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357E63" w:rsidRPr="00357E63" w14:paraId="4E5DAF8E" w14:textId="77777777" w:rsidTr="00357E63">
        <w:tc>
          <w:tcPr>
            <w:tcW w:w="8363" w:type="dxa"/>
          </w:tcPr>
          <w:p w14:paraId="16EBAACA" w14:textId="77777777" w:rsidR="00357E63" w:rsidRPr="00357E63" w:rsidRDefault="00357E63" w:rsidP="00357E63">
            <w:r w:rsidRPr="00357E63">
              <w:t>Este documento é a informação do medicamento aprovada para Topotecan Hospira, tendo sido destacadas as alterações desde o procedimento anterior que afetam a informação do medicamento (EMA/VR/0000294977).</w:t>
            </w:r>
          </w:p>
          <w:p w14:paraId="6A03CB57" w14:textId="77777777" w:rsidR="00357E63" w:rsidRPr="00357E63" w:rsidRDefault="00357E63" w:rsidP="00357E63"/>
          <w:p w14:paraId="2E9CBF25" w14:textId="77777777" w:rsidR="00357E63" w:rsidRPr="00357E63" w:rsidRDefault="00357E63" w:rsidP="00357E63">
            <w:r w:rsidRPr="00357E63">
              <w:t xml:space="preserve">Para mais informações, consultar o sítio Web da Agência Europeia de Medicamentos: </w:t>
            </w:r>
            <w:hyperlink r:id="rId7" w:history="1">
              <w:r w:rsidRPr="00357E63">
                <w:rPr>
                  <w:rStyle w:val="Hyperlink"/>
                </w:rPr>
                <w:t>https://www.ema.europa.eu/en/medicines/human/EPAR/topotecan-hospira</w:t>
              </w:r>
            </w:hyperlink>
          </w:p>
        </w:tc>
      </w:tr>
    </w:tbl>
    <w:p w14:paraId="714CE682" w14:textId="77777777" w:rsidR="002F5ED6" w:rsidRPr="00FA7748" w:rsidRDefault="002F5ED6" w:rsidP="00F7776C">
      <w:pPr>
        <w:suppressAutoHyphens/>
        <w:ind w:right="14"/>
        <w:jc w:val="center"/>
        <w:rPr>
          <w:i/>
          <w:noProof/>
          <w:color w:val="000000"/>
          <w:szCs w:val="22"/>
          <w:lang w:val="en-US"/>
        </w:rPr>
      </w:pPr>
    </w:p>
    <w:p w14:paraId="2E33FAF8" w14:textId="77777777" w:rsidR="002F5ED6" w:rsidRPr="00FA7748" w:rsidRDefault="002F5ED6" w:rsidP="00F7776C">
      <w:pPr>
        <w:suppressAutoHyphens/>
        <w:ind w:right="14"/>
        <w:jc w:val="center"/>
        <w:rPr>
          <w:noProof/>
          <w:color w:val="000000"/>
          <w:szCs w:val="22"/>
        </w:rPr>
      </w:pPr>
    </w:p>
    <w:p w14:paraId="1B2FCBBF" w14:textId="77777777" w:rsidR="002F5ED6" w:rsidRPr="00FA7748" w:rsidRDefault="002F5ED6" w:rsidP="00F7776C">
      <w:pPr>
        <w:suppressAutoHyphens/>
        <w:ind w:right="14"/>
        <w:jc w:val="center"/>
        <w:rPr>
          <w:noProof/>
          <w:color w:val="000000"/>
          <w:szCs w:val="22"/>
        </w:rPr>
      </w:pPr>
    </w:p>
    <w:p w14:paraId="13A81516" w14:textId="77777777" w:rsidR="002F5ED6" w:rsidRPr="00FA7748" w:rsidRDefault="002F5ED6" w:rsidP="00F7776C">
      <w:pPr>
        <w:suppressAutoHyphens/>
        <w:ind w:right="14"/>
        <w:jc w:val="center"/>
        <w:rPr>
          <w:noProof/>
          <w:color w:val="000000"/>
          <w:szCs w:val="22"/>
        </w:rPr>
      </w:pPr>
    </w:p>
    <w:p w14:paraId="323DB766" w14:textId="77777777" w:rsidR="002F5ED6" w:rsidRPr="00FA7748" w:rsidRDefault="002F5ED6" w:rsidP="00F7776C">
      <w:pPr>
        <w:suppressAutoHyphens/>
        <w:ind w:right="14"/>
        <w:jc w:val="center"/>
        <w:rPr>
          <w:noProof/>
          <w:color w:val="000000"/>
          <w:szCs w:val="22"/>
        </w:rPr>
      </w:pPr>
    </w:p>
    <w:p w14:paraId="04B185B2" w14:textId="77777777" w:rsidR="002F5ED6" w:rsidRPr="00FA7748" w:rsidRDefault="002F5ED6" w:rsidP="00F7776C">
      <w:pPr>
        <w:suppressAutoHyphens/>
        <w:ind w:right="14"/>
        <w:jc w:val="center"/>
        <w:rPr>
          <w:noProof/>
          <w:color w:val="000000"/>
          <w:szCs w:val="22"/>
        </w:rPr>
      </w:pPr>
    </w:p>
    <w:p w14:paraId="2962B5A3" w14:textId="77777777" w:rsidR="002F5ED6" w:rsidRPr="00FA7748" w:rsidRDefault="002F5ED6" w:rsidP="00F7776C">
      <w:pPr>
        <w:suppressAutoHyphens/>
        <w:ind w:right="14"/>
        <w:jc w:val="center"/>
        <w:rPr>
          <w:noProof/>
          <w:color w:val="000000"/>
          <w:szCs w:val="22"/>
        </w:rPr>
      </w:pPr>
    </w:p>
    <w:p w14:paraId="4ADEFBFD" w14:textId="77777777" w:rsidR="002F5ED6" w:rsidRPr="00FA7748" w:rsidRDefault="002F5ED6" w:rsidP="00F7776C">
      <w:pPr>
        <w:suppressAutoHyphens/>
        <w:ind w:right="14"/>
        <w:jc w:val="center"/>
        <w:rPr>
          <w:noProof/>
          <w:color w:val="000000"/>
          <w:szCs w:val="22"/>
        </w:rPr>
      </w:pPr>
    </w:p>
    <w:p w14:paraId="67760794" w14:textId="77777777" w:rsidR="002F5ED6" w:rsidRPr="00FA7748" w:rsidRDefault="002F5ED6" w:rsidP="00F7776C">
      <w:pPr>
        <w:suppressAutoHyphens/>
        <w:ind w:right="14"/>
        <w:jc w:val="center"/>
        <w:rPr>
          <w:noProof/>
          <w:color w:val="000000"/>
          <w:szCs w:val="22"/>
        </w:rPr>
      </w:pPr>
    </w:p>
    <w:p w14:paraId="360D9D78" w14:textId="77777777" w:rsidR="002F5ED6" w:rsidRPr="00FA7748" w:rsidRDefault="002F5ED6" w:rsidP="00F7776C">
      <w:pPr>
        <w:suppressAutoHyphens/>
        <w:ind w:right="14"/>
        <w:jc w:val="center"/>
        <w:rPr>
          <w:noProof/>
          <w:color w:val="000000"/>
          <w:szCs w:val="22"/>
        </w:rPr>
      </w:pPr>
    </w:p>
    <w:p w14:paraId="435EE33A" w14:textId="77777777" w:rsidR="002F5ED6" w:rsidRPr="00FA7748" w:rsidRDefault="002F5ED6" w:rsidP="00F7776C">
      <w:pPr>
        <w:suppressAutoHyphens/>
        <w:ind w:right="14"/>
        <w:jc w:val="center"/>
        <w:rPr>
          <w:noProof/>
          <w:color w:val="000000"/>
          <w:szCs w:val="22"/>
        </w:rPr>
      </w:pPr>
    </w:p>
    <w:p w14:paraId="2A4011B9" w14:textId="77777777" w:rsidR="002F5ED6" w:rsidRPr="00FA7748" w:rsidRDefault="002F5ED6" w:rsidP="00F7776C">
      <w:pPr>
        <w:suppressAutoHyphens/>
        <w:ind w:right="14"/>
        <w:jc w:val="center"/>
        <w:rPr>
          <w:noProof/>
          <w:color w:val="000000"/>
          <w:szCs w:val="22"/>
        </w:rPr>
      </w:pPr>
    </w:p>
    <w:p w14:paraId="76F49E07" w14:textId="77777777" w:rsidR="002F5ED6" w:rsidRPr="00FA7748" w:rsidRDefault="002F5ED6" w:rsidP="00F7776C">
      <w:pPr>
        <w:suppressAutoHyphens/>
        <w:ind w:right="14"/>
        <w:jc w:val="center"/>
        <w:rPr>
          <w:noProof/>
          <w:color w:val="000000"/>
          <w:szCs w:val="22"/>
        </w:rPr>
      </w:pPr>
    </w:p>
    <w:p w14:paraId="215F58BF" w14:textId="77777777" w:rsidR="002F5ED6" w:rsidRPr="00FA7748" w:rsidRDefault="002F5ED6" w:rsidP="00F7776C">
      <w:pPr>
        <w:suppressAutoHyphens/>
        <w:ind w:right="14"/>
        <w:jc w:val="center"/>
        <w:rPr>
          <w:noProof/>
          <w:color w:val="000000"/>
          <w:szCs w:val="22"/>
        </w:rPr>
      </w:pPr>
    </w:p>
    <w:p w14:paraId="61DC67EF" w14:textId="77777777" w:rsidR="002F5ED6" w:rsidRPr="00FA7748" w:rsidRDefault="002F5ED6" w:rsidP="00F7776C">
      <w:pPr>
        <w:suppressAutoHyphens/>
        <w:ind w:right="14"/>
        <w:jc w:val="center"/>
        <w:rPr>
          <w:noProof/>
          <w:color w:val="000000"/>
          <w:szCs w:val="22"/>
        </w:rPr>
      </w:pPr>
    </w:p>
    <w:p w14:paraId="5F8C1FC7" w14:textId="77777777" w:rsidR="002F5ED6" w:rsidRPr="00FA7748" w:rsidRDefault="002F5ED6" w:rsidP="00F7776C">
      <w:pPr>
        <w:suppressAutoHyphens/>
        <w:ind w:right="14"/>
        <w:jc w:val="center"/>
        <w:rPr>
          <w:noProof/>
          <w:color w:val="000000"/>
          <w:szCs w:val="22"/>
        </w:rPr>
      </w:pPr>
    </w:p>
    <w:p w14:paraId="1DABFAF9" w14:textId="77777777" w:rsidR="002F5ED6" w:rsidRPr="00FA7748" w:rsidRDefault="002F5ED6" w:rsidP="00F7776C">
      <w:pPr>
        <w:suppressAutoHyphens/>
        <w:ind w:right="14"/>
        <w:jc w:val="center"/>
        <w:rPr>
          <w:noProof/>
          <w:color w:val="000000"/>
          <w:szCs w:val="22"/>
        </w:rPr>
      </w:pPr>
    </w:p>
    <w:p w14:paraId="1CC96CF0" w14:textId="77777777" w:rsidR="002F5ED6" w:rsidRPr="00FA7748" w:rsidRDefault="002F5ED6" w:rsidP="002F5ED6">
      <w:pPr>
        <w:suppressAutoHyphens/>
        <w:ind w:right="14"/>
        <w:jc w:val="center"/>
        <w:rPr>
          <w:b/>
          <w:noProof/>
          <w:color w:val="000000"/>
          <w:szCs w:val="22"/>
        </w:rPr>
      </w:pPr>
      <w:r w:rsidRPr="00FA7748">
        <w:rPr>
          <w:b/>
          <w:noProof/>
          <w:color w:val="000000"/>
          <w:szCs w:val="22"/>
        </w:rPr>
        <w:t>ANEXO I</w:t>
      </w:r>
    </w:p>
    <w:p w14:paraId="7664FD10" w14:textId="77777777" w:rsidR="002F5ED6" w:rsidRPr="00FA7748" w:rsidRDefault="002F5ED6" w:rsidP="002F5ED6">
      <w:pPr>
        <w:suppressAutoHyphens/>
        <w:ind w:right="14"/>
        <w:jc w:val="center"/>
        <w:rPr>
          <w:b/>
          <w:noProof/>
          <w:color w:val="000000"/>
          <w:szCs w:val="22"/>
        </w:rPr>
      </w:pPr>
    </w:p>
    <w:p w14:paraId="1B4D52C4" w14:textId="77777777" w:rsidR="002F5ED6" w:rsidRPr="00FA7748" w:rsidRDefault="002F5ED6" w:rsidP="00BB4E2C">
      <w:pPr>
        <w:pStyle w:val="Heading1"/>
        <w:jc w:val="center"/>
        <w:rPr>
          <w:noProof/>
        </w:rPr>
      </w:pPr>
      <w:r w:rsidRPr="00FA7748">
        <w:rPr>
          <w:noProof/>
        </w:rPr>
        <w:t>RESUMO DAS CARACTERÍSTICAS DO MEDICAMENTO</w:t>
      </w:r>
    </w:p>
    <w:p w14:paraId="006CD7BD" w14:textId="77777777" w:rsidR="002F5ED6" w:rsidRPr="00FA7748" w:rsidRDefault="002F5ED6" w:rsidP="002F5ED6">
      <w:pPr>
        <w:suppressAutoHyphens/>
        <w:ind w:left="567" w:hanging="567"/>
        <w:rPr>
          <w:noProof/>
          <w:color w:val="000000"/>
          <w:szCs w:val="22"/>
        </w:rPr>
      </w:pPr>
      <w:r w:rsidRPr="00FA7748">
        <w:rPr>
          <w:noProof/>
          <w:color w:val="000000"/>
          <w:szCs w:val="22"/>
        </w:rPr>
        <w:br w:type="page"/>
      </w:r>
      <w:r w:rsidRPr="00FA7748">
        <w:rPr>
          <w:b/>
          <w:noProof/>
          <w:color w:val="000000"/>
          <w:szCs w:val="22"/>
        </w:rPr>
        <w:lastRenderedPageBreak/>
        <w:t>1.</w:t>
      </w:r>
      <w:r w:rsidRPr="00FA7748">
        <w:rPr>
          <w:b/>
          <w:noProof/>
          <w:color w:val="000000"/>
          <w:szCs w:val="22"/>
        </w:rPr>
        <w:tab/>
        <w:t>NOME DO MEDICAMENTO</w:t>
      </w:r>
    </w:p>
    <w:p w14:paraId="6A9D196A" w14:textId="77777777" w:rsidR="002F5ED6" w:rsidRPr="00FA7748" w:rsidRDefault="002F5ED6" w:rsidP="002F5ED6">
      <w:pPr>
        <w:suppressAutoHyphens/>
        <w:rPr>
          <w:noProof/>
          <w:color w:val="000000"/>
          <w:szCs w:val="22"/>
        </w:rPr>
      </w:pPr>
    </w:p>
    <w:p w14:paraId="27E4FAB6" w14:textId="77777777" w:rsidR="002F5ED6" w:rsidRPr="00FA7748" w:rsidRDefault="002F5ED6" w:rsidP="002F5ED6">
      <w:pPr>
        <w:rPr>
          <w:noProof/>
          <w:color w:val="000000"/>
          <w:szCs w:val="22"/>
        </w:rPr>
      </w:pPr>
      <w:r w:rsidRPr="00FA7748">
        <w:rPr>
          <w:noProof/>
          <w:color w:val="000000"/>
          <w:szCs w:val="22"/>
        </w:rPr>
        <w:t>Topotecano Hospira 4 mg/</w:t>
      </w:r>
      <w:r w:rsidR="00694F64" w:rsidRPr="00FA7748">
        <w:rPr>
          <w:noProof/>
          <w:color w:val="000000"/>
          <w:szCs w:val="22"/>
        </w:rPr>
        <w:t xml:space="preserve"> </w:t>
      </w:r>
      <w:r w:rsidRPr="00FA7748">
        <w:rPr>
          <w:noProof/>
          <w:color w:val="000000"/>
          <w:szCs w:val="22"/>
        </w:rPr>
        <w:t>4ml concentrado para solução para perfusão</w:t>
      </w:r>
    </w:p>
    <w:p w14:paraId="1672D915" w14:textId="77777777" w:rsidR="002F5ED6" w:rsidRPr="00FA7748" w:rsidRDefault="002F5ED6" w:rsidP="002F5ED6">
      <w:pPr>
        <w:suppressAutoHyphens/>
        <w:rPr>
          <w:noProof/>
          <w:color w:val="000000"/>
          <w:szCs w:val="22"/>
        </w:rPr>
      </w:pPr>
    </w:p>
    <w:p w14:paraId="4EFEC09D" w14:textId="77777777" w:rsidR="002F5ED6" w:rsidRPr="00FA7748" w:rsidRDefault="002F5ED6" w:rsidP="002F5ED6">
      <w:pPr>
        <w:suppressAutoHyphens/>
        <w:rPr>
          <w:noProof/>
          <w:color w:val="000000"/>
          <w:szCs w:val="22"/>
        </w:rPr>
      </w:pPr>
    </w:p>
    <w:p w14:paraId="1E30138A" w14:textId="77777777" w:rsidR="002F5ED6" w:rsidRPr="00FA7748" w:rsidRDefault="002F5ED6" w:rsidP="002F5ED6">
      <w:pPr>
        <w:suppressAutoHyphens/>
        <w:ind w:left="567" w:hanging="567"/>
        <w:rPr>
          <w:noProof/>
          <w:color w:val="000000"/>
          <w:szCs w:val="22"/>
        </w:rPr>
      </w:pPr>
      <w:r w:rsidRPr="00FA7748">
        <w:rPr>
          <w:b/>
          <w:noProof/>
          <w:color w:val="000000"/>
          <w:szCs w:val="22"/>
        </w:rPr>
        <w:t>2.</w:t>
      </w:r>
      <w:r w:rsidRPr="00FA7748">
        <w:rPr>
          <w:b/>
          <w:noProof/>
          <w:color w:val="000000"/>
          <w:szCs w:val="22"/>
        </w:rPr>
        <w:tab/>
        <w:t>COMPOSIÇÃO QUALITATIVA E QUANTITATIVA</w:t>
      </w:r>
    </w:p>
    <w:p w14:paraId="356A5A11" w14:textId="77777777" w:rsidR="002F5ED6" w:rsidRPr="00FA7748" w:rsidRDefault="002F5ED6" w:rsidP="002F5ED6">
      <w:pPr>
        <w:suppressAutoHyphens/>
        <w:rPr>
          <w:noProof/>
          <w:color w:val="000000"/>
          <w:szCs w:val="22"/>
        </w:rPr>
      </w:pPr>
    </w:p>
    <w:p w14:paraId="4C0E1C36" w14:textId="77777777" w:rsidR="002F5ED6" w:rsidRPr="00FA7748" w:rsidRDefault="002F5ED6" w:rsidP="002F5ED6">
      <w:pPr>
        <w:pStyle w:val="CM56"/>
        <w:rPr>
          <w:rFonts w:cs="Times New Roman"/>
          <w:color w:val="000000"/>
          <w:sz w:val="22"/>
          <w:szCs w:val="22"/>
          <w:lang w:val="pt-PT"/>
        </w:rPr>
      </w:pPr>
      <w:r w:rsidRPr="00FA7748">
        <w:rPr>
          <w:rFonts w:cs="Times New Roman"/>
          <w:color w:val="000000"/>
          <w:sz w:val="22"/>
          <w:szCs w:val="22"/>
          <w:lang w:val="pt-PT"/>
        </w:rPr>
        <w:t xml:space="preserve">1 ml de concentrado para solução para perfusão contém 1 mg de topotecano (sob a forma de cloridrato).  </w:t>
      </w:r>
    </w:p>
    <w:p w14:paraId="545D1BE2" w14:textId="77777777" w:rsidR="002F5ED6" w:rsidRPr="00FA7748" w:rsidRDefault="002F5ED6" w:rsidP="002F5ED6">
      <w:pPr>
        <w:pStyle w:val="CM56"/>
        <w:rPr>
          <w:rFonts w:cs="Times New Roman"/>
          <w:color w:val="000000"/>
          <w:sz w:val="22"/>
          <w:szCs w:val="22"/>
          <w:lang w:val="pt-PT"/>
        </w:rPr>
      </w:pPr>
      <w:r w:rsidRPr="00FA7748">
        <w:rPr>
          <w:rFonts w:cs="Times New Roman"/>
          <w:color w:val="000000"/>
          <w:sz w:val="22"/>
          <w:szCs w:val="22"/>
          <w:lang w:val="pt-PT"/>
        </w:rPr>
        <w:t xml:space="preserve">Cada frasco para injetável com 4 ml de concentrado para solução para perfusão contém 4 mg de topotecano (sob a forma de cloridrato).  </w:t>
      </w:r>
    </w:p>
    <w:p w14:paraId="130385E5" w14:textId="77777777" w:rsidR="002F5ED6" w:rsidRPr="00FA7748" w:rsidRDefault="002F5ED6" w:rsidP="002F5ED6">
      <w:pPr>
        <w:suppressAutoHyphens/>
        <w:rPr>
          <w:noProof/>
          <w:color w:val="000000"/>
          <w:szCs w:val="22"/>
        </w:rPr>
      </w:pPr>
    </w:p>
    <w:p w14:paraId="09345F09" w14:textId="77777777" w:rsidR="002F5ED6" w:rsidRPr="00FA7748" w:rsidRDefault="002F5ED6" w:rsidP="002F5ED6">
      <w:pPr>
        <w:suppressAutoHyphens/>
        <w:rPr>
          <w:noProof/>
          <w:color w:val="000000"/>
          <w:szCs w:val="22"/>
        </w:rPr>
      </w:pPr>
      <w:r w:rsidRPr="00FA7748">
        <w:rPr>
          <w:noProof/>
          <w:color w:val="000000"/>
          <w:szCs w:val="22"/>
        </w:rPr>
        <w:t>Lista completa de excipientes, ver s</w:t>
      </w:r>
      <w:r w:rsidRPr="00FA7748">
        <w:rPr>
          <w:bCs/>
          <w:noProof/>
          <w:color w:val="000000"/>
          <w:szCs w:val="22"/>
        </w:rPr>
        <w:t xml:space="preserve">ecção </w:t>
      </w:r>
      <w:r w:rsidRPr="00FA7748">
        <w:rPr>
          <w:noProof/>
          <w:color w:val="000000"/>
          <w:szCs w:val="22"/>
        </w:rPr>
        <w:t>6.1.</w:t>
      </w:r>
    </w:p>
    <w:p w14:paraId="392EA2A1" w14:textId="77777777" w:rsidR="002F5ED6" w:rsidRPr="00FA7748" w:rsidRDefault="002F5ED6" w:rsidP="002F5ED6">
      <w:pPr>
        <w:suppressAutoHyphens/>
        <w:rPr>
          <w:noProof/>
          <w:color w:val="000000"/>
          <w:szCs w:val="22"/>
        </w:rPr>
      </w:pPr>
    </w:p>
    <w:p w14:paraId="4D21C378" w14:textId="77777777" w:rsidR="002F5ED6" w:rsidRPr="00FA7748" w:rsidRDefault="002F5ED6" w:rsidP="002F5ED6">
      <w:pPr>
        <w:suppressAutoHyphens/>
        <w:rPr>
          <w:noProof/>
          <w:color w:val="000000"/>
          <w:szCs w:val="22"/>
        </w:rPr>
      </w:pPr>
    </w:p>
    <w:p w14:paraId="2354A94A" w14:textId="77777777" w:rsidR="002F5ED6" w:rsidRPr="00FA7748" w:rsidRDefault="002F5ED6" w:rsidP="002F5ED6">
      <w:pPr>
        <w:suppressAutoHyphens/>
        <w:ind w:left="567" w:hanging="567"/>
        <w:rPr>
          <w:noProof/>
          <w:color w:val="000000"/>
          <w:szCs w:val="22"/>
        </w:rPr>
      </w:pPr>
      <w:r w:rsidRPr="00FA7748">
        <w:rPr>
          <w:b/>
          <w:noProof/>
          <w:color w:val="000000"/>
          <w:szCs w:val="22"/>
        </w:rPr>
        <w:t>3.</w:t>
      </w:r>
      <w:r w:rsidRPr="00FA7748">
        <w:rPr>
          <w:b/>
          <w:noProof/>
          <w:color w:val="000000"/>
          <w:szCs w:val="22"/>
        </w:rPr>
        <w:tab/>
        <w:t>FORMA FARMACÊUTICA</w:t>
      </w:r>
    </w:p>
    <w:p w14:paraId="01EF356F" w14:textId="77777777" w:rsidR="002F5ED6" w:rsidRPr="00FA7748" w:rsidRDefault="002F5ED6" w:rsidP="002F5ED6">
      <w:pPr>
        <w:suppressAutoHyphens/>
        <w:rPr>
          <w:noProof/>
          <w:color w:val="000000"/>
          <w:szCs w:val="22"/>
        </w:rPr>
      </w:pPr>
    </w:p>
    <w:p w14:paraId="50E1839E" w14:textId="77777777" w:rsidR="002F5ED6" w:rsidRPr="00FA7748" w:rsidRDefault="002F5ED6" w:rsidP="002F5ED6">
      <w:pPr>
        <w:suppressAutoHyphens/>
        <w:rPr>
          <w:noProof/>
          <w:color w:val="000000"/>
          <w:szCs w:val="22"/>
        </w:rPr>
      </w:pPr>
      <w:r w:rsidRPr="00FA7748">
        <w:rPr>
          <w:noProof/>
          <w:color w:val="000000"/>
          <w:szCs w:val="22"/>
        </w:rPr>
        <w:t xml:space="preserve">Concentrado para solução para perfusão (concentrado estéril). </w:t>
      </w:r>
    </w:p>
    <w:p w14:paraId="76832940" w14:textId="77777777" w:rsidR="002F5ED6" w:rsidRPr="00FA7748" w:rsidRDefault="002F5ED6" w:rsidP="002F5ED6">
      <w:pPr>
        <w:suppressAutoHyphens/>
        <w:rPr>
          <w:noProof/>
          <w:color w:val="000000"/>
          <w:szCs w:val="22"/>
        </w:rPr>
      </w:pPr>
    </w:p>
    <w:p w14:paraId="20D27FD4" w14:textId="77777777" w:rsidR="002F5ED6" w:rsidRPr="00FA7748" w:rsidRDefault="002F5ED6" w:rsidP="002F5ED6">
      <w:pPr>
        <w:suppressAutoHyphens/>
        <w:rPr>
          <w:noProof/>
          <w:color w:val="000000"/>
          <w:szCs w:val="22"/>
        </w:rPr>
      </w:pPr>
      <w:r w:rsidRPr="00FA7748">
        <w:rPr>
          <w:noProof/>
          <w:color w:val="000000"/>
          <w:szCs w:val="22"/>
        </w:rPr>
        <w:t>Solução amarela claro a amarelo-esverdeada.</w:t>
      </w:r>
    </w:p>
    <w:p w14:paraId="467E99FE" w14:textId="77777777" w:rsidR="002F5ED6" w:rsidRPr="00FA7748" w:rsidRDefault="002F5ED6" w:rsidP="002F5ED6">
      <w:pPr>
        <w:suppressAutoHyphens/>
        <w:rPr>
          <w:noProof/>
          <w:color w:val="000000"/>
          <w:szCs w:val="22"/>
        </w:rPr>
      </w:pPr>
    </w:p>
    <w:p w14:paraId="01E68509" w14:textId="77777777" w:rsidR="002F5ED6" w:rsidRPr="00FA7748" w:rsidRDefault="002F5ED6" w:rsidP="002F5ED6">
      <w:pPr>
        <w:suppressAutoHyphens/>
        <w:rPr>
          <w:noProof/>
          <w:color w:val="000000"/>
          <w:szCs w:val="22"/>
        </w:rPr>
      </w:pPr>
    </w:p>
    <w:p w14:paraId="038A62FF" w14:textId="77777777" w:rsidR="002F5ED6" w:rsidRPr="00FA7748" w:rsidRDefault="002F5ED6" w:rsidP="002F5ED6">
      <w:pPr>
        <w:suppressAutoHyphens/>
        <w:ind w:left="567" w:hanging="567"/>
        <w:rPr>
          <w:noProof/>
          <w:color w:val="000000"/>
          <w:szCs w:val="22"/>
        </w:rPr>
      </w:pPr>
      <w:r w:rsidRPr="00FA7748">
        <w:rPr>
          <w:b/>
          <w:noProof/>
          <w:color w:val="000000"/>
          <w:szCs w:val="22"/>
        </w:rPr>
        <w:t>4.</w:t>
      </w:r>
      <w:r w:rsidRPr="00FA7748">
        <w:rPr>
          <w:b/>
          <w:noProof/>
          <w:color w:val="000000"/>
          <w:szCs w:val="22"/>
        </w:rPr>
        <w:tab/>
        <w:t>INFORMAÇÕES CLÍNICAS</w:t>
      </w:r>
    </w:p>
    <w:p w14:paraId="6F047101" w14:textId="77777777" w:rsidR="002F5ED6" w:rsidRPr="00FA7748" w:rsidRDefault="002F5ED6" w:rsidP="002F5ED6">
      <w:pPr>
        <w:suppressAutoHyphens/>
        <w:rPr>
          <w:noProof/>
          <w:color w:val="000000"/>
          <w:szCs w:val="22"/>
        </w:rPr>
      </w:pPr>
    </w:p>
    <w:p w14:paraId="1870362E" w14:textId="77777777" w:rsidR="002F5ED6" w:rsidRPr="00FA7748" w:rsidRDefault="002F5ED6" w:rsidP="002F5ED6">
      <w:pPr>
        <w:suppressAutoHyphens/>
        <w:ind w:left="567" w:hanging="567"/>
        <w:rPr>
          <w:noProof/>
          <w:color w:val="000000"/>
          <w:szCs w:val="22"/>
        </w:rPr>
      </w:pPr>
      <w:r w:rsidRPr="00FA7748">
        <w:rPr>
          <w:b/>
          <w:noProof/>
          <w:color w:val="000000"/>
          <w:szCs w:val="22"/>
        </w:rPr>
        <w:t>4.1</w:t>
      </w:r>
      <w:r w:rsidRPr="00FA7748">
        <w:rPr>
          <w:b/>
          <w:noProof/>
          <w:color w:val="000000"/>
          <w:szCs w:val="22"/>
        </w:rPr>
        <w:tab/>
        <w:t>Indicações terapêuticas</w:t>
      </w:r>
    </w:p>
    <w:p w14:paraId="23DB52F6" w14:textId="77777777" w:rsidR="002F5ED6" w:rsidRPr="00FA7748" w:rsidRDefault="002F5ED6" w:rsidP="002F5ED6">
      <w:pPr>
        <w:suppressAutoHyphens/>
        <w:rPr>
          <w:noProof/>
          <w:color w:val="000000"/>
          <w:szCs w:val="22"/>
        </w:rPr>
      </w:pPr>
    </w:p>
    <w:p w14:paraId="300A6F73" w14:textId="77777777" w:rsidR="002F5ED6" w:rsidRPr="00FA7748" w:rsidRDefault="002F5ED6" w:rsidP="002F5ED6">
      <w:pPr>
        <w:suppressAutoHyphens/>
        <w:rPr>
          <w:noProof/>
          <w:color w:val="000000"/>
          <w:szCs w:val="22"/>
        </w:rPr>
      </w:pPr>
      <w:r w:rsidRPr="00FA7748">
        <w:rPr>
          <w:noProof/>
          <w:color w:val="000000"/>
          <w:szCs w:val="22"/>
        </w:rPr>
        <w:t>O topotecano, em monoterapia, é indicado no tratamento de:</w:t>
      </w:r>
    </w:p>
    <w:p w14:paraId="1B625E94" w14:textId="77777777" w:rsidR="002F5ED6" w:rsidRPr="00FA7748" w:rsidRDefault="002F5ED6" w:rsidP="002F5ED6">
      <w:pPr>
        <w:numPr>
          <w:ilvl w:val="0"/>
          <w:numId w:val="14"/>
        </w:numPr>
        <w:suppressAutoHyphens/>
        <w:rPr>
          <w:noProof/>
          <w:color w:val="000000"/>
          <w:szCs w:val="22"/>
        </w:rPr>
      </w:pPr>
      <w:r w:rsidRPr="00FA7748">
        <w:rPr>
          <w:noProof/>
          <w:color w:val="000000"/>
          <w:szCs w:val="22"/>
        </w:rPr>
        <w:t xml:space="preserve">doentes com carcinoma metastático do ovário após falência </w:t>
      </w:r>
      <w:r w:rsidR="00C73E03" w:rsidRPr="00FA7748">
        <w:rPr>
          <w:noProof/>
          <w:color w:val="000000"/>
          <w:szCs w:val="22"/>
        </w:rPr>
        <w:t xml:space="preserve">da terapêutica </w:t>
      </w:r>
      <w:r w:rsidRPr="00FA7748">
        <w:rPr>
          <w:noProof/>
          <w:color w:val="000000"/>
          <w:szCs w:val="22"/>
        </w:rPr>
        <w:t>de primeira linha ou subsequente</w:t>
      </w:r>
      <w:r w:rsidR="00694F64" w:rsidRPr="00FA7748">
        <w:rPr>
          <w:noProof/>
          <w:color w:val="000000"/>
          <w:szCs w:val="22"/>
        </w:rPr>
        <w:t>.</w:t>
      </w:r>
    </w:p>
    <w:p w14:paraId="27D31867" w14:textId="77777777" w:rsidR="002F5ED6" w:rsidRPr="00FA7748" w:rsidRDefault="002F5ED6" w:rsidP="002F5ED6">
      <w:pPr>
        <w:numPr>
          <w:ilvl w:val="0"/>
          <w:numId w:val="14"/>
        </w:numPr>
        <w:suppressAutoHyphens/>
        <w:rPr>
          <w:noProof/>
          <w:color w:val="000000"/>
          <w:szCs w:val="22"/>
        </w:rPr>
      </w:pPr>
      <w:r w:rsidRPr="00FA7748">
        <w:rPr>
          <w:noProof/>
          <w:color w:val="000000"/>
          <w:szCs w:val="22"/>
        </w:rPr>
        <w:t>doentes com recidiva do cancro do pulmão de pequenas células (CPPC) para os quais a repetição do tratamento com o regime de 1ª linha não é considerada apropriada (ver secção 5.1).</w:t>
      </w:r>
    </w:p>
    <w:p w14:paraId="685BE994" w14:textId="77777777" w:rsidR="002F5ED6" w:rsidRPr="00FA7748" w:rsidRDefault="002F5ED6" w:rsidP="002F5ED6">
      <w:pPr>
        <w:suppressAutoHyphens/>
        <w:ind w:left="567" w:hanging="567"/>
        <w:rPr>
          <w:noProof/>
          <w:color w:val="000000"/>
          <w:szCs w:val="22"/>
        </w:rPr>
      </w:pPr>
    </w:p>
    <w:p w14:paraId="291CBB84" w14:textId="77777777" w:rsidR="002F5ED6" w:rsidRPr="00FA7748" w:rsidRDefault="002F5ED6" w:rsidP="002F5ED6">
      <w:pPr>
        <w:suppressAutoHyphens/>
        <w:rPr>
          <w:noProof/>
          <w:color w:val="000000"/>
          <w:szCs w:val="22"/>
        </w:rPr>
      </w:pPr>
      <w:r w:rsidRPr="00FA7748">
        <w:rPr>
          <w:noProof/>
          <w:color w:val="000000"/>
          <w:szCs w:val="22"/>
        </w:rPr>
        <w:t xml:space="preserve">O topotecano, em associação com cisplatina, é indicado no tratamento de doentes com carcinoma recorrente do colo do útero após radioterapia e em doentes com doença de estadio IVB. Doentes com exposição prévia a cisplatina requerem um intervalo sustentado livre de tratamento para justificar o tratamento com a associação (ver secção 5.1).  </w:t>
      </w:r>
    </w:p>
    <w:p w14:paraId="4E528E3E" w14:textId="77777777" w:rsidR="002F5ED6" w:rsidRPr="00FA7748" w:rsidRDefault="002F5ED6" w:rsidP="002F5ED6">
      <w:pPr>
        <w:suppressAutoHyphens/>
        <w:ind w:left="567" w:hanging="567"/>
        <w:rPr>
          <w:noProof/>
          <w:color w:val="000000"/>
          <w:szCs w:val="22"/>
        </w:rPr>
      </w:pPr>
    </w:p>
    <w:p w14:paraId="5027D1D0" w14:textId="77777777" w:rsidR="002F5ED6" w:rsidRPr="00FA7748" w:rsidRDefault="002F5ED6" w:rsidP="002F5ED6">
      <w:pPr>
        <w:suppressAutoHyphens/>
        <w:ind w:left="567" w:hanging="567"/>
        <w:rPr>
          <w:noProof/>
          <w:color w:val="000000"/>
          <w:szCs w:val="22"/>
        </w:rPr>
      </w:pPr>
      <w:r w:rsidRPr="00FA7748">
        <w:rPr>
          <w:b/>
          <w:noProof/>
          <w:color w:val="000000"/>
          <w:szCs w:val="22"/>
        </w:rPr>
        <w:t>4.2</w:t>
      </w:r>
      <w:r w:rsidRPr="00FA7748">
        <w:rPr>
          <w:b/>
          <w:noProof/>
          <w:color w:val="000000"/>
          <w:szCs w:val="22"/>
        </w:rPr>
        <w:tab/>
        <w:t>Posologia e modo de administração</w:t>
      </w:r>
    </w:p>
    <w:p w14:paraId="22A90AFB" w14:textId="77777777" w:rsidR="002F5ED6" w:rsidRPr="00FA7748" w:rsidRDefault="002F5ED6" w:rsidP="002F5ED6">
      <w:pPr>
        <w:suppressAutoHyphens/>
        <w:rPr>
          <w:noProof/>
          <w:color w:val="000000"/>
          <w:szCs w:val="22"/>
        </w:rPr>
      </w:pPr>
    </w:p>
    <w:p w14:paraId="4A1700AC" w14:textId="77777777" w:rsidR="002F5ED6" w:rsidRPr="00FA7748" w:rsidRDefault="002F5ED6" w:rsidP="002F5ED6">
      <w:pPr>
        <w:suppressAutoHyphens/>
        <w:rPr>
          <w:color w:val="000000"/>
          <w:szCs w:val="22"/>
        </w:rPr>
      </w:pPr>
      <w:r w:rsidRPr="00FA7748">
        <w:rPr>
          <w:color w:val="000000"/>
          <w:szCs w:val="22"/>
        </w:rPr>
        <w:t xml:space="preserve">A utilização de topotecano deve ser </w:t>
      </w:r>
      <w:r w:rsidR="00694F64" w:rsidRPr="00FA7748">
        <w:rPr>
          <w:color w:val="000000"/>
          <w:szCs w:val="22"/>
        </w:rPr>
        <w:t xml:space="preserve">limitada </w:t>
      </w:r>
      <w:r w:rsidRPr="00FA7748">
        <w:rPr>
          <w:color w:val="000000"/>
          <w:szCs w:val="22"/>
        </w:rPr>
        <w:t>a unidades especializadas na administração de quimioterapia citotóxica</w:t>
      </w:r>
      <w:r w:rsidR="00C73E03" w:rsidRPr="00FA7748">
        <w:rPr>
          <w:color w:val="000000"/>
          <w:szCs w:val="22"/>
        </w:rPr>
        <w:t>. O topotecano deve</w:t>
      </w:r>
      <w:r w:rsidRPr="00FA7748">
        <w:rPr>
          <w:color w:val="000000"/>
          <w:szCs w:val="22"/>
        </w:rPr>
        <w:t xml:space="preserve"> ser apenas administrad</w:t>
      </w:r>
      <w:r w:rsidR="00C73E03" w:rsidRPr="00FA7748">
        <w:rPr>
          <w:color w:val="000000"/>
          <w:szCs w:val="22"/>
        </w:rPr>
        <w:t>o</w:t>
      </w:r>
      <w:r w:rsidRPr="00FA7748">
        <w:rPr>
          <w:color w:val="000000"/>
          <w:szCs w:val="22"/>
        </w:rPr>
        <w:t xml:space="preserve"> sob a supervisão de um médico experiente em quimioterapia (ver secção 6.6). </w:t>
      </w:r>
    </w:p>
    <w:p w14:paraId="6F8196E1" w14:textId="77777777" w:rsidR="002F5ED6" w:rsidRPr="00FA7748" w:rsidRDefault="002F5ED6" w:rsidP="002F5ED6">
      <w:pPr>
        <w:suppressAutoHyphens/>
        <w:rPr>
          <w:color w:val="000000"/>
          <w:szCs w:val="22"/>
        </w:rPr>
      </w:pPr>
    </w:p>
    <w:p w14:paraId="5986321E" w14:textId="77777777" w:rsidR="002F5ED6" w:rsidRPr="00FA7748" w:rsidRDefault="002F5ED6" w:rsidP="002F5ED6">
      <w:pPr>
        <w:suppressAutoHyphens/>
        <w:rPr>
          <w:color w:val="000000"/>
          <w:szCs w:val="22"/>
        </w:rPr>
      </w:pPr>
      <w:r w:rsidRPr="00FA7748">
        <w:rPr>
          <w:color w:val="000000"/>
          <w:szCs w:val="22"/>
        </w:rPr>
        <w:t>Posologia</w:t>
      </w:r>
    </w:p>
    <w:p w14:paraId="0C3D96D2" w14:textId="77777777" w:rsidR="002F5ED6" w:rsidRPr="00FA7748" w:rsidRDefault="002F5ED6" w:rsidP="002F5ED6">
      <w:pPr>
        <w:suppressAutoHyphens/>
        <w:rPr>
          <w:color w:val="000000"/>
          <w:szCs w:val="22"/>
        </w:rPr>
      </w:pPr>
    </w:p>
    <w:p w14:paraId="31CFBBAD" w14:textId="77777777" w:rsidR="002F5ED6" w:rsidRPr="00FA7748" w:rsidRDefault="002F5ED6" w:rsidP="002F5ED6">
      <w:pPr>
        <w:suppressAutoHyphens/>
        <w:rPr>
          <w:color w:val="000000"/>
          <w:szCs w:val="22"/>
        </w:rPr>
      </w:pPr>
      <w:r w:rsidRPr="00FA7748">
        <w:rPr>
          <w:color w:val="000000"/>
          <w:szCs w:val="22"/>
        </w:rPr>
        <w:t>Quando</w:t>
      </w:r>
      <w:r w:rsidR="008609F2" w:rsidRPr="00FA7748">
        <w:rPr>
          <w:color w:val="000000"/>
          <w:szCs w:val="22"/>
        </w:rPr>
        <w:t xml:space="preserve"> o topotecano é </w:t>
      </w:r>
      <w:r w:rsidRPr="00FA7748">
        <w:rPr>
          <w:color w:val="000000"/>
          <w:szCs w:val="22"/>
        </w:rPr>
        <w:t xml:space="preserve">utilizado em associação com cisplatina, deve consultar-se o Resumo das Características do Medicamento da cisplatina. </w:t>
      </w:r>
    </w:p>
    <w:p w14:paraId="095F96F8" w14:textId="77777777" w:rsidR="002F5ED6" w:rsidRPr="00FA7748" w:rsidRDefault="002F5ED6" w:rsidP="002F5ED6">
      <w:pPr>
        <w:suppressAutoHyphens/>
        <w:rPr>
          <w:color w:val="000000"/>
          <w:szCs w:val="22"/>
        </w:rPr>
      </w:pPr>
    </w:p>
    <w:p w14:paraId="332F67A2" w14:textId="77777777" w:rsidR="002F5ED6" w:rsidRPr="00FA7748" w:rsidRDefault="002F5ED6" w:rsidP="002F5ED6">
      <w:pPr>
        <w:suppressAutoHyphens/>
        <w:rPr>
          <w:color w:val="000000"/>
          <w:szCs w:val="22"/>
        </w:rPr>
      </w:pPr>
      <w:r w:rsidRPr="00FA7748">
        <w:rPr>
          <w:color w:val="000000"/>
          <w:szCs w:val="22"/>
        </w:rPr>
        <w:t xml:space="preserve">Antes da administração do primeiro ciclo terapêutico com topotecano, os doentes </w:t>
      </w:r>
      <w:r w:rsidR="00C73E03" w:rsidRPr="00FA7748">
        <w:rPr>
          <w:color w:val="000000"/>
          <w:szCs w:val="22"/>
        </w:rPr>
        <w:t>têm de</w:t>
      </w:r>
      <w:r w:rsidRPr="00FA7748">
        <w:rPr>
          <w:color w:val="000000"/>
          <w:szCs w:val="22"/>
        </w:rPr>
        <w:t xml:space="preserve"> ter, como valores base, uma contagem de neutrófilos ≥ 1,5 x 10</w:t>
      </w:r>
      <w:r w:rsidRPr="00FA7748">
        <w:rPr>
          <w:color w:val="000000"/>
          <w:szCs w:val="22"/>
          <w:vertAlign w:val="superscript"/>
        </w:rPr>
        <w:t>9</w:t>
      </w:r>
      <w:r w:rsidRPr="00FA7748">
        <w:rPr>
          <w:color w:val="000000"/>
          <w:szCs w:val="22"/>
        </w:rPr>
        <w:t>/l, uma contagem plaquetária ≥ 100 x 10</w:t>
      </w:r>
      <w:r w:rsidRPr="00FA7748">
        <w:rPr>
          <w:color w:val="000000"/>
          <w:szCs w:val="22"/>
          <w:vertAlign w:val="superscript"/>
        </w:rPr>
        <w:t>9</w:t>
      </w:r>
      <w:r w:rsidRPr="00FA7748">
        <w:rPr>
          <w:color w:val="000000"/>
          <w:szCs w:val="22"/>
        </w:rPr>
        <w:t xml:space="preserve">/l e um nível de hemoglobina ≥ 9 g/dl (se necessário, após transfusão). </w:t>
      </w:r>
    </w:p>
    <w:p w14:paraId="3CA78CE4" w14:textId="77777777" w:rsidR="002F5ED6" w:rsidRPr="00FA7748" w:rsidRDefault="002F5ED6" w:rsidP="002F5ED6">
      <w:pPr>
        <w:suppressAutoHyphens/>
        <w:rPr>
          <w:color w:val="000000"/>
          <w:szCs w:val="22"/>
        </w:rPr>
      </w:pPr>
    </w:p>
    <w:p w14:paraId="02D4D4E8" w14:textId="77777777" w:rsidR="001A59D7" w:rsidRPr="00FA7748" w:rsidRDefault="00C73E03" w:rsidP="00A96EFE">
      <w:pPr>
        <w:keepNext/>
        <w:keepLines/>
        <w:suppressAutoHyphens/>
        <w:rPr>
          <w:i/>
          <w:noProof/>
          <w:color w:val="000000"/>
          <w:szCs w:val="22"/>
          <w:u w:val="single"/>
        </w:rPr>
      </w:pPr>
      <w:r w:rsidRPr="00FA7748">
        <w:rPr>
          <w:i/>
          <w:noProof/>
          <w:color w:val="000000"/>
          <w:szCs w:val="22"/>
          <w:u w:val="single"/>
        </w:rPr>
        <w:lastRenderedPageBreak/>
        <w:t>C</w:t>
      </w:r>
      <w:r w:rsidR="002F5ED6" w:rsidRPr="00FA7748">
        <w:rPr>
          <w:i/>
          <w:noProof/>
          <w:color w:val="000000"/>
          <w:szCs w:val="22"/>
          <w:u w:val="single"/>
        </w:rPr>
        <w:t xml:space="preserve">arcinoma do </w:t>
      </w:r>
      <w:r w:rsidRPr="00FA7748">
        <w:rPr>
          <w:i/>
          <w:noProof/>
          <w:color w:val="000000"/>
          <w:szCs w:val="22"/>
          <w:u w:val="single"/>
        </w:rPr>
        <w:t>o</w:t>
      </w:r>
      <w:r w:rsidR="002F5ED6" w:rsidRPr="00FA7748">
        <w:rPr>
          <w:i/>
          <w:noProof/>
          <w:color w:val="000000"/>
          <w:szCs w:val="22"/>
          <w:u w:val="single"/>
        </w:rPr>
        <w:t xml:space="preserve">vário e </w:t>
      </w:r>
      <w:r w:rsidRPr="00FA7748">
        <w:rPr>
          <w:i/>
          <w:noProof/>
          <w:color w:val="000000"/>
          <w:szCs w:val="22"/>
          <w:u w:val="single"/>
        </w:rPr>
        <w:t>c</w:t>
      </w:r>
      <w:r w:rsidR="002F5ED6" w:rsidRPr="00FA7748">
        <w:rPr>
          <w:i/>
          <w:noProof/>
          <w:color w:val="000000"/>
          <w:szCs w:val="22"/>
          <w:u w:val="single"/>
        </w:rPr>
        <w:t xml:space="preserve">arcinoma do </w:t>
      </w:r>
      <w:r w:rsidRPr="00FA7748">
        <w:rPr>
          <w:i/>
          <w:noProof/>
          <w:color w:val="000000"/>
          <w:szCs w:val="22"/>
          <w:u w:val="single"/>
        </w:rPr>
        <w:t>p</w:t>
      </w:r>
      <w:r w:rsidR="002F5ED6" w:rsidRPr="00FA7748">
        <w:rPr>
          <w:i/>
          <w:noProof/>
          <w:color w:val="000000"/>
          <w:szCs w:val="22"/>
          <w:u w:val="single"/>
        </w:rPr>
        <w:t xml:space="preserve">ulmão de </w:t>
      </w:r>
      <w:r w:rsidRPr="00FA7748">
        <w:rPr>
          <w:i/>
          <w:noProof/>
          <w:color w:val="000000"/>
          <w:szCs w:val="22"/>
          <w:u w:val="single"/>
        </w:rPr>
        <w:t>p</w:t>
      </w:r>
      <w:r w:rsidR="002F5ED6" w:rsidRPr="00FA7748">
        <w:rPr>
          <w:i/>
          <w:noProof/>
          <w:color w:val="000000"/>
          <w:szCs w:val="22"/>
          <w:u w:val="single"/>
        </w:rPr>
        <w:t xml:space="preserve">equenas </w:t>
      </w:r>
      <w:r w:rsidRPr="00FA7748">
        <w:rPr>
          <w:i/>
          <w:noProof/>
          <w:color w:val="000000"/>
          <w:szCs w:val="22"/>
          <w:u w:val="single"/>
        </w:rPr>
        <w:t>c</w:t>
      </w:r>
      <w:r w:rsidR="002F5ED6" w:rsidRPr="00FA7748">
        <w:rPr>
          <w:i/>
          <w:noProof/>
          <w:color w:val="000000"/>
          <w:szCs w:val="22"/>
          <w:u w:val="single"/>
        </w:rPr>
        <w:t>élulas</w:t>
      </w:r>
    </w:p>
    <w:p w14:paraId="39F88619" w14:textId="77777777" w:rsidR="002F5ED6" w:rsidRPr="00FA7748" w:rsidRDefault="002F5ED6" w:rsidP="00A96EFE">
      <w:pPr>
        <w:keepNext/>
        <w:keepLines/>
        <w:suppressAutoHyphens/>
        <w:rPr>
          <w:i/>
          <w:noProof/>
          <w:color w:val="000000"/>
          <w:szCs w:val="22"/>
          <w:u w:val="single"/>
        </w:rPr>
      </w:pPr>
    </w:p>
    <w:p w14:paraId="0E3D414F" w14:textId="77777777" w:rsidR="002F5ED6" w:rsidRPr="00FA7748" w:rsidRDefault="002F5ED6" w:rsidP="00A96EFE">
      <w:pPr>
        <w:keepNext/>
        <w:keepLines/>
        <w:suppressAutoHyphens/>
        <w:rPr>
          <w:i/>
          <w:iCs/>
          <w:noProof/>
          <w:color w:val="000000"/>
          <w:szCs w:val="22"/>
        </w:rPr>
      </w:pPr>
      <w:r w:rsidRPr="00FA7748">
        <w:rPr>
          <w:i/>
          <w:iCs/>
          <w:noProof/>
          <w:color w:val="000000"/>
          <w:szCs w:val="22"/>
        </w:rPr>
        <w:t>Dose inicial</w:t>
      </w:r>
    </w:p>
    <w:p w14:paraId="5EFF1E1B" w14:textId="77777777" w:rsidR="002F5ED6" w:rsidRPr="00FA7748" w:rsidRDefault="002F5ED6" w:rsidP="00A96EFE">
      <w:pPr>
        <w:keepNext/>
        <w:suppressAutoHyphens/>
        <w:rPr>
          <w:noProof/>
          <w:color w:val="000000"/>
          <w:szCs w:val="22"/>
        </w:rPr>
      </w:pPr>
      <w:r w:rsidRPr="00FA7748">
        <w:rPr>
          <w:noProof/>
          <w:color w:val="000000"/>
          <w:szCs w:val="22"/>
        </w:rPr>
        <w:t>A dose recomendada de topotecano é de 1,5 mg/m</w:t>
      </w:r>
      <w:r w:rsidRPr="00FA7748">
        <w:rPr>
          <w:noProof/>
          <w:color w:val="000000"/>
          <w:szCs w:val="22"/>
          <w:vertAlign w:val="superscript"/>
        </w:rPr>
        <w:t>2</w:t>
      </w:r>
      <w:r w:rsidRPr="00FA7748">
        <w:rPr>
          <w:noProof/>
          <w:color w:val="000000"/>
          <w:szCs w:val="22"/>
        </w:rPr>
        <w:t xml:space="preserve"> de área de superfície corporal</w:t>
      </w:r>
      <w:r w:rsidR="00C73E03" w:rsidRPr="00FA7748">
        <w:rPr>
          <w:noProof/>
          <w:color w:val="000000"/>
          <w:szCs w:val="22"/>
        </w:rPr>
        <w:t xml:space="preserve"> por </w:t>
      </w:r>
      <w:r w:rsidRPr="00FA7748">
        <w:rPr>
          <w:noProof/>
          <w:color w:val="000000"/>
          <w:szCs w:val="22"/>
        </w:rPr>
        <w:t>dia administrada por perfusão intravenosa durante 30 minutos diariamente, durante cinco dias consecutivos, com um intervalo de três semanas entre o início de cada ciclo</w:t>
      </w:r>
      <w:r w:rsidR="00C73E03" w:rsidRPr="00FA7748">
        <w:rPr>
          <w:noProof/>
          <w:color w:val="000000"/>
          <w:szCs w:val="22"/>
        </w:rPr>
        <w:t xml:space="preserve"> terapêutico</w:t>
      </w:r>
      <w:r w:rsidRPr="00FA7748">
        <w:rPr>
          <w:noProof/>
          <w:color w:val="000000"/>
          <w:szCs w:val="22"/>
        </w:rPr>
        <w:t>. Se</w:t>
      </w:r>
      <w:r w:rsidR="00C73E03" w:rsidRPr="00FA7748">
        <w:rPr>
          <w:noProof/>
          <w:color w:val="000000"/>
          <w:szCs w:val="22"/>
        </w:rPr>
        <w:t>, o tratamento for</w:t>
      </w:r>
      <w:r w:rsidRPr="00FA7748">
        <w:rPr>
          <w:noProof/>
          <w:color w:val="000000"/>
          <w:szCs w:val="22"/>
        </w:rPr>
        <w:t xml:space="preserve"> bem tolerado, pode continuar até progressão da doença (ver secções 4.8 e 5.1)</w:t>
      </w:r>
      <w:r w:rsidR="00C73E03" w:rsidRPr="00FA7748">
        <w:rPr>
          <w:noProof/>
          <w:color w:val="000000"/>
          <w:szCs w:val="22"/>
        </w:rPr>
        <w:t>.</w:t>
      </w:r>
    </w:p>
    <w:p w14:paraId="7C32EAAA" w14:textId="77777777" w:rsidR="002F5ED6" w:rsidRPr="00FA7748" w:rsidRDefault="002F5ED6" w:rsidP="002F5ED6">
      <w:pPr>
        <w:suppressAutoHyphens/>
        <w:rPr>
          <w:noProof/>
          <w:color w:val="000000"/>
          <w:szCs w:val="22"/>
        </w:rPr>
      </w:pPr>
    </w:p>
    <w:p w14:paraId="48617B6F" w14:textId="77777777" w:rsidR="002F5ED6" w:rsidRPr="00FA7748" w:rsidRDefault="002F5ED6" w:rsidP="002F5ED6">
      <w:pPr>
        <w:suppressAutoHyphens/>
        <w:rPr>
          <w:i/>
          <w:iCs/>
          <w:noProof/>
          <w:color w:val="000000"/>
          <w:szCs w:val="22"/>
        </w:rPr>
      </w:pPr>
      <w:r w:rsidRPr="00FA7748">
        <w:rPr>
          <w:i/>
          <w:iCs/>
          <w:noProof/>
          <w:color w:val="000000"/>
          <w:szCs w:val="22"/>
        </w:rPr>
        <w:t xml:space="preserve">Doses subsequentes </w:t>
      </w:r>
    </w:p>
    <w:p w14:paraId="5EC93EF1" w14:textId="77777777" w:rsidR="002F5ED6" w:rsidRPr="00FA7748" w:rsidRDefault="002F5ED6" w:rsidP="002F5ED6">
      <w:pPr>
        <w:suppressAutoHyphens/>
        <w:rPr>
          <w:noProof/>
          <w:color w:val="000000"/>
          <w:szCs w:val="22"/>
        </w:rPr>
      </w:pPr>
      <w:r w:rsidRPr="00FA7748">
        <w:rPr>
          <w:noProof/>
          <w:color w:val="000000"/>
          <w:szCs w:val="22"/>
        </w:rPr>
        <w:t>O topotecano não deverá voltar a ser administrado a menos que a contagem de neutrófilos seja ≥ 1 x 10</w:t>
      </w:r>
      <w:r w:rsidRPr="00FA7748">
        <w:rPr>
          <w:noProof/>
          <w:color w:val="000000"/>
          <w:szCs w:val="22"/>
          <w:vertAlign w:val="superscript"/>
        </w:rPr>
        <w:t>9</w:t>
      </w:r>
      <w:r w:rsidRPr="00FA7748">
        <w:rPr>
          <w:noProof/>
          <w:color w:val="000000"/>
          <w:szCs w:val="22"/>
        </w:rPr>
        <w:t>/l, a contagem plaquetária seja ≥ 100 x 10</w:t>
      </w:r>
      <w:r w:rsidRPr="00FA7748">
        <w:rPr>
          <w:noProof/>
          <w:color w:val="000000"/>
          <w:szCs w:val="22"/>
          <w:vertAlign w:val="superscript"/>
        </w:rPr>
        <w:t>9</w:t>
      </w:r>
      <w:r w:rsidRPr="00FA7748">
        <w:rPr>
          <w:noProof/>
          <w:color w:val="000000"/>
          <w:szCs w:val="22"/>
        </w:rPr>
        <w:t xml:space="preserve">/l e o nível de hemoglobina seja ≥ 9 g/dl (se necessário, após transfusão). </w:t>
      </w:r>
    </w:p>
    <w:p w14:paraId="698099C9" w14:textId="77777777" w:rsidR="002F5ED6" w:rsidRPr="00FA7748" w:rsidRDefault="002F5ED6" w:rsidP="002F5ED6">
      <w:pPr>
        <w:suppressAutoHyphens/>
        <w:rPr>
          <w:noProof/>
          <w:color w:val="000000"/>
          <w:szCs w:val="22"/>
        </w:rPr>
      </w:pPr>
    </w:p>
    <w:p w14:paraId="0598A5FD" w14:textId="77777777" w:rsidR="002F5ED6" w:rsidRPr="00FA7748" w:rsidRDefault="002F5ED6" w:rsidP="002F5ED6">
      <w:pPr>
        <w:suppressAutoHyphens/>
        <w:rPr>
          <w:noProof/>
          <w:color w:val="000000"/>
          <w:szCs w:val="22"/>
        </w:rPr>
      </w:pPr>
      <w:r w:rsidRPr="00FA7748">
        <w:rPr>
          <w:noProof/>
          <w:color w:val="000000"/>
          <w:szCs w:val="22"/>
        </w:rPr>
        <w:t>A prática usual em oncologia para o controlo da neutropenia é, administrar topotecano com outros medicamentos (por exemplo</w:t>
      </w:r>
      <w:r w:rsidR="00694F64" w:rsidRPr="00FA7748">
        <w:rPr>
          <w:noProof/>
          <w:color w:val="000000"/>
          <w:szCs w:val="22"/>
        </w:rPr>
        <w:t>,</w:t>
      </w:r>
      <w:r w:rsidRPr="00FA7748">
        <w:rPr>
          <w:noProof/>
          <w:color w:val="000000"/>
          <w:szCs w:val="22"/>
        </w:rPr>
        <w:t xml:space="preserve"> G-CSF) ou reduzir a dose para manter a contagem de neutrófilos.</w:t>
      </w:r>
    </w:p>
    <w:p w14:paraId="4C2498F3" w14:textId="77777777" w:rsidR="002F5ED6" w:rsidRPr="00FA7748" w:rsidRDefault="002F5ED6" w:rsidP="002F5ED6">
      <w:pPr>
        <w:suppressAutoHyphens/>
        <w:rPr>
          <w:noProof/>
          <w:color w:val="000000"/>
          <w:szCs w:val="22"/>
        </w:rPr>
      </w:pPr>
    </w:p>
    <w:p w14:paraId="330C8B67" w14:textId="77777777" w:rsidR="002F5ED6" w:rsidRPr="00FA7748" w:rsidRDefault="002F5ED6" w:rsidP="002F5ED6">
      <w:pPr>
        <w:suppressAutoHyphens/>
        <w:rPr>
          <w:noProof/>
          <w:color w:val="000000"/>
          <w:szCs w:val="22"/>
        </w:rPr>
      </w:pPr>
      <w:r w:rsidRPr="00FA7748">
        <w:rPr>
          <w:noProof/>
          <w:color w:val="000000"/>
          <w:szCs w:val="22"/>
        </w:rPr>
        <w:t>Se for escolhida a redução de dose para doentes que apresentem neutropenia grave (contagem de neutrófilos &lt; 0,5 x 10</w:t>
      </w:r>
      <w:r w:rsidRPr="00FA7748">
        <w:rPr>
          <w:noProof/>
          <w:color w:val="000000"/>
          <w:szCs w:val="22"/>
          <w:vertAlign w:val="superscript"/>
        </w:rPr>
        <w:t>9</w:t>
      </w:r>
      <w:r w:rsidRPr="00FA7748">
        <w:rPr>
          <w:noProof/>
          <w:color w:val="000000"/>
          <w:szCs w:val="22"/>
        </w:rPr>
        <w:t>/l) durante sete ou mais dias, ou neutropenia grave associada a febre ou infeção, ou que tiveram o tratamento adiado devido a neutropenia, a dose deve ser reduzida de 0,25 mg/m</w:t>
      </w:r>
      <w:r w:rsidRPr="00FA7748">
        <w:rPr>
          <w:noProof/>
          <w:color w:val="000000"/>
          <w:szCs w:val="22"/>
          <w:vertAlign w:val="superscript"/>
        </w:rPr>
        <w:t>2</w:t>
      </w:r>
      <w:r w:rsidRPr="00FA7748">
        <w:rPr>
          <w:noProof/>
          <w:color w:val="000000"/>
          <w:szCs w:val="22"/>
        </w:rPr>
        <w:t>/dia para 1,25 mg/m</w:t>
      </w:r>
      <w:r w:rsidRPr="00FA7748">
        <w:rPr>
          <w:noProof/>
          <w:color w:val="000000"/>
          <w:szCs w:val="22"/>
          <w:vertAlign w:val="superscript"/>
        </w:rPr>
        <w:t>2</w:t>
      </w:r>
      <w:r w:rsidRPr="00FA7748">
        <w:rPr>
          <w:noProof/>
          <w:color w:val="000000"/>
          <w:szCs w:val="22"/>
        </w:rPr>
        <w:t>/dia (ou reduzida posteriormente para 1,0 mg/m</w:t>
      </w:r>
      <w:r w:rsidRPr="00FA7748">
        <w:rPr>
          <w:noProof/>
          <w:color w:val="000000"/>
          <w:szCs w:val="22"/>
          <w:vertAlign w:val="superscript"/>
        </w:rPr>
        <w:t>2</w:t>
      </w:r>
      <w:r w:rsidRPr="00FA7748">
        <w:rPr>
          <w:noProof/>
          <w:color w:val="000000"/>
          <w:szCs w:val="22"/>
        </w:rPr>
        <w:t xml:space="preserve">/dia, se necessário). </w:t>
      </w:r>
    </w:p>
    <w:p w14:paraId="034CC231" w14:textId="77777777" w:rsidR="002F5ED6" w:rsidRPr="00FA7748" w:rsidRDefault="002F5ED6" w:rsidP="002F5ED6">
      <w:pPr>
        <w:suppressAutoHyphens/>
        <w:rPr>
          <w:noProof/>
          <w:color w:val="000000"/>
          <w:szCs w:val="22"/>
        </w:rPr>
      </w:pPr>
    </w:p>
    <w:p w14:paraId="32C28820" w14:textId="77777777" w:rsidR="002F5ED6" w:rsidRPr="00FA7748" w:rsidRDefault="002F5ED6" w:rsidP="002F5ED6">
      <w:pPr>
        <w:suppressAutoHyphens/>
        <w:rPr>
          <w:noProof/>
          <w:color w:val="000000"/>
          <w:szCs w:val="22"/>
        </w:rPr>
      </w:pPr>
      <w:r w:rsidRPr="00FA7748">
        <w:rPr>
          <w:noProof/>
          <w:color w:val="000000"/>
          <w:szCs w:val="22"/>
        </w:rPr>
        <w:t>As doses deverão ser igualmente reduzidas se a contagem plaquetária descer abaixo de 25 x 10</w:t>
      </w:r>
      <w:r w:rsidRPr="00FA7748">
        <w:rPr>
          <w:noProof/>
          <w:color w:val="000000"/>
          <w:szCs w:val="22"/>
          <w:vertAlign w:val="superscript"/>
        </w:rPr>
        <w:t>9</w:t>
      </w:r>
      <w:r w:rsidRPr="00FA7748">
        <w:rPr>
          <w:noProof/>
          <w:color w:val="000000"/>
          <w:szCs w:val="22"/>
        </w:rPr>
        <w:t xml:space="preserve">/l. Nos </w:t>
      </w:r>
      <w:r w:rsidR="00C73E03" w:rsidRPr="00FA7748">
        <w:rPr>
          <w:noProof/>
          <w:color w:val="000000"/>
          <w:szCs w:val="22"/>
        </w:rPr>
        <w:t xml:space="preserve">estudos </w:t>
      </w:r>
      <w:r w:rsidRPr="00FA7748">
        <w:rPr>
          <w:noProof/>
          <w:color w:val="000000"/>
          <w:szCs w:val="22"/>
        </w:rPr>
        <w:t xml:space="preserve">clínicos, o topotecano </w:t>
      </w:r>
      <w:r w:rsidR="00C73E03" w:rsidRPr="00FA7748">
        <w:rPr>
          <w:noProof/>
          <w:color w:val="000000"/>
          <w:szCs w:val="22"/>
        </w:rPr>
        <w:t xml:space="preserve">era </w:t>
      </w:r>
      <w:r w:rsidRPr="00FA7748">
        <w:rPr>
          <w:noProof/>
          <w:color w:val="000000"/>
          <w:szCs w:val="22"/>
        </w:rPr>
        <w:t>suspenso se a dose tivesse sido reduzida para 1,0 mg/m</w:t>
      </w:r>
      <w:r w:rsidRPr="00FA7748">
        <w:rPr>
          <w:noProof/>
          <w:color w:val="000000"/>
          <w:szCs w:val="22"/>
          <w:vertAlign w:val="superscript"/>
        </w:rPr>
        <w:t>2</w:t>
      </w:r>
      <w:r w:rsidR="00C73E03" w:rsidRPr="00FA7748">
        <w:rPr>
          <w:noProof/>
          <w:color w:val="000000"/>
          <w:szCs w:val="22"/>
          <w:vertAlign w:val="superscript"/>
        </w:rPr>
        <w:t>/</w:t>
      </w:r>
      <w:r w:rsidR="00C73E03" w:rsidRPr="00FA7748">
        <w:rPr>
          <w:noProof/>
          <w:color w:val="000000"/>
          <w:szCs w:val="22"/>
        </w:rPr>
        <w:t>dia</w:t>
      </w:r>
      <w:r w:rsidRPr="00FA7748">
        <w:rPr>
          <w:noProof/>
          <w:color w:val="000000"/>
          <w:szCs w:val="22"/>
        </w:rPr>
        <w:t xml:space="preserve"> e se </w:t>
      </w:r>
      <w:r w:rsidR="00C73E03" w:rsidRPr="00FA7748">
        <w:rPr>
          <w:noProof/>
          <w:color w:val="000000"/>
          <w:szCs w:val="22"/>
        </w:rPr>
        <w:t>fosse</w:t>
      </w:r>
      <w:r w:rsidRPr="00FA7748">
        <w:rPr>
          <w:noProof/>
          <w:color w:val="000000"/>
          <w:szCs w:val="22"/>
        </w:rPr>
        <w:t xml:space="preserve"> necessária uma redução adicional para controlar efeitos adversos.</w:t>
      </w:r>
    </w:p>
    <w:p w14:paraId="6BED018D" w14:textId="77777777" w:rsidR="002F5ED6" w:rsidRPr="00FA7748" w:rsidRDefault="002F5ED6" w:rsidP="002F5ED6">
      <w:pPr>
        <w:suppressAutoHyphens/>
        <w:rPr>
          <w:noProof/>
          <w:color w:val="000000"/>
          <w:szCs w:val="22"/>
        </w:rPr>
      </w:pPr>
    </w:p>
    <w:p w14:paraId="7E616B77" w14:textId="77777777" w:rsidR="002F5ED6" w:rsidRPr="00FA7748" w:rsidRDefault="002F5ED6" w:rsidP="002F5ED6">
      <w:pPr>
        <w:suppressAutoHyphens/>
        <w:rPr>
          <w:i/>
          <w:noProof/>
          <w:color w:val="000000"/>
          <w:szCs w:val="22"/>
          <w:u w:val="single"/>
        </w:rPr>
      </w:pPr>
      <w:r w:rsidRPr="00FA7748">
        <w:rPr>
          <w:i/>
          <w:noProof/>
          <w:color w:val="000000"/>
          <w:szCs w:val="22"/>
          <w:u w:val="single"/>
        </w:rPr>
        <w:t xml:space="preserve">Carcinoma do </w:t>
      </w:r>
      <w:r w:rsidR="00C73E03" w:rsidRPr="00FA7748">
        <w:rPr>
          <w:i/>
          <w:noProof/>
          <w:color w:val="000000"/>
          <w:szCs w:val="22"/>
          <w:u w:val="single"/>
        </w:rPr>
        <w:t>c</w:t>
      </w:r>
      <w:r w:rsidRPr="00FA7748">
        <w:rPr>
          <w:i/>
          <w:noProof/>
          <w:color w:val="000000"/>
          <w:szCs w:val="22"/>
          <w:u w:val="single"/>
        </w:rPr>
        <w:t xml:space="preserve">olo do </w:t>
      </w:r>
      <w:r w:rsidR="00C73E03" w:rsidRPr="00FA7748">
        <w:rPr>
          <w:i/>
          <w:noProof/>
          <w:color w:val="000000"/>
          <w:szCs w:val="22"/>
          <w:u w:val="single"/>
        </w:rPr>
        <w:t>ú</w:t>
      </w:r>
      <w:r w:rsidRPr="00FA7748">
        <w:rPr>
          <w:i/>
          <w:noProof/>
          <w:color w:val="000000"/>
          <w:szCs w:val="22"/>
          <w:u w:val="single"/>
        </w:rPr>
        <w:t xml:space="preserve">tero </w:t>
      </w:r>
    </w:p>
    <w:p w14:paraId="7A64AE23" w14:textId="77777777" w:rsidR="002F5ED6" w:rsidRPr="00FA7748" w:rsidRDefault="002F5ED6" w:rsidP="002F5ED6">
      <w:pPr>
        <w:suppressAutoHyphens/>
        <w:rPr>
          <w:noProof/>
          <w:color w:val="000000"/>
          <w:szCs w:val="22"/>
        </w:rPr>
      </w:pPr>
    </w:p>
    <w:p w14:paraId="037962F0" w14:textId="77777777" w:rsidR="002F5ED6" w:rsidRPr="00FA7748" w:rsidRDefault="002F5ED6" w:rsidP="002F5ED6">
      <w:pPr>
        <w:suppressAutoHyphens/>
        <w:rPr>
          <w:i/>
          <w:iCs/>
          <w:noProof/>
          <w:color w:val="000000"/>
          <w:szCs w:val="22"/>
        </w:rPr>
      </w:pPr>
      <w:r w:rsidRPr="00FA7748">
        <w:rPr>
          <w:i/>
          <w:iCs/>
          <w:noProof/>
          <w:color w:val="000000"/>
          <w:szCs w:val="22"/>
        </w:rPr>
        <w:t xml:space="preserve">Dose inicial </w:t>
      </w:r>
    </w:p>
    <w:p w14:paraId="62D54C27" w14:textId="77777777" w:rsidR="002F5ED6" w:rsidRPr="00FA7748" w:rsidRDefault="002F5ED6" w:rsidP="002F5ED6">
      <w:pPr>
        <w:suppressAutoHyphens/>
        <w:rPr>
          <w:noProof/>
          <w:color w:val="000000"/>
          <w:szCs w:val="22"/>
        </w:rPr>
      </w:pPr>
      <w:r w:rsidRPr="00FA7748">
        <w:rPr>
          <w:noProof/>
          <w:color w:val="000000"/>
          <w:szCs w:val="22"/>
        </w:rPr>
        <w:t>A dose recomendada de topotecano é de 0,75 mg/m</w:t>
      </w:r>
      <w:r w:rsidRPr="00FA7748">
        <w:rPr>
          <w:noProof/>
          <w:color w:val="000000"/>
          <w:szCs w:val="22"/>
          <w:vertAlign w:val="superscript"/>
        </w:rPr>
        <w:t>2</w:t>
      </w:r>
      <w:r w:rsidRPr="00FA7748">
        <w:rPr>
          <w:noProof/>
          <w:color w:val="000000"/>
          <w:szCs w:val="22"/>
        </w:rPr>
        <w:t>/dia administrada como uma perfusão intravenosa de 30 minutos, nos dias 1, 2 e 3. A cisplatina é administrada como uma perfusão intravenosa no dia 1, com uma dose de 50 mg/m</w:t>
      </w:r>
      <w:r w:rsidRPr="00FA7748">
        <w:rPr>
          <w:noProof/>
          <w:color w:val="000000"/>
          <w:szCs w:val="22"/>
          <w:vertAlign w:val="superscript"/>
        </w:rPr>
        <w:t>2</w:t>
      </w:r>
      <w:r w:rsidRPr="00FA7748">
        <w:rPr>
          <w:noProof/>
          <w:color w:val="000000"/>
          <w:szCs w:val="22"/>
        </w:rPr>
        <w:t xml:space="preserve">/dia, após a administração de topotecano. Este esquema terapêutico é repetido a cada 21 dias, durante seis ciclos ou até doença progressiva. </w:t>
      </w:r>
    </w:p>
    <w:p w14:paraId="2BD77280" w14:textId="77777777" w:rsidR="002F5ED6" w:rsidRPr="00FA7748" w:rsidRDefault="002F5ED6" w:rsidP="002F5ED6">
      <w:pPr>
        <w:suppressAutoHyphens/>
        <w:rPr>
          <w:noProof/>
          <w:color w:val="000000"/>
          <w:szCs w:val="22"/>
        </w:rPr>
      </w:pPr>
    </w:p>
    <w:p w14:paraId="0350556C" w14:textId="77777777" w:rsidR="002F5ED6" w:rsidRPr="00FA7748" w:rsidRDefault="002F5ED6" w:rsidP="002F5ED6">
      <w:pPr>
        <w:suppressAutoHyphens/>
        <w:rPr>
          <w:i/>
          <w:iCs/>
          <w:noProof/>
          <w:color w:val="000000"/>
          <w:szCs w:val="22"/>
        </w:rPr>
      </w:pPr>
      <w:r w:rsidRPr="00FA7748">
        <w:rPr>
          <w:i/>
          <w:iCs/>
          <w:noProof/>
          <w:color w:val="000000"/>
          <w:szCs w:val="22"/>
        </w:rPr>
        <w:t xml:space="preserve">Doses subsequentes </w:t>
      </w:r>
    </w:p>
    <w:p w14:paraId="3BE9B733" w14:textId="77777777" w:rsidR="002F5ED6" w:rsidRPr="00FA7748" w:rsidRDefault="002F5ED6" w:rsidP="002F5ED6">
      <w:pPr>
        <w:suppressAutoHyphens/>
        <w:rPr>
          <w:noProof/>
          <w:color w:val="000000"/>
          <w:szCs w:val="22"/>
        </w:rPr>
      </w:pPr>
      <w:r w:rsidRPr="00FA7748">
        <w:rPr>
          <w:noProof/>
          <w:color w:val="000000"/>
          <w:szCs w:val="22"/>
        </w:rPr>
        <w:t>O topotecano não deverá voltar a ser administrado, a menos que a contagem de neutrófilos seja ≥ 1,5 x 10</w:t>
      </w:r>
      <w:r w:rsidRPr="00FA7748">
        <w:rPr>
          <w:noProof/>
          <w:color w:val="000000"/>
          <w:szCs w:val="22"/>
          <w:vertAlign w:val="superscript"/>
        </w:rPr>
        <w:t>9</w:t>
      </w:r>
      <w:r w:rsidRPr="00FA7748">
        <w:rPr>
          <w:noProof/>
          <w:color w:val="000000"/>
          <w:szCs w:val="22"/>
        </w:rPr>
        <w:t>/l, a contagem plaquetária seja ≥ 100 x 10</w:t>
      </w:r>
      <w:r w:rsidRPr="00FA7748">
        <w:rPr>
          <w:noProof/>
          <w:color w:val="000000"/>
          <w:szCs w:val="22"/>
          <w:vertAlign w:val="superscript"/>
        </w:rPr>
        <w:t>9</w:t>
      </w:r>
      <w:r w:rsidRPr="00FA7748">
        <w:rPr>
          <w:noProof/>
          <w:color w:val="000000"/>
          <w:szCs w:val="22"/>
        </w:rPr>
        <w:t xml:space="preserve">/l e o nível de hemoglobina seja ≥ 9 g/dl (se necessário após transfusão). </w:t>
      </w:r>
    </w:p>
    <w:p w14:paraId="1025E464" w14:textId="77777777" w:rsidR="002F5ED6" w:rsidRPr="00FA7748" w:rsidRDefault="002F5ED6" w:rsidP="002F5ED6">
      <w:pPr>
        <w:suppressAutoHyphens/>
        <w:rPr>
          <w:noProof/>
          <w:color w:val="000000"/>
          <w:szCs w:val="22"/>
        </w:rPr>
      </w:pPr>
    </w:p>
    <w:p w14:paraId="18B7980A" w14:textId="77777777" w:rsidR="002F5ED6" w:rsidRPr="00FA7748" w:rsidRDefault="002F5ED6" w:rsidP="002F5ED6">
      <w:pPr>
        <w:suppressAutoHyphens/>
        <w:rPr>
          <w:noProof/>
          <w:color w:val="000000"/>
          <w:szCs w:val="22"/>
        </w:rPr>
      </w:pPr>
      <w:r w:rsidRPr="00FA7748">
        <w:rPr>
          <w:noProof/>
          <w:color w:val="000000"/>
          <w:szCs w:val="22"/>
        </w:rPr>
        <w:t>A prática usual em oncologia para o controlo da neutropenia é, administrar topotecano com outros medicamentos (por exemplo</w:t>
      </w:r>
      <w:r w:rsidR="00694F64" w:rsidRPr="00FA7748">
        <w:rPr>
          <w:noProof/>
          <w:color w:val="000000"/>
          <w:szCs w:val="22"/>
        </w:rPr>
        <w:t>,</w:t>
      </w:r>
      <w:r w:rsidRPr="00FA7748">
        <w:rPr>
          <w:noProof/>
          <w:color w:val="000000"/>
          <w:szCs w:val="22"/>
        </w:rPr>
        <w:t xml:space="preserve"> G-CSF) ou reduzir a dose para manter a contagem de neutrófilos. </w:t>
      </w:r>
    </w:p>
    <w:p w14:paraId="56506497" w14:textId="77777777" w:rsidR="002F5ED6" w:rsidRPr="00FA7748" w:rsidRDefault="002F5ED6" w:rsidP="002F5ED6">
      <w:pPr>
        <w:suppressAutoHyphens/>
        <w:rPr>
          <w:noProof/>
          <w:color w:val="000000"/>
          <w:szCs w:val="22"/>
        </w:rPr>
      </w:pPr>
    </w:p>
    <w:p w14:paraId="652FCE18" w14:textId="77777777" w:rsidR="002F5ED6" w:rsidRPr="00FA7748" w:rsidRDefault="002F5ED6" w:rsidP="002F5ED6">
      <w:pPr>
        <w:suppressAutoHyphens/>
        <w:rPr>
          <w:noProof/>
          <w:color w:val="000000"/>
          <w:szCs w:val="22"/>
        </w:rPr>
      </w:pPr>
      <w:r w:rsidRPr="00FA7748">
        <w:rPr>
          <w:noProof/>
          <w:color w:val="000000"/>
          <w:szCs w:val="22"/>
        </w:rPr>
        <w:t>Se for escolhida a redução de dose para doentes que apresentem neutropenia grave (contagem de neutrófilos &lt; 0,5 x 10</w:t>
      </w:r>
      <w:r w:rsidRPr="00FA7748">
        <w:rPr>
          <w:noProof/>
          <w:color w:val="000000"/>
          <w:szCs w:val="22"/>
          <w:vertAlign w:val="superscript"/>
        </w:rPr>
        <w:t>9</w:t>
      </w:r>
      <w:r w:rsidRPr="00FA7748">
        <w:rPr>
          <w:noProof/>
          <w:color w:val="000000"/>
          <w:szCs w:val="22"/>
        </w:rPr>
        <w:t>/l), durante sete dias ou mais, ou neutropenia grave associada a febre ou infeção, ou que tiveram tratamento adiado devido a neutropenia, a dose deve ser reduzida em 20%, para 0,60 mg/m</w:t>
      </w:r>
      <w:r w:rsidRPr="00FA7748">
        <w:rPr>
          <w:noProof/>
          <w:color w:val="000000"/>
          <w:szCs w:val="22"/>
          <w:vertAlign w:val="superscript"/>
        </w:rPr>
        <w:t>2</w:t>
      </w:r>
      <w:r w:rsidRPr="00FA7748">
        <w:rPr>
          <w:noProof/>
          <w:color w:val="000000"/>
          <w:szCs w:val="22"/>
        </w:rPr>
        <w:t>/dia nos ciclos subsequentes (ou posteriormente reduzida para 0,45 mg/m</w:t>
      </w:r>
      <w:r w:rsidRPr="00FA7748">
        <w:rPr>
          <w:noProof/>
          <w:color w:val="000000"/>
          <w:szCs w:val="22"/>
          <w:vertAlign w:val="superscript"/>
        </w:rPr>
        <w:t>2</w:t>
      </w:r>
      <w:r w:rsidRPr="00FA7748">
        <w:rPr>
          <w:noProof/>
          <w:color w:val="000000"/>
          <w:szCs w:val="22"/>
        </w:rPr>
        <w:t xml:space="preserve">/dia, se necessário). </w:t>
      </w:r>
    </w:p>
    <w:p w14:paraId="7602555E" w14:textId="77777777" w:rsidR="002F5ED6" w:rsidRPr="00FA7748" w:rsidRDefault="002F5ED6" w:rsidP="002F5ED6">
      <w:pPr>
        <w:suppressAutoHyphens/>
        <w:rPr>
          <w:noProof/>
          <w:color w:val="000000"/>
          <w:szCs w:val="22"/>
        </w:rPr>
      </w:pPr>
    </w:p>
    <w:p w14:paraId="5291F181" w14:textId="77777777" w:rsidR="002F5ED6" w:rsidRPr="00FA7748" w:rsidRDefault="002F5ED6" w:rsidP="002F5ED6">
      <w:pPr>
        <w:suppressAutoHyphens/>
        <w:rPr>
          <w:noProof/>
          <w:color w:val="000000"/>
          <w:szCs w:val="22"/>
        </w:rPr>
      </w:pPr>
      <w:r w:rsidRPr="00FA7748">
        <w:rPr>
          <w:noProof/>
          <w:color w:val="000000"/>
          <w:szCs w:val="22"/>
        </w:rPr>
        <w:t>As doses deverão ser igualmente reduzidas se a contagem plaquetária descer abaixo de 25 x 10</w:t>
      </w:r>
      <w:r w:rsidRPr="00FA7748">
        <w:rPr>
          <w:noProof/>
          <w:color w:val="000000"/>
          <w:szCs w:val="22"/>
          <w:vertAlign w:val="superscript"/>
        </w:rPr>
        <w:t>9</w:t>
      </w:r>
      <w:r w:rsidRPr="00FA7748">
        <w:rPr>
          <w:noProof/>
          <w:color w:val="000000"/>
          <w:szCs w:val="22"/>
        </w:rPr>
        <w:t>/l.</w:t>
      </w:r>
    </w:p>
    <w:p w14:paraId="43EAD388" w14:textId="77777777" w:rsidR="002F5ED6" w:rsidRPr="00FA7748" w:rsidRDefault="002F5ED6" w:rsidP="002F5ED6">
      <w:pPr>
        <w:suppressAutoHyphens/>
        <w:rPr>
          <w:noProof/>
          <w:color w:val="000000"/>
          <w:szCs w:val="22"/>
        </w:rPr>
      </w:pPr>
    </w:p>
    <w:p w14:paraId="22C1D0F0" w14:textId="77777777" w:rsidR="00C73E03" w:rsidRPr="00FA7748" w:rsidRDefault="008609F2" w:rsidP="002F5ED6">
      <w:pPr>
        <w:suppressAutoHyphens/>
        <w:rPr>
          <w:noProof/>
          <w:color w:val="000000"/>
          <w:szCs w:val="22"/>
        </w:rPr>
      </w:pPr>
      <w:r w:rsidRPr="00FA7748">
        <w:rPr>
          <w:noProof/>
          <w:color w:val="000000"/>
          <w:szCs w:val="22"/>
        </w:rPr>
        <w:t>Populações e</w:t>
      </w:r>
      <w:r w:rsidR="00C73E03" w:rsidRPr="00FA7748">
        <w:rPr>
          <w:noProof/>
          <w:color w:val="000000"/>
          <w:szCs w:val="22"/>
        </w:rPr>
        <w:t>speciais</w:t>
      </w:r>
    </w:p>
    <w:p w14:paraId="00795A70" w14:textId="77777777" w:rsidR="00F5367F" w:rsidRDefault="00F5367F" w:rsidP="002F5ED6">
      <w:pPr>
        <w:suppressAutoHyphens/>
        <w:rPr>
          <w:i/>
          <w:noProof/>
          <w:color w:val="000000"/>
          <w:szCs w:val="22"/>
          <w:u w:val="single"/>
        </w:rPr>
      </w:pPr>
    </w:p>
    <w:p w14:paraId="4A8F2698" w14:textId="77777777" w:rsidR="002F5ED6" w:rsidRPr="00FA7748" w:rsidRDefault="00C73E03" w:rsidP="002F5ED6">
      <w:pPr>
        <w:suppressAutoHyphens/>
        <w:rPr>
          <w:i/>
          <w:noProof/>
          <w:color w:val="000000"/>
          <w:szCs w:val="22"/>
          <w:u w:val="single"/>
        </w:rPr>
      </w:pPr>
      <w:r w:rsidRPr="00FA7748">
        <w:rPr>
          <w:i/>
          <w:noProof/>
          <w:color w:val="000000"/>
          <w:szCs w:val="22"/>
          <w:u w:val="single"/>
        </w:rPr>
        <w:t>D</w:t>
      </w:r>
      <w:r w:rsidR="002F5ED6" w:rsidRPr="00FA7748">
        <w:rPr>
          <w:i/>
          <w:noProof/>
          <w:color w:val="000000"/>
          <w:szCs w:val="22"/>
          <w:u w:val="single"/>
        </w:rPr>
        <w:t xml:space="preserve">oentes com compromisso renal </w:t>
      </w:r>
    </w:p>
    <w:p w14:paraId="70C87FFD" w14:textId="77777777" w:rsidR="002F5ED6" w:rsidRPr="00FA7748" w:rsidRDefault="002F5ED6" w:rsidP="002F5ED6">
      <w:pPr>
        <w:suppressAutoHyphens/>
        <w:rPr>
          <w:noProof/>
          <w:color w:val="000000"/>
          <w:szCs w:val="22"/>
        </w:rPr>
      </w:pPr>
    </w:p>
    <w:p w14:paraId="56E3125B" w14:textId="77777777" w:rsidR="002F5ED6" w:rsidRPr="00FA7748" w:rsidRDefault="002F5ED6" w:rsidP="002F5ED6">
      <w:pPr>
        <w:suppressAutoHyphens/>
        <w:rPr>
          <w:i/>
          <w:iCs/>
          <w:noProof/>
          <w:color w:val="000000"/>
          <w:szCs w:val="22"/>
        </w:rPr>
      </w:pPr>
      <w:r w:rsidRPr="00FA7748">
        <w:rPr>
          <w:i/>
          <w:iCs/>
          <w:noProof/>
          <w:color w:val="000000"/>
          <w:szCs w:val="22"/>
        </w:rPr>
        <w:t>Monoterapia (</w:t>
      </w:r>
      <w:r w:rsidR="00C73E03" w:rsidRPr="00FA7748">
        <w:rPr>
          <w:i/>
          <w:iCs/>
          <w:noProof/>
          <w:color w:val="000000"/>
          <w:szCs w:val="22"/>
        </w:rPr>
        <w:t>c</w:t>
      </w:r>
      <w:r w:rsidRPr="00FA7748">
        <w:rPr>
          <w:i/>
          <w:iCs/>
          <w:noProof/>
          <w:color w:val="000000"/>
          <w:szCs w:val="22"/>
        </w:rPr>
        <w:t xml:space="preserve">arcinoma do </w:t>
      </w:r>
      <w:r w:rsidR="00C73E03" w:rsidRPr="00FA7748">
        <w:rPr>
          <w:i/>
          <w:iCs/>
          <w:noProof/>
          <w:color w:val="000000"/>
          <w:szCs w:val="22"/>
        </w:rPr>
        <w:t>o</w:t>
      </w:r>
      <w:r w:rsidRPr="00FA7748">
        <w:rPr>
          <w:i/>
          <w:iCs/>
          <w:noProof/>
          <w:color w:val="000000"/>
          <w:szCs w:val="22"/>
        </w:rPr>
        <w:t xml:space="preserve">vário e do </w:t>
      </w:r>
      <w:r w:rsidR="00C73E03" w:rsidRPr="00FA7748">
        <w:rPr>
          <w:i/>
          <w:iCs/>
          <w:noProof/>
          <w:color w:val="000000"/>
          <w:szCs w:val="22"/>
        </w:rPr>
        <w:t>p</w:t>
      </w:r>
      <w:r w:rsidRPr="00FA7748">
        <w:rPr>
          <w:i/>
          <w:iCs/>
          <w:noProof/>
          <w:color w:val="000000"/>
          <w:szCs w:val="22"/>
        </w:rPr>
        <w:t xml:space="preserve">ulmão de </w:t>
      </w:r>
      <w:r w:rsidR="00C73E03" w:rsidRPr="00FA7748">
        <w:rPr>
          <w:i/>
          <w:iCs/>
          <w:noProof/>
          <w:color w:val="000000"/>
          <w:szCs w:val="22"/>
        </w:rPr>
        <w:t>p</w:t>
      </w:r>
      <w:r w:rsidRPr="00FA7748">
        <w:rPr>
          <w:i/>
          <w:iCs/>
          <w:noProof/>
          <w:color w:val="000000"/>
          <w:szCs w:val="22"/>
        </w:rPr>
        <w:t xml:space="preserve">equenas </w:t>
      </w:r>
      <w:r w:rsidR="00C73E03" w:rsidRPr="00FA7748">
        <w:rPr>
          <w:i/>
          <w:iCs/>
          <w:noProof/>
          <w:color w:val="000000"/>
          <w:szCs w:val="22"/>
        </w:rPr>
        <w:t>c</w:t>
      </w:r>
      <w:r w:rsidRPr="00FA7748">
        <w:rPr>
          <w:i/>
          <w:iCs/>
          <w:noProof/>
          <w:color w:val="000000"/>
          <w:szCs w:val="22"/>
        </w:rPr>
        <w:t>élulas)</w:t>
      </w:r>
      <w:r w:rsidR="00694F64" w:rsidRPr="00FA7748">
        <w:rPr>
          <w:i/>
          <w:iCs/>
          <w:noProof/>
          <w:color w:val="000000"/>
          <w:szCs w:val="22"/>
        </w:rPr>
        <w:t>:</w:t>
      </w:r>
      <w:r w:rsidRPr="00FA7748">
        <w:rPr>
          <w:i/>
          <w:iCs/>
          <w:noProof/>
          <w:color w:val="000000"/>
          <w:szCs w:val="22"/>
        </w:rPr>
        <w:t xml:space="preserve"> </w:t>
      </w:r>
    </w:p>
    <w:p w14:paraId="60441A3A" w14:textId="77777777" w:rsidR="003C02D3" w:rsidRPr="00FA7748" w:rsidRDefault="003C02D3" w:rsidP="003C02D3">
      <w:pPr>
        <w:suppressAutoHyphens/>
        <w:rPr>
          <w:noProof/>
          <w:color w:val="000000"/>
          <w:szCs w:val="22"/>
        </w:rPr>
      </w:pPr>
      <w:r w:rsidRPr="00FA7748">
        <w:rPr>
          <w:noProof/>
          <w:color w:val="000000"/>
          <w:szCs w:val="22"/>
        </w:rPr>
        <w:t>A experiência da utilização de topotecano em doentes com compromisso grave da função renal (depuração da creatinina &lt; 20 ml/min) é insuficiente. Não é recomendada a utilização de topotecano</w:t>
      </w:r>
      <w:r w:rsidR="005C4406">
        <w:rPr>
          <w:noProof/>
          <w:color w:val="000000"/>
          <w:szCs w:val="22"/>
        </w:rPr>
        <w:t xml:space="preserve"> </w:t>
      </w:r>
      <w:r w:rsidRPr="00FA7748">
        <w:rPr>
          <w:noProof/>
          <w:color w:val="000000"/>
          <w:szCs w:val="22"/>
        </w:rPr>
        <w:t>neste grupo de doentes (ver secção 4.4).</w:t>
      </w:r>
    </w:p>
    <w:p w14:paraId="2FAF15DD" w14:textId="77777777" w:rsidR="003C02D3" w:rsidRPr="00FA7748" w:rsidRDefault="003C02D3" w:rsidP="002F5ED6">
      <w:pPr>
        <w:suppressAutoHyphens/>
        <w:rPr>
          <w:noProof/>
          <w:color w:val="000000"/>
          <w:szCs w:val="22"/>
        </w:rPr>
      </w:pPr>
    </w:p>
    <w:p w14:paraId="6AE67D40" w14:textId="77777777" w:rsidR="003C02D3" w:rsidRPr="00FA7748" w:rsidRDefault="003C02D3" w:rsidP="002F5ED6">
      <w:pPr>
        <w:suppressAutoHyphens/>
        <w:rPr>
          <w:noProof/>
          <w:color w:val="000000"/>
          <w:szCs w:val="22"/>
        </w:rPr>
      </w:pPr>
    </w:p>
    <w:p w14:paraId="275FE268" w14:textId="77777777" w:rsidR="002F5ED6" w:rsidRPr="00FA7748" w:rsidRDefault="002F5ED6" w:rsidP="002F5ED6">
      <w:pPr>
        <w:suppressAutoHyphens/>
        <w:rPr>
          <w:noProof/>
          <w:color w:val="000000"/>
          <w:szCs w:val="22"/>
        </w:rPr>
      </w:pPr>
      <w:r w:rsidRPr="00FA7748">
        <w:rPr>
          <w:noProof/>
          <w:color w:val="000000"/>
          <w:szCs w:val="22"/>
        </w:rPr>
        <w:t>Dados limitados indicam que a dose deve ser reduzida em doentes com compromisso renal moderado. A dose de topotecano recomendada, em monoterapia, em doentes com carcinoma do ovário ou carcinoma do pulmão de pequenas células e com depuração da creatinina entre 20 e 39 ml/min é de 0,75mg/m</w:t>
      </w:r>
      <w:r w:rsidRPr="00FA7748">
        <w:rPr>
          <w:noProof/>
          <w:color w:val="000000"/>
          <w:szCs w:val="22"/>
          <w:vertAlign w:val="superscript"/>
        </w:rPr>
        <w:t>2</w:t>
      </w:r>
      <w:r w:rsidRPr="00FA7748">
        <w:rPr>
          <w:noProof/>
          <w:color w:val="000000"/>
          <w:szCs w:val="22"/>
        </w:rPr>
        <w:t xml:space="preserve">/dia durante cinco dias consecutivos. </w:t>
      </w:r>
    </w:p>
    <w:p w14:paraId="247D87D3" w14:textId="77777777" w:rsidR="001A59D7" w:rsidRPr="00FA7748" w:rsidRDefault="001A59D7" w:rsidP="002F5ED6">
      <w:pPr>
        <w:suppressAutoHyphens/>
        <w:rPr>
          <w:i/>
          <w:iCs/>
          <w:noProof/>
          <w:color w:val="000000"/>
          <w:szCs w:val="22"/>
        </w:rPr>
      </w:pPr>
    </w:p>
    <w:p w14:paraId="7ED06D89" w14:textId="77777777" w:rsidR="002F5ED6" w:rsidRPr="00FA7748" w:rsidRDefault="002F5ED6" w:rsidP="002F5ED6">
      <w:pPr>
        <w:suppressAutoHyphens/>
        <w:rPr>
          <w:i/>
          <w:iCs/>
          <w:noProof/>
          <w:color w:val="000000"/>
          <w:szCs w:val="22"/>
        </w:rPr>
      </w:pPr>
      <w:r w:rsidRPr="00FA7748">
        <w:rPr>
          <w:i/>
          <w:iCs/>
          <w:noProof/>
          <w:color w:val="000000"/>
          <w:szCs w:val="22"/>
        </w:rPr>
        <w:t>Terapêutica de associação (</w:t>
      </w:r>
      <w:r w:rsidR="003C02D3" w:rsidRPr="00FA7748">
        <w:rPr>
          <w:i/>
          <w:iCs/>
          <w:noProof/>
          <w:color w:val="000000"/>
          <w:szCs w:val="22"/>
        </w:rPr>
        <w:t>c</w:t>
      </w:r>
      <w:r w:rsidRPr="00FA7748">
        <w:rPr>
          <w:i/>
          <w:iCs/>
          <w:noProof/>
          <w:color w:val="000000"/>
          <w:szCs w:val="22"/>
        </w:rPr>
        <w:t xml:space="preserve">arcinoma do </w:t>
      </w:r>
      <w:r w:rsidR="003C02D3" w:rsidRPr="00FA7748">
        <w:rPr>
          <w:i/>
          <w:iCs/>
          <w:noProof/>
          <w:color w:val="000000"/>
          <w:szCs w:val="22"/>
        </w:rPr>
        <w:t>c</w:t>
      </w:r>
      <w:r w:rsidRPr="00FA7748">
        <w:rPr>
          <w:i/>
          <w:iCs/>
          <w:noProof/>
          <w:color w:val="000000"/>
          <w:szCs w:val="22"/>
        </w:rPr>
        <w:t xml:space="preserve">olo do </w:t>
      </w:r>
      <w:r w:rsidR="003C02D3" w:rsidRPr="00FA7748">
        <w:rPr>
          <w:i/>
          <w:iCs/>
          <w:noProof/>
          <w:color w:val="000000"/>
          <w:szCs w:val="22"/>
        </w:rPr>
        <w:t>ú</w:t>
      </w:r>
      <w:r w:rsidRPr="00FA7748">
        <w:rPr>
          <w:i/>
          <w:iCs/>
          <w:noProof/>
          <w:color w:val="000000"/>
          <w:szCs w:val="22"/>
        </w:rPr>
        <w:t>tero)</w:t>
      </w:r>
      <w:r w:rsidR="00694F64" w:rsidRPr="00FA7748">
        <w:rPr>
          <w:i/>
          <w:iCs/>
          <w:noProof/>
          <w:color w:val="000000"/>
          <w:szCs w:val="22"/>
        </w:rPr>
        <w:t>:</w:t>
      </w:r>
      <w:r w:rsidRPr="00FA7748">
        <w:rPr>
          <w:i/>
          <w:iCs/>
          <w:noProof/>
          <w:color w:val="000000"/>
          <w:szCs w:val="22"/>
        </w:rPr>
        <w:t xml:space="preserve"> </w:t>
      </w:r>
    </w:p>
    <w:p w14:paraId="1D071057" w14:textId="77777777" w:rsidR="002F5ED6" w:rsidRPr="00FA7748" w:rsidRDefault="002F5ED6" w:rsidP="002F5ED6">
      <w:pPr>
        <w:suppressAutoHyphens/>
        <w:rPr>
          <w:noProof/>
          <w:color w:val="000000"/>
          <w:szCs w:val="22"/>
        </w:rPr>
      </w:pPr>
      <w:r w:rsidRPr="00FA7748">
        <w:rPr>
          <w:noProof/>
          <w:color w:val="000000"/>
          <w:szCs w:val="22"/>
        </w:rPr>
        <w:t>Nos estudos clínicos com topotecano em associação com cisplatina, para o tratamento do cancro do colo do útero, a terapêutica apenas foi iniciada em doentes com creatinina sérica</w:t>
      </w:r>
      <w:r w:rsidR="00632423">
        <w:rPr>
          <w:noProof/>
          <w:color w:val="000000"/>
          <w:szCs w:val="22"/>
        </w:rPr>
        <w:t xml:space="preserve"> </w:t>
      </w:r>
      <w:r w:rsidR="003C02D3" w:rsidRPr="00FA7748">
        <w:rPr>
          <w:noProof/>
          <w:color w:val="000000"/>
          <w:szCs w:val="22"/>
          <w:u w:val="single"/>
        </w:rPr>
        <w:t xml:space="preserve">&lt; </w:t>
      </w:r>
      <w:r w:rsidR="008609F2" w:rsidRPr="00FA7748">
        <w:rPr>
          <w:noProof/>
          <w:color w:val="000000"/>
          <w:szCs w:val="22"/>
        </w:rPr>
        <w:t>1,5 mg/dl</w:t>
      </w:r>
      <w:r w:rsidRPr="00FA7748">
        <w:rPr>
          <w:noProof/>
          <w:color w:val="000000"/>
          <w:szCs w:val="22"/>
        </w:rPr>
        <w:t xml:space="preserve">. Se, durante a terapêutica de associação topotecano/cisplatina, os valores de creatinina sérica excederem </w:t>
      </w:r>
      <w:r w:rsidR="003C02D3" w:rsidRPr="00FA7748">
        <w:rPr>
          <w:noProof/>
          <w:color w:val="000000"/>
          <w:szCs w:val="22"/>
        </w:rPr>
        <w:t>1,5 mg/dl,</w:t>
      </w:r>
      <w:r w:rsidR="00694F64" w:rsidRPr="00FA7748">
        <w:rPr>
          <w:noProof/>
          <w:color w:val="000000"/>
          <w:szCs w:val="22"/>
        </w:rPr>
        <w:t xml:space="preserve"> </w:t>
      </w:r>
      <w:r w:rsidRPr="00FA7748">
        <w:rPr>
          <w:noProof/>
          <w:color w:val="000000"/>
          <w:szCs w:val="22"/>
        </w:rPr>
        <w:t>é recomendado que seja consultado o Resumo das Características do Medicamento para mais informações sobre a redução de dose/continuação de cisplatina. Se a cisplatina for interrompida, não existem dados suficientes quanto à continuação da monoterapia com topotecano em doentes com cancro do colo do útero.</w:t>
      </w:r>
    </w:p>
    <w:p w14:paraId="330A9EEA" w14:textId="77777777" w:rsidR="002F5ED6" w:rsidRPr="00FA7748" w:rsidRDefault="003C02D3" w:rsidP="00F30BB7">
      <w:pPr>
        <w:tabs>
          <w:tab w:val="left" w:pos="940"/>
        </w:tabs>
        <w:suppressAutoHyphens/>
        <w:rPr>
          <w:noProof/>
          <w:color w:val="000000"/>
          <w:szCs w:val="22"/>
        </w:rPr>
      </w:pPr>
      <w:r w:rsidRPr="00FA7748">
        <w:rPr>
          <w:noProof/>
          <w:color w:val="000000"/>
          <w:szCs w:val="22"/>
        </w:rPr>
        <w:tab/>
      </w:r>
    </w:p>
    <w:p w14:paraId="397F5186" w14:textId="77777777" w:rsidR="003C02D3" w:rsidRPr="00FA7748" w:rsidRDefault="003C02D3" w:rsidP="003C02D3">
      <w:pPr>
        <w:tabs>
          <w:tab w:val="left" w:pos="940"/>
        </w:tabs>
        <w:suppressAutoHyphens/>
        <w:rPr>
          <w:i/>
          <w:iCs/>
          <w:noProof/>
          <w:color w:val="000000"/>
          <w:szCs w:val="22"/>
        </w:rPr>
      </w:pPr>
      <w:r w:rsidRPr="00FA7748">
        <w:rPr>
          <w:i/>
          <w:iCs/>
          <w:noProof/>
          <w:color w:val="000000"/>
          <w:szCs w:val="22"/>
        </w:rPr>
        <w:t>Doentes com compromisso hepático</w:t>
      </w:r>
    </w:p>
    <w:p w14:paraId="64674557" w14:textId="77777777" w:rsidR="003C02D3" w:rsidRPr="00FA7748" w:rsidRDefault="003C02D3" w:rsidP="003C02D3">
      <w:pPr>
        <w:tabs>
          <w:tab w:val="left" w:pos="940"/>
        </w:tabs>
        <w:suppressAutoHyphens/>
        <w:rPr>
          <w:noProof/>
          <w:color w:val="000000"/>
          <w:szCs w:val="22"/>
        </w:rPr>
      </w:pPr>
      <w:r w:rsidRPr="00FA7748">
        <w:rPr>
          <w:noProof/>
          <w:color w:val="000000"/>
          <w:szCs w:val="22"/>
        </w:rPr>
        <w:t>A um pequeno número de doentes com compromisso hepático (bilirrubina sérica entre 1,5 e 10 mg/dl) foi administrado topotecano intravenoso a 1,5 mg/m</w:t>
      </w:r>
      <w:r w:rsidRPr="00FA7748">
        <w:rPr>
          <w:noProof/>
          <w:color w:val="000000"/>
          <w:szCs w:val="22"/>
          <w:vertAlign w:val="superscript"/>
        </w:rPr>
        <w:t>2</w:t>
      </w:r>
      <w:r w:rsidRPr="00FA7748">
        <w:rPr>
          <w:noProof/>
          <w:color w:val="000000"/>
          <w:szCs w:val="22"/>
        </w:rPr>
        <w:t>/dia durante cinco dias, de três em três semanas. Observou-se uma redução na depuração do topotecano. Contudo, não existem dados disponíveis suficientes para recomendar uma dose neste grupo de doentes (ver secção 4.4).</w:t>
      </w:r>
    </w:p>
    <w:p w14:paraId="68DBF544" w14:textId="77777777" w:rsidR="003C02D3" w:rsidRPr="00FA7748" w:rsidRDefault="003C02D3" w:rsidP="003C02D3">
      <w:pPr>
        <w:tabs>
          <w:tab w:val="left" w:pos="940"/>
        </w:tabs>
        <w:suppressAutoHyphens/>
        <w:rPr>
          <w:noProof/>
          <w:color w:val="000000"/>
          <w:szCs w:val="22"/>
        </w:rPr>
      </w:pPr>
    </w:p>
    <w:p w14:paraId="595D29A9" w14:textId="77777777" w:rsidR="003C02D3" w:rsidRPr="00FA7748" w:rsidRDefault="003C02D3" w:rsidP="00F30BB7">
      <w:pPr>
        <w:tabs>
          <w:tab w:val="left" w:pos="940"/>
        </w:tabs>
        <w:suppressAutoHyphens/>
        <w:rPr>
          <w:noProof/>
          <w:color w:val="000000"/>
          <w:szCs w:val="22"/>
        </w:rPr>
      </w:pPr>
      <w:r w:rsidRPr="00FA7748">
        <w:rPr>
          <w:noProof/>
          <w:color w:val="000000"/>
          <w:szCs w:val="22"/>
        </w:rPr>
        <w:t xml:space="preserve">A experiência da utilização de topotecano em doentes com compromisso grave da função hepática (bilirrubina sérica </w:t>
      </w:r>
      <w:r w:rsidR="00355BC3" w:rsidRPr="00FA7748">
        <w:rPr>
          <w:rFonts w:eastAsia="ArialMT"/>
          <w:color w:val="000000"/>
          <w:szCs w:val="22"/>
        </w:rPr>
        <w:t>≥</w:t>
      </w:r>
      <w:r w:rsidR="00CC067C" w:rsidRPr="00FA7748">
        <w:rPr>
          <w:color w:val="000000"/>
          <w:spacing w:val="1"/>
        </w:rPr>
        <w:t xml:space="preserve"> </w:t>
      </w:r>
      <w:r w:rsidRPr="00FA7748">
        <w:rPr>
          <w:noProof/>
          <w:color w:val="000000"/>
          <w:szCs w:val="22"/>
        </w:rPr>
        <w:t>10 mg/dl) devido à cirrose é insuficiente. Não é recomendada a utilização de topotecano neste grupo de doentes (ver secção 4.4).</w:t>
      </w:r>
    </w:p>
    <w:p w14:paraId="6614312D" w14:textId="77777777" w:rsidR="003C02D3" w:rsidRPr="00FA7748" w:rsidRDefault="003C02D3" w:rsidP="00F30BB7">
      <w:pPr>
        <w:tabs>
          <w:tab w:val="left" w:pos="940"/>
        </w:tabs>
        <w:suppressAutoHyphens/>
        <w:rPr>
          <w:noProof/>
          <w:color w:val="000000"/>
          <w:szCs w:val="22"/>
        </w:rPr>
      </w:pPr>
    </w:p>
    <w:p w14:paraId="2FAF840F" w14:textId="77777777" w:rsidR="002F667A" w:rsidRPr="00FA7748" w:rsidRDefault="002F5ED6" w:rsidP="002F5ED6">
      <w:pPr>
        <w:suppressAutoHyphens/>
        <w:rPr>
          <w:i/>
          <w:noProof/>
          <w:color w:val="000000"/>
          <w:szCs w:val="22"/>
          <w:u w:val="single"/>
        </w:rPr>
      </w:pPr>
      <w:r w:rsidRPr="00FA7748">
        <w:rPr>
          <w:i/>
          <w:noProof/>
          <w:color w:val="000000"/>
          <w:szCs w:val="22"/>
          <w:u w:val="single"/>
        </w:rPr>
        <w:t>População pediátrica</w:t>
      </w:r>
    </w:p>
    <w:p w14:paraId="7B69FED3" w14:textId="77777777" w:rsidR="002F5ED6" w:rsidRPr="00FA7748" w:rsidRDefault="003C02D3" w:rsidP="002F5ED6">
      <w:pPr>
        <w:suppressAutoHyphens/>
        <w:rPr>
          <w:noProof/>
          <w:color w:val="000000"/>
          <w:szCs w:val="22"/>
        </w:rPr>
      </w:pPr>
      <w:r w:rsidRPr="00FA7748">
        <w:rPr>
          <w:noProof/>
          <w:color w:val="000000"/>
          <w:szCs w:val="22"/>
        </w:rPr>
        <w:t xml:space="preserve">Os dados atualmente disponíveis encontram-se descritos nas secções 5.1 e 5.2 mas não pode ser </w:t>
      </w:r>
      <w:r w:rsidR="008609F2" w:rsidRPr="00FA7748">
        <w:rPr>
          <w:noProof/>
          <w:color w:val="000000"/>
          <w:szCs w:val="22"/>
        </w:rPr>
        <w:t xml:space="preserve">feita </w:t>
      </w:r>
      <w:r w:rsidRPr="00FA7748">
        <w:rPr>
          <w:noProof/>
          <w:color w:val="000000"/>
          <w:szCs w:val="22"/>
        </w:rPr>
        <w:t>qualquer recomendação</w:t>
      </w:r>
      <w:r w:rsidR="008609F2" w:rsidRPr="00FA7748">
        <w:rPr>
          <w:noProof/>
          <w:color w:val="000000"/>
          <w:szCs w:val="22"/>
        </w:rPr>
        <w:t xml:space="preserve"> </w:t>
      </w:r>
      <w:r w:rsidRPr="00FA7748">
        <w:rPr>
          <w:noProof/>
          <w:color w:val="000000"/>
          <w:szCs w:val="22"/>
        </w:rPr>
        <w:t>posológica.</w:t>
      </w:r>
    </w:p>
    <w:p w14:paraId="2C61DA84" w14:textId="77777777" w:rsidR="00CC067C" w:rsidRPr="00FA7748" w:rsidRDefault="00CC067C" w:rsidP="002F5ED6">
      <w:pPr>
        <w:suppressAutoHyphens/>
        <w:rPr>
          <w:noProof/>
          <w:color w:val="000000"/>
          <w:szCs w:val="22"/>
        </w:rPr>
      </w:pPr>
    </w:p>
    <w:p w14:paraId="4108C927" w14:textId="77777777" w:rsidR="002F5ED6" w:rsidRPr="00FA7748" w:rsidRDefault="002F5ED6" w:rsidP="002F5ED6">
      <w:pPr>
        <w:suppressAutoHyphens/>
        <w:rPr>
          <w:noProof/>
          <w:color w:val="000000"/>
          <w:szCs w:val="22"/>
          <w:u w:val="single"/>
        </w:rPr>
      </w:pPr>
      <w:r w:rsidRPr="00FA7748">
        <w:rPr>
          <w:noProof/>
          <w:color w:val="000000"/>
          <w:szCs w:val="22"/>
          <w:u w:val="single"/>
        </w:rPr>
        <w:t>Modo de administração</w:t>
      </w:r>
    </w:p>
    <w:p w14:paraId="0919B6C9" w14:textId="77777777" w:rsidR="002F5ED6" w:rsidRPr="00FA7748" w:rsidRDefault="002F5ED6" w:rsidP="002F5ED6">
      <w:pPr>
        <w:suppressAutoHyphens/>
        <w:rPr>
          <w:noProof/>
          <w:color w:val="000000"/>
          <w:szCs w:val="22"/>
        </w:rPr>
      </w:pPr>
    </w:p>
    <w:p w14:paraId="3A85F9C9" w14:textId="77777777" w:rsidR="002F5ED6" w:rsidRPr="00FA7748" w:rsidRDefault="002F5ED6" w:rsidP="002F5ED6">
      <w:pPr>
        <w:suppressAutoHyphens/>
        <w:rPr>
          <w:noProof/>
          <w:color w:val="000000"/>
          <w:szCs w:val="22"/>
        </w:rPr>
      </w:pPr>
      <w:r w:rsidRPr="00FA7748">
        <w:rPr>
          <w:color w:val="000000"/>
          <w:szCs w:val="22"/>
        </w:rPr>
        <w:t xml:space="preserve">O topotecano tem </w:t>
      </w:r>
      <w:r w:rsidR="00694F64" w:rsidRPr="00FA7748">
        <w:rPr>
          <w:color w:val="000000"/>
          <w:szCs w:val="22"/>
        </w:rPr>
        <w:t xml:space="preserve">de </w:t>
      </w:r>
      <w:r w:rsidRPr="00FA7748">
        <w:rPr>
          <w:color w:val="000000"/>
          <w:szCs w:val="22"/>
        </w:rPr>
        <w:t>ser reconstituído e posteriormente diluído antes de</w:t>
      </w:r>
      <w:r w:rsidR="003C02D3" w:rsidRPr="00FA7748">
        <w:rPr>
          <w:color w:val="000000"/>
          <w:szCs w:val="22"/>
        </w:rPr>
        <w:t xml:space="preserve"> ser</w:t>
      </w:r>
      <w:r w:rsidRPr="00FA7748">
        <w:rPr>
          <w:color w:val="000000"/>
          <w:szCs w:val="22"/>
        </w:rPr>
        <w:t xml:space="preserve"> administrado (ver secção 6.6).</w:t>
      </w:r>
    </w:p>
    <w:p w14:paraId="40CC79C6" w14:textId="77777777" w:rsidR="002F5ED6" w:rsidRPr="00FA7748" w:rsidRDefault="002F5ED6" w:rsidP="002F5ED6">
      <w:pPr>
        <w:suppressAutoHyphens/>
        <w:rPr>
          <w:noProof/>
          <w:color w:val="000000"/>
          <w:szCs w:val="22"/>
        </w:rPr>
      </w:pPr>
    </w:p>
    <w:p w14:paraId="7F686E07" w14:textId="77777777" w:rsidR="002F5ED6" w:rsidRPr="00FA7748" w:rsidRDefault="002F5ED6" w:rsidP="002F5ED6">
      <w:pPr>
        <w:suppressAutoHyphens/>
        <w:ind w:left="567" w:hanging="567"/>
        <w:rPr>
          <w:noProof/>
          <w:color w:val="000000"/>
          <w:szCs w:val="22"/>
        </w:rPr>
      </w:pPr>
      <w:r w:rsidRPr="00FA7748">
        <w:rPr>
          <w:b/>
          <w:noProof/>
          <w:color w:val="000000"/>
          <w:szCs w:val="22"/>
        </w:rPr>
        <w:t>4.3</w:t>
      </w:r>
      <w:r w:rsidRPr="00FA7748">
        <w:rPr>
          <w:b/>
          <w:noProof/>
          <w:color w:val="000000"/>
          <w:szCs w:val="22"/>
        </w:rPr>
        <w:tab/>
        <w:t>Contraindicações</w:t>
      </w:r>
    </w:p>
    <w:p w14:paraId="6451FF39" w14:textId="77777777" w:rsidR="002F5ED6" w:rsidRPr="00FA7748" w:rsidRDefault="002F5ED6" w:rsidP="002F5ED6">
      <w:pPr>
        <w:suppressAutoHyphens/>
        <w:rPr>
          <w:noProof/>
          <w:color w:val="000000"/>
          <w:szCs w:val="22"/>
        </w:rPr>
      </w:pPr>
    </w:p>
    <w:p w14:paraId="38B91123" w14:textId="77777777" w:rsidR="002F5ED6" w:rsidRPr="00FA7748" w:rsidRDefault="002F5ED6" w:rsidP="002F5ED6">
      <w:pPr>
        <w:suppressAutoHyphens/>
        <w:rPr>
          <w:noProof/>
          <w:color w:val="000000"/>
          <w:szCs w:val="22"/>
        </w:rPr>
      </w:pPr>
      <w:r w:rsidRPr="00FA7748">
        <w:rPr>
          <w:noProof/>
          <w:color w:val="000000"/>
          <w:szCs w:val="22"/>
        </w:rPr>
        <w:t xml:space="preserve">− </w:t>
      </w:r>
      <w:r w:rsidR="003C02D3" w:rsidRPr="00FA7748">
        <w:rPr>
          <w:noProof/>
          <w:color w:val="000000"/>
          <w:szCs w:val="22"/>
        </w:rPr>
        <w:t>H</w:t>
      </w:r>
      <w:r w:rsidRPr="00FA7748">
        <w:rPr>
          <w:noProof/>
          <w:color w:val="000000"/>
          <w:szCs w:val="22"/>
        </w:rPr>
        <w:t>ipersensibilidade grave à substância ativa ou a qualquer um dos excipientes</w:t>
      </w:r>
      <w:r w:rsidR="003C02D3" w:rsidRPr="00FA7748">
        <w:rPr>
          <w:noProof/>
          <w:color w:val="000000"/>
          <w:szCs w:val="22"/>
        </w:rPr>
        <w:t>.</w:t>
      </w:r>
      <w:r w:rsidRPr="00FA7748">
        <w:rPr>
          <w:noProof/>
          <w:color w:val="000000"/>
          <w:szCs w:val="22"/>
        </w:rPr>
        <w:t xml:space="preserve"> </w:t>
      </w:r>
    </w:p>
    <w:p w14:paraId="2ED346FB" w14:textId="77777777" w:rsidR="002F5ED6" w:rsidRPr="00FA7748" w:rsidRDefault="002F5ED6" w:rsidP="002F5ED6">
      <w:pPr>
        <w:suppressAutoHyphens/>
        <w:rPr>
          <w:noProof/>
          <w:color w:val="000000"/>
          <w:szCs w:val="22"/>
        </w:rPr>
      </w:pPr>
      <w:r w:rsidRPr="00FA7748">
        <w:rPr>
          <w:noProof/>
          <w:color w:val="000000"/>
          <w:szCs w:val="22"/>
        </w:rPr>
        <w:t xml:space="preserve">− </w:t>
      </w:r>
      <w:r w:rsidR="003C02D3" w:rsidRPr="00FA7748">
        <w:rPr>
          <w:noProof/>
          <w:color w:val="000000"/>
          <w:szCs w:val="22"/>
        </w:rPr>
        <w:t xml:space="preserve">Amamentação </w:t>
      </w:r>
      <w:r w:rsidRPr="00FA7748">
        <w:rPr>
          <w:noProof/>
          <w:color w:val="000000"/>
          <w:szCs w:val="22"/>
        </w:rPr>
        <w:t>(ver secção 4.6)</w:t>
      </w:r>
      <w:r w:rsidR="003C02D3" w:rsidRPr="00FA7748">
        <w:rPr>
          <w:noProof/>
          <w:color w:val="000000"/>
          <w:szCs w:val="22"/>
        </w:rPr>
        <w:t>.</w:t>
      </w:r>
    </w:p>
    <w:p w14:paraId="7A56C7CC" w14:textId="77777777" w:rsidR="002F5ED6" w:rsidRPr="00FA7748" w:rsidRDefault="002F5ED6" w:rsidP="002F5ED6">
      <w:pPr>
        <w:suppressAutoHyphens/>
        <w:rPr>
          <w:noProof/>
          <w:color w:val="000000"/>
          <w:szCs w:val="22"/>
        </w:rPr>
      </w:pPr>
      <w:r w:rsidRPr="00FA7748">
        <w:rPr>
          <w:noProof/>
          <w:color w:val="000000"/>
          <w:szCs w:val="22"/>
        </w:rPr>
        <w:t xml:space="preserve">− </w:t>
      </w:r>
      <w:r w:rsidR="003C02D3" w:rsidRPr="00FA7748">
        <w:rPr>
          <w:noProof/>
          <w:color w:val="000000"/>
          <w:szCs w:val="22"/>
        </w:rPr>
        <w:t>D</w:t>
      </w:r>
      <w:r w:rsidRPr="00FA7748">
        <w:rPr>
          <w:noProof/>
          <w:color w:val="000000"/>
          <w:szCs w:val="22"/>
        </w:rPr>
        <w:t xml:space="preserve">epressão grave da medula óssea antes do início do primeiro ciclo de tratamento, </w:t>
      </w:r>
    </w:p>
    <w:p w14:paraId="6E3BDB49" w14:textId="77777777" w:rsidR="002F5ED6" w:rsidRPr="00FA7748" w:rsidRDefault="002F5ED6" w:rsidP="002F5ED6">
      <w:pPr>
        <w:suppressAutoHyphens/>
        <w:rPr>
          <w:noProof/>
          <w:color w:val="000000"/>
          <w:szCs w:val="22"/>
        </w:rPr>
      </w:pPr>
      <w:r w:rsidRPr="00FA7748">
        <w:rPr>
          <w:noProof/>
          <w:color w:val="000000"/>
          <w:szCs w:val="22"/>
        </w:rPr>
        <w:t>evidenciada por valores-base da contagem de neutrófilos &lt; 1,5 x 10</w:t>
      </w:r>
      <w:r w:rsidRPr="00FA7748">
        <w:rPr>
          <w:noProof/>
          <w:color w:val="000000"/>
          <w:szCs w:val="22"/>
          <w:vertAlign w:val="superscript"/>
        </w:rPr>
        <w:t>9</w:t>
      </w:r>
      <w:r w:rsidRPr="00FA7748">
        <w:rPr>
          <w:noProof/>
          <w:color w:val="000000"/>
          <w:szCs w:val="22"/>
        </w:rPr>
        <w:t>/l e/ou uma contagem plaquetária &lt; 100 x 10</w:t>
      </w:r>
      <w:r w:rsidRPr="00FA7748">
        <w:rPr>
          <w:noProof/>
          <w:color w:val="000000"/>
          <w:szCs w:val="22"/>
          <w:vertAlign w:val="superscript"/>
        </w:rPr>
        <w:t>9</w:t>
      </w:r>
      <w:r w:rsidRPr="00FA7748">
        <w:rPr>
          <w:noProof/>
          <w:color w:val="000000"/>
          <w:szCs w:val="22"/>
        </w:rPr>
        <w:t>/l.</w:t>
      </w:r>
    </w:p>
    <w:p w14:paraId="09587B3B" w14:textId="77777777" w:rsidR="002F5ED6" w:rsidRPr="00FA7748" w:rsidRDefault="002F5ED6" w:rsidP="002F5ED6">
      <w:pPr>
        <w:suppressAutoHyphens/>
        <w:rPr>
          <w:noProof/>
          <w:color w:val="000000"/>
          <w:szCs w:val="22"/>
        </w:rPr>
      </w:pPr>
    </w:p>
    <w:p w14:paraId="227C35B7" w14:textId="77777777" w:rsidR="002F5ED6" w:rsidRPr="00FA7748" w:rsidRDefault="002F5ED6" w:rsidP="002F5ED6">
      <w:pPr>
        <w:suppressAutoHyphens/>
        <w:ind w:left="567" w:hanging="567"/>
        <w:rPr>
          <w:noProof/>
          <w:color w:val="000000"/>
          <w:szCs w:val="22"/>
        </w:rPr>
      </w:pPr>
      <w:r w:rsidRPr="00FA7748">
        <w:rPr>
          <w:b/>
          <w:noProof/>
          <w:color w:val="000000"/>
          <w:szCs w:val="22"/>
        </w:rPr>
        <w:t>4.4</w:t>
      </w:r>
      <w:r w:rsidRPr="00FA7748">
        <w:rPr>
          <w:b/>
          <w:noProof/>
          <w:color w:val="000000"/>
          <w:szCs w:val="22"/>
        </w:rPr>
        <w:tab/>
        <w:t>Advertências e precauções especiais de utilização</w:t>
      </w:r>
    </w:p>
    <w:p w14:paraId="12257890" w14:textId="77777777" w:rsidR="002F5ED6" w:rsidRPr="00FA7748" w:rsidRDefault="002F5ED6" w:rsidP="002F5ED6">
      <w:pPr>
        <w:suppressAutoHyphens/>
        <w:rPr>
          <w:noProof/>
          <w:color w:val="000000"/>
          <w:szCs w:val="22"/>
        </w:rPr>
      </w:pPr>
    </w:p>
    <w:p w14:paraId="428EDFF0" w14:textId="77777777" w:rsidR="002F5ED6" w:rsidRPr="00FA7748" w:rsidRDefault="002F5ED6" w:rsidP="002F5ED6">
      <w:pPr>
        <w:suppressAutoHyphens/>
        <w:rPr>
          <w:bCs/>
          <w:color w:val="000000"/>
          <w:szCs w:val="22"/>
        </w:rPr>
      </w:pPr>
      <w:r w:rsidRPr="00FA7748">
        <w:rPr>
          <w:bCs/>
          <w:color w:val="000000"/>
          <w:szCs w:val="22"/>
        </w:rPr>
        <w:t xml:space="preserve">A toxicidade hematológica está relacionada com a dose e o hemograma completo, incluindo plaquetas, deverá ser </w:t>
      </w:r>
      <w:r w:rsidR="003C02D3" w:rsidRPr="00FA7748">
        <w:rPr>
          <w:bCs/>
          <w:color w:val="000000"/>
          <w:szCs w:val="22"/>
        </w:rPr>
        <w:t xml:space="preserve">determinado </w:t>
      </w:r>
      <w:r w:rsidRPr="00FA7748">
        <w:rPr>
          <w:bCs/>
          <w:color w:val="000000"/>
          <w:szCs w:val="22"/>
        </w:rPr>
        <w:t xml:space="preserve">com regularidade (ver secção 4.2). </w:t>
      </w:r>
    </w:p>
    <w:p w14:paraId="7E31D9CB" w14:textId="77777777" w:rsidR="002F5ED6" w:rsidRPr="00FA7748" w:rsidRDefault="002F5ED6" w:rsidP="002F5ED6">
      <w:pPr>
        <w:suppressAutoHyphens/>
        <w:rPr>
          <w:bCs/>
          <w:color w:val="000000"/>
          <w:szCs w:val="22"/>
        </w:rPr>
      </w:pPr>
    </w:p>
    <w:p w14:paraId="597D3841" w14:textId="77777777" w:rsidR="002F5ED6" w:rsidRPr="00FA7748" w:rsidRDefault="002F5ED6" w:rsidP="002F5ED6">
      <w:pPr>
        <w:suppressAutoHyphens/>
        <w:rPr>
          <w:bCs/>
          <w:color w:val="000000"/>
          <w:szCs w:val="22"/>
        </w:rPr>
      </w:pPr>
      <w:r w:rsidRPr="00FA7748">
        <w:rPr>
          <w:bCs/>
          <w:color w:val="000000"/>
          <w:szCs w:val="22"/>
        </w:rPr>
        <w:t xml:space="preserve">Tal como outros medicamentos citotóxicos, o topotecano pode causar mielossupressão grave. Foi notificada mielossupressão que conduziu a sepsis e morte devida a sepsis em doentes tratados com topotecano (ver secção 4.8). </w:t>
      </w:r>
    </w:p>
    <w:p w14:paraId="33E40B07" w14:textId="77777777" w:rsidR="002F5ED6" w:rsidRPr="00FA7748" w:rsidRDefault="002F5ED6" w:rsidP="002F5ED6">
      <w:pPr>
        <w:suppressAutoHyphens/>
        <w:rPr>
          <w:bCs/>
          <w:color w:val="000000"/>
          <w:szCs w:val="22"/>
        </w:rPr>
      </w:pPr>
    </w:p>
    <w:p w14:paraId="4E87D738" w14:textId="77777777" w:rsidR="002F5ED6" w:rsidRPr="00FA7748" w:rsidRDefault="002F5ED6" w:rsidP="002F5ED6">
      <w:pPr>
        <w:suppressAutoHyphens/>
        <w:rPr>
          <w:bCs/>
          <w:color w:val="000000"/>
          <w:szCs w:val="22"/>
        </w:rPr>
      </w:pPr>
      <w:r w:rsidRPr="00FA7748">
        <w:rPr>
          <w:bCs/>
          <w:color w:val="000000"/>
          <w:szCs w:val="22"/>
        </w:rPr>
        <w:t>A neutropenia induzida pelo topotecano pode causar colite neutrop</w:t>
      </w:r>
      <w:r w:rsidR="00694F64" w:rsidRPr="00FA7748">
        <w:rPr>
          <w:bCs/>
          <w:color w:val="000000"/>
          <w:szCs w:val="22"/>
        </w:rPr>
        <w:t>é</w:t>
      </w:r>
      <w:r w:rsidRPr="00FA7748">
        <w:rPr>
          <w:bCs/>
          <w:color w:val="000000"/>
          <w:szCs w:val="22"/>
        </w:rPr>
        <w:t>nica. Foram notificados casos fatais devidos a colite neutrop</w:t>
      </w:r>
      <w:r w:rsidR="00BF589C" w:rsidRPr="00FA7748">
        <w:rPr>
          <w:bCs/>
          <w:color w:val="000000"/>
          <w:szCs w:val="22"/>
        </w:rPr>
        <w:t>e</w:t>
      </w:r>
      <w:r w:rsidRPr="00FA7748">
        <w:rPr>
          <w:bCs/>
          <w:color w:val="000000"/>
          <w:szCs w:val="22"/>
        </w:rPr>
        <w:t xml:space="preserve">nica nos </w:t>
      </w:r>
      <w:r w:rsidR="00BF589C" w:rsidRPr="00FA7748">
        <w:rPr>
          <w:bCs/>
          <w:color w:val="000000"/>
          <w:szCs w:val="22"/>
        </w:rPr>
        <w:t xml:space="preserve">estudos </w:t>
      </w:r>
      <w:r w:rsidRPr="00FA7748">
        <w:rPr>
          <w:bCs/>
          <w:color w:val="000000"/>
          <w:szCs w:val="22"/>
        </w:rPr>
        <w:t>clínicos com topotecano. Deve ser considerada a possibilidade de colite neutrop</w:t>
      </w:r>
      <w:r w:rsidR="00BF589C" w:rsidRPr="00FA7748">
        <w:rPr>
          <w:bCs/>
          <w:color w:val="000000"/>
          <w:szCs w:val="22"/>
        </w:rPr>
        <w:t>e</w:t>
      </w:r>
      <w:r w:rsidRPr="00FA7748">
        <w:rPr>
          <w:bCs/>
          <w:color w:val="000000"/>
          <w:szCs w:val="22"/>
        </w:rPr>
        <w:t>nica nos doentes que apresentem febre, neutrop</w:t>
      </w:r>
      <w:r w:rsidR="00694F64" w:rsidRPr="00FA7748">
        <w:rPr>
          <w:bCs/>
          <w:color w:val="000000"/>
          <w:szCs w:val="22"/>
        </w:rPr>
        <w:t>é</w:t>
      </w:r>
      <w:r w:rsidRPr="00FA7748">
        <w:rPr>
          <w:bCs/>
          <w:color w:val="000000"/>
          <w:szCs w:val="22"/>
        </w:rPr>
        <w:t xml:space="preserve">nia e um padrão compatível de dor abdominal. </w:t>
      </w:r>
    </w:p>
    <w:p w14:paraId="4C586AB7" w14:textId="77777777" w:rsidR="00BF589C" w:rsidRPr="00FA7748" w:rsidRDefault="00BF589C" w:rsidP="002F5ED6">
      <w:pPr>
        <w:suppressAutoHyphens/>
        <w:rPr>
          <w:bCs/>
          <w:color w:val="000000"/>
          <w:szCs w:val="22"/>
        </w:rPr>
      </w:pPr>
    </w:p>
    <w:p w14:paraId="7702D37B" w14:textId="77777777" w:rsidR="002F5ED6" w:rsidRPr="00FA7748" w:rsidRDefault="002F5ED6" w:rsidP="002F5ED6">
      <w:pPr>
        <w:suppressAutoHyphens/>
        <w:rPr>
          <w:bCs/>
          <w:color w:val="000000"/>
          <w:szCs w:val="22"/>
        </w:rPr>
      </w:pPr>
      <w:r w:rsidRPr="00FA7748">
        <w:rPr>
          <w:bCs/>
          <w:color w:val="000000"/>
          <w:szCs w:val="22"/>
        </w:rPr>
        <w:lastRenderedPageBreak/>
        <w:t xml:space="preserve">O topotecano tem sido associado a notificações de doença pulmonar intersticial (DPI), algumas fatais (ver secção 4.8). Os fatores de risco subjacentes incluem história de DPI, fibrose pulmonar, cancro do pulmão, exposição torácica à radiação e o uso de </w:t>
      </w:r>
      <w:r w:rsidR="00BF589C" w:rsidRPr="00FA7748">
        <w:rPr>
          <w:bCs/>
          <w:color w:val="000000"/>
          <w:szCs w:val="22"/>
        </w:rPr>
        <w:t xml:space="preserve">substâncias pneumotóxicas </w:t>
      </w:r>
      <w:r w:rsidRPr="00FA7748">
        <w:rPr>
          <w:bCs/>
          <w:color w:val="000000"/>
          <w:szCs w:val="22"/>
        </w:rPr>
        <w:t xml:space="preserve">e/ou fatores de crescimento de colónias. Os doentes devem ser monitorizados quanto a sintomas pulmonares indicativos de </w:t>
      </w:r>
      <w:r w:rsidR="00BF589C" w:rsidRPr="00FA7748">
        <w:rPr>
          <w:bCs/>
          <w:color w:val="000000"/>
          <w:szCs w:val="22"/>
        </w:rPr>
        <w:t>DPI</w:t>
      </w:r>
      <w:r w:rsidRPr="00FA7748">
        <w:rPr>
          <w:bCs/>
          <w:color w:val="000000"/>
          <w:szCs w:val="22"/>
        </w:rPr>
        <w:t xml:space="preserve"> (por exemplo: tosse, febre, dispneia e/ou hipoxia), e o topotecano deve ser interrompido se for confirmado um novo diagnóstico de DPI. </w:t>
      </w:r>
    </w:p>
    <w:p w14:paraId="42781031" w14:textId="77777777" w:rsidR="002F5ED6" w:rsidRPr="00FA7748" w:rsidRDefault="002F5ED6" w:rsidP="002F5ED6">
      <w:pPr>
        <w:suppressAutoHyphens/>
        <w:rPr>
          <w:bCs/>
          <w:color w:val="000000"/>
          <w:szCs w:val="22"/>
        </w:rPr>
      </w:pPr>
    </w:p>
    <w:p w14:paraId="1312010B" w14:textId="77777777" w:rsidR="002F5ED6" w:rsidRPr="00FA7748" w:rsidRDefault="002F5ED6" w:rsidP="002F5ED6">
      <w:pPr>
        <w:suppressAutoHyphens/>
        <w:rPr>
          <w:bCs/>
          <w:color w:val="000000"/>
          <w:szCs w:val="22"/>
        </w:rPr>
      </w:pPr>
      <w:r w:rsidRPr="00FA7748">
        <w:rPr>
          <w:bCs/>
          <w:color w:val="000000"/>
          <w:szCs w:val="22"/>
        </w:rPr>
        <w:t xml:space="preserve">O topotecano em monoterapia e o topotecano em associação com cisplatina são frequentemente associados a trombocitopenia clinicamente relevante. Este facto deve ser tido em consideração quando se prescreve Topotecano Hospira, por exemplo, </w:t>
      </w:r>
      <w:r w:rsidR="00BF589C" w:rsidRPr="00FA7748">
        <w:rPr>
          <w:bCs/>
          <w:color w:val="000000"/>
          <w:szCs w:val="22"/>
        </w:rPr>
        <w:t>se</w:t>
      </w:r>
      <w:r w:rsidRPr="00FA7748">
        <w:rPr>
          <w:bCs/>
          <w:color w:val="000000"/>
          <w:szCs w:val="22"/>
        </w:rPr>
        <w:t xml:space="preserve"> os doentes com risco aumentado de hemorragia tumoral são considerados para a terapêutica. </w:t>
      </w:r>
    </w:p>
    <w:p w14:paraId="34BEC349" w14:textId="77777777" w:rsidR="002F5ED6" w:rsidRPr="00FA7748" w:rsidRDefault="002F5ED6" w:rsidP="002F5ED6">
      <w:pPr>
        <w:suppressAutoHyphens/>
        <w:rPr>
          <w:bCs/>
          <w:color w:val="000000"/>
          <w:szCs w:val="22"/>
        </w:rPr>
      </w:pPr>
    </w:p>
    <w:p w14:paraId="15569B84" w14:textId="77777777" w:rsidR="002F5ED6" w:rsidRPr="00FA7748" w:rsidRDefault="002F5ED6" w:rsidP="002F5ED6">
      <w:pPr>
        <w:suppressAutoHyphens/>
        <w:rPr>
          <w:bCs/>
          <w:color w:val="000000"/>
          <w:szCs w:val="22"/>
        </w:rPr>
      </w:pPr>
      <w:r w:rsidRPr="00FA7748">
        <w:rPr>
          <w:bCs/>
          <w:color w:val="000000"/>
          <w:szCs w:val="22"/>
        </w:rPr>
        <w:t>Como</w:t>
      </w:r>
      <w:r w:rsidR="00BF589C" w:rsidRPr="00FA7748">
        <w:rPr>
          <w:bCs/>
          <w:color w:val="000000"/>
          <w:szCs w:val="22"/>
        </w:rPr>
        <w:t xml:space="preserve"> seria</w:t>
      </w:r>
      <w:r w:rsidRPr="00FA7748">
        <w:rPr>
          <w:bCs/>
          <w:color w:val="000000"/>
          <w:szCs w:val="22"/>
        </w:rPr>
        <w:t xml:space="preserve"> previsto, os doentes com mau </w:t>
      </w:r>
      <w:r w:rsidRPr="00164F84">
        <w:rPr>
          <w:bCs/>
          <w:i/>
          <w:iCs/>
          <w:color w:val="000000"/>
          <w:szCs w:val="22"/>
        </w:rPr>
        <w:t>performance status</w:t>
      </w:r>
      <w:r w:rsidRPr="00FA7748">
        <w:rPr>
          <w:bCs/>
          <w:color w:val="000000"/>
          <w:szCs w:val="22"/>
        </w:rPr>
        <w:t xml:space="preserve"> (PS &gt; 1) têm uma menor taxa de resposta e uma maior incidência de complicações tais como febre, infeção e sepsis (ver secção 4.8). É importante a correta avaliação do </w:t>
      </w:r>
      <w:r w:rsidRPr="00FA7748">
        <w:rPr>
          <w:bCs/>
          <w:i/>
          <w:color w:val="000000"/>
          <w:szCs w:val="22"/>
        </w:rPr>
        <w:t>performance status</w:t>
      </w:r>
      <w:r w:rsidRPr="00FA7748">
        <w:rPr>
          <w:bCs/>
          <w:color w:val="000000"/>
          <w:szCs w:val="22"/>
        </w:rPr>
        <w:t xml:space="preserve"> na altura da administração da terapêutica, para assegurar que os doentes não regrediram para </w:t>
      </w:r>
      <w:r w:rsidR="00BF589C" w:rsidRPr="00FA7748">
        <w:rPr>
          <w:bCs/>
          <w:color w:val="000000"/>
          <w:szCs w:val="22"/>
        </w:rPr>
        <w:t>PS</w:t>
      </w:r>
      <w:r w:rsidRPr="00FA7748">
        <w:rPr>
          <w:bCs/>
          <w:color w:val="000000"/>
          <w:szCs w:val="22"/>
        </w:rPr>
        <w:t xml:space="preserve"> 3. </w:t>
      </w:r>
    </w:p>
    <w:p w14:paraId="3698E22F" w14:textId="77777777" w:rsidR="002F5ED6" w:rsidRPr="00FA7748" w:rsidRDefault="002F5ED6" w:rsidP="002F5ED6">
      <w:pPr>
        <w:suppressAutoHyphens/>
        <w:rPr>
          <w:bCs/>
          <w:color w:val="000000"/>
          <w:szCs w:val="22"/>
        </w:rPr>
      </w:pPr>
    </w:p>
    <w:p w14:paraId="2229E6A3" w14:textId="77777777" w:rsidR="002F5ED6" w:rsidRPr="00FA7748" w:rsidRDefault="002F5ED6" w:rsidP="002F5ED6">
      <w:pPr>
        <w:suppressAutoHyphens/>
        <w:rPr>
          <w:bCs/>
          <w:color w:val="000000"/>
          <w:szCs w:val="22"/>
        </w:rPr>
      </w:pPr>
      <w:r w:rsidRPr="00FA7748">
        <w:rPr>
          <w:bCs/>
          <w:color w:val="000000"/>
          <w:szCs w:val="22"/>
        </w:rPr>
        <w:t>A experiência da utilização de topotecano em doentes com compromisso grave da função renal (depuração da creatinina &lt; 20</w:t>
      </w:r>
      <w:r w:rsidR="00BF589C" w:rsidRPr="00FA7748">
        <w:rPr>
          <w:bCs/>
          <w:color w:val="000000"/>
          <w:szCs w:val="22"/>
        </w:rPr>
        <w:t xml:space="preserve"> </w:t>
      </w:r>
      <w:r w:rsidRPr="00FA7748">
        <w:rPr>
          <w:bCs/>
          <w:color w:val="000000"/>
          <w:szCs w:val="22"/>
        </w:rPr>
        <w:t xml:space="preserve">ml/min) ou com compromisso grave da função hepática (bilirrubina sérica ≥ 10 mg/dl) devida a cirrose, é insuficiente. Não se recomenda a utilização de topotecano neste grupo de doentes. </w:t>
      </w:r>
      <w:r w:rsidR="00BF589C" w:rsidRPr="00FA7748">
        <w:rPr>
          <w:bCs/>
          <w:color w:val="000000"/>
          <w:szCs w:val="22"/>
        </w:rPr>
        <w:t>(ver secção 4.2).</w:t>
      </w:r>
    </w:p>
    <w:p w14:paraId="3C81D295" w14:textId="77777777" w:rsidR="002F5ED6" w:rsidRPr="00FA7748" w:rsidRDefault="002F5ED6" w:rsidP="002F5ED6">
      <w:pPr>
        <w:suppressAutoHyphens/>
        <w:rPr>
          <w:bCs/>
          <w:color w:val="000000"/>
          <w:szCs w:val="22"/>
        </w:rPr>
      </w:pPr>
    </w:p>
    <w:p w14:paraId="5B787006" w14:textId="77777777" w:rsidR="002F5ED6" w:rsidRPr="00FA7748" w:rsidRDefault="002F5ED6" w:rsidP="002F5ED6">
      <w:pPr>
        <w:suppressAutoHyphens/>
        <w:rPr>
          <w:bCs/>
          <w:color w:val="000000"/>
          <w:szCs w:val="22"/>
        </w:rPr>
      </w:pPr>
      <w:r w:rsidRPr="00FA7748">
        <w:rPr>
          <w:bCs/>
          <w:color w:val="000000"/>
          <w:szCs w:val="22"/>
        </w:rPr>
        <w:t>A um pequeno número de doentes com compromisso hepático (bilirrubina sérica entre 1,5 e 10 mg/dl) foi administrado topotecano intravenoso a 1,5 mg/m</w:t>
      </w:r>
      <w:r w:rsidRPr="00FA7748">
        <w:rPr>
          <w:bCs/>
          <w:color w:val="000000"/>
          <w:szCs w:val="22"/>
          <w:vertAlign w:val="superscript"/>
        </w:rPr>
        <w:t>2</w:t>
      </w:r>
      <w:r w:rsidR="00BF589C" w:rsidRPr="00FA7748">
        <w:rPr>
          <w:bCs/>
          <w:color w:val="000000"/>
          <w:szCs w:val="22"/>
        </w:rPr>
        <w:t>/dia</w:t>
      </w:r>
      <w:r w:rsidRPr="00FA7748">
        <w:rPr>
          <w:bCs/>
          <w:color w:val="000000"/>
          <w:szCs w:val="22"/>
        </w:rPr>
        <w:t xml:space="preserve"> durante cinco dias, de três em três semanas. Observou-se uma redução na depuração do topotecano. Contudo não existem dados disponíveis suficientes para recomendar uma dose neste grupo de doentes.</w:t>
      </w:r>
      <w:r w:rsidR="00BF589C" w:rsidRPr="00FA7748">
        <w:rPr>
          <w:bCs/>
          <w:color w:val="000000"/>
          <w:szCs w:val="22"/>
        </w:rPr>
        <w:t xml:space="preserve"> (ver secção 4.2).</w:t>
      </w:r>
    </w:p>
    <w:p w14:paraId="366E847A" w14:textId="77777777" w:rsidR="002F5ED6" w:rsidRPr="00FA7748" w:rsidRDefault="002F5ED6" w:rsidP="002F5ED6">
      <w:pPr>
        <w:suppressAutoHyphens/>
        <w:rPr>
          <w:bCs/>
          <w:color w:val="000000"/>
          <w:szCs w:val="22"/>
        </w:rPr>
      </w:pPr>
    </w:p>
    <w:p w14:paraId="48DCFE2F" w14:textId="77777777" w:rsidR="00694F64" w:rsidRPr="00FA7748" w:rsidRDefault="00694F64" w:rsidP="00694F64">
      <w:pPr>
        <w:suppressAutoHyphens/>
        <w:rPr>
          <w:bCs/>
          <w:color w:val="000000"/>
          <w:szCs w:val="22"/>
        </w:rPr>
      </w:pPr>
      <w:r w:rsidRPr="00FA7748">
        <w:rPr>
          <w:bCs/>
          <w:color w:val="000000"/>
          <w:szCs w:val="22"/>
        </w:rPr>
        <w:t>Informação sobre excipiente</w:t>
      </w:r>
    </w:p>
    <w:p w14:paraId="61101DF3" w14:textId="77777777" w:rsidR="00694F64" w:rsidRPr="00FA7748" w:rsidRDefault="00694F64" w:rsidP="00694F64">
      <w:pPr>
        <w:suppressAutoHyphens/>
        <w:rPr>
          <w:bCs/>
          <w:color w:val="000000"/>
          <w:szCs w:val="22"/>
        </w:rPr>
      </w:pPr>
    </w:p>
    <w:p w14:paraId="4259DB0E" w14:textId="77777777" w:rsidR="00842FFF" w:rsidRPr="00FA7748" w:rsidRDefault="00694F64" w:rsidP="00694F64">
      <w:pPr>
        <w:suppressAutoHyphens/>
        <w:rPr>
          <w:bCs/>
          <w:color w:val="000000"/>
          <w:szCs w:val="22"/>
        </w:rPr>
      </w:pPr>
      <w:r w:rsidRPr="00FA7748">
        <w:rPr>
          <w:bCs/>
          <w:color w:val="000000"/>
          <w:szCs w:val="22"/>
        </w:rPr>
        <w:t>Este medicamento contém menos do que 1 mmol (23 mg) de sódio por frasco para injetáveis, ou seja, é praticamente “isento de sódio”.</w:t>
      </w:r>
      <w:r w:rsidR="0028630B">
        <w:rPr>
          <w:bCs/>
          <w:color w:val="000000"/>
          <w:szCs w:val="22"/>
        </w:rPr>
        <w:t xml:space="preserve"> </w:t>
      </w:r>
      <w:r w:rsidR="006D0587">
        <w:rPr>
          <w:bCs/>
          <w:color w:val="000000"/>
          <w:szCs w:val="22"/>
        </w:rPr>
        <w:t>N</w:t>
      </w:r>
      <w:r w:rsidR="006D0587">
        <w:t xml:space="preserve">o entanto, se for utilizada uma solução salina comum (solução de cloreto de sódio 0,9% p/v) para diluição de </w:t>
      </w:r>
      <w:r w:rsidR="006D0587" w:rsidRPr="00FA7748">
        <w:rPr>
          <w:bCs/>
          <w:color w:val="000000"/>
          <w:szCs w:val="22"/>
        </w:rPr>
        <w:t>Topotecano Hospira</w:t>
      </w:r>
      <w:r w:rsidR="006D0587">
        <w:t xml:space="preserve"> antes da administração, a dose de sódio recebida será maior.</w:t>
      </w:r>
    </w:p>
    <w:p w14:paraId="0C357185" w14:textId="77777777" w:rsidR="00694F64" w:rsidRPr="00FA7748" w:rsidRDefault="00694F64" w:rsidP="002F5ED6">
      <w:pPr>
        <w:suppressAutoHyphens/>
        <w:rPr>
          <w:bCs/>
          <w:color w:val="000000"/>
          <w:szCs w:val="22"/>
        </w:rPr>
      </w:pPr>
    </w:p>
    <w:p w14:paraId="7950AF17" w14:textId="77777777" w:rsidR="002F5ED6" w:rsidRPr="00FA7748" w:rsidRDefault="002F5ED6" w:rsidP="002F5ED6">
      <w:pPr>
        <w:suppressAutoHyphens/>
        <w:ind w:left="567" w:hanging="567"/>
        <w:rPr>
          <w:noProof/>
          <w:color w:val="000000"/>
          <w:szCs w:val="22"/>
        </w:rPr>
      </w:pPr>
      <w:r w:rsidRPr="00FA7748">
        <w:rPr>
          <w:b/>
          <w:noProof/>
          <w:color w:val="000000"/>
          <w:szCs w:val="22"/>
        </w:rPr>
        <w:t>4.5</w:t>
      </w:r>
      <w:r w:rsidRPr="00FA7748">
        <w:rPr>
          <w:b/>
          <w:noProof/>
          <w:color w:val="000000"/>
          <w:szCs w:val="22"/>
        </w:rPr>
        <w:tab/>
        <w:t>Interações medicamentosas e outras formas de interação</w:t>
      </w:r>
    </w:p>
    <w:p w14:paraId="2759F2E7" w14:textId="77777777" w:rsidR="002F5ED6" w:rsidRPr="00FA7748" w:rsidRDefault="002F5ED6" w:rsidP="002F5ED6">
      <w:pPr>
        <w:suppressAutoHyphens/>
        <w:rPr>
          <w:noProof/>
          <w:color w:val="000000"/>
          <w:szCs w:val="22"/>
        </w:rPr>
      </w:pPr>
    </w:p>
    <w:p w14:paraId="40C850F9" w14:textId="77777777" w:rsidR="002F5ED6" w:rsidRPr="00FA7748" w:rsidRDefault="002F5ED6" w:rsidP="002F5ED6">
      <w:pPr>
        <w:suppressAutoHyphens/>
        <w:rPr>
          <w:noProof/>
          <w:color w:val="000000"/>
          <w:szCs w:val="22"/>
        </w:rPr>
      </w:pPr>
      <w:r w:rsidRPr="00FA7748">
        <w:rPr>
          <w:noProof/>
          <w:color w:val="000000"/>
          <w:szCs w:val="22"/>
        </w:rPr>
        <w:t xml:space="preserve">Não foram </w:t>
      </w:r>
      <w:r w:rsidR="00BF589C" w:rsidRPr="00FA7748">
        <w:rPr>
          <w:noProof/>
          <w:color w:val="000000"/>
          <w:szCs w:val="22"/>
        </w:rPr>
        <w:t xml:space="preserve">realizados </w:t>
      </w:r>
      <w:r w:rsidRPr="00FA7748">
        <w:rPr>
          <w:noProof/>
          <w:color w:val="000000"/>
          <w:szCs w:val="22"/>
        </w:rPr>
        <w:t xml:space="preserve">estudos de interação farmacocinética </w:t>
      </w:r>
      <w:r w:rsidRPr="00FA7748">
        <w:rPr>
          <w:i/>
          <w:iCs/>
          <w:noProof/>
          <w:color w:val="000000"/>
          <w:szCs w:val="22"/>
        </w:rPr>
        <w:t>in vivo</w:t>
      </w:r>
      <w:r w:rsidRPr="00FA7748">
        <w:rPr>
          <w:noProof/>
          <w:color w:val="000000"/>
          <w:szCs w:val="22"/>
        </w:rPr>
        <w:t xml:space="preserve"> no ser humano. </w:t>
      </w:r>
    </w:p>
    <w:p w14:paraId="5FD73E1E" w14:textId="77777777" w:rsidR="002F5ED6" w:rsidRPr="00FA7748" w:rsidRDefault="002F5ED6" w:rsidP="002F5ED6">
      <w:pPr>
        <w:suppressAutoHyphens/>
        <w:rPr>
          <w:noProof/>
          <w:color w:val="000000"/>
          <w:szCs w:val="22"/>
        </w:rPr>
      </w:pPr>
    </w:p>
    <w:p w14:paraId="5F76E0AF" w14:textId="77777777" w:rsidR="002F5ED6" w:rsidRPr="00FA7748" w:rsidRDefault="002F5ED6" w:rsidP="002F5ED6">
      <w:pPr>
        <w:suppressAutoHyphens/>
        <w:rPr>
          <w:noProof/>
          <w:color w:val="000000"/>
          <w:szCs w:val="22"/>
        </w:rPr>
      </w:pPr>
      <w:r w:rsidRPr="00FA7748">
        <w:rPr>
          <w:noProof/>
          <w:color w:val="000000"/>
          <w:szCs w:val="22"/>
        </w:rPr>
        <w:t xml:space="preserve">O topotecano não inibe </w:t>
      </w:r>
      <w:r w:rsidR="00BF589C" w:rsidRPr="00FA7748">
        <w:rPr>
          <w:noProof/>
          <w:color w:val="000000"/>
          <w:szCs w:val="22"/>
        </w:rPr>
        <w:t>a</w:t>
      </w:r>
      <w:r w:rsidRPr="00FA7748">
        <w:rPr>
          <w:noProof/>
          <w:color w:val="000000"/>
          <w:szCs w:val="22"/>
        </w:rPr>
        <w:t>s enzimas P450 human</w:t>
      </w:r>
      <w:r w:rsidR="00BF589C" w:rsidRPr="00FA7748">
        <w:rPr>
          <w:noProof/>
          <w:color w:val="000000"/>
          <w:szCs w:val="22"/>
        </w:rPr>
        <w:t>a</w:t>
      </w:r>
      <w:r w:rsidRPr="00FA7748">
        <w:rPr>
          <w:noProof/>
          <w:color w:val="000000"/>
          <w:szCs w:val="22"/>
        </w:rPr>
        <w:t xml:space="preserve">s (ver secção 5.2). Num estudo populacional, </w:t>
      </w:r>
      <w:r w:rsidR="00BF589C" w:rsidRPr="00FA7748">
        <w:rPr>
          <w:noProof/>
          <w:color w:val="000000"/>
          <w:szCs w:val="22"/>
        </w:rPr>
        <w:t xml:space="preserve">utilizando a </w:t>
      </w:r>
      <w:r w:rsidRPr="00FA7748">
        <w:rPr>
          <w:noProof/>
          <w:color w:val="000000"/>
          <w:szCs w:val="22"/>
        </w:rPr>
        <w:t xml:space="preserve">via intravenosa, a administração concomitante de granissetrom, ondansetrom, morfina ou corticosteroides não pareceu ter um efeito significativo na farmacocinética do topotecano total (formas ativa e inativa). </w:t>
      </w:r>
    </w:p>
    <w:p w14:paraId="6E9686F8" w14:textId="77777777" w:rsidR="002F5ED6" w:rsidRPr="00FA7748" w:rsidRDefault="002F5ED6" w:rsidP="002F5ED6">
      <w:pPr>
        <w:suppressAutoHyphens/>
        <w:rPr>
          <w:noProof/>
          <w:color w:val="000000"/>
          <w:szCs w:val="22"/>
        </w:rPr>
      </w:pPr>
    </w:p>
    <w:p w14:paraId="1FC4B96E" w14:textId="77777777" w:rsidR="002F5ED6" w:rsidRPr="00FA7748" w:rsidRDefault="002F5ED6" w:rsidP="002F5ED6">
      <w:pPr>
        <w:suppressAutoHyphens/>
        <w:rPr>
          <w:noProof/>
          <w:color w:val="000000"/>
          <w:szCs w:val="22"/>
        </w:rPr>
      </w:pPr>
      <w:r w:rsidRPr="00FA7748">
        <w:rPr>
          <w:noProof/>
          <w:color w:val="000000"/>
          <w:szCs w:val="22"/>
        </w:rPr>
        <w:t xml:space="preserve">Quando o topotecano é associado a outros quimioterápicos poderá ser necessária a redução da dose de cada um dos medicamentos, de forma a melhorar a tolerabilidade. Contudo, </w:t>
      </w:r>
      <w:r w:rsidR="00D66C5B" w:rsidRPr="00FA7748">
        <w:rPr>
          <w:noProof/>
          <w:color w:val="000000"/>
          <w:szCs w:val="22"/>
        </w:rPr>
        <w:t xml:space="preserve">quando </w:t>
      </w:r>
      <w:r w:rsidRPr="00FA7748">
        <w:rPr>
          <w:noProof/>
          <w:color w:val="000000"/>
          <w:szCs w:val="22"/>
        </w:rPr>
        <w:t xml:space="preserve">se </w:t>
      </w:r>
      <w:r w:rsidR="00D66C5B" w:rsidRPr="00FA7748">
        <w:rPr>
          <w:noProof/>
          <w:color w:val="000000"/>
          <w:szCs w:val="22"/>
        </w:rPr>
        <w:t>associam</w:t>
      </w:r>
      <w:r w:rsidRPr="00FA7748">
        <w:rPr>
          <w:noProof/>
          <w:color w:val="000000"/>
          <w:szCs w:val="22"/>
        </w:rPr>
        <w:t xml:space="preserve"> platin</w:t>
      </w:r>
      <w:r w:rsidR="00D66C5B" w:rsidRPr="00FA7748">
        <w:rPr>
          <w:noProof/>
          <w:color w:val="000000"/>
          <w:szCs w:val="22"/>
        </w:rPr>
        <w:t>os</w:t>
      </w:r>
      <w:r w:rsidRPr="00FA7748">
        <w:rPr>
          <w:noProof/>
          <w:color w:val="000000"/>
          <w:szCs w:val="22"/>
        </w:rPr>
        <w:t xml:space="preserve">, existe uma interação sequência-dependente distinta, dependendo se o composto de platina é administrado no dia 1 ou 5 do regime terapêutico de topotecano. Se a cisplatina ou carboplatina for administrada no dia 1 do regime de topotecano, </w:t>
      </w:r>
      <w:r w:rsidR="00D66C5B" w:rsidRPr="00FA7748">
        <w:rPr>
          <w:noProof/>
          <w:color w:val="000000"/>
          <w:szCs w:val="22"/>
        </w:rPr>
        <w:t xml:space="preserve">têm que </w:t>
      </w:r>
      <w:r w:rsidRPr="00FA7748">
        <w:rPr>
          <w:noProof/>
          <w:color w:val="000000"/>
          <w:szCs w:val="22"/>
        </w:rPr>
        <w:t xml:space="preserve">ser prescritas doses mais baixas de cada um dos compostos de forma a melhorar a tolerabilidade, comparativamente às doses de cada composto que podem ser administradas se o composto de platina for administrado no dia 5 do regime terapêutico com topotecano.  </w:t>
      </w:r>
    </w:p>
    <w:p w14:paraId="590A62A3" w14:textId="77777777" w:rsidR="002F5ED6" w:rsidRPr="00FA7748" w:rsidRDefault="002F5ED6" w:rsidP="002F5ED6">
      <w:pPr>
        <w:suppressAutoHyphens/>
        <w:rPr>
          <w:noProof/>
          <w:color w:val="000000"/>
          <w:szCs w:val="22"/>
        </w:rPr>
      </w:pPr>
    </w:p>
    <w:p w14:paraId="7E76F176" w14:textId="77777777" w:rsidR="002F5ED6" w:rsidRPr="00FA7748" w:rsidRDefault="002F5ED6" w:rsidP="002F5ED6">
      <w:pPr>
        <w:suppressAutoHyphens/>
        <w:rPr>
          <w:noProof/>
          <w:color w:val="000000"/>
          <w:szCs w:val="22"/>
        </w:rPr>
      </w:pPr>
      <w:r w:rsidRPr="00FA7748">
        <w:rPr>
          <w:noProof/>
          <w:color w:val="000000"/>
          <w:szCs w:val="22"/>
        </w:rPr>
        <w:t>Quando o topotecano (0,75 mg/m</w:t>
      </w:r>
      <w:r w:rsidRPr="00FA7748">
        <w:rPr>
          <w:noProof/>
          <w:color w:val="000000"/>
          <w:szCs w:val="22"/>
          <w:vertAlign w:val="superscript"/>
        </w:rPr>
        <w:t>2</w:t>
      </w:r>
      <w:r w:rsidRPr="00FA7748">
        <w:rPr>
          <w:noProof/>
          <w:color w:val="000000"/>
          <w:szCs w:val="22"/>
        </w:rPr>
        <w:t>/dia durante 5 dias consecutivos) e a cisplatina (60 mg/m</w:t>
      </w:r>
      <w:r w:rsidRPr="00FA7748">
        <w:rPr>
          <w:noProof/>
          <w:color w:val="000000"/>
          <w:szCs w:val="22"/>
          <w:vertAlign w:val="superscript"/>
        </w:rPr>
        <w:t>2</w:t>
      </w:r>
      <w:r w:rsidRPr="00FA7748">
        <w:rPr>
          <w:noProof/>
          <w:color w:val="000000"/>
          <w:szCs w:val="22"/>
        </w:rPr>
        <w:t>/dia no dia 1) foram administrados em 13 doentes com cancro do ovário, verificou-se um pequeno aumento na AUC (12%, n</w:t>
      </w:r>
      <w:r w:rsidR="0028630B">
        <w:rPr>
          <w:noProof/>
          <w:color w:val="000000"/>
          <w:szCs w:val="22"/>
        </w:rPr>
        <w:t> </w:t>
      </w:r>
      <w:r w:rsidRPr="00FA7748">
        <w:rPr>
          <w:noProof/>
          <w:color w:val="000000"/>
          <w:szCs w:val="22"/>
        </w:rPr>
        <w:t>=</w:t>
      </w:r>
      <w:r w:rsidR="0028630B">
        <w:rPr>
          <w:noProof/>
          <w:color w:val="000000"/>
          <w:szCs w:val="22"/>
        </w:rPr>
        <w:t> </w:t>
      </w:r>
      <w:r w:rsidRPr="00FA7748">
        <w:rPr>
          <w:noProof/>
          <w:color w:val="000000"/>
          <w:szCs w:val="22"/>
        </w:rPr>
        <w:t>9) e na C</w:t>
      </w:r>
      <w:r w:rsidRPr="00FA7748">
        <w:rPr>
          <w:noProof/>
          <w:color w:val="000000"/>
          <w:szCs w:val="22"/>
          <w:vertAlign w:val="subscript"/>
        </w:rPr>
        <w:t>max</w:t>
      </w:r>
      <w:r w:rsidRPr="00FA7748">
        <w:rPr>
          <w:noProof/>
          <w:color w:val="000000"/>
          <w:szCs w:val="22"/>
        </w:rPr>
        <w:t xml:space="preserve"> (23%, n</w:t>
      </w:r>
      <w:r w:rsidR="0028630B">
        <w:rPr>
          <w:noProof/>
          <w:color w:val="000000"/>
          <w:szCs w:val="22"/>
        </w:rPr>
        <w:t> </w:t>
      </w:r>
      <w:r w:rsidRPr="00FA7748">
        <w:rPr>
          <w:noProof/>
          <w:color w:val="000000"/>
          <w:szCs w:val="22"/>
        </w:rPr>
        <w:t>=</w:t>
      </w:r>
      <w:r w:rsidR="0028630B">
        <w:rPr>
          <w:noProof/>
          <w:color w:val="000000"/>
          <w:szCs w:val="22"/>
        </w:rPr>
        <w:t> </w:t>
      </w:r>
      <w:r w:rsidRPr="00FA7748">
        <w:rPr>
          <w:noProof/>
          <w:color w:val="000000"/>
          <w:szCs w:val="22"/>
        </w:rPr>
        <w:t>11) no dia 5. É improvável que este aumento tenha relevância clínica.</w:t>
      </w:r>
    </w:p>
    <w:p w14:paraId="341A2B70" w14:textId="77777777" w:rsidR="002F5ED6" w:rsidRPr="00FA7748" w:rsidRDefault="002F5ED6" w:rsidP="002F5ED6">
      <w:pPr>
        <w:suppressAutoHyphens/>
        <w:rPr>
          <w:noProof/>
          <w:color w:val="000000"/>
          <w:szCs w:val="22"/>
        </w:rPr>
      </w:pPr>
    </w:p>
    <w:p w14:paraId="6B012CFE" w14:textId="77777777" w:rsidR="002F5ED6" w:rsidRPr="00FA7748" w:rsidRDefault="002F5ED6" w:rsidP="00E564B9">
      <w:pPr>
        <w:keepNext/>
        <w:keepLines/>
        <w:suppressAutoHyphens/>
        <w:ind w:left="567" w:hanging="567"/>
        <w:rPr>
          <w:b/>
          <w:noProof/>
          <w:color w:val="000000"/>
          <w:szCs w:val="22"/>
        </w:rPr>
      </w:pPr>
      <w:r w:rsidRPr="00FA7748">
        <w:rPr>
          <w:b/>
          <w:noProof/>
          <w:color w:val="000000"/>
          <w:szCs w:val="22"/>
        </w:rPr>
        <w:lastRenderedPageBreak/>
        <w:t>4.6</w:t>
      </w:r>
      <w:r w:rsidRPr="00FA7748">
        <w:rPr>
          <w:b/>
          <w:noProof/>
          <w:color w:val="000000"/>
          <w:szCs w:val="22"/>
        </w:rPr>
        <w:tab/>
        <w:t>Fertilidade, gravidez e aleitamento</w:t>
      </w:r>
    </w:p>
    <w:p w14:paraId="27280D27" w14:textId="77777777" w:rsidR="002F5ED6" w:rsidRPr="00FA7748" w:rsidRDefault="002F5ED6" w:rsidP="00E564B9">
      <w:pPr>
        <w:keepNext/>
        <w:keepLines/>
        <w:autoSpaceDE w:val="0"/>
        <w:autoSpaceDN w:val="0"/>
        <w:adjustRightInd w:val="0"/>
        <w:rPr>
          <w:color w:val="000000"/>
          <w:szCs w:val="22"/>
          <w:lang w:eastAsia="en-GB"/>
        </w:rPr>
      </w:pPr>
    </w:p>
    <w:p w14:paraId="468D54D4" w14:textId="77777777" w:rsidR="00D66C5B" w:rsidRPr="00FA7748" w:rsidRDefault="002F5ED6" w:rsidP="002B213D">
      <w:pPr>
        <w:autoSpaceDE w:val="0"/>
        <w:autoSpaceDN w:val="0"/>
        <w:adjustRightInd w:val="0"/>
        <w:rPr>
          <w:iCs/>
          <w:color w:val="000000"/>
          <w:szCs w:val="22"/>
          <w:u w:val="single"/>
          <w:lang w:eastAsia="en-GB"/>
        </w:rPr>
      </w:pPr>
      <w:r w:rsidRPr="00FA7748">
        <w:rPr>
          <w:color w:val="000000"/>
          <w:szCs w:val="22"/>
          <w:u w:val="single"/>
          <w:lang w:eastAsia="en-GB"/>
        </w:rPr>
        <w:t>Mulheres com potencial para engravidar</w:t>
      </w:r>
      <w:r w:rsidR="00D66C5B" w:rsidRPr="00FA7748">
        <w:rPr>
          <w:color w:val="000000"/>
          <w:szCs w:val="22"/>
          <w:u w:val="single"/>
          <w:lang w:eastAsia="en-GB"/>
        </w:rPr>
        <w:t>/</w:t>
      </w:r>
      <w:r w:rsidR="00D66C5B" w:rsidRPr="00FA7748">
        <w:rPr>
          <w:iCs/>
          <w:noProof/>
          <w:color w:val="000000"/>
          <w:szCs w:val="22"/>
          <w:u w:val="single"/>
        </w:rPr>
        <w:t xml:space="preserve"> </w:t>
      </w:r>
      <w:r w:rsidR="00D66C5B" w:rsidRPr="00FA7748">
        <w:rPr>
          <w:iCs/>
          <w:color w:val="000000"/>
          <w:szCs w:val="22"/>
          <w:u w:val="single"/>
          <w:lang w:eastAsia="en-GB"/>
        </w:rPr>
        <w:t>Contraceção masculina e feminina</w:t>
      </w:r>
    </w:p>
    <w:p w14:paraId="36FC23AE" w14:textId="77777777" w:rsidR="002F5ED6" w:rsidRPr="00FA7748" w:rsidRDefault="002F5ED6" w:rsidP="002B213D">
      <w:pPr>
        <w:autoSpaceDE w:val="0"/>
        <w:autoSpaceDN w:val="0"/>
        <w:adjustRightInd w:val="0"/>
        <w:rPr>
          <w:color w:val="000000"/>
          <w:szCs w:val="22"/>
          <w:u w:val="single"/>
          <w:lang w:eastAsia="en-GB"/>
        </w:rPr>
      </w:pPr>
    </w:p>
    <w:p w14:paraId="01F19BD0" w14:textId="77777777" w:rsidR="002F5ED6" w:rsidRPr="00FA7748" w:rsidRDefault="002F5ED6" w:rsidP="002F5ED6">
      <w:pPr>
        <w:autoSpaceDE w:val="0"/>
        <w:autoSpaceDN w:val="0"/>
        <w:adjustRightInd w:val="0"/>
        <w:rPr>
          <w:color w:val="000000"/>
          <w:szCs w:val="22"/>
          <w:lang w:eastAsia="en-GB"/>
        </w:rPr>
      </w:pPr>
      <w:r w:rsidRPr="00FA7748">
        <w:rPr>
          <w:color w:val="000000"/>
          <w:szCs w:val="22"/>
          <w:lang w:eastAsia="en-GB"/>
        </w:rPr>
        <w:t xml:space="preserve">O topotecano demonstrou em estudos pré-clínicos, causar letalidade embriofetal e malformações (ver secção 5.3). Tal como outros medicamentos citotóxicos, o topotecano pode causar danos fetais e por isso mulheres em idade fértil devem ser aconselhadas a evitar engravidar durante o tratamento com topotecano. </w:t>
      </w:r>
    </w:p>
    <w:p w14:paraId="2CF3269F" w14:textId="77777777" w:rsidR="002F5ED6" w:rsidRPr="00FA7748" w:rsidRDefault="002F5ED6" w:rsidP="002F5ED6">
      <w:pPr>
        <w:autoSpaceDE w:val="0"/>
        <w:autoSpaceDN w:val="0"/>
        <w:adjustRightInd w:val="0"/>
        <w:rPr>
          <w:color w:val="000000"/>
          <w:szCs w:val="22"/>
          <w:lang w:eastAsia="en-GB"/>
        </w:rPr>
      </w:pPr>
    </w:p>
    <w:p w14:paraId="071D741D" w14:textId="77777777" w:rsidR="00D66C5B" w:rsidRDefault="00D66C5B" w:rsidP="00D66C5B">
      <w:pPr>
        <w:autoSpaceDE w:val="0"/>
        <w:autoSpaceDN w:val="0"/>
        <w:adjustRightInd w:val="0"/>
        <w:rPr>
          <w:color w:val="000000"/>
          <w:szCs w:val="22"/>
          <w:lang w:eastAsia="en-GB"/>
        </w:rPr>
      </w:pPr>
      <w:r w:rsidRPr="00FA7748">
        <w:rPr>
          <w:color w:val="000000"/>
          <w:szCs w:val="22"/>
          <w:lang w:eastAsia="en-GB"/>
        </w:rPr>
        <w:t xml:space="preserve">Tal como com toda a quimioterapia citotóxica, </w:t>
      </w:r>
      <w:r w:rsidR="008609F2" w:rsidRPr="00FA7748">
        <w:rPr>
          <w:color w:val="000000"/>
          <w:szCs w:val="22"/>
          <w:lang w:eastAsia="en-GB"/>
        </w:rPr>
        <w:t>os doentes a serem tratados com topotecano</w:t>
      </w:r>
      <w:r w:rsidR="000F3F49" w:rsidRPr="00FA7748">
        <w:rPr>
          <w:color w:val="000000"/>
          <w:szCs w:val="22"/>
          <w:lang w:eastAsia="en-GB"/>
        </w:rPr>
        <w:t xml:space="preserve"> têm de</w:t>
      </w:r>
      <w:r w:rsidRPr="00FA7748">
        <w:rPr>
          <w:color w:val="000000"/>
          <w:szCs w:val="22"/>
          <w:lang w:eastAsia="en-GB"/>
        </w:rPr>
        <w:t xml:space="preserve"> ser aconselhados</w:t>
      </w:r>
      <w:r w:rsidR="000F3F49" w:rsidRPr="00FA7748">
        <w:rPr>
          <w:color w:val="000000"/>
          <w:szCs w:val="22"/>
          <w:lang w:eastAsia="en-GB"/>
        </w:rPr>
        <w:t xml:space="preserve"> que, eles ou os seus parcei</w:t>
      </w:r>
      <w:r w:rsidR="00694F64" w:rsidRPr="00FA7748">
        <w:rPr>
          <w:color w:val="000000"/>
          <w:szCs w:val="22"/>
          <w:lang w:eastAsia="en-GB"/>
        </w:rPr>
        <w:t>r</w:t>
      </w:r>
      <w:r w:rsidR="000F3F49" w:rsidRPr="00FA7748">
        <w:rPr>
          <w:color w:val="000000"/>
          <w:szCs w:val="22"/>
          <w:lang w:eastAsia="en-GB"/>
        </w:rPr>
        <w:t>os</w:t>
      </w:r>
      <w:r w:rsidR="00694F64" w:rsidRPr="00FA7748">
        <w:rPr>
          <w:color w:val="000000"/>
          <w:szCs w:val="22"/>
          <w:lang w:eastAsia="en-GB"/>
        </w:rPr>
        <w:t>,</w:t>
      </w:r>
      <w:r w:rsidR="000F3F49" w:rsidRPr="00FA7748">
        <w:rPr>
          <w:color w:val="000000"/>
          <w:szCs w:val="22"/>
          <w:lang w:eastAsia="en-GB"/>
        </w:rPr>
        <w:t xml:space="preserve"> têm de utilizar um método contraceptivo eficaz</w:t>
      </w:r>
      <w:r w:rsidRPr="00FA7748">
        <w:rPr>
          <w:color w:val="000000"/>
          <w:szCs w:val="22"/>
          <w:lang w:eastAsia="en-GB"/>
        </w:rPr>
        <w:t xml:space="preserve">. </w:t>
      </w:r>
    </w:p>
    <w:p w14:paraId="0FFC388E" w14:textId="77777777" w:rsidR="000F4D1B" w:rsidRDefault="000F4D1B" w:rsidP="00D66C5B">
      <w:pPr>
        <w:autoSpaceDE w:val="0"/>
        <w:autoSpaceDN w:val="0"/>
        <w:adjustRightInd w:val="0"/>
        <w:rPr>
          <w:color w:val="000000"/>
          <w:szCs w:val="22"/>
          <w:lang w:eastAsia="en-GB"/>
        </w:rPr>
      </w:pPr>
    </w:p>
    <w:p w14:paraId="5A126604" w14:textId="5643F333" w:rsidR="000F4D1B" w:rsidRDefault="000F4D1B" w:rsidP="00D66C5B">
      <w:pPr>
        <w:autoSpaceDE w:val="0"/>
        <w:autoSpaceDN w:val="0"/>
        <w:adjustRightInd w:val="0"/>
        <w:rPr>
          <w:szCs w:val="22"/>
        </w:rPr>
      </w:pPr>
      <w:r>
        <w:rPr>
          <w:szCs w:val="22"/>
        </w:rPr>
        <w:t xml:space="preserve">As mulheres com potencial para engravidar devem utilizar </w:t>
      </w:r>
      <w:r w:rsidR="0088020C">
        <w:rPr>
          <w:szCs w:val="22"/>
        </w:rPr>
        <w:t>métodos contracetivos</w:t>
      </w:r>
      <w:r>
        <w:rPr>
          <w:szCs w:val="22"/>
        </w:rPr>
        <w:t xml:space="preserve"> eficazes durante o tratamento com topotecano e durante 6 meses após a conclusão do tratamento.</w:t>
      </w:r>
    </w:p>
    <w:p w14:paraId="0EE09DC5" w14:textId="77777777" w:rsidR="000F4D1B" w:rsidRDefault="000F4D1B" w:rsidP="00D66C5B">
      <w:pPr>
        <w:autoSpaceDE w:val="0"/>
        <w:autoSpaceDN w:val="0"/>
        <w:adjustRightInd w:val="0"/>
        <w:rPr>
          <w:szCs w:val="22"/>
        </w:rPr>
      </w:pPr>
    </w:p>
    <w:p w14:paraId="5A113AC6" w14:textId="07D5C824" w:rsidR="000F4D1B" w:rsidRPr="00FA7748" w:rsidRDefault="000F4D1B" w:rsidP="00D66C5B">
      <w:pPr>
        <w:autoSpaceDE w:val="0"/>
        <w:autoSpaceDN w:val="0"/>
        <w:adjustRightInd w:val="0"/>
        <w:rPr>
          <w:color w:val="000000"/>
          <w:szCs w:val="22"/>
          <w:lang w:eastAsia="en-GB"/>
        </w:rPr>
      </w:pPr>
      <w:r>
        <w:rPr>
          <w:szCs w:val="22"/>
        </w:rPr>
        <w:t xml:space="preserve">Recomenda-se aos homens que utilizem </w:t>
      </w:r>
      <w:r w:rsidR="0088020C">
        <w:rPr>
          <w:szCs w:val="22"/>
        </w:rPr>
        <w:t>métodos contracetivos</w:t>
      </w:r>
      <w:r>
        <w:rPr>
          <w:szCs w:val="22"/>
        </w:rPr>
        <w:t xml:space="preserve"> eficazes e que não tenham filhos enquanto estiverem a receber topotecano e durante 3 meses após a conclusão do tratamento</w:t>
      </w:r>
      <w:r w:rsidR="003B799B">
        <w:rPr>
          <w:szCs w:val="22"/>
        </w:rPr>
        <w:t>.</w:t>
      </w:r>
    </w:p>
    <w:p w14:paraId="62089E36" w14:textId="77777777" w:rsidR="00D66C5B" w:rsidRPr="00FA7748" w:rsidRDefault="00D66C5B" w:rsidP="002F5ED6">
      <w:pPr>
        <w:autoSpaceDE w:val="0"/>
        <w:autoSpaceDN w:val="0"/>
        <w:adjustRightInd w:val="0"/>
        <w:rPr>
          <w:color w:val="000000"/>
          <w:szCs w:val="22"/>
          <w:lang w:eastAsia="en-GB"/>
        </w:rPr>
      </w:pPr>
    </w:p>
    <w:p w14:paraId="7FAA671D" w14:textId="77777777" w:rsidR="002F5ED6" w:rsidRPr="00FA7748" w:rsidRDefault="002F5ED6" w:rsidP="002F5ED6">
      <w:pPr>
        <w:autoSpaceDE w:val="0"/>
        <w:autoSpaceDN w:val="0"/>
        <w:adjustRightInd w:val="0"/>
        <w:rPr>
          <w:color w:val="000000"/>
          <w:szCs w:val="22"/>
          <w:u w:val="single"/>
          <w:lang w:eastAsia="en-GB"/>
        </w:rPr>
      </w:pPr>
      <w:r w:rsidRPr="00FA7748">
        <w:rPr>
          <w:color w:val="000000"/>
          <w:szCs w:val="22"/>
          <w:u w:val="single"/>
          <w:lang w:eastAsia="en-GB"/>
        </w:rPr>
        <w:t>Gravidez</w:t>
      </w:r>
    </w:p>
    <w:p w14:paraId="4742BA26" w14:textId="77777777" w:rsidR="00D66C5B" w:rsidRPr="00FA7748" w:rsidRDefault="00D66C5B" w:rsidP="002F5ED6">
      <w:pPr>
        <w:autoSpaceDE w:val="0"/>
        <w:autoSpaceDN w:val="0"/>
        <w:adjustRightInd w:val="0"/>
        <w:rPr>
          <w:color w:val="000000"/>
          <w:szCs w:val="22"/>
          <w:u w:val="single"/>
          <w:lang w:eastAsia="en-GB"/>
        </w:rPr>
      </w:pPr>
    </w:p>
    <w:p w14:paraId="65EC0BF5" w14:textId="77777777" w:rsidR="002F5ED6" w:rsidRPr="00FA7748" w:rsidRDefault="002F5ED6" w:rsidP="002F5ED6">
      <w:pPr>
        <w:autoSpaceDE w:val="0"/>
        <w:autoSpaceDN w:val="0"/>
        <w:adjustRightInd w:val="0"/>
        <w:rPr>
          <w:color w:val="000000"/>
          <w:szCs w:val="22"/>
          <w:lang w:eastAsia="en-GB"/>
        </w:rPr>
      </w:pPr>
      <w:r w:rsidRPr="00FA7748">
        <w:rPr>
          <w:color w:val="000000"/>
          <w:szCs w:val="22"/>
          <w:lang w:eastAsia="en-GB"/>
        </w:rPr>
        <w:t xml:space="preserve">Caso o topotecano seja utilizado durante a gravidez, ou caso a doente fique grávida durante a terapêutica com topotecano, a doente </w:t>
      </w:r>
      <w:r w:rsidR="00D66C5B" w:rsidRPr="00FA7748">
        <w:rPr>
          <w:color w:val="000000"/>
          <w:szCs w:val="22"/>
          <w:lang w:eastAsia="en-GB"/>
        </w:rPr>
        <w:t xml:space="preserve">tem de </w:t>
      </w:r>
      <w:r w:rsidRPr="00FA7748">
        <w:rPr>
          <w:color w:val="000000"/>
          <w:szCs w:val="22"/>
          <w:lang w:eastAsia="en-GB"/>
        </w:rPr>
        <w:t xml:space="preserve">ser advertida dos riscos potenciais para o feto. </w:t>
      </w:r>
    </w:p>
    <w:p w14:paraId="2B93B323" w14:textId="77777777" w:rsidR="002F5ED6" w:rsidRPr="00FA7748" w:rsidRDefault="002F5ED6" w:rsidP="002F5ED6">
      <w:pPr>
        <w:autoSpaceDE w:val="0"/>
        <w:autoSpaceDN w:val="0"/>
        <w:adjustRightInd w:val="0"/>
        <w:rPr>
          <w:color w:val="000000"/>
          <w:szCs w:val="22"/>
          <w:lang w:eastAsia="en-GB"/>
        </w:rPr>
      </w:pPr>
    </w:p>
    <w:p w14:paraId="5C4C063A" w14:textId="77777777" w:rsidR="002F5ED6" w:rsidRPr="00FA7748" w:rsidRDefault="002F5ED6" w:rsidP="002F5ED6">
      <w:pPr>
        <w:autoSpaceDE w:val="0"/>
        <w:autoSpaceDN w:val="0"/>
        <w:adjustRightInd w:val="0"/>
        <w:rPr>
          <w:color w:val="000000"/>
          <w:szCs w:val="22"/>
          <w:u w:val="single"/>
          <w:lang w:eastAsia="en-GB"/>
        </w:rPr>
      </w:pPr>
      <w:r w:rsidRPr="00FA7748">
        <w:rPr>
          <w:color w:val="000000"/>
          <w:szCs w:val="22"/>
          <w:u w:val="single"/>
          <w:lang w:eastAsia="en-GB"/>
        </w:rPr>
        <w:t>Amamentação</w:t>
      </w:r>
    </w:p>
    <w:p w14:paraId="6B97C7F8" w14:textId="77777777" w:rsidR="00D66C5B" w:rsidRPr="00FA7748" w:rsidRDefault="00D66C5B" w:rsidP="002F5ED6">
      <w:pPr>
        <w:autoSpaceDE w:val="0"/>
        <w:autoSpaceDN w:val="0"/>
        <w:adjustRightInd w:val="0"/>
        <w:rPr>
          <w:color w:val="000000"/>
          <w:szCs w:val="22"/>
          <w:u w:val="single"/>
          <w:lang w:eastAsia="en-GB"/>
        </w:rPr>
      </w:pPr>
    </w:p>
    <w:p w14:paraId="38DF5A53" w14:textId="77777777" w:rsidR="002F5ED6" w:rsidRPr="00FA7748" w:rsidRDefault="002F5ED6" w:rsidP="002F5ED6">
      <w:pPr>
        <w:autoSpaceDE w:val="0"/>
        <w:autoSpaceDN w:val="0"/>
        <w:adjustRightInd w:val="0"/>
        <w:rPr>
          <w:color w:val="000000"/>
          <w:szCs w:val="22"/>
          <w:lang w:eastAsia="en-GB"/>
        </w:rPr>
      </w:pPr>
      <w:r w:rsidRPr="00FA7748">
        <w:rPr>
          <w:color w:val="000000"/>
          <w:szCs w:val="22"/>
          <w:lang w:eastAsia="en-GB"/>
        </w:rPr>
        <w:t xml:space="preserve">O topotecano está contraindicado durante </w:t>
      </w:r>
      <w:r w:rsidR="00694F64" w:rsidRPr="00FA7748">
        <w:rPr>
          <w:color w:val="000000"/>
          <w:szCs w:val="22"/>
          <w:lang w:eastAsia="en-GB"/>
        </w:rPr>
        <w:t>a amamentação</w:t>
      </w:r>
      <w:r w:rsidRPr="00FA7748">
        <w:rPr>
          <w:color w:val="000000"/>
          <w:szCs w:val="22"/>
          <w:lang w:eastAsia="en-GB"/>
        </w:rPr>
        <w:t xml:space="preserve"> (ver secção 4.3). Embora não se saiba se o topotecano é excretado no leite materno humano, a amamentação deve ser interrompida no início da terapêutica. </w:t>
      </w:r>
    </w:p>
    <w:p w14:paraId="6B98E4E9" w14:textId="77777777" w:rsidR="002F5ED6" w:rsidRPr="00FA7748" w:rsidRDefault="002F5ED6" w:rsidP="00F7776C">
      <w:pPr>
        <w:keepNext/>
        <w:autoSpaceDE w:val="0"/>
        <w:autoSpaceDN w:val="0"/>
        <w:adjustRightInd w:val="0"/>
        <w:rPr>
          <w:color w:val="000000"/>
          <w:szCs w:val="22"/>
          <w:lang w:eastAsia="en-GB"/>
        </w:rPr>
      </w:pPr>
    </w:p>
    <w:p w14:paraId="6392B8C7" w14:textId="77777777" w:rsidR="002F5ED6" w:rsidRPr="00FA7748" w:rsidRDefault="002F5ED6" w:rsidP="00F7776C">
      <w:pPr>
        <w:keepNext/>
        <w:autoSpaceDE w:val="0"/>
        <w:autoSpaceDN w:val="0"/>
        <w:adjustRightInd w:val="0"/>
        <w:rPr>
          <w:color w:val="000000"/>
          <w:szCs w:val="22"/>
          <w:u w:val="single"/>
          <w:lang w:eastAsia="en-GB"/>
        </w:rPr>
      </w:pPr>
      <w:r w:rsidRPr="00FA7748">
        <w:rPr>
          <w:color w:val="000000"/>
          <w:szCs w:val="22"/>
          <w:u w:val="single"/>
          <w:lang w:eastAsia="en-GB"/>
        </w:rPr>
        <w:t>Fertilidade</w:t>
      </w:r>
    </w:p>
    <w:p w14:paraId="0EC78722" w14:textId="77777777" w:rsidR="00D66C5B" w:rsidRPr="00FA7748" w:rsidRDefault="00D66C5B" w:rsidP="00F7776C">
      <w:pPr>
        <w:keepNext/>
        <w:autoSpaceDE w:val="0"/>
        <w:autoSpaceDN w:val="0"/>
        <w:adjustRightInd w:val="0"/>
        <w:rPr>
          <w:color w:val="000000"/>
          <w:szCs w:val="22"/>
          <w:u w:val="single"/>
          <w:lang w:eastAsia="en-GB"/>
        </w:rPr>
      </w:pPr>
    </w:p>
    <w:p w14:paraId="1797D8DA" w14:textId="77777777" w:rsidR="002F5ED6" w:rsidRPr="00FA7748" w:rsidRDefault="002F5ED6" w:rsidP="00F7776C">
      <w:pPr>
        <w:keepNext/>
        <w:suppressAutoHyphens/>
        <w:rPr>
          <w:iCs/>
          <w:noProof/>
          <w:color w:val="000000"/>
          <w:szCs w:val="22"/>
        </w:rPr>
      </w:pPr>
      <w:r w:rsidRPr="00FA7748">
        <w:rPr>
          <w:color w:val="000000"/>
          <w:szCs w:val="22"/>
          <w:lang w:eastAsia="en-GB"/>
        </w:rPr>
        <w:t>Não foram observados efeitos na fertilidade de machos ou fêmeas nos estudos de toxicidade reprodutiva em ratos (ver secção 5.3). Contudo, tal como outros medicamentos citotóxicos, o topotecano é genotóxico e não podem ser excluídos efeitos sobre a fertilidade, incluindo na fertilidade masculina.</w:t>
      </w:r>
    </w:p>
    <w:p w14:paraId="3766F132" w14:textId="77777777" w:rsidR="002F5ED6" w:rsidRPr="00FA7748" w:rsidRDefault="002F5ED6" w:rsidP="002F5ED6">
      <w:pPr>
        <w:suppressAutoHyphens/>
        <w:rPr>
          <w:iCs/>
          <w:noProof/>
          <w:color w:val="000000"/>
          <w:szCs w:val="22"/>
        </w:rPr>
      </w:pPr>
    </w:p>
    <w:p w14:paraId="033FE861" w14:textId="77777777" w:rsidR="002F5ED6" w:rsidRPr="00FA7748" w:rsidRDefault="002F5ED6" w:rsidP="002F5ED6">
      <w:pPr>
        <w:suppressAutoHyphens/>
        <w:ind w:left="567" w:hanging="567"/>
        <w:rPr>
          <w:b/>
          <w:noProof/>
          <w:color w:val="000000"/>
          <w:szCs w:val="22"/>
        </w:rPr>
      </w:pPr>
      <w:r w:rsidRPr="00FA7748">
        <w:rPr>
          <w:b/>
          <w:noProof/>
          <w:color w:val="000000"/>
          <w:szCs w:val="22"/>
        </w:rPr>
        <w:t>4.7</w:t>
      </w:r>
      <w:r w:rsidRPr="00FA7748">
        <w:rPr>
          <w:b/>
          <w:noProof/>
          <w:color w:val="000000"/>
          <w:szCs w:val="22"/>
        </w:rPr>
        <w:tab/>
        <w:t>Efeitos sobre a capacidade de conduzir e utilizar máquinas</w:t>
      </w:r>
    </w:p>
    <w:p w14:paraId="45C28337" w14:textId="77777777" w:rsidR="002F5ED6" w:rsidRPr="00FA7748" w:rsidRDefault="002F5ED6" w:rsidP="002F5ED6">
      <w:pPr>
        <w:suppressAutoHyphens/>
        <w:rPr>
          <w:b/>
          <w:noProof/>
          <w:color w:val="000000"/>
          <w:szCs w:val="22"/>
        </w:rPr>
      </w:pPr>
    </w:p>
    <w:p w14:paraId="5230B4BE" w14:textId="77777777" w:rsidR="002F5ED6" w:rsidRPr="00FA7748" w:rsidRDefault="002F5ED6" w:rsidP="002F5ED6">
      <w:pPr>
        <w:suppressAutoHyphens/>
        <w:rPr>
          <w:noProof/>
          <w:color w:val="000000"/>
          <w:szCs w:val="22"/>
        </w:rPr>
      </w:pPr>
      <w:r w:rsidRPr="00FA7748">
        <w:rPr>
          <w:noProof/>
          <w:color w:val="000000"/>
          <w:szCs w:val="22"/>
        </w:rPr>
        <w:t>Não foram estudados os efeitos sobre a capacidade de conduzir e utilizar máquinas. No entanto, deverá ter-se o máximo cuidado durante a condução ou utilização de máquinas se persistir fadiga ou astenia.</w:t>
      </w:r>
    </w:p>
    <w:p w14:paraId="3192ACC0" w14:textId="77777777" w:rsidR="002F5ED6" w:rsidRPr="00FA7748" w:rsidRDefault="002F5ED6" w:rsidP="002F5ED6">
      <w:pPr>
        <w:suppressAutoHyphens/>
        <w:rPr>
          <w:noProof/>
          <w:color w:val="000000"/>
          <w:szCs w:val="22"/>
        </w:rPr>
      </w:pPr>
    </w:p>
    <w:p w14:paraId="62F9FF6A" w14:textId="77777777" w:rsidR="002F5ED6" w:rsidRPr="00FA7748" w:rsidRDefault="002F5ED6" w:rsidP="002F5ED6">
      <w:pPr>
        <w:suppressAutoHyphens/>
        <w:ind w:left="567" w:hanging="567"/>
        <w:rPr>
          <w:b/>
          <w:noProof/>
          <w:color w:val="000000"/>
          <w:szCs w:val="22"/>
        </w:rPr>
      </w:pPr>
      <w:r w:rsidRPr="00FA7748">
        <w:rPr>
          <w:b/>
          <w:noProof/>
          <w:color w:val="000000"/>
          <w:szCs w:val="22"/>
        </w:rPr>
        <w:t>4.8</w:t>
      </w:r>
      <w:r w:rsidRPr="00FA7748">
        <w:rPr>
          <w:b/>
          <w:noProof/>
          <w:color w:val="000000"/>
          <w:szCs w:val="22"/>
        </w:rPr>
        <w:tab/>
        <w:t>Efeitos indesejáveis</w:t>
      </w:r>
    </w:p>
    <w:p w14:paraId="2BC87228" w14:textId="77777777" w:rsidR="002F5ED6" w:rsidRPr="00FA7748" w:rsidRDefault="002F5ED6" w:rsidP="002F5ED6">
      <w:pPr>
        <w:suppressAutoHyphens/>
        <w:rPr>
          <w:noProof/>
          <w:color w:val="000000"/>
          <w:szCs w:val="22"/>
        </w:rPr>
      </w:pPr>
    </w:p>
    <w:p w14:paraId="43D02A8B" w14:textId="77777777" w:rsidR="002F5ED6" w:rsidRPr="00FA7748" w:rsidRDefault="002F5ED6" w:rsidP="002F5ED6">
      <w:pPr>
        <w:suppressAutoHyphens/>
        <w:rPr>
          <w:noProof/>
          <w:color w:val="000000"/>
          <w:szCs w:val="22"/>
        </w:rPr>
      </w:pPr>
      <w:r w:rsidRPr="00FA7748">
        <w:rPr>
          <w:noProof/>
          <w:color w:val="000000"/>
          <w:szCs w:val="22"/>
        </w:rPr>
        <w:t xml:space="preserve">Nos estudos clínicos para estabelecimento da dose envolvendo 523 doentes com recidiva do cancro do ovário e 631 doentes com recidiva do cancro do pulmão de pequenas células, verificou-se que a toxicidade dose-limitante de topotecano em monoterapia era de natureza hematológica. A toxicidade era previsível e reversível. Não se observaram sinais de toxicidade hematológica ou não hematológica cumulativa. </w:t>
      </w:r>
    </w:p>
    <w:p w14:paraId="23FCF150" w14:textId="77777777" w:rsidR="002F5ED6" w:rsidRPr="00FA7748" w:rsidRDefault="002F5ED6" w:rsidP="002F5ED6">
      <w:pPr>
        <w:suppressAutoHyphens/>
        <w:rPr>
          <w:noProof/>
          <w:color w:val="000000"/>
          <w:szCs w:val="22"/>
        </w:rPr>
      </w:pPr>
    </w:p>
    <w:p w14:paraId="39C2433C" w14:textId="77777777" w:rsidR="002F5ED6" w:rsidRPr="00FA7748" w:rsidRDefault="002F5ED6" w:rsidP="002F5ED6">
      <w:pPr>
        <w:suppressAutoHyphens/>
        <w:rPr>
          <w:noProof/>
          <w:color w:val="000000"/>
          <w:szCs w:val="22"/>
        </w:rPr>
      </w:pPr>
      <w:r w:rsidRPr="00FA7748">
        <w:rPr>
          <w:noProof/>
          <w:color w:val="000000"/>
          <w:szCs w:val="22"/>
        </w:rPr>
        <w:t xml:space="preserve">O perfil de </w:t>
      </w:r>
      <w:r w:rsidR="00B01C50" w:rsidRPr="00FA7748">
        <w:rPr>
          <w:noProof/>
          <w:color w:val="000000"/>
          <w:szCs w:val="22"/>
        </w:rPr>
        <w:t>segurança</w:t>
      </w:r>
      <w:r w:rsidRPr="00FA7748">
        <w:rPr>
          <w:noProof/>
          <w:color w:val="000000"/>
          <w:szCs w:val="22"/>
        </w:rPr>
        <w:t xml:space="preserve"> do topotecano quando administrado em associação com cisplatina, nos </w:t>
      </w:r>
      <w:r w:rsidR="00B01C50" w:rsidRPr="00FA7748">
        <w:rPr>
          <w:noProof/>
          <w:color w:val="000000"/>
          <w:szCs w:val="22"/>
        </w:rPr>
        <w:t xml:space="preserve">estudos </w:t>
      </w:r>
      <w:r w:rsidRPr="00FA7748">
        <w:rPr>
          <w:noProof/>
          <w:color w:val="000000"/>
          <w:szCs w:val="22"/>
        </w:rPr>
        <w:t xml:space="preserve">clínicos do cancro do colo do útero, é consistente com o observado com topotecano em monoterapia. A toxicidade hematológica total é mais baixa em doentes tratados com topotecano em associação com cisplatina, comparativamente com topotecano em monoterapia, mas é mais elevada do que com cisplatina isolada. </w:t>
      </w:r>
    </w:p>
    <w:p w14:paraId="6C9A1EF9" w14:textId="77777777" w:rsidR="002F5ED6" w:rsidRPr="00FA7748" w:rsidRDefault="002F5ED6" w:rsidP="002F5ED6">
      <w:pPr>
        <w:suppressAutoHyphens/>
        <w:rPr>
          <w:noProof/>
          <w:color w:val="000000"/>
          <w:szCs w:val="22"/>
        </w:rPr>
      </w:pPr>
    </w:p>
    <w:p w14:paraId="6FA32FEA" w14:textId="77777777" w:rsidR="002F5ED6" w:rsidRPr="00FA7748" w:rsidRDefault="002F5ED6" w:rsidP="002F5ED6">
      <w:pPr>
        <w:suppressAutoHyphens/>
        <w:rPr>
          <w:noProof/>
          <w:color w:val="000000"/>
          <w:szCs w:val="22"/>
        </w:rPr>
      </w:pPr>
      <w:r w:rsidRPr="00FA7748">
        <w:rPr>
          <w:noProof/>
          <w:color w:val="000000"/>
          <w:szCs w:val="22"/>
        </w:rPr>
        <w:t xml:space="preserve">Observaram-se acontecimentos adversos adicionais, quando o topotecano foi administrado em associação com cisplatina, contudo, estes acontecimentos adversos foram verificados com cisplatina </w:t>
      </w:r>
      <w:r w:rsidRPr="00FA7748">
        <w:rPr>
          <w:noProof/>
          <w:color w:val="000000"/>
          <w:szCs w:val="22"/>
        </w:rPr>
        <w:lastRenderedPageBreak/>
        <w:t>em monoterapia</w:t>
      </w:r>
      <w:r w:rsidR="00B01C50" w:rsidRPr="00FA7748">
        <w:rPr>
          <w:noProof/>
          <w:color w:val="000000"/>
          <w:szCs w:val="22"/>
        </w:rPr>
        <w:t xml:space="preserve"> e</w:t>
      </w:r>
      <w:r w:rsidRPr="00FA7748">
        <w:rPr>
          <w:noProof/>
          <w:color w:val="000000"/>
          <w:szCs w:val="22"/>
        </w:rPr>
        <w:t xml:space="preserve"> não </w:t>
      </w:r>
      <w:r w:rsidR="00B01C50" w:rsidRPr="00FA7748">
        <w:rPr>
          <w:noProof/>
          <w:color w:val="000000"/>
          <w:szCs w:val="22"/>
        </w:rPr>
        <w:t xml:space="preserve">foram </w:t>
      </w:r>
      <w:r w:rsidRPr="00FA7748">
        <w:rPr>
          <w:noProof/>
          <w:color w:val="000000"/>
          <w:szCs w:val="22"/>
        </w:rPr>
        <w:t xml:space="preserve">atribuíveis ao topotecano. Para uma lista completa de acontecimentos adversos associados à utilização da cisplatina, recomenda-se a consulta do Resumo das Características do Medicamento da mesma. </w:t>
      </w:r>
    </w:p>
    <w:p w14:paraId="62720EC7" w14:textId="77777777" w:rsidR="002F5ED6" w:rsidRPr="00FA7748" w:rsidRDefault="002F5ED6" w:rsidP="002F5ED6">
      <w:pPr>
        <w:suppressAutoHyphens/>
        <w:rPr>
          <w:noProof/>
          <w:color w:val="000000"/>
          <w:szCs w:val="22"/>
        </w:rPr>
      </w:pPr>
    </w:p>
    <w:p w14:paraId="4CADE25A" w14:textId="77777777" w:rsidR="002F5ED6" w:rsidRPr="00FA7748" w:rsidRDefault="002F5ED6" w:rsidP="002F5ED6">
      <w:pPr>
        <w:suppressAutoHyphens/>
        <w:rPr>
          <w:noProof/>
          <w:color w:val="000000"/>
          <w:szCs w:val="22"/>
        </w:rPr>
      </w:pPr>
      <w:r w:rsidRPr="00FA7748">
        <w:rPr>
          <w:noProof/>
          <w:color w:val="000000"/>
          <w:szCs w:val="22"/>
        </w:rPr>
        <w:t xml:space="preserve">Apresentam-se seguidamente os dados integrados de segurança, para topotecano em monoterapia. </w:t>
      </w:r>
    </w:p>
    <w:p w14:paraId="45D16C6A" w14:textId="77777777" w:rsidR="002F5ED6" w:rsidRPr="00FA7748" w:rsidRDefault="002F5ED6" w:rsidP="002F5ED6">
      <w:pPr>
        <w:suppressAutoHyphens/>
        <w:rPr>
          <w:noProof/>
          <w:color w:val="000000"/>
          <w:szCs w:val="22"/>
        </w:rPr>
      </w:pPr>
    </w:p>
    <w:p w14:paraId="0E38F08F" w14:textId="77777777" w:rsidR="002F5ED6" w:rsidRPr="00FA7748" w:rsidRDefault="002F5ED6" w:rsidP="002F5ED6">
      <w:pPr>
        <w:suppressAutoHyphens/>
        <w:rPr>
          <w:noProof/>
          <w:color w:val="000000"/>
          <w:szCs w:val="22"/>
        </w:rPr>
      </w:pPr>
      <w:r w:rsidRPr="00FA7748">
        <w:rPr>
          <w:noProof/>
          <w:color w:val="000000"/>
          <w:szCs w:val="22"/>
        </w:rPr>
        <w:t>As reações adversas estão listadas abaixo, por classes de sistemas de órgãos e frequência absoluta (todos os acontecimentos notificados). As frequências são definidas como: muito frequentes (≥ 1/10); frequentes (≥ 1/100, &lt; 1/10); pouco frequentes (≥ 1/1</w:t>
      </w:r>
      <w:r w:rsidR="00694F64" w:rsidRPr="00FA7748">
        <w:rPr>
          <w:noProof/>
          <w:color w:val="000000"/>
          <w:szCs w:val="22"/>
        </w:rPr>
        <w:t>.</w:t>
      </w:r>
      <w:r w:rsidRPr="00FA7748">
        <w:rPr>
          <w:noProof/>
          <w:color w:val="000000"/>
          <w:szCs w:val="22"/>
        </w:rPr>
        <w:t>000, &lt; 1/100); raros (≥ 1/10</w:t>
      </w:r>
      <w:r w:rsidR="00694F64" w:rsidRPr="00FA7748">
        <w:rPr>
          <w:noProof/>
          <w:color w:val="000000"/>
          <w:szCs w:val="22"/>
        </w:rPr>
        <w:t>.</w:t>
      </w:r>
      <w:r w:rsidRPr="00FA7748">
        <w:rPr>
          <w:noProof/>
          <w:color w:val="000000"/>
          <w:szCs w:val="22"/>
        </w:rPr>
        <w:t>000, &lt; 1/1</w:t>
      </w:r>
      <w:r w:rsidR="00694F64" w:rsidRPr="00FA7748">
        <w:rPr>
          <w:noProof/>
          <w:color w:val="000000"/>
          <w:szCs w:val="22"/>
        </w:rPr>
        <w:t>.</w:t>
      </w:r>
      <w:r w:rsidRPr="00FA7748">
        <w:rPr>
          <w:noProof/>
          <w:color w:val="000000"/>
          <w:szCs w:val="22"/>
        </w:rPr>
        <w:t>000); muito raros (&lt; 1/10</w:t>
      </w:r>
      <w:r w:rsidR="00694F64" w:rsidRPr="00FA7748">
        <w:rPr>
          <w:noProof/>
          <w:color w:val="000000"/>
          <w:szCs w:val="22"/>
        </w:rPr>
        <w:t>.</w:t>
      </w:r>
      <w:r w:rsidRPr="00FA7748">
        <w:rPr>
          <w:noProof/>
          <w:color w:val="000000"/>
          <w:szCs w:val="22"/>
        </w:rPr>
        <w:t xml:space="preserve">000), e </w:t>
      </w:r>
      <w:r w:rsidR="0065089E" w:rsidRPr="00FA7748">
        <w:rPr>
          <w:noProof/>
          <w:color w:val="000000"/>
          <w:szCs w:val="22"/>
        </w:rPr>
        <w:t xml:space="preserve">desconhecido </w:t>
      </w:r>
      <w:r w:rsidRPr="00FA7748">
        <w:rPr>
          <w:noProof/>
          <w:color w:val="000000"/>
          <w:szCs w:val="22"/>
        </w:rPr>
        <w:t>(não pode ser calculad</w:t>
      </w:r>
      <w:r w:rsidR="00B01C50" w:rsidRPr="00FA7748">
        <w:rPr>
          <w:noProof/>
          <w:color w:val="000000"/>
          <w:szCs w:val="22"/>
        </w:rPr>
        <w:t>o</w:t>
      </w:r>
      <w:r w:rsidRPr="00FA7748">
        <w:rPr>
          <w:noProof/>
          <w:color w:val="000000"/>
          <w:szCs w:val="22"/>
        </w:rPr>
        <w:t xml:space="preserve"> a partir dos dados disponíveis). </w:t>
      </w:r>
    </w:p>
    <w:p w14:paraId="39714D74" w14:textId="77777777" w:rsidR="002F5ED6" w:rsidRPr="00FA7748" w:rsidRDefault="002F5ED6" w:rsidP="002F5ED6">
      <w:pPr>
        <w:suppressAutoHyphens/>
        <w:rPr>
          <w:noProof/>
          <w:color w:val="000000"/>
          <w:szCs w:val="22"/>
        </w:rPr>
      </w:pPr>
    </w:p>
    <w:p w14:paraId="4AB53B20" w14:textId="77777777" w:rsidR="002F5ED6" w:rsidRPr="00FA7748" w:rsidRDefault="002F5ED6" w:rsidP="002F5ED6">
      <w:pPr>
        <w:suppressAutoHyphens/>
        <w:rPr>
          <w:noProof/>
          <w:color w:val="000000"/>
          <w:szCs w:val="22"/>
        </w:rPr>
      </w:pPr>
      <w:r w:rsidRPr="00FA7748">
        <w:rPr>
          <w:noProof/>
          <w:color w:val="000000"/>
          <w:szCs w:val="22"/>
        </w:rPr>
        <w:t>Os efeitos indesejáveis são apresentados por ordem decrescente de gravidade dentro de cada classe de frequência.</w:t>
      </w:r>
    </w:p>
    <w:p w14:paraId="25AA0841" w14:textId="77777777" w:rsidR="002F5ED6" w:rsidRPr="00FA7748" w:rsidRDefault="002F5ED6" w:rsidP="002F5ED6">
      <w:pPr>
        <w:suppressAutoHyphens/>
        <w:rPr>
          <w:noProof/>
          <w:color w:val="000000"/>
          <w:szCs w:val="22"/>
        </w:rPr>
      </w:pPr>
    </w:p>
    <w:tbl>
      <w:tblPr>
        <w:tblW w:w="9278" w:type="dxa"/>
        <w:tblInd w:w="5" w:type="dxa"/>
        <w:tblLayout w:type="fixed"/>
        <w:tblCellMar>
          <w:left w:w="0" w:type="dxa"/>
          <w:right w:w="0" w:type="dxa"/>
        </w:tblCellMar>
        <w:tblLook w:val="0000" w:firstRow="0" w:lastRow="0" w:firstColumn="0" w:lastColumn="0" w:noHBand="0" w:noVBand="0"/>
      </w:tblPr>
      <w:tblGrid>
        <w:gridCol w:w="1807"/>
        <w:gridCol w:w="7471"/>
      </w:tblGrid>
      <w:tr w:rsidR="001A071B" w:rsidRPr="00FA7748" w14:paraId="5A6E0D21" w14:textId="77777777" w:rsidTr="00CC067C">
        <w:trPr>
          <w:trHeight w:hRule="exact" w:val="278"/>
        </w:trPr>
        <w:tc>
          <w:tcPr>
            <w:tcW w:w="9278" w:type="dxa"/>
            <w:gridSpan w:val="2"/>
            <w:tcBorders>
              <w:top w:val="single" w:sz="4" w:space="0" w:color="000000"/>
              <w:left w:val="single" w:sz="4" w:space="0" w:color="000000"/>
              <w:bottom w:val="single" w:sz="4" w:space="0" w:color="000000"/>
              <w:right w:val="single" w:sz="4" w:space="0" w:color="000000"/>
            </w:tcBorders>
          </w:tcPr>
          <w:p w14:paraId="070B5FFC" w14:textId="77777777" w:rsidR="001A071B" w:rsidRPr="00FA7748" w:rsidRDefault="001A071B" w:rsidP="001A071B">
            <w:pPr>
              <w:suppressAutoHyphens/>
              <w:rPr>
                <w:noProof/>
                <w:color w:val="000000"/>
                <w:szCs w:val="22"/>
                <w:lang w:val="en-US"/>
              </w:rPr>
            </w:pPr>
            <w:r w:rsidRPr="00FA7748">
              <w:rPr>
                <w:b/>
                <w:bCs/>
                <w:noProof/>
                <w:color w:val="000000"/>
                <w:szCs w:val="22"/>
                <w:lang w:val="en-US"/>
              </w:rPr>
              <w:t>Infeções e infestações</w:t>
            </w:r>
          </w:p>
        </w:tc>
      </w:tr>
      <w:tr w:rsidR="001A071B" w:rsidRPr="00FA7748" w14:paraId="299DB16D" w14:textId="77777777" w:rsidTr="00CC067C">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14:paraId="4AFA88E0" w14:textId="77777777" w:rsidR="001A071B" w:rsidRPr="00FA7748" w:rsidRDefault="001A071B" w:rsidP="001A071B">
            <w:pPr>
              <w:suppressAutoHyphens/>
              <w:rPr>
                <w:noProof/>
                <w:color w:val="000000"/>
                <w:szCs w:val="22"/>
                <w:lang w:val="en-US"/>
              </w:rPr>
            </w:pPr>
            <w:r w:rsidRPr="00FA7748">
              <w:rPr>
                <w:noProof/>
                <w:color w:val="000000"/>
                <w:szCs w:val="22"/>
                <w:lang w:val="en-US"/>
              </w:rPr>
              <w:t>Muito frequentes</w:t>
            </w:r>
          </w:p>
        </w:tc>
        <w:tc>
          <w:tcPr>
            <w:tcW w:w="7471" w:type="dxa"/>
            <w:tcBorders>
              <w:top w:val="single" w:sz="4" w:space="0" w:color="000000"/>
              <w:left w:val="single" w:sz="4" w:space="0" w:color="000000"/>
              <w:bottom w:val="single" w:sz="4" w:space="0" w:color="000000"/>
              <w:right w:val="single" w:sz="4" w:space="0" w:color="000000"/>
            </w:tcBorders>
          </w:tcPr>
          <w:p w14:paraId="0861C3B5" w14:textId="77777777" w:rsidR="001A071B" w:rsidRPr="00FA7748" w:rsidRDefault="001A071B" w:rsidP="001A071B">
            <w:pPr>
              <w:suppressAutoHyphens/>
              <w:rPr>
                <w:noProof/>
                <w:color w:val="000000"/>
                <w:szCs w:val="22"/>
                <w:lang w:val="en-US"/>
              </w:rPr>
            </w:pPr>
            <w:r w:rsidRPr="00FA7748">
              <w:rPr>
                <w:noProof/>
                <w:color w:val="000000"/>
                <w:szCs w:val="22"/>
                <w:lang w:val="en-US"/>
              </w:rPr>
              <w:t>Infeção</w:t>
            </w:r>
          </w:p>
        </w:tc>
      </w:tr>
      <w:tr w:rsidR="001A071B" w:rsidRPr="00FA7748" w14:paraId="227EBA38"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21AC5EB1" w14:textId="77777777" w:rsidR="001A071B" w:rsidRPr="00FA7748" w:rsidRDefault="001A071B" w:rsidP="001A071B">
            <w:pPr>
              <w:suppressAutoHyphens/>
              <w:rPr>
                <w:noProof/>
                <w:color w:val="000000"/>
                <w:szCs w:val="22"/>
                <w:lang w:val="en-US"/>
              </w:rPr>
            </w:pPr>
            <w:r w:rsidRPr="00FA7748">
              <w:rPr>
                <w:noProof/>
                <w:color w:val="000000"/>
                <w:szCs w:val="22"/>
                <w:lang w:val="en-US"/>
              </w:rPr>
              <w:t>Frequentes</w:t>
            </w:r>
          </w:p>
        </w:tc>
        <w:tc>
          <w:tcPr>
            <w:tcW w:w="7471" w:type="dxa"/>
            <w:tcBorders>
              <w:top w:val="single" w:sz="4" w:space="0" w:color="000000"/>
              <w:left w:val="single" w:sz="4" w:space="0" w:color="000000"/>
              <w:bottom w:val="single" w:sz="4" w:space="0" w:color="000000"/>
              <w:right w:val="single" w:sz="4" w:space="0" w:color="000000"/>
            </w:tcBorders>
          </w:tcPr>
          <w:p w14:paraId="6CB979B3" w14:textId="77777777" w:rsidR="001A071B" w:rsidRPr="00FA7748" w:rsidRDefault="001A071B" w:rsidP="001A071B">
            <w:pPr>
              <w:suppressAutoHyphens/>
              <w:rPr>
                <w:noProof/>
                <w:color w:val="000000"/>
                <w:szCs w:val="22"/>
                <w:lang w:val="en-US"/>
              </w:rPr>
            </w:pPr>
            <w:r w:rsidRPr="00FA7748">
              <w:rPr>
                <w:noProof/>
                <w:color w:val="000000"/>
                <w:szCs w:val="22"/>
                <w:lang w:val="en-US"/>
              </w:rPr>
              <w:t>Sepsis</w:t>
            </w:r>
            <w:r w:rsidRPr="00FA7748">
              <w:rPr>
                <w:noProof/>
                <w:color w:val="000000"/>
                <w:szCs w:val="22"/>
                <w:vertAlign w:val="superscript"/>
                <w:lang w:val="en-US"/>
              </w:rPr>
              <w:t>1</w:t>
            </w:r>
          </w:p>
        </w:tc>
      </w:tr>
      <w:tr w:rsidR="001A071B" w:rsidRPr="00FA7748" w14:paraId="02C8F8A6"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72BAC949" w14:textId="77777777" w:rsidR="001A071B" w:rsidRPr="00FA7748" w:rsidRDefault="001A071B" w:rsidP="001A071B">
            <w:pPr>
              <w:suppressAutoHyphens/>
              <w:rPr>
                <w:noProof/>
                <w:color w:val="000000"/>
                <w:szCs w:val="22"/>
              </w:rPr>
            </w:pPr>
            <w:r w:rsidRPr="00FA7748">
              <w:rPr>
                <w:b/>
                <w:bCs/>
                <w:noProof/>
                <w:color w:val="000000"/>
                <w:szCs w:val="22"/>
              </w:rPr>
              <w:t>Doenças do sangue e do sistema linfático</w:t>
            </w:r>
          </w:p>
        </w:tc>
      </w:tr>
      <w:tr w:rsidR="001A071B" w:rsidRPr="00FA7748" w14:paraId="397121B3" w14:textId="77777777" w:rsidTr="00CC067C">
        <w:trPr>
          <w:trHeight w:hRule="exact" w:val="516"/>
        </w:trPr>
        <w:tc>
          <w:tcPr>
            <w:tcW w:w="1807" w:type="dxa"/>
            <w:tcBorders>
              <w:top w:val="single" w:sz="4" w:space="0" w:color="000000"/>
              <w:left w:val="single" w:sz="4" w:space="0" w:color="000000"/>
              <w:bottom w:val="single" w:sz="4" w:space="0" w:color="000000"/>
              <w:right w:val="single" w:sz="4" w:space="0" w:color="000000"/>
            </w:tcBorders>
          </w:tcPr>
          <w:p w14:paraId="72F7A6FB" w14:textId="77777777" w:rsidR="001A071B" w:rsidRPr="00FA7748" w:rsidRDefault="001A071B" w:rsidP="001A071B">
            <w:pPr>
              <w:suppressAutoHyphens/>
              <w:rPr>
                <w:noProof/>
                <w:color w:val="000000"/>
                <w:szCs w:val="22"/>
                <w:lang w:val="en-US"/>
              </w:rPr>
            </w:pPr>
            <w:r w:rsidRPr="00FA7748">
              <w:rPr>
                <w:noProof/>
                <w:color w:val="000000"/>
                <w:szCs w:val="22"/>
                <w:lang w:val="en-US"/>
              </w:rPr>
              <w:t>Muito frequentes</w:t>
            </w:r>
          </w:p>
        </w:tc>
        <w:tc>
          <w:tcPr>
            <w:tcW w:w="7471" w:type="dxa"/>
            <w:tcBorders>
              <w:top w:val="single" w:sz="4" w:space="0" w:color="000000"/>
              <w:left w:val="single" w:sz="4" w:space="0" w:color="000000"/>
              <w:bottom w:val="single" w:sz="4" w:space="0" w:color="000000"/>
              <w:right w:val="single" w:sz="4" w:space="0" w:color="000000"/>
            </w:tcBorders>
          </w:tcPr>
          <w:p w14:paraId="21CDF19C" w14:textId="77777777" w:rsidR="001A071B" w:rsidRPr="00FA7748" w:rsidRDefault="001A071B" w:rsidP="001A071B">
            <w:pPr>
              <w:suppressAutoHyphens/>
              <w:rPr>
                <w:noProof/>
                <w:color w:val="000000"/>
                <w:szCs w:val="22"/>
              </w:rPr>
            </w:pPr>
            <w:r w:rsidRPr="00FA7748">
              <w:rPr>
                <w:noProof/>
                <w:color w:val="000000"/>
                <w:szCs w:val="22"/>
              </w:rPr>
              <w:t>Neutropenia febril, neutropenia (ver "Doenças gastrointestinais"),</w:t>
            </w:r>
          </w:p>
          <w:p w14:paraId="74BAB2FA" w14:textId="77777777" w:rsidR="001A071B" w:rsidRPr="00FA7748" w:rsidRDefault="001A071B" w:rsidP="001A071B">
            <w:pPr>
              <w:suppressAutoHyphens/>
              <w:rPr>
                <w:noProof/>
                <w:color w:val="000000"/>
                <w:szCs w:val="22"/>
                <w:lang w:val="en-US"/>
              </w:rPr>
            </w:pPr>
            <w:r w:rsidRPr="00FA7748">
              <w:rPr>
                <w:noProof/>
                <w:color w:val="000000"/>
                <w:szCs w:val="22"/>
                <w:lang w:val="en-US"/>
              </w:rPr>
              <w:t>trombocitopenia, anemia, leucopenia</w:t>
            </w:r>
          </w:p>
        </w:tc>
      </w:tr>
      <w:tr w:rsidR="001A071B" w:rsidRPr="00FA7748" w14:paraId="74D0628A" w14:textId="77777777" w:rsidTr="00CC067C">
        <w:trPr>
          <w:trHeight w:hRule="exact" w:val="265"/>
        </w:trPr>
        <w:tc>
          <w:tcPr>
            <w:tcW w:w="1807" w:type="dxa"/>
            <w:tcBorders>
              <w:top w:val="single" w:sz="4" w:space="0" w:color="000000"/>
              <w:left w:val="single" w:sz="4" w:space="0" w:color="000000"/>
              <w:bottom w:val="single" w:sz="4" w:space="0" w:color="000000"/>
              <w:right w:val="single" w:sz="4" w:space="0" w:color="000000"/>
            </w:tcBorders>
          </w:tcPr>
          <w:p w14:paraId="442693B0" w14:textId="77777777" w:rsidR="001A071B" w:rsidRPr="00FA7748" w:rsidRDefault="001A071B" w:rsidP="001A071B">
            <w:pPr>
              <w:suppressAutoHyphens/>
              <w:rPr>
                <w:noProof/>
                <w:color w:val="000000"/>
                <w:szCs w:val="22"/>
                <w:lang w:val="en-US"/>
              </w:rPr>
            </w:pPr>
            <w:r w:rsidRPr="00FA7748">
              <w:rPr>
                <w:noProof/>
                <w:color w:val="000000"/>
                <w:szCs w:val="22"/>
                <w:lang w:val="en-US"/>
              </w:rPr>
              <w:t>Frequentes</w:t>
            </w:r>
          </w:p>
        </w:tc>
        <w:tc>
          <w:tcPr>
            <w:tcW w:w="7471" w:type="dxa"/>
            <w:tcBorders>
              <w:top w:val="single" w:sz="4" w:space="0" w:color="000000"/>
              <w:left w:val="single" w:sz="4" w:space="0" w:color="000000"/>
              <w:bottom w:val="single" w:sz="4" w:space="0" w:color="000000"/>
              <w:right w:val="single" w:sz="4" w:space="0" w:color="000000"/>
            </w:tcBorders>
          </w:tcPr>
          <w:p w14:paraId="16FCA19B" w14:textId="77777777" w:rsidR="001A071B" w:rsidRPr="00FA7748" w:rsidRDefault="001A071B" w:rsidP="001A071B">
            <w:pPr>
              <w:suppressAutoHyphens/>
              <w:rPr>
                <w:noProof/>
                <w:color w:val="000000"/>
                <w:szCs w:val="22"/>
                <w:lang w:val="en-US"/>
              </w:rPr>
            </w:pPr>
            <w:r w:rsidRPr="00FA7748">
              <w:rPr>
                <w:noProof/>
                <w:color w:val="000000"/>
                <w:szCs w:val="22"/>
                <w:lang w:val="en-US"/>
              </w:rPr>
              <w:t>Pancitopenia</w:t>
            </w:r>
          </w:p>
        </w:tc>
      </w:tr>
      <w:tr w:rsidR="001A071B" w:rsidRPr="00FA7748" w14:paraId="768CE34B"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796140EA" w14:textId="77777777" w:rsidR="001A071B" w:rsidRPr="00FA7748" w:rsidRDefault="001A071B" w:rsidP="001A071B">
            <w:pPr>
              <w:suppressAutoHyphens/>
              <w:rPr>
                <w:noProof/>
                <w:color w:val="000000"/>
                <w:szCs w:val="22"/>
                <w:lang w:val="en-US"/>
              </w:rPr>
            </w:pPr>
            <w:r w:rsidRPr="00FA7748">
              <w:rPr>
                <w:noProof/>
                <w:color w:val="000000"/>
                <w:szCs w:val="22"/>
                <w:lang w:val="en-US"/>
              </w:rPr>
              <w:t>Desconhecido</w:t>
            </w:r>
          </w:p>
        </w:tc>
        <w:tc>
          <w:tcPr>
            <w:tcW w:w="7471" w:type="dxa"/>
            <w:tcBorders>
              <w:top w:val="single" w:sz="4" w:space="0" w:color="000000"/>
              <w:left w:val="single" w:sz="4" w:space="0" w:color="000000"/>
              <w:bottom w:val="single" w:sz="4" w:space="0" w:color="000000"/>
              <w:right w:val="single" w:sz="4" w:space="0" w:color="000000"/>
            </w:tcBorders>
          </w:tcPr>
          <w:p w14:paraId="230449B8" w14:textId="77777777" w:rsidR="001A071B" w:rsidRPr="00FA7748" w:rsidRDefault="001A071B" w:rsidP="001A071B">
            <w:pPr>
              <w:suppressAutoHyphens/>
              <w:rPr>
                <w:noProof/>
                <w:color w:val="000000"/>
                <w:szCs w:val="22"/>
              </w:rPr>
            </w:pPr>
            <w:r w:rsidRPr="00FA7748">
              <w:rPr>
                <w:noProof/>
                <w:color w:val="000000"/>
                <w:szCs w:val="22"/>
              </w:rPr>
              <w:t>Hemorragia grave (associada com trombocitopenia)</w:t>
            </w:r>
          </w:p>
        </w:tc>
      </w:tr>
      <w:tr w:rsidR="001A071B" w:rsidRPr="00FA7748" w14:paraId="00AE176C"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15F8B114" w14:textId="77777777" w:rsidR="001A071B" w:rsidRPr="00FA7748" w:rsidRDefault="001A071B" w:rsidP="001A071B">
            <w:pPr>
              <w:suppressAutoHyphens/>
              <w:rPr>
                <w:noProof/>
                <w:color w:val="000000"/>
                <w:szCs w:val="22"/>
                <w:lang w:val="en-US"/>
              </w:rPr>
            </w:pPr>
            <w:r w:rsidRPr="00FA7748">
              <w:rPr>
                <w:b/>
                <w:bCs/>
                <w:noProof/>
                <w:color w:val="000000"/>
                <w:szCs w:val="22"/>
                <w:lang w:val="en-US"/>
              </w:rPr>
              <w:t>Doenças do sistema imunitário</w:t>
            </w:r>
          </w:p>
        </w:tc>
      </w:tr>
      <w:tr w:rsidR="001A071B" w:rsidRPr="00FA7748" w14:paraId="0D2CB5E4"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31C544D4" w14:textId="77777777" w:rsidR="001A071B" w:rsidRPr="00FA7748" w:rsidRDefault="001A071B" w:rsidP="001A071B">
            <w:pPr>
              <w:suppressAutoHyphens/>
              <w:rPr>
                <w:noProof/>
                <w:color w:val="000000"/>
                <w:szCs w:val="22"/>
                <w:lang w:val="en-US"/>
              </w:rPr>
            </w:pPr>
            <w:r w:rsidRPr="00FA7748">
              <w:rPr>
                <w:noProof/>
                <w:color w:val="000000"/>
                <w:szCs w:val="22"/>
                <w:lang w:val="en-US"/>
              </w:rPr>
              <w:t>Frequentes</w:t>
            </w:r>
          </w:p>
        </w:tc>
        <w:tc>
          <w:tcPr>
            <w:tcW w:w="7471" w:type="dxa"/>
            <w:tcBorders>
              <w:top w:val="single" w:sz="4" w:space="0" w:color="000000"/>
              <w:left w:val="single" w:sz="4" w:space="0" w:color="000000"/>
              <w:bottom w:val="single" w:sz="4" w:space="0" w:color="000000"/>
              <w:right w:val="single" w:sz="4" w:space="0" w:color="000000"/>
            </w:tcBorders>
          </w:tcPr>
          <w:p w14:paraId="77EE5480" w14:textId="77777777" w:rsidR="001A071B" w:rsidRPr="00FA7748" w:rsidRDefault="001A071B" w:rsidP="001A071B">
            <w:pPr>
              <w:suppressAutoHyphens/>
              <w:rPr>
                <w:noProof/>
                <w:color w:val="000000"/>
                <w:szCs w:val="22"/>
              </w:rPr>
            </w:pPr>
            <w:r w:rsidRPr="00FA7748">
              <w:rPr>
                <w:noProof/>
                <w:color w:val="000000"/>
                <w:szCs w:val="22"/>
              </w:rPr>
              <w:t>Reação de hipersensibilidade incluindo erupção cutânea</w:t>
            </w:r>
          </w:p>
        </w:tc>
      </w:tr>
      <w:tr w:rsidR="001A071B" w:rsidRPr="00FA7748" w14:paraId="4153DEAE" w14:textId="77777777" w:rsidTr="00CC067C">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14:paraId="074A9F9B" w14:textId="77777777" w:rsidR="001A071B" w:rsidRPr="00FA7748" w:rsidRDefault="001A071B" w:rsidP="001A071B">
            <w:pPr>
              <w:suppressAutoHyphens/>
              <w:rPr>
                <w:noProof/>
                <w:color w:val="000000"/>
                <w:szCs w:val="22"/>
                <w:lang w:val="en-US"/>
              </w:rPr>
            </w:pPr>
            <w:r w:rsidRPr="00FA7748">
              <w:rPr>
                <w:noProof/>
                <w:color w:val="000000"/>
                <w:szCs w:val="22"/>
                <w:lang w:val="en-US"/>
              </w:rPr>
              <w:t>Raros</w:t>
            </w:r>
          </w:p>
        </w:tc>
        <w:tc>
          <w:tcPr>
            <w:tcW w:w="7471" w:type="dxa"/>
            <w:tcBorders>
              <w:top w:val="single" w:sz="4" w:space="0" w:color="000000"/>
              <w:left w:val="single" w:sz="4" w:space="0" w:color="000000"/>
              <w:bottom w:val="single" w:sz="4" w:space="0" w:color="000000"/>
              <w:right w:val="single" w:sz="4" w:space="0" w:color="000000"/>
            </w:tcBorders>
          </w:tcPr>
          <w:p w14:paraId="54D9C47D" w14:textId="77777777" w:rsidR="001A071B" w:rsidRPr="00FA7748" w:rsidRDefault="001A071B" w:rsidP="001A071B">
            <w:pPr>
              <w:suppressAutoHyphens/>
              <w:rPr>
                <w:noProof/>
                <w:color w:val="000000"/>
                <w:szCs w:val="22"/>
                <w:lang w:val="en-US"/>
              </w:rPr>
            </w:pPr>
            <w:r w:rsidRPr="00FA7748">
              <w:rPr>
                <w:noProof/>
                <w:color w:val="000000"/>
                <w:szCs w:val="22"/>
                <w:lang w:val="en-US"/>
              </w:rPr>
              <w:t>Reações anafiláticas, angioedema, urticária</w:t>
            </w:r>
          </w:p>
        </w:tc>
      </w:tr>
      <w:tr w:rsidR="001A071B" w:rsidRPr="00FA7748" w14:paraId="159C1CDB" w14:textId="77777777" w:rsidTr="00CC067C">
        <w:trPr>
          <w:trHeight w:hRule="exact" w:val="262"/>
        </w:trPr>
        <w:tc>
          <w:tcPr>
            <w:tcW w:w="9278" w:type="dxa"/>
            <w:gridSpan w:val="2"/>
            <w:tcBorders>
              <w:top w:val="single" w:sz="4" w:space="0" w:color="000000"/>
              <w:left w:val="single" w:sz="4" w:space="0" w:color="000000"/>
              <w:bottom w:val="single" w:sz="4" w:space="0" w:color="000000"/>
              <w:right w:val="single" w:sz="4" w:space="0" w:color="000000"/>
            </w:tcBorders>
          </w:tcPr>
          <w:p w14:paraId="499288EF" w14:textId="77777777" w:rsidR="001A071B" w:rsidRPr="00FA7748" w:rsidRDefault="001A071B" w:rsidP="001A071B">
            <w:pPr>
              <w:suppressAutoHyphens/>
              <w:rPr>
                <w:noProof/>
                <w:color w:val="000000"/>
                <w:szCs w:val="22"/>
              </w:rPr>
            </w:pPr>
            <w:r w:rsidRPr="00FA7748">
              <w:rPr>
                <w:b/>
                <w:bCs/>
                <w:noProof/>
                <w:color w:val="000000"/>
                <w:szCs w:val="22"/>
              </w:rPr>
              <w:t>Doenças do metabolismo e da nutrição</w:t>
            </w:r>
          </w:p>
        </w:tc>
      </w:tr>
      <w:tr w:rsidR="001A071B" w:rsidRPr="00FA7748" w14:paraId="4B77047F" w14:textId="77777777" w:rsidTr="00CC067C">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14:paraId="210BC3D8" w14:textId="77777777" w:rsidR="001A071B" w:rsidRPr="00FA7748" w:rsidRDefault="001A071B" w:rsidP="001A071B">
            <w:pPr>
              <w:suppressAutoHyphens/>
              <w:rPr>
                <w:noProof/>
                <w:color w:val="000000"/>
                <w:szCs w:val="22"/>
                <w:lang w:val="en-US"/>
              </w:rPr>
            </w:pPr>
            <w:r w:rsidRPr="00FA7748">
              <w:rPr>
                <w:noProof/>
                <w:color w:val="000000"/>
                <w:szCs w:val="22"/>
                <w:lang w:val="en-US"/>
              </w:rPr>
              <w:t>Muito frequentes</w:t>
            </w:r>
          </w:p>
        </w:tc>
        <w:tc>
          <w:tcPr>
            <w:tcW w:w="7471" w:type="dxa"/>
            <w:tcBorders>
              <w:top w:val="single" w:sz="4" w:space="0" w:color="000000"/>
              <w:left w:val="single" w:sz="4" w:space="0" w:color="000000"/>
              <w:bottom w:val="single" w:sz="4" w:space="0" w:color="000000"/>
              <w:right w:val="single" w:sz="4" w:space="0" w:color="000000"/>
            </w:tcBorders>
          </w:tcPr>
          <w:p w14:paraId="5B64F77B" w14:textId="77777777" w:rsidR="001A071B" w:rsidRPr="00FA7748" w:rsidRDefault="001A071B" w:rsidP="001A071B">
            <w:pPr>
              <w:suppressAutoHyphens/>
              <w:rPr>
                <w:noProof/>
                <w:color w:val="000000"/>
                <w:szCs w:val="22"/>
              </w:rPr>
            </w:pPr>
            <w:r w:rsidRPr="00FA7748">
              <w:rPr>
                <w:noProof/>
                <w:color w:val="000000"/>
                <w:szCs w:val="22"/>
              </w:rPr>
              <w:t>Anorexia (que pode ser grave)</w:t>
            </w:r>
          </w:p>
        </w:tc>
      </w:tr>
      <w:tr w:rsidR="001A071B" w:rsidRPr="00FA7748" w14:paraId="4C6D9FAA"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2FF45BAC" w14:textId="77777777" w:rsidR="001A071B" w:rsidRPr="00FA7748" w:rsidRDefault="001A071B" w:rsidP="001A071B">
            <w:pPr>
              <w:suppressAutoHyphens/>
              <w:rPr>
                <w:noProof/>
                <w:color w:val="000000"/>
                <w:szCs w:val="22"/>
              </w:rPr>
            </w:pPr>
            <w:r w:rsidRPr="00FA7748">
              <w:rPr>
                <w:b/>
                <w:bCs/>
                <w:noProof/>
                <w:color w:val="000000"/>
                <w:szCs w:val="22"/>
              </w:rPr>
              <w:t>Doenças respiratórias, torácicas e do mediastino</w:t>
            </w:r>
          </w:p>
        </w:tc>
      </w:tr>
      <w:tr w:rsidR="001A071B" w:rsidRPr="00FA7748" w14:paraId="396605D8"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24930FDB" w14:textId="77777777" w:rsidR="001A071B" w:rsidRPr="00FA7748" w:rsidRDefault="001A071B" w:rsidP="001A071B">
            <w:pPr>
              <w:suppressAutoHyphens/>
              <w:rPr>
                <w:noProof/>
                <w:color w:val="000000"/>
                <w:szCs w:val="22"/>
                <w:lang w:val="en-US"/>
              </w:rPr>
            </w:pPr>
            <w:r w:rsidRPr="00FA7748">
              <w:rPr>
                <w:noProof/>
                <w:color w:val="000000"/>
                <w:szCs w:val="22"/>
                <w:lang w:val="en-US"/>
              </w:rPr>
              <w:t>Raros</w:t>
            </w:r>
          </w:p>
        </w:tc>
        <w:tc>
          <w:tcPr>
            <w:tcW w:w="7471" w:type="dxa"/>
            <w:tcBorders>
              <w:top w:val="single" w:sz="4" w:space="0" w:color="000000"/>
              <w:left w:val="single" w:sz="4" w:space="0" w:color="000000"/>
              <w:bottom w:val="single" w:sz="4" w:space="0" w:color="000000"/>
              <w:right w:val="single" w:sz="4" w:space="0" w:color="000000"/>
            </w:tcBorders>
          </w:tcPr>
          <w:p w14:paraId="38D408E5" w14:textId="77777777" w:rsidR="001A071B" w:rsidRPr="00FA7748" w:rsidRDefault="001A071B" w:rsidP="001A071B">
            <w:pPr>
              <w:suppressAutoHyphens/>
              <w:rPr>
                <w:noProof/>
                <w:color w:val="000000"/>
                <w:szCs w:val="22"/>
              </w:rPr>
            </w:pPr>
            <w:r w:rsidRPr="00FA7748">
              <w:rPr>
                <w:noProof/>
                <w:color w:val="000000"/>
                <w:szCs w:val="22"/>
              </w:rPr>
              <w:t>Doença pulmonar intersticial (alguns casos foram fatais)</w:t>
            </w:r>
          </w:p>
        </w:tc>
      </w:tr>
      <w:tr w:rsidR="001A071B" w:rsidRPr="00FA7748" w14:paraId="4D959966"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19FB0258" w14:textId="77777777" w:rsidR="001A071B" w:rsidRPr="00FA7748" w:rsidRDefault="001A071B" w:rsidP="001A071B">
            <w:pPr>
              <w:suppressAutoHyphens/>
              <w:rPr>
                <w:noProof/>
                <w:color w:val="000000"/>
                <w:szCs w:val="22"/>
                <w:lang w:val="en-US"/>
              </w:rPr>
            </w:pPr>
            <w:r w:rsidRPr="00FA7748">
              <w:rPr>
                <w:b/>
                <w:bCs/>
                <w:noProof/>
                <w:color w:val="000000"/>
                <w:szCs w:val="22"/>
                <w:lang w:val="en-US"/>
              </w:rPr>
              <w:t>Doenças gastrointestinais</w:t>
            </w:r>
          </w:p>
        </w:tc>
      </w:tr>
      <w:tr w:rsidR="001A071B" w:rsidRPr="00FA7748" w14:paraId="5B2828B6" w14:textId="77777777" w:rsidTr="00CC067C">
        <w:trPr>
          <w:trHeight w:hRule="exact" w:val="516"/>
        </w:trPr>
        <w:tc>
          <w:tcPr>
            <w:tcW w:w="1807" w:type="dxa"/>
            <w:tcBorders>
              <w:top w:val="single" w:sz="4" w:space="0" w:color="000000"/>
              <w:left w:val="single" w:sz="4" w:space="0" w:color="000000"/>
              <w:bottom w:val="single" w:sz="4" w:space="0" w:color="000000"/>
              <w:right w:val="single" w:sz="4" w:space="0" w:color="000000"/>
            </w:tcBorders>
          </w:tcPr>
          <w:p w14:paraId="7F2AB711" w14:textId="77777777" w:rsidR="001A071B" w:rsidRPr="00FA7748" w:rsidRDefault="001A071B" w:rsidP="001A071B">
            <w:pPr>
              <w:suppressAutoHyphens/>
              <w:rPr>
                <w:noProof/>
                <w:color w:val="000000"/>
                <w:szCs w:val="22"/>
                <w:lang w:val="en-US"/>
              </w:rPr>
            </w:pPr>
            <w:r w:rsidRPr="00FA7748">
              <w:rPr>
                <w:noProof/>
                <w:color w:val="000000"/>
                <w:szCs w:val="22"/>
                <w:lang w:val="en-US"/>
              </w:rPr>
              <w:t>Muito frequentes</w:t>
            </w:r>
          </w:p>
        </w:tc>
        <w:tc>
          <w:tcPr>
            <w:tcW w:w="7471" w:type="dxa"/>
            <w:tcBorders>
              <w:top w:val="single" w:sz="4" w:space="0" w:color="000000"/>
              <w:left w:val="single" w:sz="4" w:space="0" w:color="000000"/>
              <w:bottom w:val="single" w:sz="4" w:space="0" w:color="000000"/>
              <w:right w:val="single" w:sz="4" w:space="0" w:color="000000"/>
            </w:tcBorders>
          </w:tcPr>
          <w:p w14:paraId="24BDFF4A" w14:textId="77777777" w:rsidR="001A071B" w:rsidRPr="00FA7748" w:rsidRDefault="001A071B" w:rsidP="001A071B">
            <w:pPr>
              <w:suppressAutoHyphens/>
              <w:rPr>
                <w:noProof/>
                <w:color w:val="000000"/>
                <w:szCs w:val="22"/>
              </w:rPr>
            </w:pPr>
            <w:r w:rsidRPr="00FA7748">
              <w:rPr>
                <w:noProof/>
                <w:color w:val="000000"/>
                <w:szCs w:val="22"/>
              </w:rPr>
              <w:t>Náuseas, vómitos e diarreia (que podem ser graves), obstipação, dor abdominal</w:t>
            </w:r>
            <w:r w:rsidRPr="00FA7748">
              <w:rPr>
                <w:noProof/>
                <w:color w:val="000000"/>
                <w:szCs w:val="22"/>
                <w:vertAlign w:val="superscript"/>
              </w:rPr>
              <w:t>2</w:t>
            </w:r>
            <w:r w:rsidRPr="00FA7748">
              <w:rPr>
                <w:noProof/>
                <w:color w:val="000000"/>
                <w:szCs w:val="22"/>
              </w:rPr>
              <w:t>,</w:t>
            </w:r>
          </w:p>
          <w:p w14:paraId="27F773F4" w14:textId="77777777" w:rsidR="001A071B" w:rsidRPr="00FA7748" w:rsidRDefault="001A071B" w:rsidP="001A071B">
            <w:pPr>
              <w:suppressAutoHyphens/>
              <w:rPr>
                <w:noProof/>
                <w:color w:val="000000"/>
                <w:szCs w:val="22"/>
                <w:lang w:val="en-US"/>
              </w:rPr>
            </w:pPr>
            <w:r w:rsidRPr="00FA7748">
              <w:rPr>
                <w:noProof/>
                <w:color w:val="000000"/>
                <w:szCs w:val="22"/>
                <w:lang w:val="en-US"/>
              </w:rPr>
              <w:t>mucosite</w:t>
            </w:r>
          </w:p>
        </w:tc>
      </w:tr>
      <w:tr w:rsidR="001A071B" w:rsidRPr="00FA7748" w14:paraId="0F1EA348"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2EAEBC7D" w14:textId="77777777" w:rsidR="001A071B" w:rsidRPr="00FA7748" w:rsidRDefault="001A071B" w:rsidP="001A071B">
            <w:pPr>
              <w:suppressAutoHyphens/>
              <w:rPr>
                <w:noProof/>
                <w:color w:val="000000"/>
                <w:szCs w:val="22"/>
                <w:lang w:val="en-US"/>
              </w:rPr>
            </w:pPr>
            <w:r w:rsidRPr="00FA7748">
              <w:rPr>
                <w:noProof/>
                <w:color w:val="000000"/>
                <w:szCs w:val="22"/>
                <w:lang w:val="en-US"/>
              </w:rPr>
              <w:t>Desconhecido</w:t>
            </w:r>
          </w:p>
        </w:tc>
        <w:tc>
          <w:tcPr>
            <w:tcW w:w="7471" w:type="dxa"/>
            <w:tcBorders>
              <w:top w:val="single" w:sz="4" w:space="0" w:color="000000"/>
              <w:left w:val="single" w:sz="4" w:space="0" w:color="000000"/>
              <w:bottom w:val="single" w:sz="4" w:space="0" w:color="000000"/>
              <w:right w:val="single" w:sz="4" w:space="0" w:color="000000"/>
            </w:tcBorders>
          </w:tcPr>
          <w:p w14:paraId="0081D03F" w14:textId="77777777" w:rsidR="001A071B" w:rsidRPr="00FA7748" w:rsidRDefault="001A071B" w:rsidP="001A071B">
            <w:pPr>
              <w:suppressAutoHyphens/>
              <w:rPr>
                <w:noProof/>
                <w:color w:val="000000"/>
                <w:szCs w:val="22"/>
                <w:lang w:val="en-US"/>
              </w:rPr>
            </w:pPr>
            <w:r w:rsidRPr="00FA7748">
              <w:rPr>
                <w:noProof/>
                <w:color w:val="000000"/>
                <w:szCs w:val="22"/>
                <w:lang w:val="en-US"/>
              </w:rPr>
              <w:t>Perfuração gastrointestinal</w:t>
            </w:r>
          </w:p>
        </w:tc>
      </w:tr>
      <w:tr w:rsidR="001A071B" w:rsidRPr="00FA7748" w14:paraId="0BC58F54"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256AC2F2" w14:textId="77777777" w:rsidR="001A071B" w:rsidRPr="00FA7748" w:rsidRDefault="001A071B" w:rsidP="001A071B">
            <w:pPr>
              <w:suppressAutoHyphens/>
              <w:rPr>
                <w:noProof/>
                <w:color w:val="000000"/>
                <w:szCs w:val="22"/>
                <w:lang w:val="en-US"/>
              </w:rPr>
            </w:pPr>
            <w:r w:rsidRPr="00FA7748">
              <w:rPr>
                <w:b/>
                <w:bCs/>
                <w:noProof/>
                <w:color w:val="000000"/>
                <w:szCs w:val="22"/>
                <w:lang w:val="en-US"/>
              </w:rPr>
              <w:t>Afeções hepatobiliares</w:t>
            </w:r>
          </w:p>
        </w:tc>
      </w:tr>
      <w:tr w:rsidR="001A071B" w:rsidRPr="00FA7748" w14:paraId="5CA1BB8F"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35183756" w14:textId="77777777" w:rsidR="001A071B" w:rsidRPr="00FA7748" w:rsidRDefault="001A071B" w:rsidP="001A071B">
            <w:pPr>
              <w:suppressAutoHyphens/>
              <w:rPr>
                <w:noProof/>
                <w:color w:val="000000"/>
                <w:szCs w:val="22"/>
                <w:lang w:val="en-US"/>
              </w:rPr>
            </w:pPr>
            <w:r w:rsidRPr="00FA7748">
              <w:rPr>
                <w:noProof/>
                <w:color w:val="000000"/>
                <w:szCs w:val="22"/>
                <w:lang w:val="en-US"/>
              </w:rPr>
              <w:t>Frequentes</w:t>
            </w:r>
          </w:p>
        </w:tc>
        <w:tc>
          <w:tcPr>
            <w:tcW w:w="7471" w:type="dxa"/>
            <w:tcBorders>
              <w:top w:val="single" w:sz="4" w:space="0" w:color="000000"/>
              <w:left w:val="single" w:sz="4" w:space="0" w:color="000000"/>
              <w:bottom w:val="single" w:sz="4" w:space="0" w:color="000000"/>
              <w:right w:val="single" w:sz="4" w:space="0" w:color="000000"/>
            </w:tcBorders>
          </w:tcPr>
          <w:p w14:paraId="7D0FA7B5" w14:textId="77777777" w:rsidR="001A071B" w:rsidRPr="00FA7748" w:rsidRDefault="001A071B" w:rsidP="001A071B">
            <w:pPr>
              <w:suppressAutoHyphens/>
              <w:rPr>
                <w:noProof/>
                <w:color w:val="000000"/>
                <w:szCs w:val="22"/>
                <w:lang w:val="en-US"/>
              </w:rPr>
            </w:pPr>
            <w:r w:rsidRPr="00FA7748">
              <w:rPr>
                <w:noProof/>
                <w:color w:val="000000"/>
                <w:szCs w:val="22"/>
                <w:lang w:val="en-US"/>
              </w:rPr>
              <w:t>Hiperbilirrubinemia</w:t>
            </w:r>
          </w:p>
        </w:tc>
      </w:tr>
      <w:tr w:rsidR="001A071B" w:rsidRPr="00FA7748" w14:paraId="33FA37A4"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43A5354A" w14:textId="77777777" w:rsidR="001A071B" w:rsidRPr="00FA7748" w:rsidRDefault="001A071B" w:rsidP="001A071B">
            <w:pPr>
              <w:suppressAutoHyphens/>
              <w:rPr>
                <w:noProof/>
                <w:color w:val="000000"/>
                <w:szCs w:val="22"/>
              </w:rPr>
            </w:pPr>
            <w:r w:rsidRPr="00FA7748">
              <w:rPr>
                <w:b/>
                <w:bCs/>
                <w:noProof/>
                <w:color w:val="000000"/>
                <w:szCs w:val="22"/>
              </w:rPr>
              <w:t>Afeções dos tecidos cutâneos e subcutâneos</w:t>
            </w:r>
          </w:p>
        </w:tc>
      </w:tr>
      <w:tr w:rsidR="001A071B" w:rsidRPr="00FA7748" w14:paraId="7CF07C3B" w14:textId="77777777" w:rsidTr="00CC067C">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14:paraId="21356DAA" w14:textId="77777777" w:rsidR="001A071B" w:rsidRPr="00FA7748" w:rsidRDefault="001A071B" w:rsidP="001A071B">
            <w:pPr>
              <w:suppressAutoHyphens/>
              <w:rPr>
                <w:noProof/>
                <w:color w:val="000000"/>
                <w:szCs w:val="22"/>
                <w:lang w:val="en-US"/>
              </w:rPr>
            </w:pPr>
            <w:r w:rsidRPr="00FA7748">
              <w:rPr>
                <w:noProof/>
                <w:color w:val="000000"/>
                <w:szCs w:val="22"/>
                <w:lang w:val="en-US"/>
              </w:rPr>
              <w:t>Muito frequentes</w:t>
            </w:r>
          </w:p>
        </w:tc>
        <w:tc>
          <w:tcPr>
            <w:tcW w:w="7471" w:type="dxa"/>
            <w:tcBorders>
              <w:top w:val="single" w:sz="4" w:space="0" w:color="000000"/>
              <w:left w:val="single" w:sz="4" w:space="0" w:color="000000"/>
              <w:bottom w:val="single" w:sz="4" w:space="0" w:color="000000"/>
              <w:right w:val="single" w:sz="4" w:space="0" w:color="000000"/>
            </w:tcBorders>
          </w:tcPr>
          <w:p w14:paraId="19BCD97E" w14:textId="77777777" w:rsidR="001A071B" w:rsidRPr="00FA7748" w:rsidRDefault="001A071B" w:rsidP="001A071B">
            <w:pPr>
              <w:suppressAutoHyphens/>
              <w:rPr>
                <w:noProof/>
                <w:color w:val="000000"/>
                <w:szCs w:val="22"/>
                <w:lang w:val="en-US"/>
              </w:rPr>
            </w:pPr>
            <w:r w:rsidRPr="00FA7748">
              <w:rPr>
                <w:noProof/>
                <w:color w:val="000000"/>
                <w:szCs w:val="22"/>
                <w:lang w:val="en-US"/>
              </w:rPr>
              <w:t>Alopecia</w:t>
            </w:r>
          </w:p>
        </w:tc>
      </w:tr>
      <w:tr w:rsidR="001A071B" w:rsidRPr="00FA7748" w14:paraId="44323F41"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30DACBE3" w14:textId="77777777" w:rsidR="001A071B" w:rsidRPr="00FA7748" w:rsidRDefault="001A071B" w:rsidP="001A071B">
            <w:pPr>
              <w:suppressAutoHyphens/>
              <w:rPr>
                <w:noProof/>
                <w:color w:val="000000"/>
                <w:szCs w:val="22"/>
                <w:lang w:val="en-US"/>
              </w:rPr>
            </w:pPr>
            <w:r w:rsidRPr="00FA7748">
              <w:rPr>
                <w:noProof/>
                <w:color w:val="000000"/>
                <w:szCs w:val="22"/>
                <w:lang w:val="en-US"/>
              </w:rPr>
              <w:t>Frequentes</w:t>
            </w:r>
          </w:p>
        </w:tc>
        <w:tc>
          <w:tcPr>
            <w:tcW w:w="7471" w:type="dxa"/>
            <w:tcBorders>
              <w:top w:val="single" w:sz="4" w:space="0" w:color="000000"/>
              <w:left w:val="single" w:sz="4" w:space="0" w:color="000000"/>
              <w:bottom w:val="single" w:sz="4" w:space="0" w:color="000000"/>
              <w:right w:val="single" w:sz="4" w:space="0" w:color="000000"/>
            </w:tcBorders>
          </w:tcPr>
          <w:p w14:paraId="54CC7F08" w14:textId="77777777" w:rsidR="001A071B" w:rsidRPr="00FA7748" w:rsidRDefault="001A071B" w:rsidP="001A071B">
            <w:pPr>
              <w:suppressAutoHyphens/>
              <w:rPr>
                <w:noProof/>
                <w:color w:val="000000"/>
                <w:szCs w:val="22"/>
                <w:lang w:val="en-US"/>
              </w:rPr>
            </w:pPr>
            <w:r w:rsidRPr="00FA7748">
              <w:rPr>
                <w:noProof/>
                <w:color w:val="000000"/>
                <w:szCs w:val="22"/>
                <w:lang w:val="en-US"/>
              </w:rPr>
              <w:t>Prurido</w:t>
            </w:r>
          </w:p>
        </w:tc>
      </w:tr>
      <w:tr w:rsidR="001A071B" w:rsidRPr="00FA7748" w14:paraId="73ECAC34" w14:textId="77777777" w:rsidTr="00CC067C">
        <w:trPr>
          <w:trHeight w:hRule="exact" w:val="264"/>
        </w:trPr>
        <w:tc>
          <w:tcPr>
            <w:tcW w:w="9278" w:type="dxa"/>
            <w:gridSpan w:val="2"/>
            <w:tcBorders>
              <w:top w:val="single" w:sz="4" w:space="0" w:color="000000"/>
              <w:left w:val="single" w:sz="4" w:space="0" w:color="000000"/>
              <w:bottom w:val="single" w:sz="4" w:space="0" w:color="000000"/>
              <w:right w:val="single" w:sz="4" w:space="0" w:color="000000"/>
            </w:tcBorders>
          </w:tcPr>
          <w:p w14:paraId="56B18949" w14:textId="77777777" w:rsidR="001A071B" w:rsidRPr="00FA7748" w:rsidRDefault="001A071B" w:rsidP="001A071B">
            <w:pPr>
              <w:suppressAutoHyphens/>
              <w:rPr>
                <w:noProof/>
                <w:color w:val="000000"/>
                <w:szCs w:val="22"/>
              </w:rPr>
            </w:pPr>
            <w:r w:rsidRPr="00FA7748">
              <w:rPr>
                <w:b/>
                <w:bCs/>
                <w:noProof/>
                <w:color w:val="000000"/>
                <w:szCs w:val="22"/>
              </w:rPr>
              <w:t>Perturbações gerais e alterações no local de administração</w:t>
            </w:r>
          </w:p>
        </w:tc>
      </w:tr>
      <w:tr w:rsidR="001A071B" w:rsidRPr="00FA7748" w14:paraId="58676655"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59973C4D" w14:textId="77777777" w:rsidR="001A071B" w:rsidRPr="00FA7748" w:rsidRDefault="001A071B" w:rsidP="001A071B">
            <w:pPr>
              <w:suppressAutoHyphens/>
              <w:rPr>
                <w:noProof/>
                <w:color w:val="000000"/>
                <w:szCs w:val="22"/>
                <w:lang w:val="en-US"/>
              </w:rPr>
            </w:pPr>
            <w:r w:rsidRPr="00FA7748">
              <w:rPr>
                <w:noProof/>
                <w:color w:val="000000"/>
                <w:szCs w:val="22"/>
                <w:lang w:val="en-US"/>
              </w:rPr>
              <w:t>Muito frequentes</w:t>
            </w:r>
          </w:p>
        </w:tc>
        <w:tc>
          <w:tcPr>
            <w:tcW w:w="7471" w:type="dxa"/>
            <w:tcBorders>
              <w:top w:val="single" w:sz="4" w:space="0" w:color="000000"/>
              <w:left w:val="single" w:sz="4" w:space="0" w:color="000000"/>
              <w:bottom w:val="single" w:sz="4" w:space="0" w:color="000000"/>
              <w:right w:val="single" w:sz="4" w:space="0" w:color="000000"/>
            </w:tcBorders>
          </w:tcPr>
          <w:p w14:paraId="19F14817" w14:textId="77777777" w:rsidR="001A071B" w:rsidRPr="00FA7748" w:rsidRDefault="001A071B" w:rsidP="001A071B">
            <w:pPr>
              <w:suppressAutoHyphens/>
              <w:rPr>
                <w:noProof/>
                <w:color w:val="000000"/>
                <w:szCs w:val="22"/>
                <w:lang w:val="en-US"/>
              </w:rPr>
            </w:pPr>
            <w:r w:rsidRPr="00FA7748">
              <w:rPr>
                <w:noProof/>
                <w:color w:val="000000"/>
                <w:szCs w:val="22"/>
                <w:lang w:val="en-US"/>
              </w:rPr>
              <w:t>Pirexia, astenia, fadiga</w:t>
            </w:r>
          </w:p>
        </w:tc>
      </w:tr>
      <w:tr w:rsidR="001A071B" w:rsidRPr="00FA7748" w14:paraId="1E099B11" w14:textId="77777777" w:rsidTr="00CC067C">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14:paraId="11CDABC4" w14:textId="77777777" w:rsidR="001A071B" w:rsidRPr="00FA7748" w:rsidRDefault="001A071B" w:rsidP="001A071B">
            <w:pPr>
              <w:suppressAutoHyphens/>
              <w:rPr>
                <w:noProof/>
                <w:color w:val="000000"/>
                <w:szCs w:val="22"/>
                <w:lang w:val="en-US"/>
              </w:rPr>
            </w:pPr>
            <w:r w:rsidRPr="00FA7748">
              <w:rPr>
                <w:noProof/>
                <w:color w:val="000000"/>
                <w:szCs w:val="22"/>
                <w:lang w:val="en-US"/>
              </w:rPr>
              <w:t>Frequentes</w:t>
            </w:r>
          </w:p>
        </w:tc>
        <w:tc>
          <w:tcPr>
            <w:tcW w:w="7471" w:type="dxa"/>
            <w:tcBorders>
              <w:top w:val="single" w:sz="4" w:space="0" w:color="000000"/>
              <w:left w:val="single" w:sz="4" w:space="0" w:color="000000"/>
              <w:bottom w:val="single" w:sz="4" w:space="0" w:color="000000"/>
              <w:right w:val="single" w:sz="4" w:space="0" w:color="000000"/>
            </w:tcBorders>
          </w:tcPr>
          <w:p w14:paraId="1A432C5D" w14:textId="77777777" w:rsidR="001A071B" w:rsidRPr="00FA7748" w:rsidRDefault="001A071B" w:rsidP="001A071B">
            <w:pPr>
              <w:suppressAutoHyphens/>
              <w:rPr>
                <w:noProof/>
                <w:color w:val="000000"/>
                <w:szCs w:val="22"/>
                <w:lang w:val="en-US"/>
              </w:rPr>
            </w:pPr>
            <w:r w:rsidRPr="00FA7748">
              <w:rPr>
                <w:noProof/>
                <w:color w:val="000000"/>
                <w:szCs w:val="22"/>
                <w:lang w:val="en-US"/>
              </w:rPr>
              <w:t>Mal-estar</w:t>
            </w:r>
          </w:p>
        </w:tc>
      </w:tr>
      <w:tr w:rsidR="001A071B" w:rsidRPr="00FA7748" w14:paraId="205124A2" w14:textId="77777777" w:rsidTr="00CC067C">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14:paraId="718EA640" w14:textId="77777777" w:rsidR="001A071B" w:rsidRPr="00FA7748" w:rsidRDefault="001A071B" w:rsidP="001A071B">
            <w:pPr>
              <w:suppressAutoHyphens/>
              <w:rPr>
                <w:noProof/>
                <w:color w:val="000000"/>
                <w:szCs w:val="22"/>
                <w:lang w:val="en-US"/>
              </w:rPr>
            </w:pPr>
            <w:r w:rsidRPr="00FA7748">
              <w:rPr>
                <w:noProof/>
                <w:color w:val="000000"/>
                <w:szCs w:val="22"/>
                <w:lang w:val="en-US"/>
              </w:rPr>
              <w:t>Muito raros</w:t>
            </w:r>
          </w:p>
        </w:tc>
        <w:tc>
          <w:tcPr>
            <w:tcW w:w="7471" w:type="dxa"/>
            <w:tcBorders>
              <w:top w:val="single" w:sz="4" w:space="0" w:color="000000"/>
              <w:left w:val="single" w:sz="4" w:space="0" w:color="000000"/>
              <w:bottom w:val="single" w:sz="4" w:space="0" w:color="000000"/>
              <w:right w:val="single" w:sz="4" w:space="0" w:color="000000"/>
            </w:tcBorders>
          </w:tcPr>
          <w:p w14:paraId="088CE59B" w14:textId="77777777" w:rsidR="001A071B" w:rsidRPr="00FA7748" w:rsidRDefault="001A071B" w:rsidP="001A071B">
            <w:pPr>
              <w:suppressAutoHyphens/>
              <w:rPr>
                <w:noProof/>
                <w:color w:val="000000"/>
                <w:szCs w:val="22"/>
                <w:lang w:val="en-US"/>
              </w:rPr>
            </w:pPr>
            <w:r w:rsidRPr="00FA7748">
              <w:rPr>
                <w:noProof/>
                <w:color w:val="000000"/>
                <w:szCs w:val="22"/>
                <w:lang w:val="en-US"/>
              </w:rPr>
              <w:t>Extravasão</w:t>
            </w:r>
            <w:r w:rsidRPr="00FA7748">
              <w:rPr>
                <w:noProof/>
                <w:color w:val="000000"/>
                <w:szCs w:val="22"/>
                <w:vertAlign w:val="superscript"/>
                <w:lang w:val="en-US"/>
              </w:rPr>
              <w:t>3</w:t>
            </w:r>
          </w:p>
        </w:tc>
      </w:tr>
      <w:tr w:rsidR="001A071B" w:rsidRPr="00FA7748" w14:paraId="24BB4D58" w14:textId="77777777" w:rsidTr="00CC067C">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14:paraId="63F70C9A" w14:textId="77777777" w:rsidR="001A071B" w:rsidRPr="00FA7748" w:rsidRDefault="001A071B" w:rsidP="001A071B">
            <w:pPr>
              <w:suppressAutoHyphens/>
              <w:rPr>
                <w:noProof/>
                <w:color w:val="000000"/>
                <w:szCs w:val="22"/>
                <w:lang w:val="en-US"/>
              </w:rPr>
            </w:pPr>
            <w:r w:rsidRPr="00FA7748">
              <w:rPr>
                <w:noProof/>
                <w:color w:val="000000"/>
                <w:szCs w:val="22"/>
                <w:lang w:val="en-US"/>
              </w:rPr>
              <w:t>Desconhecido</w:t>
            </w:r>
          </w:p>
        </w:tc>
        <w:tc>
          <w:tcPr>
            <w:tcW w:w="7471" w:type="dxa"/>
            <w:tcBorders>
              <w:top w:val="single" w:sz="4" w:space="0" w:color="000000"/>
              <w:left w:val="single" w:sz="4" w:space="0" w:color="000000"/>
              <w:bottom w:val="single" w:sz="4" w:space="0" w:color="000000"/>
              <w:right w:val="single" w:sz="4" w:space="0" w:color="000000"/>
            </w:tcBorders>
          </w:tcPr>
          <w:p w14:paraId="17AB612A" w14:textId="77777777" w:rsidR="001A071B" w:rsidRPr="00FA7748" w:rsidRDefault="001A071B" w:rsidP="001A071B">
            <w:pPr>
              <w:suppressAutoHyphens/>
              <w:rPr>
                <w:noProof/>
                <w:color w:val="000000"/>
                <w:szCs w:val="22"/>
                <w:lang w:val="en-US"/>
              </w:rPr>
            </w:pPr>
            <w:r w:rsidRPr="00FA7748">
              <w:rPr>
                <w:noProof/>
                <w:color w:val="000000"/>
                <w:szCs w:val="22"/>
                <w:lang w:val="en-US"/>
              </w:rPr>
              <w:t>Inflamação da mucosa</w:t>
            </w:r>
          </w:p>
        </w:tc>
      </w:tr>
      <w:tr w:rsidR="001A071B" w:rsidRPr="00FA7748" w14:paraId="7D5E6AE5" w14:textId="77777777" w:rsidTr="00CC067C">
        <w:tc>
          <w:tcPr>
            <w:tcW w:w="9278" w:type="dxa"/>
            <w:gridSpan w:val="2"/>
            <w:tcBorders>
              <w:top w:val="single" w:sz="4" w:space="0" w:color="000000"/>
              <w:left w:val="single" w:sz="4" w:space="0" w:color="000000"/>
              <w:bottom w:val="single" w:sz="4" w:space="0" w:color="000000"/>
              <w:right w:val="single" w:sz="4" w:space="0" w:color="000000"/>
            </w:tcBorders>
          </w:tcPr>
          <w:p w14:paraId="4092EE94" w14:textId="77777777" w:rsidR="001A071B" w:rsidRPr="00222554" w:rsidRDefault="001A071B" w:rsidP="001A071B">
            <w:pPr>
              <w:numPr>
                <w:ilvl w:val="0"/>
                <w:numId w:val="22"/>
              </w:numPr>
              <w:suppressAutoHyphens/>
              <w:rPr>
                <w:noProof/>
                <w:color w:val="000000"/>
                <w:sz w:val="20"/>
              </w:rPr>
            </w:pPr>
            <w:r w:rsidRPr="00222554">
              <w:rPr>
                <w:noProof/>
                <w:color w:val="000000"/>
                <w:sz w:val="20"/>
                <w:vertAlign w:val="superscript"/>
              </w:rPr>
              <w:t>1</w:t>
            </w:r>
            <w:r w:rsidRPr="00222554">
              <w:rPr>
                <w:noProof/>
                <w:color w:val="000000"/>
                <w:sz w:val="20"/>
              </w:rPr>
              <w:t>Foram notificadas mortes devido à sepsis em doentes tratados com topotecano (ver secção 4.4).</w:t>
            </w:r>
          </w:p>
          <w:p w14:paraId="5FD773CA" w14:textId="77777777" w:rsidR="001A071B" w:rsidRPr="00222554" w:rsidRDefault="001A071B" w:rsidP="001A071B">
            <w:pPr>
              <w:numPr>
                <w:ilvl w:val="0"/>
                <w:numId w:val="22"/>
              </w:numPr>
              <w:suppressAutoHyphens/>
              <w:rPr>
                <w:noProof/>
                <w:color w:val="000000"/>
                <w:sz w:val="20"/>
              </w:rPr>
            </w:pPr>
            <w:r w:rsidRPr="00222554">
              <w:rPr>
                <w:noProof/>
                <w:color w:val="000000"/>
                <w:sz w:val="20"/>
                <w:vertAlign w:val="superscript"/>
              </w:rPr>
              <w:t>2</w:t>
            </w:r>
            <w:r w:rsidRPr="00222554">
              <w:rPr>
                <w:noProof/>
                <w:color w:val="000000"/>
                <w:sz w:val="20"/>
              </w:rPr>
              <w:t>Foi notificada a ocorrência de colite neutropenica, incluindo colite neutrop</w:t>
            </w:r>
            <w:r w:rsidR="005E0ABB" w:rsidRPr="00222554">
              <w:rPr>
                <w:noProof/>
                <w:color w:val="000000"/>
                <w:sz w:val="20"/>
              </w:rPr>
              <w:t>é</w:t>
            </w:r>
            <w:r w:rsidRPr="00222554">
              <w:rPr>
                <w:noProof/>
                <w:color w:val="000000"/>
                <w:sz w:val="20"/>
              </w:rPr>
              <w:t>nica fatal, como complicações da neutropenia induzida pelo topotecano (ver secção 4.4).</w:t>
            </w:r>
          </w:p>
          <w:p w14:paraId="6781E5EC" w14:textId="77777777" w:rsidR="001A071B" w:rsidRPr="00FA7748" w:rsidRDefault="001A071B" w:rsidP="001A071B">
            <w:pPr>
              <w:numPr>
                <w:ilvl w:val="0"/>
                <w:numId w:val="22"/>
              </w:numPr>
              <w:suppressAutoHyphens/>
              <w:rPr>
                <w:noProof/>
                <w:color w:val="000000"/>
                <w:szCs w:val="22"/>
              </w:rPr>
            </w:pPr>
            <w:r w:rsidRPr="00222554">
              <w:rPr>
                <w:noProof/>
                <w:color w:val="000000"/>
                <w:sz w:val="20"/>
                <w:vertAlign w:val="superscript"/>
              </w:rPr>
              <w:t>3</w:t>
            </w:r>
            <w:r w:rsidRPr="00222554">
              <w:rPr>
                <w:noProof/>
                <w:color w:val="000000"/>
                <w:sz w:val="20"/>
              </w:rPr>
              <w:t>As reações foram ligeiras e, de modo geral, não necessitaram de terapêutica específica.</w:t>
            </w:r>
          </w:p>
        </w:tc>
      </w:tr>
    </w:tbl>
    <w:p w14:paraId="2A37BD11" w14:textId="77777777" w:rsidR="003B0B2E" w:rsidRPr="00FA7748" w:rsidRDefault="003B0B2E" w:rsidP="002F5ED6">
      <w:pPr>
        <w:suppressAutoHyphens/>
        <w:rPr>
          <w:noProof/>
          <w:color w:val="000000"/>
          <w:szCs w:val="22"/>
        </w:rPr>
      </w:pPr>
    </w:p>
    <w:p w14:paraId="375D01FA" w14:textId="77777777" w:rsidR="002F5ED6" w:rsidRPr="00FA7748" w:rsidRDefault="00B01C50" w:rsidP="002F5ED6">
      <w:pPr>
        <w:suppressAutoHyphens/>
        <w:rPr>
          <w:noProof/>
          <w:color w:val="000000"/>
          <w:szCs w:val="22"/>
        </w:rPr>
      </w:pPr>
      <w:r w:rsidRPr="00FA7748">
        <w:rPr>
          <w:noProof/>
          <w:color w:val="000000"/>
          <w:szCs w:val="22"/>
        </w:rPr>
        <w:t>Os</w:t>
      </w:r>
      <w:r w:rsidR="002F5ED6" w:rsidRPr="00FA7748">
        <w:rPr>
          <w:noProof/>
          <w:color w:val="000000"/>
          <w:szCs w:val="22"/>
        </w:rPr>
        <w:t xml:space="preserve"> acontecimentos adversos acima listados t</w:t>
      </w:r>
      <w:r w:rsidRPr="00FA7748">
        <w:rPr>
          <w:noProof/>
          <w:color w:val="000000"/>
          <w:szCs w:val="22"/>
        </w:rPr>
        <w:t>ê</w:t>
      </w:r>
      <w:r w:rsidR="002F5ED6" w:rsidRPr="00FA7748">
        <w:rPr>
          <w:noProof/>
          <w:color w:val="000000"/>
          <w:szCs w:val="22"/>
        </w:rPr>
        <w:t xml:space="preserve">m o potencial de ocorrer com maior frequência em doentes que têm um mau </w:t>
      </w:r>
      <w:r w:rsidR="002F5ED6" w:rsidRPr="00FA7748">
        <w:rPr>
          <w:i/>
          <w:noProof/>
          <w:color w:val="000000"/>
          <w:szCs w:val="22"/>
        </w:rPr>
        <w:t>performance status</w:t>
      </w:r>
      <w:r w:rsidR="002F5ED6" w:rsidRPr="00FA7748">
        <w:rPr>
          <w:noProof/>
          <w:color w:val="000000"/>
          <w:szCs w:val="22"/>
        </w:rPr>
        <w:t xml:space="preserve"> (ver secção 4.4). </w:t>
      </w:r>
    </w:p>
    <w:p w14:paraId="0621B4A2" w14:textId="77777777" w:rsidR="002F5ED6" w:rsidRPr="00FA7748" w:rsidRDefault="002F5ED6" w:rsidP="002F5ED6">
      <w:pPr>
        <w:suppressAutoHyphens/>
        <w:rPr>
          <w:noProof/>
          <w:color w:val="000000"/>
          <w:szCs w:val="22"/>
        </w:rPr>
      </w:pPr>
    </w:p>
    <w:p w14:paraId="561B520A" w14:textId="77777777" w:rsidR="002F5ED6" w:rsidRPr="00FA7748" w:rsidRDefault="002F5ED6" w:rsidP="002F5ED6">
      <w:pPr>
        <w:suppressAutoHyphens/>
        <w:rPr>
          <w:noProof/>
          <w:color w:val="000000"/>
          <w:szCs w:val="22"/>
        </w:rPr>
      </w:pPr>
      <w:r w:rsidRPr="00FA7748">
        <w:rPr>
          <w:noProof/>
          <w:color w:val="000000"/>
          <w:szCs w:val="22"/>
        </w:rPr>
        <w:t xml:space="preserve">As frequências associadas com os acontecimentos adversos hematológicos e não-hematológicos, abaixo listadas, representam os acontecimentos adversos considerados relacionados/possivelmente relacionados com a terapêutica de topotecano. </w:t>
      </w:r>
    </w:p>
    <w:p w14:paraId="71272365" w14:textId="77777777" w:rsidR="002F5ED6" w:rsidRPr="00FA7748" w:rsidRDefault="002F5ED6" w:rsidP="002F5ED6">
      <w:pPr>
        <w:suppressAutoHyphens/>
        <w:rPr>
          <w:noProof/>
          <w:color w:val="000000"/>
          <w:szCs w:val="22"/>
        </w:rPr>
      </w:pPr>
    </w:p>
    <w:p w14:paraId="0585CAC3" w14:textId="77777777" w:rsidR="002F5ED6" w:rsidRPr="00FA7748" w:rsidRDefault="002F5ED6" w:rsidP="002F5ED6">
      <w:pPr>
        <w:suppressAutoHyphens/>
        <w:rPr>
          <w:noProof/>
          <w:color w:val="000000"/>
          <w:szCs w:val="22"/>
        </w:rPr>
      </w:pPr>
      <w:r w:rsidRPr="00FA7748">
        <w:rPr>
          <w:noProof/>
          <w:color w:val="000000"/>
          <w:szCs w:val="22"/>
          <w:u w:val="single"/>
        </w:rPr>
        <w:t>Hematológicos</w:t>
      </w:r>
      <w:r w:rsidRPr="00FA7748">
        <w:rPr>
          <w:noProof/>
          <w:color w:val="000000"/>
          <w:szCs w:val="22"/>
        </w:rPr>
        <w:t xml:space="preserve"> </w:t>
      </w:r>
    </w:p>
    <w:p w14:paraId="78C0520F" w14:textId="77777777" w:rsidR="00B01C50" w:rsidRPr="00FA7748" w:rsidRDefault="00B01C50" w:rsidP="002F5ED6">
      <w:pPr>
        <w:suppressAutoHyphens/>
        <w:rPr>
          <w:noProof/>
          <w:color w:val="000000"/>
          <w:szCs w:val="22"/>
        </w:rPr>
      </w:pPr>
    </w:p>
    <w:p w14:paraId="051904A3" w14:textId="77777777" w:rsidR="003A3119" w:rsidRPr="00FA7748" w:rsidRDefault="002F5ED6" w:rsidP="002F5ED6">
      <w:pPr>
        <w:suppressAutoHyphens/>
        <w:rPr>
          <w:noProof/>
          <w:color w:val="000000"/>
          <w:szCs w:val="22"/>
        </w:rPr>
      </w:pPr>
      <w:r w:rsidRPr="00FA7748">
        <w:rPr>
          <w:i/>
          <w:iCs/>
          <w:noProof/>
          <w:color w:val="000000"/>
          <w:szCs w:val="22"/>
        </w:rPr>
        <w:t>Neutropenia</w:t>
      </w:r>
    </w:p>
    <w:p w14:paraId="2BD38602" w14:textId="77777777" w:rsidR="002F5ED6" w:rsidRPr="00FA7748" w:rsidRDefault="002F5ED6" w:rsidP="002F5ED6">
      <w:pPr>
        <w:suppressAutoHyphens/>
        <w:rPr>
          <w:noProof/>
          <w:color w:val="000000"/>
          <w:szCs w:val="22"/>
        </w:rPr>
      </w:pPr>
      <w:r w:rsidRPr="00FA7748">
        <w:rPr>
          <w:noProof/>
          <w:color w:val="000000"/>
          <w:szCs w:val="22"/>
        </w:rPr>
        <w:t>Grave (contagem de neutrófilos &lt; 0,5 x 10</w:t>
      </w:r>
      <w:r w:rsidRPr="00FA7748">
        <w:rPr>
          <w:noProof/>
          <w:color w:val="000000"/>
          <w:szCs w:val="22"/>
          <w:vertAlign w:val="superscript"/>
        </w:rPr>
        <w:t>9</w:t>
      </w:r>
      <w:r w:rsidRPr="00FA7748">
        <w:rPr>
          <w:noProof/>
          <w:color w:val="000000"/>
          <w:szCs w:val="22"/>
        </w:rPr>
        <w:t xml:space="preserve">/l) durante o 1º ciclo em 55% dos doentes, com duração ≥ sete dias em 20% e globalmente em 77% dos doentes (39% dos ciclos). Neutropenia grave associada a febre ou infeção ocorreu em 16% dos doentes durante o 1º ciclo e globalmente em 23% dos doentes (6% dos ciclos). O tempo médio até ao início da neutropenia grave foi de nove dias e a duração média foi de sete dias. A neutropenia grave persistiu para além de sete dias, globalmente, em 11% dos ciclos. De entre todos os doentes tratados nos estudos clínicos (incluindo quer os com neutropenia grave quer aqueles que não desenvolveram uma neutropenia grave), 11% (4% dos ciclos) desenvolveram febre e 26% (9% dos ciclos) desenvolveram infeção. Além disso, 5% de todos os doentes tratados (1% dos ciclos) desenvolveram septicemia (ver secção 4.4). </w:t>
      </w:r>
    </w:p>
    <w:p w14:paraId="6CC8B551" w14:textId="77777777" w:rsidR="002F5ED6" w:rsidRPr="00FA7748" w:rsidRDefault="002F5ED6" w:rsidP="002F5ED6">
      <w:pPr>
        <w:suppressAutoHyphens/>
        <w:rPr>
          <w:noProof/>
          <w:color w:val="000000"/>
          <w:szCs w:val="22"/>
        </w:rPr>
      </w:pPr>
    </w:p>
    <w:p w14:paraId="6AE0E646" w14:textId="77777777" w:rsidR="003A3119" w:rsidRPr="00FA7748" w:rsidRDefault="002F5ED6" w:rsidP="002F5ED6">
      <w:pPr>
        <w:suppressAutoHyphens/>
        <w:rPr>
          <w:noProof/>
          <w:color w:val="000000"/>
          <w:szCs w:val="22"/>
        </w:rPr>
      </w:pPr>
      <w:r w:rsidRPr="00FA7748">
        <w:rPr>
          <w:i/>
          <w:iCs/>
          <w:noProof/>
          <w:color w:val="000000"/>
          <w:szCs w:val="22"/>
        </w:rPr>
        <w:t>Trombocitopenia</w:t>
      </w:r>
    </w:p>
    <w:p w14:paraId="50EF0364" w14:textId="77777777" w:rsidR="002F5ED6" w:rsidRPr="00FA7748" w:rsidRDefault="002F5ED6" w:rsidP="002F5ED6">
      <w:pPr>
        <w:suppressAutoHyphens/>
        <w:rPr>
          <w:noProof/>
          <w:color w:val="000000"/>
          <w:szCs w:val="22"/>
        </w:rPr>
      </w:pPr>
      <w:r w:rsidRPr="00FA7748">
        <w:rPr>
          <w:noProof/>
          <w:color w:val="000000"/>
          <w:szCs w:val="22"/>
        </w:rPr>
        <w:t>Grave (contagem plaquetária inferior a 25 x 10</w:t>
      </w:r>
      <w:r w:rsidRPr="00FA7748">
        <w:rPr>
          <w:noProof/>
          <w:color w:val="000000"/>
          <w:szCs w:val="22"/>
          <w:vertAlign w:val="superscript"/>
        </w:rPr>
        <w:t>9</w:t>
      </w:r>
      <w:r w:rsidRPr="00FA7748">
        <w:rPr>
          <w:noProof/>
          <w:color w:val="000000"/>
          <w:szCs w:val="22"/>
        </w:rPr>
        <w:t>/l) em 25% dos doentes (8% dos ciclos); moderada (contagem plaquetária entre 25,0 e 50,0 x 10</w:t>
      </w:r>
      <w:r w:rsidRPr="00FA7748">
        <w:rPr>
          <w:noProof/>
          <w:color w:val="000000"/>
          <w:szCs w:val="22"/>
          <w:vertAlign w:val="superscript"/>
        </w:rPr>
        <w:t>9</w:t>
      </w:r>
      <w:r w:rsidRPr="00FA7748">
        <w:rPr>
          <w:noProof/>
          <w:color w:val="000000"/>
          <w:szCs w:val="22"/>
        </w:rPr>
        <w:t xml:space="preserve">/l) em 25% dos doentes (15% dos ciclos). O tempo médio para aparecimento de trombocitopenia grave foi no </w:t>
      </w:r>
      <w:r w:rsidR="00985537" w:rsidRPr="00FA7748">
        <w:rPr>
          <w:noProof/>
          <w:color w:val="000000"/>
          <w:szCs w:val="22"/>
        </w:rPr>
        <w:t>d</w:t>
      </w:r>
      <w:r w:rsidRPr="00FA7748">
        <w:rPr>
          <w:noProof/>
          <w:color w:val="000000"/>
          <w:szCs w:val="22"/>
        </w:rPr>
        <w:t xml:space="preserve">ia 15 e a duração média foi de cinco dias. </w:t>
      </w:r>
    </w:p>
    <w:p w14:paraId="7C61E5D2" w14:textId="77777777" w:rsidR="002F5ED6" w:rsidRPr="00FA7748" w:rsidRDefault="002F5ED6" w:rsidP="002F5ED6">
      <w:pPr>
        <w:suppressAutoHyphens/>
        <w:rPr>
          <w:noProof/>
          <w:color w:val="000000"/>
          <w:szCs w:val="22"/>
        </w:rPr>
      </w:pPr>
      <w:r w:rsidRPr="00FA7748">
        <w:rPr>
          <w:noProof/>
          <w:color w:val="000000"/>
          <w:szCs w:val="22"/>
        </w:rPr>
        <w:t xml:space="preserve">Foram administradas transfusões de plaquetas em 4% dos ciclos. Notificações de sequelas significativas associadas a trombocitopenia, incluindo casos de morte devido a hemorragia tumoral, foram pouco frequentes.  </w:t>
      </w:r>
    </w:p>
    <w:p w14:paraId="52BAA8F7" w14:textId="77777777" w:rsidR="002F5ED6" w:rsidRPr="00FA7748" w:rsidRDefault="002F5ED6" w:rsidP="002F5ED6">
      <w:pPr>
        <w:suppressAutoHyphens/>
        <w:rPr>
          <w:noProof/>
          <w:color w:val="000000"/>
          <w:szCs w:val="22"/>
        </w:rPr>
      </w:pPr>
    </w:p>
    <w:p w14:paraId="5DF0F959" w14:textId="77777777" w:rsidR="005E0ABB" w:rsidRPr="00FA7748" w:rsidRDefault="002F5ED6" w:rsidP="002F5ED6">
      <w:pPr>
        <w:suppressAutoHyphens/>
        <w:rPr>
          <w:noProof/>
          <w:color w:val="000000"/>
          <w:szCs w:val="22"/>
        </w:rPr>
      </w:pPr>
      <w:r w:rsidRPr="00FA7748">
        <w:rPr>
          <w:i/>
          <w:iCs/>
          <w:noProof/>
          <w:color w:val="000000"/>
          <w:szCs w:val="22"/>
        </w:rPr>
        <w:t>Anemia</w:t>
      </w:r>
    </w:p>
    <w:p w14:paraId="009AC193" w14:textId="77777777" w:rsidR="002F5ED6" w:rsidRPr="00FA7748" w:rsidRDefault="002F5ED6" w:rsidP="002F5ED6">
      <w:pPr>
        <w:suppressAutoHyphens/>
        <w:rPr>
          <w:noProof/>
          <w:color w:val="000000"/>
          <w:szCs w:val="22"/>
        </w:rPr>
      </w:pPr>
      <w:r w:rsidRPr="00FA7748">
        <w:rPr>
          <w:noProof/>
          <w:color w:val="000000"/>
          <w:szCs w:val="22"/>
        </w:rPr>
        <w:t xml:space="preserve">Moderada a grave (Hb ≤ 8,0 g/dl) em 37% dos doentes (14% dos ciclos). Foram administradas transfusões de eritrócitos em 52% dos doentes (21% dos ciclos). </w:t>
      </w:r>
    </w:p>
    <w:p w14:paraId="4C00C9A4" w14:textId="77777777" w:rsidR="002F5ED6" w:rsidRPr="00FA7748" w:rsidRDefault="002F5ED6" w:rsidP="002F5ED6">
      <w:pPr>
        <w:suppressAutoHyphens/>
        <w:rPr>
          <w:noProof/>
          <w:color w:val="000000"/>
          <w:szCs w:val="22"/>
        </w:rPr>
      </w:pPr>
    </w:p>
    <w:p w14:paraId="55447CFB" w14:textId="77777777" w:rsidR="002F5ED6" w:rsidRPr="00FA7748" w:rsidRDefault="002F5ED6" w:rsidP="00F7776C">
      <w:pPr>
        <w:keepNext/>
        <w:suppressAutoHyphens/>
        <w:rPr>
          <w:noProof/>
          <w:color w:val="000000"/>
          <w:szCs w:val="22"/>
          <w:u w:val="single"/>
        </w:rPr>
      </w:pPr>
      <w:r w:rsidRPr="00FA7748">
        <w:rPr>
          <w:noProof/>
          <w:color w:val="000000"/>
          <w:szCs w:val="22"/>
          <w:u w:val="single"/>
        </w:rPr>
        <w:t xml:space="preserve">Não </w:t>
      </w:r>
      <w:r w:rsidR="005E0ABB" w:rsidRPr="00FA7748">
        <w:rPr>
          <w:noProof/>
          <w:color w:val="000000"/>
          <w:szCs w:val="22"/>
          <w:u w:val="single"/>
        </w:rPr>
        <w:t>h</w:t>
      </w:r>
      <w:r w:rsidRPr="00FA7748">
        <w:rPr>
          <w:noProof/>
          <w:color w:val="000000"/>
          <w:szCs w:val="22"/>
          <w:u w:val="single"/>
        </w:rPr>
        <w:t xml:space="preserve">ematológicos </w:t>
      </w:r>
    </w:p>
    <w:p w14:paraId="3F7B9DC6" w14:textId="77777777" w:rsidR="00B01C50" w:rsidRPr="00FA7748" w:rsidRDefault="00B01C50" w:rsidP="00F7776C">
      <w:pPr>
        <w:keepNext/>
        <w:suppressAutoHyphens/>
        <w:rPr>
          <w:noProof/>
          <w:color w:val="000000"/>
          <w:szCs w:val="22"/>
          <w:u w:val="single"/>
        </w:rPr>
      </w:pPr>
    </w:p>
    <w:p w14:paraId="046080B0" w14:textId="77777777" w:rsidR="002F5ED6" w:rsidRPr="00FA7748" w:rsidRDefault="002F5ED6" w:rsidP="00F7776C">
      <w:pPr>
        <w:keepNext/>
        <w:suppressAutoHyphens/>
        <w:rPr>
          <w:noProof/>
          <w:color w:val="000000"/>
          <w:szCs w:val="22"/>
        </w:rPr>
      </w:pPr>
      <w:r w:rsidRPr="00FA7748">
        <w:rPr>
          <w:noProof/>
          <w:color w:val="000000"/>
          <w:szCs w:val="22"/>
        </w:rPr>
        <w:t>Os efeitos não hematológicos frequentemente notificados foram de natureza gastrointestinal tais como náuseas (52%), vómitos (32%)</w:t>
      </w:r>
      <w:r w:rsidR="00B01C50" w:rsidRPr="00FA7748">
        <w:rPr>
          <w:noProof/>
          <w:color w:val="000000"/>
          <w:szCs w:val="22"/>
        </w:rPr>
        <w:t>,</w:t>
      </w:r>
      <w:r w:rsidRPr="00FA7748">
        <w:rPr>
          <w:noProof/>
          <w:color w:val="000000"/>
          <w:szCs w:val="22"/>
        </w:rPr>
        <w:t>diarreia (18%), obstipação (9%) e mucosite (14%). A incidência de náuseas, vómitos, diarreia e mucosite graves (</w:t>
      </w:r>
      <w:r w:rsidR="00B01C50" w:rsidRPr="00FA7748">
        <w:rPr>
          <w:noProof/>
          <w:color w:val="000000"/>
          <w:szCs w:val="22"/>
        </w:rPr>
        <w:t>G</w:t>
      </w:r>
      <w:r w:rsidRPr="00FA7748">
        <w:rPr>
          <w:noProof/>
          <w:color w:val="000000"/>
          <w:szCs w:val="22"/>
        </w:rPr>
        <w:t xml:space="preserve">rau 3 ou 4) foi de 4, 3, 2, e 1%, respetivamente. </w:t>
      </w:r>
    </w:p>
    <w:p w14:paraId="0535858E" w14:textId="77777777" w:rsidR="002F5ED6" w:rsidRPr="00FA7748" w:rsidRDefault="002F5ED6" w:rsidP="002F5ED6">
      <w:pPr>
        <w:suppressAutoHyphens/>
        <w:rPr>
          <w:noProof/>
          <w:color w:val="000000"/>
          <w:szCs w:val="22"/>
        </w:rPr>
      </w:pPr>
    </w:p>
    <w:p w14:paraId="7151531A" w14:textId="77777777" w:rsidR="002F5ED6" w:rsidRPr="00FA7748" w:rsidRDefault="005E0ABB" w:rsidP="002F5ED6">
      <w:pPr>
        <w:suppressAutoHyphens/>
        <w:rPr>
          <w:noProof/>
          <w:color w:val="000000"/>
          <w:szCs w:val="22"/>
        </w:rPr>
      </w:pPr>
      <w:r w:rsidRPr="00FA7748">
        <w:rPr>
          <w:noProof/>
          <w:color w:val="000000"/>
          <w:szCs w:val="22"/>
        </w:rPr>
        <w:t xml:space="preserve">Foi </w:t>
      </w:r>
      <w:r w:rsidR="002F5ED6" w:rsidRPr="00FA7748">
        <w:rPr>
          <w:noProof/>
          <w:color w:val="000000"/>
          <w:szCs w:val="22"/>
        </w:rPr>
        <w:t>notificada dor abdomina</w:t>
      </w:r>
      <w:r w:rsidRPr="00FA7748">
        <w:rPr>
          <w:noProof/>
          <w:color w:val="000000"/>
          <w:szCs w:val="22"/>
        </w:rPr>
        <w:t>l</w:t>
      </w:r>
      <w:r w:rsidR="002F5ED6" w:rsidRPr="00FA7748">
        <w:rPr>
          <w:noProof/>
          <w:color w:val="000000"/>
          <w:szCs w:val="22"/>
        </w:rPr>
        <w:t xml:space="preserve"> ligeiras em 4% dos doentes. </w:t>
      </w:r>
    </w:p>
    <w:p w14:paraId="57EE0754" w14:textId="77777777" w:rsidR="002F5ED6" w:rsidRPr="00FA7748" w:rsidRDefault="002F5ED6" w:rsidP="002F5ED6">
      <w:pPr>
        <w:suppressAutoHyphens/>
        <w:rPr>
          <w:noProof/>
          <w:color w:val="000000"/>
          <w:szCs w:val="22"/>
        </w:rPr>
      </w:pPr>
    </w:p>
    <w:p w14:paraId="619BF728" w14:textId="77777777" w:rsidR="002F5ED6" w:rsidRPr="00FA7748" w:rsidRDefault="002F5ED6" w:rsidP="002F5ED6">
      <w:pPr>
        <w:suppressAutoHyphens/>
        <w:rPr>
          <w:noProof/>
          <w:color w:val="000000"/>
          <w:szCs w:val="22"/>
        </w:rPr>
      </w:pPr>
      <w:r w:rsidRPr="00FA7748">
        <w:rPr>
          <w:noProof/>
          <w:color w:val="000000"/>
          <w:szCs w:val="22"/>
        </w:rPr>
        <w:t>Observou-se fadiga em aproximadamente 25% e astenia em 16% dos doentes a fazerem topotecano. A incidência de fadiga e astenia graves (</w:t>
      </w:r>
      <w:r w:rsidR="00454058" w:rsidRPr="00FA7748">
        <w:rPr>
          <w:noProof/>
          <w:color w:val="000000"/>
          <w:szCs w:val="22"/>
        </w:rPr>
        <w:t>G</w:t>
      </w:r>
      <w:r w:rsidRPr="00FA7748">
        <w:rPr>
          <w:noProof/>
          <w:color w:val="000000"/>
          <w:szCs w:val="22"/>
        </w:rPr>
        <w:t>rau 3 ou 4) foi de 3</w:t>
      </w:r>
      <w:r w:rsidR="00454058" w:rsidRPr="00FA7748">
        <w:rPr>
          <w:noProof/>
          <w:color w:val="000000"/>
          <w:szCs w:val="22"/>
        </w:rPr>
        <w:t>%.</w:t>
      </w:r>
      <w:r w:rsidRPr="00FA7748">
        <w:rPr>
          <w:noProof/>
          <w:color w:val="000000"/>
          <w:szCs w:val="22"/>
        </w:rPr>
        <w:t xml:space="preserve"> </w:t>
      </w:r>
    </w:p>
    <w:p w14:paraId="3765AAF9" w14:textId="77777777" w:rsidR="002F5ED6" w:rsidRPr="00FA7748" w:rsidRDefault="002F5ED6" w:rsidP="002F5ED6">
      <w:pPr>
        <w:suppressAutoHyphens/>
        <w:rPr>
          <w:noProof/>
          <w:color w:val="000000"/>
          <w:szCs w:val="22"/>
        </w:rPr>
      </w:pPr>
    </w:p>
    <w:p w14:paraId="525CEC72" w14:textId="77777777" w:rsidR="002F5ED6" w:rsidRPr="00FA7748" w:rsidRDefault="002F5ED6" w:rsidP="002F5ED6">
      <w:pPr>
        <w:suppressAutoHyphens/>
        <w:rPr>
          <w:noProof/>
          <w:color w:val="000000"/>
          <w:szCs w:val="22"/>
        </w:rPr>
      </w:pPr>
      <w:r w:rsidRPr="00FA7748">
        <w:rPr>
          <w:noProof/>
          <w:color w:val="000000"/>
          <w:szCs w:val="22"/>
        </w:rPr>
        <w:t xml:space="preserve">Observou-se alopecia total ou marcada em 30% dos doentes e alopecia parcial em 15% dos doentes. </w:t>
      </w:r>
    </w:p>
    <w:p w14:paraId="51E7B106" w14:textId="77777777" w:rsidR="002F5ED6" w:rsidRPr="00FA7748" w:rsidRDefault="002F5ED6" w:rsidP="002F5ED6">
      <w:pPr>
        <w:suppressAutoHyphens/>
        <w:rPr>
          <w:noProof/>
          <w:color w:val="000000"/>
          <w:szCs w:val="22"/>
        </w:rPr>
      </w:pPr>
    </w:p>
    <w:p w14:paraId="407F0454" w14:textId="77777777" w:rsidR="002F5ED6" w:rsidRPr="00FA7748" w:rsidRDefault="002F5ED6" w:rsidP="002F5ED6">
      <w:pPr>
        <w:suppressAutoHyphens/>
        <w:rPr>
          <w:noProof/>
          <w:color w:val="000000"/>
          <w:szCs w:val="22"/>
        </w:rPr>
      </w:pPr>
      <w:r w:rsidRPr="00FA7748">
        <w:rPr>
          <w:noProof/>
          <w:color w:val="000000"/>
          <w:szCs w:val="22"/>
        </w:rPr>
        <w:t xml:space="preserve">Outros efeitos graves registados como relacionados ou possivelmente relacionados com o tratamento com topotecano foram anorexia (12%), mal estar (3%) e hiperbilirrubinemia (1%). </w:t>
      </w:r>
    </w:p>
    <w:p w14:paraId="63D5D97D" w14:textId="77777777" w:rsidR="002F5ED6" w:rsidRPr="00FA7748" w:rsidRDefault="002F5ED6" w:rsidP="002F5ED6">
      <w:pPr>
        <w:suppressAutoHyphens/>
        <w:rPr>
          <w:noProof/>
          <w:color w:val="000000"/>
          <w:szCs w:val="22"/>
        </w:rPr>
      </w:pPr>
    </w:p>
    <w:p w14:paraId="1E057B7C" w14:textId="77777777" w:rsidR="002F5ED6" w:rsidRPr="00FA7748" w:rsidRDefault="002F5ED6" w:rsidP="002F5ED6">
      <w:pPr>
        <w:suppressAutoHyphens/>
        <w:rPr>
          <w:noProof/>
          <w:color w:val="000000"/>
          <w:szCs w:val="22"/>
        </w:rPr>
      </w:pPr>
      <w:r w:rsidRPr="00FA7748">
        <w:rPr>
          <w:noProof/>
          <w:color w:val="000000"/>
          <w:szCs w:val="22"/>
        </w:rPr>
        <w:t xml:space="preserve">As reações de hipersensibilidade incluindo erupção cutânea, urticária, edema angioneurótico e reações anafiláticas foram notificadas raramente. Nos </w:t>
      </w:r>
      <w:r w:rsidR="00454058" w:rsidRPr="00FA7748">
        <w:rPr>
          <w:noProof/>
          <w:color w:val="000000"/>
          <w:szCs w:val="22"/>
        </w:rPr>
        <w:t xml:space="preserve">estudos </w:t>
      </w:r>
      <w:r w:rsidRPr="00FA7748">
        <w:rPr>
          <w:noProof/>
          <w:color w:val="000000"/>
          <w:szCs w:val="22"/>
        </w:rPr>
        <w:t>clínicos, foi relatado erupção cutânea em 4% dos doentes e prurido em 1,5%.</w:t>
      </w:r>
    </w:p>
    <w:p w14:paraId="535F0D2D" w14:textId="77777777" w:rsidR="002F5ED6" w:rsidRPr="00FA7748" w:rsidRDefault="002F5ED6" w:rsidP="002F5ED6">
      <w:pPr>
        <w:suppressAutoHyphens/>
        <w:ind w:left="567" w:hanging="567"/>
        <w:rPr>
          <w:b/>
          <w:noProof/>
          <w:color w:val="000000"/>
          <w:szCs w:val="22"/>
        </w:rPr>
      </w:pPr>
    </w:p>
    <w:p w14:paraId="00895BFB" w14:textId="77777777" w:rsidR="002F5ED6" w:rsidRPr="00FA7748" w:rsidRDefault="002F5ED6" w:rsidP="002F5ED6">
      <w:pPr>
        <w:suppressAutoHyphens/>
        <w:rPr>
          <w:color w:val="000000"/>
          <w:szCs w:val="22"/>
          <w:u w:val="single"/>
        </w:rPr>
      </w:pPr>
      <w:r w:rsidRPr="00FA7748">
        <w:rPr>
          <w:noProof/>
          <w:color w:val="000000"/>
          <w:szCs w:val="22"/>
          <w:u w:val="single"/>
        </w:rPr>
        <w:t>Notificação de suspeitas de reações adversas</w:t>
      </w:r>
    </w:p>
    <w:p w14:paraId="309A5D7D" w14:textId="568832C6" w:rsidR="001A071B" w:rsidRPr="00FA7748" w:rsidRDefault="001A071B" w:rsidP="001A071B">
      <w:pPr>
        <w:suppressAutoHyphens/>
        <w:rPr>
          <w:noProof/>
          <w:color w:val="000000"/>
          <w:szCs w:val="22"/>
        </w:rPr>
      </w:pPr>
      <w:r w:rsidRPr="00FA7748">
        <w:rPr>
          <w:noProof/>
          <w:color w:val="000000"/>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A37B49">
        <w:rPr>
          <w:noProof/>
          <w:color w:val="000000"/>
          <w:szCs w:val="22"/>
          <w:highlight w:val="lightGray"/>
        </w:rPr>
        <w:t xml:space="preserve">do sistema nacional de notificação mencionado no </w:t>
      </w:r>
      <w:hyperlink r:id="rId8" w:history="1">
        <w:r w:rsidRPr="00A37B49">
          <w:rPr>
            <w:rStyle w:val="Hyperlink"/>
            <w:noProof/>
            <w:szCs w:val="22"/>
            <w:highlight w:val="lightGray"/>
          </w:rPr>
          <w:t>Apêndice V</w:t>
        </w:r>
      </w:hyperlink>
      <w:r w:rsidRPr="00FA7748">
        <w:rPr>
          <w:noProof/>
          <w:color w:val="000000"/>
          <w:szCs w:val="22"/>
          <w:highlight w:val="lightGray"/>
        </w:rPr>
        <w:t>.</w:t>
      </w:r>
    </w:p>
    <w:p w14:paraId="2D014BD2" w14:textId="77777777" w:rsidR="002F5ED6" w:rsidRPr="00FA7748" w:rsidRDefault="002F5ED6" w:rsidP="002F5ED6">
      <w:pPr>
        <w:suppressAutoHyphens/>
        <w:ind w:left="567" w:hanging="567"/>
        <w:rPr>
          <w:b/>
          <w:noProof/>
          <w:color w:val="000000"/>
          <w:szCs w:val="22"/>
        </w:rPr>
      </w:pPr>
    </w:p>
    <w:p w14:paraId="25C67A3D" w14:textId="77777777" w:rsidR="002F5ED6" w:rsidRPr="00FA7748" w:rsidRDefault="002F5ED6" w:rsidP="002F5ED6">
      <w:pPr>
        <w:suppressAutoHyphens/>
        <w:ind w:left="567" w:hanging="567"/>
        <w:rPr>
          <w:noProof/>
          <w:color w:val="000000"/>
          <w:szCs w:val="22"/>
        </w:rPr>
      </w:pPr>
      <w:r w:rsidRPr="00FA7748">
        <w:rPr>
          <w:b/>
          <w:noProof/>
          <w:color w:val="000000"/>
          <w:szCs w:val="22"/>
        </w:rPr>
        <w:t>4.9</w:t>
      </w:r>
      <w:r w:rsidRPr="00FA7748">
        <w:rPr>
          <w:b/>
          <w:noProof/>
          <w:color w:val="000000"/>
          <w:szCs w:val="22"/>
        </w:rPr>
        <w:tab/>
        <w:t>Sobredosagem</w:t>
      </w:r>
    </w:p>
    <w:p w14:paraId="4A4C482B" w14:textId="77777777" w:rsidR="002F5ED6" w:rsidRPr="00FA7748" w:rsidRDefault="002F5ED6" w:rsidP="002F5ED6">
      <w:pPr>
        <w:suppressAutoHyphens/>
        <w:rPr>
          <w:noProof/>
          <w:color w:val="000000"/>
          <w:szCs w:val="22"/>
        </w:rPr>
      </w:pPr>
    </w:p>
    <w:p w14:paraId="6B797F2F" w14:textId="77777777" w:rsidR="002F5ED6" w:rsidRPr="00FA7748" w:rsidRDefault="002F5ED6" w:rsidP="002F5ED6">
      <w:pPr>
        <w:keepNext/>
        <w:rPr>
          <w:color w:val="000000"/>
          <w:szCs w:val="22"/>
        </w:rPr>
      </w:pPr>
      <w:r w:rsidRPr="00FA7748">
        <w:rPr>
          <w:color w:val="000000"/>
          <w:szCs w:val="22"/>
        </w:rPr>
        <w:t xml:space="preserve">Foram notificados casos de sobredosagem em doentes tratados com topotecano intravenoso (até 10 vezes a dose recomendada) e com topotecano em cápsulas (até 5 vezes a dose recomendada). Os sinais e sintomas observados </w:t>
      </w:r>
      <w:r w:rsidR="00454058" w:rsidRPr="00FA7748">
        <w:rPr>
          <w:color w:val="000000"/>
          <w:szCs w:val="22"/>
        </w:rPr>
        <w:t>após</w:t>
      </w:r>
      <w:r w:rsidRPr="00FA7748">
        <w:rPr>
          <w:color w:val="000000"/>
          <w:szCs w:val="22"/>
        </w:rPr>
        <w:t xml:space="preserve"> sobredosagem foram consistentes com os acontecimentos indesejáveis conhecidos associados com topotecano (ver secção 4.8)</w:t>
      </w:r>
      <w:r w:rsidR="00D90FB9" w:rsidRPr="00FA7748">
        <w:rPr>
          <w:color w:val="000000"/>
          <w:szCs w:val="22"/>
        </w:rPr>
        <w:t>.</w:t>
      </w:r>
      <w:r w:rsidRPr="00FA7748">
        <w:rPr>
          <w:color w:val="000000"/>
          <w:szCs w:val="22"/>
        </w:rPr>
        <w:t xml:space="preserve"> As principais complicações de uma </w:t>
      </w:r>
      <w:r w:rsidRPr="00FA7748">
        <w:rPr>
          <w:color w:val="000000"/>
          <w:szCs w:val="22"/>
        </w:rPr>
        <w:lastRenderedPageBreak/>
        <w:t>sobredosagem são a supressão da medula óssea e mucosite. Além disso, foram notificadas enzimas hepáticas elevadas na sobredosagem por topotecano intravenoso.</w:t>
      </w:r>
    </w:p>
    <w:p w14:paraId="2F112343" w14:textId="77777777" w:rsidR="002F5ED6" w:rsidRPr="00FA7748" w:rsidRDefault="002F5ED6" w:rsidP="002F5ED6">
      <w:pPr>
        <w:suppressAutoHyphens/>
        <w:rPr>
          <w:noProof/>
          <w:color w:val="000000"/>
          <w:szCs w:val="22"/>
        </w:rPr>
      </w:pPr>
    </w:p>
    <w:p w14:paraId="3F829E7A" w14:textId="77777777" w:rsidR="002F5ED6" w:rsidRPr="00FA7748" w:rsidRDefault="002F5ED6" w:rsidP="002F5ED6">
      <w:pPr>
        <w:suppressAutoHyphens/>
        <w:rPr>
          <w:bCs/>
          <w:color w:val="000000"/>
          <w:szCs w:val="22"/>
        </w:rPr>
      </w:pPr>
      <w:r w:rsidRPr="00FA7748">
        <w:rPr>
          <w:bCs/>
          <w:color w:val="000000"/>
          <w:szCs w:val="22"/>
        </w:rPr>
        <w:t xml:space="preserve">Não existe nenhum antídoto conhecido para a sobredosagem com topotecano. </w:t>
      </w:r>
      <w:r w:rsidRPr="00FA7748">
        <w:rPr>
          <w:noProof/>
          <w:color w:val="000000"/>
        </w:rPr>
        <w:t>Para uma gestão adicional deve atuar-se como cl</w:t>
      </w:r>
      <w:r w:rsidR="005E0ABB" w:rsidRPr="00FA7748">
        <w:rPr>
          <w:noProof/>
          <w:color w:val="000000"/>
        </w:rPr>
        <w:t>i</w:t>
      </w:r>
      <w:r w:rsidRPr="00FA7748">
        <w:rPr>
          <w:noProof/>
          <w:color w:val="000000"/>
        </w:rPr>
        <w:t>nicamente indicado ou de acordo com as recomendações do centro de intoxicações nacional, caso disponível.</w:t>
      </w:r>
    </w:p>
    <w:p w14:paraId="11067FB2" w14:textId="77777777" w:rsidR="002F5ED6" w:rsidRPr="00FA7748" w:rsidRDefault="002F5ED6" w:rsidP="002F5ED6">
      <w:pPr>
        <w:suppressAutoHyphens/>
        <w:rPr>
          <w:noProof/>
          <w:color w:val="000000"/>
          <w:szCs w:val="22"/>
        </w:rPr>
      </w:pPr>
    </w:p>
    <w:p w14:paraId="415D8D2E" w14:textId="77777777" w:rsidR="00005ADF" w:rsidRPr="00FA7748" w:rsidRDefault="00005ADF" w:rsidP="00355BC3">
      <w:pPr>
        <w:widowControl w:val="0"/>
        <w:rPr>
          <w:noProof/>
          <w:color w:val="000000"/>
          <w:szCs w:val="22"/>
        </w:rPr>
      </w:pPr>
    </w:p>
    <w:p w14:paraId="3CFDFC6C" w14:textId="77777777" w:rsidR="002F5ED6" w:rsidRPr="00FA7748" w:rsidRDefault="002F5ED6" w:rsidP="00355BC3">
      <w:pPr>
        <w:widowControl w:val="0"/>
        <w:ind w:left="567" w:hanging="567"/>
        <w:rPr>
          <w:noProof/>
          <w:color w:val="000000"/>
          <w:szCs w:val="22"/>
        </w:rPr>
      </w:pPr>
      <w:r w:rsidRPr="00FA7748">
        <w:rPr>
          <w:b/>
          <w:noProof/>
          <w:color w:val="000000"/>
          <w:szCs w:val="22"/>
        </w:rPr>
        <w:t>5.</w:t>
      </w:r>
      <w:r w:rsidRPr="00FA7748">
        <w:rPr>
          <w:b/>
          <w:noProof/>
          <w:color w:val="000000"/>
          <w:szCs w:val="22"/>
        </w:rPr>
        <w:tab/>
        <w:t>PROPRIEDADES FARMACOLÓGICAS</w:t>
      </w:r>
    </w:p>
    <w:p w14:paraId="76C9857C" w14:textId="77777777" w:rsidR="002F5ED6" w:rsidRPr="00FA7748" w:rsidRDefault="002F5ED6" w:rsidP="00355BC3">
      <w:pPr>
        <w:widowControl w:val="0"/>
        <w:rPr>
          <w:noProof/>
          <w:color w:val="000000"/>
          <w:szCs w:val="22"/>
        </w:rPr>
      </w:pPr>
    </w:p>
    <w:p w14:paraId="2C12E67A" w14:textId="77777777" w:rsidR="002F5ED6" w:rsidRPr="00FA7748" w:rsidRDefault="002F5ED6" w:rsidP="00355BC3">
      <w:pPr>
        <w:widowControl w:val="0"/>
        <w:ind w:left="567" w:hanging="567"/>
        <w:rPr>
          <w:noProof/>
          <w:color w:val="000000"/>
          <w:szCs w:val="22"/>
        </w:rPr>
      </w:pPr>
      <w:r w:rsidRPr="00FA7748">
        <w:rPr>
          <w:b/>
          <w:noProof/>
          <w:color w:val="000000"/>
          <w:szCs w:val="22"/>
        </w:rPr>
        <w:t>5.1</w:t>
      </w:r>
      <w:r w:rsidRPr="00FA7748">
        <w:rPr>
          <w:b/>
          <w:noProof/>
          <w:color w:val="000000"/>
          <w:szCs w:val="22"/>
        </w:rPr>
        <w:tab/>
        <w:t>Propriedades farmacodinâmicas</w:t>
      </w:r>
    </w:p>
    <w:p w14:paraId="6C2096AE" w14:textId="77777777" w:rsidR="002F5ED6" w:rsidRPr="00FA7748" w:rsidRDefault="002F5ED6" w:rsidP="00355BC3">
      <w:pPr>
        <w:widowControl w:val="0"/>
        <w:rPr>
          <w:noProof/>
          <w:color w:val="000000"/>
          <w:szCs w:val="22"/>
        </w:rPr>
      </w:pPr>
    </w:p>
    <w:p w14:paraId="3941928A" w14:textId="77777777" w:rsidR="002F5ED6" w:rsidRPr="00FA7748" w:rsidRDefault="002F5ED6" w:rsidP="00355BC3">
      <w:pPr>
        <w:widowControl w:val="0"/>
        <w:rPr>
          <w:noProof/>
          <w:color w:val="000000"/>
          <w:szCs w:val="22"/>
        </w:rPr>
      </w:pPr>
      <w:r w:rsidRPr="00FA7748">
        <w:rPr>
          <w:noProof/>
          <w:color w:val="000000"/>
          <w:szCs w:val="22"/>
        </w:rPr>
        <w:t xml:space="preserve">Grupo farmacoterapêutico: </w:t>
      </w:r>
      <w:r w:rsidR="00454058" w:rsidRPr="00FA7748">
        <w:rPr>
          <w:noProof/>
          <w:color w:val="000000"/>
          <w:szCs w:val="22"/>
        </w:rPr>
        <w:t xml:space="preserve">agentes antineoplásicos, </w:t>
      </w:r>
      <w:r w:rsidR="00A14885">
        <w:rPr>
          <w:noProof/>
          <w:color w:val="000000"/>
          <w:szCs w:val="22"/>
        </w:rPr>
        <w:t>a</w:t>
      </w:r>
      <w:r w:rsidR="00A14885">
        <w:t>lcaloides vegetais e outros produtos naturais</w:t>
      </w:r>
      <w:r w:rsidRPr="00FA7748">
        <w:rPr>
          <w:noProof/>
          <w:color w:val="000000"/>
          <w:szCs w:val="22"/>
        </w:rPr>
        <w:t xml:space="preserve">, código ATC: </w:t>
      </w:r>
      <w:r w:rsidR="00A14885" w:rsidRPr="00FA7748">
        <w:rPr>
          <w:noProof/>
          <w:color w:val="000000"/>
          <w:szCs w:val="22"/>
        </w:rPr>
        <w:t>L0</w:t>
      </w:r>
      <w:r w:rsidR="00A14885">
        <w:rPr>
          <w:noProof/>
          <w:color w:val="000000"/>
          <w:szCs w:val="22"/>
        </w:rPr>
        <w:t>1CE01</w:t>
      </w:r>
      <w:r w:rsidRPr="00FA7748">
        <w:rPr>
          <w:noProof/>
          <w:color w:val="000000"/>
          <w:szCs w:val="22"/>
        </w:rPr>
        <w:t>.</w:t>
      </w:r>
    </w:p>
    <w:p w14:paraId="239F7F64" w14:textId="77777777" w:rsidR="002F5ED6" w:rsidRPr="00FA7748" w:rsidRDefault="002F5ED6" w:rsidP="00355BC3">
      <w:pPr>
        <w:widowControl w:val="0"/>
        <w:rPr>
          <w:noProof/>
          <w:color w:val="000000"/>
          <w:szCs w:val="22"/>
        </w:rPr>
      </w:pPr>
    </w:p>
    <w:p w14:paraId="38E6EF34" w14:textId="77777777" w:rsidR="00454058" w:rsidRPr="00FA7748" w:rsidRDefault="00454058" w:rsidP="004A7F48">
      <w:pPr>
        <w:keepNext/>
        <w:keepLines/>
        <w:widowControl w:val="0"/>
        <w:rPr>
          <w:noProof/>
          <w:color w:val="000000"/>
          <w:szCs w:val="22"/>
          <w:u w:val="single"/>
        </w:rPr>
      </w:pPr>
      <w:r w:rsidRPr="00FA7748">
        <w:rPr>
          <w:noProof/>
          <w:color w:val="000000"/>
          <w:szCs w:val="22"/>
          <w:u w:val="single"/>
        </w:rPr>
        <w:t>Mecanismo de ação</w:t>
      </w:r>
    </w:p>
    <w:p w14:paraId="0E73697F" w14:textId="77777777" w:rsidR="00454058" w:rsidRPr="00FA7748" w:rsidRDefault="00454058" w:rsidP="004A7F48">
      <w:pPr>
        <w:keepNext/>
        <w:keepLines/>
        <w:widowControl w:val="0"/>
        <w:rPr>
          <w:noProof/>
          <w:color w:val="000000"/>
          <w:szCs w:val="22"/>
        </w:rPr>
      </w:pPr>
    </w:p>
    <w:p w14:paraId="7CA2EB2D" w14:textId="77777777" w:rsidR="002F5ED6" w:rsidRPr="00FA7748" w:rsidRDefault="002F5ED6" w:rsidP="002F5ED6">
      <w:pPr>
        <w:suppressAutoHyphens/>
        <w:rPr>
          <w:color w:val="000000"/>
          <w:szCs w:val="22"/>
        </w:rPr>
      </w:pPr>
      <w:r w:rsidRPr="00FA7748">
        <w:rPr>
          <w:color w:val="000000"/>
          <w:szCs w:val="22"/>
        </w:rPr>
        <w:t>A atividade antitumoral do topotecano envolve a inibição da topoisomerase-I, um</w:t>
      </w:r>
      <w:r w:rsidR="00454058" w:rsidRPr="00FA7748">
        <w:rPr>
          <w:color w:val="000000"/>
          <w:szCs w:val="22"/>
        </w:rPr>
        <w:t>a</w:t>
      </w:r>
      <w:r w:rsidRPr="00FA7748">
        <w:rPr>
          <w:color w:val="000000"/>
          <w:szCs w:val="22"/>
        </w:rPr>
        <w:t xml:space="preserve"> enzima intimamente envolvid</w:t>
      </w:r>
      <w:r w:rsidR="00454058" w:rsidRPr="00FA7748">
        <w:rPr>
          <w:color w:val="000000"/>
          <w:szCs w:val="22"/>
        </w:rPr>
        <w:t>a</w:t>
      </w:r>
      <w:r w:rsidRPr="00FA7748">
        <w:rPr>
          <w:color w:val="000000"/>
          <w:szCs w:val="22"/>
        </w:rPr>
        <w:t xml:space="preserve"> na replicação do ADN porque alivia a tensão de torsão introduzida à frente </w:t>
      </w:r>
      <w:r w:rsidR="00454058" w:rsidRPr="00FA7748">
        <w:rPr>
          <w:color w:val="000000"/>
          <w:szCs w:val="22"/>
        </w:rPr>
        <w:t xml:space="preserve">do garfo </w:t>
      </w:r>
      <w:r w:rsidRPr="00FA7748">
        <w:rPr>
          <w:color w:val="000000"/>
          <w:szCs w:val="22"/>
        </w:rPr>
        <w:t>de replicação em movimento. O topotecano inibe o topoisomerase-I estabilizando o complexo covalente d</w:t>
      </w:r>
      <w:r w:rsidR="00454058" w:rsidRPr="00FA7748">
        <w:rPr>
          <w:color w:val="000000"/>
          <w:szCs w:val="22"/>
        </w:rPr>
        <w:t>a</w:t>
      </w:r>
      <w:r w:rsidRPr="00FA7748">
        <w:rPr>
          <w:color w:val="000000"/>
          <w:szCs w:val="22"/>
        </w:rPr>
        <w:t xml:space="preserve"> enzima com a cadeia clivada do ADN que é um intermediário do mecanismo catalítico. A consequência celular da inibição </w:t>
      </w:r>
      <w:r w:rsidR="00454058" w:rsidRPr="00FA7748">
        <w:rPr>
          <w:color w:val="000000"/>
          <w:szCs w:val="22"/>
        </w:rPr>
        <w:t xml:space="preserve">da </w:t>
      </w:r>
      <w:r w:rsidRPr="00FA7748">
        <w:rPr>
          <w:color w:val="000000"/>
          <w:szCs w:val="22"/>
        </w:rPr>
        <w:t>topoisomerase-I pelo topotecano é a indução de proteínas associadas a quebras em cadeia simples do ADN.</w:t>
      </w:r>
    </w:p>
    <w:p w14:paraId="1125067A" w14:textId="77777777" w:rsidR="001A59D7" w:rsidRPr="00FA7748" w:rsidRDefault="001A59D7" w:rsidP="00F30BB7">
      <w:pPr>
        <w:tabs>
          <w:tab w:val="left" w:pos="1098"/>
        </w:tabs>
        <w:suppressAutoHyphens/>
        <w:rPr>
          <w:color w:val="000000"/>
          <w:szCs w:val="22"/>
          <w:u w:val="single"/>
        </w:rPr>
      </w:pPr>
    </w:p>
    <w:p w14:paraId="547623CD" w14:textId="77777777" w:rsidR="00454058" w:rsidRPr="00FA7748" w:rsidRDefault="00454058" w:rsidP="00454058">
      <w:pPr>
        <w:tabs>
          <w:tab w:val="left" w:pos="1098"/>
        </w:tabs>
        <w:suppressAutoHyphens/>
        <w:rPr>
          <w:color w:val="000000"/>
          <w:szCs w:val="22"/>
          <w:u w:val="single"/>
        </w:rPr>
      </w:pPr>
      <w:r w:rsidRPr="00FA7748">
        <w:rPr>
          <w:color w:val="000000"/>
          <w:szCs w:val="22"/>
          <w:u w:val="single"/>
        </w:rPr>
        <w:t>Eficácia e segurança clínicas</w:t>
      </w:r>
    </w:p>
    <w:p w14:paraId="53485320" w14:textId="77777777" w:rsidR="00454058" w:rsidRPr="00FA7748" w:rsidRDefault="00454058" w:rsidP="00F30BB7">
      <w:pPr>
        <w:tabs>
          <w:tab w:val="left" w:pos="1098"/>
        </w:tabs>
        <w:suppressAutoHyphens/>
        <w:rPr>
          <w:color w:val="000000"/>
          <w:szCs w:val="22"/>
          <w:u w:val="single"/>
        </w:rPr>
      </w:pPr>
    </w:p>
    <w:p w14:paraId="18A9E2CC" w14:textId="77777777" w:rsidR="002F5ED6" w:rsidRPr="00FA7748" w:rsidRDefault="002F5ED6" w:rsidP="002F5ED6">
      <w:pPr>
        <w:suppressAutoHyphens/>
        <w:rPr>
          <w:color w:val="000000"/>
          <w:szCs w:val="22"/>
          <w:u w:val="single"/>
        </w:rPr>
      </w:pPr>
      <w:r w:rsidRPr="00FA7748">
        <w:rPr>
          <w:color w:val="000000"/>
          <w:szCs w:val="22"/>
          <w:u w:val="single"/>
        </w:rPr>
        <w:t xml:space="preserve">Recidiva do </w:t>
      </w:r>
      <w:r w:rsidR="00454058" w:rsidRPr="00FA7748">
        <w:rPr>
          <w:color w:val="000000"/>
          <w:szCs w:val="22"/>
          <w:u w:val="single"/>
        </w:rPr>
        <w:t>c</w:t>
      </w:r>
      <w:r w:rsidRPr="00FA7748">
        <w:rPr>
          <w:color w:val="000000"/>
          <w:szCs w:val="22"/>
          <w:u w:val="single"/>
        </w:rPr>
        <w:t xml:space="preserve">ancro do </w:t>
      </w:r>
      <w:r w:rsidR="00454058" w:rsidRPr="00FA7748">
        <w:rPr>
          <w:color w:val="000000"/>
          <w:szCs w:val="22"/>
          <w:u w:val="single"/>
        </w:rPr>
        <w:t>o</w:t>
      </w:r>
      <w:r w:rsidRPr="00FA7748">
        <w:rPr>
          <w:color w:val="000000"/>
          <w:szCs w:val="22"/>
          <w:u w:val="single"/>
        </w:rPr>
        <w:t>vário</w:t>
      </w:r>
    </w:p>
    <w:p w14:paraId="486E5C5D" w14:textId="77777777" w:rsidR="002F5ED6" w:rsidRPr="00FA7748" w:rsidRDefault="002F5ED6" w:rsidP="002F5ED6">
      <w:pPr>
        <w:suppressAutoHyphens/>
        <w:rPr>
          <w:color w:val="000000"/>
          <w:szCs w:val="22"/>
        </w:rPr>
      </w:pPr>
      <w:r w:rsidRPr="00FA7748">
        <w:rPr>
          <w:color w:val="000000"/>
          <w:szCs w:val="22"/>
        </w:rPr>
        <w:t xml:space="preserve">Num estudo comparativo de topotecano e paclitaxel, efetuado em doentes com carcinoma do ovário previamente tratadas com quimioterapia à base de platinos (n = 112 e 114, respetivamente), a taxa de resposta (IC 95%) foi de 20,5% (13%, 28%) </w:t>
      </w:r>
      <w:r w:rsidRPr="00FA7748">
        <w:rPr>
          <w:i/>
          <w:color w:val="000000"/>
          <w:szCs w:val="22"/>
        </w:rPr>
        <w:t>versus</w:t>
      </w:r>
      <w:r w:rsidRPr="00FA7748">
        <w:rPr>
          <w:color w:val="000000"/>
          <w:szCs w:val="22"/>
        </w:rPr>
        <w:t xml:space="preserve"> 14% (8%, 20%) e o tempo médio de progressão foi de 19 semanas </w:t>
      </w:r>
      <w:r w:rsidRPr="00FA7748">
        <w:rPr>
          <w:i/>
          <w:color w:val="000000"/>
          <w:szCs w:val="22"/>
        </w:rPr>
        <w:t>versus</w:t>
      </w:r>
      <w:r w:rsidRPr="00FA7748">
        <w:rPr>
          <w:color w:val="000000"/>
          <w:szCs w:val="22"/>
        </w:rPr>
        <w:t xml:space="preserve"> 15 semanas (taxa de risco 0,7 [0,6, 1,0]), para o topotecano e paclitaxel, respetivamente. A sobrevivência global média foi de 62 semanas para o topotecano e de 53 semanas para o paclitaxel (taxa de risco 0,9 [0,6, 1,3])</w:t>
      </w:r>
      <w:r w:rsidR="00D55185" w:rsidRPr="00FA7748">
        <w:rPr>
          <w:color w:val="000000"/>
          <w:szCs w:val="22"/>
        </w:rPr>
        <w:t>.</w:t>
      </w:r>
    </w:p>
    <w:p w14:paraId="4CDA34B9" w14:textId="77777777" w:rsidR="002F5ED6" w:rsidRPr="00FA7748" w:rsidRDefault="002F5ED6" w:rsidP="002F5ED6">
      <w:pPr>
        <w:suppressAutoHyphens/>
        <w:rPr>
          <w:color w:val="000000"/>
          <w:szCs w:val="22"/>
        </w:rPr>
      </w:pPr>
    </w:p>
    <w:p w14:paraId="6A258E59" w14:textId="77777777" w:rsidR="002F5ED6" w:rsidRPr="00FA7748" w:rsidRDefault="002F5ED6" w:rsidP="002F5ED6">
      <w:pPr>
        <w:suppressAutoHyphens/>
        <w:rPr>
          <w:color w:val="000000"/>
          <w:szCs w:val="22"/>
        </w:rPr>
      </w:pPr>
      <w:r w:rsidRPr="00FA7748">
        <w:rPr>
          <w:color w:val="000000"/>
          <w:szCs w:val="22"/>
        </w:rPr>
        <w:t xml:space="preserve">A taxa de resposta no programa global do carcinoma do ovário (n = 392, todas previamente tratadas com cisplatina ou cisplatina e paclitaxel) foi de 16%. O tempo médio de resposta nos </w:t>
      </w:r>
      <w:r w:rsidR="00454058" w:rsidRPr="00FA7748">
        <w:rPr>
          <w:color w:val="000000"/>
          <w:szCs w:val="22"/>
        </w:rPr>
        <w:t xml:space="preserve">estudos </w:t>
      </w:r>
      <w:r w:rsidRPr="00FA7748">
        <w:rPr>
          <w:color w:val="000000"/>
          <w:szCs w:val="22"/>
        </w:rPr>
        <w:t>clínicos foi de 7,6 – 11,6 semanas. Em doentes refratárias ou que recidivaram até três meses após terapêutica com cisplatina (n = 186), a taxa de resposta foi de 10%.</w:t>
      </w:r>
    </w:p>
    <w:p w14:paraId="3DD2D0D0" w14:textId="77777777" w:rsidR="002F5ED6" w:rsidRPr="00FA7748" w:rsidRDefault="002F5ED6" w:rsidP="002F5ED6">
      <w:pPr>
        <w:suppressAutoHyphens/>
        <w:rPr>
          <w:color w:val="000000"/>
          <w:szCs w:val="22"/>
        </w:rPr>
      </w:pPr>
    </w:p>
    <w:p w14:paraId="5BA1854A" w14:textId="77777777" w:rsidR="002F5ED6" w:rsidRPr="00FA7748" w:rsidRDefault="002F5ED6" w:rsidP="002F5ED6">
      <w:pPr>
        <w:suppressAutoHyphens/>
        <w:rPr>
          <w:color w:val="000000"/>
          <w:szCs w:val="22"/>
        </w:rPr>
      </w:pPr>
      <w:r w:rsidRPr="00FA7748">
        <w:rPr>
          <w:color w:val="000000"/>
          <w:szCs w:val="22"/>
        </w:rPr>
        <w:t xml:space="preserve">Estes dados devem ser avaliados no contexto do perfil de segurança global do medicamento, particularmente no que diz respeito à toxicidade hematológica </w:t>
      </w:r>
      <w:r w:rsidR="00454058" w:rsidRPr="00FA7748">
        <w:rPr>
          <w:color w:val="000000"/>
          <w:szCs w:val="22"/>
        </w:rPr>
        <w:t xml:space="preserve">significativa </w:t>
      </w:r>
      <w:r w:rsidRPr="00FA7748">
        <w:rPr>
          <w:color w:val="000000"/>
          <w:szCs w:val="22"/>
        </w:rPr>
        <w:t>(ver secção 4.8).</w:t>
      </w:r>
    </w:p>
    <w:p w14:paraId="5E835DE5" w14:textId="77777777" w:rsidR="002F5ED6" w:rsidRPr="00FA7748" w:rsidRDefault="002F5ED6" w:rsidP="002F5ED6">
      <w:pPr>
        <w:suppressAutoHyphens/>
        <w:rPr>
          <w:color w:val="000000"/>
          <w:szCs w:val="22"/>
        </w:rPr>
      </w:pPr>
    </w:p>
    <w:p w14:paraId="70B5F740" w14:textId="77777777" w:rsidR="002F5ED6" w:rsidRPr="00FA7748" w:rsidRDefault="002F5ED6" w:rsidP="002F5ED6">
      <w:pPr>
        <w:suppressAutoHyphens/>
        <w:rPr>
          <w:color w:val="000000"/>
          <w:szCs w:val="22"/>
        </w:rPr>
      </w:pPr>
      <w:r w:rsidRPr="00FA7748">
        <w:rPr>
          <w:color w:val="000000"/>
          <w:szCs w:val="22"/>
        </w:rPr>
        <w:t xml:space="preserve">Efetuou-se uma análise retrospetiva suplementar aos resultados obtidos de 523 doentes com recidiva de cancro do ovário. No </w:t>
      </w:r>
      <w:r w:rsidR="00454058" w:rsidRPr="00FA7748">
        <w:rPr>
          <w:color w:val="000000"/>
          <w:szCs w:val="22"/>
        </w:rPr>
        <w:t>geral</w:t>
      </w:r>
      <w:r w:rsidRPr="00FA7748">
        <w:rPr>
          <w:color w:val="000000"/>
          <w:szCs w:val="22"/>
        </w:rPr>
        <w:t xml:space="preserve">, foram observadas 87 respostas completas e parciais, tendo 13 destas ocorrido durante o 5º e 6º ciclo, e 3 ocorrido posteriormente. Das doentes que </w:t>
      </w:r>
      <w:r w:rsidR="00454058" w:rsidRPr="00FA7748">
        <w:rPr>
          <w:color w:val="000000"/>
          <w:szCs w:val="22"/>
        </w:rPr>
        <w:t xml:space="preserve">receberam </w:t>
      </w:r>
      <w:r w:rsidRPr="00FA7748">
        <w:rPr>
          <w:color w:val="000000"/>
          <w:szCs w:val="22"/>
        </w:rPr>
        <w:t>mais de 6 ciclos terapêuticos, 91% completaram o estudo tal como planeado ou foram tratadas até progressão da doença</w:t>
      </w:r>
      <w:r w:rsidR="00D55185" w:rsidRPr="00FA7748">
        <w:rPr>
          <w:color w:val="000000"/>
          <w:szCs w:val="22"/>
        </w:rPr>
        <w:t>,</w:t>
      </w:r>
      <w:r w:rsidRPr="00FA7748">
        <w:rPr>
          <w:color w:val="000000"/>
          <w:szCs w:val="22"/>
        </w:rPr>
        <w:t xml:space="preserve"> com apenas 3% de abandonos devido a acontecimentos adversos.</w:t>
      </w:r>
    </w:p>
    <w:p w14:paraId="0FDB4305" w14:textId="77777777" w:rsidR="002F5ED6" w:rsidRPr="00FA7748" w:rsidRDefault="002F5ED6" w:rsidP="002F5ED6">
      <w:pPr>
        <w:suppressAutoHyphens/>
        <w:rPr>
          <w:color w:val="000000"/>
          <w:szCs w:val="22"/>
        </w:rPr>
      </w:pPr>
    </w:p>
    <w:p w14:paraId="69A6D887" w14:textId="77777777" w:rsidR="002F5ED6" w:rsidRPr="00FA7748" w:rsidRDefault="002F5ED6" w:rsidP="002F5ED6">
      <w:pPr>
        <w:suppressAutoHyphens/>
        <w:rPr>
          <w:color w:val="000000"/>
          <w:szCs w:val="22"/>
          <w:u w:val="single"/>
        </w:rPr>
      </w:pPr>
      <w:r w:rsidRPr="00FA7748">
        <w:rPr>
          <w:color w:val="000000"/>
          <w:szCs w:val="22"/>
          <w:u w:val="single"/>
        </w:rPr>
        <w:t xml:space="preserve">Recidiva do CPPC </w:t>
      </w:r>
    </w:p>
    <w:p w14:paraId="40CD9859" w14:textId="77777777" w:rsidR="002F5ED6" w:rsidRPr="00FA7748" w:rsidRDefault="002F5ED6" w:rsidP="002F5ED6">
      <w:pPr>
        <w:suppressAutoHyphens/>
        <w:rPr>
          <w:color w:val="000000"/>
          <w:szCs w:val="22"/>
        </w:rPr>
      </w:pPr>
      <w:r w:rsidRPr="00FA7748">
        <w:rPr>
          <w:color w:val="000000"/>
          <w:szCs w:val="22"/>
        </w:rPr>
        <w:t xml:space="preserve">Um </w:t>
      </w:r>
      <w:r w:rsidR="00454058" w:rsidRPr="00FA7748">
        <w:rPr>
          <w:color w:val="000000"/>
          <w:szCs w:val="22"/>
        </w:rPr>
        <w:t>estudo</w:t>
      </w:r>
      <w:r w:rsidRPr="00FA7748">
        <w:rPr>
          <w:color w:val="000000"/>
          <w:szCs w:val="22"/>
        </w:rPr>
        <w:t xml:space="preserve"> de </w:t>
      </w:r>
      <w:r w:rsidR="00D55185" w:rsidRPr="00FA7748">
        <w:rPr>
          <w:color w:val="000000"/>
          <w:szCs w:val="22"/>
        </w:rPr>
        <w:t>F</w:t>
      </w:r>
      <w:r w:rsidRPr="00FA7748">
        <w:rPr>
          <w:color w:val="000000"/>
          <w:szCs w:val="22"/>
        </w:rPr>
        <w:t xml:space="preserve">ase III (estudo 478) comparou topotecano oral mais </w:t>
      </w:r>
      <w:r w:rsidR="00454058" w:rsidRPr="00FA7748">
        <w:rPr>
          <w:color w:val="000000"/>
          <w:szCs w:val="22"/>
        </w:rPr>
        <w:t>m</w:t>
      </w:r>
      <w:r w:rsidRPr="00FA7748">
        <w:rPr>
          <w:color w:val="000000"/>
          <w:szCs w:val="22"/>
        </w:rPr>
        <w:t xml:space="preserve">elhores </w:t>
      </w:r>
      <w:r w:rsidR="00454058" w:rsidRPr="00FA7748">
        <w:rPr>
          <w:color w:val="000000"/>
          <w:szCs w:val="22"/>
        </w:rPr>
        <w:t>c</w:t>
      </w:r>
      <w:r w:rsidRPr="00FA7748">
        <w:rPr>
          <w:color w:val="000000"/>
          <w:szCs w:val="22"/>
        </w:rPr>
        <w:t xml:space="preserve">uidados de </w:t>
      </w:r>
      <w:r w:rsidR="00454058" w:rsidRPr="00FA7748">
        <w:rPr>
          <w:color w:val="000000"/>
          <w:szCs w:val="22"/>
        </w:rPr>
        <w:t>s</w:t>
      </w:r>
      <w:r w:rsidRPr="00FA7748">
        <w:rPr>
          <w:color w:val="000000"/>
          <w:szCs w:val="22"/>
        </w:rPr>
        <w:t>uporte (BSC) (n</w:t>
      </w:r>
      <w:r w:rsidR="00E01E90">
        <w:rPr>
          <w:color w:val="000000"/>
          <w:szCs w:val="22"/>
        </w:rPr>
        <w:t> </w:t>
      </w:r>
      <w:r w:rsidRPr="00FA7748">
        <w:rPr>
          <w:color w:val="000000"/>
          <w:szCs w:val="22"/>
        </w:rPr>
        <w:t>=</w:t>
      </w:r>
      <w:r w:rsidR="00E01E90">
        <w:rPr>
          <w:color w:val="000000"/>
          <w:szCs w:val="22"/>
        </w:rPr>
        <w:t> </w:t>
      </w:r>
      <w:r w:rsidRPr="00FA7748">
        <w:rPr>
          <w:color w:val="000000"/>
          <w:szCs w:val="22"/>
        </w:rPr>
        <w:t>71) com BSC isolado (n</w:t>
      </w:r>
      <w:r w:rsidR="00E01E90">
        <w:rPr>
          <w:color w:val="000000"/>
          <w:szCs w:val="22"/>
        </w:rPr>
        <w:t> </w:t>
      </w:r>
      <w:r w:rsidRPr="00FA7748">
        <w:rPr>
          <w:color w:val="000000"/>
          <w:szCs w:val="22"/>
        </w:rPr>
        <w:t>=</w:t>
      </w:r>
      <w:r w:rsidR="00E01E90">
        <w:rPr>
          <w:color w:val="000000"/>
          <w:szCs w:val="22"/>
        </w:rPr>
        <w:t> </w:t>
      </w:r>
      <w:r w:rsidRPr="00FA7748">
        <w:rPr>
          <w:color w:val="000000"/>
          <w:szCs w:val="22"/>
        </w:rPr>
        <w:t xml:space="preserve">70) em doentes que tiveram recidiva após terapêutica de 1ª linha (tempo médio de progressão [TMP] a partir da terapêutica de 1ª linha: 84 dias para topotecano oral </w:t>
      </w:r>
      <w:r w:rsidR="00454058" w:rsidRPr="00FA7748">
        <w:rPr>
          <w:color w:val="000000"/>
          <w:szCs w:val="22"/>
        </w:rPr>
        <w:t>mais</w:t>
      </w:r>
      <w:r w:rsidRPr="00FA7748">
        <w:rPr>
          <w:color w:val="000000"/>
          <w:szCs w:val="22"/>
        </w:rPr>
        <w:t xml:space="preserve"> BSC, 90 dias para BSC</w:t>
      </w:r>
      <w:r w:rsidR="00454058" w:rsidRPr="00FA7748">
        <w:rPr>
          <w:color w:val="000000"/>
          <w:szCs w:val="22"/>
        </w:rPr>
        <w:t xml:space="preserve"> isolado</w:t>
      </w:r>
      <w:r w:rsidRPr="00FA7748">
        <w:rPr>
          <w:color w:val="000000"/>
          <w:szCs w:val="22"/>
        </w:rPr>
        <w:t xml:space="preserve">) e para os quais o tratamento com quimioterapia intravenosa não foi considerado apropriado. </w:t>
      </w:r>
      <w:r w:rsidR="00454058" w:rsidRPr="00FA7748">
        <w:rPr>
          <w:color w:val="000000"/>
          <w:szCs w:val="22"/>
        </w:rPr>
        <w:t xml:space="preserve">No </w:t>
      </w:r>
      <w:r w:rsidRPr="00FA7748">
        <w:rPr>
          <w:color w:val="000000"/>
          <w:szCs w:val="22"/>
        </w:rPr>
        <w:t xml:space="preserve">grupo do topotecano oral </w:t>
      </w:r>
      <w:r w:rsidR="00454058" w:rsidRPr="00FA7748">
        <w:rPr>
          <w:color w:val="000000"/>
          <w:szCs w:val="22"/>
        </w:rPr>
        <w:t xml:space="preserve">mais BSC houve </w:t>
      </w:r>
      <w:r w:rsidRPr="00FA7748">
        <w:rPr>
          <w:color w:val="000000"/>
          <w:szCs w:val="22"/>
        </w:rPr>
        <w:t>uma melhoria estatisticamente significativa na sobrevivência global comparativamente ao grupo com apenas BSC (Log-rank p</w:t>
      </w:r>
      <w:r w:rsidR="00E01E90">
        <w:rPr>
          <w:color w:val="000000"/>
          <w:szCs w:val="22"/>
        </w:rPr>
        <w:t> </w:t>
      </w:r>
      <w:r w:rsidRPr="00FA7748">
        <w:rPr>
          <w:color w:val="000000"/>
          <w:szCs w:val="22"/>
        </w:rPr>
        <w:t>=</w:t>
      </w:r>
      <w:r w:rsidR="00E01E90">
        <w:rPr>
          <w:color w:val="000000"/>
          <w:szCs w:val="22"/>
        </w:rPr>
        <w:t> </w:t>
      </w:r>
      <w:r w:rsidRPr="00FA7748">
        <w:rPr>
          <w:color w:val="000000"/>
          <w:szCs w:val="22"/>
        </w:rPr>
        <w:t xml:space="preserve">0,0104). O risco relativo não ajustado para o grupo de topotecano oral mais BSC, relativamente ao grupo de apenas BSC foi 0,64 (IC 95%: 0,45, 0,90). A sobrevivência média </w:t>
      </w:r>
      <w:r w:rsidR="005E0ABB" w:rsidRPr="00FA7748">
        <w:rPr>
          <w:color w:val="000000"/>
          <w:szCs w:val="22"/>
        </w:rPr>
        <w:t xml:space="preserve">dos </w:t>
      </w:r>
      <w:r w:rsidRPr="00FA7748">
        <w:rPr>
          <w:color w:val="000000"/>
          <w:szCs w:val="22"/>
        </w:rPr>
        <w:lastRenderedPageBreak/>
        <w:t xml:space="preserve">doentes </w:t>
      </w:r>
      <w:r w:rsidR="005E0ABB" w:rsidRPr="00FA7748">
        <w:rPr>
          <w:color w:val="000000"/>
          <w:szCs w:val="22"/>
        </w:rPr>
        <w:t xml:space="preserve">tratados </w:t>
      </w:r>
      <w:r w:rsidRPr="00FA7748">
        <w:rPr>
          <w:color w:val="000000"/>
          <w:szCs w:val="22"/>
        </w:rPr>
        <w:t>com topotecano BSC foi de 25,9 semanas (IC 95% 18,3</w:t>
      </w:r>
      <w:r w:rsidR="009A45DD" w:rsidRPr="00FA7748">
        <w:rPr>
          <w:color w:val="000000"/>
          <w:szCs w:val="22"/>
        </w:rPr>
        <w:t>;</w:t>
      </w:r>
      <w:r w:rsidRPr="00FA7748">
        <w:rPr>
          <w:color w:val="000000"/>
          <w:szCs w:val="22"/>
        </w:rPr>
        <w:t xml:space="preserve"> 31,6) comparativamente a 13,9 semanas (IC 95%</w:t>
      </w:r>
      <w:r w:rsidR="00300BC2">
        <w:rPr>
          <w:color w:val="000000"/>
          <w:szCs w:val="22"/>
        </w:rPr>
        <w:t>:</w:t>
      </w:r>
      <w:r w:rsidRPr="00FA7748">
        <w:rPr>
          <w:color w:val="000000"/>
          <w:szCs w:val="22"/>
        </w:rPr>
        <w:t xml:space="preserve"> 11,1</w:t>
      </w:r>
      <w:r w:rsidR="009A45DD" w:rsidRPr="00FA7748">
        <w:rPr>
          <w:color w:val="000000"/>
          <w:szCs w:val="22"/>
        </w:rPr>
        <w:t>;</w:t>
      </w:r>
      <w:r w:rsidRPr="00FA7748">
        <w:rPr>
          <w:color w:val="000000"/>
          <w:szCs w:val="22"/>
        </w:rPr>
        <w:t xml:space="preserve"> 18,6) para doentes a receber BSC isolado (p=0,0104). </w:t>
      </w:r>
    </w:p>
    <w:p w14:paraId="2A5A57FD" w14:textId="77777777" w:rsidR="002F5ED6" w:rsidRPr="00FA7748" w:rsidRDefault="002F5ED6" w:rsidP="002F5ED6">
      <w:pPr>
        <w:suppressAutoHyphens/>
        <w:rPr>
          <w:color w:val="000000"/>
          <w:szCs w:val="22"/>
        </w:rPr>
      </w:pPr>
    </w:p>
    <w:p w14:paraId="66EE4D97" w14:textId="77777777" w:rsidR="002F5ED6" w:rsidRPr="00FA7748" w:rsidRDefault="002F5ED6" w:rsidP="002F5ED6">
      <w:pPr>
        <w:suppressAutoHyphens/>
        <w:rPr>
          <w:color w:val="000000"/>
          <w:szCs w:val="22"/>
        </w:rPr>
      </w:pPr>
      <w:r w:rsidRPr="00FA7748">
        <w:rPr>
          <w:color w:val="000000"/>
          <w:szCs w:val="22"/>
        </w:rPr>
        <w:t xml:space="preserve">As autonotificações dos doentes sobre os seus sintomas, usando uma avaliação sem ocultação demonstraram uma tendência consistente para o benefício dos sintomas com topotecano oral </w:t>
      </w:r>
      <w:r w:rsidR="009A45DD" w:rsidRPr="00FA7748">
        <w:rPr>
          <w:color w:val="000000"/>
          <w:szCs w:val="22"/>
        </w:rPr>
        <w:t>mais</w:t>
      </w:r>
      <w:r w:rsidRPr="00FA7748">
        <w:rPr>
          <w:color w:val="000000"/>
          <w:szCs w:val="22"/>
        </w:rPr>
        <w:t xml:space="preserve"> BSC. </w:t>
      </w:r>
    </w:p>
    <w:p w14:paraId="5F237B09" w14:textId="77777777" w:rsidR="002F5ED6" w:rsidRPr="00FA7748" w:rsidRDefault="002F5ED6" w:rsidP="002F5ED6">
      <w:pPr>
        <w:suppressAutoHyphens/>
        <w:rPr>
          <w:color w:val="000000"/>
          <w:szCs w:val="22"/>
        </w:rPr>
      </w:pPr>
    </w:p>
    <w:p w14:paraId="6F33F8A9" w14:textId="77777777" w:rsidR="002F5ED6" w:rsidRPr="00FA7748" w:rsidRDefault="002F5ED6" w:rsidP="002F5ED6">
      <w:pPr>
        <w:suppressAutoHyphens/>
        <w:rPr>
          <w:color w:val="000000"/>
          <w:szCs w:val="22"/>
        </w:rPr>
      </w:pPr>
      <w:r w:rsidRPr="00FA7748">
        <w:rPr>
          <w:color w:val="000000"/>
          <w:szCs w:val="22"/>
        </w:rPr>
        <w:t xml:space="preserve">Foram realizados um estudo de Fase </w:t>
      </w:r>
      <w:r w:rsidR="009A45DD" w:rsidRPr="00FA7748">
        <w:rPr>
          <w:color w:val="000000"/>
          <w:szCs w:val="22"/>
        </w:rPr>
        <w:t xml:space="preserve">II </w:t>
      </w:r>
      <w:r w:rsidRPr="00FA7748">
        <w:rPr>
          <w:color w:val="000000"/>
          <w:szCs w:val="22"/>
        </w:rPr>
        <w:t xml:space="preserve">(Estudo 065) e um estudo de Fase </w:t>
      </w:r>
      <w:r w:rsidR="009A45DD" w:rsidRPr="00FA7748">
        <w:rPr>
          <w:color w:val="000000"/>
          <w:szCs w:val="22"/>
        </w:rPr>
        <w:t xml:space="preserve">III </w:t>
      </w:r>
      <w:r w:rsidRPr="00FA7748">
        <w:rPr>
          <w:color w:val="000000"/>
          <w:szCs w:val="22"/>
        </w:rPr>
        <w:t xml:space="preserve">(Estudo 396) para avaliar a eficácia de topotecano oral </w:t>
      </w:r>
      <w:r w:rsidRPr="00FA7748">
        <w:rPr>
          <w:i/>
          <w:iCs/>
          <w:color w:val="000000"/>
          <w:szCs w:val="22"/>
        </w:rPr>
        <w:t>versus</w:t>
      </w:r>
      <w:r w:rsidRPr="00FA7748">
        <w:rPr>
          <w:color w:val="000000"/>
          <w:szCs w:val="22"/>
        </w:rPr>
        <w:t xml:space="preserve"> topotecano intravenoso em doentes que apresentaram recidiva ≥ 90 dias após conclusão de um regime prévio de quimioterapia (ver Tabela 1). O topotecano oral e intravenoso foi associado a tratamento paliativo sintomático similar em doentes com recidiva do CPPC sensível, nas autonotificações dos doentes conforme avaliação em escala de sintomas sem ocultação em cada um destes estudos.</w:t>
      </w:r>
    </w:p>
    <w:p w14:paraId="37D756EB" w14:textId="77777777" w:rsidR="002F5ED6" w:rsidRPr="00FA7748" w:rsidRDefault="002F5ED6" w:rsidP="002F5ED6">
      <w:pPr>
        <w:suppressAutoHyphens/>
        <w:rPr>
          <w:color w:val="000000"/>
          <w:szCs w:val="22"/>
        </w:rPr>
      </w:pPr>
    </w:p>
    <w:p w14:paraId="5B2E4205" w14:textId="77777777" w:rsidR="002F5ED6" w:rsidRPr="00FA7748" w:rsidRDefault="002F5ED6" w:rsidP="002F5ED6">
      <w:pPr>
        <w:suppressAutoHyphens/>
        <w:rPr>
          <w:b/>
          <w:bCs/>
          <w:color w:val="000000"/>
          <w:szCs w:val="22"/>
        </w:rPr>
      </w:pPr>
      <w:r w:rsidRPr="00FA7748">
        <w:rPr>
          <w:b/>
          <w:bCs/>
          <w:color w:val="000000"/>
          <w:szCs w:val="22"/>
        </w:rPr>
        <w:t>Tabela 1. Resumo da sobrevivência, taxa de resposta, e tempo até progressão em doentes com CPPC tratados com topotecano oral ou</w:t>
      </w:r>
      <w:r w:rsidR="00D55185" w:rsidRPr="00FA7748">
        <w:rPr>
          <w:b/>
          <w:bCs/>
          <w:color w:val="000000"/>
          <w:szCs w:val="22"/>
        </w:rPr>
        <w:t xml:space="preserve"> </w:t>
      </w:r>
      <w:r w:rsidRPr="00FA7748">
        <w:rPr>
          <w:b/>
          <w:bCs/>
          <w:color w:val="000000"/>
          <w:szCs w:val="22"/>
        </w:rPr>
        <w:t>intravenoso</w:t>
      </w:r>
    </w:p>
    <w:p w14:paraId="18A7B30E" w14:textId="77777777" w:rsidR="002F5ED6" w:rsidRPr="00FA7748" w:rsidRDefault="002F5ED6" w:rsidP="002F5ED6">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794"/>
        <w:gridCol w:w="1669"/>
        <w:gridCol w:w="1795"/>
        <w:gridCol w:w="1627"/>
      </w:tblGrid>
      <w:tr w:rsidR="002F5ED6" w:rsidRPr="00FA7748" w14:paraId="0FCCF277" w14:textId="77777777" w:rsidTr="00CC067C">
        <w:tc>
          <w:tcPr>
            <w:tcW w:w="2235" w:type="dxa"/>
            <w:vMerge w:val="restart"/>
          </w:tcPr>
          <w:p w14:paraId="748CCF83" w14:textId="77777777" w:rsidR="002F5ED6" w:rsidRPr="00FA7748" w:rsidRDefault="002F5ED6" w:rsidP="002F5ED6">
            <w:pPr>
              <w:suppressAutoHyphens/>
              <w:rPr>
                <w:color w:val="000000"/>
                <w:szCs w:val="22"/>
              </w:rPr>
            </w:pPr>
          </w:p>
        </w:tc>
        <w:tc>
          <w:tcPr>
            <w:tcW w:w="3543" w:type="dxa"/>
            <w:gridSpan w:val="2"/>
            <w:vAlign w:val="center"/>
          </w:tcPr>
          <w:p w14:paraId="5901D3F7" w14:textId="77777777" w:rsidR="002F5ED6" w:rsidRPr="00FA7748" w:rsidRDefault="002F5ED6" w:rsidP="002F5ED6">
            <w:pPr>
              <w:pStyle w:val="Default"/>
              <w:jc w:val="center"/>
              <w:rPr>
                <w:b/>
                <w:bCs/>
                <w:sz w:val="22"/>
                <w:szCs w:val="22"/>
              </w:rPr>
            </w:pPr>
            <w:r w:rsidRPr="00FA7748">
              <w:rPr>
                <w:b/>
                <w:bCs/>
                <w:sz w:val="22"/>
                <w:szCs w:val="22"/>
              </w:rPr>
              <w:t xml:space="preserve">Estudo 065 </w:t>
            </w:r>
          </w:p>
        </w:tc>
        <w:tc>
          <w:tcPr>
            <w:tcW w:w="3498" w:type="dxa"/>
            <w:gridSpan w:val="2"/>
            <w:vAlign w:val="center"/>
          </w:tcPr>
          <w:p w14:paraId="362DA2D7" w14:textId="77777777" w:rsidR="002F5ED6" w:rsidRPr="00FA7748" w:rsidRDefault="002F5ED6" w:rsidP="002F5ED6">
            <w:pPr>
              <w:pStyle w:val="Default"/>
              <w:jc w:val="center"/>
              <w:rPr>
                <w:b/>
                <w:bCs/>
                <w:sz w:val="22"/>
                <w:szCs w:val="22"/>
              </w:rPr>
            </w:pPr>
            <w:r w:rsidRPr="00FA7748">
              <w:rPr>
                <w:b/>
                <w:bCs/>
                <w:sz w:val="22"/>
                <w:szCs w:val="22"/>
              </w:rPr>
              <w:t xml:space="preserve">Estudo 396 </w:t>
            </w:r>
          </w:p>
        </w:tc>
      </w:tr>
      <w:tr w:rsidR="002F5ED6" w:rsidRPr="00FA7748" w14:paraId="61B3701B" w14:textId="77777777" w:rsidTr="00CC067C">
        <w:tc>
          <w:tcPr>
            <w:tcW w:w="2235" w:type="dxa"/>
            <w:vMerge/>
          </w:tcPr>
          <w:p w14:paraId="447E8956" w14:textId="77777777" w:rsidR="002F5ED6" w:rsidRPr="00FA7748" w:rsidRDefault="002F5ED6" w:rsidP="002F5ED6">
            <w:pPr>
              <w:suppressAutoHyphens/>
              <w:rPr>
                <w:color w:val="000000"/>
                <w:szCs w:val="22"/>
              </w:rPr>
            </w:pPr>
          </w:p>
        </w:tc>
        <w:tc>
          <w:tcPr>
            <w:tcW w:w="1842" w:type="dxa"/>
          </w:tcPr>
          <w:p w14:paraId="4567745F" w14:textId="77777777" w:rsidR="002F5ED6" w:rsidRPr="00FA7748" w:rsidRDefault="002F5ED6" w:rsidP="002F5ED6">
            <w:pPr>
              <w:pStyle w:val="Default"/>
              <w:jc w:val="center"/>
              <w:rPr>
                <w:b/>
                <w:bCs/>
                <w:sz w:val="22"/>
                <w:szCs w:val="22"/>
              </w:rPr>
            </w:pPr>
            <w:r w:rsidRPr="00FA7748">
              <w:rPr>
                <w:sz w:val="22"/>
                <w:szCs w:val="22"/>
              </w:rPr>
              <w:t>Topotecano</w:t>
            </w:r>
          </w:p>
          <w:p w14:paraId="2CE828F8" w14:textId="77777777" w:rsidR="002F5ED6" w:rsidRPr="00FA7748" w:rsidRDefault="002F5ED6" w:rsidP="002F5ED6">
            <w:pPr>
              <w:pStyle w:val="Default"/>
              <w:jc w:val="center"/>
              <w:rPr>
                <w:b/>
                <w:bCs/>
                <w:sz w:val="22"/>
                <w:szCs w:val="22"/>
              </w:rPr>
            </w:pPr>
            <w:r w:rsidRPr="00FA7748">
              <w:rPr>
                <w:b/>
                <w:bCs/>
                <w:sz w:val="22"/>
                <w:szCs w:val="22"/>
              </w:rPr>
              <w:t>oral</w:t>
            </w:r>
          </w:p>
        </w:tc>
        <w:tc>
          <w:tcPr>
            <w:tcW w:w="1701" w:type="dxa"/>
          </w:tcPr>
          <w:p w14:paraId="61787E5E" w14:textId="77777777" w:rsidR="002F5ED6" w:rsidRPr="00FA7748" w:rsidRDefault="002F5ED6" w:rsidP="002F5ED6">
            <w:pPr>
              <w:pStyle w:val="Default"/>
              <w:jc w:val="center"/>
              <w:rPr>
                <w:b/>
                <w:bCs/>
                <w:sz w:val="22"/>
                <w:szCs w:val="22"/>
              </w:rPr>
            </w:pPr>
            <w:r w:rsidRPr="00FA7748">
              <w:rPr>
                <w:sz w:val="22"/>
                <w:szCs w:val="22"/>
              </w:rPr>
              <w:t xml:space="preserve">Topotecano </w:t>
            </w:r>
            <w:r w:rsidRPr="00FA7748">
              <w:rPr>
                <w:b/>
                <w:bCs/>
                <w:sz w:val="22"/>
                <w:szCs w:val="22"/>
              </w:rPr>
              <w:t>intravenoso</w:t>
            </w:r>
          </w:p>
        </w:tc>
        <w:tc>
          <w:tcPr>
            <w:tcW w:w="1843" w:type="dxa"/>
          </w:tcPr>
          <w:p w14:paraId="6694D8E7" w14:textId="77777777" w:rsidR="002F5ED6" w:rsidRPr="00FA7748" w:rsidRDefault="002F5ED6" w:rsidP="002F5ED6">
            <w:pPr>
              <w:pStyle w:val="Default"/>
              <w:jc w:val="center"/>
              <w:rPr>
                <w:b/>
                <w:bCs/>
                <w:sz w:val="22"/>
                <w:szCs w:val="22"/>
              </w:rPr>
            </w:pPr>
            <w:r w:rsidRPr="00FA7748">
              <w:rPr>
                <w:sz w:val="22"/>
                <w:szCs w:val="22"/>
              </w:rPr>
              <w:t>Topotecano</w:t>
            </w:r>
            <w:r w:rsidRPr="00FA7748">
              <w:rPr>
                <w:b/>
                <w:bCs/>
                <w:sz w:val="22"/>
                <w:szCs w:val="22"/>
              </w:rPr>
              <w:t xml:space="preserve"> </w:t>
            </w:r>
          </w:p>
          <w:p w14:paraId="77520050" w14:textId="77777777" w:rsidR="002F5ED6" w:rsidRPr="00FA7748" w:rsidRDefault="002F5ED6" w:rsidP="002F5ED6">
            <w:pPr>
              <w:pStyle w:val="Default"/>
              <w:jc w:val="center"/>
              <w:rPr>
                <w:b/>
                <w:bCs/>
                <w:sz w:val="22"/>
                <w:szCs w:val="22"/>
              </w:rPr>
            </w:pPr>
            <w:r w:rsidRPr="00FA7748">
              <w:rPr>
                <w:b/>
                <w:bCs/>
                <w:sz w:val="22"/>
                <w:szCs w:val="22"/>
              </w:rPr>
              <w:t>oral</w:t>
            </w:r>
          </w:p>
        </w:tc>
        <w:tc>
          <w:tcPr>
            <w:tcW w:w="1655" w:type="dxa"/>
          </w:tcPr>
          <w:p w14:paraId="1FE2FA92" w14:textId="77777777" w:rsidR="002F5ED6" w:rsidRPr="00FA7748" w:rsidRDefault="002F5ED6" w:rsidP="002F5ED6">
            <w:pPr>
              <w:pStyle w:val="Default"/>
              <w:jc w:val="center"/>
              <w:rPr>
                <w:b/>
                <w:bCs/>
                <w:sz w:val="22"/>
                <w:szCs w:val="22"/>
              </w:rPr>
            </w:pPr>
            <w:r w:rsidRPr="00FA7748">
              <w:rPr>
                <w:sz w:val="22"/>
                <w:szCs w:val="22"/>
              </w:rPr>
              <w:t>Topotecano</w:t>
            </w:r>
            <w:r w:rsidRPr="00FA7748">
              <w:rPr>
                <w:b/>
                <w:bCs/>
                <w:sz w:val="22"/>
                <w:szCs w:val="22"/>
              </w:rPr>
              <w:t xml:space="preserve"> intravenoso</w:t>
            </w:r>
          </w:p>
        </w:tc>
      </w:tr>
      <w:tr w:rsidR="002F5ED6" w:rsidRPr="00FA7748" w14:paraId="76975EE7" w14:textId="77777777" w:rsidTr="00CC067C">
        <w:tc>
          <w:tcPr>
            <w:tcW w:w="2235" w:type="dxa"/>
            <w:vMerge/>
          </w:tcPr>
          <w:p w14:paraId="3BE09712" w14:textId="77777777" w:rsidR="002F5ED6" w:rsidRPr="00FA7748" w:rsidRDefault="002F5ED6" w:rsidP="002F5ED6">
            <w:pPr>
              <w:suppressAutoHyphens/>
              <w:rPr>
                <w:color w:val="000000"/>
                <w:szCs w:val="22"/>
              </w:rPr>
            </w:pPr>
          </w:p>
        </w:tc>
        <w:tc>
          <w:tcPr>
            <w:tcW w:w="1842" w:type="dxa"/>
            <w:vAlign w:val="center"/>
          </w:tcPr>
          <w:p w14:paraId="32107085" w14:textId="77777777" w:rsidR="002F5ED6" w:rsidRPr="00FA7748" w:rsidRDefault="002F5ED6" w:rsidP="00CC067C">
            <w:pPr>
              <w:pStyle w:val="Default"/>
              <w:jc w:val="center"/>
              <w:rPr>
                <w:sz w:val="22"/>
                <w:szCs w:val="22"/>
              </w:rPr>
            </w:pPr>
            <w:r w:rsidRPr="00FA7748">
              <w:rPr>
                <w:b/>
                <w:bCs/>
                <w:sz w:val="22"/>
                <w:szCs w:val="22"/>
              </w:rPr>
              <w:t>(N = 52)</w:t>
            </w:r>
          </w:p>
        </w:tc>
        <w:tc>
          <w:tcPr>
            <w:tcW w:w="1701" w:type="dxa"/>
            <w:vAlign w:val="center"/>
          </w:tcPr>
          <w:p w14:paraId="3BB97622" w14:textId="77777777" w:rsidR="002F5ED6" w:rsidRPr="00FA7748" w:rsidRDefault="002F5ED6" w:rsidP="002F5ED6">
            <w:pPr>
              <w:pStyle w:val="Default"/>
              <w:jc w:val="center"/>
              <w:rPr>
                <w:sz w:val="22"/>
                <w:szCs w:val="22"/>
              </w:rPr>
            </w:pPr>
            <w:r w:rsidRPr="00FA7748">
              <w:rPr>
                <w:b/>
                <w:bCs/>
                <w:sz w:val="22"/>
                <w:szCs w:val="22"/>
              </w:rPr>
              <w:t xml:space="preserve">(N = 54) </w:t>
            </w:r>
          </w:p>
        </w:tc>
        <w:tc>
          <w:tcPr>
            <w:tcW w:w="1843" w:type="dxa"/>
            <w:vAlign w:val="center"/>
          </w:tcPr>
          <w:p w14:paraId="54F5CBB2" w14:textId="77777777" w:rsidR="002F5ED6" w:rsidRPr="00FA7748" w:rsidRDefault="002F5ED6" w:rsidP="002F5ED6">
            <w:pPr>
              <w:pStyle w:val="Default"/>
              <w:jc w:val="center"/>
              <w:rPr>
                <w:sz w:val="22"/>
                <w:szCs w:val="22"/>
              </w:rPr>
            </w:pPr>
            <w:r w:rsidRPr="00FA7748">
              <w:rPr>
                <w:b/>
                <w:bCs/>
                <w:sz w:val="22"/>
                <w:szCs w:val="22"/>
              </w:rPr>
              <w:t xml:space="preserve">(N = 153) </w:t>
            </w:r>
          </w:p>
        </w:tc>
        <w:tc>
          <w:tcPr>
            <w:tcW w:w="1655" w:type="dxa"/>
            <w:vAlign w:val="center"/>
          </w:tcPr>
          <w:p w14:paraId="7494413B" w14:textId="77777777" w:rsidR="002F5ED6" w:rsidRPr="00FA7748" w:rsidRDefault="002F5ED6" w:rsidP="00CC067C">
            <w:pPr>
              <w:pStyle w:val="Default"/>
              <w:jc w:val="center"/>
              <w:rPr>
                <w:sz w:val="22"/>
                <w:szCs w:val="22"/>
              </w:rPr>
            </w:pPr>
            <w:r w:rsidRPr="00FA7748">
              <w:rPr>
                <w:b/>
                <w:bCs/>
                <w:sz w:val="22"/>
                <w:szCs w:val="22"/>
              </w:rPr>
              <w:t>(N = 151)</w:t>
            </w:r>
          </w:p>
        </w:tc>
      </w:tr>
      <w:tr w:rsidR="002F5ED6" w:rsidRPr="00FA7748" w14:paraId="4A962C28" w14:textId="77777777" w:rsidTr="00CC067C">
        <w:tc>
          <w:tcPr>
            <w:tcW w:w="2235" w:type="dxa"/>
          </w:tcPr>
          <w:p w14:paraId="2820C878" w14:textId="77777777" w:rsidR="00CC067C" w:rsidRPr="00FA7748" w:rsidRDefault="002F5ED6" w:rsidP="002F5ED6">
            <w:pPr>
              <w:pStyle w:val="Default"/>
              <w:rPr>
                <w:b/>
                <w:bCs/>
                <w:sz w:val="22"/>
                <w:szCs w:val="22"/>
              </w:rPr>
            </w:pPr>
            <w:r w:rsidRPr="00FA7748">
              <w:rPr>
                <w:b/>
                <w:bCs/>
                <w:sz w:val="22"/>
                <w:szCs w:val="22"/>
              </w:rPr>
              <w:t xml:space="preserve">Sobrevivência média (semanas) </w:t>
            </w:r>
          </w:p>
          <w:p w14:paraId="0CB76383" w14:textId="77777777" w:rsidR="002F5ED6" w:rsidRPr="00FA7748" w:rsidRDefault="002F5ED6" w:rsidP="002F5ED6">
            <w:pPr>
              <w:pStyle w:val="Default"/>
              <w:rPr>
                <w:b/>
                <w:bCs/>
                <w:sz w:val="22"/>
                <w:szCs w:val="22"/>
              </w:rPr>
            </w:pPr>
            <w:r w:rsidRPr="00FA7748">
              <w:rPr>
                <w:bCs/>
                <w:sz w:val="22"/>
                <w:szCs w:val="22"/>
              </w:rPr>
              <w:t>(IC 95%)</w:t>
            </w:r>
            <w:r w:rsidRPr="00FA7748">
              <w:rPr>
                <w:b/>
                <w:bCs/>
                <w:sz w:val="22"/>
                <w:szCs w:val="22"/>
              </w:rPr>
              <w:t xml:space="preserve"> </w:t>
            </w:r>
          </w:p>
        </w:tc>
        <w:tc>
          <w:tcPr>
            <w:tcW w:w="1842" w:type="dxa"/>
          </w:tcPr>
          <w:p w14:paraId="727149BD" w14:textId="77777777" w:rsidR="00CC067C" w:rsidRPr="00FA7748" w:rsidRDefault="002F5ED6" w:rsidP="002F5ED6">
            <w:pPr>
              <w:pStyle w:val="Default"/>
              <w:jc w:val="center"/>
              <w:rPr>
                <w:sz w:val="22"/>
                <w:szCs w:val="22"/>
              </w:rPr>
            </w:pPr>
            <w:r w:rsidRPr="00FA7748">
              <w:rPr>
                <w:sz w:val="22"/>
                <w:szCs w:val="22"/>
              </w:rPr>
              <w:t xml:space="preserve">32,3 </w:t>
            </w:r>
          </w:p>
          <w:p w14:paraId="7F26DDDA" w14:textId="77777777" w:rsidR="00CC067C" w:rsidRPr="00FA7748" w:rsidRDefault="00CC067C" w:rsidP="002F5ED6">
            <w:pPr>
              <w:pStyle w:val="Default"/>
              <w:jc w:val="center"/>
              <w:rPr>
                <w:sz w:val="22"/>
                <w:szCs w:val="22"/>
              </w:rPr>
            </w:pPr>
          </w:p>
          <w:p w14:paraId="111A00B0" w14:textId="77777777" w:rsidR="002F5ED6" w:rsidRPr="00FA7748" w:rsidRDefault="002F5ED6" w:rsidP="002F5ED6">
            <w:pPr>
              <w:pStyle w:val="Default"/>
              <w:jc w:val="center"/>
              <w:rPr>
                <w:sz w:val="22"/>
                <w:szCs w:val="22"/>
              </w:rPr>
            </w:pPr>
            <w:r w:rsidRPr="00FA7748">
              <w:rPr>
                <w:sz w:val="22"/>
                <w:szCs w:val="22"/>
              </w:rPr>
              <w:t>(26,3</w:t>
            </w:r>
            <w:r w:rsidR="00D55185" w:rsidRPr="00FA7748">
              <w:rPr>
                <w:sz w:val="22"/>
                <w:szCs w:val="22"/>
              </w:rPr>
              <w:t>;</w:t>
            </w:r>
            <w:r w:rsidRPr="00FA7748">
              <w:rPr>
                <w:sz w:val="22"/>
                <w:szCs w:val="22"/>
              </w:rPr>
              <w:t xml:space="preserve"> 40,9) </w:t>
            </w:r>
          </w:p>
        </w:tc>
        <w:tc>
          <w:tcPr>
            <w:tcW w:w="1701" w:type="dxa"/>
          </w:tcPr>
          <w:p w14:paraId="2D992998" w14:textId="77777777" w:rsidR="00CC067C" w:rsidRPr="00FA7748" w:rsidRDefault="002F5ED6" w:rsidP="002F5ED6">
            <w:pPr>
              <w:pStyle w:val="Default"/>
              <w:jc w:val="center"/>
              <w:rPr>
                <w:sz w:val="22"/>
                <w:szCs w:val="22"/>
              </w:rPr>
            </w:pPr>
            <w:r w:rsidRPr="00FA7748">
              <w:rPr>
                <w:sz w:val="22"/>
                <w:szCs w:val="22"/>
              </w:rPr>
              <w:t xml:space="preserve">25,1 </w:t>
            </w:r>
          </w:p>
          <w:p w14:paraId="67DD74E6" w14:textId="77777777" w:rsidR="00CC067C" w:rsidRPr="00FA7748" w:rsidRDefault="00CC067C" w:rsidP="002F5ED6">
            <w:pPr>
              <w:pStyle w:val="Default"/>
              <w:jc w:val="center"/>
              <w:rPr>
                <w:sz w:val="22"/>
                <w:szCs w:val="22"/>
              </w:rPr>
            </w:pPr>
          </w:p>
          <w:p w14:paraId="35DA7CBD" w14:textId="77777777" w:rsidR="002F5ED6" w:rsidRPr="00FA7748" w:rsidRDefault="002F5ED6" w:rsidP="002F5ED6">
            <w:pPr>
              <w:pStyle w:val="Default"/>
              <w:jc w:val="center"/>
              <w:rPr>
                <w:sz w:val="22"/>
                <w:szCs w:val="22"/>
              </w:rPr>
            </w:pPr>
            <w:r w:rsidRPr="00FA7748">
              <w:rPr>
                <w:sz w:val="22"/>
                <w:szCs w:val="22"/>
              </w:rPr>
              <w:t>(21,1</w:t>
            </w:r>
            <w:r w:rsidR="00D55185" w:rsidRPr="00FA7748">
              <w:rPr>
                <w:sz w:val="22"/>
                <w:szCs w:val="22"/>
              </w:rPr>
              <w:t>;</w:t>
            </w:r>
            <w:r w:rsidRPr="00FA7748">
              <w:rPr>
                <w:sz w:val="22"/>
                <w:szCs w:val="22"/>
              </w:rPr>
              <w:t xml:space="preserve"> 33,0) </w:t>
            </w:r>
          </w:p>
        </w:tc>
        <w:tc>
          <w:tcPr>
            <w:tcW w:w="1843" w:type="dxa"/>
          </w:tcPr>
          <w:p w14:paraId="19F028B1" w14:textId="77777777" w:rsidR="00CC067C" w:rsidRPr="00FA7748" w:rsidRDefault="002F5ED6" w:rsidP="00CC067C">
            <w:pPr>
              <w:pStyle w:val="Default"/>
              <w:jc w:val="center"/>
              <w:rPr>
                <w:sz w:val="22"/>
                <w:szCs w:val="22"/>
              </w:rPr>
            </w:pPr>
            <w:r w:rsidRPr="00FA7748">
              <w:rPr>
                <w:sz w:val="22"/>
                <w:szCs w:val="22"/>
              </w:rPr>
              <w:t>33,0</w:t>
            </w:r>
          </w:p>
          <w:p w14:paraId="2D55D376" w14:textId="77777777" w:rsidR="00CC067C" w:rsidRPr="00FA7748" w:rsidRDefault="00CC067C" w:rsidP="00CC067C">
            <w:pPr>
              <w:pStyle w:val="Default"/>
              <w:jc w:val="center"/>
              <w:rPr>
                <w:sz w:val="22"/>
                <w:szCs w:val="22"/>
              </w:rPr>
            </w:pPr>
          </w:p>
          <w:p w14:paraId="509E2271" w14:textId="77777777" w:rsidR="002F5ED6" w:rsidRPr="00FA7748" w:rsidRDefault="002F5ED6" w:rsidP="00CC067C">
            <w:pPr>
              <w:pStyle w:val="Default"/>
              <w:jc w:val="center"/>
              <w:rPr>
                <w:sz w:val="22"/>
                <w:szCs w:val="22"/>
              </w:rPr>
            </w:pPr>
            <w:r w:rsidRPr="00FA7748">
              <w:rPr>
                <w:sz w:val="22"/>
                <w:szCs w:val="22"/>
              </w:rPr>
              <w:t>(29,1</w:t>
            </w:r>
            <w:r w:rsidR="00D55185" w:rsidRPr="00FA7748">
              <w:rPr>
                <w:sz w:val="22"/>
                <w:szCs w:val="22"/>
              </w:rPr>
              <w:t>;</w:t>
            </w:r>
            <w:r w:rsidRPr="00FA7748">
              <w:rPr>
                <w:sz w:val="22"/>
                <w:szCs w:val="22"/>
              </w:rPr>
              <w:t xml:space="preserve"> 42,4)</w:t>
            </w:r>
          </w:p>
        </w:tc>
        <w:tc>
          <w:tcPr>
            <w:tcW w:w="1655" w:type="dxa"/>
          </w:tcPr>
          <w:p w14:paraId="5D9C3B51" w14:textId="77777777" w:rsidR="00CC067C" w:rsidRPr="00FA7748" w:rsidRDefault="002F5ED6" w:rsidP="00CC067C">
            <w:pPr>
              <w:pStyle w:val="Default"/>
              <w:jc w:val="center"/>
              <w:rPr>
                <w:sz w:val="22"/>
                <w:szCs w:val="22"/>
              </w:rPr>
            </w:pPr>
            <w:r w:rsidRPr="00FA7748">
              <w:rPr>
                <w:sz w:val="22"/>
                <w:szCs w:val="22"/>
              </w:rPr>
              <w:t>35,0</w:t>
            </w:r>
          </w:p>
          <w:p w14:paraId="4D9C6C57" w14:textId="77777777" w:rsidR="00CC067C" w:rsidRPr="00FA7748" w:rsidRDefault="00CC067C" w:rsidP="00CC067C">
            <w:pPr>
              <w:pStyle w:val="Default"/>
              <w:jc w:val="center"/>
              <w:rPr>
                <w:sz w:val="22"/>
                <w:szCs w:val="22"/>
              </w:rPr>
            </w:pPr>
          </w:p>
          <w:p w14:paraId="04F51E40" w14:textId="77777777" w:rsidR="002F5ED6" w:rsidRPr="00FA7748" w:rsidRDefault="002F5ED6" w:rsidP="00CC067C">
            <w:pPr>
              <w:pStyle w:val="Default"/>
              <w:jc w:val="center"/>
              <w:rPr>
                <w:sz w:val="22"/>
                <w:szCs w:val="22"/>
              </w:rPr>
            </w:pPr>
            <w:r w:rsidRPr="00FA7748">
              <w:rPr>
                <w:sz w:val="22"/>
                <w:szCs w:val="22"/>
              </w:rPr>
              <w:t>(31,0</w:t>
            </w:r>
            <w:r w:rsidR="00D55185" w:rsidRPr="00FA7748">
              <w:rPr>
                <w:sz w:val="22"/>
                <w:szCs w:val="22"/>
              </w:rPr>
              <w:t>;</w:t>
            </w:r>
            <w:r w:rsidRPr="00FA7748">
              <w:rPr>
                <w:sz w:val="22"/>
                <w:szCs w:val="22"/>
              </w:rPr>
              <w:t xml:space="preserve"> 37,1)</w:t>
            </w:r>
          </w:p>
        </w:tc>
      </w:tr>
      <w:tr w:rsidR="002F5ED6" w:rsidRPr="00FA7748" w14:paraId="4E4097C7" w14:textId="77777777" w:rsidTr="00CC067C">
        <w:tc>
          <w:tcPr>
            <w:tcW w:w="2235" w:type="dxa"/>
            <w:vAlign w:val="center"/>
          </w:tcPr>
          <w:p w14:paraId="7E28C921" w14:textId="77777777" w:rsidR="00CC067C" w:rsidRPr="00FA7748" w:rsidRDefault="002F5ED6" w:rsidP="002F5ED6">
            <w:pPr>
              <w:pStyle w:val="CM11"/>
              <w:spacing w:line="240" w:lineRule="auto"/>
              <w:rPr>
                <w:rFonts w:cs="Times New Roman"/>
                <w:b/>
                <w:bCs/>
                <w:color w:val="000000"/>
                <w:sz w:val="22"/>
                <w:szCs w:val="22"/>
              </w:rPr>
            </w:pPr>
            <w:r w:rsidRPr="00FA7748">
              <w:rPr>
                <w:rFonts w:cs="Times New Roman"/>
                <w:bCs/>
                <w:color w:val="000000"/>
                <w:sz w:val="22"/>
                <w:szCs w:val="22"/>
              </w:rPr>
              <w:t>Risco relativo</w:t>
            </w:r>
            <w:r w:rsidRPr="00FA7748">
              <w:rPr>
                <w:rFonts w:cs="Times New Roman"/>
                <w:b/>
                <w:bCs/>
                <w:color w:val="000000"/>
                <w:sz w:val="22"/>
                <w:szCs w:val="22"/>
              </w:rPr>
              <w:t xml:space="preserve"> </w:t>
            </w:r>
          </w:p>
          <w:p w14:paraId="7DB8E594" w14:textId="77777777" w:rsidR="002F5ED6" w:rsidRPr="00FA7748" w:rsidRDefault="002F5ED6" w:rsidP="002F5ED6">
            <w:pPr>
              <w:pStyle w:val="CM11"/>
              <w:spacing w:line="240" w:lineRule="auto"/>
              <w:rPr>
                <w:rFonts w:cs="Times New Roman"/>
                <w:b/>
                <w:bCs/>
                <w:color w:val="000000"/>
                <w:sz w:val="22"/>
                <w:szCs w:val="22"/>
              </w:rPr>
            </w:pPr>
            <w:r w:rsidRPr="00FA7748">
              <w:rPr>
                <w:rFonts w:cs="Times New Roman"/>
                <w:bCs/>
                <w:color w:val="000000"/>
                <w:sz w:val="22"/>
                <w:szCs w:val="22"/>
              </w:rPr>
              <w:t>(IC 95%)</w:t>
            </w:r>
            <w:r w:rsidRPr="00FA7748">
              <w:rPr>
                <w:rFonts w:cs="Times New Roman"/>
                <w:b/>
                <w:bCs/>
                <w:color w:val="000000"/>
                <w:sz w:val="22"/>
                <w:szCs w:val="22"/>
              </w:rPr>
              <w:t xml:space="preserve"> </w:t>
            </w:r>
          </w:p>
        </w:tc>
        <w:tc>
          <w:tcPr>
            <w:tcW w:w="3543" w:type="dxa"/>
            <w:gridSpan w:val="2"/>
          </w:tcPr>
          <w:p w14:paraId="394C62DD" w14:textId="77777777" w:rsidR="002F5ED6" w:rsidRPr="00FA7748" w:rsidRDefault="002F5ED6" w:rsidP="00CC067C">
            <w:pPr>
              <w:suppressAutoHyphens/>
              <w:jc w:val="center"/>
              <w:rPr>
                <w:color w:val="000000"/>
                <w:szCs w:val="22"/>
              </w:rPr>
            </w:pPr>
            <w:r w:rsidRPr="00FA7748">
              <w:rPr>
                <w:color w:val="000000"/>
                <w:szCs w:val="22"/>
              </w:rPr>
              <w:t>0,88 (0,59</w:t>
            </w:r>
            <w:r w:rsidR="00D55185" w:rsidRPr="00FA7748">
              <w:rPr>
                <w:color w:val="000000"/>
                <w:szCs w:val="22"/>
              </w:rPr>
              <w:t>;</w:t>
            </w:r>
            <w:r w:rsidRPr="00FA7748">
              <w:rPr>
                <w:color w:val="000000"/>
                <w:szCs w:val="22"/>
              </w:rPr>
              <w:t xml:space="preserve"> 1,31) </w:t>
            </w:r>
          </w:p>
        </w:tc>
        <w:tc>
          <w:tcPr>
            <w:tcW w:w="3498" w:type="dxa"/>
            <w:gridSpan w:val="2"/>
          </w:tcPr>
          <w:p w14:paraId="42799B1E" w14:textId="77777777" w:rsidR="002F5ED6" w:rsidRPr="00FA7748" w:rsidRDefault="002F5ED6" w:rsidP="00CC067C">
            <w:pPr>
              <w:suppressAutoHyphens/>
              <w:jc w:val="center"/>
              <w:rPr>
                <w:color w:val="000000"/>
                <w:szCs w:val="22"/>
              </w:rPr>
            </w:pPr>
            <w:r w:rsidRPr="00FA7748">
              <w:rPr>
                <w:color w:val="000000"/>
                <w:szCs w:val="22"/>
              </w:rPr>
              <w:t>0,88 (0,7, 1,11)</w:t>
            </w:r>
          </w:p>
        </w:tc>
      </w:tr>
      <w:tr w:rsidR="002F5ED6" w:rsidRPr="00FA7748" w14:paraId="69DF700C" w14:textId="77777777" w:rsidTr="00CC067C">
        <w:tc>
          <w:tcPr>
            <w:tcW w:w="2235" w:type="dxa"/>
          </w:tcPr>
          <w:p w14:paraId="1F0B8AE1" w14:textId="77777777" w:rsidR="002F5ED6" w:rsidRPr="00FA7748" w:rsidRDefault="002F5ED6" w:rsidP="002F5ED6">
            <w:pPr>
              <w:pStyle w:val="CM11"/>
              <w:spacing w:line="240" w:lineRule="auto"/>
              <w:rPr>
                <w:rFonts w:cs="Times New Roman"/>
                <w:color w:val="000000"/>
                <w:sz w:val="22"/>
                <w:szCs w:val="22"/>
              </w:rPr>
            </w:pPr>
            <w:r w:rsidRPr="00FA7748">
              <w:rPr>
                <w:rFonts w:cs="Times New Roman"/>
                <w:b/>
                <w:color w:val="000000"/>
                <w:sz w:val="22"/>
                <w:szCs w:val="22"/>
              </w:rPr>
              <w:t>Taxa de resposta</w:t>
            </w:r>
            <w:r w:rsidRPr="00FA7748">
              <w:rPr>
                <w:rFonts w:cs="Times New Roman"/>
                <w:color w:val="000000"/>
                <w:sz w:val="22"/>
                <w:szCs w:val="22"/>
              </w:rPr>
              <w:t xml:space="preserve"> (%) (IC 95%) </w:t>
            </w:r>
          </w:p>
        </w:tc>
        <w:tc>
          <w:tcPr>
            <w:tcW w:w="1842" w:type="dxa"/>
          </w:tcPr>
          <w:p w14:paraId="18DBAE8F" w14:textId="77777777" w:rsidR="00CC067C" w:rsidRPr="00FA7748" w:rsidRDefault="002F5ED6" w:rsidP="002F5ED6">
            <w:pPr>
              <w:pStyle w:val="Default"/>
              <w:jc w:val="center"/>
              <w:rPr>
                <w:sz w:val="22"/>
                <w:szCs w:val="22"/>
              </w:rPr>
            </w:pPr>
            <w:r w:rsidRPr="00FA7748">
              <w:rPr>
                <w:sz w:val="22"/>
                <w:szCs w:val="22"/>
              </w:rPr>
              <w:t xml:space="preserve">23,1 </w:t>
            </w:r>
          </w:p>
          <w:p w14:paraId="3EC46F1A" w14:textId="77777777" w:rsidR="002F5ED6" w:rsidRPr="00FA7748" w:rsidRDefault="002F5ED6" w:rsidP="002F5ED6">
            <w:pPr>
              <w:pStyle w:val="Default"/>
              <w:jc w:val="center"/>
              <w:rPr>
                <w:sz w:val="22"/>
                <w:szCs w:val="22"/>
              </w:rPr>
            </w:pPr>
            <w:r w:rsidRPr="00FA7748">
              <w:rPr>
                <w:sz w:val="22"/>
                <w:szCs w:val="22"/>
              </w:rPr>
              <w:t>(11,6</w:t>
            </w:r>
            <w:r w:rsidR="00D55185" w:rsidRPr="00FA7748">
              <w:rPr>
                <w:sz w:val="22"/>
                <w:szCs w:val="22"/>
              </w:rPr>
              <w:t>;</w:t>
            </w:r>
            <w:r w:rsidRPr="00FA7748">
              <w:rPr>
                <w:sz w:val="22"/>
                <w:szCs w:val="22"/>
              </w:rPr>
              <w:t xml:space="preserve"> 34,5) </w:t>
            </w:r>
          </w:p>
        </w:tc>
        <w:tc>
          <w:tcPr>
            <w:tcW w:w="1701" w:type="dxa"/>
          </w:tcPr>
          <w:p w14:paraId="10E71968" w14:textId="77777777" w:rsidR="00CC067C" w:rsidRPr="00FA7748" w:rsidRDefault="002F5ED6" w:rsidP="002F5ED6">
            <w:pPr>
              <w:pStyle w:val="Default"/>
              <w:jc w:val="center"/>
              <w:rPr>
                <w:sz w:val="22"/>
                <w:szCs w:val="22"/>
              </w:rPr>
            </w:pPr>
            <w:r w:rsidRPr="00FA7748">
              <w:rPr>
                <w:sz w:val="22"/>
                <w:szCs w:val="22"/>
              </w:rPr>
              <w:t xml:space="preserve">14,8 </w:t>
            </w:r>
          </w:p>
          <w:p w14:paraId="0CC65FE9" w14:textId="77777777" w:rsidR="002F5ED6" w:rsidRPr="00FA7748" w:rsidRDefault="002F5ED6" w:rsidP="002F5ED6">
            <w:pPr>
              <w:pStyle w:val="Default"/>
              <w:jc w:val="center"/>
              <w:rPr>
                <w:sz w:val="22"/>
                <w:szCs w:val="22"/>
              </w:rPr>
            </w:pPr>
            <w:r w:rsidRPr="00FA7748">
              <w:rPr>
                <w:sz w:val="22"/>
                <w:szCs w:val="22"/>
              </w:rPr>
              <w:t>(5,3</w:t>
            </w:r>
            <w:r w:rsidR="00D55185" w:rsidRPr="00FA7748">
              <w:rPr>
                <w:sz w:val="22"/>
                <w:szCs w:val="22"/>
              </w:rPr>
              <w:t>;</w:t>
            </w:r>
            <w:r w:rsidRPr="00FA7748">
              <w:rPr>
                <w:sz w:val="22"/>
                <w:szCs w:val="22"/>
              </w:rPr>
              <w:t xml:space="preserve"> 24,3) </w:t>
            </w:r>
          </w:p>
        </w:tc>
        <w:tc>
          <w:tcPr>
            <w:tcW w:w="1843" w:type="dxa"/>
          </w:tcPr>
          <w:p w14:paraId="315A18CE" w14:textId="77777777" w:rsidR="00CC067C" w:rsidRPr="00FA7748" w:rsidRDefault="002F5ED6" w:rsidP="00CC067C">
            <w:pPr>
              <w:pStyle w:val="Default"/>
              <w:jc w:val="center"/>
              <w:rPr>
                <w:sz w:val="22"/>
                <w:szCs w:val="22"/>
              </w:rPr>
            </w:pPr>
            <w:r w:rsidRPr="00FA7748">
              <w:rPr>
                <w:sz w:val="22"/>
                <w:szCs w:val="22"/>
              </w:rPr>
              <w:t>18,3</w:t>
            </w:r>
          </w:p>
          <w:p w14:paraId="68766249" w14:textId="77777777" w:rsidR="002F5ED6" w:rsidRPr="00FA7748" w:rsidRDefault="002F5ED6" w:rsidP="00CC067C">
            <w:pPr>
              <w:pStyle w:val="Default"/>
              <w:jc w:val="center"/>
              <w:rPr>
                <w:sz w:val="22"/>
                <w:szCs w:val="22"/>
              </w:rPr>
            </w:pPr>
            <w:r w:rsidRPr="00FA7748">
              <w:rPr>
                <w:sz w:val="22"/>
                <w:szCs w:val="22"/>
              </w:rPr>
              <w:t>(12,2</w:t>
            </w:r>
            <w:r w:rsidR="00D55185" w:rsidRPr="00FA7748">
              <w:rPr>
                <w:sz w:val="22"/>
                <w:szCs w:val="22"/>
              </w:rPr>
              <w:t>;</w:t>
            </w:r>
            <w:r w:rsidRPr="00FA7748">
              <w:rPr>
                <w:sz w:val="22"/>
                <w:szCs w:val="22"/>
              </w:rPr>
              <w:t xml:space="preserve"> 24,4)</w:t>
            </w:r>
          </w:p>
        </w:tc>
        <w:tc>
          <w:tcPr>
            <w:tcW w:w="1655" w:type="dxa"/>
          </w:tcPr>
          <w:p w14:paraId="20A5875A" w14:textId="77777777" w:rsidR="00CC067C" w:rsidRPr="00FA7748" w:rsidRDefault="002F5ED6" w:rsidP="00CC067C">
            <w:pPr>
              <w:pStyle w:val="Default"/>
              <w:jc w:val="center"/>
              <w:rPr>
                <w:sz w:val="22"/>
                <w:szCs w:val="22"/>
              </w:rPr>
            </w:pPr>
            <w:r w:rsidRPr="00FA7748">
              <w:rPr>
                <w:sz w:val="22"/>
                <w:szCs w:val="22"/>
              </w:rPr>
              <w:t>21,9</w:t>
            </w:r>
          </w:p>
          <w:p w14:paraId="094652B4" w14:textId="77777777" w:rsidR="002F5ED6" w:rsidRPr="00FA7748" w:rsidRDefault="002F5ED6" w:rsidP="00CC067C">
            <w:pPr>
              <w:pStyle w:val="Default"/>
              <w:jc w:val="center"/>
              <w:rPr>
                <w:sz w:val="22"/>
                <w:szCs w:val="22"/>
              </w:rPr>
            </w:pPr>
            <w:r w:rsidRPr="00FA7748">
              <w:rPr>
                <w:sz w:val="22"/>
                <w:szCs w:val="22"/>
              </w:rPr>
              <w:t>(15,3</w:t>
            </w:r>
            <w:r w:rsidR="00D55185" w:rsidRPr="00FA7748">
              <w:rPr>
                <w:sz w:val="22"/>
                <w:szCs w:val="22"/>
              </w:rPr>
              <w:t>;</w:t>
            </w:r>
            <w:r w:rsidRPr="00FA7748">
              <w:rPr>
                <w:sz w:val="22"/>
                <w:szCs w:val="22"/>
              </w:rPr>
              <w:t xml:space="preserve"> 28,5)</w:t>
            </w:r>
          </w:p>
        </w:tc>
      </w:tr>
      <w:tr w:rsidR="002F5ED6" w:rsidRPr="00FA7748" w14:paraId="6912400A" w14:textId="77777777" w:rsidTr="00CC067C">
        <w:tc>
          <w:tcPr>
            <w:tcW w:w="2235" w:type="dxa"/>
          </w:tcPr>
          <w:p w14:paraId="3BDA6017" w14:textId="77777777" w:rsidR="00CC067C" w:rsidRPr="00FA7748" w:rsidRDefault="002F5ED6" w:rsidP="002F5ED6">
            <w:pPr>
              <w:pStyle w:val="CM11"/>
              <w:spacing w:line="240" w:lineRule="auto"/>
              <w:rPr>
                <w:rFonts w:cs="Times New Roman"/>
                <w:b/>
                <w:bCs/>
                <w:color w:val="000000"/>
                <w:sz w:val="22"/>
                <w:szCs w:val="22"/>
                <w:lang w:val="pt-PT"/>
              </w:rPr>
            </w:pPr>
            <w:r w:rsidRPr="00FA7748">
              <w:rPr>
                <w:rFonts w:cs="Times New Roman"/>
                <w:b/>
                <w:bCs/>
                <w:color w:val="000000"/>
                <w:sz w:val="22"/>
                <w:szCs w:val="22"/>
                <w:lang w:val="pt-PT"/>
              </w:rPr>
              <w:t xml:space="preserve">Diferença na taxa de resposta </w:t>
            </w:r>
          </w:p>
          <w:p w14:paraId="43A52321" w14:textId="77777777" w:rsidR="002F5ED6" w:rsidRPr="00FA7748" w:rsidRDefault="002F5ED6" w:rsidP="002F5ED6">
            <w:pPr>
              <w:pStyle w:val="CM11"/>
              <w:spacing w:line="240" w:lineRule="auto"/>
              <w:rPr>
                <w:rFonts w:cs="Times New Roman"/>
                <w:b/>
                <w:bCs/>
                <w:color w:val="000000"/>
                <w:sz w:val="22"/>
                <w:szCs w:val="22"/>
                <w:lang w:val="pt-PT"/>
              </w:rPr>
            </w:pPr>
            <w:r w:rsidRPr="00FA7748">
              <w:rPr>
                <w:rFonts w:cs="Times New Roman"/>
                <w:bCs/>
                <w:color w:val="000000"/>
                <w:sz w:val="22"/>
                <w:szCs w:val="22"/>
                <w:lang w:val="pt-PT"/>
              </w:rPr>
              <w:t>(IC 95%)</w:t>
            </w:r>
            <w:r w:rsidRPr="00FA7748">
              <w:rPr>
                <w:rFonts w:cs="Times New Roman"/>
                <w:b/>
                <w:bCs/>
                <w:color w:val="000000"/>
                <w:sz w:val="22"/>
                <w:szCs w:val="22"/>
                <w:lang w:val="pt-PT"/>
              </w:rPr>
              <w:t xml:space="preserve"> </w:t>
            </w:r>
          </w:p>
        </w:tc>
        <w:tc>
          <w:tcPr>
            <w:tcW w:w="3543" w:type="dxa"/>
            <w:gridSpan w:val="2"/>
          </w:tcPr>
          <w:p w14:paraId="31417B7C" w14:textId="77777777" w:rsidR="002F5ED6" w:rsidRPr="00FA7748" w:rsidRDefault="002F5ED6" w:rsidP="002F5ED6">
            <w:pPr>
              <w:pStyle w:val="Default"/>
              <w:jc w:val="center"/>
              <w:rPr>
                <w:sz w:val="22"/>
                <w:szCs w:val="22"/>
              </w:rPr>
            </w:pPr>
            <w:r w:rsidRPr="00FA7748">
              <w:rPr>
                <w:sz w:val="22"/>
                <w:szCs w:val="22"/>
              </w:rPr>
              <w:t>8,3 (-6,6</w:t>
            </w:r>
            <w:r w:rsidR="00D55185" w:rsidRPr="00FA7748">
              <w:rPr>
                <w:sz w:val="22"/>
                <w:szCs w:val="22"/>
              </w:rPr>
              <w:t>;</w:t>
            </w:r>
            <w:r w:rsidRPr="00FA7748">
              <w:rPr>
                <w:sz w:val="22"/>
                <w:szCs w:val="22"/>
              </w:rPr>
              <w:t xml:space="preserve"> 23,1) </w:t>
            </w:r>
          </w:p>
        </w:tc>
        <w:tc>
          <w:tcPr>
            <w:tcW w:w="3498" w:type="dxa"/>
            <w:gridSpan w:val="2"/>
          </w:tcPr>
          <w:p w14:paraId="382B1D5D" w14:textId="77777777" w:rsidR="002F5ED6" w:rsidRPr="00FA7748" w:rsidRDefault="002F5ED6" w:rsidP="00CC067C">
            <w:pPr>
              <w:suppressAutoHyphens/>
              <w:jc w:val="center"/>
              <w:rPr>
                <w:color w:val="000000"/>
                <w:szCs w:val="22"/>
              </w:rPr>
            </w:pPr>
            <w:r w:rsidRPr="00FA7748">
              <w:rPr>
                <w:color w:val="000000"/>
                <w:szCs w:val="22"/>
              </w:rPr>
              <w:t>-3,6 (-12,6</w:t>
            </w:r>
            <w:r w:rsidR="00D55185" w:rsidRPr="00FA7748">
              <w:rPr>
                <w:color w:val="000000"/>
                <w:szCs w:val="22"/>
              </w:rPr>
              <w:t>;</w:t>
            </w:r>
            <w:r w:rsidRPr="00FA7748">
              <w:rPr>
                <w:color w:val="000000"/>
                <w:szCs w:val="22"/>
              </w:rPr>
              <w:t xml:space="preserve"> 5,5)</w:t>
            </w:r>
          </w:p>
        </w:tc>
      </w:tr>
      <w:tr w:rsidR="002F5ED6" w:rsidRPr="00FA7748" w14:paraId="7A9D77D7" w14:textId="77777777" w:rsidTr="00CC067C">
        <w:tc>
          <w:tcPr>
            <w:tcW w:w="2235" w:type="dxa"/>
          </w:tcPr>
          <w:p w14:paraId="7C2FB5DE" w14:textId="77777777" w:rsidR="002F5ED6" w:rsidRPr="00FA7748" w:rsidRDefault="002F5ED6" w:rsidP="002F5ED6">
            <w:pPr>
              <w:pStyle w:val="Default"/>
              <w:rPr>
                <w:b/>
                <w:bCs/>
                <w:sz w:val="22"/>
                <w:szCs w:val="22"/>
                <w:lang w:val="pt-PT"/>
              </w:rPr>
            </w:pPr>
            <w:r w:rsidRPr="00FA7748">
              <w:rPr>
                <w:b/>
                <w:bCs/>
                <w:sz w:val="22"/>
                <w:szCs w:val="22"/>
                <w:lang w:val="pt-PT"/>
              </w:rPr>
              <w:t xml:space="preserve">Tempo médio até progressão (semanas) </w:t>
            </w:r>
          </w:p>
          <w:p w14:paraId="4D60F79D" w14:textId="77777777" w:rsidR="002F5ED6" w:rsidRPr="00FA7748" w:rsidRDefault="002F5ED6" w:rsidP="002F5ED6">
            <w:pPr>
              <w:pStyle w:val="Default"/>
              <w:rPr>
                <w:bCs/>
                <w:sz w:val="22"/>
                <w:szCs w:val="22"/>
                <w:lang w:val="pt-PT"/>
              </w:rPr>
            </w:pPr>
            <w:r w:rsidRPr="00FA7748">
              <w:rPr>
                <w:bCs/>
                <w:sz w:val="22"/>
                <w:szCs w:val="22"/>
                <w:lang w:val="pt-PT"/>
              </w:rPr>
              <w:t xml:space="preserve">(IC 95%) </w:t>
            </w:r>
          </w:p>
        </w:tc>
        <w:tc>
          <w:tcPr>
            <w:tcW w:w="1842" w:type="dxa"/>
          </w:tcPr>
          <w:p w14:paraId="1C082684" w14:textId="77777777" w:rsidR="00CC067C" w:rsidRPr="00FA7748" w:rsidRDefault="002F5ED6" w:rsidP="00F30BB7">
            <w:pPr>
              <w:suppressAutoHyphens/>
              <w:jc w:val="center"/>
              <w:rPr>
                <w:color w:val="000000"/>
                <w:szCs w:val="22"/>
              </w:rPr>
            </w:pPr>
            <w:r w:rsidRPr="00FA7748">
              <w:rPr>
                <w:color w:val="000000"/>
                <w:szCs w:val="22"/>
              </w:rPr>
              <w:t xml:space="preserve">14,9 </w:t>
            </w:r>
          </w:p>
          <w:p w14:paraId="7FBA5FAE" w14:textId="77777777" w:rsidR="00CC067C" w:rsidRPr="00FA7748" w:rsidRDefault="00CC067C" w:rsidP="00F30BB7">
            <w:pPr>
              <w:suppressAutoHyphens/>
              <w:jc w:val="center"/>
              <w:rPr>
                <w:color w:val="000000"/>
                <w:szCs w:val="22"/>
              </w:rPr>
            </w:pPr>
          </w:p>
          <w:p w14:paraId="2BF58C39" w14:textId="77777777" w:rsidR="00CC067C" w:rsidRPr="00FA7748" w:rsidRDefault="00CC067C" w:rsidP="00F30BB7">
            <w:pPr>
              <w:suppressAutoHyphens/>
              <w:jc w:val="center"/>
              <w:rPr>
                <w:color w:val="000000"/>
                <w:szCs w:val="22"/>
              </w:rPr>
            </w:pPr>
          </w:p>
          <w:p w14:paraId="061143D9" w14:textId="77777777" w:rsidR="002F5ED6" w:rsidRPr="00FA7748" w:rsidRDefault="002F5ED6" w:rsidP="00F30BB7">
            <w:pPr>
              <w:suppressAutoHyphens/>
              <w:jc w:val="center"/>
              <w:rPr>
                <w:color w:val="000000"/>
                <w:szCs w:val="22"/>
              </w:rPr>
            </w:pPr>
            <w:r w:rsidRPr="00FA7748">
              <w:rPr>
                <w:color w:val="000000"/>
                <w:szCs w:val="22"/>
              </w:rPr>
              <w:t>(8,3</w:t>
            </w:r>
            <w:r w:rsidR="00D55185" w:rsidRPr="00FA7748">
              <w:rPr>
                <w:color w:val="000000"/>
                <w:szCs w:val="22"/>
              </w:rPr>
              <w:t>;</w:t>
            </w:r>
            <w:r w:rsidRPr="00FA7748">
              <w:rPr>
                <w:color w:val="000000"/>
                <w:szCs w:val="22"/>
              </w:rPr>
              <w:t xml:space="preserve"> 21,3) </w:t>
            </w:r>
          </w:p>
        </w:tc>
        <w:tc>
          <w:tcPr>
            <w:tcW w:w="1701" w:type="dxa"/>
          </w:tcPr>
          <w:p w14:paraId="5F6486D7" w14:textId="77777777" w:rsidR="00CC067C" w:rsidRPr="00FA7748" w:rsidRDefault="002F5ED6" w:rsidP="002F5ED6">
            <w:pPr>
              <w:pStyle w:val="Header"/>
              <w:jc w:val="center"/>
              <w:rPr>
                <w:rFonts w:ascii="Times New Roman" w:hAnsi="Times New Roman"/>
                <w:color w:val="000000"/>
                <w:szCs w:val="22"/>
              </w:rPr>
            </w:pPr>
            <w:r w:rsidRPr="00FA7748">
              <w:rPr>
                <w:rFonts w:ascii="Times New Roman" w:hAnsi="Times New Roman"/>
                <w:color w:val="000000"/>
                <w:szCs w:val="22"/>
              </w:rPr>
              <w:t xml:space="preserve">13,1 </w:t>
            </w:r>
          </w:p>
          <w:p w14:paraId="2E95C9FC" w14:textId="77777777" w:rsidR="00CC067C" w:rsidRPr="00FA7748" w:rsidRDefault="00CC067C" w:rsidP="002F5ED6">
            <w:pPr>
              <w:pStyle w:val="Header"/>
              <w:jc w:val="center"/>
              <w:rPr>
                <w:rFonts w:ascii="Times New Roman" w:hAnsi="Times New Roman"/>
                <w:color w:val="000000"/>
                <w:szCs w:val="22"/>
              </w:rPr>
            </w:pPr>
          </w:p>
          <w:p w14:paraId="4372A742" w14:textId="77777777" w:rsidR="00CC067C" w:rsidRPr="00FA7748" w:rsidRDefault="00CC067C" w:rsidP="002F5ED6">
            <w:pPr>
              <w:pStyle w:val="Header"/>
              <w:jc w:val="center"/>
              <w:rPr>
                <w:rFonts w:ascii="Times New Roman" w:hAnsi="Times New Roman"/>
                <w:color w:val="000000"/>
                <w:szCs w:val="22"/>
              </w:rPr>
            </w:pPr>
          </w:p>
          <w:p w14:paraId="2087593C" w14:textId="77777777" w:rsidR="002F5ED6" w:rsidRPr="00FA7748" w:rsidRDefault="002F5ED6" w:rsidP="002F5ED6">
            <w:pPr>
              <w:pStyle w:val="Header"/>
              <w:jc w:val="center"/>
              <w:rPr>
                <w:rFonts w:ascii="Times New Roman" w:hAnsi="Times New Roman"/>
                <w:color w:val="000000"/>
                <w:szCs w:val="22"/>
              </w:rPr>
            </w:pPr>
            <w:r w:rsidRPr="00FA7748">
              <w:rPr>
                <w:rFonts w:ascii="Times New Roman" w:hAnsi="Times New Roman"/>
                <w:color w:val="000000"/>
                <w:szCs w:val="22"/>
              </w:rPr>
              <w:t>(11,6</w:t>
            </w:r>
            <w:r w:rsidR="00D55185" w:rsidRPr="00FA7748">
              <w:rPr>
                <w:rFonts w:ascii="Times New Roman" w:hAnsi="Times New Roman"/>
                <w:color w:val="000000"/>
                <w:szCs w:val="22"/>
              </w:rPr>
              <w:t>;</w:t>
            </w:r>
            <w:r w:rsidRPr="00FA7748">
              <w:rPr>
                <w:rFonts w:ascii="Times New Roman" w:hAnsi="Times New Roman"/>
                <w:color w:val="000000"/>
                <w:szCs w:val="22"/>
              </w:rPr>
              <w:t xml:space="preserve"> 18,3) </w:t>
            </w:r>
          </w:p>
        </w:tc>
        <w:tc>
          <w:tcPr>
            <w:tcW w:w="1843" w:type="dxa"/>
          </w:tcPr>
          <w:p w14:paraId="03770680" w14:textId="77777777" w:rsidR="00CC067C" w:rsidRPr="00FA7748" w:rsidRDefault="002F5ED6" w:rsidP="00CC067C">
            <w:pPr>
              <w:pStyle w:val="Header"/>
              <w:jc w:val="center"/>
              <w:rPr>
                <w:rFonts w:ascii="Times New Roman" w:hAnsi="Times New Roman"/>
                <w:color w:val="000000"/>
                <w:szCs w:val="22"/>
              </w:rPr>
            </w:pPr>
            <w:r w:rsidRPr="00FA7748">
              <w:rPr>
                <w:rFonts w:ascii="Times New Roman" w:hAnsi="Times New Roman"/>
                <w:color w:val="000000"/>
                <w:szCs w:val="22"/>
              </w:rPr>
              <w:t>11,9</w:t>
            </w:r>
          </w:p>
          <w:p w14:paraId="08411CB8" w14:textId="77777777" w:rsidR="00CC067C" w:rsidRPr="00FA7748" w:rsidRDefault="00CC067C" w:rsidP="00CC067C">
            <w:pPr>
              <w:pStyle w:val="Header"/>
              <w:jc w:val="center"/>
              <w:rPr>
                <w:rFonts w:ascii="Times New Roman" w:hAnsi="Times New Roman"/>
                <w:color w:val="000000"/>
                <w:szCs w:val="22"/>
              </w:rPr>
            </w:pPr>
          </w:p>
          <w:p w14:paraId="44F76582" w14:textId="77777777" w:rsidR="00CC067C" w:rsidRPr="00FA7748" w:rsidRDefault="00CC067C" w:rsidP="00CC067C">
            <w:pPr>
              <w:pStyle w:val="Header"/>
              <w:jc w:val="center"/>
              <w:rPr>
                <w:rFonts w:ascii="Times New Roman" w:hAnsi="Times New Roman"/>
                <w:color w:val="000000"/>
                <w:szCs w:val="22"/>
              </w:rPr>
            </w:pPr>
          </w:p>
          <w:p w14:paraId="61FDFB93" w14:textId="77777777" w:rsidR="002F5ED6" w:rsidRPr="00FA7748" w:rsidRDefault="002F5ED6" w:rsidP="00CC067C">
            <w:pPr>
              <w:pStyle w:val="Header"/>
              <w:jc w:val="center"/>
              <w:rPr>
                <w:rFonts w:ascii="Times New Roman" w:hAnsi="Times New Roman"/>
                <w:color w:val="000000"/>
                <w:szCs w:val="22"/>
              </w:rPr>
            </w:pPr>
            <w:r w:rsidRPr="00FA7748">
              <w:rPr>
                <w:rFonts w:ascii="Times New Roman" w:hAnsi="Times New Roman"/>
                <w:color w:val="000000"/>
                <w:szCs w:val="22"/>
              </w:rPr>
              <w:t>(9,7</w:t>
            </w:r>
            <w:r w:rsidR="00D55185" w:rsidRPr="00FA7748">
              <w:rPr>
                <w:rFonts w:ascii="Times New Roman" w:hAnsi="Times New Roman"/>
                <w:color w:val="000000"/>
                <w:szCs w:val="22"/>
              </w:rPr>
              <w:t>;</w:t>
            </w:r>
            <w:r w:rsidRPr="00FA7748">
              <w:rPr>
                <w:rFonts w:ascii="Times New Roman" w:hAnsi="Times New Roman"/>
                <w:color w:val="000000"/>
                <w:szCs w:val="22"/>
              </w:rPr>
              <w:t xml:space="preserve"> 14,1)</w:t>
            </w:r>
          </w:p>
        </w:tc>
        <w:tc>
          <w:tcPr>
            <w:tcW w:w="1655" w:type="dxa"/>
          </w:tcPr>
          <w:p w14:paraId="67A91DF3" w14:textId="77777777" w:rsidR="00CC067C" w:rsidRPr="00FA7748" w:rsidRDefault="002F5ED6" w:rsidP="00CC067C">
            <w:pPr>
              <w:pStyle w:val="Header"/>
              <w:jc w:val="center"/>
              <w:rPr>
                <w:rFonts w:ascii="Times New Roman" w:hAnsi="Times New Roman"/>
                <w:color w:val="000000"/>
                <w:szCs w:val="22"/>
              </w:rPr>
            </w:pPr>
            <w:r w:rsidRPr="00FA7748">
              <w:rPr>
                <w:rFonts w:ascii="Times New Roman" w:hAnsi="Times New Roman"/>
                <w:color w:val="000000"/>
                <w:szCs w:val="22"/>
              </w:rPr>
              <w:t>14,6</w:t>
            </w:r>
          </w:p>
          <w:p w14:paraId="5DEEF487" w14:textId="77777777" w:rsidR="00CC067C" w:rsidRPr="00FA7748" w:rsidRDefault="00CC067C" w:rsidP="00CC067C">
            <w:pPr>
              <w:pStyle w:val="Header"/>
              <w:jc w:val="center"/>
              <w:rPr>
                <w:rFonts w:ascii="Times New Roman" w:hAnsi="Times New Roman"/>
                <w:color w:val="000000"/>
                <w:szCs w:val="22"/>
              </w:rPr>
            </w:pPr>
          </w:p>
          <w:p w14:paraId="3327C58C" w14:textId="77777777" w:rsidR="00CC067C" w:rsidRPr="00FA7748" w:rsidRDefault="00CC067C" w:rsidP="00CC067C">
            <w:pPr>
              <w:pStyle w:val="Header"/>
              <w:jc w:val="center"/>
              <w:rPr>
                <w:rFonts w:ascii="Times New Roman" w:hAnsi="Times New Roman"/>
                <w:color w:val="000000"/>
                <w:szCs w:val="22"/>
              </w:rPr>
            </w:pPr>
          </w:p>
          <w:p w14:paraId="17D251EC" w14:textId="77777777" w:rsidR="002F5ED6" w:rsidRPr="00FA7748" w:rsidRDefault="002F5ED6" w:rsidP="00CC067C">
            <w:pPr>
              <w:pStyle w:val="Header"/>
              <w:jc w:val="center"/>
              <w:rPr>
                <w:rFonts w:ascii="Times New Roman" w:hAnsi="Times New Roman"/>
                <w:color w:val="000000"/>
                <w:szCs w:val="22"/>
              </w:rPr>
            </w:pPr>
            <w:r w:rsidRPr="00FA7748">
              <w:rPr>
                <w:rFonts w:ascii="Times New Roman" w:hAnsi="Times New Roman"/>
                <w:color w:val="000000"/>
                <w:szCs w:val="22"/>
              </w:rPr>
              <w:t>(13,3</w:t>
            </w:r>
            <w:r w:rsidR="00D55185" w:rsidRPr="00FA7748">
              <w:rPr>
                <w:rFonts w:ascii="Times New Roman" w:hAnsi="Times New Roman"/>
                <w:color w:val="000000"/>
                <w:szCs w:val="22"/>
              </w:rPr>
              <w:t>;</w:t>
            </w:r>
            <w:r w:rsidRPr="00FA7748">
              <w:rPr>
                <w:rFonts w:ascii="Times New Roman" w:hAnsi="Times New Roman"/>
                <w:color w:val="000000"/>
                <w:szCs w:val="22"/>
              </w:rPr>
              <w:t xml:space="preserve"> 18,9)</w:t>
            </w:r>
          </w:p>
        </w:tc>
      </w:tr>
      <w:tr w:rsidR="002F5ED6" w:rsidRPr="00FA7748" w14:paraId="01E58E28" w14:textId="77777777" w:rsidTr="00CC067C">
        <w:tc>
          <w:tcPr>
            <w:tcW w:w="2235" w:type="dxa"/>
            <w:vAlign w:val="center"/>
          </w:tcPr>
          <w:p w14:paraId="060B5A49" w14:textId="77777777" w:rsidR="00CC067C" w:rsidRPr="00FA7748" w:rsidRDefault="002F5ED6" w:rsidP="002F5ED6">
            <w:pPr>
              <w:pStyle w:val="Default"/>
              <w:rPr>
                <w:sz w:val="22"/>
                <w:szCs w:val="22"/>
              </w:rPr>
            </w:pPr>
            <w:r w:rsidRPr="00FA7748">
              <w:rPr>
                <w:sz w:val="22"/>
                <w:szCs w:val="22"/>
              </w:rPr>
              <w:t xml:space="preserve">Risco relativo </w:t>
            </w:r>
          </w:p>
          <w:p w14:paraId="7C935AA3" w14:textId="77777777" w:rsidR="002F5ED6" w:rsidRPr="00FA7748" w:rsidRDefault="002F5ED6" w:rsidP="002F5ED6">
            <w:pPr>
              <w:pStyle w:val="Default"/>
              <w:rPr>
                <w:sz w:val="22"/>
                <w:szCs w:val="22"/>
              </w:rPr>
            </w:pPr>
            <w:r w:rsidRPr="00FA7748">
              <w:rPr>
                <w:sz w:val="22"/>
                <w:szCs w:val="22"/>
              </w:rPr>
              <w:t xml:space="preserve">(IC 95%) </w:t>
            </w:r>
          </w:p>
        </w:tc>
        <w:tc>
          <w:tcPr>
            <w:tcW w:w="3543" w:type="dxa"/>
            <w:gridSpan w:val="2"/>
          </w:tcPr>
          <w:p w14:paraId="3C09214A" w14:textId="77777777" w:rsidR="002F5ED6" w:rsidRPr="00FA7748" w:rsidRDefault="002F5ED6" w:rsidP="00F30BB7">
            <w:pPr>
              <w:suppressAutoHyphens/>
              <w:jc w:val="center"/>
              <w:rPr>
                <w:color w:val="000000"/>
                <w:szCs w:val="22"/>
              </w:rPr>
            </w:pPr>
            <w:r w:rsidRPr="00FA7748">
              <w:rPr>
                <w:color w:val="000000"/>
                <w:szCs w:val="22"/>
              </w:rPr>
              <w:t>0,90 (0,60</w:t>
            </w:r>
            <w:r w:rsidR="00D55185" w:rsidRPr="00FA7748">
              <w:rPr>
                <w:color w:val="000000"/>
                <w:szCs w:val="22"/>
              </w:rPr>
              <w:t>;</w:t>
            </w:r>
            <w:r w:rsidRPr="00FA7748">
              <w:rPr>
                <w:color w:val="000000"/>
                <w:szCs w:val="22"/>
              </w:rPr>
              <w:t xml:space="preserve"> 1,35)</w:t>
            </w:r>
          </w:p>
        </w:tc>
        <w:tc>
          <w:tcPr>
            <w:tcW w:w="3498" w:type="dxa"/>
            <w:gridSpan w:val="2"/>
          </w:tcPr>
          <w:p w14:paraId="454EFA4F" w14:textId="77777777" w:rsidR="002F5ED6" w:rsidRPr="00FA7748" w:rsidRDefault="002F5ED6" w:rsidP="002F5ED6">
            <w:pPr>
              <w:suppressAutoHyphens/>
              <w:jc w:val="center"/>
              <w:rPr>
                <w:color w:val="000000"/>
                <w:szCs w:val="22"/>
              </w:rPr>
            </w:pPr>
            <w:r w:rsidRPr="00FA7748">
              <w:rPr>
                <w:color w:val="000000"/>
                <w:szCs w:val="22"/>
              </w:rPr>
              <w:t>1,21 (0,96</w:t>
            </w:r>
            <w:r w:rsidR="00D55185" w:rsidRPr="00FA7748">
              <w:rPr>
                <w:color w:val="000000"/>
                <w:szCs w:val="22"/>
              </w:rPr>
              <w:t>;</w:t>
            </w:r>
            <w:r w:rsidRPr="00FA7748">
              <w:rPr>
                <w:color w:val="000000"/>
                <w:szCs w:val="22"/>
              </w:rPr>
              <w:t xml:space="preserve"> 1,53)</w:t>
            </w:r>
          </w:p>
        </w:tc>
      </w:tr>
    </w:tbl>
    <w:p w14:paraId="5E8B45C2" w14:textId="77777777" w:rsidR="002F5ED6" w:rsidRPr="00222554" w:rsidRDefault="002F5ED6" w:rsidP="002F5ED6">
      <w:pPr>
        <w:suppressAutoHyphens/>
        <w:rPr>
          <w:color w:val="000000"/>
          <w:sz w:val="20"/>
        </w:rPr>
      </w:pPr>
      <w:r w:rsidRPr="00222554">
        <w:rPr>
          <w:color w:val="000000"/>
          <w:sz w:val="20"/>
        </w:rPr>
        <w:t>N =número total de doentes tratados</w:t>
      </w:r>
    </w:p>
    <w:p w14:paraId="20000A48" w14:textId="77777777" w:rsidR="002F5ED6" w:rsidRPr="00222554" w:rsidRDefault="002F5ED6" w:rsidP="002F5ED6">
      <w:pPr>
        <w:suppressAutoHyphens/>
        <w:rPr>
          <w:color w:val="000000"/>
          <w:sz w:val="20"/>
        </w:rPr>
      </w:pPr>
      <w:r w:rsidRPr="00222554">
        <w:rPr>
          <w:color w:val="000000"/>
          <w:sz w:val="20"/>
        </w:rPr>
        <w:t xml:space="preserve">IC = </w:t>
      </w:r>
      <w:r w:rsidR="009A45DD" w:rsidRPr="00222554">
        <w:rPr>
          <w:color w:val="000000"/>
          <w:sz w:val="20"/>
        </w:rPr>
        <w:t>i</w:t>
      </w:r>
      <w:r w:rsidRPr="00222554">
        <w:rPr>
          <w:color w:val="000000"/>
          <w:sz w:val="20"/>
        </w:rPr>
        <w:t>ntervalo de confiança</w:t>
      </w:r>
    </w:p>
    <w:p w14:paraId="3C973EBA" w14:textId="77777777" w:rsidR="002F5ED6" w:rsidRPr="00FA7748" w:rsidRDefault="002F5ED6" w:rsidP="002F5ED6">
      <w:pPr>
        <w:suppressAutoHyphens/>
        <w:rPr>
          <w:color w:val="000000"/>
          <w:szCs w:val="22"/>
        </w:rPr>
      </w:pPr>
    </w:p>
    <w:p w14:paraId="114E45DB" w14:textId="77777777" w:rsidR="002F5ED6" w:rsidRPr="00FA7748" w:rsidRDefault="002F5ED6" w:rsidP="002F5ED6">
      <w:pPr>
        <w:suppressAutoHyphens/>
        <w:rPr>
          <w:color w:val="000000"/>
          <w:szCs w:val="22"/>
        </w:rPr>
      </w:pPr>
      <w:r w:rsidRPr="00FA7748">
        <w:rPr>
          <w:color w:val="000000"/>
          <w:szCs w:val="22"/>
        </w:rPr>
        <w:t xml:space="preserve">Noutro </w:t>
      </w:r>
      <w:r w:rsidR="00E01E90">
        <w:rPr>
          <w:color w:val="000000"/>
          <w:szCs w:val="22"/>
        </w:rPr>
        <w:t>ensaio</w:t>
      </w:r>
      <w:r w:rsidR="00E01E90" w:rsidRPr="00FA7748">
        <w:rPr>
          <w:color w:val="000000"/>
          <w:szCs w:val="22"/>
        </w:rPr>
        <w:t xml:space="preserve"> </w:t>
      </w:r>
      <w:r w:rsidRPr="00FA7748">
        <w:rPr>
          <w:color w:val="000000"/>
          <w:szCs w:val="22"/>
        </w:rPr>
        <w:t xml:space="preserve">clínico randomizado de </w:t>
      </w:r>
      <w:r w:rsidR="009A45DD" w:rsidRPr="00FA7748">
        <w:rPr>
          <w:color w:val="000000"/>
          <w:szCs w:val="22"/>
        </w:rPr>
        <w:t>F</w:t>
      </w:r>
      <w:r w:rsidRPr="00FA7748">
        <w:rPr>
          <w:color w:val="000000"/>
          <w:szCs w:val="22"/>
        </w:rPr>
        <w:t>ase III que comparou topotecano</w:t>
      </w:r>
      <w:r w:rsidR="009A45DD" w:rsidRPr="00FA7748">
        <w:rPr>
          <w:color w:val="000000"/>
          <w:szCs w:val="22"/>
        </w:rPr>
        <w:t xml:space="preserve"> intravenoso</w:t>
      </w:r>
      <w:r w:rsidRPr="00FA7748">
        <w:rPr>
          <w:color w:val="000000"/>
          <w:szCs w:val="22"/>
        </w:rPr>
        <w:t xml:space="preserve"> </w:t>
      </w:r>
      <w:r w:rsidR="009A45DD" w:rsidRPr="00FA7748">
        <w:rPr>
          <w:color w:val="000000"/>
          <w:szCs w:val="22"/>
        </w:rPr>
        <w:t>(</w:t>
      </w:r>
      <w:r w:rsidRPr="00FA7748">
        <w:rPr>
          <w:color w:val="000000"/>
          <w:szCs w:val="22"/>
        </w:rPr>
        <w:t>IV</w:t>
      </w:r>
      <w:r w:rsidR="009A45DD" w:rsidRPr="00FA7748">
        <w:rPr>
          <w:color w:val="000000"/>
          <w:szCs w:val="22"/>
        </w:rPr>
        <w:t>)</w:t>
      </w:r>
      <w:r w:rsidRPr="00FA7748">
        <w:rPr>
          <w:color w:val="000000"/>
          <w:szCs w:val="22"/>
        </w:rPr>
        <w:t xml:space="preserve"> com ciclofosfamida, doxorrubicina e vincristina (CAV) em doentes com recidiva do CPPC sensível, as taxas de resposta globais foram 24,3% para topotecano comparativamente a 18,3% para o grupo CAV. O tempo médio de progressão foi semelhante nos dois grupos (13,3 semanas e 12,3 semanas, respetivamente). A sobrevivência média para os dois grupos foi de 25,0 e 24,7 semanas, respetivamente. A taxa de risco para a sobrevivência </w:t>
      </w:r>
      <w:r w:rsidR="009A45DD" w:rsidRPr="00FA7748">
        <w:rPr>
          <w:color w:val="000000"/>
          <w:szCs w:val="22"/>
        </w:rPr>
        <w:t>com</w:t>
      </w:r>
      <w:r w:rsidRPr="00FA7748">
        <w:rPr>
          <w:color w:val="000000"/>
          <w:szCs w:val="22"/>
        </w:rPr>
        <w:t xml:space="preserve"> topotecano IV comparativamente a CAV foi de 1,04 (IC 95%</w:t>
      </w:r>
      <w:r w:rsidR="00300BC2">
        <w:rPr>
          <w:color w:val="000000"/>
          <w:szCs w:val="22"/>
        </w:rPr>
        <w:t>:</w:t>
      </w:r>
      <w:r w:rsidRPr="00FA7748">
        <w:rPr>
          <w:color w:val="000000"/>
          <w:szCs w:val="22"/>
        </w:rPr>
        <w:t xml:space="preserve"> 0,78 – 1,40). </w:t>
      </w:r>
    </w:p>
    <w:p w14:paraId="02DAA5B3" w14:textId="77777777" w:rsidR="002F5ED6" w:rsidRPr="00FA7748" w:rsidRDefault="002F5ED6" w:rsidP="002F5ED6">
      <w:pPr>
        <w:suppressAutoHyphens/>
        <w:rPr>
          <w:color w:val="000000"/>
          <w:szCs w:val="22"/>
        </w:rPr>
      </w:pPr>
    </w:p>
    <w:p w14:paraId="19136DEA" w14:textId="77777777" w:rsidR="002F5ED6" w:rsidRPr="00FA7748" w:rsidRDefault="002F5ED6" w:rsidP="002F5ED6">
      <w:pPr>
        <w:suppressAutoHyphens/>
        <w:rPr>
          <w:color w:val="000000"/>
          <w:szCs w:val="22"/>
        </w:rPr>
      </w:pPr>
      <w:r w:rsidRPr="00FA7748">
        <w:rPr>
          <w:color w:val="000000"/>
          <w:szCs w:val="22"/>
        </w:rPr>
        <w:t>A taxa de resposta ao topotecano no programa conjunto do cancro do pulmão de pequenas células (n</w:t>
      </w:r>
      <w:r w:rsidR="00D07474">
        <w:rPr>
          <w:color w:val="000000"/>
          <w:szCs w:val="22"/>
        </w:rPr>
        <w:t> </w:t>
      </w:r>
      <w:r w:rsidRPr="00FA7748">
        <w:rPr>
          <w:color w:val="000000"/>
          <w:szCs w:val="22"/>
        </w:rPr>
        <w:t>=</w:t>
      </w:r>
      <w:r w:rsidR="00D07474">
        <w:rPr>
          <w:color w:val="000000"/>
          <w:szCs w:val="22"/>
        </w:rPr>
        <w:t> </w:t>
      </w:r>
      <w:r w:rsidRPr="00FA7748">
        <w:rPr>
          <w:color w:val="000000"/>
          <w:szCs w:val="22"/>
        </w:rPr>
        <w:t>480) para doentes com recidiva de doença sensível à terapêutica de 1ª linha foi de 20,2%. A sobrevivência média foi de 30,3 semanas (IC 95%</w:t>
      </w:r>
      <w:r w:rsidR="00300BC2">
        <w:rPr>
          <w:color w:val="000000"/>
          <w:szCs w:val="22"/>
        </w:rPr>
        <w:t>:</w:t>
      </w:r>
      <w:r w:rsidRPr="00FA7748">
        <w:rPr>
          <w:color w:val="000000"/>
          <w:szCs w:val="22"/>
        </w:rPr>
        <w:t xml:space="preserve"> 27,6, 33,4). </w:t>
      </w:r>
    </w:p>
    <w:p w14:paraId="196C7218" w14:textId="77777777" w:rsidR="002F5ED6" w:rsidRPr="00FA7748" w:rsidRDefault="002F5ED6" w:rsidP="002F5ED6">
      <w:pPr>
        <w:suppressAutoHyphens/>
        <w:rPr>
          <w:color w:val="000000"/>
          <w:szCs w:val="22"/>
        </w:rPr>
      </w:pPr>
    </w:p>
    <w:p w14:paraId="7061C328" w14:textId="77777777" w:rsidR="002F5ED6" w:rsidRPr="00FA7748" w:rsidRDefault="002F5ED6" w:rsidP="002F5ED6">
      <w:pPr>
        <w:suppressAutoHyphens/>
        <w:rPr>
          <w:color w:val="000000"/>
          <w:szCs w:val="22"/>
        </w:rPr>
      </w:pPr>
      <w:r w:rsidRPr="00FA7748">
        <w:rPr>
          <w:color w:val="000000"/>
          <w:szCs w:val="22"/>
        </w:rPr>
        <w:t>A taxa de resposta ao topotecano numa população de doentes com CPPC refratário (aqueles que não respondem à terapêutica de 1ª linha) foi de 4,0%.</w:t>
      </w:r>
    </w:p>
    <w:p w14:paraId="7188B776" w14:textId="77777777" w:rsidR="002F5ED6" w:rsidRPr="00FA7748" w:rsidRDefault="002F5ED6" w:rsidP="002F5ED6">
      <w:pPr>
        <w:suppressAutoHyphens/>
        <w:rPr>
          <w:color w:val="000000"/>
          <w:szCs w:val="22"/>
        </w:rPr>
      </w:pPr>
    </w:p>
    <w:p w14:paraId="24F3134B" w14:textId="77777777" w:rsidR="002F5ED6" w:rsidRPr="00FA7748" w:rsidRDefault="002F5ED6" w:rsidP="002F5ED6">
      <w:pPr>
        <w:suppressAutoHyphens/>
        <w:rPr>
          <w:color w:val="000000"/>
          <w:szCs w:val="22"/>
          <w:u w:val="single"/>
        </w:rPr>
      </w:pPr>
      <w:r w:rsidRPr="00FA7748">
        <w:rPr>
          <w:color w:val="000000"/>
          <w:szCs w:val="22"/>
          <w:u w:val="single"/>
        </w:rPr>
        <w:t xml:space="preserve">Carcinoma do </w:t>
      </w:r>
      <w:r w:rsidR="009A45DD" w:rsidRPr="00FA7748">
        <w:rPr>
          <w:color w:val="000000"/>
          <w:szCs w:val="22"/>
          <w:u w:val="single"/>
        </w:rPr>
        <w:t>c</w:t>
      </w:r>
      <w:r w:rsidRPr="00FA7748">
        <w:rPr>
          <w:color w:val="000000"/>
          <w:szCs w:val="22"/>
          <w:u w:val="single"/>
        </w:rPr>
        <w:t xml:space="preserve">olo do </w:t>
      </w:r>
      <w:r w:rsidR="009A45DD" w:rsidRPr="00FA7748">
        <w:rPr>
          <w:color w:val="000000"/>
          <w:szCs w:val="22"/>
          <w:u w:val="single"/>
        </w:rPr>
        <w:t>ú</w:t>
      </w:r>
      <w:r w:rsidRPr="00FA7748">
        <w:rPr>
          <w:color w:val="000000"/>
          <w:szCs w:val="22"/>
          <w:u w:val="single"/>
        </w:rPr>
        <w:t xml:space="preserve">tero </w:t>
      </w:r>
    </w:p>
    <w:p w14:paraId="1C37ED9A" w14:textId="77777777" w:rsidR="002F5ED6" w:rsidRPr="00FA7748" w:rsidRDefault="002F5ED6" w:rsidP="002F5ED6">
      <w:pPr>
        <w:suppressAutoHyphens/>
        <w:rPr>
          <w:color w:val="000000"/>
          <w:szCs w:val="22"/>
        </w:rPr>
      </w:pPr>
      <w:r w:rsidRPr="00FA7748">
        <w:rPr>
          <w:color w:val="000000"/>
          <w:szCs w:val="22"/>
        </w:rPr>
        <w:lastRenderedPageBreak/>
        <w:t xml:space="preserve">Num </w:t>
      </w:r>
      <w:r w:rsidR="009A45DD" w:rsidRPr="00FA7748">
        <w:rPr>
          <w:color w:val="000000"/>
          <w:szCs w:val="22"/>
        </w:rPr>
        <w:t xml:space="preserve">estudo </w:t>
      </w:r>
      <w:r w:rsidRPr="00FA7748">
        <w:rPr>
          <w:color w:val="000000"/>
          <w:szCs w:val="22"/>
        </w:rPr>
        <w:t xml:space="preserve">clínico randomizado, comparativo de </w:t>
      </w:r>
      <w:r w:rsidR="009A45DD" w:rsidRPr="00FA7748">
        <w:rPr>
          <w:color w:val="000000"/>
          <w:szCs w:val="22"/>
        </w:rPr>
        <w:t>F</w:t>
      </w:r>
      <w:r w:rsidRPr="00FA7748">
        <w:rPr>
          <w:color w:val="000000"/>
          <w:szCs w:val="22"/>
        </w:rPr>
        <w:t xml:space="preserve">ase III, conduzido pelo </w:t>
      </w:r>
      <w:r w:rsidRPr="00FA7748">
        <w:rPr>
          <w:i/>
          <w:iCs/>
          <w:color w:val="000000"/>
          <w:szCs w:val="22"/>
        </w:rPr>
        <w:t>Gyn</w:t>
      </w:r>
      <w:r w:rsidR="00D55185" w:rsidRPr="00FA7748">
        <w:rPr>
          <w:i/>
          <w:iCs/>
          <w:color w:val="000000"/>
          <w:szCs w:val="22"/>
        </w:rPr>
        <w:t>e</w:t>
      </w:r>
      <w:r w:rsidRPr="00FA7748">
        <w:rPr>
          <w:i/>
          <w:iCs/>
          <w:color w:val="000000"/>
          <w:szCs w:val="22"/>
        </w:rPr>
        <w:t>cologic</w:t>
      </w:r>
      <w:r w:rsidR="005E0ABB" w:rsidRPr="00FA7748">
        <w:rPr>
          <w:i/>
          <w:iCs/>
          <w:color w:val="000000"/>
          <w:szCs w:val="22"/>
        </w:rPr>
        <w:t xml:space="preserve"> </w:t>
      </w:r>
      <w:r w:rsidRPr="00FA7748">
        <w:rPr>
          <w:i/>
          <w:iCs/>
          <w:color w:val="000000"/>
          <w:szCs w:val="22"/>
        </w:rPr>
        <w:t xml:space="preserve">Oncology Group </w:t>
      </w:r>
      <w:r w:rsidRPr="00FA7748">
        <w:rPr>
          <w:color w:val="000000"/>
          <w:szCs w:val="22"/>
        </w:rPr>
        <w:t>(GOG 0179), o topotecano adicionado a cisplatina (n</w:t>
      </w:r>
      <w:r w:rsidR="00627035">
        <w:rPr>
          <w:color w:val="000000"/>
          <w:szCs w:val="22"/>
        </w:rPr>
        <w:t> </w:t>
      </w:r>
      <w:r w:rsidRPr="00FA7748">
        <w:rPr>
          <w:color w:val="000000"/>
          <w:szCs w:val="22"/>
        </w:rPr>
        <w:t>=</w:t>
      </w:r>
      <w:r w:rsidR="00627035">
        <w:rPr>
          <w:color w:val="000000"/>
          <w:szCs w:val="22"/>
        </w:rPr>
        <w:t> </w:t>
      </w:r>
      <w:r w:rsidRPr="00FA7748">
        <w:rPr>
          <w:color w:val="000000"/>
          <w:szCs w:val="22"/>
        </w:rPr>
        <w:t>147) foi comparado com cisplatina isolada (n</w:t>
      </w:r>
      <w:r w:rsidR="00627035">
        <w:rPr>
          <w:color w:val="000000"/>
          <w:szCs w:val="22"/>
        </w:rPr>
        <w:t> </w:t>
      </w:r>
      <w:r w:rsidRPr="00FA7748">
        <w:rPr>
          <w:color w:val="000000"/>
          <w:szCs w:val="22"/>
        </w:rPr>
        <w:t>=</w:t>
      </w:r>
      <w:r w:rsidR="00627035">
        <w:rPr>
          <w:color w:val="000000"/>
          <w:szCs w:val="22"/>
        </w:rPr>
        <w:t> </w:t>
      </w:r>
      <w:r w:rsidRPr="00FA7748">
        <w:rPr>
          <w:color w:val="000000"/>
          <w:szCs w:val="22"/>
        </w:rPr>
        <w:t>146), para o tratamento do carcinoma do colo do útero persistente, confirmado histologicamente, recorrente ou de Fase IVB, onde o tratamento com cirurgia e/ou radioterapia não foi considerado apropriado. O topotecano adicionado a cisplatina teve um benefício estatisticamente significativo na sobrevivência global, em relação à cisplatina em monoterapia, após ajuste para análises interinas (Log</w:t>
      </w:r>
      <w:r w:rsidR="005E0ABB" w:rsidRPr="00FA7748">
        <w:rPr>
          <w:color w:val="000000"/>
          <w:szCs w:val="22"/>
        </w:rPr>
        <w:t>-</w:t>
      </w:r>
      <w:r w:rsidRPr="00FA7748">
        <w:rPr>
          <w:color w:val="000000"/>
          <w:szCs w:val="22"/>
        </w:rPr>
        <w:t>rank p</w:t>
      </w:r>
      <w:r w:rsidR="00627035">
        <w:rPr>
          <w:color w:val="000000"/>
          <w:szCs w:val="22"/>
        </w:rPr>
        <w:t> </w:t>
      </w:r>
      <w:r w:rsidRPr="00FA7748">
        <w:rPr>
          <w:color w:val="000000"/>
          <w:szCs w:val="22"/>
        </w:rPr>
        <w:t>=</w:t>
      </w:r>
      <w:r w:rsidR="00627035">
        <w:rPr>
          <w:color w:val="000000"/>
          <w:szCs w:val="22"/>
        </w:rPr>
        <w:t> </w:t>
      </w:r>
      <w:r w:rsidRPr="00FA7748">
        <w:rPr>
          <w:color w:val="000000"/>
          <w:szCs w:val="22"/>
        </w:rPr>
        <w:t xml:space="preserve">0,033). </w:t>
      </w:r>
    </w:p>
    <w:p w14:paraId="28A3001E" w14:textId="77777777" w:rsidR="002F5ED6" w:rsidRPr="00FA7748" w:rsidRDefault="002F5ED6" w:rsidP="002F5ED6">
      <w:pPr>
        <w:suppressAutoHyphens/>
        <w:rPr>
          <w:color w:val="000000"/>
          <w:szCs w:val="22"/>
        </w:rPr>
      </w:pPr>
    </w:p>
    <w:p w14:paraId="10484A34" w14:textId="77777777" w:rsidR="002F5ED6" w:rsidRPr="00FA7748" w:rsidRDefault="002F5ED6" w:rsidP="00A96EFE">
      <w:pPr>
        <w:keepNext/>
        <w:suppressAutoHyphens/>
        <w:rPr>
          <w:b/>
          <w:bCs/>
          <w:color w:val="000000"/>
          <w:szCs w:val="22"/>
        </w:rPr>
      </w:pPr>
      <w:r w:rsidRPr="00FA7748">
        <w:rPr>
          <w:b/>
          <w:bCs/>
          <w:color w:val="000000"/>
          <w:szCs w:val="22"/>
        </w:rPr>
        <w:t xml:space="preserve">Tabela 2. Resultados do Estudo GOG-0179 </w:t>
      </w:r>
    </w:p>
    <w:p w14:paraId="4053756C" w14:textId="77777777" w:rsidR="002F5ED6" w:rsidRPr="00FA7748" w:rsidRDefault="002F5ED6" w:rsidP="00A96EFE">
      <w:pPr>
        <w:keepNext/>
        <w:suppressAutoHyphens/>
        <w:rPr>
          <w:b/>
          <w:bCs/>
          <w:color w:val="000000"/>
          <w:szCs w:val="22"/>
        </w:rPr>
      </w:pPr>
    </w:p>
    <w:tbl>
      <w:tblPr>
        <w:tblW w:w="0" w:type="auto"/>
        <w:tblBorders>
          <w:top w:val="nil"/>
          <w:left w:val="nil"/>
          <w:bottom w:val="nil"/>
          <w:right w:val="nil"/>
        </w:tblBorders>
        <w:tblLayout w:type="fixed"/>
        <w:tblLook w:val="0000" w:firstRow="0" w:lastRow="0" w:firstColumn="0" w:lastColumn="0" w:noHBand="0" w:noVBand="0"/>
      </w:tblPr>
      <w:tblGrid>
        <w:gridCol w:w="2854"/>
        <w:gridCol w:w="3072"/>
        <w:gridCol w:w="3073"/>
      </w:tblGrid>
      <w:tr w:rsidR="002F5ED6" w:rsidRPr="00FA7748" w14:paraId="2CDCD7F5" w14:textId="77777777" w:rsidTr="00CC067C">
        <w:trPr>
          <w:trHeight w:val="272"/>
        </w:trPr>
        <w:tc>
          <w:tcPr>
            <w:tcW w:w="8999" w:type="dxa"/>
            <w:gridSpan w:val="3"/>
            <w:tcBorders>
              <w:top w:val="single" w:sz="6" w:space="0" w:color="000000"/>
              <w:left w:val="single" w:sz="4" w:space="0" w:color="000000"/>
              <w:bottom w:val="single" w:sz="4" w:space="0" w:color="000000"/>
              <w:right w:val="single" w:sz="4" w:space="0" w:color="000000"/>
            </w:tcBorders>
            <w:vAlign w:val="center"/>
          </w:tcPr>
          <w:p w14:paraId="5CCC837A" w14:textId="77777777" w:rsidR="002F5ED6" w:rsidRPr="00FA7748" w:rsidRDefault="002F5ED6" w:rsidP="00A96EFE">
            <w:pPr>
              <w:pStyle w:val="Default"/>
              <w:keepNext/>
              <w:jc w:val="center"/>
              <w:rPr>
                <w:sz w:val="22"/>
                <w:szCs w:val="22"/>
                <w:lang w:val="pt-PT"/>
              </w:rPr>
            </w:pPr>
            <w:r w:rsidRPr="00FA7748">
              <w:rPr>
                <w:b/>
                <w:bCs/>
                <w:sz w:val="22"/>
                <w:szCs w:val="22"/>
                <w:lang w:val="pt-PT"/>
              </w:rPr>
              <w:t xml:space="preserve">População com intenção de tratar (ITT) </w:t>
            </w:r>
          </w:p>
        </w:tc>
      </w:tr>
      <w:tr w:rsidR="002F5ED6" w:rsidRPr="00FA7748" w14:paraId="44E0BCD4" w14:textId="77777777" w:rsidTr="00CC067C">
        <w:tc>
          <w:tcPr>
            <w:tcW w:w="2854" w:type="dxa"/>
            <w:tcBorders>
              <w:top w:val="single" w:sz="4" w:space="0" w:color="000000"/>
              <w:left w:val="single" w:sz="4" w:space="0" w:color="000000"/>
              <w:bottom w:val="single" w:sz="4" w:space="0" w:color="000000"/>
              <w:right w:val="single" w:sz="4" w:space="0" w:color="000000"/>
            </w:tcBorders>
          </w:tcPr>
          <w:p w14:paraId="2F55966A" w14:textId="77777777" w:rsidR="002F5ED6" w:rsidRPr="00FA7748" w:rsidRDefault="002F5ED6" w:rsidP="00A96EFE">
            <w:pPr>
              <w:pStyle w:val="Default"/>
              <w:keepNext/>
              <w:jc w:val="center"/>
              <w:rPr>
                <w:sz w:val="22"/>
                <w:szCs w:val="22"/>
                <w:lang w:val="pt-PT"/>
              </w:rPr>
            </w:pPr>
          </w:p>
        </w:tc>
        <w:tc>
          <w:tcPr>
            <w:tcW w:w="3072" w:type="dxa"/>
            <w:tcBorders>
              <w:top w:val="single" w:sz="4" w:space="0" w:color="000000"/>
              <w:left w:val="single" w:sz="4" w:space="0" w:color="000000"/>
              <w:bottom w:val="single" w:sz="4" w:space="0" w:color="000000"/>
              <w:right w:val="single" w:sz="4" w:space="0" w:color="000000"/>
            </w:tcBorders>
          </w:tcPr>
          <w:p w14:paraId="01783422" w14:textId="77777777" w:rsidR="002F5ED6" w:rsidRPr="00FA7748" w:rsidRDefault="002F5ED6" w:rsidP="00A96EFE">
            <w:pPr>
              <w:pStyle w:val="Default"/>
              <w:keepNext/>
              <w:jc w:val="center"/>
              <w:rPr>
                <w:sz w:val="22"/>
                <w:szCs w:val="22"/>
                <w:lang w:val="pt-PT"/>
              </w:rPr>
            </w:pPr>
            <w:r w:rsidRPr="00FA7748">
              <w:rPr>
                <w:b/>
                <w:bCs/>
                <w:sz w:val="22"/>
                <w:szCs w:val="22"/>
                <w:lang w:val="pt-PT"/>
              </w:rPr>
              <w:t>Cisplatina 50mg/m</w:t>
            </w:r>
            <w:r w:rsidRPr="00FA7748">
              <w:rPr>
                <w:b/>
                <w:bCs/>
                <w:sz w:val="22"/>
                <w:szCs w:val="22"/>
                <w:vertAlign w:val="superscript"/>
                <w:lang w:val="pt-PT"/>
              </w:rPr>
              <w:t>2</w:t>
            </w:r>
            <w:r w:rsidR="009A45DD" w:rsidRPr="00FA7748">
              <w:rPr>
                <w:b/>
                <w:bCs/>
                <w:sz w:val="22"/>
                <w:szCs w:val="22"/>
                <w:lang w:val="pt-PT"/>
              </w:rPr>
              <w:t xml:space="preserve"> no dia 1, a cada 21 dias</w:t>
            </w:r>
            <w:r w:rsidRPr="00FA7748">
              <w:rPr>
                <w:b/>
                <w:bCs/>
                <w:sz w:val="22"/>
                <w:szCs w:val="22"/>
                <w:lang w:val="pt-PT"/>
              </w:rPr>
              <w:t xml:space="preserve"> </w:t>
            </w:r>
          </w:p>
        </w:tc>
        <w:tc>
          <w:tcPr>
            <w:tcW w:w="3073" w:type="dxa"/>
            <w:tcBorders>
              <w:top w:val="single" w:sz="4" w:space="0" w:color="000000"/>
              <w:left w:val="single" w:sz="4" w:space="0" w:color="000000"/>
              <w:bottom w:val="single" w:sz="4" w:space="0" w:color="000000"/>
              <w:right w:val="single" w:sz="4" w:space="0" w:color="000000"/>
            </w:tcBorders>
          </w:tcPr>
          <w:p w14:paraId="7B74A4BC" w14:textId="77777777" w:rsidR="002F5ED6" w:rsidRPr="00FA7748" w:rsidRDefault="002F5ED6" w:rsidP="00A96EFE">
            <w:pPr>
              <w:pStyle w:val="Default"/>
              <w:keepNext/>
              <w:jc w:val="center"/>
              <w:rPr>
                <w:sz w:val="22"/>
                <w:szCs w:val="22"/>
                <w:lang w:val="pt-PT"/>
              </w:rPr>
            </w:pPr>
            <w:r w:rsidRPr="00FA7748">
              <w:rPr>
                <w:b/>
                <w:bCs/>
                <w:sz w:val="22"/>
                <w:szCs w:val="22"/>
                <w:lang w:val="pt-PT"/>
              </w:rPr>
              <w:t>Cisplatina 50mg/m</w:t>
            </w:r>
            <w:r w:rsidRPr="00FA7748">
              <w:rPr>
                <w:b/>
                <w:bCs/>
                <w:sz w:val="22"/>
                <w:szCs w:val="22"/>
                <w:vertAlign w:val="superscript"/>
                <w:lang w:val="pt-PT"/>
              </w:rPr>
              <w:t>2</w:t>
            </w:r>
            <w:r w:rsidR="009A45DD" w:rsidRPr="00FA7748">
              <w:rPr>
                <w:b/>
                <w:bCs/>
                <w:sz w:val="22"/>
                <w:szCs w:val="22"/>
                <w:vertAlign w:val="superscript"/>
                <w:lang w:val="pt-PT"/>
              </w:rPr>
              <w:t xml:space="preserve"> </w:t>
            </w:r>
            <w:r w:rsidR="009A45DD" w:rsidRPr="00FA7748">
              <w:rPr>
                <w:b/>
                <w:bCs/>
                <w:sz w:val="22"/>
                <w:szCs w:val="22"/>
                <w:lang w:val="pt-PT"/>
              </w:rPr>
              <w:t>no dia 1</w:t>
            </w:r>
            <w:r w:rsidR="005E0ABB" w:rsidRPr="00FA7748">
              <w:rPr>
                <w:b/>
                <w:bCs/>
                <w:sz w:val="22"/>
                <w:szCs w:val="22"/>
                <w:lang w:val="pt-PT"/>
              </w:rPr>
              <w:t xml:space="preserve"> </w:t>
            </w:r>
            <w:r w:rsidRPr="00FA7748">
              <w:rPr>
                <w:b/>
                <w:bCs/>
                <w:sz w:val="22"/>
                <w:szCs w:val="22"/>
                <w:lang w:val="pt-PT"/>
              </w:rPr>
              <w:t>+ Topotecano 0,75mg/m</w:t>
            </w:r>
            <w:r w:rsidRPr="00FA7748">
              <w:rPr>
                <w:b/>
                <w:bCs/>
                <w:sz w:val="22"/>
                <w:szCs w:val="22"/>
                <w:vertAlign w:val="superscript"/>
                <w:lang w:val="pt-PT"/>
              </w:rPr>
              <w:t>2</w:t>
            </w:r>
            <w:r w:rsidRPr="00FA7748">
              <w:rPr>
                <w:b/>
                <w:bCs/>
                <w:sz w:val="22"/>
                <w:szCs w:val="22"/>
                <w:lang w:val="pt-PT"/>
              </w:rPr>
              <w:t xml:space="preserve"> </w:t>
            </w:r>
            <w:r w:rsidR="00D55185" w:rsidRPr="00FA7748">
              <w:rPr>
                <w:b/>
                <w:bCs/>
                <w:sz w:val="22"/>
                <w:szCs w:val="22"/>
                <w:lang w:val="pt-PT"/>
              </w:rPr>
              <w:t xml:space="preserve">nos dias 1-3, a cada 21 dias </w:t>
            </w:r>
          </w:p>
        </w:tc>
      </w:tr>
      <w:tr w:rsidR="002F5ED6" w:rsidRPr="00FA7748" w14:paraId="5069BD15"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vAlign w:val="center"/>
          </w:tcPr>
          <w:p w14:paraId="7CB8F20B" w14:textId="77777777" w:rsidR="002F5ED6" w:rsidRPr="00FA7748" w:rsidRDefault="002F5ED6" w:rsidP="002F5ED6">
            <w:pPr>
              <w:pStyle w:val="Default"/>
              <w:jc w:val="center"/>
              <w:rPr>
                <w:sz w:val="22"/>
                <w:szCs w:val="22"/>
              </w:rPr>
            </w:pPr>
            <w:r w:rsidRPr="00FA7748">
              <w:rPr>
                <w:b/>
                <w:bCs/>
                <w:sz w:val="22"/>
                <w:szCs w:val="22"/>
              </w:rPr>
              <w:t xml:space="preserve">Sobrevivência (meses) </w:t>
            </w:r>
          </w:p>
        </w:tc>
        <w:tc>
          <w:tcPr>
            <w:tcW w:w="3072" w:type="dxa"/>
            <w:tcBorders>
              <w:top w:val="single" w:sz="4" w:space="0" w:color="000000"/>
              <w:left w:val="single" w:sz="4" w:space="0" w:color="000000"/>
              <w:bottom w:val="single" w:sz="4" w:space="0" w:color="000000"/>
              <w:right w:val="single" w:sz="4" w:space="0" w:color="000000"/>
            </w:tcBorders>
            <w:vAlign w:val="center"/>
          </w:tcPr>
          <w:p w14:paraId="5E2A98D0" w14:textId="77777777" w:rsidR="002F5ED6" w:rsidRPr="00FA7748" w:rsidRDefault="002F5ED6" w:rsidP="009A45DD">
            <w:pPr>
              <w:pStyle w:val="Default"/>
              <w:jc w:val="center"/>
              <w:rPr>
                <w:sz w:val="22"/>
                <w:szCs w:val="22"/>
              </w:rPr>
            </w:pPr>
            <w:r w:rsidRPr="00FA7748">
              <w:rPr>
                <w:b/>
                <w:bCs/>
                <w:sz w:val="22"/>
                <w:szCs w:val="22"/>
              </w:rPr>
              <w:t xml:space="preserve">(n=46) </w:t>
            </w:r>
          </w:p>
        </w:tc>
        <w:tc>
          <w:tcPr>
            <w:tcW w:w="3073" w:type="dxa"/>
            <w:tcBorders>
              <w:top w:val="single" w:sz="4" w:space="0" w:color="000000"/>
              <w:left w:val="single" w:sz="4" w:space="0" w:color="000000"/>
              <w:bottom w:val="single" w:sz="4" w:space="0" w:color="000000"/>
              <w:right w:val="single" w:sz="4" w:space="0" w:color="000000"/>
            </w:tcBorders>
            <w:vAlign w:val="center"/>
          </w:tcPr>
          <w:p w14:paraId="2335577B" w14:textId="77777777" w:rsidR="002F5ED6" w:rsidRPr="00FA7748" w:rsidRDefault="002F5ED6" w:rsidP="002F5ED6">
            <w:pPr>
              <w:pStyle w:val="Default"/>
              <w:jc w:val="center"/>
              <w:rPr>
                <w:sz w:val="22"/>
                <w:szCs w:val="22"/>
              </w:rPr>
            </w:pPr>
            <w:r w:rsidRPr="00FA7748">
              <w:rPr>
                <w:b/>
                <w:bCs/>
                <w:sz w:val="22"/>
                <w:szCs w:val="22"/>
              </w:rPr>
              <w:t xml:space="preserve">(n=147) </w:t>
            </w:r>
          </w:p>
        </w:tc>
      </w:tr>
      <w:tr w:rsidR="002F5ED6" w:rsidRPr="00FA7748" w14:paraId="5CC264CD"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vAlign w:val="center"/>
          </w:tcPr>
          <w:p w14:paraId="0387BFB3" w14:textId="77777777" w:rsidR="002F5ED6" w:rsidRPr="00FA7748" w:rsidRDefault="002F5ED6" w:rsidP="002F5ED6">
            <w:pPr>
              <w:pStyle w:val="Default"/>
              <w:jc w:val="center"/>
              <w:rPr>
                <w:sz w:val="22"/>
                <w:szCs w:val="22"/>
              </w:rPr>
            </w:pPr>
            <w:r w:rsidRPr="00FA7748">
              <w:rPr>
                <w:sz w:val="22"/>
                <w:szCs w:val="22"/>
              </w:rPr>
              <w:t xml:space="preserve">Média (IC 95%) </w:t>
            </w:r>
          </w:p>
        </w:tc>
        <w:tc>
          <w:tcPr>
            <w:tcW w:w="3072" w:type="dxa"/>
            <w:tcBorders>
              <w:top w:val="single" w:sz="4" w:space="0" w:color="000000"/>
              <w:left w:val="single" w:sz="4" w:space="0" w:color="000000"/>
              <w:bottom w:val="single" w:sz="4" w:space="0" w:color="000000"/>
              <w:right w:val="single" w:sz="4" w:space="0" w:color="000000"/>
            </w:tcBorders>
            <w:vAlign w:val="center"/>
          </w:tcPr>
          <w:p w14:paraId="09D1ED2E" w14:textId="77777777" w:rsidR="002F5ED6" w:rsidRPr="00FA7748" w:rsidRDefault="002F5ED6" w:rsidP="002F5ED6">
            <w:pPr>
              <w:pStyle w:val="Default"/>
              <w:jc w:val="center"/>
              <w:rPr>
                <w:sz w:val="22"/>
                <w:szCs w:val="22"/>
              </w:rPr>
            </w:pPr>
            <w:r w:rsidRPr="00FA7748">
              <w:rPr>
                <w:sz w:val="22"/>
                <w:szCs w:val="22"/>
              </w:rPr>
              <w:t xml:space="preserve">6,5 (5,8; 8,8) </w:t>
            </w:r>
          </w:p>
        </w:tc>
        <w:tc>
          <w:tcPr>
            <w:tcW w:w="3073" w:type="dxa"/>
            <w:tcBorders>
              <w:top w:val="single" w:sz="4" w:space="0" w:color="000000"/>
              <w:left w:val="single" w:sz="4" w:space="0" w:color="000000"/>
              <w:bottom w:val="single" w:sz="4" w:space="0" w:color="000000"/>
              <w:right w:val="single" w:sz="4" w:space="0" w:color="000000"/>
            </w:tcBorders>
            <w:vAlign w:val="center"/>
          </w:tcPr>
          <w:p w14:paraId="5584A532" w14:textId="77777777" w:rsidR="002F5ED6" w:rsidRPr="00FA7748" w:rsidRDefault="002F5ED6" w:rsidP="002F5ED6">
            <w:pPr>
              <w:pStyle w:val="Default"/>
              <w:jc w:val="center"/>
              <w:rPr>
                <w:sz w:val="22"/>
                <w:szCs w:val="22"/>
              </w:rPr>
            </w:pPr>
            <w:r w:rsidRPr="00FA7748">
              <w:rPr>
                <w:sz w:val="22"/>
                <w:szCs w:val="22"/>
              </w:rPr>
              <w:t xml:space="preserve">9,4 (7,9; 11,9) </w:t>
            </w:r>
          </w:p>
        </w:tc>
      </w:tr>
      <w:tr w:rsidR="002F5ED6" w:rsidRPr="00FA7748" w14:paraId="6E6CABD8" w14:textId="77777777" w:rsidTr="00CC067C">
        <w:trPr>
          <w:trHeight w:val="262"/>
        </w:trPr>
        <w:tc>
          <w:tcPr>
            <w:tcW w:w="2854" w:type="dxa"/>
            <w:tcBorders>
              <w:top w:val="single" w:sz="4" w:space="0" w:color="000000"/>
              <w:left w:val="single" w:sz="4" w:space="0" w:color="000000"/>
              <w:bottom w:val="single" w:sz="4" w:space="0" w:color="000000"/>
              <w:right w:val="single" w:sz="4" w:space="0" w:color="000000"/>
            </w:tcBorders>
            <w:vAlign w:val="center"/>
          </w:tcPr>
          <w:p w14:paraId="28A1ED0F" w14:textId="77777777" w:rsidR="002F5ED6" w:rsidRPr="00FA7748" w:rsidRDefault="002F5ED6" w:rsidP="002F5ED6">
            <w:pPr>
              <w:pStyle w:val="Default"/>
              <w:jc w:val="center"/>
              <w:rPr>
                <w:sz w:val="22"/>
                <w:szCs w:val="22"/>
                <w:lang w:val="pt-PT"/>
              </w:rPr>
            </w:pPr>
            <w:r w:rsidRPr="00FA7748">
              <w:rPr>
                <w:sz w:val="22"/>
                <w:szCs w:val="22"/>
                <w:lang w:val="pt-PT"/>
              </w:rPr>
              <w:t xml:space="preserve">Taxa de risco (IC 95%) </w:t>
            </w:r>
          </w:p>
        </w:tc>
        <w:tc>
          <w:tcPr>
            <w:tcW w:w="6145" w:type="dxa"/>
            <w:gridSpan w:val="2"/>
            <w:tcBorders>
              <w:top w:val="single" w:sz="4" w:space="0" w:color="000000"/>
              <w:left w:val="single" w:sz="4" w:space="0" w:color="000000"/>
              <w:bottom w:val="single" w:sz="4" w:space="0" w:color="000000"/>
              <w:right w:val="single" w:sz="4" w:space="0" w:color="000000"/>
            </w:tcBorders>
            <w:vAlign w:val="center"/>
          </w:tcPr>
          <w:p w14:paraId="67101118" w14:textId="77777777" w:rsidR="002F5ED6" w:rsidRPr="00FA7748" w:rsidRDefault="002F5ED6" w:rsidP="002F5ED6">
            <w:pPr>
              <w:pStyle w:val="Default"/>
              <w:jc w:val="center"/>
              <w:rPr>
                <w:sz w:val="22"/>
                <w:szCs w:val="22"/>
              </w:rPr>
            </w:pPr>
            <w:r w:rsidRPr="00FA7748">
              <w:rPr>
                <w:sz w:val="22"/>
                <w:szCs w:val="22"/>
              </w:rPr>
              <w:t xml:space="preserve">0,76 (0,59-0,98) </w:t>
            </w:r>
          </w:p>
        </w:tc>
      </w:tr>
      <w:tr w:rsidR="002F5ED6" w:rsidRPr="00FA7748" w14:paraId="2EBA3264"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vAlign w:val="center"/>
          </w:tcPr>
          <w:p w14:paraId="5A096D69" w14:textId="77777777" w:rsidR="002F5ED6" w:rsidRPr="00FA7748" w:rsidRDefault="002F5ED6" w:rsidP="002F5ED6">
            <w:pPr>
              <w:pStyle w:val="Default"/>
              <w:jc w:val="center"/>
              <w:rPr>
                <w:sz w:val="22"/>
                <w:szCs w:val="22"/>
              </w:rPr>
            </w:pPr>
            <w:r w:rsidRPr="00FA7748">
              <w:rPr>
                <w:sz w:val="22"/>
                <w:szCs w:val="22"/>
              </w:rPr>
              <w:t xml:space="preserve">Log-rank valor p </w:t>
            </w:r>
          </w:p>
        </w:tc>
        <w:tc>
          <w:tcPr>
            <w:tcW w:w="6145" w:type="dxa"/>
            <w:gridSpan w:val="2"/>
            <w:tcBorders>
              <w:top w:val="single" w:sz="4" w:space="0" w:color="000000"/>
              <w:left w:val="single" w:sz="4" w:space="0" w:color="000000"/>
              <w:bottom w:val="single" w:sz="4" w:space="0" w:color="000000"/>
              <w:right w:val="single" w:sz="4" w:space="0" w:color="000000"/>
            </w:tcBorders>
            <w:vAlign w:val="center"/>
          </w:tcPr>
          <w:p w14:paraId="36B73D5F" w14:textId="77777777" w:rsidR="002F5ED6" w:rsidRPr="00FA7748" w:rsidRDefault="002F5ED6" w:rsidP="002F5ED6">
            <w:pPr>
              <w:pStyle w:val="Default"/>
              <w:jc w:val="center"/>
              <w:rPr>
                <w:sz w:val="22"/>
                <w:szCs w:val="22"/>
              </w:rPr>
            </w:pPr>
            <w:r w:rsidRPr="00FA7748">
              <w:rPr>
                <w:sz w:val="22"/>
                <w:szCs w:val="22"/>
              </w:rPr>
              <w:t xml:space="preserve">0,033 </w:t>
            </w:r>
          </w:p>
        </w:tc>
      </w:tr>
      <w:tr w:rsidR="002F5ED6" w:rsidRPr="00FA7748" w14:paraId="07662D75" w14:textId="77777777" w:rsidTr="00CC067C">
        <w:trPr>
          <w:trHeight w:val="265"/>
        </w:trPr>
        <w:tc>
          <w:tcPr>
            <w:tcW w:w="8999" w:type="dxa"/>
            <w:gridSpan w:val="3"/>
            <w:tcBorders>
              <w:top w:val="single" w:sz="4" w:space="0" w:color="000000"/>
              <w:left w:val="single" w:sz="4" w:space="0" w:color="000000"/>
              <w:bottom w:val="single" w:sz="4" w:space="0" w:color="000000"/>
              <w:right w:val="single" w:sz="4" w:space="0" w:color="000000"/>
            </w:tcBorders>
            <w:vAlign w:val="center"/>
          </w:tcPr>
          <w:p w14:paraId="382BE7BE" w14:textId="77777777" w:rsidR="002F5ED6" w:rsidRPr="00FA7748" w:rsidRDefault="002F5ED6" w:rsidP="002F5ED6">
            <w:pPr>
              <w:pStyle w:val="Default"/>
              <w:jc w:val="center"/>
              <w:rPr>
                <w:sz w:val="22"/>
                <w:szCs w:val="22"/>
                <w:lang w:val="pt-PT"/>
              </w:rPr>
            </w:pPr>
            <w:r w:rsidRPr="00FA7748">
              <w:rPr>
                <w:b/>
                <w:bCs/>
                <w:sz w:val="22"/>
                <w:szCs w:val="22"/>
                <w:lang w:val="pt-PT"/>
              </w:rPr>
              <w:t xml:space="preserve">Doentes sem </w:t>
            </w:r>
            <w:r w:rsidR="009A45DD" w:rsidRPr="00FA7748">
              <w:rPr>
                <w:b/>
                <w:bCs/>
                <w:sz w:val="22"/>
                <w:szCs w:val="22"/>
                <w:lang w:val="pt-PT"/>
              </w:rPr>
              <w:t>q</w:t>
            </w:r>
            <w:r w:rsidRPr="00FA7748">
              <w:rPr>
                <w:b/>
                <w:bCs/>
                <w:sz w:val="22"/>
                <w:szCs w:val="22"/>
                <w:lang w:val="pt-PT"/>
              </w:rPr>
              <w:t>uimior</w:t>
            </w:r>
            <w:r w:rsidR="005E0ABB" w:rsidRPr="00FA7748">
              <w:rPr>
                <w:b/>
                <w:bCs/>
                <w:sz w:val="22"/>
                <w:szCs w:val="22"/>
                <w:lang w:val="pt-PT"/>
              </w:rPr>
              <w:t>r</w:t>
            </w:r>
            <w:r w:rsidRPr="00FA7748">
              <w:rPr>
                <w:b/>
                <w:bCs/>
                <w:sz w:val="22"/>
                <w:szCs w:val="22"/>
                <w:lang w:val="pt-PT"/>
              </w:rPr>
              <w:t xml:space="preserve">adioterapia </w:t>
            </w:r>
            <w:r w:rsidR="009A45DD" w:rsidRPr="00FA7748">
              <w:rPr>
                <w:b/>
                <w:bCs/>
                <w:sz w:val="22"/>
                <w:szCs w:val="22"/>
                <w:lang w:val="pt-PT"/>
              </w:rPr>
              <w:t>p</w:t>
            </w:r>
            <w:r w:rsidRPr="00FA7748">
              <w:rPr>
                <w:b/>
                <w:bCs/>
                <w:sz w:val="22"/>
                <w:szCs w:val="22"/>
                <w:lang w:val="pt-PT"/>
              </w:rPr>
              <w:t xml:space="preserve">révia com </w:t>
            </w:r>
            <w:r w:rsidR="00EC5211" w:rsidRPr="00FA7748">
              <w:rPr>
                <w:b/>
                <w:bCs/>
                <w:sz w:val="22"/>
                <w:szCs w:val="22"/>
                <w:lang w:val="pt-PT"/>
              </w:rPr>
              <w:t>c</w:t>
            </w:r>
            <w:r w:rsidRPr="00FA7748">
              <w:rPr>
                <w:b/>
                <w:bCs/>
                <w:sz w:val="22"/>
                <w:szCs w:val="22"/>
                <w:lang w:val="pt-PT"/>
              </w:rPr>
              <w:t xml:space="preserve">isplatina </w:t>
            </w:r>
          </w:p>
        </w:tc>
      </w:tr>
      <w:tr w:rsidR="002F5ED6" w:rsidRPr="00FA7748" w14:paraId="043E3D0F" w14:textId="77777777" w:rsidTr="00CC067C">
        <w:trPr>
          <w:trHeight w:val="262"/>
        </w:trPr>
        <w:tc>
          <w:tcPr>
            <w:tcW w:w="2854" w:type="dxa"/>
            <w:tcBorders>
              <w:top w:val="single" w:sz="4" w:space="0" w:color="000000"/>
              <w:left w:val="single" w:sz="4" w:space="0" w:color="000000"/>
              <w:bottom w:val="single" w:sz="4" w:space="0" w:color="000000"/>
              <w:right w:val="single" w:sz="4" w:space="0" w:color="000000"/>
            </w:tcBorders>
          </w:tcPr>
          <w:p w14:paraId="75EA9547" w14:textId="77777777" w:rsidR="002F5ED6" w:rsidRPr="00FA7748" w:rsidRDefault="002F5ED6" w:rsidP="002F5ED6">
            <w:pPr>
              <w:pStyle w:val="Default"/>
              <w:jc w:val="center"/>
              <w:rPr>
                <w:sz w:val="22"/>
                <w:szCs w:val="22"/>
                <w:lang w:val="pt-PT"/>
              </w:rPr>
            </w:pPr>
          </w:p>
        </w:tc>
        <w:tc>
          <w:tcPr>
            <w:tcW w:w="3072" w:type="dxa"/>
            <w:tcBorders>
              <w:top w:val="single" w:sz="4" w:space="0" w:color="000000"/>
              <w:left w:val="single" w:sz="4" w:space="0" w:color="000000"/>
              <w:bottom w:val="single" w:sz="4" w:space="0" w:color="000000"/>
              <w:right w:val="single" w:sz="4" w:space="0" w:color="000000"/>
            </w:tcBorders>
            <w:vAlign w:val="center"/>
          </w:tcPr>
          <w:p w14:paraId="436DB257" w14:textId="77777777" w:rsidR="002F5ED6" w:rsidRPr="00FA7748" w:rsidRDefault="002F5ED6" w:rsidP="002F5ED6">
            <w:pPr>
              <w:pStyle w:val="Default"/>
              <w:jc w:val="center"/>
              <w:rPr>
                <w:sz w:val="22"/>
                <w:szCs w:val="22"/>
              </w:rPr>
            </w:pPr>
            <w:r w:rsidRPr="00FA7748">
              <w:rPr>
                <w:b/>
                <w:bCs/>
                <w:sz w:val="22"/>
                <w:szCs w:val="22"/>
              </w:rPr>
              <w:t xml:space="preserve">Cisplatina </w:t>
            </w:r>
          </w:p>
        </w:tc>
        <w:tc>
          <w:tcPr>
            <w:tcW w:w="3073" w:type="dxa"/>
            <w:tcBorders>
              <w:top w:val="single" w:sz="4" w:space="0" w:color="000000"/>
              <w:left w:val="single" w:sz="4" w:space="0" w:color="000000"/>
              <w:bottom w:val="single" w:sz="4" w:space="0" w:color="000000"/>
              <w:right w:val="single" w:sz="4" w:space="0" w:color="000000"/>
            </w:tcBorders>
            <w:vAlign w:val="center"/>
          </w:tcPr>
          <w:p w14:paraId="625F7CA9" w14:textId="77777777" w:rsidR="002F5ED6" w:rsidRPr="00FA7748" w:rsidRDefault="002F5ED6" w:rsidP="002F5ED6">
            <w:pPr>
              <w:pStyle w:val="Default"/>
              <w:jc w:val="center"/>
              <w:rPr>
                <w:sz w:val="22"/>
                <w:szCs w:val="22"/>
              </w:rPr>
            </w:pPr>
            <w:r w:rsidRPr="00FA7748">
              <w:rPr>
                <w:b/>
                <w:bCs/>
                <w:sz w:val="22"/>
                <w:szCs w:val="22"/>
              </w:rPr>
              <w:t xml:space="preserve">Topotecano/cisplatina </w:t>
            </w:r>
          </w:p>
        </w:tc>
      </w:tr>
      <w:tr w:rsidR="002F5ED6" w:rsidRPr="00FA7748" w14:paraId="57B31493"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vAlign w:val="center"/>
          </w:tcPr>
          <w:p w14:paraId="62B91DDF" w14:textId="77777777" w:rsidR="002F5ED6" w:rsidRPr="00FA7748" w:rsidRDefault="002F5ED6" w:rsidP="002F5ED6">
            <w:pPr>
              <w:pStyle w:val="Default"/>
              <w:jc w:val="center"/>
              <w:rPr>
                <w:sz w:val="22"/>
                <w:szCs w:val="22"/>
              </w:rPr>
            </w:pPr>
            <w:r w:rsidRPr="00FA7748">
              <w:rPr>
                <w:b/>
                <w:bCs/>
                <w:sz w:val="22"/>
                <w:szCs w:val="22"/>
              </w:rPr>
              <w:t xml:space="preserve">Sobrevivência (meses) </w:t>
            </w:r>
          </w:p>
        </w:tc>
        <w:tc>
          <w:tcPr>
            <w:tcW w:w="3072" w:type="dxa"/>
            <w:tcBorders>
              <w:top w:val="single" w:sz="4" w:space="0" w:color="000000"/>
              <w:left w:val="single" w:sz="4" w:space="0" w:color="000000"/>
              <w:bottom w:val="single" w:sz="4" w:space="0" w:color="000000"/>
              <w:right w:val="single" w:sz="4" w:space="0" w:color="000000"/>
            </w:tcBorders>
            <w:vAlign w:val="center"/>
          </w:tcPr>
          <w:p w14:paraId="72BBE167" w14:textId="77777777" w:rsidR="002F5ED6" w:rsidRPr="00FA7748" w:rsidRDefault="002F5ED6" w:rsidP="002F5ED6">
            <w:pPr>
              <w:pStyle w:val="Default"/>
              <w:jc w:val="center"/>
              <w:rPr>
                <w:sz w:val="22"/>
                <w:szCs w:val="22"/>
              </w:rPr>
            </w:pPr>
            <w:r w:rsidRPr="00FA7748">
              <w:rPr>
                <w:b/>
                <w:bCs/>
                <w:sz w:val="22"/>
                <w:szCs w:val="22"/>
              </w:rPr>
              <w:t xml:space="preserve">(n=46) </w:t>
            </w:r>
          </w:p>
        </w:tc>
        <w:tc>
          <w:tcPr>
            <w:tcW w:w="3073" w:type="dxa"/>
            <w:tcBorders>
              <w:top w:val="single" w:sz="4" w:space="0" w:color="000000"/>
              <w:left w:val="single" w:sz="4" w:space="0" w:color="000000"/>
              <w:bottom w:val="single" w:sz="4" w:space="0" w:color="000000"/>
              <w:right w:val="single" w:sz="4" w:space="0" w:color="000000"/>
            </w:tcBorders>
            <w:vAlign w:val="center"/>
          </w:tcPr>
          <w:p w14:paraId="2CC3341D" w14:textId="77777777" w:rsidR="002F5ED6" w:rsidRPr="00FA7748" w:rsidRDefault="002F5ED6" w:rsidP="002F5ED6">
            <w:pPr>
              <w:pStyle w:val="Default"/>
              <w:jc w:val="center"/>
              <w:rPr>
                <w:sz w:val="22"/>
                <w:szCs w:val="22"/>
              </w:rPr>
            </w:pPr>
            <w:r w:rsidRPr="00FA7748">
              <w:rPr>
                <w:b/>
                <w:bCs/>
                <w:sz w:val="22"/>
                <w:szCs w:val="22"/>
              </w:rPr>
              <w:t xml:space="preserve">(n=44) </w:t>
            </w:r>
          </w:p>
        </w:tc>
      </w:tr>
      <w:tr w:rsidR="002F5ED6" w:rsidRPr="00FA7748" w14:paraId="24760238"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vAlign w:val="center"/>
          </w:tcPr>
          <w:p w14:paraId="0C2935A7" w14:textId="77777777" w:rsidR="002F5ED6" w:rsidRPr="00FA7748" w:rsidRDefault="002F5ED6" w:rsidP="002F5ED6">
            <w:pPr>
              <w:pStyle w:val="Default"/>
              <w:jc w:val="center"/>
              <w:rPr>
                <w:sz w:val="22"/>
                <w:szCs w:val="22"/>
              </w:rPr>
            </w:pPr>
            <w:r w:rsidRPr="00FA7748">
              <w:rPr>
                <w:sz w:val="22"/>
                <w:szCs w:val="22"/>
              </w:rPr>
              <w:t>Média (IC</w:t>
            </w:r>
            <w:r w:rsidR="009A45DD" w:rsidRPr="00FA7748">
              <w:rPr>
                <w:sz w:val="22"/>
                <w:szCs w:val="22"/>
              </w:rPr>
              <w:t xml:space="preserve"> </w:t>
            </w:r>
            <w:r w:rsidRPr="00FA7748">
              <w:rPr>
                <w:sz w:val="22"/>
                <w:szCs w:val="22"/>
              </w:rPr>
              <w:t xml:space="preserve">95%) </w:t>
            </w:r>
          </w:p>
        </w:tc>
        <w:tc>
          <w:tcPr>
            <w:tcW w:w="3072" w:type="dxa"/>
            <w:tcBorders>
              <w:top w:val="single" w:sz="4" w:space="0" w:color="000000"/>
              <w:left w:val="single" w:sz="4" w:space="0" w:color="000000"/>
              <w:bottom w:val="single" w:sz="4" w:space="0" w:color="000000"/>
              <w:right w:val="single" w:sz="4" w:space="0" w:color="000000"/>
            </w:tcBorders>
            <w:vAlign w:val="center"/>
          </w:tcPr>
          <w:p w14:paraId="23FC10E0" w14:textId="77777777" w:rsidR="002F5ED6" w:rsidRPr="00FA7748" w:rsidRDefault="002F5ED6" w:rsidP="002F5ED6">
            <w:pPr>
              <w:pStyle w:val="Default"/>
              <w:jc w:val="center"/>
              <w:rPr>
                <w:sz w:val="22"/>
                <w:szCs w:val="22"/>
              </w:rPr>
            </w:pPr>
            <w:r w:rsidRPr="00FA7748">
              <w:rPr>
                <w:sz w:val="22"/>
                <w:szCs w:val="22"/>
              </w:rPr>
              <w:t xml:space="preserve">8,8 (6,4; 11,5) </w:t>
            </w:r>
          </w:p>
        </w:tc>
        <w:tc>
          <w:tcPr>
            <w:tcW w:w="3073" w:type="dxa"/>
            <w:tcBorders>
              <w:top w:val="single" w:sz="4" w:space="0" w:color="000000"/>
              <w:left w:val="single" w:sz="4" w:space="0" w:color="000000"/>
              <w:bottom w:val="single" w:sz="4" w:space="0" w:color="000000"/>
              <w:right w:val="single" w:sz="4" w:space="0" w:color="000000"/>
            </w:tcBorders>
            <w:vAlign w:val="center"/>
          </w:tcPr>
          <w:p w14:paraId="1820269D" w14:textId="77777777" w:rsidR="002F5ED6" w:rsidRPr="00FA7748" w:rsidRDefault="002F5ED6" w:rsidP="002F5ED6">
            <w:pPr>
              <w:pStyle w:val="Default"/>
              <w:jc w:val="center"/>
              <w:rPr>
                <w:sz w:val="22"/>
                <w:szCs w:val="22"/>
              </w:rPr>
            </w:pPr>
            <w:r w:rsidRPr="00FA7748">
              <w:rPr>
                <w:sz w:val="22"/>
                <w:szCs w:val="22"/>
              </w:rPr>
              <w:t xml:space="preserve">15,7 (11,9; 17,7) </w:t>
            </w:r>
          </w:p>
        </w:tc>
      </w:tr>
      <w:tr w:rsidR="002F5ED6" w:rsidRPr="00FA7748" w14:paraId="56106D20" w14:textId="77777777" w:rsidTr="00CC067C">
        <w:trPr>
          <w:trHeight w:val="262"/>
        </w:trPr>
        <w:tc>
          <w:tcPr>
            <w:tcW w:w="2854" w:type="dxa"/>
            <w:tcBorders>
              <w:top w:val="single" w:sz="4" w:space="0" w:color="000000"/>
              <w:left w:val="single" w:sz="4" w:space="0" w:color="000000"/>
              <w:bottom w:val="single" w:sz="4" w:space="0" w:color="000000"/>
              <w:right w:val="single" w:sz="4" w:space="0" w:color="000000"/>
            </w:tcBorders>
            <w:vAlign w:val="center"/>
          </w:tcPr>
          <w:p w14:paraId="5E3FE620" w14:textId="77777777" w:rsidR="002F5ED6" w:rsidRPr="00FA7748" w:rsidRDefault="002F5ED6" w:rsidP="002F5ED6">
            <w:pPr>
              <w:pStyle w:val="Default"/>
              <w:jc w:val="center"/>
              <w:rPr>
                <w:sz w:val="22"/>
                <w:szCs w:val="22"/>
                <w:lang w:val="pt-PT"/>
              </w:rPr>
            </w:pPr>
            <w:r w:rsidRPr="00FA7748">
              <w:rPr>
                <w:sz w:val="22"/>
                <w:szCs w:val="22"/>
                <w:lang w:val="pt-PT"/>
              </w:rPr>
              <w:t xml:space="preserve">Taxa de risco (IC 95%) </w:t>
            </w:r>
          </w:p>
        </w:tc>
        <w:tc>
          <w:tcPr>
            <w:tcW w:w="6145" w:type="dxa"/>
            <w:gridSpan w:val="2"/>
            <w:tcBorders>
              <w:top w:val="single" w:sz="4" w:space="0" w:color="000000"/>
              <w:left w:val="single" w:sz="4" w:space="0" w:color="000000"/>
              <w:bottom w:val="single" w:sz="4" w:space="0" w:color="000000"/>
              <w:right w:val="single" w:sz="4" w:space="0" w:color="000000"/>
            </w:tcBorders>
            <w:vAlign w:val="center"/>
          </w:tcPr>
          <w:p w14:paraId="546C33EA" w14:textId="77777777" w:rsidR="002F5ED6" w:rsidRPr="00FA7748" w:rsidRDefault="002F5ED6" w:rsidP="002F5ED6">
            <w:pPr>
              <w:pStyle w:val="Default"/>
              <w:jc w:val="center"/>
              <w:rPr>
                <w:sz w:val="22"/>
                <w:szCs w:val="22"/>
              </w:rPr>
            </w:pPr>
            <w:r w:rsidRPr="00FA7748">
              <w:rPr>
                <w:sz w:val="22"/>
                <w:szCs w:val="22"/>
              </w:rPr>
              <w:t xml:space="preserve">0,51 (0,31; 0,82) </w:t>
            </w:r>
          </w:p>
        </w:tc>
      </w:tr>
      <w:tr w:rsidR="002F5ED6" w:rsidRPr="00FA7748" w14:paraId="175E1625" w14:textId="77777777" w:rsidTr="00CC067C">
        <w:trPr>
          <w:trHeight w:val="262"/>
        </w:trPr>
        <w:tc>
          <w:tcPr>
            <w:tcW w:w="8999" w:type="dxa"/>
            <w:gridSpan w:val="3"/>
            <w:tcBorders>
              <w:top w:val="single" w:sz="4" w:space="0" w:color="000000"/>
              <w:left w:val="single" w:sz="4" w:space="0" w:color="000000"/>
              <w:bottom w:val="single" w:sz="4" w:space="0" w:color="000000"/>
              <w:right w:val="single" w:sz="4" w:space="0" w:color="000000"/>
            </w:tcBorders>
            <w:vAlign w:val="center"/>
          </w:tcPr>
          <w:p w14:paraId="4F374BA7" w14:textId="77777777" w:rsidR="002F5ED6" w:rsidRPr="00FA7748" w:rsidRDefault="002F5ED6" w:rsidP="002F5ED6">
            <w:pPr>
              <w:pStyle w:val="Default"/>
              <w:jc w:val="center"/>
              <w:rPr>
                <w:sz w:val="22"/>
                <w:szCs w:val="22"/>
                <w:lang w:val="pt-PT"/>
              </w:rPr>
            </w:pPr>
            <w:r w:rsidRPr="00FA7748">
              <w:rPr>
                <w:b/>
                <w:bCs/>
                <w:sz w:val="22"/>
                <w:szCs w:val="22"/>
                <w:lang w:val="pt-PT"/>
              </w:rPr>
              <w:t xml:space="preserve">Doentes com </w:t>
            </w:r>
            <w:r w:rsidR="00EC5211" w:rsidRPr="00FA7748">
              <w:rPr>
                <w:b/>
                <w:bCs/>
                <w:sz w:val="22"/>
                <w:szCs w:val="22"/>
                <w:lang w:val="pt-PT"/>
              </w:rPr>
              <w:t>q</w:t>
            </w:r>
            <w:r w:rsidRPr="00FA7748">
              <w:rPr>
                <w:b/>
                <w:bCs/>
                <w:sz w:val="22"/>
                <w:szCs w:val="22"/>
                <w:lang w:val="pt-PT"/>
              </w:rPr>
              <w:t>uimior</w:t>
            </w:r>
            <w:r w:rsidR="005E0ABB" w:rsidRPr="00FA7748">
              <w:rPr>
                <w:b/>
                <w:bCs/>
                <w:sz w:val="22"/>
                <w:szCs w:val="22"/>
                <w:lang w:val="pt-PT"/>
              </w:rPr>
              <w:t>r</w:t>
            </w:r>
            <w:r w:rsidRPr="00FA7748">
              <w:rPr>
                <w:b/>
                <w:bCs/>
                <w:sz w:val="22"/>
                <w:szCs w:val="22"/>
                <w:lang w:val="pt-PT"/>
              </w:rPr>
              <w:t xml:space="preserve">adioterapia </w:t>
            </w:r>
            <w:r w:rsidR="00EC5211" w:rsidRPr="00FA7748">
              <w:rPr>
                <w:b/>
                <w:bCs/>
                <w:sz w:val="22"/>
                <w:szCs w:val="22"/>
                <w:lang w:val="pt-PT"/>
              </w:rPr>
              <w:t>p</w:t>
            </w:r>
            <w:r w:rsidRPr="00FA7748">
              <w:rPr>
                <w:b/>
                <w:bCs/>
                <w:sz w:val="22"/>
                <w:szCs w:val="22"/>
                <w:lang w:val="pt-PT"/>
              </w:rPr>
              <w:t xml:space="preserve">révia com </w:t>
            </w:r>
            <w:r w:rsidR="00EC5211" w:rsidRPr="00FA7748">
              <w:rPr>
                <w:b/>
                <w:bCs/>
                <w:sz w:val="22"/>
                <w:szCs w:val="22"/>
                <w:lang w:val="pt-PT"/>
              </w:rPr>
              <w:t>c</w:t>
            </w:r>
            <w:r w:rsidRPr="00FA7748">
              <w:rPr>
                <w:b/>
                <w:bCs/>
                <w:sz w:val="22"/>
                <w:szCs w:val="22"/>
                <w:lang w:val="pt-PT"/>
              </w:rPr>
              <w:t xml:space="preserve">isplatina </w:t>
            </w:r>
          </w:p>
        </w:tc>
      </w:tr>
      <w:tr w:rsidR="002F5ED6" w:rsidRPr="00FA7748" w14:paraId="37902CB5"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tcPr>
          <w:p w14:paraId="0F844011" w14:textId="77777777" w:rsidR="002F5ED6" w:rsidRPr="00FA7748" w:rsidRDefault="002F5ED6" w:rsidP="002F5ED6">
            <w:pPr>
              <w:pStyle w:val="Default"/>
              <w:jc w:val="center"/>
              <w:rPr>
                <w:sz w:val="22"/>
                <w:szCs w:val="22"/>
                <w:lang w:val="pt-PT"/>
              </w:rPr>
            </w:pPr>
          </w:p>
        </w:tc>
        <w:tc>
          <w:tcPr>
            <w:tcW w:w="3072" w:type="dxa"/>
            <w:tcBorders>
              <w:top w:val="single" w:sz="4" w:space="0" w:color="000000"/>
              <w:left w:val="single" w:sz="4" w:space="0" w:color="000000"/>
              <w:bottom w:val="single" w:sz="4" w:space="0" w:color="000000"/>
              <w:right w:val="single" w:sz="4" w:space="0" w:color="000000"/>
            </w:tcBorders>
            <w:vAlign w:val="center"/>
          </w:tcPr>
          <w:p w14:paraId="5F9A8F9C" w14:textId="77777777" w:rsidR="002F5ED6" w:rsidRPr="00FA7748" w:rsidRDefault="002F5ED6" w:rsidP="002F5ED6">
            <w:pPr>
              <w:pStyle w:val="Default"/>
              <w:jc w:val="center"/>
              <w:rPr>
                <w:sz w:val="22"/>
                <w:szCs w:val="22"/>
              </w:rPr>
            </w:pPr>
            <w:r w:rsidRPr="00FA7748">
              <w:rPr>
                <w:b/>
                <w:bCs/>
                <w:sz w:val="22"/>
                <w:szCs w:val="22"/>
              </w:rPr>
              <w:t xml:space="preserve">Cisplatina </w:t>
            </w:r>
          </w:p>
        </w:tc>
        <w:tc>
          <w:tcPr>
            <w:tcW w:w="3073" w:type="dxa"/>
            <w:tcBorders>
              <w:top w:val="single" w:sz="4" w:space="0" w:color="000000"/>
              <w:left w:val="single" w:sz="4" w:space="0" w:color="000000"/>
              <w:bottom w:val="single" w:sz="4" w:space="0" w:color="000000"/>
              <w:right w:val="single" w:sz="4" w:space="0" w:color="000000"/>
            </w:tcBorders>
            <w:vAlign w:val="center"/>
          </w:tcPr>
          <w:p w14:paraId="47843FCB" w14:textId="77777777" w:rsidR="002F5ED6" w:rsidRPr="00FA7748" w:rsidRDefault="002F5ED6" w:rsidP="002F5ED6">
            <w:pPr>
              <w:pStyle w:val="Default"/>
              <w:jc w:val="center"/>
              <w:rPr>
                <w:sz w:val="22"/>
                <w:szCs w:val="22"/>
              </w:rPr>
            </w:pPr>
            <w:r w:rsidRPr="00FA7748">
              <w:rPr>
                <w:b/>
                <w:bCs/>
                <w:sz w:val="22"/>
                <w:szCs w:val="22"/>
              </w:rPr>
              <w:t xml:space="preserve">Topotecano/cisplatina </w:t>
            </w:r>
          </w:p>
        </w:tc>
      </w:tr>
      <w:tr w:rsidR="002F5ED6" w:rsidRPr="00FA7748" w14:paraId="57A81074" w14:textId="77777777" w:rsidTr="00CC067C">
        <w:trPr>
          <w:trHeight w:val="265"/>
        </w:trPr>
        <w:tc>
          <w:tcPr>
            <w:tcW w:w="2854" w:type="dxa"/>
            <w:tcBorders>
              <w:top w:val="single" w:sz="4" w:space="0" w:color="000000"/>
              <w:left w:val="single" w:sz="4" w:space="0" w:color="000000"/>
              <w:bottom w:val="single" w:sz="4" w:space="0" w:color="000000"/>
              <w:right w:val="single" w:sz="4" w:space="0" w:color="000000"/>
            </w:tcBorders>
            <w:vAlign w:val="center"/>
          </w:tcPr>
          <w:p w14:paraId="310FED0D" w14:textId="77777777" w:rsidR="002F5ED6" w:rsidRPr="00FA7748" w:rsidRDefault="002F5ED6" w:rsidP="002F5ED6">
            <w:pPr>
              <w:pStyle w:val="Default"/>
              <w:jc w:val="center"/>
              <w:rPr>
                <w:sz w:val="22"/>
                <w:szCs w:val="22"/>
              </w:rPr>
            </w:pPr>
            <w:r w:rsidRPr="00FA7748">
              <w:rPr>
                <w:b/>
                <w:bCs/>
                <w:sz w:val="22"/>
                <w:szCs w:val="22"/>
              </w:rPr>
              <w:t xml:space="preserve">Sobrevivência (meses) </w:t>
            </w:r>
          </w:p>
        </w:tc>
        <w:tc>
          <w:tcPr>
            <w:tcW w:w="3072" w:type="dxa"/>
            <w:tcBorders>
              <w:top w:val="single" w:sz="4" w:space="0" w:color="000000"/>
              <w:left w:val="single" w:sz="4" w:space="0" w:color="000000"/>
              <w:bottom w:val="single" w:sz="4" w:space="0" w:color="000000"/>
              <w:right w:val="single" w:sz="4" w:space="0" w:color="000000"/>
            </w:tcBorders>
            <w:vAlign w:val="center"/>
          </w:tcPr>
          <w:p w14:paraId="4B05E8A2" w14:textId="77777777" w:rsidR="002F5ED6" w:rsidRPr="00FA7748" w:rsidRDefault="002F5ED6" w:rsidP="002F5ED6">
            <w:pPr>
              <w:pStyle w:val="Default"/>
              <w:jc w:val="center"/>
              <w:rPr>
                <w:sz w:val="22"/>
                <w:szCs w:val="22"/>
              </w:rPr>
            </w:pPr>
            <w:r w:rsidRPr="00FA7748">
              <w:rPr>
                <w:b/>
                <w:bCs/>
                <w:sz w:val="22"/>
                <w:szCs w:val="22"/>
              </w:rPr>
              <w:t xml:space="preserve">(n=72) </w:t>
            </w:r>
          </w:p>
        </w:tc>
        <w:tc>
          <w:tcPr>
            <w:tcW w:w="3073" w:type="dxa"/>
            <w:tcBorders>
              <w:top w:val="single" w:sz="4" w:space="0" w:color="000000"/>
              <w:left w:val="single" w:sz="4" w:space="0" w:color="000000"/>
              <w:bottom w:val="single" w:sz="4" w:space="0" w:color="000000"/>
              <w:right w:val="single" w:sz="4" w:space="0" w:color="000000"/>
            </w:tcBorders>
            <w:vAlign w:val="center"/>
          </w:tcPr>
          <w:p w14:paraId="3CBA71AF" w14:textId="77777777" w:rsidR="002F5ED6" w:rsidRPr="00FA7748" w:rsidRDefault="002F5ED6" w:rsidP="002F5ED6">
            <w:pPr>
              <w:pStyle w:val="Default"/>
              <w:jc w:val="center"/>
              <w:rPr>
                <w:sz w:val="22"/>
                <w:szCs w:val="22"/>
              </w:rPr>
            </w:pPr>
            <w:r w:rsidRPr="00FA7748">
              <w:rPr>
                <w:b/>
                <w:bCs/>
                <w:sz w:val="22"/>
                <w:szCs w:val="22"/>
              </w:rPr>
              <w:t xml:space="preserve">(n=69) </w:t>
            </w:r>
          </w:p>
        </w:tc>
      </w:tr>
      <w:tr w:rsidR="002F5ED6" w:rsidRPr="00FA7748" w14:paraId="040E39A5" w14:textId="77777777" w:rsidTr="00CC067C">
        <w:trPr>
          <w:trHeight w:val="262"/>
        </w:trPr>
        <w:tc>
          <w:tcPr>
            <w:tcW w:w="2854" w:type="dxa"/>
            <w:tcBorders>
              <w:top w:val="single" w:sz="4" w:space="0" w:color="000000"/>
              <w:left w:val="single" w:sz="4" w:space="0" w:color="000000"/>
              <w:bottom w:val="single" w:sz="4" w:space="0" w:color="000000"/>
              <w:right w:val="single" w:sz="4" w:space="0" w:color="000000"/>
            </w:tcBorders>
            <w:vAlign w:val="center"/>
          </w:tcPr>
          <w:p w14:paraId="658C0FB9" w14:textId="77777777" w:rsidR="002F5ED6" w:rsidRPr="00FA7748" w:rsidRDefault="002F5ED6" w:rsidP="002F5ED6">
            <w:pPr>
              <w:pStyle w:val="Default"/>
              <w:jc w:val="center"/>
              <w:rPr>
                <w:sz w:val="22"/>
                <w:szCs w:val="22"/>
              </w:rPr>
            </w:pPr>
            <w:r w:rsidRPr="00FA7748">
              <w:rPr>
                <w:sz w:val="22"/>
                <w:szCs w:val="22"/>
              </w:rPr>
              <w:t xml:space="preserve">Média (IC 95%) </w:t>
            </w:r>
          </w:p>
        </w:tc>
        <w:tc>
          <w:tcPr>
            <w:tcW w:w="3072" w:type="dxa"/>
            <w:tcBorders>
              <w:top w:val="single" w:sz="4" w:space="0" w:color="000000"/>
              <w:left w:val="single" w:sz="4" w:space="0" w:color="000000"/>
              <w:bottom w:val="single" w:sz="4" w:space="0" w:color="000000"/>
              <w:right w:val="single" w:sz="4" w:space="0" w:color="000000"/>
            </w:tcBorders>
            <w:vAlign w:val="center"/>
          </w:tcPr>
          <w:p w14:paraId="49442764" w14:textId="77777777" w:rsidR="002F5ED6" w:rsidRPr="00FA7748" w:rsidRDefault="002F5ED6" w:rsidP="002F5ED6">
            <w:pPr>
              <w:pStyle w:val="Default"/>
              <w:jc w:val="center"/>
              <w:rPr>
                <w:sz w:val="22"/>
                <w:szCs w:val="22"/>
              </w:rPr>
            </w:pPr>
            <w:r w:rsidRPr="00FA7748">
              <w:rPr>
                <w:sz w:val="22"/>
                <w:szCs w:val="22"/>
              </w:rPr>
              <w:t xml:space="preserve">5,9 (4,7; 8,8) </w:t>
            </w:r>
          </w:p>
        </w:tc>
        <w:tc>
          <w:tcPr>
            <w:tcW w:w="3073" w:type="dxa"/>
            <w:tcBorders>
              <w:top w:val="single" w:sz="4" w:space="0" w:color="000000"/>
              <w:left w:val="single" w:sz="4" w:space="0" w:color="000000"/>
              <w:bottom w:val="single" w:sz="4" w:space="0" w:color="000000"/>
              <w:right w:val="single" w:sz="4" w:space="0" w:color="000000"/>
            </w:tcBorders>
            <w:vAlign w:val="center"/>
          </w:tcPr>
          <w:p w14:paraId="56A7F27B" w14:textId="77777777" w:rsidR="002F5ED6" w:rsidRPr="00FA7748" w:rsidRDefault="002F5ED6" w:rsidP="002F5ED6">
            <w:pPr>
              <w:pStyle w:val="Default"/>
              <w:jc w:val="center"/>
              <w:rPr>
                <w:sz w:val="22"/>
                <w:szCs w:val="22"/>
              </w:rPr>
            </w:pPr>
            <w:r w:rsidRPr="00FA7748">
              <w:rPr>
                <w:sz w:val="22"/>
                <w:szCs w:val="22"/>
              </w:rPr>
              <w:t xml:space="preserve">7,9 (5,5; 10,9) </w:t>
            </w:r>
          </w:p>
        </w:tc>
      </w:tr>
      <w:tr w:rsidR="002F5ED6" w:rsidRPr="00FA7748" w14:paraId="27B0AB7B" w14:textId="77777777" w:rsidTr="00CC067C">
        <w:trPr>
          <w:trHeight w:val="267"/>
        </w:trPr>
        <w:tc>
          <w:tcPr>
            <w:tcW w:w="2854" w:type="dxa"/>
            <w:tcBorders>
              <w:top w:val="single" w:sz="4" w:space="0" w:color="000000"/>
              <w:left w:val="single" w:sz="4" w:space="0" w:color="000000"/>
              <w:bottom w:val="single" w:sz="6" w:space="0" w:color="000000"/>
              <w:right w:val="single" w:sz="4" w:space="0" w:color="000000"/>
            </w:tcBorders>
            <w:vAlign w:val="center"/>
          </w:tcPr>
          <w:p w14:paraId="30C62411" w14:textId="77777777" w:rsidR="002F5ED6" w:rsidRPr="00FA7748" w:rsidRDefault="002F5ED6" w:rsidP="002F5ED6">
            <w:pPr>
              <w:pStyle w:val="Default"/>
              <w:jc w:val="center"/>
              <w:rPr>
                <w:sz w:val="22"/>
                <w:szCs w:val="22"/>
                <w:lang w:val="pt-PT"/>
              </w:rPr>
            </w:pPr>
            <w:r w:rsidRPr="00FA7748">
              <w:rPr>
                <w:sz w:val="22"/>
                <w:szCs w:val="22"/>
                <w:lang w:val="pt-PT"/>
              </w:rPr>
              <w:t xml:space="preserve">Taxa de risco (IC 95%) </w:t>
            </w:r>
          </w:p>
        </w:tc>
        <w:tc>
          <w:tcPr>
            <w:tcW w:w="6145" w:type="dxa"/>
            <w:gridSpan w:val="2"/>
            <w:tcBorders>
              <w:top w:val="single" w:sz="4" w:space="0" w:color="000000"/>
              <w:left w:val="single" w:sz="4" w:space="0" w:color="000000"/>
              <w:bottom w:val="single" w:sz="6" w:space="0" w:color="000000"/>
              <w:right w:val="single" w:sz="4" w:space="0" w:color="000000"/>
            </w:tcBorders>
            <w:vAlign w:val="center"/>
          </w:tcPr>
          <w:p w14:paraId="3C6271B3" w14:textId="77777777" w:rsidR="002F5ED6" w:rsidRPr="00FA7748" w:rsidRDefault="002F5ED6" w:rsidP="002F5ED6">
            <w:pPr>
              <w:pStyle w:val="Default"/>
              <w:jc w:val="center"/>
              <w:rPr>
                <w:sz w:val="22"/>
                <w:szCs w:val="22"/>
              </w:rPr>
            </w:pPr>
            <w:r w:rsidRPr="00FA7748">
              <w:rPr>
                <w:sz w:val="22"/>
                <w:szCs w:val="22"/>
              </w:rPr>
              <w:t xml:space="preserve">0,85 (0,59; 1,21) </w:t>
            </w:r>
          </w:p>
        </w:tc>
      </w:tr>
    </w:tbl>
    <w:p w14:paraId="3FAF6427" w14:textId="77777777" w:rsidR="002F5ED6" w:rsidRPr="00FA7748" w:rsidRDefault="002F5ED6" w:rsidP="002F5ED6">
      <w:pPr>
        <w:suppressAutoHyphens/>
        <w:rPr>
          <w:b/>
          <w:bCs/>
          <w:color w:val="000000"/>
          <w:szCs w:val="22"/>
        </w:rPr>
      </w:pPr>
    </w:p>
    <w:p w14:paraId="46A1F72C" w14:textId="77777777" w:rsidR="002F5ED6" w:rsidRPr="00FA7748" w:rsidRDefault="002F5ED6" w:rsidP="002F5ED6">
      <w:pPr>
        <w:suppressAutoHyphens/>
        <w:rPr>
          <w:color w:val="000000"/>
          <w:szCs w:val="22"/>
        </w:rPr>
      </w:pPr>
      <w:r w:rsidRPr="00FA7748">
        <w:rPr>
          <w:color w:val="000000"/>
          <w:szCs w:val="22"/>
        </w:rPr>
        <w:t>Nos doentes (n</w:t>
      </w:r>
      <w:r w:rsidR="00974616">
        <w:rPr>
          <w:color w:val="000000"/>
          <w:szCs w:val="22"/>
        </w:rPr>
        <w:t> </w:t>
      </w:r>
      <w:r w:rsidRPr="00FA7748">
        <w:rPr>
          <w:color w:val="000000"/>
          <w:szCs w:val="22"/>
        </w:rPr>
        <w:t>=</w:t>
      </w:r>
      <w:r w:rsidR="00974616">
        <w:rPr>
          <w:color w:val="000000"/>
          <w:szCs w:val="22"/>
        </w:rPr>
        <w:t> </w:t>
      </w:r>
      <w:r w:rsidRPr="00FA7748">
        <w:rPr>
          <w:color w:val="000000"/>
          <w:szCs w:val="22"/>
        </w:rPr>
        <w:t>39) com recorrência até 180 dias após quimio</w:t>
      </w:r>
      <w:r w:rsidR="005E0ABB" w:rsidRPr="00FA7748">
        <w:rPr>
          <w:color w:val="000000"/>
          <w:szCs w:val="22"/>
        </w:rPr>
        <w:t>r</w:t>
      </w:r>
      <w:r w:rsidRPr="00FA7748">
        <w:rPr>
          <w:color w:val="000000"/>
          <w:szCs w:val="22"/>
        </w:rPr>
        <w:t>radioterapia com cisplatina, a sobrevivência média no braço com topotecano mais cisplatina foi 4,6 meses (IC 95%: 2,6; 6,1) contra os 4,5 meses (IC 95%: 2,9; 9,6) no braço cisplatina, com uma taxa de risco de 1,15 (0,59; 2,23). Nos doentes com recorrência após 180 dias (n</w:t>
      </w:r>
      <w:r w:rsidR="00974616">
        <w:rPr>
          <w:color w:val="000000"/>
          <w:szCs w:val="22"/>
        </w:rPr>
        <w:t> </w:t>
      </w:r>
      <w:r w:rsidRPr="00FA7748">
        <w:rPr>
          <w:color w:val="000000"/>
          <w:szCs w:val="22"/>
        </w:rPr>
        <w:t>=</w:t>
      </w:r>
      <w:r w:rsidR="00974616">
        <w:rPr>
          <w:color w:val="000000"/>
          <w:szCs w:val="22"/>
        </w:rPr>
        <w:t> </w:t>
      </w:r>
      <w:r w:rsidRPr="00FA7748">
        <w:rPr>
          <w:color w:val="000000"/>
          <w:szCs w:val="22"/>
        </w:rPr>
        <w:t>102), a sobrevivência média no braço topotecano mais cisplatina foi 9,9 meses (IC 95%: 7,0; 12,6) contra os 6,3 meses (IC 95%: 4,9; 9,5) no braço cisplatina, com uma taxa de risco de 0,75 (0,49; 1,16).</w:t>
      </w:r>
    </w:p>
    <w:p w14:paraId="4E942601" w14:textId="77777777" w:rsidR="002F5ED6" w:rsidRPr="00FA7748" w:rsidRDefault="002F5ED6" w:rsidP="002F5ED6">
      <w:pPr>
        <w:suppressAutoHyphens/>
        <w:rPr>
          <w:color w:val="000000"/>
          <w:szCs w:val="22"/>
        </w:rPr>
      </w:pPr>
    </w:p>
    <w:p w14:paraId="2482D818" w14:textId="77777777" w:rsidR="002F5ED6" w:rsidRPr="00FA7748" w:rsidRDefault="002F5ED6" w:rsidP="002F5ED6">
      <w:pPr>
        <w:suppressAutoHyphens/>
        <w:rPr>
          <w:i/>
          <w:color w:val="000000"/>
          <w:szCs w:val="22"/>
          <w:u w:val="single"/>
        </w:rPr>
      </w:pPr>
      <w:r w:rsidRPr="00FA7748">
        <w:rPr>
          <w:i/>
          <w:color w:val="000000"/>
          <w:szCs w:val="22"/>
          <w:u w:val="single"/>
        </w:rPr>
        <w:t xml:space="preserve">População pediátrica </w:t>
      </w:r>
    </w:p>
    <w:p w14:paraId="4AA8E17E" w14:textId="77777777" w:rsidR="002F5ED6" w:rsidRPr="00FA7748" w:rsidRDefault="002F5ED6" w:rsidP="002F5ED6">
      <w:pPr>
        <w:suppressAutoHyphens/>
        <w:rPr>
          <w:color w:val="000000"/>
          <w:szCs w:val="22"/>
        </w:rPr>
      </w:pPr>
      <w:r w:rsidRPr="00FA7748">
        <w:rPr>
          <w:color w:val="000000"/>
          <w:szCs w:val="22"/>
        </w:rPr>
        <w:t xml:space="preserve">O topotecano também foi avaliado na população pediátrica, contudo, os dados de eficácia e segurança disponíveis são limitados. </w:t>
      </w:r>
    </w:p>
    <w:p w14:paraId="4BDF7145" w14:textId="77777777" w:rsidR="002F5ED6" w:rsidRPr="00FA7748" w:rsidRDefault="002F5ED6" w:rsidP="002F5ED6">
      <w:pPr>
        <w:suppressAutoHyphens/>
        <w:rPr>
          <w:color w:val="000000"/>
          <w:szCs w:val="22"/>
        </w:rPr>
      </w:pPr>
    </w:p>
    <w:p w14:paraId="56093D61" w14:textId="77777777" w:rsidR="002F5ED6" w:rsidRPr="00FA7748" w:rsidRDefault="002F5ED6" w:rsidP="002F5ED6">
      <w:pPr>
        <w:suppressAutoHyphens/>
        <w:rPr>
          <w:color w:val="000000"/>
          <w:szCs w:val="22"/>
        </w:rPr>
      </w:pPr>
      <w:r w:rsidRPr="00FA7748">
        <w:rPr>
          <w:color w:val="000000"/>
          <w:szCs w:val="22"/>
        </w:rPr>
        <w:t>Num estudo aberto envolvendo crianças (n</w:t>
      </w:r>
      <w:r w:rsidR="00974616">
        <w:rPr>
          <w:color w:val="000000"/>
          <w:szCs w:val="22"/>
        </w:rPr>
        <w:t> </w:t>
      </w:r>
      <w:r w:rsidRPr="00FA7748">
        <w:rPr>
          <w:color w:val="000000"/>
          <w:szCs w:val="22"/>
        </w:rPr>
        <w:t>=</w:t>
      </w:r>
      <w:r w:rsidR="00974616">
        <w:rPr>
          <w:color w:val="000000"/>
          <w:szCs w:val="22"/>
        </w:rPr>
        <w:t> </w:t>
      </w:r>
      <w:r w:rsidRPr="00FA7748">
        <w:rPr>
          <w:color w:val="000000"/>
          <w:szCs w:val="22"/>
        </w:rPr>
        <w:t>108, escalão etário: crianças até aos 16 anos de idade) com tumores sólidos recorrentes ou progressivos, o topotecano foi administrado numa dose inicial de 2,0 mg/m</w:t>
      </w:r>
      <w:r w:rsidRPr="00FA7748">
        <w:rPr>
          <w:color w:val="000000"/>
          <w:szCs w:val="22"/>
          <w:vertAlign w:val="superscript"/>
        </w:rPr>
        <w:t>2</w:t>
      </w:r>
      <w:r w:rsidRPr="00FA7748">
        <w:rPr>
          <w:color w:val="000000"/>
          <w:szCs w:val="22"/>
        </w:rPr>
        <w:t xml:space="preserve">, como perfusão de 30 minutos durante 5 dias, repetido a cada 3 semanas com uma duração de tratamento até 1 ano, dependendo da resposta à terapêutica. Os tumores incluídos foram: </w:t>
      </w:r>
      <w:r w:rsidR="009A45DD" w:rsidRPr="00FA7748">
        <w:rPr>
          <w:color w:val="000000"/>
          <w:szCs w:val="22"/>
        </w:rPr>
        <w:t>s</w:t>
      </w:r>
      <w:r w:rsidRPr="00FA7748">
        <w:rPr>
          <w:color w:val="000000"/>
          <w:szCs w:val="22"/>
        </w:rPr>
        <w:t xml:space="preserve">arcoma de Ewing/tumor neuroectodérmico primitivo, neuroblastoma, osteoblastoma e rabdomiosarcoma. A atividade antitumoral foi principalmente demonstrada em doentes com neuroblastoma. A toxicidade de topotecano em doentes pediátricos com tumores sólidos, recorrentes </w:t>
      </w:r>
      <w:r w:rsidR="0030040B" w:rsidRPr="00FA7748">
        <w:rPr>
          <w:color w:val="000000"/>
          <w:szCs w:val="22"/>
        </w:rPr>
        <w:t>ou</w:t>
      </w:r>
      <w:r w:rsidR="00D55185" w:rsidRPr="00FA7748">
        <w:rPr>
          <w:color w:val="000000"/>
          <w:szCs w:val="22"/>
        </w:rPr>
        <w:t xml:space="preserve"> </w:t>
      </w:r>
      <w:r w:rsidRPr="00FA7748">
        <w:rPr>
          <w:color w:val="000000"/>
          <w:szCs w:val="22"/>
        </w:rPr>
        <w:t>refratários, foi semelhante ao histologicamente observado nos doentes adultos. Neste estudo, 46 doentes (43%) receberam G-CSF durante 192 (42,1%) ciclos; 65 doentes (60%) receberam transfusões de sangue (“</w:t>
      </w:r>
      <w:r w:rsidR="0030040B" w:rsidRPr="00FA7748">
        <w:rPr>
          <w:color w:val="000000"/>
          <w:szCs w:val="22"/>
        </w:rPr>
        <w:t>p</w:t>
      </w:r>
      <w:r w:rsidRPr="00FA7748">
        <w:rPr>
          <w:color w:val="000000"/>
          <w:szCs w:val="22"/>
        </w:rPr>
        <w:t>acked red blood cells”) e 50 doentes (46%) receberam plaquetas durante 139 e 159 ciclos (30,5% e 34,9%) respetivamente. Baseado na toxicidade dose-limitante da mielossupressão, a dose máxima tolerada (DMT) foi estabelecida a 2,0 mg/m</w:t>
      </w:r>
      <w:r w:rsidRPr="00FA7748">
        <w:rPr>
          <w:color w:val="000000"/>
          <w:szCs w:val="22"/>
          <w:vertAlign w:val="superscript"/>
        </w:rPr>
        <w:t>2</w:t>
      </w:r>
      <w:r w:rsidRPr="00FA7748">
        <w:rPr>
          <w:color w:val="000000"/>
          <w:szCs w:val="22"/>
        </w:rPr>
        <w:t>/dia com G-CSF e 1,4 mg/m</w:t>
      </w:r>
      <w:r w:rsidRPr="00FA7748">
        <w:rPr>
          <w:color w:val="000000"/>
          <w:szCs w:val="22"/>
          <w:vertAlign w:val="superscript"/>
        </w:rPr>
        <w:t>2</w:t>
      </w:r>
      <w:r w:rsidRPr="00FA7748">
        <w:rPr>
          <w:color w:val="000000"/>
          <w:szCs w:val="22"/>
        </w:rPr>
        <w:t>/dia sem G-CSF, num estudo farmacocinético em doentes pediátricos com tumores sólidos</w:t>
      </w:r>
      <w:r w:rsidR="00D55185" w:rsidRPr="00FA7748">
        <w:rPr>
          <w:color w:val="000000"/>
          <w:szCs w:val="22"/>
        </w:rPr>
        <w:t xml:space="preserve"> </w:t>
      </w:r>
      <w:r w:rsidRPr="00FA7748">
        <w:rPr>
          <w:color w:val="000000"/>
          <w:szCs w:val="22"/>
        </w:rPr>
        <w:t>refratários (ver secção 5.2).</w:t>
      </w:r>
    </w:p>
    <w:p w14:paraId="3B849FDC" w14:textId="77777777" w:rsidR="002F5ED6" w:rsidRPr="00FA7748" w:rsidRDefault="002F5ED6" w:rsidP="002F5ED6">
      <w:pPr>
        <w:suppressAutoHyphens/>
        <w:rPr>
          <w:color w:val="000000"/>
          <w:szCs w:val="22"/>
        </w:rPr>
      </w:pPr>
    </w:p>
    <w:p w14:paraId="69F58ACB" w14:textId="77777777" w:rsidR="002F5ED6" w:rsidRPr="00FA7748" w:rsidRDefault="002F5ED6" w:rsidP="00005ADF">
      <w:pPr>
        <w:keepNext/>
        <w:keepLines/>
        <w:suppressAutoHyphens/>
        <w:ind w:left="567" w:hanging="567"/>
        <w:rPr>
          <w:noProof/>
          <w:color w:val="000000"/>
          <w:szCs w:val="22"/>
        </w:rPr>
      </w:pPr>
      <w:r w:rsidRPr="00FA7748">
        <w:rPr>
          <w:b/>
          <w:noProof/>
          <w:color w:val="000000"/>
          <w:szCs w:val="22"/>
        </w:rPr>
        <w:lastRenderedPageBreak/>
        <w:t>5.2</w:t>
      </w:r>
      <w:r w:rsidRPr="00FA7748">
        <w:rPr>
          <w:b/>
          <w:noProof/>
          <w:color w:val="000000"/>
          <w:szCs w:val="22"/>
        </w:rPr>
        <w:tab/>
        <w:t>Propriedades farmacocinéticas</w:t>
      </w:r>
    </w:p>
    <w:p w14:paraId="0BDA7FB7" w14:textId="77777777" w:rsidR="002F5ED6" w:rsidRPr="00FA7748" w:rsidRDefault="002F5ED6" w:rsidP="00005ADF">
      <w:pPr>
        <w:keepNext/>
        <w:keepLines/>
        <w:suppressAutoHyphens/>
        <w:rPr>
          <w:noProof/>
          <w:color w:val="000000"/>
          <w:szCs w:val="22"/>
        </w:rPr>
      </w:pPr>
    </w:p>
    <w:p w14:paraId="58624D85" w14:textId="77777777" w:rsidR="0030040B" w:rsidRPr="00FA7748" w:rsidRDefault="0030040B" w:rsidP="00005ADF">
      <w:pPr>
        <w:keepNext/>
        <w:keepLines/>
        <w:suppressAutoHyphens/>
        <w:rPr>
          <w:noProof/>
          <w:color w:val="000000"/>
          <w:szCs w:val="22"/>
          <w:u w:val="single"/>
        </w:rPr>
      </w:pPr>
      <w:r w:rsidRPr="00FA7748">
        <w:rPr>
          <w:noProof/>
          <w:color w:val="000000"/>
          <w:szCs w:val="22"/>
          <w:u w:val="single"/>
        </w:rPr>
        <w:t>Distribuição</w:t>
      </w:r>
    </w:p>
    <w:p w14:paraId="4E44D071" w14:textId="77777777" w:rsidR="0030040B" w:rsidRPr="00FA7748" w:rsidRDefault="0030040B" w:rsidP="00005ADF">
      <w:pPr>
        <w:keepNext/>
        <w:keepLines/>
        <w:suppressAutoHyphens/>
        <w:rPr>
          <w:noProof/>
          <w:color w:val="000000"/>
          <w:szCs w:val="22"/>
        </w:rPr>
      </w:pPr>
    </w:p>
    <w:p w14:paraId="40FD52D2" w14:textId="77777777" w:rsidR="002F5ED6" w:rsidRPr="00FA7748" w:rsidRDefault="002F5ED6" w:rsidP="002F5ED6">
      <w:pPr>
        <w:rPr>
          <w:bCs/>
          <w:color w:val="000000"/>
          <w:szCs w:val="22"/>
        </w:rPr>
      </w:pPr>
      <w:r w:rsidRPr="00FA7748">
        <w:rPr>
          <w:bCs/>
          <w:color w:val="000000"/>
          <w:szCs w:val="22"/>
        </w:rPr>
        <w:t>Após administração intravenosa de topotecano em doses de 0,5 a 1,5 mg/m</w:t>
      </w:r>
      <w:r w:rsidRPr="00FA7748">
        <w:rPr>
          <w:bCs/>
          <w:color w:val="000000"/>
          <w:szCs w:val="22"/>
          <w:vertAlign w:val="superscript"/>
        </w:rPr>
        <w:t>2</w:t>
      </w:r>
      <w:r w:rsidRPr="00FA7748">
        <w:rPr>
          <w:bCs/>
          <w:color w:val="000000"/>
          <w:szCs w:val="22"/>
        </w:rPr>
        <w:t xml:space="preserve"> numa perfusão diária de 30 minutos durante 5 dias, o topotecano demonstrou ter uma depuração plasmática elevada de 62 l/h (SD 22), correspondendo a aproximadamente dois terços do fluxo sanguíneo hepático. O topotecano também teve um volume de distribuição elevado, de cerca de 132 l, (SD 57) e um tempo de semivida relativamente curto de 2 a 3 horas. A comparação dos parâmetros farmacocinéticos não sugeriu nenhuma alteração na farmacocinética durante os 5 dias de administração. A área sob a curva aumentou aproximadamente em proporção com o aumento da dose. Existe pouca ou nenhuma acumulação de topotecano com a dose diária repetida e não existe evidência de alteração na farmacocinética após doses múltiplas. Estudos pré-clínicos indicam que a ligação do topotecano às proteínas plasmáticas é baixa (35%) e a distribuição entre as células sanguíneas e o plasma foi bastante homogénea. </w:t>
      </w:r>
    </w:p>
    <w:p w14:paraId="515F1EFA" w14:textId="77777777" w:rsidR="002F5ED6" w:rsidRPr="00FA7748" w:rsidRDefault="002F5ED6" w:rsidP="002F5ED6">
      <w:pPr>
        <w:rPr>
          <w:bCs/>
          <w:color w:val="000000"/>
          <w:szCs w:val="22"/>
        </w:rPr>
      </w:pPr>
    </w:p>
    <w:p w14:paraId="49342ABF" w14:textId="77777777" w:rsidR="0030040B" w:rsidRPr="00FA7748" w:rsidRDefault="0030040B" w:rsidP="0030040B">
      <w:pPr>
        <w:rPr>
          <w:bCs/>
          <w:color w:val="000000"/>
          <w:szCs w:val="22"/>
        </w:rPr>
      </w:pPr>
      <w:r w:rsidRPr="00FA7748">
        <w:rPr>
          <w:bCs/>
          <w:color w:val="000000"/>
          <w:szCs w:val="22"/>
          <w:u w:val="single"/>
        </w:rPr>
        <w:t>Biotransformação</w:t>
      </w:r>
    </w:p>
    <w:p w14:paraId="7158B7A0" w14:textId="77777777" w:rsidR="0030040B" w:rsidRPr="00FA7748" w:rsidRDefault="0030040B" w:rsidP="002F5ED6">
      <w:pPr>
        <w:rPr>
          <w:bCs/>
          <w:color w:val="000000"/>
          <w:szCs w:val="22"/>
        </w:rPr>
      </w:pPr>
    </w:p>
    <w:p w14:paraId="738977F2" w14:textId="77777777" w:rsidR="002F5ED6" w:rsidRPr="00FA7748" w:rsidRDefault="002F5ED6" w:rsidP="002F5ED6">
      <w:pPr>
        <w:rPr>
          <w:bCs/>
          <w:color w:val="000000"/>
          <w:szCs w:val="22"/>
        </w:rPr>
      </w:pPr>
      <w:r w:rsidRPr="00FA7748">
        <w:rPr>
          <w:bCs/>
          <w:color w:val="000000"/>
          <w:szCs w:val="22"/>
        </w:rPr>
        <w:t xml:space="preserve">A eliminação do topotecano foi apenas parcialmente investigada no homem. A via principal de depuração do topotecano </w:t>
      </w:r>
      <w:r w:rsidR="0030040B" w:rsidRPr="00FA7748">
        <w:rPr>
          <w:bCs/>
          <w:color w:val="000000"/>
          <w:szCs w:val="22"/>
        </w:rPr>
        <w:t xml:space="preserve">é </w:t>
      </w:r>
      <w:r w:rsidRPr="00FA7748">
        <w:rPr>
          <w:bCs/>
          <w:color w:val="000000"/>
          <w:szCs w:val="22"/>
        </w:rPr>
        <w:t xml:space="preserve">por hidrólise do anel da lactona para formar o anel aberto carboxilato.  </w:t>
      </w:r>
    </w:p>
    <w:p w14:paraId="7BCB84CF" w14:textId="77777777" w:rsidR="002F5ED6" w:rsidRPr="00FA7748" w:rsidRDefault="002F5ED6" w:rsidP="002F5ED6">
      <w:pPr>
        <w:rPr>
          <w:bCs/>
          <w:color w:val="000000"/>
          <w:szCs w:val="22"/>
        </w:rPr>
      </w:pPr>
    </w:p>
    <w:p w14:paraId="49B2E9D1" w14:textId="77777777" w:rsidR="002F5ED6" w:rsidRPr="00FA7748" w:rsidRDefault="002F5ED6" w:rsidP="002F5ED6">
      <w:pPr>
        <w:rPr>
          <w:bCs/>
          <w:color w:val="000000"/>
          <w:szCs w:val="22"/>
        </w:rPr>
      </w:pPr>
      <w:r w:rsidRPr="00FA7748">
        <w:rPr>
          <w:bCs/>
          <w:color w:val="000000"/>
          <w:szCs w:val="22"/>
        </w:rPr>
        <w:t xml:space="preserve">O metabolismo contribui para menos de 10% da eliminação de topotecano. Um metabolito N- desmetilo, que demonstrou, num ensaio celular, ter uma atividade semelhante ou inferior ao composto de origem, foi encontrado na urina, plasma e fezes. O rácio médio de metabolito: AUC composto de origem foi </w:t>
      </w:r>
      <w:r w:rsidR="0030040B" w:rsidRPr="00FA7748">
        <w:rPr>
          <w:bCs/>
          <w:color w:val="000000"/>
          <w:szCs w:val="22"/>
        </w:rPr>
        <w:t>&lt;</w:t>
      </w:r>
      <w:r w:rsidRPr="00FA7748">
        <w:rPr>
          <w:bCs/>
          <w:color w:val="000000"/>
          <w:szCs w:val="22"/>
        </w:rPr>
        <w:t xml:space="preserve">10% para topotecano total e topotecano lactona. Foram identificados na urina um metabolito resultante da O-glucuronidação do topotecano e o topotecano N-desmetilo. </w:t>
      </w:r>
    </w:p>
    <w:p w14:paraId="6FC0D110" w14:textId="77777777" w:rsidR="002F5ED6" w:rsidRPr="00FA7748" w:rsidRDefault="002F5ED6" w:rsidP="002F5ED6">
      <w:pPr>
        <w:rPr>
          <w:bCs/>
          <w:color w:val="000000"/>
          <w:szCs w:val="22"/>
        </w:rPr>
      </w:pPr>
    </w:p>
    <w:p w14:paraId="5321405B" w14:textId="77777777" w:rsidR="0030040B" w:rsidRPr="00FA7748" w:rsidRDefault="0030040B" w:rsidP="0030040B">
      <w:pPr>
        <w:rPr>
          <w:bCs/>
          <w:color w:val="000000"/>
          <w:szCs w:val="22"/>
        </w:rPr>
      </w:pPr>
      <w:r w:rsidRPr="00FA7748">
        <w:rPr>
          <w:bCs/>
          <w:color w:val="000000"/>
          <w:szCs w:val="22"/>
          <w:u w:val="single"/>
        </w:rPr>
        <w:t>Eliminação</w:t>
      </w:r>
    </w:p>
    <w:p w14:paraId="3DAED27A" w14:textId="77777777" w:rsidR="0030040B" w:rsidRPr="00FA7748" w:rsidRDefault="0030040B" w:rsidP="002F5ED6">
      <w:pPr>
        <w:rPr>
          <w:bCs/>
          <w:color w:val="000000"/>
          <w:szCs w:val="22"/>
        </w:rPr>
      </w:pPr>
    </w:p>
    <w:p w14:paraId="76CD6FFA" w14:textId="77777777" w:rsidR="002F5ED6" w:rsidRPr="00FA7748" w:rsidRDefault="002F5ED6" w:rsidP="002F5ED6">
      <w:pPr>
        <w:rPr>
          <w:bCs/>
          <w:color w:val="000000"/>
          <w:szCs w:val="22"/>
        </w:rPr>
      </w:pPr>
      <w:r w:rsidRPr="00FA7748">
        <w:rPr>
          <w:bCs/>
          <w:color w:val="000000"/>
          <w:szCs w:val="22"/>
        </w:rPr>
        <w:t xml:space="preserve">A recuperação global dos produtos de eliminação relacionados com o </w:t>
      </w:r>
      <w:r w:rsidR="0030040B" w:rsidRPr="00FA7748">
        <w:rPr>
          <w:bCs/>
          <w:color w:val="000000"/>
          <w:szCs w:val="22"/>
        </w:rPr>
        <w:t>topotecano</w:t>
      </w:r>
      <w:r w:rsidRPr="00FA7748">
        <w:rPr>
          <w:bCs/>
          <w:color w:val="000000"/>
          <w:szCs w:val="22"/>
        </w:rPr>
        <w:t>, após 5 dias de doses diárias de topotecano foi de 71 a 76% da dose IV administrada. Aproximadamente, 51% foi excretado como topotecano total e 3% foi excretado como topotecano N-desmetilo, na urina. A eliminação fecal de topotecano total foi de 18%, enquanto que a eliminação fecal de topotecano N</w:t>
      </w:r>
      <w:r w:rsidR="00D55185" w:rsidRPr="00FA7748">
        <w:rPr>
          <w:bCs/>
          <w:color w:val="000000"/>
          <w:szCs w:val="22"/>
        </w:rPr>
        <w:t>-</w:t>
      </w:r>
      <w:r w:rsidRPr="00FA7748">
        <w:rPr>
          <w:bCs/>
          <w:color w:val="000000"/>
          <w:szCs w:val="22"/>
        </w:rPr>
        <w:t xml:space="preserve">desmetilo foi de 1,7%. No geral, o metabolito N-desmetilo teve um contributo médio de menos de 7% (intervalo de 4-9%), do total dos produtos de eliminação relacionados com o </w:t>
      </w:r>
      <w:r w:rsidR="0030040B" w:rsidRPr="00FA7748">
        <w:rPr>
          <w:bCs/>
          <w:color w:val="000000"/>
          <w:szCs w:val="22"/>
        </w:rPr>
        <w:t>topotecano</w:t>
      </w:r>
      <w:r w:rsidRPr="00FA7748">
        <w:rPr>
          <w:bCs/>
          <w:color w:val="000000"/>
          <w:szCs w:val="22"/>
        </w:rPr>
        <w:t xml:space="preserve">, detetados na urina e fezes. A quantidade de topotecano-O-glucuronido e N-desmetilo topotecano-O-glucuronido na urina foi inferior a 2,0%. </w:t>
      </w:r>
    </w:p>
    <w:p w14:paraId="424DCBF9" w14:textId="77777777" w:rsidR="002F5ED6" w:rsidRPr="00FA7748" w:rsidRDefault="002F5ED6" w:rsidP="002F5ED6">
      <w:pPr>
        <w:rPr>
          <w:bCs/>
          <w:color w:val="000000"/>
          <w:szCs w:val="22"/>
        </w:rPr>
      </w:pPr>
    </w:p>
    <w:p w14:paraId="3D96D691" w14:textId="77777777" w:rsidR="002F5ED6" w:rsidRPr="00FA7748" w:rsidRDefault="002F5ED6" w:rsidP="002F5ED6">
      <w:pPr>
        <w:rPr>
          <w:bCs/>
          <w:color w:val="000000"/>
          <w:szCs w:val="22"/>
        </w:rPr>
      </w:pPr>
      <w:r w:rsidRPr="00FA7748">
        <w:rPr>
          <w:bCs/>
          <w:color w:val="000000"/>
          <w:szCs w:val="22"/>
        </w:rPr>
        <w:t xml:space="preserve">Dados </w:t>
      </w:r>
      <w:r w:rsidRPr="00FA7748">
        <w:rPr>
          <w:bCs/>
          <w:i/>
          <w:iCs/>
          <w:color w:val="000000"/>
          <w:szCs w:val="22"/>
        </w:rPr>
        <w:t>in vitro</w:t>
      </w:r>
      <w:r w:rsidRPr="00FA7748">
        <w:rPr>
          <w:bCs/>
          <w:color w:val="000000"/>
          <w:szCs w:val="22"/>
        </w:rPr>
        <w:t xml:space="preserve"> utilizando microssomas hepáticos humanos indicaram a formação de pequenas quantidades de topotecano N-desmetilado. </w:t>
      </w:r>
      <w:r w:rsidRPr="00FA7748">
        <w:rPr>
          <w:bCs/>
          <w:i/>
          <w:iCs/>
          <w:color w:val="000000"/>
          <w:szCs w:val="22"/>
        </w:rPr>
        <w:t>In vitro</w:t>
      </w:r>
      <w:r w:rsidRPr="00FA7748">
        <w:rPr>
          <w:bCs/>
          <w:color w:val="000000"/>
          <w:szCs w:val="22"/>
        </w:rPr>
        <w:t>,</w:t>
      </w:r>
      <w:r w:rsidR="00D55185" w:rsidRPr="00FA7748">
        <w:rPr>
          <w:bCs/>
          <w:color w:val="000000"/>
          <w:szCs w:val="22"/>
        </w:rPr>
        <w:t xml:space="preserve"> o </w:t>
      </w:r>
      <w:r w:rsidRPr="00FA7748">
        <w:rPr>
          <w:bCs/>
          <w:color w:val="000000"/>
          <w:szCs w:val="22"/>
        </w:rPr>
        <w:t xml:space="preserve">topotecano não inibiu </w:t>
      </w:r>
      <w:r w:rsidR="005E0ABB" w:rsidRPr="00FA7748">
        <w:rPr>
          <w:bCs/>
          <w:color w:val="000000"/>
          <w:szCs w:val="22"/>
        </w:rPr>
        <w:t>a</w:t>
      </w:r>
      <w:r w:rsidRPr="00FA7748">
        <w:rPr>
          <w:bCs/>
          <w:color w:val="000000"/>
          <w:szCs w:val="22"/>
        </w:rPr>
        <w:t>s enzimas P450 human</w:t>
      </w:r>
      <w:r w:rsidR="00D55185" w:rsidRPr="00FA7748">
        <w:rPr>
          <w:bCs/>
          <w:color w:val="000000"/>
          <w:szCs w:val="22"/>
        </w:rPr>
        <w:t>a</w:t>
      </w:r>
      <w:r w:rsidRPr="00FA7748">
        <w:rPr>
          <w:bCs/>
          <w:color w:val="000000"/>
          <w:szCs w:val="22"/>
        </w:rPr>
        <w:t xml:space="preserve">s CYP1A2, CYP2A6, CYP2C8/9, CYP2C19, CYP2D6, CYP2E, CYP3A ou CYP4A, nem inibiu </w:t>
      </w:r>
      <w:r w:rsidR="00D55185" w:rsidRPr="00FA7748">
        <w:rPr>
          <w:bCs/>
          <w:color w:val="000000"/>
          <w:szCs w:val="22"/>
        </w:rPr>
        <w:t>a</w:t>
      </w:r>
      <w:r w:rsidRPr="00FA7748">
        <w:rPr>
          <w:bCs/>
          <w:color w:val="000000"/>
          <w:szCs w:val="22"/>
        </w:rPr>
        <w:t>s enzimas citosólic</w:t>
      </w:r>
      <w:r w:rsidR="0030040B" w:rsidRPr="00FA7748">
        <w:rPr>
          <w:bCs/>
          <w:color w:val="000000"/>
          <w:szCs w:val="22"/>
        </w:rPr>
        <w:t>a</w:t>
      </w:r>
      <w:r w:rsidRPr="00FA7748">
        <w:rPr>
          <w:bCs/>
          <w:color w:val="000000"/>
          <w:szCs w:val="22"/>
        </w:rPr>
        <w:t>s human</w:t>
      </w:r>
      <w:r w:rsidR="0030040B" w:rsidRPr="00FA7748">
        <w:rPr>
          <w:bCs/>
          <w:color w:val="000000"/>
          <w:szCs w:val="22"/>
        </w:rPr>
        <w:t>a</w:t>
      </w:r>
      <w:r w:rsidRPr="00FA7748">
        <w:rPr>
          <w:bCs/>
          <w:color w:val="000000"/>
          <w:szCs w:val="22"/>
        </w:rPr>
        <w:t xml:space="preserve">s di-hidropirimidina ou xantina-oxidase. </w:t>
      </w:r>
    </w:p>
    <w:p w14:paraId="5EB23A9C" w14:textId="77777777" w:rsidR="002F5ED6" w:rsidRPr="00FA7748" w:rsidRDefault="002F5ED6" w:rsidP="002F5ED6">
      <w:pPr>
        <w:rPr>
          <w:bCs/>
          <w:color w:val="000000"/>
          <w:szCs w:val="22"/>
        </w:rPr>
      </w:pPr>
    </w:p>
    <w:p w14:paraId="767F6CE0" w14:textId="77777777" w:rsidR="002F5ED6" w:rsidRPr="00FA7748" w:rsidRDefault="002F5ED6" w:rsidP="002F5ED6">
      <w:pPr>
        <w:rPr>
          <w:bCs/>
          <w:color w:val="000000"/>
          <w:szCs w:val="22"/>
        </w:rPr>
      </w:pPr>
      <w:r w:rsidRPr="00FA7748">
        <w:rPr>
          <w:bCs/>
          <w:color w:val="000000"/>
          <w:szCs w:val="22"/>
        </w:rPr>
        <w:t>Quando administrado em associação com cisplatina (cisplatina no dia 1, topotecano nos dias 1 a 5), a depuração de topotecano foi reduzida no dia 5, em comparação com o dia 1 (19,1 l/h/m</w:t>
      </w:r>
      <w:r w:rsidRPr="00FA7748">
        <w:rPr>
          <w:bCs/>
          <w:color w:val="000000"/>
          <w:szCs w:val="22"/>
          <w:vertAlign w:val="superscript"/>
        </w:rPr>
        <w:t>2</w:t>
      </w:r>
      <w:r w:rsidRPr="00FA7748">
        <w:rPr>
          <w:bCs/>
          <w:color w:val="000000"/>
          <w:szCs w:val="22"/>
        </w:rPr>
        <w:t xml:space="preserve"> comparativamente a 21,3 l/h/m</w:t>
      </w:r>
      <w:r w:rsidRPr="00FA7748">
        <w:rPr>
          <w:bCs/>
          <w:color w:val="000000"/>
          <w:szCs w:val="22"/>
          <w:vertAlign w:val="superscript"/>
        </w:rPr>
        <w:t>2</w:t>
      </w:r>
      <w:r w:rsidRPr="00FA7748">
        <w:rPr>
          <w:bCs/>
          <w:color w:val="000000"/>
          <w:szCs w:val="22"/>
        </w:rPr>
        <w:t xml:space="preserve">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 xml:space="preserve">9]) (ver secção 4.5). </w:t>
      </w:r>
    </w:p>
    <w:p w14:paraId="1180D765" w14:textId="77777777" w:rsidR="0030040B" w:rsidRPr="00FA7748" w:rsidRDefault="0030040B" w:rsidP="002F5ED6">
      <w:pPr>
        <w:rPr>
          <w:bCs/>
          <w:color w:val="000000"/>
          <w:szCs w:val="22"/>
        </w:rPr>
      </w:pPr>
    </w:p>
    <w:p w14:paraId="16D407A6" w14:textId="77777777" w:rsidR="0030040B" w:rsidRPr="00FA7748" w:rsidRDefault="0030040B" w:rsidP="0030040B">
      <w:pPr>
        <w:rPr>
          <w:bCs/>
          <w:color w:val="000000"/>
          <w:szCs w:val="22"/>
        </w:rPr>
      </w:pPr>
      <w:r w:rsidRPr="00FA7748">
        <w:rPr>
          <w:bCs/>
          <w:color w:val="000000"/>
          <w:szCs w:val="22"/>
          <w:u w:val="single"/>
        </w:rPr>
        <w:t>Populações especiais</w:t>
      </w:r>
    </w:p>
    <w:p w14:paraId="5F36297E" w14:textId="77777777" w:rsidR="0030040B" w:rsidRPr="00FA7748" w:rsidRDefault="0030040B" w:rsidP="0030040B">
      <w:pPr>
        <w:rPr>
          <w:bCs/>
          <w:color w:val="000000"/>
          <w:szCs w:val="22"/>
        </w:rPr>
      </w:pPr>
    </w:p>
    <w:p w14:paraId="3BE2BDD6" w14:textId="77777777" w:rsidR="002F5ED6" w:rsidRPr="00FA7748" w:rsidRDefault="0030040B" w:rsidP="002F5ED6">
      <w:pPr>
        <w:rPr>
          <w:bCs/>
          <w:i/>
          <w:iCs/>
          <w:color w:val="000000"/>
          <w:szCs w:val="22"/>
          <w:u w:val="single"/>
        </w:rPr>
      </w:pPr>
      <w:r w:rsidRPr="00FA7748">
        <w:rPr>
          <w:bCs/>
          <w:i/>
          <w:iCs/>
          <w:color w:val="000000"/>
          <w:szCs w:val="22"/>
          <w:u w:val="single"/>
        </w:rPr>
        <w:t>Compromisso hepático</w:t>
      </w:r>
    </w:p>
    <w:p w14:paraId="04998646" w14:textId="77777777" w:rsidR="002F5ED6" w:rsidRPr="00FA7748" w:rsidRDefault="002F5ED6" w:rsidP="002F5ED6">
      <w:pPr>
        <w:rPr>
          <w:bCs/>
          <w:color w:val="000000"/>
          <w:szCs w:val="22"/>
        </w:rPr>
      </w:pPr>
      <w:r w:rsidRPr="00FA7748">
        <w:rPr>
          <w:bCs/>
          <w:color w:val="000000"/>
          <w:szCs w:val="22"/>
        </w:rPr>
        <w:t xml:space="preserve">A depuração plasmática em doentes com compromisso hepático (bilirrubina sérica entre 1,5 e 10 mg/dl) diminuiu para cerca de 67% quando comparada com um grupo controlo de doentes. A semivida do topotecano aumentou em cerca de 30%, mas não se observou nenhuma alteração nítida no volume de distribuição. A depuração plasmática do topotecano total (formas ativa e inativa) em doentes com compromisso hepático diminuiu apenas em cerca de 10% quando comparada com o grupo controlo de doentes. </w:t>
      </w:r>
    </w:p>
    <w:p w14:paraId="10C0E281" w14:textId="77777777" w:rsidR="0030040B" w:rsidRPr="00FA7748" w:rsidRDefault="0030040B" w:rsidP="002F5ED6">
      <w:pPr>
        <w:rPr>
          <w:bCs/>
          <w:color w:val="000000"/>
          <w:szCs w:val="22"/>
        </w:rPr>
      </w:pPr>
    </w:p>
    <w:p w14:paraId="52BE35BF" w14:textId="77777777" w:rsidR="0030040B" w:rsidRPr="00FA7748" w:rsidRDefault="0030040B" w:rsidP="002F5ED6">
      <w:pPr>
        <w:rPr>
          <w:bCs/>
          <w:i/>
          <w:iCs/>
          <w:color w:val="000000"/>
          <w:szCs w:val="22"/>
          <w:u w:val="single"/>
        </w:rPr>
      </w:pPr>
      <w:r w:rsidRPr="00FA7748">
        <w:rPr>
          <w:bCs/>
          <w:i/>
          <w:iCs/>
          <w:color w:val="000000"/>
          <w:szCs w:val="22"/>
          <w:u w:val="single"/>
        </w:rPr>
        <w:lastRenderedPageBreak/>
        <w:t>Compromisso renal</w:t>
      </w:r>
    </w:p>
    <w:p w14:paraId="6620B3C8" w14:textId="77777777" w:rsidR="002F5ED6" w:rsidRPr="00FA7748" w:rsidRDefault="002F5ED6" w:rsidP="002F5ED6">
      <w:pPr>
        <w:rPr>
          <w:bCs/>
          <w:color w:val="000000"/>
          <w:szCs w:val="22"/>
        </w:rPr>
      </w:pPr>
      <w:r w:rsidRPr="00FA7748">
        <w:rPr>
          <w:bCs/>
          <w:color w:val="000000"/>
          <w:szCs w:val="22"/>
        </w:rPr>
        <w:t xml:space="preserve">A depuração plasmática em doentes com compromisso renal (depuração da creatinina de 41 a 60 ml/min) diminuiu para cerca de 67% em comparação com o grupo controlo de doentes. O volume de distribuição diminuiu ligeiramente e, em consequência, a semivida aumentou apenas 14%. Em doentes com compromisso renal moderado, verificou-se a redução da depuração plasmática do topotecano para 34% do valor observado em doentes controlo. A semivida média aumentou de 1,9 horas para 4,9 horas. </w:t>
      </w:r>
    </w:p>
    <w:p w14:paraId="0F9DDFDE" w14:textId="77777777" w:rsidR="002F5ED6" w:rsidRPr="00FA7748" w:rsidRDefault="002F5ED6" w:rsidP="002F5ED6">
      <w:pPr>
        <w:rPr>
          <w:bCs/>
          <w:color w:val="000000"/>
          <w:szCs w:val="22"/>
        </w:rPr>
      </w:pPr>
    </w:p>
    <w:p w14:paraId="36A203D1" w14:textId="77777777" w:rsidR="0030040B" w:rsidRPr="00FA7748" w:rsidRDefault="0030040B" w:rsidP="005D6402">
      <w:pPr>
        <w:keepNext/>
        <w:widowControl w:val="0"/>
        <w:rPr>
          <w:bCs/>
          <w:i/>
          <w:iCs/>
          <w:color w:val="000000"/>
          <w:szCs w:val="22"/>
          <w:u w:val="single"/>
        </w:rPr>
      </w:pPr>
      <w:r w:rsidRPr="00FA7748">
        <w:rPr>
          <w:bCs/>
          <w:i/>
          <w:iCs/>
          <w:color w:val="000000"/>
          <w:szCs w:val="22"/>
          <w:u w:val="single"/>
        </w:rPr>
        <w:t>Idade/peso</w:t>
      </w:r>
    </w:p>
    <w:p w14:paraId="00793D4D" w14:textId="77777777" w:rsidR="002F5ED6" w:rsidRPr="00FA7748" w:rsidRDefault="002F5ED6" w:rsidP="005D6402">
      <w:pPr>
        <w:keepNext/>
        <w:widowControl w:val="0"/>
        <w:rPr>
          <w:bCs/>
          <w:color w:val="000000"/>
          <w:szCs w:val="22"/>
        </w:rPr>
      </w:pPr>
      <w:r w:rsidRPr="00FA7748">
        <w:rPr>
          <w:bCs/>
          <w:color w:val="000000"/>
          <w:szCs w:val="22"/>
        </w:rPr>
        <w:t xml:space="preserve">Num estudo populacional, vários fatores incluindo a idade, peso e ascite não tiveram efeito significativo sobre a depuração do topotecano total (formas ativa e inativa). </w:t>
      </w:r>
    </w:p>
    <w:p w14:paraId="46315451" w14:textId="77777777" w:rsidR="002F5ED6" w:rsidRPr="00FA7748" w:rsidRDefault="002F5ED6" w:rsidP="005D6402">
      <w:pPr>
        <w:keepNext/>
        <w:widowControl w:val="0"/>
        <w:rPr>
          <w:bCs/>
          <w:color w:val="000000"/>
          <w:szCs w:val="22"/>
          <w:u w:val="single"/>
        </w:rPr>
      </w:pPr>
    </w:p>
    <w:p w14:paraId="6D7C7ABF" w14:textId="77777777" w:rsidR="002F5ED6" w:rsidRPr="00FA7748" w:rsidRDefault="002F5ED6" w:rsidP="002F5ED6">
      <w:pPr>
        <w:rPr>
          <w:bCs/>
          <w:color w:val="000000"/>
          <w:szCs w:val="22"/>
          <w:u w:val="single"/>
        </w:rPr>
      </w:pPr>
      <w:r w:rsidRPr="00FA7748">
        <w:rPr>
          <w:bCs/>
          <w:color w:val="000000"/>
          <w:szCs w:val="22"/>
          <w:u w:val="single"/>
        </w:rPr>
        <w:t>População pediátrica</w:t>
      </w:r>
    </w:p>
    <w:p w14:paraId="5B7DD617" w14:textId="77777777" w:rsidR="002F5ED6" w:rsidRPr="00FA7748" w:rsidRDefault="002F5ED6" w:rsidP="002F5ED6">
      <w:pPr>
        <w:rPr>
          <w:bCs/>
          <w:color w:val="000000"/>
          <w:szCs w:val="22"/>
        </w:rPr>
      </w:pPr>
      <w:r w:rsidRPr="00FA7748">
        <w:rPr>
          <w:bCs/>
          <w:color w:val="000000"/>
          <w:szCs w:val="22"/>
        </w:rPr>
        <w:t>A farmacocinética de topotecano, quando administrado como uma perfusão de 30 minutos durante 5 dias</w:t>
      </w:r>
      <w:r w:rsidR="005E0ABB" w:rsidRPr="00FA7748">
        <w:rPr>
          <w:bCs/>
          <w:color w:val="000000"/>
          <w:szCs w:val="22"/>
        </w:rPr>
        <w:t>,</w:t>
      </w:r>
      <w:r w:rsidRPr="00FA7748">
        <w:rPr>
          <w:bCs/>
          <w:color w:val="000000"/>
          <w:szCs w:val="22"/>
        </w:rPr>
        <w:t xml:space="preserve"> foi avaliada em dois estudos. Um dos estudos incluiu um intervalo de dose entre 1,4 e 2,4 mg/m</w:t>
      </w:r>
      <w:r w:rsidRPr="00FA7748">
        <w:rPr>
          <w:bCs/>
          <w:color w:val="000000"/>
          <w:szCs w:val="22"/>
          <w:vertAlign w:val="superscript"/>
        </w:rPr>
        <w:t>2</w:t>
      </w:r>
      <w:r w:rsidRPr="00FA7748">
        <w:rPr>
          <w:bCs/>
          <w:color w:val="000000"/>
          <w:szCs w:val="22"/>
        </w:rPr>
        <w:t xml:space="preserve"> em crianças (dos 2 aos 12 anos,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18), adolescentes (dos 12 aos 16 anos,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9) e jovens adultos (dos 16 aos 21 anos,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9) com tumores sólidos refratários. O segundo estudo incluiu um intervalo de dose entre 2,0 e 5,2 mg/m</w:t>
      </w:r>
      <w:r w:rsidRPr="00FA7748">
        <w:rPr>
          <w:bCs/>
          <w:color w:val="000000"/>
          <w:szCs w:val="22"/>
          <w:vertAlign w:val="superscript"/>
        </w:rPr>
        <w:t>2</w:t>
      </w:r>
      <w:r w:rsidRPr="00FA7748">
        <w:rPr>
          <w:bCs/>
          <w:color w:val="000000"/>
          <w:szCs w:val="22"/>
        </w:rPr>
        <w:t xml:space="preserve"> em crianças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8), adolescentes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3) e jovens adultos (n</w:t>
      </w:r>
      <w:r w:rsidR="00974616">
        <w:rPr>
          <w:bCs/>
          <w:color w:val="000000"/>
          <w:szCs w:val="22"/>
        </w:rPr>
        <w:t> </w:t>
      </w:r>
      <w:r w:rsidRPr="00FA7748">
        <w:rPr>
          <w:bCs/>
          <w:color w:val="000000"/>
          <w:szCs w:val="22"/>
        </w:rPr>
        <w:t>=</w:t>
      </w:r>
      <w:r w:rsidR="00974616">
        <w:rPr>
          <w:bCs/>
          <w:color w:val="000000"/>
          <w:szCs w:val="22"/>
        </w:rPr>
        <w:t> </w:t>
      </w:r>
      <w:r w:rsidRPr="00FA7748">
        <w:rPr>
          <w:bCs/>
          <w:color w:val="000000"/>
          <w:szCs w:val="22"/>
        </w:rPr>
        <w:t>3) com leucemia. Nestes estudos, não existiram diferenças aparentes entre a farmacocinética do topotecano em crianças, adolescentes e jovens adultos com tumores sólidos ou leucemia, contudo, os dados obtidos são demasiado limitados para se obter conclusões definitivas.</w:t>
      </w:r>
    </w:p>
    <w:p w14:paraId="058B0EFE" w14:textId="77777777" w:rsidR="002F5ED6" w:rsidRPr="00FA7748" w:rsidRDefault="002F5ED6" w:rsidP="002F5ED6">
      <w:pPr>
        <w:rPr>
          <w:bCs/>
          <w:i/>
          <w:iCs/>
          <w:color w:val="000000"/>
          <w:szCs w:val="22"/>
        </w:rPr>
      </w:pPr>
    </w:p>
    <w:p w14:paraId="42CAE98F" w14:textId="77777777" w:rsidR="002F5ED6" w:rsidRPr="00FA7748" w:rsidRDefault="002F5ED6" w:rsidP="002F5ED6">
      <w:pPr>
        <w:suppressAutoHyphens/>
        <w:ind w:left="567" w:hanging="567"/>
        <w:rPr>
          <w:b/>
          <w:noProof/>
          <w:color w:val="000000"/>
          <w:szCs w:val="22"/>
        </w:rPr>
      </w:pPr>
      <w:r w:rsidRPr="00FA7748">
        <w:rPr>
          <w:b/>
          <w:noProof/>
          <w:color w:val="000000"/>
          <w:szCs w:val="22"/>
        </w:rPr>
        <w:t>5.3</w:t>
      </w:r>
      <w:r w:rsidRPr="00FA7748">
        <w:rPr>
          <w:b/>
          <w:noProof/>
          <w:color w:val="000000"/>
          <w:szCs w:val="22"/>
        </w:rPr>
        <w:tab/>
        <w:t>Dados de segurança pré-clínica</w:t>
      </w:r>
    </w:p>
    <w:p w14:paraId="7D6EF121" w14:textId="77777777" w:rsidR="002F5ED6" w:rsidRPr="00FA7748" w:rsidRDefault="002F5ED6" w:rsidP="002F5ED6">
      <w:pPr>
        <w:rPr>
          <w:noProof/>
          <w:color w:val="000000"/>
          <w:szCs w:val="22"/>
        </w:rPr>
      </w:pPr>
    </w:p>
    <w:p w14:paraId="24258B8E" w14:textId="77777777" w:rsidR="002F5ED6" w:rsidRPr="00FA7748" w:rsidRDefault="002F5ED6" w:rsidP="002F5ED6">
      <w:pPr>
        <w:autoSpaceDE w:val="0"/>
        <w:autoSpaceDN w:val="0"/>
        <w:adjustRightInd w:val="0"/>
        <w:rPr>
          <w:color w:val="000000"/>
          <w:szCs w:val="22"/>
          <w:lang w:eastAsia="en-GB"/>
        </w:rPr>
      </w:pPr>
      <w:r w:rsidRPr="00FA7748">
        <w:rPr>
          <w:color w:val="000000"/>
          <w:szCs w:val="22"/>
          <w:lang w:eastAsia="en-GB"/>
        </w:rPr>
        <w:t>Resultante do seu mecanismo de ação, o topotecano é genotóxico para as células de mamíferos (células de linfoma do ratinho e linf</w:t>
      </w:r>
      <w:r w:rsidR="005E0ABB" w:rsidRPr="00FA7748">
        <w:rPr>
          <w:color w:val="000000"/>
          <w:szCs w:val="22"/>
          <w:lang w:eastAsia="en-GB"/>
        </w:rPr>
        <w:t>ó</w:t>
      </w:r>
      <w:r w:rsidRPr="00FA7748">
        <w:rPr>
          <w:color w:val="000000"/>
          <w:szCs w:val="22"/>
          <w:lang w:eastAsia="en-GB"/>
        </w:rPr>
        <w:t xml:space="preserve">citos humanos) </w:t>
      </w:r>
      <w:r w:rsidRPr="00FA7748">
        <w:rPr>
          <w:i/>
          <w:iCs/>
          <w:color w:val="000000"/>
          <w:szCs w:val="22"/>
          <w:lang w:eastAsia="en-GB"/>
        </w:rPr>
        <w:t xml:space="preserve">in vitro </w:t>
      </w:r>
      <w:r w:rsidRPr="00FA7748">
        <w:rPr>
          <w:color w:val="000000"/>
          <w:szCs w:val="22"/>
          <w:lang w:eastAsia="en-GB"/>
        </w:rPr>
        <w:t xml:space="preserve">e para as células da medula óssea do ratinho </w:t>
      </w:r>
      <w:r w:rsidRPr="00FA7748">
        <w:rPr>
          <w:i/>
          <w:iCs/>
          <w:color w:val="000000"/>
          <w:szCs w:val="22"/>
          <w:lang w:eastAsia="en-GB"/>
        </w:rPr>
        <w:t>in vivo</w:t>
      </w:r>
      <w:r w:rsidRPr="00FA7748">
        <w:rPr>
          <w:color w:val="000000"/>
          <w:szCs w:val="22"/>
          <w:lang w:eastAsia="en-GB"/>
        </w:rPr>
        <w:t xml:space="preserve">. O topotecano também mostrou provocar letalidade embriofetal quando administrado a ratos e coelhos. </w:t>
      </w:r>
    </w:p>
    <w:p w14:paraId="4F679722" w14:textId="77777777" w:rsidR="002F5ED6" w:rsidRPr="00FA7748" w:rsidRDefault="002F5ED6" w:rsidP="002F5ED6">
      <w:pPr>
        <w:autoSpaceDE w:val="0"/>
        <w:autoSpaceDN w:val="0"/>
        <w:adjustRightInd w:val="0"/>
        <w:rPr>
          <w:color w:val="000000"/>
          <w:szCs w:val="22"/>
          <w:lang w:eastAsia="en-GB"/>
        </w:rPr>
      </w:pPr>
    </w:p>
    <w:p w14:paraId="541DD74E" w14:textId="77777777" w:rsidR="002F5ED6" w:rsidRPr="00FA7748" w:rsidRDefault="002F5ED6" w:rsidP="002F5ED6">
      <w:pPr>
        <w:autoSpaceDE w:val="0"/>
        <w:autoSpaceDN w:val="0"/>
        <w:adjustRightInd w:val="0"/>
        <w:rPr>
          <w:color w:val="000000"/>
          <w:szCs w:val="22"/>
          <w:lang w:eastAsia="en-GB"/>
        </w:rPr>
      </w:pPr>
      <w:r w:rsidRPr="00FA7748">
        <w:rPr>
          <w:color w:val="000000"/>
          <w:szCs w:val="22"/>
          <w:lang w:eastAsia="en-GB"/>
        </w:rPr>
        <w:t xml:space="preserve">Nos estudos de toxicidade reprodutiva com topotecano em ratos não ocorreram efeitos na fertilidade do macho ou da fêmea; contudo, foi observado nas fêmeas uma superovulação e um aumento ligeiro na perda de pré-implantações. </w:t>
      </w:r>
    </w:p>
    <w:p w14:paraId="17D9B104" w14:textId="77777777" w:rsidR="002F5ED6" w:rsidRPr="00FA7748" w:rsidRDefault="002F5ED6" w:rsidP="002F5ED6">
      <w:pPr>
        <w:autoSpaceDE w:val="0"/>
        <w:autoSpaceDN w:val="0"/>
        <w:adjustRightInd w:val="0"/>
        <w:rPr>
          <w:color w:val="000000"/>
          <w:szCs w:val="22"/>
          <w:lang w:eastAsia="en-GB"/>
        </w:rPr>
      </w:pPr>
    </w:p>
    <w:p w14:paraId="1568AC97" w14:textId="77777777" w:rsidR="002F5ED6" w:rsidRPr="00FA7748" w:rsidRDefault="002F5ED6" w:rsidP="002F5ED6">
      <w:pPr>
        <w:suppressAutoHyphens/>
        <w:rPr>
          <w:noProof/>
          <w:color w:val="000000"/>
          <w:szCs w:val="22"/>
        </w:rPr>
      </w:pPr>
      <w:r w:rsidRPr="00FA7748">
        <w:rPr>
          <w:color w:val="000000"/>
          <w:szCs w:val="22"/>
          <w:lang w:eastAsia="en-GB"/>
        </w:rPr>
        <w:t>Não foi determinado o potencial carcinogénico do topotecano.</w:t>
      </w:r>
    </w:p>
    <w:p w14:paraId="6BB1D0EE" w14:textId="77777777" w:rsidR="002F5ED6" w:rsidRPr="00FA7748" w:rsidRDefault="002F5ED6" w:rsidP="002F5ED6">
      <w:pPr>
        <w:suppressAutoHyphens/>
        <w:rPr>
          <w:noProof/>
          <w:color w:val="000000"/>
          <w:szCs w:val="22"/>
        </w:rPr>
      </w:pPr>
    </w:p>
    <w:p w14:paraId="1FA91D85" w14:textId="77777777" w:rsidR="002F5ED6" w:rsidRPr="00FA7748" w:rsidRDefault="002F5ED6" w:rsidP="002F5ED6">
      <w:pPr>
        <w:suppressAutoHyphens/>
        <w:rPr>
          <w:noProof/>
          <w:color w:val="000000"/>
          <w:szCs w:val="22"/>
        </w:rPr>
      </w:pPr>
    </w:p>
    <w:p w14:paraId="35DE2FE3" w14:textId="77777777" w:rsidR="002F5ED6" w:rsidRPr="00FA7748" w:rsidRDefault="002F5ED6" w:rsidP="002F5ED6">
      <w:pPr>
        <w:suppressAutoHyphens/>
        <w:ind w:left="567" w:hanging="567"/>
        <w:rPr>
          <w:noProof/>
          <w:color w:val="000000"/>
          <w:szCs w:val="22"/>
        </w:rPr>
      </w:pPr>
      <w:r w:rsidRPr="00FA7748">
        <w:rPr>
          <w:b/>
          <w:noProof/>
          <w:color w:val="000000"/>
          <w:szCs w:val="22"/>
        </w:rPr>
        <w:t>6.</w:t>
      </w:r>
      <w:r w:rsidRPr="00FA7748">
        <w:rPr>
          <w:b/>
          <w:noProof/>
          <w:color w:val="000000"/>
          <w:szCs w:val="22"/>
        </w:rPr>
        <w:tab/>
        <w:t>INFORMAÇÕES FARMACÊUTICAS</w:t>
      </w:r>
    </w:p>
    <w:p w14:paraId="27DFF6A0" w14:textId="77777777" w:rsidR="002F5ED6" w:rsidRPr="00FA7748" w:rsidRDefault="002F5ED6" w:rsidP="002F5ED6">
      <w:pPr>
        <w:suppressAutoHyphens/>
        <w:rPr>
          <w:noProof/>
          <w:color w:val="000000"/>
          <w:szCs w:val="22"/>
        </w:rPr>
      </w:pPr>
    </w:p>
    <w:p w14:paraId="560525D3" w14:textId="77777777" w:rsidR="002F5ED6" w:rsidRPr="00FA7748" w:rsidRDefault="002F5ED6" w:rsidP="002F5ED6">
      <w:pPr>
        <w:suppressAutoHyphens/>
        <w:ind w:left="567" w:hanging="567"/>
        <w:rPr>
          <w:noProof/>
          <w:color w:val="000000"/>
          <w:szCs w:val="22"/>
        </w:rPr>
      </w:pPr>
      <w:r w:rsidRPr="00FA7748">
        <w:rPr>
          <w:b/>
          <w:noProof/>
          <w:color w:val="000000"/>
          <w:szCs w:val="22"/>
        </w:rPr>
        <w:t>6.1.</w:t>
      </w:r>
      <w:r w:rsidRPr="00FA7748">
        <w:rPr>
          <w:b/>
          <w:noProof/>
          <w:color w:val="000000"/>
          <w:szCs w:val="22"/>
        </w:rPr>
        <w:tab/>
        <w:t>Lista dos excipientes</w:t>
      </w:r>
    </w:p>
    <w:p w14:paraId="1E88F75B" w14:textId="77777777" w:rsidR="002F5ED6" w:rsidRPr="00FA7748" w:rsidRDefault="002F5ED6" w:rsidP="002F5ED6">
      <w:pPr>
        <w:suppressAutoHyphens/>
        <w:rPr>
          <w:noProof/>
          <w:color w:val="000000"/>
          <w:szCs w:val="22"/>
        </w:rPr>
      </w:pPr>
    </w:p>
    <w:p w14:paraId="07862086" w14:textId="77777777" w:rsidR="002F5ED6" w:rsidRPr="00FA7748" w:rsidRDefault="002F5ED6" w:rsidP="002F5ED6">
      <w:pPr>
        <w:suppressAutoHyphens/>
        <w:rPr>
          <w:noProof/>
          <w:color w:val="000000"/>
          <w:szCs w:val="22"/>
        </w:rPr>
      </w:pPr>
      <w:r w:rsidRPr="00FA7748">
        <w:rPr>
          <w:noProof/>
          <w:color w:val="000000"/>
          <w:szCs w:val="22"/>
        </w:rPr>
        <w:t xml:space="preserve">Ácido tartárico (E334) </w:t>
      </w:r>
    </w:p>
    <w:p w14:paraId="3F9A6C94" w14:textId="77777777" w:rsidR="002F5ED6" w:rsidRPr="00FA7748" w:rsidRDefault="002F5ED6" w:rsidP="002F5ED6">
      <w:pPr>
        <w:suppressAutoHyphens/>
        <w:rPr>
          <w:noProof/>
          <w:color w:val="000000"/>
          <w:szCs w:val="22"/>
        </w:rPr>
      </w:pPr>
      <w:r w:rsidRPr="00FA7748">
        <w:rPr>
          <w:noProof/>
          <w:color w:val="000000"/>
          <w:szCs w:val="22"/>
        </w:rPr>
        <w:t>Ácido clorídrico (E507) (para ajuste de pH)</w:t>
      </w:r>
    </w:p>
    <w:p w14:paraId="22443093" w14:textId="77777777" w:rsidR="002F5ED6" w:rsidRPr="00FA7748" w:rsidRDefault="002F5ED6" w:rsidP="002F5ED6">
      <w:pPr>
        <w:suppressAutoHyphens/>
        <w:rPr>
          <w:noProof/>
          <w:color w:val="000000"/>
          <w:szCs w:val="22"/>
        </w:rPr>
      </w:pPr>
      <w:r w:rsidRPr="00FA7748">
        <w:rPr>
          <w:noProof/>
          <w:color w:val="000000"/>
          <w:szCs w:val="22"/>
        </w:rPr>
        <w:t>Hidróxido de sódio (para ajuste de pH)</w:t>
      </w:r>
    </w:p>
    <w:p w14:paraId="2D0843D5" w14:textId="77777777" w:rsidR="002F5ED6" w:rsidRPr="00FA7748" w:rsidRDefault="002F5ED6" w:rsidP="002F5ED6">
      <w:pPr>
        <w:suppressAutoHyphens/>
        <w:rPr>
          <w:noProof/>
          <w:color w:val="000000"/>
          <w:szCs w:val="22"/>
        </w:rPr>
      </w:pPr>
      <w:r w:rsidRPr="00FA7748">
        <w:rPr>
          <w:noProof/>
          <w:color w:val="000000"/>
          <w:szCs w:val="22"/>
        </w:rPr>
        <w:t>Água para preparações injetáveis</w:t>
      </w:r>
    </w:p>
    <w:p w14:paraId="311F0059" w14:textId="77777777" w:rsidR="002F5ED6" w:rsidRPr="00FA7748" w:rsidRDefault="002F5ED6" w:rsidP="002F5ED6">
      <w:pPr>
        <w:suppressAutoHyphens/>
        <w:rPr>
          <w:noProof/>
          <w:color w:val="000000"/>
          <w:szCs w:val="22"/>
        </w:rPr>
      </w:pPr>
    </w:p>
    <w:p w14:paraId="0D5D1221" w14:textId="77777777" w:rsidR="002F5ED6" w:rsidRPr="00FA7748" w:rsidRDefault="002F5ED6" w:rsidP="002F5ED6">
      <w:pPr>
        <w:suppressAutoHyphens/>
        <w:ind w:left="567" w:hanging="567"/>
        <w:rPr>
          <w:noProof/>
          <w:color w:val="000000"/>
          <w:szCs w:val="22"/>
        </w:rPr>
      </w:pPr>
      <w:r w:rsidRPr="00FA7748">
        <w:rPr>
          <w:b/>
          <w:noProof/>
          <w:color w:val="000000"/>
          <w:szCs w:val="22"/>
        </w:rPr>
        <w:t>6.2</w:t>
      </w:r>
      <w:r w:rsidRPr="00FA7748">
        <w:rPr>
          <w:b/>
          <w:noProof/>
          <w:color w:val="000000"/>
          <w:szCs w:val="22"/>
        </w:rPr>
        <w:tab/>
        <w:t>Incompatibilidades</w:t>
      </w:r>
    </w:p>
    <w:p w14:paraId="468D2D84" w14:textId="77777777" w:rsidR="002F5ED6" w:rsidRPr="00FA7748" w:rsidRDefault="002F5ED6" w:rsidP="002F5ED6">
      <w:pPr>
        <w:suppressAutoHyphens/>
        <w:rPr>
          <w:noProof/>
          <w:color w:val="000000"/>
          <w:szCs w:val="22"/>
        </w:rPr>
      </w:pPr>
    </w:p>
    <w:p w14:paraId="3117FD44" w14:textId="77777777" w:rsidR="002F5ED6" w:rsidRPr="00FA7748" w:rsidRDefault="002F5ED6" w:rsidP="002F5ED6">
      <w:pPr>
        <w:suppressAutoHyphens/>
        <w:rPr>
          <w:noProof/>
          <w:color w:val="000000"/>
          <w:szCs w:val="22"/>
        </w:rPr>
      </w:pPr>
      <w:r w:rsidRPr="00FA7748">
        <w:rPr>
          <w:noProof/>
          <w:color w:val="000000"/>
          <w:szCs w:val="22"/>
        </w:rPr>
        <w:t xml:space="preserve">Este medicamento não deve ser misturado com outros medicamentos, exceto os mencionados na </w:t>
      </w:r>
      <w:r w:rsidRPr="00FA7748">
        <w:rPr>
          <w:bCs/>
          <w:noProof/>
          <w:color w:val="000000"/>
          <w:szCs w:val="22"/>
        </w:rPr>
        <w:t xml:space="preserve">secção </w:t>
      </w:r>
      <w:r w:rsidRPr="00FA7748">
        <w:rPr>
          <w:noProof/>
          <w:color w:val="000000"/>
          <w:szCs w:val="22"/>
        </w:rPr>
        <w:t>6.6.</w:t>
      </w:r>
    </w:p>
    <w:p w14:paraId="005BEB28" w14:textId="77777777" w:rsidR="002F5ED6" w:rsidRPr="00FA7748" w:rsidRDefault="002F5ED6" w:rsidP="00355BC3">
      <w:pPr>
        <w:widowControl w:val="0"/>
        <w:suppressAutoHyphens/>
        <w:rPr>
          <w:noProof/>
          <w:color w:val="000000"/>
          <w:szCs w:val="22"/>
        </w:rPr>
      </w:pPr>
    </w:p>
    <w:p w14:paraId="6158FBA7" w14:textId="77777777" w:rsidR="002F5ED6" w:rsidRPr="00FA7748" w:rsidRDefault="002F5ED6" w:rsidP="00355BC3">
      <w:pPr>
        <w:widowControl w:val="0"/>
        <w:suppressAutoHyphens/>
        <w:ind w:left="567" w:hanging="567"/>
        <w:rPr>
          <w:noProof/>
          <w:color w:val="000000"/>
          <w:szCs w:val="22"/>
        </w:rPr>
      </w:pPr>
      <w:r w:rsidRPr="00FA7748">
        <w:rPr>
          <w:b/>
          <w:noProof/>
          <w:color w:val="000000"/>
          <w:szCs w:val="22"/>
        </w:rPr>
        <w:t>6.3</w:t>
      </w:r>
      <w:r w:rsidRPr="00FA7748">
        <w:rPr>
          <w:b/>
          <w:noProof/>
          <w:color w:val="000000"/>
          <w:szCs w:val="22"/>
        </w:rPr>
        <w:tab/>
        <w:t>Prazo de validade</w:t>
      </w:r>
    </w:p>
    <w:p w14:paraId="2DBB1042" w14:textId="77777777" w:rsidR="002F5ED6" w:rsidRPr="00FA7748" w:rsidRDefault="002F5ED6" w:rsidP="00355BC3">
      <w:pPr>
        <w:widowControl w:val="0"/>
        <w:suppressAutoHyphens/>
        <w:rPr>
          <w:noProof/>
          <w:color w:val="000000"/>
          <w:szCs w:val="22"/>
        </w:rPr>
      </w:pPr>
    </w:p>
    <w:p w14:paraId="7C6B8CFD" w14:textId="77777777" w:rsidR="002F5ED6" w:rsidRPr="00FA7748" w:rsidRDefault="002F5ED6" w:rsidP="00355BC3">
      <w:pPr>
        <w:widowControl w:val="0"/>
        <w:suppressAutoHyphens/>
        <w:rPr>
          <w:i/>
          <w:iCs/>
          <w:noProof/>
          <w:color w:val="000000"/>
          <w:szCs w:val="22"/>
        </w:rPr>
      </w:pPr>
      <w:r w:rsidRPr="00FA7748">
        <w:rPr>
          <w:i/>
          <w:iCs/>
          <w:noProof/>
          <w:color w:val="000000"/>
          <w:szCs w:val="22"/>
        </w:rPr>
        <w:t>Frasco para injetáv</w:t>
      </w:r>
      <w:r w:rsidR="00EC5211" w:rsidRPr="00FA7748">
        <w:rPr>
          <w:i/>
          <w:iCs/>
          <w:noProof/>
          <w:color w:val="000000"/>
          <w:szCs w:val="22"/>
        </w:rPr>
        <w:t>eis</w:t>
      </w:r>
      <w:r w:rsidRPr="00FA7748">
        <w:rPr>
          <w:i/>
          <w:iCs/>
          <w:noProof/>
          <w:color w:val="000000"/>
          <w:szCs w:val="22"/>
        </w:rPr>
        <w:t xml:space="preserve"> antes da sua abertura</w:t>
      </w:r>
    </w:p>
    <w:p w14:paraId="450CBE05" w14:textId="77777777" w:rsidR="002F5ED6" w:rsidRPr="00FA7748" w:rsidRDefault="002F5ED6" w:rsidP="00355BC3">
      <w:pPr>
        <w:widowControl w:val="0"/>
        <w:suppressAutoHyphens/>
        <w:rPr>
          <w:noProof/>
          <w:color w:val="000000"/>
          <w:szCs w:val="22"/>
        </w:rPr>
      </w:pPr>
      <w:r w:rsidRPr="00FA7748">
        <w:rPr>
          <w:noProof/>
          <w:color w:val="000000"/>
          <w:szCs w:val="22"/>
        </w:rPr>
        <w:t>3 anos</w:t>
      </w:r>
    </w:p>
    <w:p w14:paraId="14E2A641" w14:textId="77777777" w:rsidR="002F5ED6" w:rsidRPr="00FA7748" w:rsidRDefault="002F5ED6" w:rsidP="00355BC3">
      <w:pPr>
        <w:widowControl w:val="0"/>
        <w:suppressAutoHyphens/>
        <w:rPr>
          <w:noProof/>
          <w:color w:val="000000"/>
          <w:szCs w:val="22"/>
        </w:rPr>
      </w:pPr>
    </w:p>
    <w:p w14:paraId="5610B652" w14:textId="77777777" w:rsidR="002F5ED6" w:rsidRPr="00FA7748" w:rsidRDefault="002F5ED6" w:rsidP="004A7F48">
      <w:pPr>
        <w:keepNext/>
        <w:keepLines/>
        <w:widowControl w:val="0"/>
        <w:suppressAutoHyphens/>
        <w:rPr>
          <w:i/>
          <w:iCs/>
          <w:noProof/>
          <w:color w:val="000000"/>
          <w:szCs w:val="22"/>
        </w:rPr>
      </w:pPr>
      <w:r w:rsidRPr="00FA7748">
        <w:rPr>
          <w:i/>
          <w:iCs/>
          <w:noProof/>
          <w:color w:val="000000"/>
          <w:szCs w:val="22"/>
        </w:rPr>
        <w:lastRenderedPageBreak/>
        <w:t>Após a primeira abertura</w:t>
      </w:r>
    </w:p>
    <w:p w14:paraId="5A2F5628" w14:textId="77777777" w:rsidR="002F5ED6" w:rsidRPr="00FA7748" w:rsidRDefault="002F5ED6" w:rsidP="00A96EFE">
      <w:pPr>
        <w:keepNext/>
        <w:suppressAutoHyphens/>
        <w:rPr>
          <w:noProof/>
          <w:color w:val="000000"/>
          <w:szCs w:val="22"/>
        </w:rPr>
      </w:pPr>
      <w:r w:rsidRPr="00FA7748">
        <w:rPr>
          <w:noProof/>
          <w:color w:val="000000"/>
          <w:szCs w:val="22"/>
        </w:rPr>
        <w:t>A estabilidade em uso, química e física, foi demonstrada durante 24 horas a 25ºC em condições de luminosidade normal e a 2ºC</w:t>
      </w:r>
      <w:r w:rsidR="005E0ABB" w:rsidRPr="00FA7748">
        <w:rPr>
          <w:noProof/>
          <w:color w:val="000000"/>
          <w:szCs w:val="22"/>
        </w:rPr>
        <w:t xml:space="preserve"> </w:t>
      </w:r>
      <w:r w:rsidRPr="00FA7748">
        <w:rPr>
          <w:noProof/>
          <w:color w:val="000000"/>
          <w:szCs w:val="22"/>
        </w:rPr>
        <w:t>-</w:t>
      </w:r>
      <w:r w:rsidR="00EC5211" w:rsidRPr="00FA7748">
        <w:rPr>
          <w:noProof/>
          <w:color w:val="000000"/>
          <w:szCs w:val="22"/>
        </w:rPr>
        <w:t xml:space="preserve"> </w:t>
      </w:r>
      <w:r w:rsidRPr="00FA7748">
        <w:rPr>
          <w:noProof/>
          <w:color w:val="000000"/>
          <w:szCs w:val="22"/>
        </w:rPr>
        <w:t>8ºC quando protegido da luz. Do ponto de vista microbiológico, o produto deve ser utilizado imediatamente. Se não utilizado imediatamente, o tempo e as condições de conservação antes da utilização são da responsabilidade do utilizador e não devem normalmente ser superiores a 24 horas, conservado a 2ºC e 8ºC, exceto se a diluição ocorrer em local com condições de ass</w:t>
      </w:r>
      <w:r w:rsidR="005E0ABB" w:rsidRPr="00FA7748">
        <w:rPr>
          <w:noProof/>
          <w:color w:val="000000"/>
          <w:szCs w:val="22"/>
        </w:rPr>
        <w:t>e</w:t>
      </w:r>
      <w:r w:rsidRPr="00FA7748">
        <w:rPr>
          <w:noProof/>
          <w:color w:val="000000"/>
          <w:szCs w:val="22"/>
        </w:rPr>
        <w:t>psia controladas e validadas.</w:t>
      </w:r>
    </w:p>
    <w:p w14:paraId="65092BB9" w14:textId="77777777" w:rsidR="002F5ED6" w:rsidRPr="00FA7748" w:rsidRDefault="002F5ED6" w:rsidP="002F5ED6">
      <w:pPr>
        <w:suppressAutoHyphens/>
        <w:rPr>
          <w:noProof/>
          <w:color w:val="000000"/>
          <w:szCs w:val="22"/>
        </w:rPr>
      </w:pPr>
      <w:r w:rsidRPr="00FA7748">
        <w:rPr>
          <w:noProof/>
          <w:color w:val="000000"/>
          <w:szCs w:val="22"/>
        </w:rPr>
        <w:t xml:space="preserve"> </w:t>
      </w:r>
    </w:p>
    <w:p w14:paraId="2BDF4754" w14:textId="77777777" w:rsidR="002F5ED6" w:rsidRPr="00FA7748" w:rsidRDefault="002F5ED6" w:rsidP="00CC067C">
      <w:pPr>
        <w:keepNext/>
        <w:keepLines/>
        <w:suppressAutoHyphens/>
        <w:ind w:left="567" w:hanging="567"/>
        <w:rPr>
          <w:noProof/>
          <w:color w:val="000000"/>
          <w:szCs w:val="22"/>
        </w:rPr>
      </w:pPr>
      <w:r w:rsidRPr="00FA7748">
        <w:rPr>
          <w:b/>
          <w:noProof/>
          <w:color w:val="000000"/>
          <w:szCs w:val="22"/>
        </w:rPr>
        <w:t>6.4</w:t>
      </w:r>
      <w:r w:rsidRPr="00FA7748">
        <w:rPr>
          <w:b/>
          <w:noProof/>
          <w:color w:val="000000"/>
          <w:szCs w:val="22"/>
        </w:rPr>
        <w:tab/>
        <w:t>Precauções especiais de conservação</w:t>
      </w:r>
    </w:p>
    <w:p w14:paraId="2FC0234E" w14:textId="77777777" w:rsidR="002F5ED6" w:rsidRPr="00FA7748" w:rsidRDefault="002F5ED6" w:rsidP="00CC067C">
      <w:pPr>
        <w:keepNext/>
        <w:keepLines/>
        <w:suppressAutoHyphens/>
        <w:rPr>
          <w:noProof/>
          <w:color w:val="000000"/>
          <w:szCs w:val="22"/>
        </w:rPr>
      </w:pPr>
    </w:p>
    <w:p w14:paraId="79172D3E" w14:textId="77777777" w:rsidR="002F5ED6" w:rsidRPr="00FA7748" w:rsidRDefault="002F5ED6" w:rsidP="002F5ED6">
      <w:pPr>
        <w:suppressAutoHyphens/>
        <w:rPr>
          <w:noProof/>
          <w:color w:val="000000"/>
          <w:szCs w:val="22"/>
        </w:rPr>
      </w:pPr>
      <w:r w:rsidRPr="00FA7748">
        <w:rPr>
          <w:noProof/>
          <w:color w:val="000000"/>
          <w:szCs w:val="22"/>
        </w:rPr>
        <w:t>Conservar no frigorífico (2º</w:t>
      </w:r>
      <w:r w:rsidR="000D2B44" w:rsidRPr="00FA7748">
        <w:rPr>
          <w:noProof/>
          <w:color w:val="000000"/>
          <w:szCs w:val="22"/>
        </w:rPr>
        <w:t>C</w:t>
      </w:r>
      <w:r w:rsidR="00211103" w:rsidRPr="00FA7748">
        <w:rPr>
          <w:noProof/>
          <w:color w:val="000000"/>
          <w:szCs w:val="22"/>
        </w:rPr>
        <w:t xml:space="preserve"> </w:t>
      </w:r>
      <w:r w:rsidRPr="00FA7748">
        <w:rPr>
          <w:noProof/>
          <w:color w:val="000000"/>
          <w:szCs w:val="22"/>
        </w:rPr>
        <w:t>-</w:t>
      </w:r>
      <w:r w:rsidR="00211103" w:rsidRPr="00FA7748">
        <w:rPr>
          <w:noProof/>
          <w:color w:val="000000"/>
          <w:szCs w:val="22"/>
        </w:rPr>
        <w:t xml:space="preserve"> </w:t>
      </w:r>
      <w:r w:rsidRPr="00FA7748">
        <w:rPr>
          <w:noProof/>
          <w:color w:val="000000"/>
          <w:szCs w:val="22"/>
        </w:rPr>
        <w:t>8ºC). Não congelar.</w:t>
      </w:r>
    </w:p>
    <w:p w14:paraId="092F8F6D" w14:textId="77777777" w:rsidR="002F5ED6" w:rsidRPr="00FA7748" w:rsidRDefault="002F5ED6" w:rsidP="002F5ED6">
      <w:pPr>
        <w:suppressAutoHyphens/>
        <w:rPr>
          <w:noProof/>
          <w:color w:val="000000"/>
          <w:szCs w:val="22"/>
        </w:rPr>
      </w:pPr>
      <w:r w:rsidRPr="00FA7748">
        <w:rPr>
          <w:noProof/>
          <w:color w:val="000000"/>
          <w:szCs w:val="22"/>
        </w:rPr>
        <w:t xml:space="preserve">Manter o frasco para injetáveis dentro da embalagem exterior para proteger da luz.  </w:t>
      </w:r>
    </w:p>
    <w:p w14:paraId="009DEB4B" w14:textId="77777777" w:rsidR="002F5ED6" w:rsidRPr="00FA7748" w:rsidRDefault="002F5ED6" w:rsidP="002F5ED6">
      <w:pPr>
        <w:suppressAutoHyphens/>
        <w:rPr>
          <w:noProof/>
          <w:color w:val="000000"/>
          <w:szCs w:val="22"/>
        </w:rPr>
      </w:pPr>
    </w:p>
    <w:p w14:paraId="4558538B" w14:textId="77777777" w:rsidR="002F5ED6" w:rsidRPr="00FA7748" w:rsidRDefault="002F5ED6" w:rsidP="002F5ED6">
      <w:pPr>
        <w:suppressAutoHyphens/>
        <w:rPr>
          <w:noProof/>
          <w:color w:val="000000"/>
          <w:szCs w:val="22"/>
        </w:rPr>
      </w:pPr>
      <w:r w:rsidRPr="00FA7748">
        <w:rPr>
          <w:noProof/>
          <w:color w:val="000000"/>
          <w:szCs w:val="22"/>
        </w:rPr>
        <w:t>Para as condições de conservação da solução diluída, ver secção 6.3.</w:t>
      </w:r>
    </w:p>
    <w:p w14:paraId="6889D748" w14:textId="77777777" w:rsidR="002F5ED6" w:rsidRPr="00FA7748" w:rsidRDefault="002F5ED6" w:rsidP="002F5ED6">
      <w:pPr>
        <w:suppressAutoHyphens/>
        <w:rPr>
          <w:noProof/>
          <w:color w:val="000000"/>
          <w:szCs w:val="22"/>
        </w:rPr>
      </w:pPr>
    </w:p>
    <w:p w14:paraId="0B14DE05" w14:textId="77777777" w:rsidR="002F5ED6" w:rsidRPr="00FA7748" w:rsidRDefault="002F5ED6" w:rsidP="002F5ED6">
      <w:pPr>
        <w:numPr>
          <w:ilvl w:val="1"/>
          <w:numId w:val="9"/>
        </w:numPr>
        <w:tabs>
          <w:tab w:val="clear" w:pos="360"/>
          <w:tab w:val="num" w:pos="567"/>
        </w:tabs>
        <w:ind w:left="567" w:hanging="567"/>
        <w:outlineLvl w:val="0"/>
        <w:rPr>
          <w:b/>
          <w:noProof/>
          <w:color w:val="000000"/>
          <w:szCs w:val="22"/>
        </w:rPr>
      </w:pPr>
      <w:r w:rsidRPr="00FA7748">
        <w:rPr>
          <w:b/>
          <w:noProof/>
          <w:color w:val="000000"/>
          <w:szCs w:val="22"/>
        </w:rPr>
        <w:t xml:space="preserve">Natureza e conteúdo do recipiente </w:t>
      </w:r>
    </w:p>
    <w:p w14:paraId="3A9618C5" w14:textId="77777777" w:rsidR="002F5ED6" w:rsidRPr="00FA7748" w:rsidRDefault="002F5ED6" w:rsidP="002F5ED6">
      <w:pPr>
        <w:suppressAutoHyphens/>
        <w:rPr>
          <w:noProof/>
          <w:color w:val="000000"/>
          <w:szCs w:val="22"/>
        </w:rPr>
      </w:pPr>
    </w:p>
    <w:p w14:paraId="2B4104D3" w14:textId="77777777" w:rsidR="002F5ED6" w:rsidRPr="00FA7748" w:rsidRDefault="002F5ED6" w:rsidP="002F5ED6">
      <w:pPr>
        <w:suppressAutoHyphens/>
        <w:rPr>
          <w:noProof/>
          <w:color w:val="000000"/>
          <w:szCs w:val="22"/>
        </w:rPr>
      </w:pPr>
      <w:r w:rsidRPr="00FA7748">
        <w:rPr>
          <w:noProof/>
          <w:color w:val="000000"/>
          <w:szCs w:val="22"/>
        </w:rPr>
        <w:t xml:space="preserve">Topotecano Hospira 4 mg/4 ml é fornecido em frascos para injetáveis de vidro tipo I de 5 ml, com tampas cinzentas de borracha cloro-butílica e selos de alumínio com cápsulas de plástico com patilha de abertura. </w:t>
      </w:r>
    </w:p>
    <w:p w14:paraId="7862E286" w14:textId="77777777" w:rsidR="002F5ED6" w:rsidRPr="00FA7748" w:rsidRDefault="002F5ED6" w:rsidP="002F5ED6">
      <w:pPr>
        <w:suppressAutoHyphens/>
        <w:rPr>
          <w:noProof/>
          <w:color w:val="000000"/>
          <w:szCs w:val="22"/>
        </w:rPr>
      </w:pPr>
    </w:p>
    <w:p w14:paraId="049920A6" w14:textId="77777777" w:rsidR="002F5ED6" w:rsidRPr="00FA7748" w:rsidRDefault="002F5ED6" w:rsidP="002F5ED6">
      <w:pPr>
        <w:suppressAutoHyphens/>
        <w:rPr>
          <w:noProof/>
          <w:color w:val="000000"/>
          <w:szCs w:val="22"/>
        </w:rPr>
      </w:pPr>
      <w:r w:rsidRPr="00FA7748">
        <w:rPr>
          <w:noProof/>
          <w:color w:val="000000"/>
          <w:szCs w:val="22"/>
        </w:rPr>
        <w:t>Cada frasco para injetáveis contém 4 ml de concentrado.</w:t>
      </w:r>
    </w:p>
    <w:p w14:paraId="01863E6D" w14:textId="77777777" w:rsidR="002F5ED6" w:rsidRPr="00FA7748" w:rsidRDefault="002F5ED6" w:rsidP="002F5ED6">
      <w:pPr>
        <w:suppressAutoHyphens/>
        <w:rPr>
          <w:noProof/>
          <w:color w:val="000000"/>
          <w:szCs w:val="22"/>
        </w:rPr>
      </w:pPr>
    </w:p>
    <w:p w14:paraId="16157EF7" w14:textId="77777777" w:rsidR="002F5ED6" w:rsidRPr="00FA7748" w:rsidRDefault="002F5ED6" w:rsidP="002F5ED6">
      <w:pPr>
        <w:suppressAutoHyphens/>
        <w:rPr>
          <w:noProof/>
          <w:color w:val="000000"/>
          <w:szCs w:val="22"/>
        </w:rPr>
      </w:pPr>
      <w:r w:rsidRPr="00FA7748">
        <w:rPr>
          <w:noProof/>
          <w:color w:val="000000"/>
          <w:szCs w:val="22"/>
        </w:rPr>
        <w:t xml:space="preserve">Topotecano Hospira está disponível em embalagens com 1 e 5 frascos para injetáveis. </w:t>
      </w:r>
    </w:p>
    <w:p w14:paraId="51B49961" w14:textId="77777777" w:rsidR="002F5ED6" w:rsidRPr="00FA7748" w:rsidRDefault="002F5ED6" w:rsidP="002F5ED6">
      <w:pPr>
        <w:suppressAutoHyphens/>
        <w:rPr>
          <w:noProof/>
          <w:color w:val="000000"/>
          <w:szCs w:val="22"/>
        </w:rPr>
      </w:pPr>
      <w:r w:rsidRPr="00FA7748">
        <w:rPr>
          <w:noProof/>
          <w:color w:val="000000"/>
          <w:szCs w:val="22"/>
        </w:rPr>
        <w:t>É possível que não sejam comercializadas todas as apresentações.</w:t>
      </w:r>
    </w:p>
    <w:p w14:paraId="186D06CE" w14:textId="77777777" w:rsidR="002F5ED6" w:rsidRPr="00FA7748" w:rsidRDefault="002F5ED6" w:rsidP="002F5ED6">
      <w:pPr>
        <w:suppressAutoHyphens/>
        <w:rPr>
          <w:noProof/>
          <w:color w:val="000000"/>
          <w:szCs w:val="22"/>
        </w:rPr>
      </w:pPr>
    </w:p>
    <w:p w14:paraId="29AABF7D" w14:textId="77777777" w:rsidR="002F5ED6" w:rsidRPr="00FA7748" w:rsidRDefault="002F5ED6" w:rsidP="002F5ED6">
      <w:pPr>
        <w:suppressAutoHyphens/>
        <w:ind w:left="567" w:hanging="567"/>
        <w:rPr>
          <w:noProof/>
          <w:color w:val="000000"/>
          <w:szCs w:val="22"/>
        </w:rPr>
      </w:pPr>
      <w:r w:rsidRPr="00FA7748">
        <w:rPr>
          <w:b/>
          <w:noProof/>
          <w:color w:val="000000"/>
          <w:szCs w:val="22"/>
        </w:rPr>
        <w:t>6.6</w:t>
      </w:r>
      <w:r w:rsidRPr="00FA7748">
        <w:rPr>
          <w:b/>
          <w:noProof/>
          <w:color w:val="000000"/>
          <w:szCs w:val="22"/>
        </w:rPr>
        <w:tab/>
        <w:t>Precauções especiais de eliminação e manuseamento</w:t>
      </w:r>
    </w:p>
    <w:p w14:paraId="1680F029" w14:textId="77777777" w:rsidR="002F5ED6" w:rsidRPr="00FA7748" w:rsidRDefault="002F5ED6" w:rsidP="002F5ED6">
      <w:pPr>
        <w:suppressAutoHyphens/>
        <w:rPr>
          <w:noProof/>
          <w:color w:val="000000"/>
          <w:szCs w:val="22"/>
        </w:rPr>
      </w:pPr>
    </w:p>
    <w:p w14:paraId="6B8A0EE3" w14:textId="77777777" w:rsidR="002F5ED6" w:rsidRPr="00FA7748" w:rsidRDefault="002F5ED6" w:rsidP="002F5ED6">
      <w:pPr>
        <w:suppressAutoHyphens/>
        <w:rPr>
          <w:noProof/>
          <w:color w:val="000000"/>
          <w:szCs w:val="22"/>
        </w:rPr>
      </w:pPr>
      <w:r w:rsidRPr="00FA7748">
        <w:rPr>
          <w:noProof/>
          <w:color w:val="000000"/>
          <w:szCs w:val="22"/>
        </w:rPr>
        <w:t>O Topotecano Hospira é fornecido como um concentrado estéril contendo 4 mg de Topotecano em 4 ml de solução (1 mg/ml).</w:t>
      </w:r>
    </w:p>
    <w:p w14:paraId="2A6A0AEF" w14:textId="77777777" w:rsidR="002F5ED6" w:rsidRPr="00FA7748" w:rsidRDefault="002F5ED6" w:rsidP="002F5ED6">
      <w:pPr>
        <w:suppressAutoHyphens/>
        <w:rPr>
          <w:noProof/>
          <w:color w:val="000000"/>
          <w:szCs w:val="22"/>
        </w:rPr>
      </w:pPr>
    </w:p>
    <w:p w14:paraId="41323F07" w14:textId="77777777" w:rsidR="002F5ED6" w:rsidRPr="00FA7748" w:rsidRDefault="002F5ED6" w:rsidP="002F5ED6">
      <w:pPr>
        <w:suppressAutoHyphens/>
        <w:rPr>
          <w:noProof/>
          <w:color w:val="000000"/>
          <w:szCs w:val="22"/>
        </w:rPr>
      </w:pPr>
      <w:r w:rsidRPr="00FA7748">
        <w:rPr>
          <w:noProof/>
          <w:color w:val="000000"/>
          <w:szCs w:val="22"/>
        </w:rPr>
        <w:t>Os produtos parentéricos devem ser inspecionados visualmente para partículas em suspensão e descoloração antes da administração. O Topotecano Hospira é uma solução amarela a amarelo esverdeado. Se forem observadas partículas vísiveis</w:t>
      </w:r>
      <w:r w:rsidR="005E0ABB" w:rsidRPr="00FA7748">
        <w:rPr>
          <w:noProof/>
          <w:color w:val="000000"/>
          <w:szCs w:val="22"/>
        </w:rPr>
        <w:t>,</w:t>
      </w:r>
      <w:r w:rsidRPr="00FA7748">
        <w:rPr>
          <w:noProof/>
          <w:color w:val="000000"/>
          <w:szCs w:val="22"/>
        </w:rPr>
        <w:t xml:space="preserve"> o produto não deve ser administrado.</w:t>
      </w:r>
    </w:p>
    <w:p w14:paraId="3FA8BEF8" w14:textId="77777777" w:rsidR="002F5ED6" w:rsidRPr="00FA7748" w:rsidRDefault="002F5ED6" w:rsidP="002F5ED6">
      <w:pPr>
        <w:suppressAutoHyphens/>
        <w:rPr>
          <w:noProof/>
          <w:color w:val="000000"/>
          <w:szCs w:val="22"/>
        </w:rPr>
      </w:pPr>
    </w:p>
    <w:p w14:paraId="47B2F840" w14:textId="77777777" w:rsidR="002F5ED6" w:rsidRPr="00FA7748" w:rsidRDefault="002F5ED6" w:rsidP="002F5ED6">
      <w:pPr>
        <w:suppressAutoHyphens/>
        <w:rPr>
          <w:noProof/>
          <w:color w:val="000000"/>
          <w:szCs w:val="22"/>
        </w:rPr>
      </w:pPr>
      <w:r w:rsidRPr="00FA7748">
        <w:rPr>
          <w:noProof/>
          <w:color w:val="000000"/>
          <w:szCs w:val="22"/>
        </w:rPr>
        <w:t>É necessária uma diluição com uma solução injetável de cloreto de sódio a 9 mg/ml (0,9%) ou com uma solução injetável de glucose a 50 mg/ml (5%) para que se obtenha uma concentração final entre 25 e 50 microgramas/ml antes de se administar ao doente.</w:t>
      </w:r>
    </w:p>
    <w:p w14:paraId="37EA8605" w14:textId="77777777" w:rsidR="002F5ED6" w:rsidRPr="00FA7748" w:rsidRDefault="002F5ED6" w:rsidP="002F5ED6">
      <w:pPr>
        <w:suppressAutoHyphens/>
        <w:rPr>
          <w:noProof/>
          <w:color w:val="000000"/>
          <w:szCs w:val="22"/>
        </w:rPr>
      </w:pPr>
      <w:r w:rsidRPr="00FA7748">
        <w:rPr>
          <w:noProof/>
          <w:color w:val="000000"/>
          <w:szCs w:val="22"/>
        </w:rPr>
        <w:t xml:space="preserve"> </w:t>
      </w:r>
    </w:p>
    <w:p w14:paraId="3B242E55" w14:textId="77777777" w:rsidR="002F5ED6" w:rsidRPr="00FA7748" w:rsidRDefault="002F5ED6" w:rsidP="002F5ED6">
      <w:pPr>
        <w:suppressAutoHyphens/>
        <w:rPr>
          <w:noProof/>
          <w:color w:val="000000"/>
          <w:szCs w:val="22"/>
        </w:rPr>
      </w:pPr>
      <w:r w:rsidRPr="00FA7748">
        <w:rPr>
          <w:noProof/>
          <w:color w:val="000000"/>
          <w:szCs w:val="22"/>
        </w:rPr>
        <w:t xml:space="preserve">Deverão ser adotados os procedimentos normais de manipulação e eliminação corretas de medicamentos anticancerosos, nomeadamente: </w:t>
      </w:r>
    </w:p>
    <w:p w14:paraId="7612356A" w14:textId="77777777" w:rsidR="002F5ED6" w:rsidRPr="00FA7748" w:rsidRDefault="002F5ED6" w:rsidP="002F5ED6">
      <w:pPr>
        <w:suppressAutoHyphens/>
        <w:rPr>
          <w:noProof/>
          <w:color w:val="000000"/>
          <w:szCs w:val="22"/>
        </w:rPr>
      </w:pPr>
      <w:r w:rsidRPr="00FA7748">
        <w:rPr>
          <w:noProof/>
          <w:color w:val="000000"/>
          <w:szCs w:val="22"/>
        </w:rPr>
        <w:t>− Os técnicos devem ser treinados na técnica de preparação e administração do medicamento.</w:t>
      </w:r>
    </w:p>
    <w:p w14:paraId="339808BD" w14:textId="77777777" w:rsidR="002F5ED6" w:rsidRPr="00FA7748" w:rsidRDefault="002F5ED6" w:rsidP="002F5ED6">
      <w:pPr>
        <w:suppressAutoHyphens/>
        <w:rPr>
          <w:noProof/>
          <w:color w:val="000000"/>
          <w:szCs w:val="22"/>
        </w:rPr>
      </w:pPr>
      <w:r w:rsidRPr="00FA7748">
        <w:rPr>
          <w:noProof/>
          <w:color w:val="000000"/>
          <w:szCs w:val="22"/>
        </w:rPr>
        <w:t xml:space="preserve">− As técnicas grávidas não devem trabalhar com este medicamento. </w:t>
      </w:r>
    </w:p>
    <w:p w14:paraId="6A93FD6B" w14:textId="77777777" w:rsidR="002F5ED6" w:rsidRPr="00FA7748" w:rsidRDefault="002F5ED6" w:rsidP="002F5ED6">
      <w:pPr>
        <w:suppressAutoHyphens/>
        <w:rPr>
          <w:noProof/>
          <w:color w:val="000000"/>
          <w:szCs w:val="22"/>
        </w:rPr>
      </w:pPr>
      <w:r w:rsidRPr="00FA7748">
        <w:rPr>
          <w:noProof/>
          <w:color w:val="000000"/>
          <w:szCs w:val="22"/>
        </w:rPr>
        <w:t xml:space="preserve">− Os técnicos que manipulam este medicamento devem usar vestuário de proteção incluindo máscara, óculos de proteção e luvas durante a reconstituição. </w:t>
      </w:r>
    </w:p>
    <w:p w14:paraId="4A6DEC01" w14:textId="77777777" w:rsidR="002F5ED6" w:rsidRPr="00FA7748" w:rsidRDefault="002F5ED6" w:rsidP="002F5ED6">
      <w:pPr>
        <w:suppressAutoHyphens/>
        <w:rPr>
          <w:noProof/>
          <w:color w:val="000000"/>
          <w:szCs w:val="22"/>
        </w:rPr>
      </w:pPr>
      <w:r w:rsidRPr="00FA7748">
        <w:rPr>
          <w:noProof/>
          <w:color w:val="000000"/>
          <w:szCs w:val="22"/>
        </w:rPr>
        <w:t xml:space="preserve">− Todo o material utilizado na administração ou limpeza, incluindo luvas, deverão ser colocados em sacos de desperdício de alto risco para incineração a alta temperatura. Os desperdícios líquidos deverão ser descartados com grandes quantidades de água. </w:t>
      </w:r>
    </w:p>
    <w:p w14:paraId="7603BF0C" w14:textId="77777777" w:rsidR="002F5ED6" w:rsidRPr="00FA7748" w:rsidRDefault="002F5ED6" w:rsidP="002F5ED6">
      <w:pPr>
        <w:suppressAutoHyphens/>
        <w:rPr>
          <w:noProof/>
          <w:color w:val="000000"/>
          <w:szCs w:val="22"/>
        </w:rPr>
      </w:pPr>
      <w:r w:rsidRPr="00FA7748">
        <w:rPr>
          <w:noProof/>
          <w:color w:val="000000"/>
          <w:szCs w:val="22"/>
        </w:rPr>
        <w:t>− O contacto acidental com a pele ou os olhos deverá ser imediatamente tratado, lavando abundantemente com água. Se a irritação persistir, deve ser consultado um médico.</w:t>
      </w:r>
    </w:p>
    <w:p w14:paraId="08C523A7" w14:textId="77777777" w:rsidR="002F5ED6" w:rsidRPr="00FA7748" w:rsidRDefault="002F5ED6" w:rsidP="002F5ED6">
      <w:pPr>
        <w:suppressAutoHyphens/>
        <w:rPr>
          <w:noProof/>
          <w:color w:val="000000"/>
          <w:szCs w:val="22"/>
        </w:rPr>
      </w:pPr>
      <w:r w:rsidRPr="00FA7748">
        <w:rPr>
          <w:noProof/>
          <w:color w:val="000000"/>
          <w:szCs w:val="22"/>
        </w:rPr>
        <w:t>- Os produtos não utilizados ou os resíduos devem ser eliminados de acordo com as exigências locais.</w:t>
      </w:r>
    </w:p>
    <w:p w14:paraId="0DF56D8D" w14:textId="77777777" w:rsidR="002F5ED6" w:rsidRPr="00FA7748" w:rsidRDefault="002F5ED6" w:rsidP="002F5ED6">
      <w:pPr>
        <w:suppressAutoHyphens/>
        <w:rPr>
          <w:noProof/>
          <w:color w:val="000000"/>
          <w:szCs w:val="22"/>
        </w:rPr>
      </w:pPr>
    </w:p>
    <w:p w14:paraId="1B787053" w14:textId="77777777" w:rsidR="002F5ED6" w:rsidRPr="00FA7748" w:rsidRDefault="002F5ED6" w:rsidP="002F5ED6">
      <w:pPr>
        <w:suppressAutoHyphens/>
        <w:rPr>
          <w:noProof/>
          <w:color w:val="000000"/>
          <w:szCs w:val="22"/>
        </w:rPr>
      </w:pPr>
    </w:p>
    <w:p w14:paraId="7679D92B" w14:textId="77777777" w:rsidR="002F5ED6" w:rsidRPr="00FA7748" w:rsidRDefault="002F5ED6" w:rsidP="00355BC3">
      <w:pPr>
        <w:keepNext/>
        <w:keepLines/>
        <w:suppressAutoHyphens/>
        <w:ind w:left="567" w:hanging="567"/>
        <w:rPr>
          <w:noProof/>
          <w:color w:val="000000"/>
          <w:szCs w:val="22"/>
        </w:rPr>
      </w:pPr>
      <w:r w:rsidRPr="00FA7748">
        <w:rPr>
          <w:b/>
          <w:noProof/>
          <w:color w:val="000000"/>
          <w:szCs w:val="22"/>
        </w:rPr>
        <w:lastRenderedPageBreak/>
        <w:t>7.</w:t>
      </w:r>
      <w:r w:rsidRPr="00FA7748">
        <w:rPr>
          <w:b/>
          <w:noProof/>
          <w:color w:val="000000"/>
          <w:szCs w:val="22"/>
        </w:rPr>
        <w:tab/>
        <w:t>TITULAR DA AUTORIZAÇÃO DE INTRODUÇÃO NO MERCADO</w:t>
      </w:r>
    </w:p>
    <w:p w14:paraId="3B8D4F97" w14:textId="77777777" w:rsidR="002F5ED6" w:rsidRPr="00FA7748" w:rsidRDefault="002F5ED6" w:rsidP="00355BC3">
      <w:pPr>
        <w:keepNext/>
        <w:keepLines/>
        <w:suppressAutoHyphens/>
        <w:rPr>
          <w:noProof/>
          <w:color w:val="000000"/>
          <w:szCs w:val="22"/>
        </w:rPr>
      </w:pPr>
    </w:p>
    <w:p w14:paraId="37332F32" w14:textId="77777777" w:rsidR="00D65D8C" w:rsidRPr="00FA7748" w:rsidRDefault="00D65D8C" w:rsidP="00355BC3">
      <w:pPr>
        <w:pStyle w:val="NormalWeb"/>
        <w:keepNext/>
        <w:keepLines/>
        <w:spacing w:before="0" w:beforeAutospacing="0" w:after="0" w:afterAutospacing="0"/>
        <w:rPr>
          <w:color w:val="000000"/>
          <w:sz w:val="22"/>
          <w:szCs w:val="22"/>
          <w:lang w:val="fr-CH"/>
        </w:rPr>
      </w:pPr>
      <w:r w:rsidRPr="00FA7748">
        <w:rPr>
          <w:color w:val="000000"/>
          <w:sz w:val="22"/>
          <w:szCs w:val="22"/>
          <w:lang w:val="fr-CH"/>
        </w:rPr>
        <w:t>Pfizer Europe MA EEIG</w:t>
      </w:r>
    </w:p>
    <w:p w14:paraId="41A654C0" w14:textId="77777777" w:rsidR="00D65D8C" w:rsidRPr="00FA7748" w:rsidRDefault="00D65D8C" w:rsidP="00355BC3">
      <w:pPr>
        <w:pStyle w:val="NormalWeb"/>
        <w:keepNext/>
        <w:keepLines/>
        <w:spacing w:before="0" w:beforeAutospacing="0" w:after="0" w:afterAutospacing="0"/>
        <w:rPr>
          <w:color w:val="000000"/>
          <w:sz w:val="22"/>
          <w:szCs w:val="22"/>
          <w:lang w:val="fr-CH"/>
        </w:rPr>
      </w:pPr>
      <w:r w:rsidRPr="00FA7748">
        <w:rPr>
          <w:color w:val="000000"/>
          <w:sz w:val="22"/>
          <w:szCs w:val="22"/>
          <w:lang w:val="fr-CH"/>
        </w:rPr>
        <w:t>Boulevard de la Plaine 17</w:t>
      </w:r>
    </w:p>
    <w:p w14:paraId="250E1D72" w14:textId="77777777" w:rsidR="00D65D8C" w:rsidRPr="00FA7748" w:rsidRDefault="00D65D8C" w:rsidP="00D65D8C">
      <w:pPr>
        <w:pStyle w:val="NormalWeb"/>
        <w:spacing w:before="0" w:beforeAutospacing="0" w:after="0" w:afterAutospacing="0"/>
        <w:rPr>
          <w:color w:val="000000"/>
          <w:sz w:val="22"/>
          <w:szCs w:val="22"/>
          <w:lang w:val="es-ES"/>
        </w:rPr>
      </w:pPr>
      <w:r w:rsidRPr="00FA7748">
        <w:rPr>
          <w:color w:val="000000"/>
          <w:sz w:val="22"/>
          <w:szCs w:val="22"/>
          <w:lang w:val="es-ES"/>
        </w:rPr>
        <w:t>1050 Bruxelles</w:t>
      </w:r>
    </w:p>
    <w:p w14:paraId="298C7422" w14:textId="77777777" w:rsidR="00D65D8C" w:rsidRPr="00FA7748" w:rsidRDefault="00D65D8C" w:rsidP="00D65D8C">
      <w:pPr>
        <w:suppressAutoHyphens/>
        <w:rPr>
          <w:color w:val="000000"/>
          <w:szCs w:val="22"/>
          <w:lang w:val="es-ES"/>
        </w:rPr>
      </w:pPr>
      <w:r w:rsidRPr="00FA7748">
        <w:rPr>
          <w:color w:val="000000"/>
          <w:szCs w:val="22"/>
          <w:lang w:val="es-ES"/>
        </w:rPr>
        <w:t>Bélgica</w:t>
      </w:r>
    </w:p>
    <w:p w14:paraId="0C500E67" w14:textId="77777777" w:rsidR="002F5ED6" w:rsidRPr="00FA7748" w:rsidRDefault="002F5ED6" w:rsidP="002F5ED6">
      <w:pPr>
        <w:suppressAutoHyphens/>
        <w:rPr>
          <w:noProof/>
          <w:color w:val="000000"/>
          <w:szCs w:val="22"/>
        </w:rPr>
      </w:pPr>
    </w:p>
    <w:p w14:paraId="764534EB" w14:textId="77777777" w:rsidR="002F5ED6" w:rsidRPr="00FA7748" w:rsidRDefault="002F5ED6" w:rsidP="002F5ED6">
      <w:pPr>
        <w:suppressAutoHyphens/>
        <w:rPr>
          <w:noProof/>
          <w:color w:val="000000"/>
          <w:szCs w:val="22"/>
        </w:rPr>
      </w:pPr>
    </w:p>
    <w:p w14:paraId="580C21B7" w14:textId="77777777" w:rsidR="002F5ED6" w:rsidRPr="00FA7748" w:rsidRDefault="002F5ED6" w:rsidP="00E564B9">
      <w:pPr>
        <w:keepNext/>
        <w:keepLines/>
        <w:suppressAutoHyphens/>
        <w:ind w:left="567" w:hanging="567"/>
        <w:rPr>
          <w:b/>
          <w:noProof/>
          <w:color w:val="000000"/>
          <w:szCs w:val="22"/>
        </w:rPr>
      </w:pPr>
      <w:r w:rsidRPr="00FA7748">
        <w:rPr>
          <w:b/>
          <w:noProof/>
          <w:color w:val="000000"/>
          <w:szCs w:val="22"/>
        </w:rPr>
        <w:t>8.</w:t>
      </w:r>
      <w:r w:rsidRPr="00FA7748">
        <w:rPr>
          <w:b/>
          <w:noProof/>
          <w:color w:val="000000"/>
          <w:szCs w:val="22"/>
        </w:rPr>
        <w:tab/>
        <w:t>NÚMERO(S) DA AUTORIZAÇÃO DE INTRODUÇÃO NO MERCADO</w:t>
      </w:r>
    </w:p>
    <w:p w14:paraId="64765D8B" w14:textId="77777777" w:rsidR="002F5ED6" w:rsidRPr="00FA7748" w:rsidRDefault="002F5ED6" w:rsidP="002F5ED6">
      <w:pPr>
        <w:suppressAutoHyphens/>
        <w:rPr>
          <w:color w:val="000000"/>
          <w:szCs w:val="22"/>
        </w:rPr>
      </w:pPr>
    </w:p>
    <w:p w14:paraId="2BEF8533" w14:textId="77777777" w:rsidR="002F5ED6" w:rsidRPr="00FA7748" w:rsidRDefault="002F5ED6" w:rsidP="002F5ED6">
      <w:pPr>
        <w:suppressAutoHyphens/>
        <w:rPr>
          <w:noProof/>
          <w:color w:val="000000"/>
          <w:szCs w:val="22"/>
        </w:rPr>
      </w:pPr>
      <w:r w:rsidRPr="00FA7748">
        <w:rPr>
          <w:color w:val="000000"/>
          <w:szCs w:val="22"/>
        </w:rPr>
        <w:t xml:space="preserve">1 frasco para injetáveis a 4 mg/4 ml concentrado para solução para perfusão (EU/1/10/633/001) </w:t>
      </w:r>
    </w:p>
    <w:p w14:paraId="1ED5B7FE" w14:textId="77777777" w:rsidR="002F5ED6" w:rsidRPr="00FA7748" w:rsidRDefault="002F5ED6" w:rsidP="002F5ED6">
      <w:pPr>
        <w:suppressAutoHyphens/>
        <w:rPr>
          <w:noProof/>
          <w:color w:val="000000"/>
          <w:szCs w:val="22"/>
        </w:rPr>
      </w:pPr>
      <w:r w:rsidRPr="00FA7748">
        <w:rPr>
          <w:color w:val="000000"/>
          <w:szCs w:val="22"/>
        </w:rPr>
        <w:t xml:space="preserve">5 frascos para injetáveis a 4 mg/4 ml concentrado para solução para perfusão (EU/1/10/633/002) </w:t>
      </w:r>
    </w:p>
    <w:p w14:paraId="0800432C" w14:textId="77777777" w:rsidR="002F5ED6" w:rsidRPr="00FA7748" w:rsidRDefault="002F5ED6" w:rsidP="002F5ED6">
      <w:pPr>
        <w:suppressAutoHyphens/>
        <w:rPr>
          <w:noProof/>
          <w:color w:val="000000"/>
          <w:szCs w:val="22"/>
        </w:rPr>
      </w:pPr>
    </w:p>
    <w:p w14:paraId="0D1DB5CC" w14:textId="77777777" w:rsidR="002F5ED6" w:rsidRPr="00FA7748" w:rsidRDefault="002F5ED6" w:rsidP="002F5ED6">
      <w:pPr>
        <w:suppressAutoHyphens/>
        <w:rPr>
          <w:noProof/>
          <w:color w:val="000000"/>
          <w:szCs w:val="22"/>
        </w:rPr>
      </w:pPr>
    </w:p>
    <w:p w14:paraId="47D3F92C" w14:textId="77777777" w:rsidR="002F5ED6" w:rsidRPr="00FA7748" w:rsidRDefault="002F5ED6" w:rsidP="005D6402">
      <w:pPr>
        <w:keepNext/>
        <w:widowControl w:val="0"/>
        <w:suppressAutoHyphens/>
        <w:ind w:left="567" w:hanging="567"/>
        <w:rPr>
          <w:b/>
          <w:noProof/>
          <w:color w:val="000000"/>
          <w:szCs w:val="22"/>
        </w:rPr>
      </w:pPr>
      <w:r w:rsidRPr="00FA7748">
        <w:rPr>
          <w:b/>
          <w:noProof/>
          <w:color w:val="000000"/>
          <w:szCs w:val="22"/>
        </w:rPr>
        <w:t>9.</w:t>
      </w:r>
      <w:r w:rsidRPr="00FA7748">
        <w:rPr>
          <w:b/>
          <w:noProof/>
          <w:color w:val="000000"/>
          <w:szCs w:val="22"/>
        </w:rPr>
        <w:tab/>
        <w:t>DATA DA PRIMEIRA AUTORIZAÇÃO/RENOVAÇÃO DA AUTORIZAÇÃO DE INTRODUÇÃO NO MERCADO</w:t>
      </w:r>
    </w:p>
    <w:p w14:paraId="2A0AF151" w14:textId="77777777" w:rsidR="002F5ED6" w:rsidRPr="00FA7748" w:rsidRDefault="002F5ED6" w:rsidP="005D6402">
      <w:pPr>
        <w:keepNext/>
        <w:widowControl w:val="0"/>
        <w:suppressAutoHyphens/>
        <w:rPr>
          <w:noProof/>
          <w:color w:val="000000"/>
          <w:szCs w:val="22"/>
        </w:rPr>
      </w:pPr>
    </w:p>
    <w:p w14:paraId="00D86C39" w14:textId="77777777" w:rsidR="002F5ED6" w:rsidRPr="00FA7748" w:rsidRDefault="002F5ED6" w:rsidP="005D6402">
      <w:pPr>
        <w:keepNext/>
        <w:widowControl w:val="0"/>
        <w:suppressAutoHyphens/>
        <w:rPr>
          <w:noProof/>
          <w:color w:val="000000"/>
          <w:szCs w:val="22"/>
        </w:rPr>
      </w:pPr>
      <w:r w:rsidRPr="00FA7748">
        <w:rPr>
          <w:color w:val="000000"/>
          <w:szCs w:val="22"/>
        </w:rPr>
        <w:t xml:space="preserve">Data da primeira autorização: 10 </w:t>
      </w:r>
      <w:r w:rsidRPr="00FA7748">
        <w:rPr>
          <w:noProof/>
          <w:color w:val="000000"/>
          <w:szCs w:val="22"/>
        </w:rPr>
        <w:t>junho de 2010</w:t>
      </w:r>
    </w:p>
    <w:p w14:paraId="09BC783D" w14:textId="77777777" w:rsidR="002F5ED6" w:rsidRPr="00FA7748" w:rsidRDefault="002F5ED6" w:rsidP="005D6402">
      <w:pPr>
        <w:keepNext/>
        <w:widowControl w:val="0"/>
        <w:suppressAutoHyphens/>
        <w:rPr>
          <w:noProof/>
          <w:color w:val="000000"/>
          <w:szCs w:val="22"/>
        </w:rPr>
      </w:pPr>
      <w:r w:rsidRPr="00FA7748">
        <w:rPr>
          <w:noProof/>
          <w:color w:val="000000"/>
          <w:szCs w:val="22"/>
        </w:rPr>
        <w:t>Data da última renovação:</w:t>
      </w:r>
      <w:r w:rsidR="00237370" w:rsidRPr="00FA7748">
        <w:rPr>
          <w:noProof/>
          <w:color w:val="000000"/>
          <w:szCs w:val="22"/>
        </w:rPr>
        <w:t xml:space="preserve"> </w:t>
      </w:r>
      <w:r w:rsidR="001A59D7" w:rsidRPr="00FA7748">
        <w:rPr>
          <w:noProof/>
          <w:color w:val="000000"/>
        </w:rPr>
        <w:t>28 maio de 2015</w:t>
      </w:r>
    </w:p>
    <w:p w14:paraId="1E5D721D" w14:textId="77777777" w:rsidR="002F5ED6" w:rsidRPr="00FA7748" w:rsidRDefault="002F5ED6" w:rsidP="005D6402">
      <w:pPr>
        <w:keepNext/>
        <w:widowControl w:val="0"/>
        <w:suppressAutoHyphens/>
        <w:rPr>
          <w:noProof/>
          <w:color w:val="000000"/>
          <w:szCs w:val="22"/>
        </w:rPr>
      </w:pPr>
    </w:p>
    <w:p w14:paraId="01EF7920" w14:textId="77777777" w:rsidR="002F5ED6" w:rsidRPr="00FA7748" w:rsidRDefault="002F5ED6" w:rsidP="002F5ED6">
      <w:pPr>
        <w:suppressAutoHyphens/>
        <w:rPr>
          <w:noProof/>
          <w:color w:val="000000"/>
          <w:szCs w:val="22"/>
        </w:rPr>
      </w:pPr>
    </w:p>
    <w:p w14:paraId="5B066D65" w14:textId="77777777" w:rsidR="002F5ED6" w:rsidRPr="00FA7748" w:rsidRDefault="002F5ED6" w:rsidP="002F5ED6">
      <w:pPr>
        <w:suppressAutoHyphens/>
        <w:rPr>
          <w:b/>
          <w:noProof/>
          <w:color w:val="000000"/>
          <w:szCs w:val="22"/>
        </w:rPr>
      </w:pPr>
      <w:r w:rsidRPr="00FA7748">
        <w:rPr>
          <w:b/>
          <w:noProof/>
          <w:color w:val="000000"/>
          <w:szCs w:val="22"/>
        </w:rPr>
        <w:t>10.</w:t>
      </w:r>
      <w:r w:rsidRPr="00FA7748">
        <w:rPr>
          <w:b/>
          <w:noProof/>
          <w:color w:val="000000"/>
          <w:szCs w:val="22"/>
        </w:rPr>
        <w:tab/>
        <w:t>DATA DA REVISÃO DO TEXTO</w:t>
      </w:r>
    </w:p>
    <w:p w14:paraId="209F96B2" w14:textId="77777777" w:rsidR="002F5ED6" w:rsidRPr="00FA7748" w:rsidRDefault="002F5ED6" w:rsidP="002F5ED6">
      <w:pPr>
        <w:suppressAutoHyphens/>
        <w:rPr>
          <w:noProof/>
          <w:color w:val="000000"/>
          <w:szCs w:val="22"/>
        </w:rPr>
      </w:pPr>
    </w:p>
    <w:p w14:paraId="2564F90A" w14:textId="14D3355F" w:rsidR="002F5ED6" w:rsidRPr="00FA7748" w:rsidRDefault="0088020C" w:rsidP="00BB4E2C">
      <w:pPr>
        <w:suppressAutoHyphens/>
        <w:rPr>
          <w:noProof/>
          <w:color w:val="000000"/>
          <w:szCs w:val="22"/>
        </w:rPr>
      </w:pPr>
      <w:bookmarkStart w:id="0" w:name="_Hlt146948002"/>
      <w:bookmarkStart w:id="1" w:name="_Hlt146948003"/>
      <w:r w:rsidRPr="002F7C44">
        <w:rPr>
          <w:noProof/>
          <w:color w:val="000000"/>
          <w:szCs w:val="22"/>
        </w:rPr>
        <w:t>Está disponível informação pormenorizada sobre este medicamento no sítio da internet da Agência Europeia de Medicamentos:</w:t>
      </w:r>
      <w:r w:rsidRPr="002F7C44">
        <w:rPr>
          <w:color w:val="000000"/>
          <w:szCs w:val="22"/>
        </w:rPr>
        <w:t xml:space="preserve"> </w:t>
      </w:r>
      <w:bookmarkEnd w:id="0"/>
      <w:bookmarkEnd w:id="1"/>
      <w:r w:rsidR="00A37B49" w:rsidRPr="00A37B49">
        <w:rPr>
          <w:noProof/>
          <w:color w:val="000000" w:themeColor="text1"/>
          <w:szCs w:val="22"/>
        </w:rPr>
        <w:fldChar w:fldCharType="begin"/>
      </w:r>
      <w:r w:rsidR="00A37B49" w:rsidRPr="00A37B49">
        <w:rPr>
          <w:noProof/>
          <w:color w:val="000000" w:themeColor="text1"/>
          <w:szCs w:val="22"/>
        </w:rPr>
        <w:instrText>HYPERLINK "https://www.ema.europa.eu"</w:instrText>
      </w:r>
      <w:r w:rsidR="00A37B49" w:rsidRPr="00A37B49">
        <w:rPr>
          <w:noProof/>
          <w:color w:val="000000" w:themeColor="text1"/>
          <w:szCs w:val="22"/>
        </w:rPr>
      </w:r>
      <w:r w:rsidR="00A37B49" w:rsidRPr="00A37B49">
        <w:rPr>
          <w:noProof/>
          <w:color w:val="000000" w:themeColor="text1"/>
          <w:szCs w:val="22"/>
        </w:rPr>
        <w:fldChar w:fldCharType="separate"/>
      </w:r>
      <w:r w:rsidR="00154F1C" w:rsidRPr="00A37B49">
        <w:rPr>
          <w:rStyle w:val="Hyperlink"/>
          <w:noProof/>
          <w:szCs w:val="22"/>
        </w:rPr>
        <w:t>https://www.ema.europa.eu</w:t>
      </w:r>
      <w:r w:rsidR="00A37B49" w:rsidRPr="00A37B49">
        <w:rPr>
          <w:noProof/>
          <w:color w:val="000000" w:themeColor="text1"/>
          <w:szCs w:val="22"/>
        </w:rPr>
        <w:fldChar w:fldCharType="end"/>
      </w:r>
      <w:r w:rsidR="00DA600F" w:rsidRPr="00D20469">
        <w:rPr>
          <w:color w:val="000000"/>
          <w:szCs w:val="22"/>
        </w:rPr>
        <w:t>.</w:t>
      </w:r>
    </w:p>
    <w:p w14:paraId="2DB2CE53" w14:textId="77777777" w:rsidR="002F5ED6" w:rsidRPr="00FA7748" w:rsidRDefault="002F5ED6" w:rsidP="002F5ED6">
      <w:pPr>
        <w:jc w:val="center"/>
        <w:rPr>
          <w:b/>
          <w:color w:val="000000"/>
          <w:szCs w:val="22"/>
          <w:u w:val="single"/>
        </w:rPr>
      </w:pPr>
      <w:r w:rsidRPr="00FA7748">
        <w:rPr>
          <w:noProof/>
          <w:color w:val="000000"/>
          <w:szCs w:val="22"/>
        </w:rPr>
        <w:br w:type="page"/>
      </w:r>
    </w:p>
    <w:p w14:paraId="3FA209E3" w14:textId="77777777" w:rsidR="002F5ED6" w:rsidRPr="00FA7748" w:rsidRDefault="002F5ED6" w:rsidP="002F5ED6">
      <w:pPr>
        <w:jc w:val="center"/>
        <w:rPr>
          <w:b/>
          <w:color w:val="000000"/>
          <w:szCs w:val="22"/>
          <w:u w:val="single"/>
        </w:rPr>
      </w:pPr>
    </w:p>
    <w:p w14:paraId="46622B19" w14:textId="77777777" w:rsidR="002F5ED6" w:rsidRPr="00FA7748" w:rsidRDefault="002F5ED6" w:rsidP="002F5ED6">
      <w:pPr>
        <w:jc w:val="center"/>
        <w:rPr>
          <w:b/>
          <w:color w:val="000000"/>
          <w:szCs w:val="22"/>
          <w:u w:val="single"/>
        </w:rPr>
      </w:pPr>
    </w:p>
    <w:p w14:paraId="3F1C2B8F" w14:textId="77777777" w:rsidR="002F5ED6" w:rsidRPr="00FA7748" w:rsidRDefault="002F5ED6" w:rsidP="002F5ED6">
      <w:pPr>
        <w:jc w:val="center"/>
        <w:rPr>
          <w:b/>
          <w:color w:val="000000"/>
          <w:szCs w:val="22"/>
          <w:u w:val="single"/>
        </w:rPr>
      </w:pPr>
    </w:p>
    <w:p w14:paraId="36BFDFBF" w14:textId="77777777" w:rsidR="002F5ED6" w:rsidRPr="00FA7748" w:rsidRDefault="002F5ED6" w:rsidP="002F5ED6">
      <w:pPr>
        <w:jc w:val="center"/>
        <w:rPr>
          <w:b/>
          <w:color w:val="000000"/>
          <w:szCs w:val="22"/>
          <w:u w:val="single"/>
        </w:rPr>
      </w:pPr>
    </w:p>
    <w:p w14:paraId="79F77135" w14:textId="77777777" w:rsidR="002F5ED6" w:rsidRPr="00FA7748" w:rsidRDefault="002F5ED6" w:rsidP="002F5ED6">
      <w:pPr>
        <w:jc w:val="center"/>
        <w:rPr>
          <w:color w:val="000000"/>
          <w:szCs w:val="22"/>
        </w:rPr>
      </w:pPr>
    </w:p>
    <w:p w14:paraId="24BF01C1" w14:textId="77777777" w:rsidR="002F5ED6" w:rsidRPr="00FA7748" w:rsidRDefault="002F5ED6" w:rsidP="002F5ED6">
      <w:pPr>
        <w:jc w:val="center"/>
        <w:rPr>
          <w:color w:val="000000"/>
          <w:szCs w:val="22"/>
        </w:rPr>
      </w:pPr>
    </w:p>
    <w:p w14:paraId="4EB31A8F" w14:textId="77777777" w:rsidR="002F5ED6" w:rsidRPr="00FA7748" w:rsidRDefault="002F5ED6" w:rsidP="002F5ED6">
      <w:pPr>
        <w:jc w:val="center"/>
        <w:rPr>
          <w:color w:val="000000"/>
          <w:szCs w:val="22"/>
        </w:rPr>
      </w:pPr>
    </w:p>
    <w:p w14:paraId="480ECACC" w14:textId="77777777" w:rsidR="002F5ED6" w:rsidRPr="00FA7748" w:rsidRDefault="002F5ED6" w:rsidP="002F5ED6">
      <w:pPr>
        <w:jc w:val="center"/>
        <w:rPr>
          <w:color w:val="000000"/>
          <w:szCs w:val="22"/>
        </w:rPr>
      </w:pPr>
    </w:p>
    <w:p w14:paraId="7A86CEB2" w14:textId="77777777" w:rsidR="002F5ED6" w:rsidRPr="00FA7748" w:rsidRDefault="002F5ED6" w:rsidP="002F5ED6">
      <w:pPr>
        <w:jc w:val="center"/>
        <w:rPr>
          <w:color w:val="000000"/>
          <w:szCs w:val="22"/>
        </w:rPr>
      </w:pPr>
    </w:p>
    <w:p w14:paraId="20B473A8" w14:textId="77777777" w:rsidR="002F5ED6" w:rsidRPr="00FA7748" w:rsidRDefault="002F5ED6" w:rsidP="002F5ED6">
      <w:pPr>
        <w:jc w:val="center"/>
        <w:rPr>
          <w:color w:val="000000"/>
          <w:szCs w:val="22"/>
        </w:rPr>
      </w:pPr>
    </w:p>
    <w:p w14:paraId="45C5CA93" w14:textId="77777777" w:rsidR="002F5ED6" w:rsidRPr="00FA7748" w:rsidRDefault="002F5ED6" w:rsidP="002F5ED6">
      <w:pPr>
        <w:jc w:val="center"/>
        <w:rPr>
          <w:color w:val="000000"/>
          <w:szCs w:val="22"/>
        </w:rPr>
      </w:pPr>
    </w:p>
    <w:p w14:paraId="4FF93B60" w14:textId="77777777" w:rsidR="002F5ED6" w:rsidRPr="00FA7748" w:rsidRDefault="002F5ED6" w:rsidP="002F5ED6">
      <w:pPr>
        <w:jc w:val="center"/>
        <w:rPr>
          <w:color w:val="000000"/>
          <w:szCs w:val="22"/>
        </w:rPr>
      </w:pPr>
    </w:p>
    <w:p w14:paraId="2767A0C7" w14:textId="77777777" w:rsidR="002F5ED6" w:rsidRPr="00FA7748" w:rsidRDefault="002F5ED6" w:rsidP="002F5ED6">
      <w:pPr>
        <w:jc w:val="center"/>
        <w:rPr>
          <w:color w:val="000000"/>
          <w:szCs w:val="22"/>
        </w:rPr>
      </w:pPr>
    </w:p>
    <w:p w14:paraId="4D8FB009" w14:textId="77777777" w:rsidR="002F5ED6" w:rsidRPr="00FA7748" w:rsidRDefault="002F5ED6" w:rsidP="002F5ED6">
      <w:pPr>
        <w:jc w:val="center"/>
        <w:rPr>
          <w:color w:val="000000"/>
          <w:szCs w:val="22"/>
        </w:rPr>
      </w:pPr>
    </w:p>
    <w:p w14:paraId="1C611686" w14:textId="77777777" w:rsidR="002F5ED6" w:rsidRDefault="002F5ED6" w:rsidP="002F5ED6">
      <w:pPr>
        <w:jc w:val="center"/>
        <w:rPr>
          <w:color w:val="000000"/>
          <w:szCs w:val="22"/>
        </w:rPr>
      </w:pPr>
    </w:p>
    <w:p w14:paraId="0541DCDA" w14:textId="77777777" w:rsidR="002A111A" w:rsidRPr="00FA7748" w:rsidRDefault="002A111A" w:rsidP="002F5ED6">
      <w:pPr>
        <w:jc w:val="center"/>
        <w:rPr>
          <w:color w:val="000000"/>
          <w:szCs w:val="22"/>
        </w:rPr>
      </w:pPr>
    </w:p>
    <w:p w14:paraId="53A9D092" w14:textId="77777777" w:rsidR="002F5ED6" w:rsidRPr="00FA7748" w:rsidRDefault="002F5ED6" w:rsidP="002F5ED6">
      <w:pPr>
        <w:jc w:val="center"/>
        <w:rPr>
          <w:color w:val="000000"/>
          <w:szCs w:val="22"/>
        </w:rPr>
      </w:pPr>
    </w:p>
    <w:p w14:paraId="34B34C3A" w14:textId="77777777" w:rsidR="002F5ED6" w:rsidRPr="00FA7748" w:rsidRDefault="002F5ED6" w:rsidP="002F5ED6">
      <w:pPr>
        <w:jc w:val="center"/>
        <w:rPr>
          <w:color w:val="000000"/>
          <w:szCs w:val="22"/>
        </w:rPr>
      </w:pPr>
    </w:p>
    <w:p w14:paraId="5D802915" w14:textId="77777777" w:rsidR="002F5ED6" w:rsidRPr="00FA7748" w:rsidRDefault="002F5ED6" w:rsidP="002F5ED6">
      <w:pPr>
        <w:jc w:val="center"/>
        <w:rPr>
          <w:color w:val="000000"/>
          <w:szCs w:val="22"/>
        </w:rPr>
      </w:pPr>
    </w:p>
    <w:p w14:paraId="18B4E692" w14:textId="77777777" w:rsidR="002F5ED6" w:rsidRPr="00FA7748" w:rsidRDefault="002F5ED6" w:rsidP="002F5ED6">
      <w:pPr>
        <w:jc w:val="center"/>
        <w:rPr>
          <w:color w:val="000000"/>
          <w:szCs w:val="22"/>
        </w:rPr>
      </w:pPr>
    </w:p>
    <w:p w14:paraId="6EFE1DA4" w14:textId="77777777" w:rsidR="002F5ED6" w:rsidRPr="00FA7748" w:rsidRDefault="002F5ED6" w:rsidP="002F5ED6">
      <w:pPr>
        <w:jc w:val="center"/>
        <w:rPr>
          <w:color w:val="000000"/>
          <w:szCs w:val="22"/>
        </w:rPr>
      </w:pPr>
    </w:p>
    <w:p w14:paraId="25C41C08" w14:textId="77777777" w:rsidR="002F5ED6" w:rsidRPr="00FA7748" w:rsidRDefault="002F5ED6" w:rsidP="002F5ED6">
      <w:pPr>
        <w:jc w:val="center"/>
        <w:rPr>
          <w:color w:val="000000"/>
          <w:szCs w:val="22"/>
        </w:rPr>
      </w:pPr>
    </w:p>
    <w:p w14:paraId="6F7437B2" w14:textId="77777777" w:rsidR="002F5ED6" w:rsidRPr="00FA7748" w:rsidRDefault="002F5ED6" w:rsidP="002F5ED6">
      <w:pPr>
        <w:suppressAutoHyphens/>
        <w:jc w:val="center"/>
        <w:rPr>
          <w:color w:val="000000"/>
          <w:szCs w:val="22"/>
        </w:rPr>
      </w:pPr>
    </w:p>
    <w:p w14:paraId="58898ADE" w14:textId="77777777" w:rsidR="002F5ED6" w:rsidRPr="00FA7748" w:rsidRDefault="002F5ED6" w:rsidP="002A111A">
      <w:pPr>
        <w:tabs>
          <w:tab w:val="left" w:pos="3750"/>
          <w:tab w:val="center" w:pos="4535"/>
        </w:tabs>
        <w:suppressAutoHyphens/>
        <w:jc w:val="center"/>
        <w:rPr>
          <w:noProof/>
          <w:color w:val="000000"/>
          <w:szCs w:val="22"/>
        </w:rPr>
      </w:pPr>
      <w:r w:rsidRPr="00FA7748">
        <w:rPr>
          <w:b/>
          <w:noProof/>
          <w:color w:val="000000"/>
          <w:szCs w:val="22"/>
        </w:rPr>
        <w:t>ANEXO II</w:t>
      </w:r>
    </w:p>
    <w:p w14:paraId="2FA1535F" w14:textId="77777777" w:rsidR="002F5ED6" w:rsidRPr="00FA7748" w:rsidRDefault="002F5ED6" w:rsidP="00F7776C">
      <w:pPr>
        <w:tabs>
          <w:tab w:val="left" w:pos="-720"/>
        </w:tabs>
        <w:suppressAutoHyphens/>
        <w:ind w:left="1701" w:right="1126" w:hanging="567"/>
        <w:jc w:val="center"/>
        <w:rPr>
          <w:noProof/>
          <w:color w:val="000000"/>
          <w:szCs w:val="22"/>
        </w:rPr>
      </w:pPr>
    </w:p>
    <w:p w14:paraId="5B082C7E" w14:textId="77777777" w:rsidR="002F5ED6" w:rsidRPr="00FA7748" w:rsidRDefault="002F5ED6" w:rsidP="00D03027">
      <w:pPr>
        <w:tabs>
          <w:tab w:val="left" w:pos="-720"/>
        </w:tabs>
        <w:suppressAutoHyphens/>
        <w:ind w:left="1559" w:right="992" w:hanging="567"/>
        <w:rPr>
          <w:b/>
          <w:noProof/>
          <w:color w:val="000000"/>
          <w:szCs w:val="22"/>
        </w:rPr>
      </w:pPr>
      <w:r w:rsidRPr="00FA7748">
        <w:rPr>
          <w:b/>
          <w:noProof/>
          <w:color w:val="000000"/>
          <w:szCs w:val="22"/>
        </w:rPr>
        <w:t>A.</w:t>
      </w:r>
      <w:r w:rsidRPr="00FA7748">
        <w:rPr>
          <w:b/>
          <w:noProof/>
          <w:color w:val="000000"/>
          <w:szCs w:val="22"/>
        </w:rPr>
        <w:tab/>
        <w:t>FABRICANTE(S) RESPONSÁVEL(VEIS) PELA LIBERTAÇÃO DO LOTE</w:t>
      </w:r>
    </w:p>
    <w:p w14:paraId="639FB477" w14:textId="77777777" w:rsidR="002F5ED6" w:rsidRPr="00FA7748" w:rsidRDefault="002F5ED6" w:rsidP="00D03027">
      <w:pPr>
        <w:tabs>
          <w:tab w:val="left" w:pos="-720"/>
        </w:tabs>
        <w:suppressAutoHyphens/>
        <w:ind w:left="1559" w:right="992" w:hanging="567"/>
        <w:rPr>
          <w:noProof/>
          <w:color w:val="000000"/>
          <w:szCs w:val="22"/>
        </w:rPr>
      </w:pPr>
    </w:p>
    <w:p w14:paraId="00DB1925" w14:textId="77777777" w:rsidR="002F5ED6" w:rsidRPr="00FA7748" w:rsidRDefault="002F5ED6" w:rsidP="00D03027">
      <w:pPr>
        <w:tabs>
          <w:tab w:val="left" w:pos="-720"/>
        </w:tabs>
        <w:suppressAutoHyphens/>
        <w:ind w:left="1559" w:right="992" w:hanging="567"/>
        <w:rPr>
          <w:b/>
          <w:noProof/>
          <w:color w:val="000000"/>
          <w:szCs w:val="22"/>
        </w:rPr>
      </w:pPr>
      <w:r w:rsidRPr="00FA7748">
        <w:rPr>
          <w:b/>
          <w:noProof/>
          <w:color w:val="000000"/>
          <w:szCs w:val="22"/>
        </w:rPr>
        <w:t>B.</w:t>
      </w:r>
      <w:r w:rsidRPr="00FA7748">
        <w:rPr>
          <w:b/>
          <w:noProof/>
          <w:color w:val="000000"/>
          <w:szCs w:val="22"/>
        </w:rPr>
        <w:tab/>
        <w:t xml:space="preserve">CONDIÇÕES OU RESTRIÇÕES RELATIVAS AO FORNECIMENTO E UTILIZAÇÃO </w:t>
      </w:r>
    </w:p>
    <w:p w14:paraId="706040BC" w14:textId="77777777" w:rsidR="002F5ED6" w:rsidRPr="00FA7748" w:rsidRDefault="002F5ED6" w:rsidP="00D03027">
      <w:pPr>
        <w:tabs>
          <w:tab w:val="left" w:pos="-720"/>
        </w:tabs>
        <w:suppressAutoHyphens/>
        <w:ind w:left="1559" w:right="992" w:hanging="567"/>
        <w:rPr>
          <w:b/>
          <w:noProof/>
          <w:color w:val="000000"/>
          <w:szCs w:val="22"/>
        </w:rPr>
      </w:pPr>
    </w:p>
    <w:p w14:paraId="37A05127" w14:textId="77777777" w:rsidR="002F5ED6" w:rsidRPr="00FA7748" w:rsidRDefault="002F5ED6" w:rsidP="00D03027">
      <w:pPr>
        <w:tabs>
          <w:tab w:val="left" w:pos="-720"/>
        </w:tabs>
        <w:suppressAutoHyphens/>
        <w:ind w:left="1559" w:right="992" w:hanging="567"/>
        <w:rPr>
          <w:b/>
          <w:noProof/>
          <w:color w:val="000000"/>
          <w:szCs w:val="22"/>
        </w:rPr>
      </w:pPr>
      <w:r w:rsidRPr="00FA7748">
        <w:rPr>
          <w:b/>
          <w:noProof/>
          <w:color w:val="000000"/>
          <w:szCs w:val="22"/>
        </w:rPr>
        <w:t>C.</w:t>
      </w:r>
      <w:r w:rsidRPr="00FA7748">
        <w:rPr>
          <w:b/>
          <w:noProof/>
          <w:color w:val="000000"/>
          <w:szCs w:val="22"/>
        </w:rPr>
        <w:tab/>
        <w:t>OUTRAS CONDIÇÕES E REQUISITOS DA AUTORIZAÇÃO DE INTRODUÇÃO NO MERCADO</w:t>
      </w:r>
    </w:p>
    <w:p w14:paraId="1C5616EB" w14:textId="77777777" w:rsidR="002F5ED6" w:rsidRPr="00FA7748" w:rsidRDefault="002F5ED6" w:rsidP="00D03027">
      <w:pPr>
        <w:tabs>
          <w:tab w:val="left" w:pos="-720"/>
        </w:tabs>
        <w:suppressAutoHyphens/>
        <w:ind w:left="1559" w:right="992" w:hanging="567"/>
        <w:rPr>
          <w:noProof/>
          <w:color w:val="000000"/>
          <w:szCs w:val="22"/>
        </w:rPr>
      </w:pPr>
    </w:p>
    <w:p w14:paraId="2DB9EF5E" w14:textId="77777777" w:rsidR="002F5ED6" w:rsidRPr="00FA7748" w:rsidRDefault="002F5ED6" w:rsidP="00BB4E2C">
      <w:pPr>
        <w:ind w:left="1559" w:right="992" w:hanging="567"/>
        <w:rPr>
          <w:b/>
          <w:noProof/>
          <w:color w:val="000000"/>
          <w:szCs w:val="22"/>
        </w:rPr>
      </w:pPr>
      <w:r w:rsidRPr="00FA7748">
        <w:rPr>
          <w:b/>
          <w:noProof/>
          <w:color w:val="000000"/>
          <w:szCs w:val="22"/>
        </w:rPr>
        <w:t>D.</w:t>
      </w:r>
      <w:r w:rsidRPr="00FA7748">
        <w:rPr>
          <w:b/>
          <w:noProof/>
          <w:color w:val="000000"/>
          <w:szCs w:val="22"/>
        </w:rPr>
        <w:tab/>
        <w:t>CONDIÇÕES OU RESTRIÇÕES RELATIVAS À UTILIZAÇÃO SEGURA E EFICAZ DO MEDICAMENTO</w:t>
      </w:r>
    </w:p>
    <w:p w14:paraId="5120B340" w14:textId="77777777" w:rsidR="002F5ED6" w:rsidRPr="00FA7748" w:rsidRDefault="002F5ED6" w:rsidP="00BB4E2C">
      <w:pPr>
        <w:pStyle w:val="Heading1"/>
        <w:numPr>
          <w:ilvl w:val="0"/>
          <w:numId w:val="28"/>
        </w:numPr>
        <w:rPr>
          <w:noProof/>
        </w:rPr>
      </w:pPr>
      <w:r w:rsidRPr="00FA7748">
        <w:rPr>
          <w:noProof/>
        </w:rPr>
        <w:br w:type="page"/>
      </w:r>
      <w:r w:rsidRPr="00FA7748">
        <w:rPr>
          <w:noProof/>
        </w:rPr>
        <w:lastRenderedPageBreak/>
        <w:t>FABRICANTE RESPONSÁVEL PELA LIBERTAÇÃO DO LOTE</w:t>
      </w:r>
    </w:p>
    <w:p w14:paraId="6E8990BD" w14:textId="77777777" w:rsidR="002F5ED6" w:rsidRPr="00FA7748" w:rsidRDefault="002F5ED6" w:rsidP="002F5ED6">
      <w:pPr>
        <w:pStyle w:val="Date"/>
        <w:rPr>
          <w:color w:val="000000"/>
          <w:szCs w:val="22"/>
          <w:lang w:val="pt-PT"/>
        </w:rPr>
      </w:pPr>
    </w:p>
    <w:p w14:paraId="2E82917B" w14:textId="77777777" w:rsidR="002F5ED6" w:rsidRPr="00FA7748" w:rsidRDefault="002F5ED6" w:rsidP="002F5ED6">
      <w:pPr>
        <w:suppressAutoHyphens/>
        <w:ind w:right="14"/>
        <w:rPr>
          <w:noProof/>
          <w:color w:val="000000"/>
          <w:szCs w:val="22"/>
          <w:u w:val="single"/>
        </w:rPr>
      </w:pPr>
      <w:r w:rsidRPr="00FA7748">
        <w:rPr>
          <w:noProof/>
          <w:color w:val="000000"/>
          <w:szCs w:val="22"/>
          <w:u w:val="single"/>
        </w:rPr>
        <w:t>Nome e endereço do fabricante responsável pela libertação do lote</w:t>
      </w:r>
    </w:p>
    <w:p w14:paraId="6213E809" w14:textId="77777777" w:rsidR="00F82BD0" w:rsidRPr="00FA7748" w:rsidRDefault="00F82BD0" w:rsidP="002F5ED6">
      <w:pPr>
        <w:ind w:left="567" w:hanging="567"/>
        <w:rPr>
          <w:b/>
          <w:noProof/>
          <w:color w:val="000000"/>
          <w:szCs w:val="22"/>
        </w:rPr>
      </w:pPr>
    </w:p>
    <w:p w14:paraId="30B97EA2" w14:textId="77777777" w:rsidR="00F82BD0" w:rsidRPr="00FA7748" w:rsidRDefault="00F82BD0" w:rsidP="00F82BD0">
      <w:pPr>
        <w:autoSpaceDE w:val="0"/>
        <w:autoSpaceDN w:val="0"/>
        <w:adjustRightInd w:val="0"/>
        <w:rPr>
          <w:color w:val="000000"/>
          <w:szCs w:val="22"/>
          <w:lang w:val="en-US"/>
        </w:rPr>
      </w:pPr>
      <w:r w:rsidRPr="00FA7748">
        <w:rPr>
          <w:color w:val="000000"/>
          <w:szCs w:val="22"/>
          <w:lang w:val="en-US"/>
        </w:rPr>
        <w:t>Pfizer Service Company BV</w:t>
      </w:r>
    </w:p>
    <w:p w14:paraId="573BCCC4" w14:textId="1F80CC0E" w:rsidR="00F82BD0" w:rsidRPr="00FA7748" w:rsidRDefault="00C447B8" w:rsidP="00F82BD0">
      <w:pPr>
        <w:autoSpaceDE w:val="0"/>
        <w:autoSpaceDN w:val="0"/>
        <w:adjustRightInd w:val="0"/>
        <w:rPr>
          <w:color w:val="000000"/>
          <w:szCs w:val="22"/>
          <w:lang w:val="en-US"/>
        </w:rPr>
      </w:pPr>
      <w:r w:rsidRPr="00C447B8">
        <w:rPr>
          <w:color w:val="000000"/>
          <w:szCs w:val="22"/>
        </w:rPr>
        <w:t>Hermeslaan 11</w:t>
      </w:r>
      <w:r w:rsidR="00F82BD0" w:rsidRPr="00FA7748">
        <w:rPr>
          <w:color w:val="000000"/>
          <w:szCs w:val="22"/>
          <w:lang w:val="en-US"/>
        </w:rPr>
        <w:t xml:space="preserve"> </w:t>
      </w:r>
    </w:p>
    <w:p w14:paraId="2C2B52B9" w14:textId="2B210496" w:rsidR="00F82BD0" w:rsidRPr="00FA7748" w:rsidRDefault="00C447B8" w:rsidP="00F82BD0">
      <w:pPr>
        <w:autoSpaceDE w:val="0"/>
        <w:autoSpaceDN w:val="0"/>
        <w:adjustRightInd w:val="0"/>
        <w:rPr>
          <w:color w:val="000000"/>
          <w:szCs w:val="22"/>
        </w:rPr>
      </w:pPr>
      <w:r w:rsidRPr="00C447B8">
        <w:rPr>
          <w:color w:val="000000"/>
          <w:szCs w:val="22"/>
        </w:rPr>
        <w:t>1932</w:t>
      </w:r>
      <w:r w:rsidR="00F82BD0" w:rsidRPr="00FA7748">
        <w:rPr>
          <w:color w:val="000000"/>
          <w:szCs w:val="22"/>
        </w:rPr>
        <w:t xml:space="preserve"> Zaventem </w:t>
      </w:r>
    </w:p>
    <w:p w14:paraId="15113CAE" w14:textId="77777777" w:rsidR="00F82BD0" w:rsidRPr="00FA7748" w:rsidRDefault="00F82BD0" w:rsidP="00F82BD0">
      <w:pPr>
        <w:autoSpaceDE w:val="0"/>
        <w:autoSpaceDN w:val="0"/>
        <w:adjustRightInd w:val="0"/>
        <w:rPr>
          <w:color w:val="000000"/>
          <w:szCs w:val="22"/>
        </w:rPr>
      </w:pPr>
      <w:r w:rsidRPr="00FA7748">
        <w:rPr>
          <w:color w:val="000000"/>
          <w:szCs w:val="22"/>
        </w:rPr>
        <w:t>Bélgica</w:t>
      </w:r>
    </w:p>
    <w:p w14:paraId="51519EE6" w14:textId="77777777" w:rsidR="002F5ED6" w:rsidRPr="00FA7748" w:rsidRDefault="002F5ED6" w:rsidP="002F5ED6">
      <w:pPr>
        <w:rPr>
          <w:b/>
          <w:noProof/>
          <w:color w:val="000000"/>
          <w:szCs w:val="22"/>
        </w:rPr>
      </w:pPr>
    </w:p>
    <w:p w14:paraId="4349C688" w14:textId="77777777" w:rsidR="00005ADF" w:rsidRPr="00FA7748" w:rsidRDefault="00005ADF" w:rsidP="002F5ED6">
      <w:pPr>
        <w:rPr>
          <w:b/>
          <w:noProof/>
          <w:color w:val="000000"/>
          <w:szCs w:val="22"/>
        </w:rPr>
      </w:pPr>
    </w:p>
    <w:p w14:paraId="0052153E" w14:textId="77777777" w:rsidR="002F5ED6" w:rsidRPr="00FA7748" w:rsidRDefault="002F5ED6" w:rsidP="00BB4E2C">
      <w:pPr>
        <w:pStyle w:val="Heading1"/>
        <w:numPr>
          <w:ilvl w:val="0"/>
          <w:numId w:val="28"/>
        </w:numPr>
        <w:ind w:left="567" w:hanging="567"/>
        <w:rPr>
          <w:noProof/>
        </w:rPr>
      </w:pPr>
      <w:r w:rsidRPr="00FA7748">
        <w:rPr>
          <w:noProof/>
        </w:rPr>
        <w:t>CONDIÇÕES OU RESTRIÇÕES RELATIV</w:t>
      </w:r>
      <w:r w:rsidR="00BB4E2C" w:rsidRPr="00FA7748">
        <w:rPr>
          <w:noProof/>
        </w:rPr>
        <w:t>AS AO FORNECIMENTO E UTILIZAÇÃO</w:t>
      </w:r>
    </w:p>
    <w:p w14:paraId="6805AA16" w14:textId="77777777" w:rsidR="002F5ED6" w:rsidRPr="00FA7748" w:rsidRDefault="002F5ED6" w:rsidP="002F5ED6">
      <w:pPr>
        <w:suppressAutoHyphens/>
        <w:ind w:left="567" w:hanging="567"/>
        <w:rPr>
          <w:noProof/>
          <w:color w:val="000000"/>
          <w:szCs w:val="22"/>
        </w:rPr>
      </w:pPr>
    </w:p>
    <w:p w14:paraId="3C5B0189" w14:textId="77777777" w:rsidR="002F5ED6" w:rsidRPr="00FA7748" w:rsidRDefault="002F5ED6" w:rsidP="002F5ED6">
      <w:pPr>
        <w:suppressAutoHyphens/>
        <w:ind w:right="14"/>
        <w:rPr>
          <w:noProof/>
          <w:color w:val="000000"/>
          <w:szCs w:val="22"/>
        </w:rPr>
      </w:pPr>
      <w:r w:rsidRPr="00FA7748">
        <w:rPr>
          <w:noProof/>
          <w:color w:val="000000"/>
          <w:szCs w:val="22"/>
        </w:rPr>
        <w:t xml:space="preserve">Medicamento de receita médica restrita, </w:t>
      </w:r>
      <w:r w:rsidRPr="00FA7748">
        <w:rPr>
          <w:snapToGrid w:val="0"/>
          <w:color w:val="000000"/>
          <w:szCs w:val="22"/>
        </w:rPr>
        <w:t>de utilização reservada a certos meios especializados</w:t>
      </w:r>
      <w:r w:rsidRPr="00FA7748">
        <w:rPr>
          <w:noProof/>
          <w:color w:val="000000"/>
          <w:szCs w:val="22"/>
        </w:rPr>
        <w:t xml:space="preserve"> (ver anexo I: Resumo das Características do Medicamento, secção 4.2)</w:t>
      </w:r>
    </w:p>
    <w:p w14:paraId="0A56AA15" w14:textId="77777777" w:rsidR="002F5ED6" w:rsidRPr="00FA7748" w:rsidRDefault="002F5ED6" w:rsidP="002F5ED6">
      <w:pPr>
        <w:rPr>
          <w:noProof/>
          <w:color w:val="000000"/>
          <w:szCs w:val="22"/>
        </w:rPr>
      </w:pPr>
    </w:p>
    <w:p w14:paraId="39C79BC8" w14:textId="77777777" w:rsidR="002F5ED6" w:rsidRPr="00FA7748" w:rsidRDefault="002F5ED6" w:rsidP="002F5ED6">
      <w:pPr>
        <w:rPr>
          <w:noProof/>
          <w:color w:val="000000"/>
          <w:szCs w:val="22"/>
        </w:rPr>
      </w:pPr>
    </w:p>
    <w:p w14:paraId="39B00B51" w14:textId="77777777" w:rsidR="002F5ED6" w:rsidRPr="00FA7748" w:rsidRDefault="002F5ED6" w:rsidP="00BB4E2C">
      <w:pPr>
        <w:pStyle w:val="Heading1"/>
        <w:numPr>
          <w:ilvl w:val="0"/>
          <w:numId w:val="28"/>
        </w:numPr>
        <w:ind w:left="567" w:hanging="567"/>
        <w:rPr>
          <w:noProof/>
        </w:rPr>
      </w:pPr>
      <w:r w:rsidRPr="00FA7748">
        <w:rPr>
          <w:noProof/>
        </w:rPr>
        <w:t>OUTRAS CONDIÇÕES E REQUISITOS DA AUTORIZAÇÃO DE INTRODUÇÃO NO MERCADO</w:t>
      </w:r>
    </w:p>
    <w:p w14:paraId="31AEFD17" w14:textId="77777777" w:rsidR="002F5ED6" w:rsidRPr="00FA7748" w:rsidRDefault="002F5ED6" w:rsidP="002F5ED6">
      <w:pPr>
        <w:suppressAutoHyphens/>
        <w:ind w:right="14"/>
        <w:rPr>
          <w:b/>
          <w:noProof/>
          <w:color w:val="000000"/>
          <w:szCs w:val="22"/>
        </w:rPr>
      </w:pPr>
    </w:p>
    <w:p w14:paraId="21302CF4" w14:textId="77777777" w:rsidR="000E1974" w:rsidRPr="00FA7748" w:rsidRDefault="000E1974" w:rsidP="00C3597A">
      <w:pPr>
        <w:numPr>
          <w:ilvl w:val="0"/>
          <w:numId w:val="23"/>
        </w:numPr>
        <w:suppressAutoHyphens/>
        <w:ind w:right="14" w:firstLine="0"/>
        <w:rPr>
          <w:b/>
          <w:noProof/>
          <w:color w:val="000000"/>
          <w:szCs w:val="22"/>
          <w:lang w:val="en-US"/>
        </w:rPr>
      </w:pPr>
      <w:r w:rsidRPr="00FA7748">
        <w:rPr>
          <w:b/>
          <w:bCs/>
          <w:noProof/>
          <w:color w:val="000000"/>
          <w:szCs w:val="22"/>
          <w:lang w:val="en-US"/>
        </w:rPr>
        <w:t xml:space="preserve">Relatórios </w:t>
      </w:r>
      <w:r w:rsidR="004F529F" w:rsidRPr="00FA7748">
        <w:rPr>
          <w:b/>
          <w:bCs/>
          <w:noProof/>
          <w:color w:val="000000"/>
          <w:szCs w:val="22"/>
          <w:lang w:val="en-US"/>
        </w:rPr>
        <w:t>p</w:t>
      </w:r>
      <w:r w:rsidRPr="00FA7748">
        <w:rPr>
          <w:b/>
          <w:bCs/>
          <w:noProof/>
          <w:color w:val="000000"/>
          <w:szCs w:val="22"/>
          <w:lang w:val="en-US"/>
        </w:rPr>
        <w:t xml:space="preserve">eriódicos de </w:t>
      </w:r>
      <w:r w:rsidR="004F529F" w:rsidRPr="00FA7748">
        <w:rPr>
          <w:b/>
          <w:bCs/>
          <w:noProof/>
          <w:color w:val="000000"/>
          <w:szCs w:val="22"/>
          <w:lang w:val="en-US"/>
        </w:rPr>
        <w:t>s</w:t>
      </w:r>
      <w:r w:rsidRPr="00FA7748">
        <w:rPr>
          <w:b/>
          <w:bCs/>
          <w:noProof/>
          <w:color w:val="000000"/>
          <w:szCs w:val="22"/>
          <w:lang w:val="en-US"/>
        </w:rPr>
        <w:t>egurança</w:t>
      </w:r>
    </w:p>
    <w:p w14:paraId="50395F10" w14:textId="77777777" w:rsidR="000E1974" w:rsidRPr="00FA7748" w:rsidRDefault="000E1974" w:rsidP="000E1974">
      <w:pPr>
        <w:suppressAutoHyphens/>
        <w:ind w:right="14"/>
        <w:rPr>
          <w:b/>
          <w:noProof/>
          <w:color w:val="000000"/>
          <w:szCs w:val="22"/>
          <w:lang w:val="en-US"/>
        </w:rPr>
      </w:pPr>
    </w:p>
    <w:p w14:paraId="4400BB29" w14:textId="77777777" w:rsidR="000E1974" w:rsidRPr="00FA7748" w:rsidRDefault="000E1974" w:rsidP="000E1974">
      <w:pPr>
        <w:suppressAutoHyphens/>
        <w:ind w:right="14"/>
        <w:rPr>
          <w:noProof/>
          <w:color w:val="000000"/>
          <w:szCs w:val="22"/>
        </w:rPr>
      </w:pPr>
      <w:r w:rsidRPr="00FA7748">
        <w:rPr>
          <w:noProof/>
          <w:color w:val="000000"/>
          <w:szCs w:val="22"/>
        </w:rPr>
        <w:t xml:space="preserve">Os requisitos para a apresentação de </w:t>
      </w:r>
      <w:r w:rsidR="004F529F" w:rsidRPr="00FA7748">
        <w:rPr>
          <w:noProof/>
          <w:color w:val="000000"/>
          <w:szCs w:val="22"/>
        </w:rPr>
        <w:t>RPS</w:t>
      </w:r>
      <w:r w:rsidRPr="00FA7748">
        <w:rPr>
          <w:noProof/>
          <w:color w:val="000000"/>
          <w:szCs w:val="22"/>
        </w:rPr>
        <w:t>para este medicamento estão estabelecidos na lista Europeia de datas referência (lista EURD), tal como previsto nos termos do n.º</w:t>
      </w:r>
      <w:r w:rsidR="004F529F" w:rsidRPr="00FA7748">
        <w:rPr>
          <w:noProof/>
          <w:color w:val="000000"/>
          <w:szCs w:val="22"/>
        </w:rPr>
        <w:t xml:space="preserve"> </w:t>
      </w:r>
      <w:r w:rsidRPr="00FA7748">
        <w:rPr>
          <w:noProof/>
          <w:color w:val="000000"/>
          <w:szCs w:val="22"/>
        </w:rPr>
        <w:t>7 do artigo 107.º</w:t>
      </w:r>
      <w:r w:rsidR="004F529F" w:rsidRPr="00FA7748">
        <w:rPr>
          <w:noProof/>
          <w:color w:val="000000"/>
          <w:szCs w:val="22"/>
        </w:rPr>
        <w:t xml:space="preserve"> </w:t>
      </w:r>
      <w:r w:rsidRPr="00FA7748">
        <w:rPr>
          <w:noProof/>
          <w:color w:val="000000"/>
          <w:szCs w:val="22"/>
        </w:rPr>
        <w:t>C da Diretiva 2001/83/CE e quaisquer atualizações subsequentes publicadas no portal europeu de medicamentos.</w:t>
      </w:r>
    </w:p>
    <w:p w14:paraId="6B18DF45" w14:textId="77777777" w:rsidR="002F5ED6" w:rsidRPr="00FA7748" w:rsidRDefault="002F5ED6" w:rsidP="00A96EFE">
      <w:pPr>
        <w:suppressAutoHyphens/>
        <w:ind w:right="14"/>
        <w:rPr>
          <w:b/>
          <w:noProof/>
          <w:color w:val="000000"/>
          <w:szCs w:val="22"/>
        </w:rPr>
      </w:pPr>
    </w:p>
    <w:p w14:paraId="343A4FEE" w14:textId="77777777" w:rsidR="00005ADF" w:rsidRPr="00FA7748" w:rsidRDefault="00005ADF" w:rsidP="00A96EFE">
      <w:pPr>
        <w:suppressAutoHyphens/>
        <w:ind w:right="14"/>
        <w:rPr>
          <w:b/>
          <w:noProof/>
          <w:color w:val="000000"/>
          <w:szCs w:val="22"/>
        </w:rPr>
      </w:pPr>
    </w:p>
    <w:p w14:paraId="3C192CA9" w14:textId="77777777" w:rsidR="002F5ED6" w:rsidRPr="00FA7748" w:rsidRDefault="002F5ED6" w:rsidP="00BB4E2C">
      <w:pPr>
        <w:pStyle w:val="Heading1"/>
        <w:numPr>
          <w:ilvl w:val="0"/>
          <w:numId w:val="28"/>
        </w:numPr>
        <w:ind w:left="567" w:hanging="567"/>
        <w:rPr>
          <w:noProof/>
        </w:rPr>
      </w:pPr>
      <w:r w:rsidRPr="00FA7748">
        <w:rPr>
          <w:noProof/>
        </w:rPr>
        <w:t>CONDIÇÕES OU RESTRIÇÕES RELATIVAS À UTILIZAÇÃO SEGURA E EFICAZ DO MEDICAMENTO</w:t>
      </w:r>
    </w:p>
    <w:p w14:paraId="2CD32903" w14:textId="77777777" w:rsidR="002F5ED6" w:rsidRPr="00FA7748" w:rsidRDefault="002F5ED6" w:rsidP="002F5ED6">
      <w:pPr>
        <w:suppressAutoHyphens/>
        <w:ind w:right="14"/>
        <w:rPr>
          <w:b/>
          <w:noProof/>
          <w:color w:val="000000"/>
          <w:szCs w:val="22"/>
        </w:rPr>
      </w:pPr>
    </w:p>
    <w:p w14:paraId="3BD914DB" w14:textId="77777777" w:rsidR="00EE0AE8" w:rsidRPr="00FA7748" w:rsidRDefault="00EE0AE8" w:rsidP="00EE0AE8">
      <w:pPr>
        <w:tabs>
          <w:tab w:val="left" w:pos="426"/>
        </w:tabs>
        <w:suppressAutoHyphens/>
        <w:ind w:right="14"/>
        <w:rPr>
          <w:noProof/>
          <w:color w:val="000000"/>
          <w:szCs w:val="22"/>
        </w:rPr>
      </w:pPr>
      <w:r w:rsidRPr="00FA7748">
        <w:rPr>
          <w:noProof/>
          <w:color w:val="000000"/>
          <w:szCs w:val="22"/>
        </w:rPr>
        <w:t>•</w:t>
      </w:r>
      <w:r w:rsidRPr="00FA7748">
        <w:rPr>
          <w:noProof/>
          <w:color w:val="000000"/>
          <w:szCs w:val="22"/>
        </w:rPr>
        <w:tab/>
      </w:r>
      <w:r w:rsidRPr="00FA7748">
        <w:rPr>
          <w:b/>
          <w:noProof/>
          <w:color w:val="000000"/>
          <w:szCs w:val="22"/>
        </w:rPr>
        <w:t xml:space="preserve">Plano de </w:t>
      </w:r>
      <w:r w:rsidR="004F529F" w:rsidRPr="00FA7748">
        <w:rPr>
          <w:b/>
          <w:noProof/>
          <w:color w:val="000000"/>
          <w:szCs w:val="22"/>
        </w:rPr>
        <w:t>g</w:t>
      </w:r>
      <w:r w:rsidRPr="00FA7748">
        <w:rPr>
          <w:b/>
          <w:noProof/>
          <w:color w:val="000000"/>
          <w:szCs w:val="22"/>
        </w:rPr>
        <w:t xml:space="preserve">estão de </w:t>
      </w:r>
      <w:r w:rsidR="004F529F" w:rsidRPr="00FA7748">
        <w:rPr>
          <w:b/>
          <w:noProof/>
          <w:color w:val="000000"/>
          <w:szCs w:val="22"/>
        </w:rPr>
        <w:t>r</w:t>
      </w:r>
      <w:r w:rsidRPr="00FA7748">
        <w:rPr>
          <w:b/>
          <w:noProof/>
          <w:color w:val="000000"/>
          <w:szCs w:val="22"/>
        </w:rPr>
        <w:t>isco (PGR)</w:t>
      </w:r>
    </w:p>
    <w:p w14:paraId="1201FB50" w14:textId="77777777" w:rsidR="00EE0AE8" w:rsidRPr="00FA7748" w:rsidRDefault="00EE0AE8" w:rsidP="00EE0AE8">
      <w:pPr>
        <w:suppressAutoHyphens/>
        <w:ind w:right="14"/>
        <w:rPr>
          <w:noProof/>
          <w:color w:val="000000"/>
          <w:szCs w:val="22"/>
        </w:rPr>
      </w:pPr>
    </w:p>
    <w:p w14:paraId="7112F929" w14:textId="77777777" w:rsidR="00EE0AE8" w:rsidRPr="00FA7748" w:rsidRDefault="00EE0AE8" w:rsidP="00EE0AE8">
      <w:pPr>
        <w:suppressAutoHyphens/>
        <w:ind w:right="14"/>
        <w:rPr>
          <w:noProof/>
          <w:color w:val="000000"/>
          <w:szCs w:val="22"/>
        </w:rPr>
      </w:pPr>
      <w:r w:rsidRPr="00FA7748">
        <w:rPr>
          <w:noProof/>
          <w:color w:val="000000"/>
          <w:szCs w:val="22"/>
        </w:rPr>
        <w:t>O Titular da AIM deve efetuar as atividades e intervenções de farmacovigilância requeridas e detalhadas no PGR apresentado no Módulo 1.8.2</w:t>
      </w:r>
      <w:r w:rsidR="004F529F" w:rsidRPr="00FA7748">
        <w:rPr>
          <w:noProof/>
          <w:color w:val="000000"/>
          <w:szCs w:val="22"/>
        </w:rPr>
        <w:t>.</w:t>
      </w:r>
      <w:r w:rsidRPr="00FA7748">
        <w:rPr>
          <w:noProof/>
          <w:color w:val="000000"/>
          <w:szCs w:val="22"/>
        </w:rPr>
        <w:t xml:space="preserve"> da </w:t>
      </w:r>
      <w:r w:rsidR="004F529F" w:rsidRPr="00FA7748">
        <w:rPr>
          <w:noProof/>
          <w:color w:val="000000"/>
          <w:szCs w:val="22"/>
        </w:rPr>
        <w:t xml:space="preserve">autorização </w:t>
      </w:r>
      <w:r w:rsidRPr="00FA7748">
        <w:rPr>
          <w:noProof/>
          <w:color w:val="000000"/>
          <w:szCs w:val="22"/>
        </w:rPr>
        <w:t xml:space="preserve">de </w:t>
      </w:r>
      <w:r w:rsidR="004F529F" w:rsidRPr="00FA7748">
        <w:rPr>
          <w:noProof/>
          <w:color w:val="000000"/>
          <w:szCs w:val="22"/>
        </w:rPr>
        <w:t xml:space="preserve">introdução </w:t>
      </w:r>
      <w:r w:rsidRPr="00FA7748">
        <w:rPr>
          <w:noProof/>
          <w:color w:val="000000"/>
          <w:szCs w:val="22"/>
        </w:rPr>
        <w:t xml:space="preserve">no </w:t>
      </w:r>
      <w:r w:rsidR="004F529F" w:rsidRPr="00FA7748">
        <w:rPr>
          <w:noProof/>
          <w:color w:val="000000"/>
          <w:szCs w:val="22"/>
        </w:rPr>
        <w:t>mercado</w:t>
      </w:r>
      <w:r w:rsidRPr="00FA7748">
        <w:rPr>
          <w:noProof/>
          <w:color w:val="000000"/>
          <w:szCs w:val="22"/>
        </w:rPr>
        <w:t>, e quaisquer atualizações subsequentes do PGR que sejam acordadas.</w:t>
      </w:r>
    </w:p>
    <w:p w14:paraId="7FED9692" w14:textId="77777777" w:rsidR="00EE0AE8" w:rsidRPr="00FA7748" w:rsidRDefault="00EE0AE8" w:rsidP="00EE0AE8">
      <w:pPr>
        <w:suppressAutoHyphens/>
        <w:ind w:right="14"/>
        <w:rPr>
          <w:noProof/>
          <w:color w:val="000000"/>
          <w:szCs w:val="22"/>
        </w:rPr>
      </w:pPr>
    </w:p>
    <w:p w14:paraId="58B668D5" w14:textId="77777777" w:rsidR="00EE0AE8" w:rsidRPr="00FA7748" w:rsidRDefault="00EE0AE8" w:rsidP="00CC067C">
      <w:pPr>
        <w:keepNext/>
        <w:keepLines/>
        <w:suppressAutoHyphens/>
        <w:ind w:right="11"/>
        <w:rPr>
          <w:noProof/>
          <w:color w:val="000000"/>
          <w:szCs w:val="22"/>
        </w:rPr>
      </w:pPr>
      <w:r w:rsidRPr="00FA7748">
        <w:rPr>
          <w:noProof/>
          <w:color w:val="000000"/>
          <w:szCs w:val="22"/>
        </w:rPr>
        <w:t>Deve ser submetido um PGR atualizado:</w:t>
      </w:r>
    </w:p>
    <w:p w14:paraId="68E08EB7" w14:textId="77777777" w:rsidR="00EE0AE8" w:rsidRPr="00FA7748" w:rsidRDefault="00EE0AE8" w:rsidP="00F30BB7">
      <w:pPr>
        <w:tabs>
          <w:tab w:val="left" w:pos="426"/>
        </w:tabs>
        <w:suppressAutoHyphens/>
        <w:ind w:right="14"/>
        <w:rPr>
          <w:noProof/>
          <w:color w:val="000000"/>
          <w:szCs w:val="22"/>
        </w:rPr>
      </w:pPr>
      <w:r w:rsidRPr="00FA7748">
        <w:rPr>
          <w:noProof/>
          <w:color w:val="000000"/>
          <w:szCs w:val="22"/>
        </w:rPr>
        <w:t>•</w:t>
      </w:r>
      <w:r w:rsidRPr="00FA7748">
        <w:rPr>
          <w:noProof/>
          <w:color w:val="000000"/>
          <w:szCs w:val="22"/>
        </w:rPr>
        <w:tab/>
        <w:t>A pedido da Agência Europeia de Medicamentos</w:t>
      </w:r>
    </w:p>
    <w:p w14:paraId="09CFEC6F" w14:textId="77777777" w:rsidR="00EE0AE8" w:rsidRPr="00FA7748" w:rsidRDefault="00EE0AE8" w:rsidP="009E5DBE">
      <w:pPr>
        <w:tabs>
          <w:tab w:val="left" w:pos="426"/>
        </w:tabs>
        <w:suppressAutoHyphens/>
        <w:ind w:right="14"/>
        <w:rPr>
          <w:noProof/>
          <w:color w:val="000000"/>
          <w:szCs w:val="22"/>
        </w:rPr>
      </w:pPr>
      <w:r w:rsidRPr="00FA7748">
        <w:rPr>
          <w:noProof/>
          <w:color w:val="000000"/>
          <w:szCs w:val="22"/>
        </w:rPr>
        <w:t>•</w:t>
      </w:r>
      <w:r w:rsidRPr="00FA7748">
        <w:rPr>
          <w:noProof/>
          <w:color w:val="000000"/>
          <w:szCs w:val="22"/>
        </w:rPr>
        <w:tab/>
        <w:t xml:space="preserve">Sempre que o sistema de gestão de risco for modificado, especialmente como resultado da receção de nova informação que possa levar a </w:t>
      </w:r>
      <w:r w:rsidR="004F529F" w:rsidRPr="00FA7748">
        <w:rPr>
          <w:noProof/>
          <w:color w:val="000000"/>
          <w:szCs w:val="22"/>
        </w:rPr>
        <w:t xml:space="preserve">alterações </w:t>
      </w:r>
      <w:r w:rsidRPr="00FA7748">
        <w:rPr>
          <w:noProof/>
          <w:color w:val="000000"/>
          <w:szCs w:val="22"/>
        </w:rPr>
        <w:t>significativa</w:t>
      </w:r>
      <w:r w:rsidR="004F529F" w:rsidRPr="00FA7748">
        <w:rPr>
          <w:noProof/>
          <w:color w:val="000000"/>
          <w:szCs w:val="22"/>
        </w:rPr>
        <w:t>s</w:t>
      </w:r>
      <w:r w:rsidRPr="00FA7748">
        <w:rPr>
          <w:noProof/>
          <w:color w:val="000000"/>
          <w:szCs w:val="22"/>
        </w:rPr>
        <w:t xml:space="preserve"> </w:t>
      </w:r>
      <w:r w:rsidR="004F529F" w:rsidRPr="00FA7748">
        <w:rPr>
          <w:noProof/>
          <w:color w:val="000000"/>
          <w:szCs w:val="22"/>
        </w:rPr>
        <w:t xml:space="preserve">no </w:t>
      </w:r>
      <w:r w:rsidRPr="00FA7748">
        <w:rPr>
          <w:noProof/>
          <w:color w:val="000000"/>
          <w:szCs w:val="22"/>
        </w:rPr>
        <w:t xml:space="preserve">perfil benefício-risco ou como resultado de </w:t>
      </w:r>
      <w:r w:rsidR="004F529F" w:rsidRPr="00FA7748">
        <w:rPr>
          <w:noProof/>
          <w:color w:val="000000"/>
          <w:szCs w:val="22"/>
        </w:rPr>
        <w:t xml:space="preserve">ter sido </w:t>
      </w:r>
      <w:r w:rsidRPr="00FA7748">
        <w:rPr>
          <w:noProof/>
          <w:color w:val="000000"/>
          <w:szCs w:val="22"/>
        </w:rPr>
        <w:t xml:space="preserve">atingido um objetivo importante (farmacovigilância ou minimização </w:t>
      </w:r>
      <w:r w:rsidR="004F529F" w:rsidRPr="00FA7748">
        <w:rPr>
          <w:noProof/>
          <w:color w:val="000000"/>
          <w:szCs w:val="22"/>
        </w:rPr>
        <w:t xml:space="preserve">do </w:t>
      </w:r>
      <w:r w:rsidRPr="00FA7748">
        <w:rPr>
          <w:noProof/>
          <w:color w:val="000000"/>
          <w:szCs w:val="22"/>
        </w:rPr>
        <w:t>risco).</w:t>
      </w:r>
    </w:p>
    <w:p w14:paraId="08AE0BA9" w14:textId="77777777" w:rsidR="002F5ED6" w:rsidRPr="00FA7748" w:rsidRDefault="00F7776C" w:rsidP="002F5ED6">
      <w:pPr>
        <w:suppressAutoHyphens/>
        <w:ind w:right="14"/>
        <w:jc w:val="center"/>
        <w:rPr>
          <w:b/>
          <w:noProof/>
          <w:color w:val="000000"/>
          <w:szCs w:val="22"/>
        </w:rPr>
      </w:pPr>
      <w:r w:rsidRPr="00FA7748">
        <w:rPr>
          <w:b/>
          <w:noProof/>
          <w:color w:val="000000"/>
          <w:szCs w:val="22"/>
        </w:rPr>
        <w:br w:type="page"/>
      </w:r>
    </w:p>
    <w:p w14:paraId="180201C1" w14:textId="77777777" w:rsidR="002F5ED6" w:rsidRPr="00FA7748" w:rsidRDefault="002F5ED6" w:rsidP="002F5ED6">
      <w:pPr>
        <w:suppressAutoHyphens/>
        <w:ind w:right="14"/>
        <w:jc w:val="center"/>
        <w:rPr>
          <w:b/>
          <w:noProof/>
          <w:color w:val="000000"/>
          <w:szCs w:val="22"/>
        </w:rPr>
      </w:pPr>
    </w:p>
    <w:p w14:paraId="2009F4CC" w14:textId="77777777" w:rsidR="002F5ED6" w:rsidRPr="00FA7748" w:rsidRDefault="002F5ED6" w:rsidP="002F5ED6">
      <w:pPr>
        <w:suppressAutoHyphens/>
        <w:ind w:right="14"/>
        <w:jc w:val="center"/>
        <w:rPr>
          <w:b/>
          <w:noProof/>
          <w:color w:val="000000"/>
          <w:szCs w:val="22"/>
        </w:rPr>
      </w:pPr>
    </w:p>
    <w:p w14:paraId="39010BFA" w14:textId="77777777" w:rsidR="002F5ED6" w:rsidRPr="00FA7748" w:rsidRDefault="002F5ED6" w:rsidP="002F5ED6">
      <w:pPr>
        <w:suppressAutoHyphens/>
        <w:ind w:right="14"/>
        <w:jc w:val="center"/>
        <w:rPr>
          <w:b/>
          <w:noProof/>
          <w:color w:val="000000"/>
          <w:szCs w:val="22"/>
        </w:rPr>
      </w:pPr>
    </w:p>
    <w:p w14:paraId="783555CD" w14:textId="77777777" w:rsidR="002F5ED6" w:rsidRPr="00FA7748" w:rsidRDefault="002F5ED6" w:rsidP="002F5ED6">
      <w:pPr>
        <w:suppressAutoHyphens/>
        <w:ind w:right="14"/>
        <w:jc w:val="center"/>
        <w:rPr>
          <w:b/>
          <w:noProof/>
          <w:color w:val="000000"/>
          <w:szCs w:val="22"/>
        </w:rPr>
      </w:pPr>
    </w:p>
    <w:p w14:paraId="31298D76" w14:textId="77777777" w:rsidR="002F5ED6" w:rsidRPr="00FA7748" w:rsidRDefault="002F5ED6" w:rsidP="002F5ED6">
      <w:pPr>
        <w:suppressAutoHyphens/>
        <w:ind w:right="14"/>
        <w:jc w:val="center"/>
        <w:rPr>
          <w:b/>
          <w:noProof/>
          <w:color w:val="000000"/>
          <w:szCs w:val="22"/>
        </w:rPr>
      </w:pPr>
    </w:p>
    <w:p w14:paraId="2224C89A" w14:textId="77777777" w:rsidR="002F5ED6" w:rsidRPr="00FA7748" w:rsidRDefault="002F5ED6" w:rsidP="002F5ED6">
      <w:pPr>
        <w:suppressAutoHyphens/>
        <w:ind w:right="14"/>
        <w:jc w:val="center"/>
        <w:rPr>
          <w:b/>
          <w:noProof/>
          <w:color w:val="000000"/>
          <w:szCs w:val="22"/>
        </w:rPr>
      </w:pPr>
    </w:p>
    <w:p w14:paraId="78308286" w14:textId="77777777" w:rsidR="002F5ED6" w:rsidRPr="00FA7748" w:rsidRDefault="002F5ED6" w:rsidP="002F5ED6">
      <w:pPr>
        <w:suppressAutoHyphens/>
        <w:ind w:right="14"/>
        <w:jc w:val="center"/>
        <w:rPr>
          <w:b/>
          <w:noProof/>
          <w:color w:val="000000"/>
          <w:szCs w:val="22"/>
        </w:rPr>
      </w:pPr>
    </w:p>
    <w:p w14:paraId="780C52ED" w14:textId="77777777" w:rsidR="002F5ED6" w:rsidRPr="00FA7748" w:rsidRDefault="002F5ED6" w:rsidP="002F5ED6">
      <w:pPr>
        <w:suppressAutoHyphens/>
        <w:ind w:right="14"/>
        <w:jc w:val="center"/>
        <w:rPr>
          <w:b/>
          <w:noProof/>
          <w:color w:val="000000"/>
          <w:szCs w:val="22"/>
        </w:rPr>
      </w:pPr>
    </w:p>
    <w:p w14:paraId="0BD63EDE" w14:textId="77777777" w:rsidR="002F5ED6" w:rsidRPr="00FA7748" w:rsidRDefault="002F5ED6" w:rsidP="002F5ED6">
      <w:pPr>
        <w:suppressAutoHyphens/>
        <w:ind w:right="14"/>
        <w:jc w:val="center"/>
        <w:rPr>
          <w:b/>
          <w:noProof/>
          <w:color w:val="000000"/>
          <w:szCs w:val="22"/>
        </w:rPr>
      </w:pPr>
    </w:p>
    <w:p w14:paraId="35368C5D" w14:textId="77777777" w:rsidR="002F5ED6" w:rsidRPr="00FA7748" w:rsidRDefault="002F5ED6" w:rsidP="002F5ED6">
      <w:pPr>
        <w:suppressAutoHyphens/>
        <w:ind w:right="14"/>
        <w:jc w:val="center"/>
        <w:rPr>
          <w:b/>
          <w:noProof/>
          <w:color w:val="000000"/>
          <w:szCs w:val="22"/>
        </w:rPr>
      </w:pPr>
    </w:p>
    <w:p w14:paraId="08B38ABB" w14:textId="77777777" w:rsidR="002F5ED6" w:rsidRPr="00FA7748" w:rsidRDefault="002F5ED6" w:rsidP="002F5ED6">
      <w:pPr>
        <w:suppressAutoHyphens/>
        <w:ind w:right="14"/>
        <w:jc w:val="center"/>
        <w:rPr>
          <w:b/>
          <w:noProof/>
          <w:color w:val="000000"/>
          <w:szCs w:val="22"/>
        </w:rPr>
      </w:pPr>
    </w:p>
    <w:p w14:paraId="6ADDCB39" w14:textId="77777777" w:rsidR="00CC68CC" w:rsidRPr="00FA7748" w:rsidRDefault="00CC68CC" w:rsidP="002F5ED6">
      <w:pPr>
        <w:suppressAutoHyphens/>
        <w:ind w:right="14"/>
        <w:jc w:val="center"/>
        <w:rPr>
          <w:b/>
          <w:noProof/>
          <w:color w:val="000000"/>
          <w:szCs w:val="22"/>
        </w:rPr>
      </w:pPr>
    </w:p>
    <w:p w14:paraId="59CA38C0" w14:textId="77777777" w:rsidR="002F5ED6" w:rsidRPr="00FA7748" w:rsidRDefault="002F5ED6" w:rsidP="002F5ED6">
      <w:pPr>
        <w:suppressAutoHyphens/>
        <w:ind w:right="14"/>
        <w:jc w:val="center"/>
        <w:rPr>
          <w:b/>
          <w:noProof/>
          <w:color w:val="000000"/>
          <w:szCs w:val="22"/>
        </w:rPr>
      </w:pPr>
    </w:p>
    <w:p w14:paraId="3DEFFF15" w14:textId="77777777" w:rsidR="002F5ED6" w:rsidRPr="00FA7748" w:rsidRDefault="002F5ED6" w:rsidP="002F5ED6">
      <w:pPr>
        <w:suppressAutoHyphens/>
        <w:ind w:right="14"/>
        <w:jc w:val="center"/>
        <w:rPr>
          <w:b/>
          <w:noProof/>
          <w:color w:val="000000"/>
          <w:szCs w:val="22"/>
        </w:rPr>
      </w:pPr>
    </w:p>
    <w:p w14:paraId="3B19A098" w14:textId="77777777" w:rsidR="002F5ED6" w:rsidRPr="00FA7748" w:rsidRDefault="002F5ED6" w:rsidP="002F5ED6">
      <w:pPr>
        <w:suppressAutoHyphens/>
        <w:ind w:right="14"/>
        <w:jc w:val="center"/>
        <w:rPr>
          <w:b/>
          <w:noProof/>
          <w:color w:val="000000"/>
          <w:szCs w:val="22"/>
        </w:rPr>
      </w:pPr>
    </w:p>
    <w:p w14:paraId="6132CA7F" w14:textId="77777777" w:rsidR="002F5ED6" w:rsidRPr="00FA7748" w:rsidRDefault="002F5ED6" w:rsidP="002F5ED6">
      <w:pPr>
        <w:suppressAutoHyphens/>
        <w:ind w:right="14"/>
        <w:jc w:val="center"/>
        <w:rPr>
          <w:b/>
          <w:noProof/>
          <w:color w:val="000000"/>
          <w:szCs w:val="22"/>
        </w:rPr>
      </w:pPr>
    </w:p>
    <w:p w14:paraId="748F5DD3" w14:textId="77777777" w:rsidR="002F5ED6" w:rsidRPr="00FA7748" w:rsidRDefault="002F5ED6" w:rsidP="002F5ED6">
      <w:pPr>
        <w:suppressAutoHyphens/>
        <w:ind w:right="14"/>
        <w:jc w:val="center"/>
        <w:rPr>
          <w:b/>
          <w:noProof/>
          <w:color w:val="000000"/>
          <w:szCs w:val="22"/>
        </w:rPr>
      </w:pPr>
    </w:p>
    <w:p w14:paraId="3B0F52E0" w14:textId="77777777" w:rsidR="002F5ED6" w:rsidRPr="00FA7748" w:rsidRDefault="002F5ED6" w:rsidP="002F5ED6">
      <w:pPr>
        <w:suppressAutoHyphens/>
        <w:ind w:right="14"/>
        <w:jc w:val="center"/>
        <w:rPr>
          <w:b/>
          <w:noProof/>
          <w:color w:val="000000"/>
          <w:szCs w:val="22"/>
        </w:rPr>
      </w:pPr>
    </w:p>
    <w:p w14:paraId="55EB3284" w14:textId="77777777" w:rsidR="002F5ED6" w:rsidRPr="00FA7748" w:rsidRDefault="002F5ED6" w:rsidP="002F5ED6">
      <w:pPr>
        <w:suppressAutoHyphens/>
        <w:ind w:right="14"/>
        <w:jc w:val="center"/>
        <w:rPr>
          <w:b/>
          <w:noProof/>
          <w:color w:val="000000"/>
          <w:szCs w:val="22"/>
        </w:rPr>
      </w:pPr>
    </w:p>
    <w:p w14:paraId="3AFDD54F" w14:textId="77777777" w:rsidR="002F5ED6" w:rsidRDefault="002F5ED6" w:rsidP="002F5ED6">
      <w:pPr>
        <w:suppressAutoHyphens/>
        <w:ind w:right="14"/>
        <w:jc w:val="center"/>
        <w:rPr>
          <w:b/>
          <w:noProof/>
          <w:color w:val="000000"/>
          <w:szCs w:val="22"/>
        </w:rPr>
      </w:pPr>
    </w:p>
    <w:p w14:paraId="1D15FEDF" w14:textId="77777777" w:rsidR="002A111A" w:rsidRPr="00FA7748" w:rsidRDefault="002A111A" w:rsidP="002F5ED6">
      <w:pPr>
        <w:suppressAutoHyphens/>
        <w:ind w:right="14"/>
        <w:jc w:val="center"/>
        <w:rPr>
          <w:b/>
          <w:noProof/>
          <w:color w:val="000000"/>
          <w:szCs w:val="22"/>
        </w:rPr>
      </w:pPr>
    </w:p>
    <w:p w14:paraId="36ED0BFF" w14:textId="77777777" w:rsidR="00365A83" w:rsidRPr="00FA7748" w:rsidRDefault="00365A83" w:rsidP="002F5ED6">
      <w:pPr>
        <w:suppressAutoHyphens/>
        <w:ind w:right="14"/>
        <w:jc w:val="center"/>
        <w:rPr>
          <w:b/>
          <w:noProof/>
          <w:color w:val="000000"/>
          <w:szCs w:val="22"/>
        </w:rPr>
      </w:pPr>
    </w:p>
    <w:p w14:paraId="3EF1F660" w14:textId="77777777" w:rsidR="002F5ED6" w:rsidRPr="00FA7748" w:rsidRDefault="002F5ED6" w:rsidP="002F5ED6">
      <w:pPr>
        <w:suppressAutoHyphens/>
        <w:ind w:right="14"/>
        <w:jc w:val="center"/>
        <w:rPr>
          <w:b/>
          <w:noProof/>
          <w:color w:val="000000"/>
          <w:szCs w:val="22"/>
        </w:rPr>
      </w:pPr>
    </w:p>
    <w:p w14:paraId="63859851" w14:textId="77777777" w:rsidR="002F5ED6" w:rsidRPr="00FA7748" w:rsidRDefault="002F5ED6" w:rsidP="002A111A">
      <w:pPr>
        <w:suppressAutoHyphens/>
        <w:jc w:val="center"/>
        <w:rPr>
          <w:noProof/>
          <w:color w:val="000000"/>
          <w:szCs w:val="22"/>
        </w:rPr>
      </w:pPr>
      <w:r w:rsidRPr="00FA7748">
        <w:rPr>
          <w:b/>
          <w:noProof/>
          <w:color w:val="000000"/>
          <w:szCs w:val="22"/>
        </w:rPr>
        <w:t>ANEXO II</w:t>
      </w:r>
      <w:r w:rsidR="00365A83" w:rsidRPr="00FA7748">
        <w:rPr>
          <w:b/>
          <w:noProof/>
          <w:color w:val="000000"/>
          <w:szCs w:val="22"/>
        </w:rPr>
        <w:t>I</w:t>
      </w:r>
    </w:p>
    <w:p w14:paraId="1731344B" w14:textId="77777777" w:rsidR="002F5ED6" w:rsidRPr="00FA7748" w:rsidRDefault="002F5ED6" w:rsidP="00F7776C">
      <w:pPr>
        <w:suppressAutoHyphens/>
        <w:ind w:right="14"/>
        <w:rPr>
          <w:b/>
          <w:noProof/>
          <w:color w:val="000000"/>
          <w:szCs w:val="22"/>
        </w:rPr>
      </w:pPr>
    </w:p>
    <w:p w14:paraId="55AFE50E" w14:textId="77777777" w:rsidR="002F5ED6" w:rsidRPr="00FA7748" w:rsidRDefault="002F5ED6" w:rsidP="00BB4E2C">
      <w:pPr>
        <w:suppressAutoHyphens/>
        <w:ind w:right="14"/>
        <w:jc w:val="center"/>
        <w:rPr>
          <w:b/>
          <w:noProof/>
          <w:color w:val="000000"/>
          <w:szCs w:val="22"/>
        </w:rPr>
      </w:pPr>
      <w:r w:rsidRPr="00FA7748">
        <w:rPr>
          <w:b/>
          <w:noProof/>
          <w:color w:val="000000"/>
          <w:szCs w:val="22"/>
        </w:rPr>
        <w:t>ROTULAGEM E FOLHETO INFORMATIVO</w:t>
      </w:r>
    </w:p>
    <w:p w14:paraId="5D5FFC4D" w14:textId="4FFD4608" w:rsidR="002F5ED6" w:rsidRPr="00FA7748" w:rsidRDefault="002F5ED6" w:rsidP="00222554">
      <w:pPr>
        <w:suppressAutoHyphens/>
        <w:ind w:right="14"/>
        <w:jc w:val="center"/>
        <w:rPr>
          <w:b/>
          <w:noProof/>
          <w:color w:val="000000"/>
          <w:szCs w:val="22"/>
        </w:rPr>
      </w:pPr>
      <w:r w:rsidRPr="00FA7748">
        <w:rPr>
          <w:b/>
          <w:noProof/>
          <w:color w:val="000000"/>
          <w:szCs w:val="22"/>
        </w:rPr>
        <w:br w:type="page"/>
      </w:r>
    </w:p>
    <w:p w14:paraId="2D9FCF4F" w14:textId="77777777" w:rsidR="00BD6E50" w:rsidRDefault="00BD6E50" w:rsidP="002A111A">
      <w:pPr>
        <w:pStyle w:val="Heading1"/>
        <w:jc w:val="center"/>
        <w:rPr>
          <w:noProof/>
        </w:rPr>
      </w:pPr>
    </w:p>
    <w:p w14:paraId="584487D1" w14:textId="77777777" w:rsidR="00BD6E50" w:rsidRDefault="00BD6E50" w:rsidP="002A111A">
      <w:pPr>
        <w:pStyle w:val="Heading1"/>
        <w:jc w:val="center"/>
        <w:rPr>
          <w:noProof/>
        </w:rPr>
      </w:pPr>
    </w:p>
    <w:p w14:paraId="2B18C073" w14:textId="77777777" w:rsidR="00BD6E50" w:rsidRDefault="00BD6E50" w:rsidP="002A111A">
      <w:pPr>
        <w:pStyle w:val="Heading1"/>
        <w:jc w:val="center"/>
        <w:rPr>
          <w:noProof/>
        </w:rPr>
      </w:pPr>
    </w:p>
    <w:p w14:paraId="450EE639" w14:textId="77777777" w:rsidR="00BD6E50" w:rsidRDefault="00BD6E50" w:rsidP="002A111A">
      <w:pPr>
        <w:pStyle w:val="Heading1"/>
        <w:jc w:val="center"/>
        <w:rPr>
          <w:noProof/>
        </w:rPr>
      </w:pPr>
    </w:p>
    <w:p w14:paraId="6F684BBD" w14:textId="77777777" w:rsidR="00BD6E50" w:rsidRDefault="00BD6E50" w:rsidP="002A111A">
      <w:pPr>
        <w:pStyle w:val="Heading1"/>
        <w:jc w:val="center"/>
        <w:rPr>
          <w:noProof/>
        </w:rPr>
      </w:pPr>
    </w:p>
    <w:p w14:paraId="0659F729" w14:textId="77777777" w:rsidR="00BD6E50" w:rsidRDefault="00BD6E50" w:rsidP="002A111A">
      <w:pPr>
        <w:pStyle w:val="Heading1"/>
        <w:jc w:val="center"/>
        <w:rPr>
          <w:noProof/>
        </w:rPr>
      </w:pPr>
    </w:p>
    <w:p w14:paraId="6D40DDD9" w14:textId="77777777" w:rsidR="00BD6E50" w:rsidRDefault="00BD6E50" w:rsidP="002A111A">
      <w:pPr>
        <w:pStyle w:val="Heading1"/>
        <w:jc w:val="center"/>
        <w:rPr>
          <w:noProof/>
        </w:rPr>
      </w:pPr>
    </w:p>
    <w:p w14:paraId="45BD5705" w14:textId="77777777" w:rsidR="00BD6E50" w:rsidRDefault="00BD6E50" w:rsidP="002A111A">
      <w:pPr>
        <w:pStyle w:val="Heading1"/>
        <w:jc w:val="center"/>
        <w:rPr>
          <w:noProof/>
        </w:rPr>
      </w:pPr>
    </w:p>
    <w:p w14:paraId="688B58DF" w14:textId="77777777" w:rsidR="00BD6E50" w:rsidRDefault="00BD6E50" w:rsidP="002A111A">
      <w:pPr>
        <w:pStyle w:val="Heading1"/>
        <w:jc w:val="center"/>
        <w:rPr>
          <w:noProof/>
        </w:rPr>
      </w:pPr>
    </w:p>
    <w:p w14:paraId="7B31524A" w14:textId="77777777" w:rsidR="00BD6E50" w:rsidRDefault="00BD6E50" w:rsidP="002A111A">
      <w:pPr>
        <w:pStyle w:val="Heading1"/>
        <w:jc w:val="center"/>
        <w:rPr>
          <w:noProof/>
        </w:rPr>
      </w:pPr>
    </w:p>
    <w:p w14:paraId="5583F180" w14:textId="77777777" w:rsidR="00BD6E50" w:rsidRDefault="00BD6E50" w:rsidP="002A111A">
      <w:pPr>
        <w:pStyle w:val="Heading1"/>
        <w:jc w:val="center"/>
        <w:rPr>
          <w:noProof/>
        </w:rPr>
      </w:pPr>
    </w:p>
    <w:p w14:paraId="13E2173D" w14:textId="77777777" w:rsidR="00BD6E50" w:rsidRDefault="00BD6E50" w:rsidP="002A111A">
      <w:pPr>
        <w:pStyle w:val="Heading1"/>
        <w:jc w:val="center"/>
        <w:rPr>
          <w:noProof/>
        </w:rPr>
      </w:pPr>
    </w:p>
    <w:p w14:paraId="5F555635" w14:textId="77777777" w:rsidR="00BD6E50" w:rsidRDefault="00BD6E50" w:rsidP="002A111A">
      <w:pPr>
        <w:pStyle w:val="Heading1"/>
        <w:jc w:val="center"/>
        <w:rPr>
          <w:noProof/>
        </w:rPr>
      </w:pPr>
    </w:p>
    <w:p w14:paraId="0C8C4BE7" w14:textId="77777777" w:rsidR="00BD6E50" w:rsidRDefault="00BD6E50" w:rsidP="002A111A">
      <w:pPr>
        <w:pStyle w:val="Heading1"/>
        <w:jc w:val="center"/>
        <w:rPr>
          <w:noProof/>
        </w:rPr>
      </w:pPr>
    </w:p>
    <w:p w14:paraId="64599E8B" w14:textId="77777777" w:rsidR="00BD6E50" w:rsidRDefault="00BD6E50" w:rsidP="002A111A">
      <w:pPr>
        <w:pStyle w:val="Heading1"/>
        <w:jc w:val="center"/>
        <w:rPr>
          <w:noProof/>
        </w:rPr>
      </w:pPr>
    </w:p>
    <w:p w14:paraId="4D12EE91" w14:textId="77777777" w:rsidR="00BD6E50" w:rsidRDefault="00BD6E50" w:rsidP="002A111A">
      <w:pPr>
        <w:pStyle w:val="Heading1"/>
        <w:jc w:val="center"/>
        <w:rPr>
          <w:noProof/>
        </w:rPr>
      </w:pPr>
    </w:p>
    <w:p w14:paraId="2A7FE181" w14:textId="77777777" w:rsidR="00BD6E50" w:rsidRDefault="00BD6E50" w:rsidP="002A111A">
      <w:pPr>
        <w:pStyle w:val="Heading1"/>
        <w:jc w:val="center"/>
        <w:rPr>
          <w:noProof/>
        </w:rPr>
      </w:pPr>
    </w:p>
    <w:p w14:paraId="5F1AD923" w14:textId="77777777" w:rsidR="00BD6E50" w:rsidRDefault="00BD6E50" w:rsidP="002A111A">
      <w:pPr>
        <w:pStyle w:val="Heading1"/>
        <w:jc w:val="center"/>
        <w:rPr>
          <w:noProof/>
        </w:rPr>
      </w:pPr>
    </w:p>
    <w:p w14:paraId="06126C50" w14:textId="77777777" w:rsidR="00BD6E50" w:rsidRDefault="00BD6E50" w:rsidP="002A111A">
      <w:pPr>
        <w:pStyle w:val="Heading1"/>
        <w:jc w:val="center"/>
        <w:rPr>
          <w:noProof/>
        </w:rPr>
      </w:pPr>
    </w:p>
    <w:p w14:paraId="0FB138B4" w14:textId="77777777" w:rsidR="00BD6E50" w:rsidRDefault="00BD6E50" w:rsidP="002A111A">
      <w:pPr>
        <w:pStyle w:val="Heading1"/>
        <w:jc w:val="center"/>
        <w:rPr>
          <w:noProof/>
        </w:rPr>
      </w:pPr>
    </w:p>
    <w:p w14:paraId="4EF82F29" w14:textId="77777777" w:rsidR="00BD6E50" w:rsidRDefault="00BD6E50" w:rsidP="002A111A">
      <w:pPr>
        <w:pStyle w:val="Heading1"/>
        <w:jc w:val="center"/>
        <w:rPr>
          <w:noProof/>
        </w:rPr>
      </w:pPr>
    </w:p>
    <w:p w14:paraId="11CB8E85" w14:textId="77777777" w:rsidR="00BD6E50" w:rsidRDefault="00BD6E50" w:rsidP="002A111A">
      <w:pPr>
        <w:pStyle w:val="Heading1"/>
        <w:jc w:val="center"/>
        <w:rPr>
          <w:noProof/>
        </w:rPr>
      </w:pPr>
    </w:p>
    <w:p w14:paraId="029F60E2" w14:textId="77777777" w:rsidR="00BD6E50" w:rsidRDefault="00BD6E50" w:rsidP="002A111A">
      <w:pPr>
        <w:pStyle w:val="Heading1"/>
        <w:jc w:val="center"/>
        <w:rPr>
          <w:noProof/>
        </w:rPr>
      </w:pPr>
    </w:p>
    <w:p w14:paraId="465EFECC" w14:textId="4927456E" w:rsidR="003A0D40" w:rsidRPr="00FA7748" w:rsidRDefault="002F5ED6" w:rsidP="002A111A">
      <w:pPr>
        <w:pStyle w:val="Heading1"/>
        <w:jc w:val="center"/>
        <w:rPr>
          <w:noProof/>
        </w:rPr>
      </w:pPr>
      <w:r w:rsidRPr="00FA7748">
        <w:rPr>
          <w:noProof/>
        </w:rPr>
        <w:t>A. ROTULAGEM</w:t>
      </w:r>
    </w:p>
    <w:p w14:paraId="4561B65F" w14:textId="77777777" w:rsidR="002F5ED6" w:rsidRPr="00FA7748" w:rsidRDefault="002F5ED6" w:rsidP="002A111A">
      <w:pPr>
        <w:pStyle w:val="Heading1"/>
        <w:jc w:val="center"/>
        <w:rPr>
          <w:noProof/>
        </w:rPr>
      </w:pPr>
      <w:r w:rsidRPr="00FA7748">
        <w:rPr>
          <w:noProof/>
        </w:rPr>
        <w:br w:type="page"/>
      </w:r>
    </w:p>
    <w:p w14:paraId="509E2151" w14:textId="77777777" w:rsidR="002F5ED6" w:rsidRPr="00FA7748" w:rsidRDefault="002F5ED6" w:rsidP="002F5ED6">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color w:val="000000"/>
          <w:szCs w:val="22"/>
        </w:rPr>
      </w:pPr>
      <w:r w:rsidRPr="00FA7748">
        <w:rPr>
          <w:b/>
          <w:noProof/>
          <w:color w:val="000000"/>
          <w:szCs w:val="22"/>
        </w:rPr>
        <w:lastRenderedPageBreak/>
        <w:t xml:space="preserve">INDICAÇÕES A INCLUIR </w:t>
      </w:r>
      <w:r w:rsidRPr="00FA7748">
        <w:rPr>
          <w:b/>
          <w:caps/>
          <w:noProof/>
          <w:color w:val="000000"/>
          <w:szCs w:val="22"/>
        </w:rPr>
        <w:t>no acondicionamento secundário</w:t>
      </w:r>
    </w:p>
    <w:p w14:paraId="5D711337" w14:textId="77777777" w:rsidR="002F5ED6" w:rsidRPr="00FA7748" w:rsidRDefault="002F5ED6" w:rsidP="002F5ED6">
      <w:pPr>
        <w:pBdr>
          <w:top w:val="single" w:sz="4" w:space="1" w:color="auto"/>
          <w:left w:val="single" w:sz="4" w:space="4" w:color="auto"/>
          <w:bottom w:val="single" w:sz="4" w:space="1" w:color="auto"/>
          <w:right w:val="single" w:sz="4" w:space="4" w:color="auto"/>
        </w:pBdr>
        <w:shd w:val="clear" w:color="auto" w:fill="FFFFFF"/>
        <w:suppressAutoHyphens/>
        <w:ind w:right="14"/>
        <w:rPr>
          <w:b/>
          <w:noProof/>
          <w:color w:val="000000"/>
          <w:szCs w:val="22"/>
        </w:rPr>
      </w:pPr>
    </w:p>
    <w:p w14:paraId="55FB094F" w14:textId="77777777" w:rsidR="002F5ED6" w:rsidRPr="00FA7748" w:rsidRDefault="002F5ED6" w:rsidP="002F5ED6">
      <w:pPr>
        <w:pBdr>
          <w:top w:val="single" w:sz="4" w:space="1" w:color="auto"/>
          <w:left w:val="single" w:sz="4" w:space="4" w:color="auto"/>
          <w:bottom w:val="single" w:sz="4" w:space="1" w:color="auto"/>
          <w:right w:val="single" w:sz="4" w:space="4" w:color="auto"/>
        </w:pBdr>
        <w:shd w:val="clear" w:color="auto" w:fill="FFFFFF"/>
        <w:suppressAutoHyphens/>
        <w:ind w:right="14"/>
        <w:rPr>
          <w:b/>
          <w:noProof/>
          <w:color w:val="000000"/>
          <w:szCs w:val="22"/>
        </w:rPr>
      </w:pPr>
      <w:r w:rsidRPr="00FA7748">
        <w:rPr>
          <w:b/>
          <w:noProof/>
          <w:color w:val="000000"/>
          <w:szCs w:val="22"/>
        </w:rPr>
        <w:t xml:space="preserve">Cartonagem </w:t>
      </w:r>
      <w:r w:rsidR="00974616">
        <w:rPr>
          <w:b/>
          <w:noProof/>
          <w:color w:val="000000"/>
          <w:szCs w:val="22"/>
        </w:rPr>
        <w:t>secundária</w:t>
      </w:r>
    </w:p>
    <w:p w14:paraId="1AA0FDDC" w14:textId="77777777" w:rsidR="002F5ED6" w:rsidRPr="00FA7748" w:rsidRDefault="002F5ED6" w:rsidP="002F5ED6">
      <w:pPr>
        <w:suppressAutoHyphens/>
        <w:ind w:right="14"/>
        <w:rPr>
          <w:noProof/>
          <w:color w:val="000000"/>
          <w:szCs w:val="22"/>
        </w:rPr>
      </w:pPr>
    </w:p>
    <w:p w14:paraId="2D379273" w14:textId="77777777" w:rsidR="00005ADF" w:rsidRPr="00FA7748" w:rsidRDefault="00005ADF" w:rsidP="002F5ED6">
      <w:pPr>
        <w:suppressAutoHyphens/>
        <w:ind w:right="14"/>
        <w:rPr>
          <w:noProof/>
          <w:color w:val="000000"/>
          <w:szCs w:val="22"/>
        </w:rPr>
      </w:pPr>
    </w:p>
    <w:p w14:paraId="47FA2217"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1.</w:t>
      </w:r>
      <w:r w:rsidRPr="00FA7748">
        <w:rPr>
          <w:b/>
          <w:noProof/>
          <w:color w:val="000000"/>
          <w:szCs w:val="22"/>
        </w:rPr>
        <w:tab/>
        <w:t>NOME DO MEDICAMENTO</w:t>
      </w:r>
    </w:p>
    <w:p w14:paraId="61FA9DCD" w14:textId="77777777" w:rsidR="002F5ED6" w:rsidRPr="00FA7748" w:rsidRDefault="002F5ED6" w:rsidP="002F5ED6">
      <w:pPr>
        <w:suppressAutoHyphens/>
        <w:ind w:right="14"/>
        <w:rPr>
          <w:noProof/>
          <w:color w:val="000000"/>
          <w:szCs w:val="22"/>
        </w:rPr>
      </w:pPr>
    </w:p>
    <w:p w14:paraId="6684AC52" w14:textId="77777777" w:rsidR="002F5ED6" w:rsidRPr="00FA7748" w:rsidRDefault="002F5ED6" w:rsidP="002F5ED6">
      <w:pPr>
        <w:suppressAutoHyphens/>
        <w:ind w:right="14"/>
        <w:rPr>
          <w:noProof/>
          <w:color w:val="000000"/>
          <w:szCs w:val="22"/>
        </w:rPr>
      </w:pPr>
      <w:r w:rsidRPr="00FA7748">
        <w:rPr>
          <w:noProof/>
          <w:color w:val="000000"/>
          <w:szCs w:val="22"/>
        </w:rPr>
        <w:t>Topotecano Hospira 4 mg/4 ml concentrado para solução para perfusão</w:t>
      </w:r>
    </w:p>
    <w:p w14:paraId="0AD3A062" w14:textId="77777777" w:rsidR="002F5ED6" w:rsidRPr="00FA7748" w:rsidRDefault="002F5ED6" w:rsidP="002F5ED6">
      <w:pPr>
        <w:suppressAutoHyphens/>
        <w:ind w:right="14"/>
        <w:rPr>
          <w:noProof/>
          <w:color w:val="000000"/>
          <w:szCs w:val="22"/>
        </w:rPr>
      </w:pPr>
      <w:r w:rsidRPr="00FA7748">
        <w:rPr>
          <w:noProof/>
          <w:color w:val="000000"/>
          <w:szCs w:val="22"/>
        </w:rPr>
        <w:t>topotecano</w:t>
      </w:r>
    </w:p>
    <w:p w14:paraId="73BC73DD" w14:textId="77777777" w:rsidR="002F5ED6" w:rsidRPr="00FA7748" w:rsidRDefault="002F5ED6" w:rsidP="002F5ED6">
      <w:pPr>
        <w:suppressAutoHyphens/>
        <w:ind w:right="14"/>
        <w:rPr>
          <w:noProof/>
          <w:color w:val="000000"/>
          <w:szCs w:val="22"/>
        </w:rPr>
      </w:pPr>
    </w:p>
    <w:p w14:paraId="1FB5E231" w14:textId="77777777" w:rsidR="002F5ED6" w:rsidRPr="00FA7748" w:rsidRDefault="002F5ED6" w:rsidP="002F5ED6">
      <w:pPr>
        <w:suppressAutoHyphens/>
        <w:ind w:right="14"/>
        <w:rPr>
          <w:noProof/>
          <w:color w:val="000000"/>
          <w:szCs w:val="22"/>
        </w:rPr>
      </w:pPr>
    </w:p>
    <w:p w14:paraId="1FB343D9"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FA7748">
        <w:rPr>
          <w:b/>
          <w:noProof/>
          <w:color w:val="000000"/>
          <w:szCs w:val="22"/>
        </w:rPr>
        <w:t>2.</w:t>
      </w:r>
      <w:r w:rsidRPr="00FA7748">
        <w:rPr>
          <w:b/>
          <w:noProof/>
          <w:color w:val="000000"/>
          <w:szCs w:val="22"/>
        </w:rPr>
        <w:tab/>
        <w:t>DESCRIÇÃO DA SUBSTÂNCIA ATIVA</w:t>
      </w:r>
    </w:p>
    <w:p w14:paraId="3B3EB1B3" w14:textId="77777777" w:rsidR="002F5ED6" w:rsidRPr="00FA7748" w:rsidRDefault="002F5ED6" w:rsidP="002F5ED6">
      <w:pPr>
        <w:suppressAutoHyphens/>
        <w:ind w:right="14"/>
        <w:rPr>
          <w:noProof/>
          <w:color w:val="000000"/>
          <w:szCs w:val="22"/>
        </w:rPr>
      </w:pPr>
    </w:p>
    <w:p w14:paraId="6F340002" w14:textId="77777777" w:rsidR="002F5ED6" w:rsidRPr="00FA7748" w:rsidRDefault="002F5ED6" w:rsidP="002F5ED6">
      <w:pPr>
        <w:suppressAutoHyphens/>
        <w:ind w:right="14"/>
        <w:rPr>
          <w:noProof/>
          <w:color w:val="000000"/>
          <w:szCs w:val="22"/>
        </w:rPr>
      </w:pPr>
      <w:r w:rsidRPr="00FA7748">
        <w:rPr>
          <w:noProof/>
          <w:color w:val="000000"/>
          <w:szCs w:val="22"/>
        </w:rPr>
        <w:t>Cada ml de concentrado contém 1 mg de topotecano (como cloridrato).</w:t>
      </w:r>
    </w:p>
    <w:p w14:paraId="38F140B7" w14:textId="77777777" w:rsidR="002F5ED6" w:rsidRPr="00FA7748" w:rsidRDefault="002F5ED6" w:rsidP="002F5ED6">
      <w:pPr>
        <w:suppressAutoHyphens/>
        <w:ind w:right="14"/>
        <w:rPr>
          <w:noProof/>
          <w:color w:val="000000"/>
          <w:szCs w:val="22"/>
        </w:rPr>
      </w:pPr>
      <w:r w:rsidRPr="00FA7748">
        <w:rPr>
          <w:noProof/>
          <w:color w:val="000000"/>
          <w:szCs w:val="22"/>
        </w:rPr>
        <w:t>Cada frasco para injetáveis com 4 ml contém 4 mg de topotecano (como cloridrato)</w:t>
      </w:r>
      <w:r w:rsidR="004F529F" w:rsidRPr="00FA7748">
        <w:rPr>
          <w:noProof/>
          <w:color w:val="000000"/>
          <w:szCs w:val="22"/>
        </w:rPr>
        <w:t>.</w:t>
      </w:r>
    </w:p>
    <w:p w14:paraId="1A4C8D37" w14:textId="77777777" w:rsidR="002F5ED6" w:rsidRPr="00FA7748" w:rsidRDefault="002F5ED6" w:rsidP="002F5ED6">
      <w:pPr>
        <w:suppressAutoHyphens/>
        <w:ind w:right="14"/>
        <w:rPr>
          <w:noProof/>
          <w:color w:val="000000"/>
          <w:szCs w:val="22"/>
        </w:rPr>
      </w:pPr>
    </w:p>
    <w:p w14:paraId="05D23D91" w14:textId="77777777" w:rsidR="002F5ED6" w:rsidRPr="00FA7748" w:rsidRDefault="002F5ED6" w:rsidP="002F5ED6">
      <w:pPr>
        <w:suppressAutoHyphens/>
        <w:ind w:right="14"/>
        <w:rPr>
          <w:noProof/>
          <w:color w:val="000000"/>
          <w:szCs w:val="22"/>
        </w:rPr>
      </w:pPr>
    </w:p>
    <w:p w14:paraId="6D909B32"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3.</w:t>
      </w:r>
      <w:r w:rsidRPr="00FA7748">
        <w:rPr>
          <w:b/>
          <w:noProof/>
          <w:color w:val="000000"/>
          <w:szCs w:val="22"/>
        </w:rPr>
        <w:tab/>
        <w:t>LISTA DOS EXCIPIENTES</w:t>
      </w:r>
    </w:p>
    <w:p w14:paraId="5F9EBDDB" w14:textId="77777777" w:rsidR="002F5ED6" w:rsidRPr="00FA7748" w:rsidRDefault="002F5ED6" w:rsidP="002F5ED6">
      <w:pPr>
        <w:suppressAutoHyphens/>
        <w:ind w:right="14"/>
        <w:rPr>
          <w:noProof/>
          <w:color w:val="000000"/>
          <w:szCs w:val="22"/>
        </w:rPr>
      </w:pPr>
    </w:p>
    <w:p w14:paraId="67E65B97" w14:textId="77777777" w:rsidR="002F5ED6" w:rsidRPr="00FA7748" w:rsidRDefault="002F5ED6" w:rsidP="002F5ED6">
      <w:pPr>
        <w:suppressAutoHyphens/>
        <w:ind w:right="14"/>
        <w:rPr>
          <w:noProof/>
          <w:color w:val="000000"/>
          <w:szCs w:val="22"/>
        </w:rPr>
      </w:pPr>
      <w:r w:rsidRPr="00FA7748">
        <w:rPr>
          <w:noProof/>
          <w:color w:val="000000"/>
          <w:szCs w:val="22"/>
        </w:rPr>
        <w:t>Contém também: ácido tartárico (E334), água para preparações injetáveis, e ácido clorídrico (E507) ou hidróxido de sódio (para ajuste do pH)</w:t>
      </w:r>
      <w:r w:rsidR="004F529F" w:rsidRPr="00FA7748">
        <w:rPr>
          <w:noProof/>
          <w:color w:val="000000"/>
          <w:szCs w:val="22"/>
        </w:rPr>
        <w:t>.</w:t>
      </w:r>
    </w:p>
    <w:p w14:paraId="0B549251" w14:textId="77777777" w:rsidR="002F5ED6" w:rsidRPr="00FA7748" w:rsidRDefault="002F5ED6" w:rsidP="002F5ED6">
      <w:pPr>
        <w:suppressAutoHyphens/>
        <w:ind w:right="14"/>
        <w:rPr>
          <w:noProof/>
          <w:color w:val="000000"/>
          <w:szCs w:val="22"/>
        </w:rPr>
      </w:pPr>
    </w:p>
    <w:p w14:paraId="467DD477" w14:textId="77777777" w:rsidR="002F5ED6" w:rsidRPr="00FA7748" w:rsidRDefault="002F5ED6" w:rsidP="002F5ED6">
      <w:pPr>
        <w:suppressAutoHyphens/>
        <w:ind w:right="14"/>
        <w:rPr>
          <w:noProof/>
          <w:color w:val="000000"/>
          <w:szCs w:val="22"/>
        </w:rPr>
      </w:pPr>
    </w:p>
    <w:p w14:paraId="644CA50E"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4.</w:t>
      </w:r>
      <w:r w:rsidRPr="00FA7748">
        <w:rPr>
          <w:b/>
          <w:noProof/>
          <w:color w:val="000000"/>
          <w:szCs w:val="22"/>
        </w:rPr>
        <w:tab/>
        <w:t>FORMA FARMACÊUTICA E CONTEÚDO</w:t>
      </w:r>
    </w:p>
    <w:p w14:paraId="6B650364" w14:textId="77777777" w:rsidR="002F5ED6" w:rsidRPr="00FA7748" w:rsidRDefault="002F5ED6" w:rsidP="002F5ED6">
      <w:pPr>
        <w:suppressAutoHyphens/>
        <w:ind w:right="14"/>
        <w:rPr>
          <w:noProof/>
          <w:color w:val="000000"/>
          <w:szCs w:val="22"/>
        </w:rPr>
      </w:pPr>
    </w:p>
    <w:p w14:paraId="1D401675" w14:textId="77777777" w:rsidR="002F5ED6" w:rsidRPr="00FA7748" w:rsidRDefault="002F5ED6" w:rsidP="002F5ED6">
      <w:pPr>
        <w:suppressAutoHyphens/>
        <w:ind w:right="14"/>
        <w:rPr>
          <w:noProof/>
          <w:color w:val="000000"/>
          <w:szCs w:val="22"/>
        </w:rPr>
      </w:pPr>
      <w:r w:rsidRPr="00FA7748">
        <w:rPr>
          <w:noProof/>
          <w:color w:val="000000"/>
          <w:szCs w:val="22"/>
        </w:rPr>
        <w:t>Concentrado para solução para perfusão</w:t>
      </w:r>
    </w:p>
    <w:p w14:paraId="3EAA352F" w14:textId="77777777" w:rsidR="002F5ED6" w:rsidRPr="00FA7748" w:rsidRDefault="002F5ED6" w:rsidP="002F5ED6">
      <w:pPr>
        <w:suppressAutoHyphens/>
        <w:ind w:right="14"/>
        <w:rPr>
          <w:noProof/>
          <w:color w:val="000000"/>
          <w:szCs w:val="22"/>
        </w:rPr>
      </w:pPr>
      <w:r w:rsidRPr="00FA7748">
        <w:rPr>
          <w:noProof/>
          <w:color w:val="000000"/>
          <w:szCs w:val="22"/>
        </w:rPr>
        <w:t>4 mg/4 ml</w:t>
      </w:r>
    </w:p>
    <w:p w14:paraId="22C72C22" w14:textId="77777777" w:rsidR="002F5ED6" w:rsidRPr="00FA7748" w:rsidRDefault="002F5ED6" w:rsidP="002F5ED6">
      <w:pPr>
        <w:suppressAutoHyphens/>
        <w:ind w:right="14"/>
        <w:rPr>
          <w:noProof/>
          <w:color w:val="000000"/>
          <w:szCs w:val="22"/>
        </w:rPr>
      </w:pPr>
      <w:r w:rsidRPr="00FA7748">
        <w:rPr>
          <w:noProof/>
          <w:color w:val="000000"/>
          <w:szCs w:val="22"/>
        </w:rPr>
        <w:t xml:space="preserve">1 frasco para injetáveis </w:t>
      </w:r>
    </w:p>
    <w:p w14:paraId="4DF4E8F2" w14:textId="77777777" w:rsidR="002F5ED6" w:rsidRPr="00FA7748" w:rsidRDefault="002F5ED6" w:rsidP="002F5ED6">
      <w:pPr>
        <w:suppressAutoHyphens/>
        <w:ind w:right="14"/>
        <w:rPr>
          <w:noProof/>
          <w:color w:val="000000"/>
          <w:szCs w:val="22"/>
        </w:rPr>
      </w:pPr>
      <w:r w:rsidRPr="00FA7748">
        <w:rPr>
          <w:noProof/>
          <w:color w:val="000000"/>
          <w:szCs w:val="22"/>
          <w:highlight w:val="lightGray"/>
        </w:rPr>
        <w:t>5 frascos para injetáveis</w:t>
      </w:r>
      <w:r w:rsidRPr="00FA7748">
        <w:rPr>
          <w:noProof/>
          <w:color w:val="000000"/>
          <w:szCs w:val="22"/>
        </w:rPr>
        <w:t xml:space="preserve"> </w:t>
      </w:r>
    </w:p>
    <w:p w14:paraId="47996886" w14:textId="77777777" w:rsidR="002F5ED6" w:rsidRPr="00FA7748" w:rsidRDefault="002F5ED6" w:rsidP="002F5ED6">
      <w:pPr>
        <w:suppressAutoHyphens/>
        <w:ind w:right="14"/>
        <w:rPr>
          <w:noProof/>
          <w:color w:val="000000"/>
          <w:szCs w:val="22"/>
        </w:rPr>
      </w:pPr>
    </w:p>
    <w:p w14:paraId="634BCA00" w14:textId="77777777" w:rsidR="002F5ED6" w:rsidRPr="00FA7748" w:rsidRDefault="002F5ED6" w:rsidP="002F5ED6">
      <w:pPr>
        <w:suppressAutoHyphens/>
        <w:ind w:right="14"/>
        <w:rPr>
          <w:noProof/>
          <w:color w:val="000000"/>
          <w:szCs w:val="22"/>
        </w:rPr>
      </w:pPr>
    </w:p>
    <w:p w14:paraId="6D913C5C"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5.</w:t>
      </w:r>
      <w:r w:rsidRPr="00FA7748">
        <w:rPr>
          <w:b/>
          <w:noProof/>
          <w:color w:val="000000"/>
          <w:szCs w:val="22"/>
        </w:rPr>
        <w:tab/>
        <w:t>MODO E VIA(S) DE ADMINISTRAÇÃO</w:t>
      </w:r>
    </w:p>
    <w:p w14:paraId="77C597DE" w14:textId="77777777" w:rsidR="002F5ED6" w:rsidRPr="00FA7748" w:rsidRDefault="002F5ED6" w:rsidP="002F5ED6">
      <w:pPr>
        <w:suppressAutoHyphens/>
        <w:ind w:right="14"/>
        <w:rPr>
          <w:noProof/>
          <w:color w:val="000000"/>
          <w:szCs w:val="22"/>
        </w:rPr>
      </w:pPr>
    </w:p>
    <w:p w14:paraId="726028FD" w14:textId="77777777" w:rsidR="002F5ED6" w:rsidRPr="00FA7748" w:rsidRDefault="002F5ED6" w:rsidP="002F5ED6">
      <w:pPr>
        <w:suppressAutoHyphens/>
        <w:ind w:right="14"/>
        <w:rPr>
          <w:noProof/>
          <w:color w:val="000000"/>
          <w:szCs w:val="22"/>
        </w:rPr>
      </w:pPr>
      <w:r w:rsidRPr="00FA7748">
        <w:rPr>
          <w:noProof/>
          <w:color w:val="000000"/>
          <w:szCs w:val="22"/>
        </w:rPr>
        <w:t>Apenas para utilização intravenosa.</w:t>
      </w:r>
    </w:p>
    <w:p w14:paraId="6E117029" w14:textId="77777777" w:rsidR="002F5ED6" w:rsidRPr="00FA7748" w:rsidRDefault="002F5ED6" w:rsidP="002F5ED6">
      <w:pPr>
        <w:suppressAutoHyphens/>
        <w:ind w:right="14"/>
        <w:rPr>
          <w:noProof/>
          <w:color w:val="000000"/>
          <w:szCs w:val="22"/>
        </w:rPr>
      </w:pPr>
      <w:r w:rsidRPr="00FA7748">
        <w:rPr>
          <w:noProof/>
          <w:color w:val="000000"/>
          <w:szCs w:val="22"/>
        </w:rPr>
        <w:t>Diluir antes de utilizar.</w:t>
      </w:r>
    </w:p>
    <w:p w14:paraId="2E08D7A5" w14:textId="77777777" w:rsidR="002F5ED6" w:rsidRPr="00FA7748" w:rsidRDefault="002F5ED6" w:rsidP="002F5ED6">
      <w:pPr>
        <w:suppressAutoHyphens/>
        <w:ind w:right="14"/>
        <w:rPr>
          <w:noProof/>
          <w:color w:val="000000"/>
          <w:szCs w:val="22"/>
        </w:rPr>
      </w:pPr>
      <w:r w:rsidRPr="00FA7748">
        <w:rPr>
          <w:noProof/>
          <w:color w:val="000000"/>
          <w:szCs w:val="22"/>
        </w:rPr>
        <w:t>Consultar o folheto informativo antes de utilizar</w:t>
      </w:r>
      <w:r w:rsidR="004F529F" w:rsidRPr="00FA7748">
        <w:rPr>
          <w:noProof/>
          <w:color w:val="000000"/>
          <w:szCs w:val="22"/>
        </w:rPr>
        <w:t>.</w:t>
      </w:r>
    </w:p>
    <w:p w14:paraId="2445AD6F" w14:textId="77777777" w:rsidR="002F5ED6" w:rsidRPr="00FA7748" w:rsidRDefault="002F5ED6" w:rsidP="002F5ED6">
      <w:pPr>
        <w:suppressAutoHyphens/>
        <w:ind w:right="14"/>
        <w:rPr>
          <w:noProof/>
          <w:color w:val="000000"/>
          <w:szCs w:val="22"/>
        </w:rPr>
      </w:pPr>
    </w:p>
    <w:p w14:paraId="201B42A9" w14:textId="77777777" w:rsidR="002F5ED6" w:rsidRPr="00FA7748" w:rsidRDefault="002F5ED6" w:rsidP="002F5ED6">
      <w:pPr>
        <w:suppressAutoHyphens/>
        <w:ind w:right="14"/>
        <w:rPr>
          <w:noProof/>
          <w:color w:val="000000"/>
          <w:szCs w:val="22"/>
        </w:rPr>
      </w:pPr>
    </w:p>
    <w:p w14:paraId="50D8FDDF"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FA7748">
        <w:rPr>
          <w:b/>
          <w:noProof/>
          <w:color w:val="000000"/>
          <w:szCs w:val="22"/>
        </w:rPr>
        <w:t>6.</w:t>
      </w:r>
      <w:r w:rsidRPr="00FA7748">
        <w:rPr>
          <w:b/>
          <w:noProof/>
          <w:color w:val="000000"/>
          <w:szCs w:val="22"/>
        </w:rPr>
        <w:tab/>
        <w:t>ADVERTÊNCIA ESPECIAL DE QUE O MEDICAMENTO DEVE SER MANTIDO FORA DA VISTA E DO ALCANCE DAS CRIANÇAS</w:t>
      </w:r>
    </w:p>
    <w:p w14:paraId="2F9041DC" w14:textId="77777777" w:rsidR="002F5ED6" w:rsidRPr="00FA7748" w:rsidRDefault="002F5ED6" w:rsidP="002F5ED6">
      <w:pPr>
        <w:suppressAutoHyphens/>
        <w:ind w:right="14"/>
        <w:rPr>
          <w:noProof/>
          <w:color w:val="000000"/>
          <w:szCs w:val="22"/>
        </w:rPr>
      </w:pPr>
    </w:p>
    <w:p w14:paraId="4C3B5356" w14:textId="77777777" w:rsidR="002F5ED6" w:rsidRPr="00FA7748" w:rsidRDefault="002F5ED6" w:rsidP="002F5ED6">
      <w:pPr>
        <w:suppressAutoHyphens/>
        <w:ind w:right="14"/>
        <w:rPr>
          <w:noProof/>
          <w:color w:val="000000"/>
          <w:szCs w:val="22"/>
        </w:rPr>
      </w:pPr>
      <w:r w:rsidRPr="00FA7748">
        <w:rPr>
          <w:noProof/>
          <w:color w:val="000000"/>
          <w:szCs w:val="22"/>
        </w:rPr>
        <w:t>Manter fora da vista e do alcance das crianças.</w:t>
      </w:r>
    </w:p>
    <w:p w14:paraId="1AF8EFD9" w14:textId="77777777" w:rsidR="002F5ED6" w:rsidRPr="00FA7748" w:rsidRDefault="002F5ED6" w:rsidP="002F5ED6">
      <w:pPr>
        <w:suppressAutoHyphens/>
        <w:ind w:right="14"/>
        <w:rPr>
          <w:noProof/>
          <w:color w:val="000000"/>
          <w:szCs w:val="22"/>
        </w:rPr>
      </w:pPr>
    </w:p>
    <w:p w14:paraId="5B1616FF" w14:textId="77777777" w:rsidR="002F5ED6" w:rsidRPr="00FA7748" w:rsidRDefault="002F5ED6" w:rsidP="002F5ED6">
      <w:pPr>
        <w:suppressAutoHyphens/>
        <w:ind w:right="14"/>
        <w:rPr>
          <w:noProof/>
          <w:color w:val="000000"/>
          <w:szCs w:val="22"/>
        </w:rPr>
      </w:pPr>
    </w:p>
    <w:p w14:paraId="797D1331"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7.</w:t>
      </w:r>
      <w:r w:rsidRPr="00FA7748">
        <w:rPr>
          <w:b/>
          <w:noProof/>
          <w:color w:val="000000"/>
          <w:szCs w:val="22"/>
        </w:rPr>
        <w:tab/>
        <w:t>OUTRAS ADVERTÊNCIAS ESPECIAIS, SE NECESSÁRIO</w:t>
      </w:r>
    </w:p>
    <w:p w14:paraId="4E5647D8" w14:textId="77777777" w:rsidR="002F5ED6" w:rsidRPr="00FA7748" w:rsidRDefault="002F5ED6" w:rsidP="002F5ED6">
      <w:pPr>
        <w:suppressAutoHyphens/>
        <w:ind w:right="14"/>
        <w:rPr>
          <w:noProof/>
          <w:color w:val="000000"/>
          <w:szCs w:val="22"/>
        </w:rPr>
      </w:pPr>
    </w:p>
    <w:p w14:paraId="5F0F0BD9" w14:textId="77777777" w:rsidR="002F5ED6" w:rsidRPr="00FA7748" w:rsidRDefault="002F5ED6" w:rsidP="002F5ED6">
      <w:pPr>
        <w:suppressAutoHyphens/>
        <w:ind w:right="14"/>
        <w:rPr>
          <w:noProof/>
          <w:color w:val="000000"/>
          <w:szCs w:val="22"/>
        </w:rPr>
      </w:pPr>
    </w:p>
    <w:p w14:paraId="5F4670A0"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8.</w:t>
      </w:r>
      <w:r w:rsidRPr="00FA7748">
        <w:rPr>
          <w:b/>
          <w:noProof/>
          <w:color w:val="000000"/>
          <w:szCs w:val="22"/>
        </w:rPr>
        <w:tab/>
        <w:t>PRAZO DE VALIDADE</w:t>
      </w:r>
    </w:p>
    <w:p w14:paraId="2C5BA070" w14:textId="77777777" w:rsidR="002F5ED6" w:rsidRPr="00FA7748" w:rsidRDefault="002F5ED6" w:rsidP="002F5ED6">
      <w:pPr>
        <w:rPr>
          <w:iCs/>
          <w:noProof/>
          <w:color w:val="000000"/>
          <w:szCs w:val="22"/>
        </w:rPr>
      </w:pPr>
    </w:p>
    <w:p w14:paraId="5226BB42" w14:textId="77777777" w:rsidR="002F5ED6" w:rsidRPr="00FA7748" w:rsidRDefault="002F5ED6" w:rsidP="002F5ED6">
      <w:pPr>
        <w:rPr>
          <w:iCs/>
          <w:noProof/>
          <w:color w:val="000000"/>
          <w:szCs w:val="22"/>
        </w:rPr>
      </w:pPr>
      <w:r w:rsidRPr="00FA7748">
        <w:rPr>
          <w:iCs/>
          <w:noProof/>
          <w:color w:val="000000"/>
          <w:szCs w:val="22"/>
        </w:rPr>
        <w:t>VAL</w:t>
      </w:r>
    </w:p>
    <w:p w14:paraId="32EAB343" w14:textId="77777777" w:rsidR="002F5ED6" w:rsidRPr="00FA7748" w:rsidRDefault="002F5ED6" w:rsidP="002F5ED6">
      <w:pPr>
        <w:rPr>
          <w:iCs/>
          <w:noProof/>
          <w:color w:val="000000"/>
          <w:szCs w:val="22"/>
        </w:rPr>
      </w:pPr>
      <w:r w:rsidRPr="00FA7748">
        <w:rPr>
          <w:iCs/>
          <w:noProof/>
          <w:color w:val="000000"/>
          <w:szCs w:val="22"/>
        </w:rPr>
        <w:t>Utilizar imediatamente após a abertura</w:t>
      </w:r>
      <w:r w:rsidR="004F529F" w:rsidRPr="00FA7748">
        <w:rPr>
          <w:iCs/>
          <w:noProof/>
          <w:color w:val="000000"/>
          <w:szCs w:val="22"/>
        </w:rPr>
        <w:t>.</w:t>
      </w:r>
    </w:p>
    <w:p w14:paraId="70EBD479" w14:textId="77777777" w:rsidR="002F5ED6" w:rsidRPr="00FA7748" w:rsidRDefault="002F5ED6" w:rsidP="002F5ED6">
      <w:pPr>
        <w:suppressAutoHyphens/>
        <w:ind w:right="14"/>
        <w:rPr>
          <w:noProof/>
          <w:color w:val="000000"/>
          <w:szCs w:val="22"/>
        </w:rPr>
      </w:pPr>
    </w:p>
    <w:p w14:paraId="22431C92" w14:textId="77777777" w:rsidR="002F5ED6" w:rsidRPr="00FA7748" w:rsidRDefault="002F5ED6" w:rsidP="002F5ED6">
      <w:pPr>
        <w:suppressAutoHyphens/>
        <w:ind w:right="14"/>
        <w:rPr>
          <w:noProof/>
          <w:color w:val="000000"/>
          <w:szCs w:val="22"/>
        </w:rPr>
      </w:pPr>
    </w:p>
    <w:p w14:paraId="03ABD533" w14:textId="77777777" w:rsidR="002F5ED6" w:rsidRPr="00FA7748" w:rsidRDefault="002F5ED6" w:rsidP="00005ADF">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9.</w:t>
      </w:r>
      <w:r w:rsidRPr="00FA7748">
        <w:rPr>
          <w:b/>
          <w:noProof/>
          <w:color w:val="000000"/>
          <w:szCs w:val="22"/>
        </w:rPr>
        <w:tab/>
        <w:t>CONDIÇÕES ESPECIAIS DE CONSERVAÇÃO</w:t>
      </w:r>
    </w:p>
    <w:p w14:paraId="721EB5EE" w14:textId="77777777" w:rsidR="002F5ED6" w:rsidRPr="00FA7748" w:rsidRDefault="002F5ED6" w:rsidP="002F5ED6">
      <w:pPr>
        <w:suppressAutoHyphens/>
        <w:ind w:right="14"/>
        <w:rPr>
          <w:noProof/>
          <w:color w:val="000000"/>
          <w:szCs w:val="22"/>
        </w:rPr>
      </w:pPr>
    </w:p>
    <w:p w14:paraId="1F365257" w14:textId="77777777" w:rsidR="002F5ED6" w:rsidRPr="00FA7748" w:rsidRDefault="002F5ED6" w:rsidP="002F5ED6">
      <w:pPr>
        <w:suppressAutoHyphens/>
        <w:ind w:right="14"/>
        <w:rPr>
          <w:noProof/>
          <w:color w:val="000000"/>
          <w:szCs w:val="22"/>
        </w:rPr>
      </w:pPr>
      <w:r w:rsidRPr="00FA7748">
        <w:rPr>
          <w:noProof/>
          <w:color w:val="000000"/>
          <w:szCs w:val="22"/>
        </w:rPr>
        <w:lastRenderedPageBreak/>
        <w:t>Conservar no frigorífico. Não congelar.</w:t>
      </w:r>
    </w:p>
    <w:p w14:paraId="02019639" w14:textId="77777777" w:rsidR="002F5ED6" w:rsidRPr="00FA7748" w:rsidRDefault="002F5ED6" w:rsidP="002F5ED6">
      <w:pPr>
        <w:suppressAutoHyphens/>
        <w:ind w:right="14"/>
        <w:rPr>
          <w:noProof/>
          <w:color w:val="000000"/>
          <w:szCs w:val="22"/>
        </w:rPr>
      </w:pPr>
      <w:r w:rsidRPr="00FA7748">
        <w:rPr>
          <w:noProof/>
          <w:color w:val="000000"/>
          <w:szCs w:val="22"/>
        </w:rPr>
        <w:t xml:space="preserve">Manter o frasco na embalagem </w:t>
      </w:r>
      <w:r w:rsidR="004F529F" w:rsidRPr="00FA7748">
        <w:rPr>
          <w:noProof/>
          <w:color w:val="000000"/>
          <w:szCs w:val="22"/>
        </w:rPr>
        <w:t>exterior</w:t>
      </w:r>
      <w:r w:rsidRPr="00FA7748">
        <w:rPr>
          <w:noProof/>
          <w:color w:val="000000"/>
          <w:szCs w:val="22"/>
        </w:rPr>
        <w:t xml:space="preserve"> para proteger da luz.</w:t>
      </w:r>
    </w:p>
    <w:p w14:paraId="11ECA82E" w14:textId="77777777" w:rsidR="002F5ED6" w:rsidRPr="00FA7748" w:rsidRDefault="002F5ED6" w:rsidP="002F5ED6">
      <w:pPr>
        <w:suppressAutoHyphens/>
        <w:ind w:right="14"/>
        <w:rPr>
          <w:noProof/>
          <w:color w:val="000000"/>
          <w:szCs w:val="22"/>
        </w:rPr>
      </w:pPr>
    </w:p>
    <w:p w14:paraId="3EFCAB47" w14:textId="77777777" w:rsidR="002F5ED6" w:rsidRPr="00FA7748" w:rsidRDefault="002F5ED6" w:rsidP="002F5ED6">
      <w:pPr>
        <w:suppressAutoHyphens/>
        <w:ind w:right="14"/>
        <w:rPr>
          <w:b/>
          <w:noProof/>
          <w:color w:val="000000"/>
          <w:szCs w:val="22"/>
        </w:rPr>
      </w:pPr>
    </w:p>
    <w:p w14:paraId="7E43A6F8"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FA7748">
        <w:rPr>
          <w:b/>
          <w:noProof/>
          <w:color w:val="000000"/>
          <w:szCs w:val="22"/>
        </w:rPr>
        <w:t>10.</w:t>
      </w:r>
      <w:r w:rsidRPr="00FA7748">
        <w:rPr>
          <w:b/>
          <w:noProof/>
          <w:color w:val="000000"/>
          <w:szCs w:val="22"/>
        </w:rPr>
        <w:tab/>
        <w:t>CUIDADOS ESPECIAIS QUANTO À ELIMINAÇÃO DO MEDICAMENTO NÃO UTILIZADO OU DOS RESÍDUOS PROVENIENTES DESSE MEDICAMENTO, SE APLICÁVEL</w:t>
      </w:r>
    </w:p>
    <w:p w14:paraId="046972AE" w14:textId="77777777" w:rsidR="002F5ED6" w:rsidRPr="00FA7748" w:rsidRDefault="002F5ED6" w:rsidP="002F5ED6">
      <w:pPr>
        <w:suppressAutoHyphens/>
        <w:ind w:right="14"/>
        <w:rPr>
          <w:noProof/>
          <w:color w:val="000000"/>
          <w:szCs w:val="22"/>
        </w:rPr>
      </w:pPr>
    </w:p>
    <w:p w14:paraId="5C6136FB" w14:textId="77777777" w:rsidR="002F5ED6" w:rsidRPr="00FA7748" w:rsidRDefault="002F5ED6" w:rsidP="002F5ED6">
      <w:pPr>
        <w:suppressAutoHyphens/>
        <w:ind w:right="14"/>
        <w:rPr>
          <w:noProof/>
          <w:color w:val="000000"/>
          <w:szCs w:val="22"/>
        </w:rPr>
      </w:pPr>
      <w:r w:rsidRPr="00FA7748">
        <w:rPr>
          <w:noProof/>
          <w:color w:val="000000"/>
          <w:szCs w:val="22"/>
        </w:rPr>
        <w:t>AVISO: Agente citotóxico. Aplicam-se instruções especiais de manuseamento e eliminação (ver o folheto informativo)</w:t>
      </w:r>
      <w:r w:rsidR="004F529F" w:rsidRPr="00FA7748">
        <w:rPr>
          <w:noProof/>
          <w:color w:val="000000"/>
          <w:szCs w:val="22"/>
        </w:rPr>
        <w:t>.</w:t>
      </w:r>
    </w:p>
    <w:p w14:paraId="188716C0" w14:textId="77777777" w:rsidR="002F5ED6" w:rsidRPr="00FA7748" w:rsidRDefault="002F5ED6" w:rsidP="002F5ED6">
      <w:pPr>
        <w:suppressAutoHyphens/>
        <w:ind w:right="14"/>
        <w:rPr>
          <w:noProof/>
          <w:color w:val="000000"/>
          <w:szCs w:val="22"/>
        </w:rPr>
      </w:pPr>
    </w:p>
    <w:p w14:paraId="118075E1" w14:textId="77777777" w:rsidR="002F5ED6" w:rsidRPr="00FA7748" w:rsidRDefault="002F5ED6" w:rsidP="002F5ED6">
      <w:pPr>
        <w:suppressAutoHyphens/>
        <w:ind w:right="14"/>
        <w:rPr>
          <w:bCs/>
          <w:noProof/>
          <w:color w:val="000000"/>
          <w:szCs w:val="22"/>
        </w:rPr>
      </w:pPr>
    </w:p>
    <w:p w14:paraId="08370013"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highlight w:val="lightGray"/>
        </w:rPr>
      </w:pPr>
      <w:r w:rsidRPr="00FA7748">
        <w:rPr>
          <w:b/>
          <w:noProof/>
          <w:color w:val="000000"/>
          <w:szCs w:val="22"/>
        </w:rPr>
        <w:t>11.</w:t>
      </w:r>
      <w:r w:rsidRPr="00FA7748">
        <w:rPr>
          <w:b/>
          <w:noProof/>
          <w:color w:val="000000"/>
          <w:szCs w:val="22"/>
        </w:rPr>
        <w:tab/>
        <w:t>NOME E ENDEREÇO DO TITULAR DA AUTORIZAÇÃO DE INTRODUÇÃO NO MERCADO</w:t>
      </w:r>
    </w:p>
    <w:p w14:paraId="410A8962" w14:textId="77777777" w:rsidR="002F5ED6" w:rsidRPr="00FA7748" w:rsidRDefault="002F5ED6" w:rsidP="002F5ED6">
      <w:pPr>
        <w:suppressAutoHyphens/>
        <w:ind w:right="14"/>
        <w:rPr>
          <w:noProof/>
          <w:color w:val="000000"/>
          <w:szCs w:val="22"/>
        </w:rPr>
      </w:pPr>
    </w:p>
    <w:p w14:paraId="4C453C15" w14:textId="77777777" w:rsidR="00D65D8C" w:rsidRPr="00E037AC" w:rsidRDefault="00D65D8C" w:rsidP="00D65D8C">
      <w:pPr>
        <w:pStyle w:val="NormalWeb"/>
        <w:spacing w:before="0" w:beforeAutospacing="0" w:after="0" w:afterAutospacing="0"/>
        <w:rPr>
          <w:color w:val="000000"/>
          <w:sz w:val="22"/>
          <w:szCs w:val="22"/>
          <w:lang w:val="pt-PT"/>
        </w:rPr>
      </w:pPr>
      <w:r w:rsidRPr="00E037AC">
        <w:rPr>
          <w:color w:val="000000"/>
          <w:sz w:val="22"/>
          <w:szCs w:val="22"/>
          <w:lang w:val="pt-PT"/>
        </w:rPr>
        <w:t>Pfizer Europe MA EEIG</w:t>
      </w:r>
    </w:p>
    <w:p w14:paraId="171ED669" w14:textId="77777777" w:rsidR="00D65D8C" w:rsidRPr="00E037AC" w:rsidRDefault="00D65D8C" w:rsidP="00D65D8C">
      <w:pPr>
        <w:pStyle w:val="NormalWeb"/>
        <w:spacing w:before="0" w:beforeAutospacing="0" w:after="0" w:afterAutospacing="0"/>
        <w:rPr>
          <w:color w:val="000000"/>
          <w:sz w:val="22"/>
          <w:szCs w:val="22"/>
          <w:lang w:val="pt-PT"/>
        </w:rPr>
      </w:pPr>
      <w:r w:rsidRPr="00E037AC">
        <w:rPr>
          <w:color w:val="000000"/>
          <w:sz w:val="22"/>
          <w:szCs w:val="22"/>
          <w:lang w:val="pt-PT"/>
        </w:rPr>
        <w:t>Boulevard de la Plaine 17</w:t>
      </w:r>
    </w:p>
    <w:p w14:paraId="15143963" w14:textId="77777777" w:rsidR="00D65D8C" w:rsidRPr="00E037AC" w:rsidRDefault="00D65D8C" w:rsidP="00D65D8C">
      <w:pPr>
        <w:pStyle w:val="NormalWeb"/>
        <w:spacing w:before="0" w:beforeAutospacing="0" w:after="0" w:afterAutospacing="0"/>
        <w:rPr>
          <w:color w:val="000000"/>
          <w:sz w:val="22"/>
          <w:szCs w:val="22"/>
          <w:lang w:val="pt-PT"/>
        </w:rPr>
      </w:pPr>
      <w:r w:rsidRPr="00E037AC">
        <w:rPr>
          <w:color w:val="000000"/>
          <w:sz w:val="22"/>
          <w:szCs w:val="22"/>
          <w:lang w:val="pt-PT"/>
        </w:rPr>
        <w:t>1050 Bruxelles</w:t>
      </w:r>
    </w:p>
    <w:p w14:paraId="43EA4A21" w14:textId="77777777" w:rsidR="00447A41" w:rsidRPr="00E037AC" w:rsidRDefault="00D65D8C" w:rsidP="00D65D8C">
      <w:pPr>
        <w:autoSpaceDE w:val="0"/>
        <w:autoSpaceDN w:val="0"/>
        <w:adjustRightInd w:val="0"/>
        <w:rPr>
          <w:color w:val="000000"/>
          <w:szCs w:val="22"/>
        </w:rPr>
      </w:pPr>
      <w:r w:rsidRPr="00E037AC">
        <w:rPr>
          <w:color w:val="000000"/>
          <w:szCs w:val="22"/>
        </w:rPr>
        <w:t>Bélgica</w:t>
      </w:r>
    </w:p>
    <w:p w14:paraId="0E2AB28D" w14:textId="77777777" w:rsidR="002F5ED6" w:rsidRPr="00FA7748" w:rsidRDefault="002F5ED6" w:rsidP="00447A41">
      <w:pPr>
        <w:suppressAutoHyphens/>
        <w:ind w:right="14"/>
        <w:rPr>
          <w:noProof/>
          <w:color w:val="000000"/>
          <w:szCs w:val="22"/>
        </w:rPr>
      </w:pPr>
    </w:p>
    <w:p w14:paraId="1710878B" w14:textId="77777777" w:rsidR="002F5ED6" w:rsidRPr="00FA7748" w:rsidRDefault="002F5ED6" w:rsidP="002F5ED6">
      <w:pPr>
        <w:suppressAutoHyphens/>
        <w:ind w:right="14"/>
        <w:rPr>
          <w:noProof/>
          <w:color w:val="000000"/>
          <w:szCs w:val="22"/>
        </w:rPr>
      </w:pPr>
    </w:p>
    <w:p w14:paraId="702C9B70"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12.</w:t>
      </w:r>
      <w:r w:rsidRPr="00FA7748">
        <w:rPr>
          <w:b/>
          <w:noProof/>
          <w:color w:val="000000"/>
          <w:szCs w:val="22"/>
        </w:rPr>
        <w:tab/>
        <w:t>NÚMERO(S) DA AUTORIZAÇÃO DE INTRODUÇÃO NO MERCADO</w:t>
      </w:r>
    </w:p>
    <w:p w14:paraId="7A53FD83" w14:textId="77777777" w:rsidR="002F5ED6" w:rsidRPr="00FA7748" w:rsidRDefault="002F5ED6" w:rsidP="002F5ED6">
      <w:pPr>
        <w:suppressAutoHyphens/>
        <w:ind w:right="14"/>
        <w:rPr>
          <w:noProof/>
          <w:color w:val="000000"/>
          <w:szCs w:val="22"/>
        </w:rPr>
      </w:pPr>
    </w:p>
    <w:p w14:paraId="0331851A" w14:textId="77777777" w:rsidR="002F5ED6" w:rsidRPr="00FA7748" w:rsidRDefault="002F5ED6" w:rsidP="002F5ED6">
      <w:pPr>
        <w:autoSpaceDE w:val="0"/>
        <w:autoSpaceDN w:val="0"/>
        <w:adjustRightInd w:val="0"/>
        <w:rPr>
          <w:color w:val="000000"/>
          <w:szCs w:val="22"/>
        </w:rPr>
      </w:pPr>
      <w:r w:rsidRPr="00FA7748">
        <w:rPr>
          <w:color w:val="000000"/>
          <w:szCs w:val="22"/>
        </w:rPr>
        <w:t xml:space="preserve">EU/1/10/633/001 </w:t>
      </w:r>
      <w:r w:rsidRPr="00FA7748">
        <w:rPr>
          <w:i/>
          <w:color w:val="000000"/>
          <w:szCs w:val="22"/>
        </w:rPr>
        <w:t>(x1)</w:t>
      </w:r>
    </w:p>
    <w:p w14:paraId="1DCBE953" w14:textId="77777777" w:rsidR="002F5ED6" w:rsidRPr="00FA7748" w:rsidRDefault="002F5ED6" w:rsidP="002F5ED6">
      <w:pPr>
        <w:autoSpaceDE w:val="0"/>
        <w:autoSpaceDN w:val="0"/>
        <w:adjustRightInd w:val="0"/>
        <w:rPr>
          <w:color w:val="000000"/>
          <w:szCs w:val="22"/>
        </w:rPr>
      </w:pPr>
      <w:r w:rsidRPr="00FA7748">
        <w:rPr>
          <w:color w:val="000000"/>
          <w:szCs w:val="22"/>
          <w:highlight w:val="lightGray"/>
        </w:rPr>
        <w:t xml:space="preserve">EU/1/10/633/002 </w:t>
      </w:r>
      <w:r w:rsidRPr="00FA7748">
        <w:rPr>
          <w:i/>
          <w:color w:val="000000"/>
          <w:szCs w:val="22"/>
          <w:highlight w:val="lightGray"/>
        </w:rPr>
        <w:t>(x5)</w:t>
      </w:r>
    </w:p>
    <w:p w14:paraId="32C2D572" w14:textId="77777777" w:rsidR="002F5ED6" w:rsidRPr="00FA7748" w:rsidRDefault="002F5ED6" w:rsidP="002F5ED6">
      <w:pPr>
        <w:suppressAutoHyphens/>
        <w:ind w:right="14"/>
        <w:rPr>
          <w:noProof/>
          <w:color w:val="000000"/>
          <w:szCs w:val="22"/>
        </w:rPr>
      </w:pPr>
    </w:p>
    <w:p w14:paraId="77833B0C" w14:textId="77777777" w:rsidR="002F5ED6" w:rsidRPr="00FA7748" w:rsidRDefault="002F5ED6" w:rsidP="002F5ED6">
      <w:pPr>
        <w:suppressAutoHyphens/>
        <w:ind w:right="14"/>
        <w:rPr>
          <w:noProof/>
          <w:color w:val="000000"/>
          <w:szCs w:val="22"/>
        </w:rPr>
      </w:pPr>
    </w:p>
    <w:p w14:paraId="007D23E3"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FA7748">
        <w:rPr>
          <w:b/>
          <w:noProof/>
          <w:color w:val="000000"/>
          <w:szCs w:val="22"/>
        </w:rPr>
        <w:t>13.</w:t>
      </w:r>
      <w:r w:rsidRPr="00FA7748">
        <w:rPr>
          <w:b/>
          <w:noProof/>
          <w:color w:val="000000"/>
          <w:szCs w:val="22"/>
        </w:rPr>
        <w:tab/>
        <w:t xml:space="preserve">NÚMERO DO LOTE </w:t>
      </w:r>
    </w:p>
    <w:p w14:paraId="5BD67DED" w14:textId="77777777" w:rsidR="002F5ED6" w:rsidRPr="00FA7748" w:rsidRDefault="002F5ED6" w:rsidP="002F5ED6">
      <w:pPr>
        <w:rPr>
          <w:iCs/>
          <w:noProof/>
          <w:color w:val="000000"/>
          <w:szCs w:val="22"/>
        </w:rPr>
      </w:pPr>
    </w:p>
    <w:p w14:paraId="4EA9CB5C" w14:textId="77777777" w:rsidR="002F5ED6" w:rsidRPr="00FA7748" w:rsidRDefault="002F5ED6" w:rsidP="002F5ED6">
      <w:pPr>
        <w:rPr>
          <w:iCs/>
          <w:noProof/>
          <w:color w:val="000000"/>
          <w:szCs w:val="22"/>
        </w:rPr>
      </w:pPr>
      <w:r w:rsidRPr="00FA7748">
        <w:rPr>
          <w:iCs/>
          <w:noProof/>
          <w:color w:val="000000"/>
          <w:szCs w:val="22"/>
        </w:rPr>
        <w:t>Lote</w:t>
      </w:r>
    </w:p>
    <w:p w14:paraId="62EB5AB1" w14:textId="77777777" w:rsidR="002F5ED6" w:rsidRPr="00FA7748" w:rsidRDefault="002F5ED6" w:rsidP="002F5ED6">
      <w:pPr>
        <w:suppressAutoHyphens/>
        <w:ind w:right="14"/>
        <w:rPr>
          <w:noProof/>
          <w:color w:val="000000"/>
          <w:szCs w:val="22"/>
        </w:rPr>
      </w:pPr>
    </w:p>
    <w:p w14:paraId="7A032312" w14:textId="77777777" w:rsidR="002F5ED6" w:rsidRPr="00FA7748" w:rsidRDefault="002F5ED6" w:rsidP="002F5ED6">
      <w:pPr>
        <w:suppressAutoHyphens/>
        <w:ind w:right="14"/>
        <w:rPr>
          <w:noProof/>
          <w:color w:val="000000"/>
          <w:szCs w:val="22"/>
        </w:rPr>
      </w:pPr>
    </w:p>
    <w:p w14:paraId="65656385"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14.</w:t>
      </w:r>
      <w:r w:rsidRPr="00FA7748">
        <w:rPr>
          <w:b/>
          <w:noProof/>
          <w:color w:val="000000"/>
          <w:szCs w:val="22"/>
        </w:rPr>
        <w:tab/>
        <w:t xml:space="preserve">CLASSIFICAÇÃO QUANTO À DISPENSA </w:t>
      </w:r>
      <w:r w:rsidRPr="00FA7748">
        <w:rPr>
          <w:b/>
          <w:caps/>
          <w:noProof/>
          <w:color w:val="000000"/>
          <w:szCs w:val="22"/>
        </w:rPr>
        <w:t>ao Público</w:t>
      </w:r>
    </w:p>
    <w:p w14:paraId="7DA7DA6D" w14:textId="77777777" w:rsidR="002F5ED6" w:rsidRPr="00FA7748" w:rsidRDefault="002F5ED6" w:rsidP="002F5ED6">
      <w:pPr>
        <w:suppressAutoHyphens/>
        <w:ind w:right="14"/>
        <w:rPr>
          <w:noProof/>
          <w:color w:val="000000"/>
          <w:szCs w:val="22"/>
        </w:rPr>
      </w:pPr>
    </w:p>
    <w:p w14:paraId="2B738421" w14:textId="77777777" w:rsidR="002F5ED6" w:rsidRPr="00FA7748" w:rsidRDefault="002F5ED6" w:rsidP="002F5ED6">
      <w:pPr>
        <w:suppressAutoHyphens/>
        <w:ind w:right="14"/>
        <w:rPr>
          <w:noProof/>
          <w:color w:val="000000"/>
          <w:szCs w:val="22"/>
        </w:rPr>
      </w:pPr>
      <w:r w:rsidRPr="00FA7748">
        <w:rPr>
          <w:noProof/>
          <w:color w:val="000000"/>
          <w:szCs w:val="22"/>
        </w:rPr>
        <w:t>Medicamento sujeito a receita médica de utilização em meios restritos.</w:t>
      </w:r>
    </w:p>
    <w:p w14:paraId="09A0BBA3" w14:textId="77777777" w:rsidR="002F5ED6" w:rsidRPr="00FA7748" w:rsidRDefault="002F5ED6" w:rsidP="002F5ED6">
      <w:pPr>
        <w:suppressAutoHyphens/>
        <w:ind w:right="14"/>
        <w:rPr>
          <w:noProof/>
          <w:color w:val="000000"/>
          <w:szCs w:val="22"/>
        </w:rPr>
      </w:pPr>
    </w:p>
    <w:p w14:paraId="764B00ED" w14:textId="77777777" w:rsidR="002F5ED6" w:rsidRPr="00FA7748" w:rsidRDefault="002F5ED6" w:rsidP="002F5ED6">
      <w:pPr>
        <w:suppressAutoHyphens/>
        <w:ind w:right="14"/>
        <w:rPr>
          <w:noProof/>
          <w:color w:val="000000"/>
          <w:szCs w:val="22"/>
        </w:rPr>
      </w:pPr>
    </w:p>
    <w:p w14:paraId="366F8473"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15.</w:t>
      </w:r>
      <w:r w:rsidRPr="00FA7748">
        <w:rPr>
          <w:b/>
          <w:noProof/>
          <w:color w:val="000000"/>
          <w:szCs w:val="22"/>
        </w:rPr>
        <w:tab/>
        <w:t>INSTRUÇÕES DE UTILIZAÇÃO</w:t>
      </w:r>
    </w:p>
    <w:p w14:paraId="6F390F75" w14:textId="77777777" w:rsidR="002F5ED6" w:rsidRPr="00FA7748" w:rsidRDefault="002F5ED6" w:rsidP="002F5ED6">
      <w:pPr>
        <w:suppressAutoHyphens/>
        <w:ind w:right="14"/>
        <w:rPr>
          <w:noProof/>
          <w:color w:val="000000"/>
          <w:szCs w:val="22"/>
        </w:rPr>
      </w:pPr>
    </w:p>
    <w:p w14:paraId="7B12F9FB" w14:textId="77777777" w:rsidR="002F5ED6" w:rsidRPr="00FA7748" w:rsidRDefault="002F5ED6" w:rsidP="002F5ED6">
      <w:pPr>
        <w:suppressAutoHyphens/>
        <w:ind w:right="14"/>
        <w:rPr>
          <w:noProof/>
          <w:color w:val="000000"/>
          <w:szCs w:val="22"/>
        </w:rPr>
      </w:pPr>
    </w:p>
    <w:p w14:paraId="220D0367"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16.</w:t>
      </w:r>
      <w:r w:rsidRPr="00FA7748">
        <w:rPr>
          <w:b/>
          <w:noProof/>
          <w:color w:val="000000"/>
          <w:szCs w:val="22"/>
        </w:rPr>
        <w:tab/>
      </w:r>
      <w:r w:rsidRPr="00FA7748">
        <w:rPr>
          <w:b/>
          <w:caps/>
          <w:noProof/>
          <w:color w:val="000000"/>
          <w:szCs w:val="22"/>
        </w:rPr>
        <w:t>Informação em Braille</w:t>
      </w:r>
    </w:p>
    <w:p w14:paraId="68484B93" w14:textId="77777777" w:rsidR="002F5ED6" w:rsidRPr="00FA7748" w:rsidRDefault="002F5ED6" w:rsidP="002F5ED6">
      <w:pPr>
        <w:suppressAutoHyphens/>
        <w:ind w:right="14"/>
        <w:rPr>
          <w:noProof/>
          <w:color w:val="000000"/>
          <w:szCs w:val="22"/>
        </w:rPr>
      </w:pPr>
    </w:p>
    <w:p w14:paraId="38883958" w14:textId="77777777" w:rsidR="002F5ED6" w:rsidRPr="00FA7748" w:rsidRDefault="002F5ED6" w:rsidP="002F5ED6">
      <w:pPr>
        <w:suppressAutoHyphens/>
        <w:ind w:right="14"/>
        <w:rPr>
          <w:color w:val="000000"/>
          <w:szCs w:val="22"/>
        </w:rPr>
      </w:pPr>
      <w:r w:rsidRPr="00FA7748">
        <w:rPr>
          <w:color w:val="000000"/>
          <w:szCs w:val="22"/>
          <w:highlight w:val="lightGray"/>
          <w:lang w:val="bg-BG"/>
        </w:rPr>
        <w:t xml:space="preserve">Foi aceite </w:t>
      </w:r>
      <w:r w:rsidRPr="00FA7748">
        <w:rPr>
          <w:color w:val="000000"/>
          <w:szCs w:val="22"/>
          <w:highlight w:val="lightGray"/>
        </w:rPr>
        <w:t>a</w:t>
      </w:r>
      <w:r w:rsidRPr="00FA7748">
        <w:rPr>
          <w:color w:val="000000"/>
          <w:szCs w:val="22"/>
          <w:highlight w:val="lightGray"/>
          <w:lang w:val="bg-BG"/>
        </w:rPr>
        <w:t xml:space="preserve"> justificação para não incluir a informação em Braille</w:t>
      </w:r>
      <w:r w:rsidR="004F529F" w:rsidRPr="00FA7748">
        <w:rPr>
          <w:color w:val="000000"/>
          <w:szCs w:val="22"/>
        </w:rPr>
        <w:t>.</w:t>
      </w:r>
    </w:p>
    <w:p w14:paraId="5D0CB0DF" w14:textId="77777777" w:rsidR="00365A83" w:rsidRPr="00FA7748" w:rsidRDefault="00365A83" w:rsidP="00365A83">
      <w:pPr>
        <w:suppressAutoHyphens/>
        <w:ind w:right="14"/>
        <w:rPr>
          <w:noProof/>
          <w:color w:val="000000"/>
          <w:szCs w:val="22"/>
        </w:rPr>
      </w:pPr>
    </w:p>
    <w:p w14:paraId="4AEA34ED" w14:textId="77777777" w:rsidR="00A96EFE" w:rsidRPr="00FA7748" w:rsidRDefault="00A96EFE" w:rsidP="00355BC3">
      <w:pPr>
        <w:widowControl w:val="0"/>
        <w:ind w:right="14"/>
        <w:rPr>
          <w:noProof/>
          <w:color w:val="000000"/>
          <w:szCs w:val="22"/>
        </w:rPr>
      </w:pPr>
    </w:p>
    <w:p w14:paraId="15FD40BE" w14:textId="77777777" w:rsidR="00365A83" w:rsidRPr="00FA7748" w:rsidRDefault="00365A83" w:rsidP="00355BC3">
      <w:pPr>
        <w:widowControl w:val="0"/>
        <w:pBdr>
          <w:top w:val="single" w:sz="4" w:space="1" w:color="auto"/>
          <w:left w:val="single" w:sz="4" w:space="4" w:color="auto"/>
          <w:bottom w:val="single" w:sz="4" w:space="1" w:color="auto"/>
          <w:right w:val="single" w:sz="4" w:space="4" w:color="auto"/>
        </w:pBdr>
        <w:tabs>
          <w:tab w:val="left" w:pos="567"/>
        </w:tabs>
        <w:outlineLvl w:val="0"/>
        <w:rPr>
          <w:noProof/>
          <w:color w:val="000000"/>
          <w:szCs w:val="22"/>
        </w:rPr>
      </w:pPr>
      <w:r w:rsidRPr="00FA7748">
        <w:rPr>
          <w:b/>
          <w:noProof/>
          <w:color w:val="000000"/>
          <w:szCs w:val="22"/>
        </w:rPr>
        <w:t>17.</w:t>
      </w:r>
      <w:r w:rsidRPr="00FA7748">
        <w:rPr>
          <w:b/>
          <w:noProof/>
          <w:color w:val="000000"/>
          <w:szCs w:val="22"/>
        </w:rPr>
        <w:tab/>
      </w:r>
      <w:r w:rsidRPr="00FA7748">
        <w:rPr>
          <w:b/>
          <w:noProof/>
          <w:color w:val="000000"/>
        </w:rPr>
        <w:t>IDENTIFICADOR ÚNICO – CÓDIGO DE BARRAS 2D</w:t>
      </w:r>
    </w:p>
    <w:p w14:paraId="2FA967EE" w14:textId="77777777" w:rsidR="00365A83" w:rsidRPr="00FA7748" w:rsidRDefault="00365A83" w:rsidP="00355BC3">
      <w:pPr>
        <w:widowControl w:val="0"/>
        <w:ind w:right="14"/>
        <w:rPr>
          <w:noProof/>
          <w:color w:val="000000"/>
          <w:szCs w:val="22"/>
        </w:rPr>
      </w:pPr>
    </w:p>
    <w:p w14:paraId="1104E410" w14:textId="77777777" w:rsidR="00365A83" w:rsidRPr="00FA7748" w:rsidRDefault="00365A83" w:rsidP="00355BC3">
      <w:pPr>
        <w:widowControl w:val="0"/>
        <w:rPr>
          <w:noProof/>
          <w:color w:val="000000"/>
          <w:szCs w:val="22"/>
          <w:shd w:val="clear" w:color="auto" w:fill="CCCCCC"/>
        </w:rPr>
      </w:pPr>
      <w:r w:rsidRPr="00FA7748">
        <w:rPr>
          <w:noProof/>
          <w:color w:val="000000"/>
          <w:highlight w:val="lightGray"/>
        </w:rPr>
        <w:t>Código de barras 2D com identificador único incluído.</w:t>
      </w:r>
    </w:p>
    <w:p w14:paraId="03AE020C" w14:textId="77777777" w:rsidR="00365A83" w:rsidRPr="00FA7748" w:rsidRDefault="00365A83" w:rsidP="00355BC3">
      <w:pPr>
        <w:widowControl w:val="0"/>
        <w:ind w:right="14"/>
        <w:rPr>
          <w:noProof/>
          <w:color w:val="000000"/>
          <w:szCs w:val="22"/>
        </w:rPr>
      </w:pPr>
    </w:p>
    <w:p w14:paraId="45913DBB" w14:textId="77777777" w:rsidR="00365A83" w:rsidRPr="00FA7748" w:rsidRDefault="00365A83" w:rsidP="00355BC3">
      <w:pPr>
        <w:widowControl w:val="0"/>
        <w:ind w:right="14"/>
        <w:rPr>
          <w:noProof/>
          <w:color w:val="000000"/>
          <w:szCs w:val="22"/>
        </w:rPr>
      </w:pPr>
    </w:p>
    <w:p w14:paraId="6FFA11B0" w14:textId="77777777" w:rsidR="00365A83" w:rsidRPr="00FA7748" w:rsidRDefault="00365A83" w:rsidP="004A7F48">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noProof/>
          <w:color w:val="000000"/>
          <w:szCs w:val="22"/>
        </w:rPr>
      </w:pPr>
      <w:r w:rsidRPr="00FA7748">
        <w:rPr>
          <w:b/>
          <w:noProof/>
          <w:color w:val="000000"/>
          <w:szCs w:val="22"/>
        </w:rPr>
        <w:t>18.</w:t>
      </w:r>
      <w:r w:rsidRPr="00FA7748">
        <w:rPr>
          <w:b/>
          <w:noProof/>
          <w:color w:val="000000"/>
          <w:szCs w:val="22"/>
        </w:rPr>
        <w:tab/>
      </w:r>
      <w:r w:rsidRPr="00FA7748">
        <w:rPr>
          <w:b/>
          <w:noProof/>
          <w:color w:val="000000"/>
        </w:rPr>
        <w:t>IDENTIFICADOR ÚNICO - DADOS PARA LEITURA HUMANA</w:t>
      </w:r>
    </w:p>
    <w:p w14:paraId="67857636" w14:textId="77777777" w:rsidR="00365A83" w:rsidRPr="00FA7748" w:rsidRDefault="00365A83" w:rsidP="004A7F48">
      <w:pPr>
        <w:keepNext/>
        <w:keepLines/>
        <w:widowControl w:val="0"/>
        <w:ind w:right="14"/>
        <w:rPr>
          <w:noProof/>
          <w:color w:val="000000"/>
          <w:szCs w:val="22"/>
        </w:rPr>
      </w:pPr>
    </w:p>
    <w:p w14:paraId="0614D767" w14:textId="77777777" w:rsidR="00365A83" w:rsidRPr="00FA7748" w:rsidRDefault="00365A83" w:rsidP="004A7F48">
      <w:pPr>
        <w:keepNext/>
        <w:keepLines/>
        <w:widowControl w:val="0"/>
        <w:ind w:right="14"/>
        <w:rPr>
          <w:color w:val="000000"/>
          <w:szCs w:val="22"/>
        </w:rPr>
      </w:pPr>
      <w:r w:rsidRPr="00FA7748">
        <w:rPr>
          <w:color w:val="000000"/>
          <w:szCs w:val="22"/>
        </w:rPr>
        <w:t>PC</w:t>
      </w:r>
    </w:p>
    <w:p w14:paraId="68983F77" w14:textId="77777777" w:rsidR="00365A83" w:rsidRPr="00FA7748" w:rsidRDefault="00365A83" w:rsidP="004A7F48">
      <w:pPr>
        <w:keepNext/>
        <w:keepLines/>
        <w:widowControl w:val="0"/>
        <w:ind w:right="14"/>
        <w:rPr>
          <w:color w:val="000000"/>
          <w:szCs w:val="22"/>
        </w:rPr>
      </w:pPr>
      <w:r w:rsidRPr="00FA7748">
        <w:rPr>
          <w:color w:val="000000"/>
          <w:szCs w:val="22"/>
        </w:rPr>
        <w:t>SN</w:t>
      </w:r>
    </w:p>
    <w:p w14:paraId="33C7A926" w14:textId="77777777" w:rsidR="00365A83" w:rsidRPr="00FA7748" w:rsidRDefault="00365A83" w:rsidP="004A7F48">
      <w:pPr>
        <w:keepNext/>
        <w:keepLines/>
        <w:widowControl w:val="0"/>
        <w:ind w:right="14"/>
        <w:rPr>
          <w:color w:val="000000"/>
          <w:szCs w:val="22"/>
        </w:rPr>
      </w:pPr>
      <w:r w:rsidRPr="00FA7748">
        <w:rPr>
          <w:color w:val="000000"/>
          <w:szCs w:val="22"/>
        </w:rPr>
        <w:t>NN</w:t>
      </w:r>
    </w:p>
    <w:p w14:paraId="0DB0E662" w14:textId="77777777" w:rsidR="002F5ED6" w:rsidRPr="00FA7748" w:rsidRDefault="00365A83" w:rsidP="004A7F48">
      <w:pPr>
        <w:keepNext/>
        <w:keepLines/>
        <w:widowControl w:val="0"/>
        <w:pBdr>
          <w:top w:val="single" w:sz="4" w:space="1" w:color="auto"/>
          <w:left w:val="single" w:sz="4" w:space="4" w:color="auto"/>
          <w:bottom w:val="single" w:sz="4" w:space="1" w:color="auto"/>
          <w:right w:val="single" w:sz="4" w:space="4" w:color="auto"/>
        </w:pBdr>
        <w:shd w:val="clear" w:color="auto" w:fill="FFFFFF"/>
        <w:ind w:right="14"/>
        <w:rPr>
          <w:b/>
          <w:noProof/>
          <w:color w:val="000000"/>
          <w:szCs w:val="22"/>
        </w:rPr>
      </w:pPr>
      <w:r w:rsidRPr="00FA7748">
        <w:rPr>
          <w:color w:val="000000"/>
          <w:szCs w:val="22"/>
        </w:rPr>
        <w:br w:type="page"/>
      </w:r>
      <w:r w:rsidR="002F5ED6" w:rsidRPr="00FA7748">
        <w:rPr>
          <w:b/>
          <w:noProof/>
          <w:color w:val="000000"/>
          <w:szCs w:val="22"/>
        </w:rPr>
        <w:lastRenderedPageBreak/>
        <w:t>INDICAÇÕES MÍNIMAS A INCLUIR EM PEQUENAS UNIDADES DE ACONDICIONAMENTO PRIMÁRIO</w:t>
      </w:r>
    </w:p>
    <w:p w14:paraId="5682ED54"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right="14"/>
        <w:rPr>
          <w:noProof/>
          <w:color w:val="000000"/>
          <w:szCs w:val="22"/>
        </w:rPr>
      </w:pPr>
    </w:p>
    <w:p w14:paraId="77D7A467"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right="14"/>
        <w:rPr>
          <w:noProof/>
          <w:color w:val="000000"/>
          <w:szCs w:val="22"/>
        </w:rPr>
      </w:pPr>
      <w:r w:rsidRPr="00FA7748">
        <w:rPr>
          <w:b/>
          <w:noProof/>
          <w:color w:val="000000"/>
          <w:szCs w:val="22"/>
        </w:rPr>
        <w:t>Rótulo do Frasco para injetáveis</w:t>
      </w:r>
    </w:p>
    <w:p w14:paraId="26CAEB0C" w14:textId="77777777" w:rsidR="002F5ED6" w:rsidRPr="00FA7748" w:rsidRDefault="002F5ED6" w:rsidP="002F5ED6">
      <w:pPr>
        <w:suppressAutoHyphens/>
        <w:ind w:right="14"/>
        <w:rPr>
          <w:noProof/>
          <w:color w:val="000000"/>
          <w:szCs w:val="22"/>
        </w:rPr>
      </w:pPr>
    </w:p>
    <w:p w14:paraId="51A7E6ED" w14:textId="77777777" w:rsidR="002F5ED6" w:rsidRPr="00FA7748" w:rsidRDefault="002F5ED6" w:rsidP="002F5ED6">
      <w:pPr>
        <w:suppressAutoHyphens/>
        <w:ind w:right="14"/>
        <w:rPr>
          <w:noProof/>
          <w:color w:val="000000"/>
          <w:szCs w:val="22"/>
        </w:rPr>
      </w:pPr>
    </w:p>
    <w:p w14:paraId="3152FB73"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FA7748">
        <w:rPr>
          <w:b/>
          <w:noProof/>
          <w:color w:val="000000"/>
          <w:szCs w:val="22"/>
        </w:rPr>
        <w:t>1.</w:t>
      </w:r>
      <w:r w:rsidRPr="00FA7748">
        <w:rPr>
          <w:b/>
          <w:noProof/>
          <w:color w:val="000000"/>
          <w:szCs w:val="22"/>
        </w:rPr>
        <w:tab/>
        <w:t>NOME DO MEDICAMENTO E VIA DE ADMINISTRAÇÃO</w:t>
      </w:r>
    </w:p>
    <w:p w14:paraId="57852D16" w14:textId="77777777" w:rsidR="002F5ED6" w:rsidRPr="00FA7748" w:rsidRDefault="002F5ED6" w:rsidP="002F5ED6">
      <w:pPr>
        <w:suppressAutoHyphens/>
        <w:rPr>
          <w:b/>
          <w:noProof/>
          <w:color w:val="000000"/>
          <w:szCs w:val="22"/>
        </w:rPr>
      </w:pPr>
    </w:p>
    <w:p w14:paraId="2B1F9BAE" w14:textId="77777777" w:rsidR="002F5ED6" w:rsidRPr="00FA7748" w:rsidRDefault="002F5ED6" w:rsidP="002F5ED6">
      <w:pPr>
        <w:suppressAutoHyphens/>
        <w:ind w:right="14"/>
        <w:rPr>
          <w:noProof/>
          <w:color w:val="000000"/>
          <w:szCs w:val="22"/>
        </w:rPr>
      </w:pPr>
      <w:r w:rsidRPr="00FA7748">
        <w:rPr>
          <w:noProof/>
          <w:color w:val="000000"/>
          <w:szCs w:val="22"/>
        </w:rPr>
        <w:t>Topotecano Hospira 4 mg/4 ml concentrado para solução para perfusão</w:t>
      </w:r>
    </w:p>
    <w:p w14:paraId="76A43142" w14:textId="77777777" w:rsidR="002F5ED6" w:rsidRPr="00FA7748" w:rsidRDefault="002F5ED6" w:rsidP="002F5ED6">
      <w:pPr>
        <w:suppressAutoHyphens/>
        <w:ind w:right="14"/>
        <w:rPr>
          <w:noProof/>
          <w:color w:val="000000"/>
          <w:szCs w:val="22"/>
        </w:rPr>
      </w:pPr>
      <w:r w:rsidRPr="00FA7748">
        <w:rPr>
          <w:noProof/>
          <w:color w:val="000000"/>
          <w:szCs w:val="22"/>
        </w:rPr>
        <w:t>topotecano</w:t>
      </w:r>
    </w:p>
    <w:p w14:paraId="1402A305" w14:textId="77777777" w:rsidR="002F5ED6" w:rsidRPr="00FA7748" w:rsidRDefault="002F5ED6" w:rsidP="002F5ED6">
      <w:pPr>
        <w:suppressAutoHyphens/>
        <w:ind w:right="14"/>
        <w:rPr>
          <w:noProof/>
          <w:color w:val="000000"/>
          <w:szCs w:val="22"/>
        </w:rPr>
      </w:pPr>
      <w:r w:rsidRPr="00FA7748">
        <w:rPr>
          <w:noProof/>
          <w:color w:val="000000"/>
          <w:szCs w:val="22"/>
        </w:rPr>
        <w:t>Utilização intravenosa</w:t>
      </w:r>
    </w:p>
    <w:p w14:paraId="4434BBFA" w14:textId="77777777" w:rsidR="002F5ED6" w:rsidRPr="00FA7748" w:rsidRDefault="002F5ED6" w:rsidP="002F5ED6">
      <w:pPr>
        <w:suppressAutoHyphens/>
        <w:ind w:right="14"/>
        <w:rPr>
          <w:noProof/>
          <w:color w:val="000000"/>
          <w:szCs w:val="22"/>
        </w:rPr>
      </w:pPr>
    </w:p>
    <w:p w14:paraId="361C3266" w14:textId="77777777" w:rsidR="002F5ED6" w:rsidRPr="00FA7748" w:rsidRDefault="002F5ED6" w:rsidP="002F5ED6">
      <w:pPr>
        <w:suppressAutoHyphens/>
        <w:ind w:right="14"/>
        <w:rPr>
          <w:noProof/>
          <w:color w:val="000000"/>
          <w:szCs w:val="22"/>
        </w:rPr>
      </w:pPr>
    </w:p>
    <w:p w14:paraId="72C63EF4"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2.</w:t>
      </w:r>
      <w:r w:rsidRPr="00FA7748">
        <w:rPr>
          <w:b/>
          <w:noProof/>
          <w:color w:val="000000"/>
          <w:szCs w:val="22"/>
        </w:rPr>
        <w:tab/>
        <w:t>MODO DE ADMINISTRAÇÃO</w:t>
      </w:r>
    </w:p>
    <w:p w14:paraId="3A6A16EB" w14:textId="77777777" w:rsidR="002F5ED6" w:rsidRPr="00FA7748" w:rsidRDefault="002F5ED6" w:rsidP="002F5ED6">
      <w:pPr>
        <w:suppressAutoHyphens/>
        <w:ind w:right="14"/>
        <w:rPr>
          <w:noProof/>
          <w:color w:val="000000"/>
          <w:szCs w:val="22"/>
        </w:rPr>
      </w:pPr>
    </w:p>
    <w:p w14:paraId="12FE0E04" w14:textId="77777777" w:rsidR="002F5ED6" w:rsidRPr="00FA7748" w:rsidRDefault="002F5ED6" w:rsidP="002F5ED6">
      <w:pPr>
        <w:suppressAutoHyphens/>
        <w:ind w:right="14"/>
        <w:rPr>
          <w:noProof/>
          <w:color w:val="000000"/>
          <w:szCs w:val="22"/>
        </w:rPr>
      </w:pPr>
      <w:r w:rsidRPr="00FA7748">
        <w:rPr>
          <w:noProof/>
          <w:color w:val="000000"/>
          <w:szCs w:val="22"/>
        </w:rPr>
        <w:t>Diluir antes de utilizar</w:t>
      </w:r>
    </w:p>
    <w:p w14:paraId="376C5E5C" w14:textId="77777777" w:rsidR="002F5ED6" w:rsidRPr="00FA7748" w:rsidRDefault="002F5ED6" w:rsidP="002F5ED6">
      <w:pPr>
        <w:suppressAutoHyphens/>
        <w:ind w:right="14"/>
        <w:rPr>
          <w:noProof/>
          <w:color w:val="000000"/>
          <w:szCs w:val="22"/>
        </w:rPr>
      </w:pPr>
    </w:p>
    <w:p w14:paraId="536CBE05" w14:textId="77777777" w:rsidR="002F5ED6" w:rsidRPr="00FA7748" w:rsidRDefault="002F5ED6" w:rsidP="002F5ED6">
      <w:pPr>
        <w:suppressAutoHyphens/>
        <w:ind w:right="14"/>
        <w:rPr>
          <w:noProof/>
          <w:color w:val="000000"/>
          <w:szCs w:val="22"/>
        </w:rPr>
      </w:pPr>
    </w:p>
    <w:p w14:paraId="0DC2B46A"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3.</w:t>
      </w:r>
      <w:r w:rsidRPr="00FA7748">
        <w:rPr>
          <w:b/>
          <w:noProof/>
          <w:color w:val="000000"/>
          <w:szCs w:val="22"/>
        </w:rPr>
        <w:tab/>
        <w:t>PRAZO DE VALIDADE</w:t>
      </w:r>
    </w:p>
    <w:p w14:paraId="018FFDE2" w14:textId="77777777" w:rsidR="002F5ED6" w:rsidRPr="00FA7748" w:rsidRDefault="002F5ED6" w:rsidP="002F5ED6">
      <w:pPr>
        <w:rPr>
          <w:iCs/>
          <w:noProof/>
          <w:color w:val="000000"/>
          <w:szCs w:val="22"/>
        </w:rPr>
      </w:pPr>
    </w:p>
    <w:p w14:paraId="0C0B837F" w14:textId="77777777" w:rsidR="002F5ED6" w:rsidRPr="00FA7748" w:rsidRDefault="002F5ED6" w:rsidP="002F5ED6">
      <w:pPr>
        <w:rPr>
          <w:iCs/>
          <w:noProof/>
          <w:color w:val="000000"/>
          <w:szCs w:val="22"/>
        </w:rPr>
      </w:pPr>
      <w:r w:rsidRPr="00FA7748">
        <w:rPr>
          <w:iCs/>
          <w:noProof/>
          <w:color w:val="000000"/>
          <w:szCs w:val="22"/>
        </w:rPr>
        <w:t>VAL</w:t>
      </w:r>
    </w:p>
    <w:p w14:paraId="30C0620D" w14:textId="77777777" w:rsidR="002F5ED6" w:rsidRPr="00FA7748" w:rsidRDefault="002F5ED6" w:rsidP="002F5ED6">
      <w:pPr>
        <w:suppressAutoHyphens/>
        <w:ind w:right="14"/>
        <w:rPr>
          <w:noProof/>
          <w:color w:val="000000"/>
          <w:szCs w:val="22"/>
        </w:rPr>
      </w:pPr>
    </w:p>
    <w:p w14:paraId="5F7E5391" w14:textId="77777777" w:rsidR="002F5ED6" w:rsidRPr="00FA7748" w:rsidRDefault="002F5ED6" w:rsidP="002F5ED6">
      <w:pPr>
        <w:suppressAutoHyphens/>
        <w:ind w:right="14"/>
        <w:rPr>
          <w:noProof/>
          <w:color w:val="000000"/>
          <w:szCs w:val="22"/>
        </w:rPr>
      </w:pPr>
    </w:p>
    <w:p w14:paraId="0C58C4C6"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4.</w:t>
      </w:r>
      <w:r w:rsidRPr="00FA7748">
        <w:rPr>
          <w:b/>
          <w:noProof/>
          <w:color w:val="000000"/>
          <w:szCs w:val="22"/>
        </w:rPr>
        <w:tab/>
        <w:t xml:space="preserve">NÚMERO DO LOTE </w:t>
      </w:r>
    </w:p>
    <w:p w14:paraId="448188B1" w14:textId="77777777" w:rsidR="002F5ED6" w:rsidRPr="00FA7748" w:rsidRDefault="002F5ED6" w:rsidP="002F5ED6">
      <w:pPr>
        <w:suppressAutoHyphens/>
        <w:ind w:right="14"/>
        <w:rPr>
          <w:noProof/>
          <w:color w:val="000000"/>
          <w:szCs w:val="22"/>
        </w:rPr>
      </w:pPr>
    </w:p>
    <w:p w14:paraId="3865C0F3" w14:textId="77777777" w:rsidR="002F5ED6" w:rsidRPr="00FA7748" w:rsidRDefault="002F5ED6" w:rsidP="002F5ED6">
      <w:pPr>
        <w:rPr>
          <w:iCs/>
          <w:noProof/>
          <w:color w:val="000000"/>
          <w:szCs w:val="22"/>
        </w:rPr>
      </w:pPr>
      <w:r w:rsidRPr="00FA7748">
        <w:rPr>
          <w:iCs/>
          <w:noProof/>
          <w:color w:val="000000"/>
          <w:szCs w:val="22"/>
        </w:rPr>
        <w:t>Lote</w:t>
      </w:r>
    </w:p>
    <w:p w14:paraId="32A7EB2B" w14:textId="77777777" w:rsidR="002F5ED6" w:rsidRPr="00FA7748" w:rsidRDefault="002F5ED6" w:rsidP="002F5ED6">
      <w:pPr>
        <w:rPr>
          <w:iCs/>
          <w:noProof/>
          <w:color w:val="000000"/>
          <w:szCs w:val="22"/>
        </w:rPr>
      </w:pPr>
    </w:p>
    <w:p w14:paraId="6EF58FA2" w14:textId="77777777" w:rsidR="002F5ED6" w:rsidRPr="00FA7748" w:rsidRDefault="002F5ED6" w:rsidP="002F5ED6">
      <w:pPr>
        <w:suppressAutoHyphens/>
        <w:ind w:right="14"/>
        <w:rPr>
          <w:noProof/>
          <w:color w:val="000000"/>
          <w:szCs w:val="22"/>
        </w:rPr>
      </w:pPr>
    </w:p>
    <w:p w14:paraId="5D9430D6"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5.</w:t>
      </w:r>
      <w:r w:rsidRPr="00FA7748">
        <w:rPr>
          <w:b/>
          <w:noProof/>
          <w:color w:val="000000"/>
          <w:szCs w:val="22"/>
        </w:rPr>
        <w:tab/>
        <w:t>CONTEÚDO EM PESO, VOLUME OU UNIDADE</w:t>
      </w:r>
    </w:p>
    <w:p w14:paraId="19226CAB" w14:textId="77777777" w:rsidR="002F5ED6" w:rsidRPr="00FA7748" w:rsidRDefault="002F5ED6" w:rsidP="002F5ED6">
      <w:pPr>
        <w:suppressAutoHyphens/>
        <w:ind w:right="14"/>
        <w:rPr>
          <w:noProof/>
          <w:color w:val="000000"/>
          <w:szCs w:val="22"/>
        </w:rPr>
      </w:pPr>
    </w:p>
    <w:p w14:paraId="58AF9750" w14:textId="77777777" w:rsidR="002F5ED6" w:rsidRPr="00FA7748" w:rsidRDefault="002F5ED6" w:rsidP="002F5ED6">
      <w:pPr>
        <w:suppressAutoHyphens/>
        <w:ind w:right="14"/>
        <w:rPr>
          <w:noProof/>
          <w:color w:val="000000"/>
          <w:szCs w:val="22"/>
        </w:rPr>
      </w:pPr>
      <w:r w:rsidRPr="00FA7748">
        <w:rPr>
          <w:noProof/>
          <w:color w:val="000000"/>
          <w:szCs w:val="22"/>
        </w:rPr>
        <w:t>4 mg/4 ml</w:t>
      </w:r>
    </w:p>
    <w:p w14:paraId="634CC4EE" w14:textId="77777777" w:rsidR="002F5ED6" w:rsidRPr="00FA7748" w:rsidRDefault="002F5ED6" w:rsidP="002F5ED6">
      <w:pPr>
        <w:suppressAutoHyphens/>
        <w:ind w:right="14"/>
        <w:rPr>
          <w:noProof/>
          <w:color w:val="000000"/>
          <w:szCs w:val="22"/>
        </w:rPr>
      </w:pPr>
    </w:p>
    <w:p w14:paraId="132BDBBE" w14:textId="77777777" w:rsidR="002F5ED6" w:rsidRPr="00FA7748" w:rsidRDefault="002F5ED6" w:rsidP="002F5ED6">
      <w:pPr>
        <w:suppressAutoHyphens/>
        <w:ind w:right="14"/>
        <w:rPr>
          <w:noProof/>
          <w:color w:val="000000"/>
          <w:szCs w:val="22"/>
        </w:rPr>
      </w:pPr>
    </w:p>
    <w:p w14:paraId="1499D67A" w14:textId="77777777" w:rsidR="002F5ED6" w:rsidRPr="00FA7748" w:rsidRDefault="002F5ED6" w:rsidP="002F5ED6">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FA7748">
        <w:rPr>
          <w:b/>
          <w:noProof/>
          <w:color w:val="000000"/>
          <w:szCs w:val="22"/>
        </w:rPr>
        <w:t>6.</w:t>
      </w:r>
      <w:r w:rsidRPr="00FA7748">
        <w:rPr>
          <w:b/>
          <w:noProof/>
          <w:color w:val="000000"/>
          <w:szCs w:val="22"/>
        </w:rPr>
        <w:tab/>
      </w:r>
      <w:r w:rsidRPr="00FA7748">
        <w:rPr>
          <w:b/>
          <w:caps/>
          <w:noProof/>
          <w:color w:val="000000"/>
          <w:szCs w:val="22"/>
        </w:rPr>
        <w:t>Outras</w:t>
      </w:r>
    </w:p>
    <w:p w14:paraId="6CC5C09D" w14:textId="77777777" w:rsidR="002F5ED6" w:rsidRPr="00FA7748" w:rsidRDefault="002F5ED6" w:rsidP="002F5ED6">
      <w:pPr>
        <w:suppressAutoHyphens/>
        <w:ind w:right="14"/>
        <w:rPr>
          <w:noProof/>
          <w:color w:val="000000"/>
          <w:szCs w:val="22"/>
        </w:rPr>
      </w:pPr>
    </w:p>
    <w:p w14:paraId="797B2D02" w14:textId="77777777" w:rsidR="002F5ED6" w:rsidRPr="00222554" w:rsidRDefault="00D65D8C" w:rsidP="00BB4E2C">
      <w:pPr>
        <w:pStyle w:val="NormalWeb"/>
        <w:spacing w:before="0" w:beforeAutospacing="0" w:after="0" w:afterAutospacing="0"/>
        <w:rPr>
          <w:noProof/>
          <w:color w:val="000000"/>
          <w:szCs w:val="22"/>
          <w:lang w:val="pt-PT"/>
        </w:rPr>
      </w:pPr>
      <w:r w:rsidRPr="00E037AC">
        <w:rPr>
          <w:color w:val="000000"/>
          <w:sz w:val="22"/>
          <w:szCs w:val="22"/>
          <w:lang w:val="pt-PT"/>
        </w:rPr>
        <w:t>Pfizer Europe MA EEIG</w:t>
      </w:r>
    </w:p>
    <w:p w14:paraId="057AAE2D" w14:textId="77777777" w:rsidR="002F5ED6" w:rsidRPr="00FA7748" w:rsidRDefault="002F5ED6" w:rsidP="00F7776C">
      <w:pPr>
        <w:suppressAutoHyphens/>
        <w:ind w:right="14"/>
        <w:jc w:val="center"/>
        <w:rPr>
          <w:noProof/>
          <w:color w:val="000000"/>
          <w:szCs w:val="22"/>
        </w:rPr>
      </w:pPr>
      <w:r w:rsidRPr="00FA7748">
        <w:rPr>
          <w:noProof/>
          <w:color w:val="000000"/>
          <w:szCs w:val="22"/>
        </w:rPr>
        <w:br w:type="page"/>
      </w:r>
    </w:p>
    <w:p w14:paraId="4E789EFB" w14:textId="77777777" w:rsidR="002F5ED6" w:rsidRPr="00FA7748" w:rsidRDefault="002F5ED6" w:rsidP="00F7776C">
      <w:pPr>
        <w:suppressAutoHyphens/>
        <w:ind w:right="14"/>
        <w:jc w:val="center"/>
        <w:rPr>
          <w:noProof/>
          <w:color w:val="000000"/>
          <w:szCs w:val="22"/>
        </w:rPr>
      </w:pPr>
    </w:p>
    <w:p w14:paraId="0477EA97" w14:textId="77777777" w:rsidR="002F5ED6" w:rsidRPr="00FA7748" w:rsidRDefault="002F5ED6" w:rsidP="00F7776C">
      <w:pPr>
        <w:suppressAutoHyphens/>
        <w:ind w:right="14"/>
        <w:jc w:val="center"/>
        <w:rPr>
          <w:noProof/>
          <w:color w:val="000000"/>
          <w:szCs w:val="22"/>
        </w:rPr>
      </w:pPr>
    </w:p>
    <w:p w14:paraId="076F4973" w14:textId="77777777" w:rsidR="002F5ED6" w:rsidRPr="00FA7748" w:rsidRDefault="002F5ED6" w:rsidP="00F7776C">
      <w:pPr>
        <w:suppressAutoHyphens/>
        <w:ind w:right="14"/>
        <w:jc w:val="center"/>
        <w:rPr>
          <w:noProof/>
          <w:color w:val="000000"/>
          <w:szCs w:val="22"/>
        </w:rPr>
      </w:pPr>
    </w:p>
    <w:p w14:paraId="536162CB" w14:textId="77777777" w:rsidR="002F5ED6" w:rsidRPr="00FA7748" w:rsidRDefault="002F5ED6" w:rsidP="00F7776C">
      <w:pPr>
        <w:suppressAutoHyphens/>
        <w:ind w:right="14"/>
        <w:jc w:val="center"/>
        <w:rPr>
          <w:noProof/>
          <w:color w:val="000000"/>
          <w:szCs w:val="22"/>
        </w:rPr>
      </w:pPr>
    </w:p>
    <w:p w14:paraId="5A17F16B" w14:textId="77777777" w:rsidR="002F5ED6" w:rsidRPr="00FA7748" w:rsidRDefault="002F5ED6" w:rsidP="00F7776C">
      <w:pPr>
        <w:suppressAutoHyphens/>
        <w:ind w:right="14"/>
        <w:jc w:val="center"/>
        <w:rPr>
          <w:noProof/>
          <w:color w:val="000000"/>
          <w:szCs w:val="22"/>
        </w:rPr>
      </w:pPr>
    </w:p>
    <w:p w14:paraId="63957062" w14:textId="77777777" w:rsidR="002F5ED6" w:rsidRPr="00FA7748" w:rsidRDefault="002F5ED6" w:rsidP="00F7776C">
      <w:pPr>
        <w:suppressAutoHyphens/>
        <w:ind w:right="14"/>
        <w:jc w:val="center"/>
        <w:rPr>
          <w:noProof/>
          <w:color w:val="000000"/>
          <w:szCs w:val="22"/>
        </w:rPr>
      </w:pPr>
    </w:p>
    <w:p w14:paraId="7705499F" w14:textId="77777777" w:rsidR="002F5ED6" w:rsidRPr="00FA7748" w:rsidRDefault="002F5ED6" w:rsidP="00F7776C">
      <w:pPr>
        <w:suppressAutoHyphens/>
        <w:ind w:right="14"/>
        <w:jc w:val="center"/>
        <w:rPr>
          <w:noProof/>
          <w:color w:val="000000"/>
          <w:szCs w:val="22"/>
        </w:rPr>
      </w:pPr>
    </w:p>
    <w:p w14:paraId="20E659CA" w14:textId="77777777" w:rsidR="002F5ED6" w:rsidRPr="00FA7748" w:rsidRDefault="002F5ED6" w:rsidP="00F7776C">
      <w:pPr>
        <w:suppressAutoHyphens/>
        <w:ind w:right="14"/>
        <w:jc w:val="center"/>
        <w:rPr>
          <w:noProof/>
          <w:color w:val="000000"/>
          <w:szCs w:val="22"/>
        </w:rPr>
      </w:pPr>
    </w:p>
    <w:p w14:paraId="400F6C21" w14:textId="77777777" w:rsidR="002F5ED6" w:rsidRPr="00FA7748" w:rsidRDefault="002F5ED6" w:rsidP="00F7776C">
      <w:pPr>
        <w:suppressAutoHyphens/>
        <w:ind w:right="14"/>
        <w:jc w:val="center"/>
        <w:rPr>
          <w:noProof/>
          <w:color w:val="000000"/>
          <w:szCs w:val="22"/>
        </w:rPr>
      </w:pPr>
    </w:p>
    <w:p w14:paraId="2AB40E59" w14:textId="77777777" w:rsidR="002F5ED6" w:rsidRPr="00FA7748" w:rsidRDefault="002F5ED6" w:rsidP="00F7776C">
      <w:pPr>
        <w:suppressAutoHyphens/>
        <w:ind w:right="14"/>
        <w:jc w:val="center"/>
        <w:rPr>
          <w:noProof/>
          <w:color w:val="000000"/>
          <w:szCs w:val="22"/>
        </w:rPr>
      </w:pPr>
    </w:p>
    <w:p w14:paraId="5897366F" w14:textId="77777777" w:rsidR="002F5ED6" w:rsidRPr="00FA7748" w:rsidRDefault="002F5ED6" w:rsidP="00F7776C">
      <w:pPr>
        <w:suppressAutoHyphens/>
        <w:ind w:right="14"/>
        <w:jc w:val="center"/>
        <w:rPr>
          <w:noProof/>
          <w:color w:val="000000"/>
          <w:szCs w:val="22"/>
        </w:rPr>
      </w:pPr>
    </w:p>
    <w:p w14:paraId="3C1032D1" w14:textId="77777777" w:rsidR="002F5ED6" w:rsidRPr="00FA7748" w:rsidRDefault="002F5ED6" w:rsidP="00F7776C">
      <w:pPr>
        <w:suppressAutoHyphens/>
        <w:ind w:right="14"/>
        <w:jc w:val="center"/>
        <w:rPr>
          <w:noProof/>
          <w:color w:val="000000"/>
          <w:szCs w:val="22"/>
        </w:rPr>
      </w:pPr>
    </w:p>
    <w:p w14:paraId="547A4461" w14:textId="77777777" w:rsidR="002F5ED6" w:rsidRPr="00FA7748" w:rsidRDefault="002F5ED6" w:rsidP="00F7776C">
      <w:pPr>
        <w:suppressAutoHyphens/>
        <w:ind w:right="14"/>
        <w:jc w:val="center"/>
        <w:rPr>
          <w:noProof/>
          <w:color w:val="000000"/>
          <w:szCs w:val="22"/>
        </w:rPr>
      </w:pPr>
    </w:p>
    <w:p w14:paraId="719E2FE0" w14:textId="77777777" w:rsidR="002F5ED6" w:rsidRPr="00FA7748" w:rsidRDefault="002F5ED6" w:rsidP="00F7776C">
      <w:pPr>
        <w:suppressAutoHyphens/>
        <w:ind w:right="14"/>
        <w:jc w:val="center"/>
        <w:rPr>
          <w:noProof/>
          <w:color w:val="000000"/>
          <w:szCs w:val="22"/>
        </w:rPr>
      </w:pPr>
    </w:p>
    <w:p w14:paraId="5C9FA121" w14:textId="77777777" w:rsidR="002F5ED6" w:rsidRPr="00FA7748" w:rsidRDefault="002F5ED6" w:rsidP="00F7776C">
      <w:pPr>
        <w:suppressAutoHyphens/>
        <w:ind w:right="14"/>
        <w:jc w:val="center"/>
        <w:rPr>
          <w:noProof/>
          <w:color w:val="000000"/>
          <w:szCs w:val="22"/>
        </w:rPr>
      </w:pPr>
    </w:p>
    <w:p w14:paraId="72F55975" w14:textId="77777777" w:rsidR="002F5ED6" w:rsidRDefault="002F5ED6" w:rsidP="00F7776C">
      <w:pPr>
        <w:suppressAutoHyphens/>
        <w:ind w:right="14"/>
        <w:jc w:val="center"/>
        <w:rPr>
          <w:noProof/>
          <w:color w:val="000000"/>
          <w:szCs w:val="22"/>
        </w:rPr>
      </w:pPr>
    </w:p>
    <w:p w14:paraId="5B456B5E" w14:textId="77777777" w:rsidR="002A111A" w:rsidRPr="00FA7748" w:rsidRDefault="002A111A" w:rsidP="00F7776C">
      <w:pPr>
        <w:suppressAutoHyphens/>
        <w:ind w:right="14"/>
        <w:jc w:val="center"/>
        <w:rPr>
          <w:noProof/>
          <w:color w:val="000000"/>
          <w:szCs w:val="22"/>
        </w:rPr>
      </w:pPr>
    </w:p>
    <w:p w14:paraId="4975E1FA" w14:textId="77777777" w:rsidR="002F5ED6" w:rsidRPr="00FA7748" w:rsidRDefault="002F5ED6" w:rsidP="00F7776C">
      <w:pPr>
        <w:suppressAutoHyphens/>
        <w:ind w:right="14"/>
        <w:jc w:val="center"/>
        <w:rPr>
          <w:noProof/>
          <w:color w:val="000000"/>
          <w:szCs w:val="22"/>
        </w:rPr>
      </w:pPr>
    </w:p>
    <w:p w14:paraId="4A6B130E" w14:textId="77777777" w:rsidR="002F5ED6" w:rsidRPr="00FA7748" w:rsidRDefault="002F5ED6" w:rsidP="00F7776C">
      <w:pPr>
        <w:suppressAutoHyphens/>
        <w:ind w:right="14"/>
        <w:jc w:val="center"/>
        <w:rPr>
          <w:noProof/>
          <w:color w:val="000000"/>
          <w:szCs w:val="22"/>
        </w:rPr>
      </w:pPr>
    </w:p>
    <w:p w14:paraId="08C6D4C2" w14:textId="77777777" w:rsidR="002F5ED6" w:rsidRPr="00FA7748" w:rsidRDefault="002F5ED6" w:rsidP="00F7776C">
      <w:pPr>
        <w:suppressAutoHyphens/>
        <w:ind w:right="14"/>
        <w:jc w:val="center"/>
        <w:rPr>
          <w:noProof/>
          <w:color w:val="000000"/>
          <w:szCs w:val="22"/>
        </w:rPr>
      </w:pPr>
    </w:p>
    <w:p w14:paraId="4EDCD3B1" w14:textId="77777777" w:rsidR="002F5ED6" w:rsidRPr="00FA7748" w:rsidRDefault="002F5ED6" w:rsidP="00F7776C">
      <w:pPr>
        <w:suppressAutoHyphens/>
        <w:ind w:right="14"/>
        <w:jc w:val="center"/>
        <w:rPr>
          <w:noProof/>
          <w:color w:val="000000"/>
          <w:szCs w:val="22"/>
        </w:rPr>
      </w:pPr>
    </w:p>
    <w:p w14:paraId="08B21681" w14:textId="77777777" w:rsidR="002F5ED6" w:rsidRPr="00FA7748" w:rsidRDefault="002F5ED6" w:rsidP="00F7776C">
      <w:pPr>
        <w:suppressAutoHyphens/>
        <w:ind w:right="14"/>
        <w:jc w:val="center"/>
        <w:rPr>
          <w:noProof/>
          <w:color w:val="000000"/>
          <w:szCs w:val="22"/>
        </w:rPr>
      </w:pPr>
    </w:p>
    <w:p w14:paraId="3316073D" w14:textId="77777777" w:rsidR="002F5ED6" w:rsidRPr="00FA7748" w:rsidRDefault="002F5ED6" w:rsidP="002F5ED6">
      <w:pPr>
        <w:suppressAutoHyphens/>
        <w:ind w:right="14"/>
        <w:jc w:val="center"/>
        <w:rPr>
          <w:noProof/>
          <w:color w:val="000000"/>
          <w:szCs w:val="22"/>
        </w:rPr>
      </w:pPr>
    </w:p>
    <w:p w14:paraId="6F2087B9" w14:textId="77777777" w:rsidR="002F5ED6" w:rsidRPr="00FA7748" w:rsidRDefault="002F5ED6" w:rsidP="002A111A">
      <w:pPr>
        <w:pStyle w:val="Heading1"/>
        <w:jc w:val="center"/>
        <w:rPr>
          <w:noProof/>
        </w:rPr>
      </w:pPr>
      <w:r w:rsidRPr="00FA7748">
        <w:rPr>
          <w:noProof/>
        </w:rPr>
        <w:t>B. FOLHETO INFORMATIVO</w:t>
      </w:r>
    </w:p>
    <w:p w14:paraId="4E03B8DF" w14:textId="77777777" w:rsidR="002F5ED6" w:rsidRPr="00FA7748" w:rsidRDefault="002F5ED6" w:rsidP="002F5ED6">
      <w:pPr>
        <w:suppressAutoHyphens/>
        <w:ind w:left="567" w:hanging="567"/>
        <w:jc w:val="center"/>
        <w:rPr>
          <w:b/>
          <w:noProof/>
          <w:color w:val="000000"/>
          <w:szCs w:val="22"/>
        </w:rPr>
      </w:pPr>
      <w:r w:rsidRPr="00FA7748">
        <w:rPr>
          <w:noProof/>
          <w:color w:val="000000"/>
          <w:szCs w:val="22"/>
        </w:rPr>
        <w:br w:type="page"/>
      </w:r>
      <w:r w:rsidRPr="00FA7748">
        <w:rPr>
          <w:b/>
          <w:noProof/>
          <w:color w:val="000000"/>
          <w:szCs w:val="22"/>
        </w:rPr>
        <w:lastRenderedPageBreak/>
        <w:t>Folheto Informativo: Informação para o utilizador</w:t>
      </w:r>
    </w:p>
    <w:p w14:paraId="7FD815CE" w14:textId="77777777" w:rsidR="00005ADF" w:rsidRPr="00FA7748" w:rsidRDefault="00005ADF" w:rsidP="002F5ED6">
      <w:pPr>
        <w:suppressAutoHyphens/>
        <w:ind w:left="567" w:hanging="567"/>
        <w:jc w:val="center"/>
        <w:rPr>
          <w:b/>
          <w:noProof/>
          <w:color w:val="000000"/>
          <w:szCs w:val="22"/>
        </w:rPr>
      </w:pPr>
    </w:p>
    <w:p w14:paraId="1FC97507" w14:textId="77777777" w:rsidR="002F5ED6" w:rsidRPr="00FA7748" w:rsidRDefault="002F5ED6" w:rsidP="002F5ED6">
      <w:pPr>
        <w:suppressAutoHyphens/>
        <w:ind w:right="14"/>
        <w:jc w:val="center"/>
        <w:rPr>
          <w:b/>
          <w:bCs/>
          <w:noProof/>
          <w:color w:val="000000"/>
          <w:szCs w:val="22"/>
        </w:rPr>
      </w:pPr>
      <w:r w:rsidRPr="00FA7748">
        <w:rPr>
          <w:b/>
          <w:bCs/>
          <w:noProof/>
          <w:color w:val="000000"/>
          <w:szCs w:val="22"/>
        </w:rPr>
        <w:t>Topotecano Hospira 4 mg/4 ml concentrado para solução para perfusão</w:t>
      </w:r>
    </w:p>
    <w:p w14:paraId="0E9B4452" w14:textId="77777777" w:rsidR="002F5ED6" w:rsidRPr="00FA7748" w:rsidRDefault="002F5ED6" w:rsidP="002F5ED6">
      <w:pPr>
        <w:suppressAutoHyphens/>
        <w:jc w:val="center"/>
        <w:rPr>
          <w:b/>
          <w:bCs/>
          <w:noProof/>
          <w:color w:val="000000"/>
          <w:szCs w:val="22"/>
        </w:rPr>
      </w:pPr>
      <w:r w:rsidRPr="00FA7748">
        <w:rPr>
          <w:noProof/>
          <w:color w:val="000000"/>
          <w:szCs w:val="22"/>
        </w:rPr>
        <w:t>topotecano</w:t>
      </w:r>
    </w:p>
    <w:p w14:paraId="7598A8CC" w14:textId="77777777" w:rsidR="002F5ED6" w:rsidRPr="00FA7748" w:rsidRDefault="002F5ED6" w:rsidP="002F5ED6">
      <w:pPr>
        <w:suppressAutoHyphens/>
        <w:ind w:left="567" w:hanging="567"/>
        <w:jc w:val="center"/>
        <w:rPr>
          <w:noProof/>
          <w:color w:val="000000"/>
          <w:szCs w:val="22"/>
        </w:rPr>
      </w:pPr>
    </w:p>
    <w:p w14:paraId="7C907DFC" w14:textId="77777777" w:rsidR="002F5ED6" w:rsidRPr="00FA7748" w:rsidRDefault="002F5ED6" w:rsidP="002F5ED6">
      <w:pPr>
        <w:ind w:right="-2"/>
        <w:rPr>
          <w:noProof/>
          <w:color w:val="000000"/>
          <w:szCs w:val="22"/>
        </w:rPr>
      </w:pPr>
      <w:r w:rsidRPr="00FA7748">
        <w:rPr>
          <w:b/>
          <w:noProof/>
          <w:color w:val="000000"/>
          <w:szCs w:val="22"/>
        </w:rPr>
        <w:t xml:space="preserve">Leia com atenção todo este folheto antes de começar </w:t>
      </w:r>
      <w:r w:rsidR="00D55185" w:rsidRPr="00FA7748">
        <w:rPr>
          <w:b/>
          <w:noProof/>
          <w:color w:val="000000"/>
          <w:szCs w:val="22"/>
        </w:rPr>
        <w:t xml:space="preserve">a </w:t>
      </w:r>
      <w:r w:rsidRPr="00FA7748">
        <w:rPr>
          <w:b/>
          <w:noProof/>
          <w:color w:val="000000"/>
          <w:szCs w:val="22"/>
        </w:rPr>
        <w:t>utilizar este medicamento, pois contém informação importante para si.</w:t>
      </w:r>
    </w:p>
    <w:p w14:paraId="4E3E31B2" w14:textId="77777777" w:rsidR="00211103" w:rsidRPr="00FA7748" w:rsidRDefault="002F5ED6" w:rsidP="00F30BB7">
      <w:pPr>
        <w:numPr>
          <w:ilvl w:val="0"/>
          <w:numId w:val="19"/>
        </w:numPr>
        <w:ind w:right="-2"/>
        <w:rPr>
          <w:noProof/>
          <w:color w:val="000000"/>
          <w:szCs w:val="22"/>
        </w:rPr>
      </w:pPr>
      <w:r w:rsidRPr="00FA7748">
        <w:rPr>
          <w:noProof/>
          <w:color w:val="000000"/>
          <w:szCs w:val="22"/>
        </w:rPr>
        <w:t xml:space="preserve">Conserve este folheto. Pode ter necessidade de o </w:t>
      </w:r>
      <w:r w:rsidR="00211103" w:rsidRPr="00FA7748">
        <w:rPr>
          <w:noProof/>
          <w:color w:val="000000"/>
          <w:szCs w:val="22"/>
        </w:rPr>
        <w:t>ler novamente</w:t>
      </w:r>
      <w:r w:rsidRPr="00FA7748">
        <w:rPr>
          <w:noProof/>
          <w:color w:val="000000"/>
          <w:szCs w:val="22"/>
        </w:rPr>
        <w:t>.</w:t>
      </w:r>
    </w:p>
    <w:p w14:paraId="43054AF6" w14:textId="77777777" w:rsidR="002F5ED6" w:rsidRPr="00FA7748" w:rsidRDefault="00211103" w:rsidP="00F30BB7">
      <w:pPr>
        <w:numPr>
          <w:ilvl w:val="0"/>
          <w:numId w:val="19"/>
        </w:numPr>
        <w:ind w:right="-2"/>
        <w:rPr>
          <w:noProof/>
          <w:color w:val="000000"/>
          <w:szCs w:val="22"/>
        </w:rPr>
      </w:pPr>
      <w:r w:rsidRPr="00FA7748">
        <w:rPr>
          <w:noProof/>
          <w:color w:val="000000"/>
          <w:szCs w:val="22"/>
        </w:rPr>
        <w:t xml:space="preserve"> </w:t>
      </w:r>
      <w:r w:rsidR="002F5ED6" w:rsidRPr="00FA7748">
        <w:rPr>
          <w:noProof/>
          <w:color w:val="000000"/>
          <w:szCs w:val="22"/>
        </w:rPr>
        <w:t>Caso ainda tenha dúvidas, fale com o seu médico</w:t>
      </w:r>
      <w:r w:rsidRPr="00FA7748">
        <w:rPr>
          <w:noProof/>
          <w:color w:val="000000"/>
          <w:szCs w:val="22"/>
        </w:rPr>
        <w:t>.</w:t>
      </w:r>
      <w:r w:rsidR="002F5ED6" w:rsidRPr="00FA7748">
        <w:rPr>
          <w:noProof/>
          <w:color w:val="000000"/>
          <w:szCs w:val="22"/>
        </w:rPr>
        <w:t xml:space="preserve">Se tiver quaisquer efeitos </w:t>
      </w:r>
      <w:r w:rsidR="004F529F" w:rsidRPr="00FA7748">
        <w:rPr>
          <w:noProof/>
          <w:color w:val="000000"/>
          <w:szCs w:val="22"/>
        </w:rPr>
        <w:t>indesejáveis</w:t>
      </w:r>
      <w:r w:rsidR="002F5ED6" w:rsidRPr="00FA7748">
        <w:rPr>
          <w:noProof/>
          <w:color w:val="000000"/>
          <w:szCs w:val="22"/>
        </w:rPr>
        <w:t xml:space="preserve">, incluindo possíveis efeitos </w:t>
      </w:r>
      <w:r w:rsidR="004F529F" w:rsidRPr="00FA7748">
        <w:rPr>
          <w:noProof/>
          <w:color w:val="000000"/>
          <w:szCs w:val="22"/>
        </w:rPr>
        <w:t>indesejáveis</w:t>
      </w:r>
      <w:r w:rsidR="002F5ED6" w:rsidRPr="00FA7748">
        <w:rPr>
          <w:noProof/>
          <w:color w:val="000000"/>
          <w:szCs w:val="22"/>
        </w:rPr>
        <w:t xml:space="preserve"> não indicados neste folheto, fale com o seu médico. Ver secção 4.</w:t>
      </w:r>
    </w:p>
    <w:p w14:paraId="3D199C47" w14:textId="77777777" w:rsidR="001A59D7" w:rsidRPr="00FA7748" w:rsidRDefault="001A59D7" w:rsidP="002F5ED6">
      <w:pPr>
        <w:ind w:right="-2"/>
        <w:rPr>
          <w:noProof/>
          <w:color w:val="000000"/>
          <w:szCs w:val="22"/>
        </w:rPr>
      </w:pPr>
    </w:p>
    <w:p w14:paraId="1A8D32A0" w14:textId="77777777" w:rsidR="002F5ED6" w:rsidRPr="00FA7748" w:rsidRDefault="002F5ED6" w:rsidP="002F5ED6">
      <w:pPr>
        <w:suppressAutoHyphens/>
        <w:rPr>
          <w:noProof/>
          <w:color w:val="000000"/>
          <w:szCs w:val="22"/>
        </w:rPr>
      </w:pPr>
      <w:r w:rsidRPr="00FA7748">
        <w:rPr>
          <w:b/>
          <w:noProof/>
          <w:color w:val="000000"/>
          <w:szCs w:val="22"/>
        </w:rPr>
        <w:t>O que contém este folheto:</w:t>
      </w:r>
    </w:p>
    <w:p w14:paraId="35DBEE01" w14:textId="77777777" w:rsidR="002F5ED6" w:rsidRPr="00FA7748" w:rsidRDefault="002F5ED6" w:rsidP="002F5ED6">
      <w:pPr>
        <w:suppressAutoHyphens/>
        <w:ind w:left="567" w:hanging="567"/>
        <w:rPr>
          <w:noProof/>
          <w:color w:val="000000"/>
          <w:szCs w:val="22"/>
        </w:rPr>
      </w:pPr>
      <w:r w:rsidRPr="00FA7748">
        <w:rPr>
          <w:noProof/>
          <w:color w:val="000000"/>
          <w:szCs w:val="22"/>
        </w:rPr>
        <w:t>1.</w:t>
      </w:r>
      <w:r w:rsidRPr="00FA7748">
        <w:rPr>
          <w:noProof/>
          <w:color w:val="000000"/>
          <w:szCs w:val="22"/>
        </w:rPr>
        <w:tab/>
        <w:t>O que é Topotecano Hospira e para que é utilizado</w:t>
      </w:r>
    </w:p>
    <w:p w14:paraId="514679F3" w14:textId="77777777" w:rsidR="002F5ED6" w:rsidRPr="00FA7748" w:rsidRDefault="002F5ED6" w:rsidP="002F5ED6">
      <w:pPr>
        <w:suppressAutoHyphens/>
        <w:ind w:left="567" w:hanging="567"/>
        <w:rPr>
          <w:noProof/>
          <w:color w:val="000000"/>
          <w:szCs w:val="22"/>
        </w:rPr>
      </w:pPr>
      <w:r w:rsidRPr="00FA7748">
        <w:rPr>
          <w:noProof/>
          <w:color w:val="000000"/>
          <w:szCs w:val="22"/>
        </w:rPr>
        <w:t>2.</w:t>
      </w:r>
      <w:r w:rsidRPr="00FA7748">
        <w:rPr>
          <w:noProof/>
          <w:color w:val="000000"/>
          <w:szCs w:val="22"/>
        </w:rPr>
        <w:tab/>
        <w:t>O que precisa de saber antes de utilizar Topotecano Hospira</w:t>
      </w:r>
    </w:p>
    <w:p w14:paraId="17C13419" w14:textId="77777777" w:rsidR="002F5ED6" w:rsidRPr="00FA7748" w:rsidRDefault="002F5ED6" w:rsidP="002F5ED6">
      <w:pPr>
        <w:suppressAutoHyphens/>
        <w:ind w:left="567" w:hanging="567"/>
        <w:rPr>
          <w:noProof/>
          <w:color w:val="000000"/>
          <w:szCs w:val="22"/>
        </w:rPr>
      </w:pPr>
      <w:r w:rsidRPr="00FA7748">
        <w:rPr>
          <w:noProof/>
          <w:color w:val="000000"/>
          <w:szCs w:val="22"/>
        </w:rPr>
        <w:t>3.</w:t>
      </w:r>
      <w:r w:rsidRPr="00FA7748">
        <w:rPr>
          <w:noProof/>
          <w:color w:val="000000"/>
          <w:szCs w:val="22"/>
        </w:rPr>
        <w:tab/>
        <w:t>Como Topotecano Hospira</w:t>
      </w:r>
      <w:r w:rsidR="00211103" w:rsidRPr="00FA7748">
        <w:rPr>
          <w:noProof/>
          <w:color w:val="000000"/>
          <w:szCs w:val="22"/>
        </w:rPr>
        <w:t xml:space="preserve"> é utilizado</w:t>
      </w:r>
    </w:p>
    <w:p w14:paraId="69F86E3C" w14:textId="77777777" w:rsidR="002F5ED6" w:rsidRPr="00FA7748" w:rsidRDefault="002F5ED6" w:rsidP="002F5ED6">
      <w:pPr>
        <w:suppressAutoHyphens/>
        <w:ind w:left="567" w:hanging="567"/>
        <w:rPr>
          <w:noProof/>
          <w:color w:val="000000"/>
          <w:szCs w:val="22"/>
        </w:rPr>
      </w:pPr>
      <w:r w:rsidRPr="00FA7748">
        <w:rPr>
          <w:noProof/>
          <w:color w:val="000000"/>
          <w:szCs w:val="22"/>
        </w:rPr>
        <w:t>4.</w:t>
      </w:r>
      <w:r w:rsidRPr="00FA7748">
        <w:rPr>
          <w:noProof/>
          <w:color w:val="000000"/>
          <w:szCs w:val="22"/>
        </w:rPr>
        <w:tab/>
        <w:t xml:space="preserve">Efeitos </w:t>
      </w:r>
      <w:r w:rsidR="004F529F" w:rsidRPr="00FA7748">
        <w:rPr>
          <w:noProof/>
          <w:color w:val="000000"/>
          <w:szCs w:val="22"/>
        </w:rPr>
        <w:t>indesejáveis</w:t>
      </w:r>
      <w:r w:rsidRPr="00FA7748">
        <w:rPr>
          <w:noProof/>
          <w:color w:val="000000"/>
          <w:szCs w:val="22"/>
        </w:rPr>
        <w:t xml:space="preserve"> possíveis</w:t>
      </w:r>
    </w:p>
    <w:p w14:paraId="7AA9D4C0" w14:textId="77777777" w:rsidR="002F5ED6" w:rsidRPr="00FA7748" w:rsidRDefault="002F5ED6" w:rsidP="002F5ED6">
      <w:pPr>
        <w:suppressAutoHyphens/>
        <w:ind w:left="567" w:hanging="567"/>
        <w:rPr>
          <w:noProof/>
          <w:color w:val="000000"/>
          <w:szCs w:val="22"/>
        </w:rPr>
      </w:pPr>
      <w:r w:rsidRPr="00FA7748">
        <w:rPr>
          <w:noProof/>
          <w:color w:val="000000"/>
          <w:szCs w:val="22"/>
        </w:rPr>
        <w:t>5.</w:t>
      </w:r>
      <w:r w:rsidRPr="00FA7748">
        <w:rPr>
          <w:noProof/>
          <w:color w:val="000000"/>
          <w:szCs w:val="22"/>
        </w:rPr>
        <w:tab/>
        <w:t>Como conservar Topotecano Hospira</w:t>
      </w:r>
    </w:p>
    <w:p w14:paraId="6053CB99" w14:textId="77777777" w:rsidR="002F5ED6" w:rsidRPr="00FA7748" w:rsidRDefault="002F5ED6" w:rsidP="002F5ED6">
      <w:pPr>
        <w:suppressAutoHyphens/>
        <w:ind w:left="567" w:hanging="567"/>
        <w:rPr>
          <w:noProof/>
          <w:color w:val="000000"/>
          <w:szCs w:val="22"/>
        </w:rPr>
      </w:pPr>
      <w:r w:rsidRPr="00FA7748">
        <w:rPr>
          <w:noProof/>
          <w:color w:val="000000"/>
          <w:szCs w:val="22"/>
        </w:rPr>
        <w:t>6.</w:t>
      </w:r>
      <w:r w:rsidRPr="00FA7748">
        <w:rPr>
          <w:noProof/>
          <w:color w:val="000000"/>
          <w:szCs w:val="22"/>
        </w:rPr>
        <w:tab/>
        <w:t>Conteúdo da embalagem e outras informações</w:t>
      </w:r>
    </w:p>
    <w:p w14:paraId="09B6A48C" w14:textId="77777777" w:rsidR="002F5ED6" w:rsidRPr="00FA7748" w:rsidRDefault="002F5ED6" w:rsidP="002F5ED6">
      <w:pPr>
        <w:suppressAutoHyphens/>
        <w:rPr>
          <w:noProof/>
          <w:color w:val="000000"/>
          <w:szCs w:val="22"/>
        </w:rPr>
      </w:pPr>
    </w:p>
    <w:p w14:paraId="3ED33AEB" w14:textId="77777777" w:rsidR="002F5ED6" w:rsidRPr="00FA7748" w:rsidRDefault="002F5ED6" w:rsidP="002F5ED6">
      <w:pPr>
        <w:suppressAutoHyphens/>
        <w:rPr>
          <w:noProof/>
          <w:color w:val="000000"/>
          <w:szCs w:val="22"/>
        </w:rPr>
      </w:pPr>
    </w:p>
    <w:p w14:paraId="48881BB8" w14:textId="77777777" w:rsidR="002F5ED6" w:rsidRPr="00FA7748" w:rsidRDefault="002F5ED6" w:rsidP="002F5ED6">
      <w:pPr>
        <w:suppressAutoHyphens/>
        <w:ind w:left="567" w:hanging="567"/>
        <w:rPr>
          <w:noProof/>
          <w:color w:val="000000"/>
          <w:szCs w:val="22"/>
        </w:rPr>
      </w:pPr>
      <w:r w:rsidRPr="00FA7748">
        <w:rPr>
          <w:b/>
          <w:noProof/>
          <w:color w:val="000000"/>
          <w:szCs w:val="22"/>
        </w:rPr>
        <w:t>1.</w:t>
      </w:r>
      <w:r w:rsidRPr="00FA7748">
        <w:rPr>
          <w:b/>
          <w:noProof/>
          <w:color w:val="000000"/>
          <w:szCs w:val="22"/>
        </w:rPr>
        <w:tab/>
      </w:r>
      <w:r w:rsidR="00211103" w:rsidRPr="00FA7748">
        <w:rPr>
          <w:b/>
          <w:noProof/>
          <w:color w:val="000000"/>
          <w:szCs w:val="22"/>
        </w:rPr>
        <w:t>O que é Topotecano Hospira e para que é utilizado</w:t>
      </w:r>
    </w:p>
    <w:p w14:paraId="289C2D39" w14:textId="77777777" w:rsidR="002F5ED6" w:rsidRPr="00FA7748" w:rsidRDefault="002F5ED6" w:rsidP="002F5ED6">
      <w:pPr>
        <w:suppressAutoHyphens/>
        <w:rPr>
          <w:noProof/>
          <w:color w:val="000000"/>
          <w:szCs w:val="22"/>
        </w:rPr>
      </w:pPr>
    </w:p>
    <w:p w14:paraId="0A7FB336" w14:textId="77777777" w:rsidR="002F5ED6" w:rsidRPr="00FA7748" w:rsidRDefault="002F5ED6" w:rsidP="002F5ED6">
      <w:pPr>
        <w:suppressAutoHyphens/>
        <w:rPr>
          <w:noProof/>
          <w:color w:val="000000"/>
          <w:szCs w:val="22"/>
        </w:rPr>
      </w:pPr>
      <w:r w:rsidRPr="00FA7748">
        <w:rPr>
          <w:noProof/>
          <w:color w:val="000000"/>
          <w:szCs w:val="22"/>
        </w:rPr>
        <w:t xml:space="preserve">Topotecano Hospira </w:t>
      </w:r>
      <w:r w:rsidR="00211103" w:rsidRPr="00FA7748">
        <w:rPr>
          <w:noProof/>
          <w:color w:val="000000"/>
          <w:szCs w:val="22"/>
        </w:rPr>
        <w:t xml:space="preserve">ajuda na destruição de tumores. Um médico ou enfermeiro administrar-lhe-ão o medicamento </w:t>
      </w:r>
      <w:r w:rsidRPr="00FA7748">
        <w:rPr>
          <w:noProof/>
          <w:color w:val="000000"/>
          <w:szCs w:val="22"/>
        </w:rPr>
        <w:t xml:space="preserve">por perfusão </w:t>
      </w:r>
      <w:r w:rsidR="00211103" w:rsidRPr="00FA7748">
        <w:rPr>
          <w:noProof/>
          <w:color w:val="000000"/>
          <w:szCs w:val="22"/>
        </w:rPr>
        <w:t xml:space="preserve">na </w:t>
      </w:r>
      <w:r w:rsidRPr="00FA7748">
        <w:rPr>
          <w:noProof/>
          <w:color w:val="000000"/>
          <w:szCs w:val="22"/>
        </w:rPr>
        <w:t>veia</w:t>
      </w:r>
      <w:r w:rsidR="00211103" w:rsidRPr="00FA7748">
        <w:rPr>
          <w:noProof/>
          <w:color w:val="000000"/>
          <w:szCs w:val="22"/>
        </w:rPr>
        <w:t>, no hospital</w:t>
      </w:r>
      <w:r w:rsidRPr="00FA7748">
        <w:rPr>
          <w:noProof/>
          <w:color w:val="000000"/>
          <w:szCs w:val="22"/>
        </w:rPr>
        <w:t>.</w:t>
      </w:r>
    </w:p>
    <w:p w14:paraId="600AC760" w14:textId="77777777" w:rsidR="002F5ED6" w:rsidRPr="00FA7748" w:rsidRDefault="002F5ED6" w:rsidP="002F5ED6">
      <w:pPr>
        <w:suppressAutoHyphens/>
        <w:rPr>
          <w:noProof/>
          <w:color w:val="000000"/>
          <w:szCs w:val="22"/>
        </w:rPr>
      </w:pPr>
    </w:p>
    <w:p w14:paraId="188FA6E3" w14:textId="77777777" w:rsidR="002F5ED6" w:rsidRPr="00FA7748" w:rsidRDefault="002F5ED6" w:rsidP="002F5ED6">
      <w:pPr>
        <w:suppressAutoHyphens/>
        <w:rPr>
          <w:noProof/>
          <w:color w:val="000000"/>
          <w:szCs w:val="22"/>
        </w:rPr>
      </w:pPr>
      <w:r w:rsidRPr="00FA7748">
        <w:rPr>
          <w:b/>
          <w:bCs/>
          <w:noProof/>
          <w:color w:val="000000"/>
          <w:szCs w:val="22"/>
        </w:rPr>
        <w:t>Topotecano Hospira é utilizado no tratamento de</w:t>
      </w:r>
      <w:r w:rsidRPr="00FA7748">
        <w:rPr>
          <w:noProof/>
          <w:color w:val="000000"/>
          <w:szCs w:val="22"/>
        </w:rPr>
        <w:t xml:space="preserve">: </w:t>
      </w:r>
    </w:p>
    <w:p w14:paraId="5A02135A" w14:textId="77777777" w:rsidR="002F5ED6" w:rsidRPr="00FA7748" w:rsidRDefault="002F5ED6" w:rsidP="002F5ED6">
      <w:pPr>
        <w:suppressAutoHyphens/>
        <w:ind w:left="284" w:hanging="284"/>
        <w:rPr>
          <w:noProof/>
          <w:color w:val="000000"/>
          <w:szCs w:val="22"/>
        </w:rPr>
      </w:pPr>
      <w:r w:rsidRPr="00FA7748">
        <w:rPr>
          <w:noProof/>
          <w:color w:val="000000"/>
          <w:szCs w:val="22"/>
        </w:rPr>
        <w:t>•</w:t>
      </w:r>
      <w:r w:rsidRPr="00FA7748">
        <w:rPr>
          <w:noProof/>
          <w:color w:val="000000"/>
          <w:szCs w:val="22"/>
        </w:rPr>
        <w:tab/>
        <w:t xml:space="preserve">cancro do ovário ou </w:t>
      </w:r>
      <w:r w:rsidRPr="00FA7748">
        <w:rPr>
          <w:b/>
          <w:bCs/>
          <w:noProof/>
          <w:color w:val="000000"/>
          <w:szCs w:val="22"/>
        </w:rPr>
        <w:t>do pulmão de pequenas células</w:t>
      </w:r>
      <w:r w:rsidRPr="00FA7748">
        <w:rPr>
          <w:noProof/>
          <w:color w:val="000000"/>
          <w:szCs w:val="22"/>
        </w:rPr>
        <w:t xml:space="preserve"> que reapareceram após quimioterapia</w:t>
      </w:r>
      <w:r w:rsidR="008E2508" w:rsidRPr="00FA7748">
        <w:rPr>
          <w:noProof/>
          <w:color w:val="000000"/>
          <w:szCs w:val="22"/>
        </w:rPr>
        <w:t>.</w:t>
      </w:r>
      <w:r w:rsidRPr="00FA7748">
        <w:rPr>
          <w:noProof/>
          <w:color w:val="000000"/>
          <w:szCs w:val="22"/>
        </w:rPr>
        <w:t xml:space="preserve"> </w:t>
      </w:r>
    </w:p>
    <w:p w14:paraId="1CAD4913" w14:textId="77777777" w:rsidR="002F5ED6" w:rsidRPr="00FA7748" w:rsidRDefault="002F5ED6" w:rsidP="002F5ED6">
      <w:pPr>
        <w:suppressAutoHyphens/>
        <w:ind w:left="284" w:hanging="284"/>
        <w:rPr>
          <w:noProof/>
          <w:color w:val="000000"/>
          <w:szCs w:val="22"/>
        </w:rPr>
      </w:pPr>
      <w:r w:rsidRPr="00FA7748">
        <w:rPr>
          <w:noProof/>
          <w:color w:val="000000"/>
          <w:szCs w:val="22"/>
        </w:rPr>
        <w:t>•</w:t>
      </w:r>
      <w:r w:rsidRPr="00FA7748">
        <w:rPr>
          <w:noProof/>
          <w:color w:val="000000"/>
          <w:szCs w:val="22"/>
        </w:rPr>
        <w:tab/>
      </w:r>
      <w:r w:rsidRPr="00FA7748">
        <w:rPr>
          <w:b/>
          <w:bCs/>
          <w:noProof/>
          <w:color w:val="000000"/>
          <w:szCs w:val="22"/>
        </w:rPr>
        <w:t>cancro do colo do útero avançado</w:t>
      </w:r>
      <w:r w:rsidRPr="00FA7748">
        <w:rPr>
          <w:noProof/>
          <w:color w:val="000000"/>
          <w:szCs w:val="22"/>
        </w:rPr>
        <w:t xml:space="preserve">, se a cirurgia ou tratamento com radioterapia não for possível. Aquando do tratamento do cancro do colo do útero, Topotecano Hospira é associado com outro medicamento chamado </w:t>
      </w:r>
      <w:r w:rsidRPr="00FA7748">
        <w:rPr>
          <w:iCs/>
          <w:noProof/>
          <w:color w:val="000000"/>
          <w:szCs w:val="22"/>
        </w:rPr>
        <w:t>cisplatina</w:t>
      </w:r>
      <w:r w:rsidRPr="00FA7748">
        <w:rPr>
          <w:noProof/>
          <w:color w:val="000000"/>
          <w:szCs w:val="22"/>
        </w:rPr>
        <w:t xml:space="preserve">.  </w:t>
      </w:r>
    </w:p>
    <w:p w14:paraId="3ED92E87" w14:textId="77777777" w:rsidR="002F5ED6" w:rsidRPr="00FA7748" w:rsidRDefault="002F5ED6" w:rsidP="002F5ED6">
      <w:pPr>
        <w:suppressAutoHyphens/>
        <w:rPr>
          <w:noProof/>
          <w:color w:val="000000"/>
          <w:szCs w:val="22"/>
        </w:rPr>
      </w:pPr>
    </w:p>
    <w:p w14:paraId="2CDAB59B" w14:textId="77777777" w:rsidR="002F5ED6" w:rsidRPr="00FA7748" w:rsidRDefault="002F5ED6" w:rsidP="002F5ED6">
      <w:pPr>
        <w:suppressAutoHyphens/>
        <w:rPr>
          <w:noProof/>
          <w:color w:val="000000"/>
          <w:szCs w:val="22"/>
        </w:rPr>
      </w:pPr>
      <w:r w:rsidRPr="00FA7748">
        <w:rPr>
          <w:noProof/>
          <w:color w:val="000000"/>
          <w:szCs w:val="22"/>
        </w:rPr>
        <w:t xml:space="preserve">O seu médico irá decidir consigo se a terapêutica com o Topotecano Hospira é melhor do que continuar a receber tratamento com a sua quimioterapia inicial.  </w:t>
      </w:r>
    </w:p>
    <w:p w14:paraId="5D75B680" w14:textId="77777777" w:rsidR="002F5ED6" w:rsidRPr="00FA7748" w:rsidRDefault="002F5ED6" w:rsidP="002F5ED6">
      <w:pPr>
        <w:suppressAutoHyphens/>
        <w:rPr>
          <w:noProof/>
          <w:color w:val="000000"/>
          <w:szCs w:val="22"/>
        </w:rPr>
      </w:pPr>
    </w:p>
    <w:p w14:paraId="07E73960" w14:textId="77777777" w:rsidR="002F5ED6" w:rsidRPr="00FA7748" w:rsidRDefault="002F5ED6" w:rsidP="002F5ED6">
      <w:pPr>
        <w:suppressAutoHyphens/>
        <w:rPr>
          <w:noProof/>
          <w:color w:val="000000"/>
          <w:szCs w:val="22"/>
        </w:rPr>
      </w:pPr>
    </w:p>
    <w:p w14:paraId="4C90C86E" w14:textId="77777777" w:rsidR="002F5ED6" w:rsidRPr="00FA7748" w:rsidRDefault="002F5ED6" w:rsidP="002F5ED6">
      <w:pPr>
        <w:suppressAutoHyphens/>
        <w:ind w:left="567" w:hanging="567"/>
        <w:rPr>
          <w:b/>
          <w:noProof/>
          <w:color w:val="000000"/>
          <w:szCs w:val="22"/>
        </w:rPr>
      </w:pPr>
      <w:r w:rsidRPr="00FA7748">
        <w:rPr>
          <w:b/>
          <w:noProof/>
          <w:color w:val="000000"/>
          <w:szCs w:val="22"/>
        </w:rPr>
        <w:t>2.</w:t>
      </w:r>
      <w:r w:rsidRPr="00FA7748">
        <w:rPr>
          <w:b/>
          <w:noProof/>
          <w:color w:val="000000"/>
          <w:szCs w:val="22"/>
        </w:rPr>
        <w:tab/>
      </w:r>
      <w:r w:rsidR="00211103" w:rsidRPr="00FA7748">
        <w:rPr>
          <w:b/>
          <w:noProof/>
          <w:color w:val="000000"/>
          <w:szCs w:val="22"/>
        </w:rPr>
        <w:t>O que precisa de saber antes de utilizar Topotecano Hospira</w:t>
      </w:r>
    </w:p>
    <w:p w14:paraId="6965F269" w14:textId="77777777" w:rsidR="002F5ED6" w:rsidRPr="00FA7748" w:rsidRDefault="002F5ED6" w:rsidP="002F5ED6">
      <w:pPr>
        <w:suppressAutoHyphens/>
        <w:ind w:left="567" w:hanging="567"/>
        <w:rPr>
          <w:noProof/>
          <w:color w:val="000000"/>
          <w:szCs w:val="22"/>
        </w:rPr>
      </w:pPr>
    </w:p>
    <w:p w14:paraId="071186CE" w14:textId="77777777" w:rsidR="002F5ED6" w:rsidRPr="00FA7748" w:rsidRDefault="002F5ED6" w:rsidP="002F5ED6">
      <w:pPr>
        <w:suppressAutoHyphens/>
        <w:rPr>
          <w:noProof/>
          <w:color w:val="000000"/>
          <w:szCs w:val="22"/>
        </w:rPr>
      </w:pPr>
      <w:r w:rsidRPr="00FA7748">
        <w:rPr>
          <w:b/>
          <w:noProof/>
          <w:color w:val="000000"/>
          <w:szCs w:val="22"/>
        </w:rPr>
        <w:t xml:space="preserve">Não </w:t>
      </w:r>
      <w:r w:rsidR="00211103" w:rsidRPr="00FA7748">
        <w:rPr>
          <w:b/>
          <w:noProof/>
          <w:color w:val="000000"/>
          <w:szCs w:val="22"/>
        </w:rPr>
        <w:t>utilize</w:t>
      </w:r>
      <w:r w:rsidRPr="00FA7748">
        <w:rPr>
          <w:b/>
          <w:noProof/>
          <w:color w:val="000000"/>
          <w:szCs w:val="22"/>
        </w:rPr>
        <w:t xml:space="preserve"> Topotecano Hospira</w:t>
      </w:r>
    </w:p>
    <w:p w14:paraId="466D4C73" w14:textId="77777777" w:rsidR="002F5ED6" w:rsidRPr="00FA7748" w:rsidRDefault="002F5ED6" w:rsidP="002F5ED6">
      <w:pPr>
        <w:ind w:left="567" w:hanging="567"/>
        <w:rPr>
          <w:noProof/>
          <w:color w:val="000000"/>
          <w:szCs w:val="22"/>
        </w:rPr>
      </w:pPr>
      <w:r w:rsidRPr="00FA7748">
        <w:rPr>
          <w:noProof/>
          <w:color w:val="000000"/>
          <w:szCs w:val="22"/>
        </w:rPr>
        <w:t>-</w:t>
      </w:r>
      <w:r w:rsidRPr="00FA7748">
        <w:rPr>
          <w:noProof/>
          <w:color w:val="000000"/>
          <w:szCs w:val="22"/>
        </w:rPr>
        <w:tab/>
        <w:t xml:space="preserve">se tem alergia ao </w:t>
      </w:r>
      <w:r w:rsidR="00966E24" w:rsidRPr="00FA7748">
        <w:rPr>
          <w:noProof/>
          <w:color w:val="000000"/>
          <w:szCs w:val="22"/>
        </w:rPr>
        <w:t>t</w:t>
      </w:r>
      <w:r w:rsidRPr="00FA7748">
        <w:rPr>
          <w:noProof/>
          <w:color w:val="000000"/>
          <w:szCs w:val="22"/>
        </w:rPr>
        <w:t>opotecano ou a qualquer outro componente de</w:t>
      </w:r>
      <w:r w:rsidR="00211103" w:rsidRPr="00FA7748">
        <w:rPr>
          <w:noProof/>
          <w:color w:val="000000"/>
          <w:szCs w:val="22"/>
        </w:rPr>
        <w:t>ste medicamento (indicados na secção 6).</w:t>
      </w:r>
      <w:r w:rsidRPr="00FA7748">
        <w:rPr>
          <w:noProof/>
          <w:color w:val="000000"/>
          <w:szCs w:val="22"/>
        </w:rPr>
        <w:t xml:space="preserve"> </w:t>
      </w:r>
    </w:p>
    <w:p w14:paraId="6A1AB9C8" w14:textId="77777777" w:rsidR="002F5ED6" w:rsidRPr="00FA7748" w:rsidRDefault="002F5ED6" w:rsidP="002F5ED6">
      <w:pPr>
        <w:ind w:left="567" w:hanging="567"/>
        <w:rPr>
          <w:noProof/>
          <w:color w:val="000000"/>
          <w:szCs w:val="22"/>
        </w:rPr>
      </w:pPr>
      <w:r w:rsidRPr="00FA7748">
        <w:rPr>
          <w:noProof/>
          <w:color w:val="000000"/>
          <w:szCs w:val="22"/>
        </w:rPr>
        <w:t>-</w:t>
      </w:r>
      <w:r w:rsidRPr="00FA7748">
        <w:rPr>
          <w:noProof/>
          <w:color w:val="000000"/>
          <w:szCs w:val="22"/>
        </w:rPr>
        <w:tab/>
        <w:t>se está a amamentar</w:t>
      </w:r>
      <w:r w:rsidR="00211103" w:rsidRPr="00FA7748">
        <w:rPr>
          <w:noProof/>
          <w:color w:val="000000"/>
          <w:szCs w:val="22"/>
        </w:rPr>
        <w:t>.</w:t>
      </w:r>
      <w:r w:rsidRPr="00FA7748">
        <w:rPr>
          <w:noProof/>
          <w:color w:val="000000"/>
          <w:szCs w:val="22"/>
        </w:rPr>
        <w:t xml:space="preserve"> </w:t>
      </w:r>
    </w:p>
    <w:p w14:paraId="1E561DFA" w14:textId="77777777" w:rsidR="002F5ED6" w:rsidRPr="00FA7748" w:rsidRDefault="002F5ED6" w:rsidP="002F5ED6">
      <w:pPr>
        <w:ind w:left="567" w:hanging="567"/>
        <w:rPr>
          <w:noProof/>
          <w:color w:val="000000"/>
          <w:szCs w:val="22"/>
        </w:rPr>
      </w:pPr>
      <w:r w:rsidRPr="00FA7748">
        <w:rPr>
          <w:noProof/>
          <w:color w:val="000000"/>
          <w:szCs w:val="22"/>
        </w:rPr>
        <w:t>-</w:t>
      </w:r>
      <w:r w:rsidRPr="00FA7748">
        <w:rPr>
          <w:noProof/>
          <w:color w:val="000000"/>
          <w:szCs w:val="22"/>
        </w:rPr>
        <w:tab/>
        <w:t xml:space="preserve">se o número de células sanguíneas está muito baixo. O seu médico </w:t>
      </w:r>
      <w:r w:rsidR="00211103" w:rsidRPr="00FA7748">
        <w:rPr>
          <w:noProof/>
          <w:color w:val="000000"/>
          <w:szCs w:val="22"/>
        </w:rPr>
        <w:t>irá dizer</w:t>
      </w:r>
      <w:r w:rsidRPr="00FA7748">
        <w:rPr>
          <w:noProof/>
          <w:color w:val="000000"/>
          <w:szCs w:val="22"/>
        </w:rPr>
        <w:t>-lh</w:t>
      </w:r>
      <w:r w:rsidR="0056195C" w:rsidRPr="00FA7748">
        <w:rPr>
          <w:noProof/>
          <w:color w:val="000000"/>
          <w:szCs w:val="22"/>
        </w:rPr>
        <w:t xml:space="preserve">e se este é o seu caso, com base </w:t>
      </w:r>
      <w:r w:rsidRPr="00FA7748">
        <w:rPr>
          <w:noProof/>
          <w:color w:val="000000"/>
          <w:szCs w:val="22"/>
        </w:rPr>
        <w:t xml:space="preserve">nos resultados das suas últimas análises sanguíneas. </w:t>
      </w:r>
    </w:p>
    <w:p w14:paraId="68C8BE02" w14:textId="77777777" w:rsidR="002F5ED6" w:rsidRPr="00FA7748" w:rsidRDefault="002F5ED6" w:rsidP="002F5ED6">
      <w:pPr>
        <w:ind w:left="567" w:hanging="567"/>
        <w:rPr>
          <w:noProof/>
          <w:color w:val="000000"/>
          <w:szCs w:val="22"/>
        </w:rPr>
      </w:pPr>
    </w:p>
    <w:p w14:paraId="782E49C9" w14:textId="77777777" w:rsidR="002F5ED6" w:rsidRPr="00FA7748" w:rsidRDefault="002F5ED6" w:rsidP="002F5ED6">
      <w:pPr>
        <w:ind w:left="567" w:hanging="567"/>
        <w:rPr>
          <w:noProof/>
          <w:color w:val="000000"/>
          <w:szCs w:val="22"/>
        </w:rPr>
      </w:pPr>
      <w:r w:rsidRPr="00FA7748">
        <w:rPr>
          <w:b/>
          <w:noProof/>
          <w:color w:val="000000"/>
          <w:szCs w:val="22"/>
        </w:rPr>
        <w:t>Informe o seu médico</w:t>
      </w:r>
      <w:r w:rsidRPr="00FA7748">
        <w:rPr>
          <w:noProof/>
          <w:color w:val="000000"/>
          <w:szCs w:val="22"/>
        </w:rPr>
        <w:t xml:space="preserve"> se algum destes casos se aplica a si.</w:t>
      </w:r>
    </w:p>
    <w:p w14:paraId="22D195EA" w14:textId="77777777" w:rsidR="002F5ED6" w:rsidRPr="00FA7748" w:rsidRDefault="002F5ED6" w:rsidP="002F5ED6">
      <w:pPr>
        <w:suppressAutoHyphens/>
        <w:rPr>
          <w:noProof/>
          <w:color w:val="000000"/>
          <w:szCs w:val="22"/>
        </w:rPr>
      </w:pPr>
    </w:p>
    <w:p w14:paraId="5D70E914" w14:textId="77777777" w:rsidR="008E2508" w:rsidRPr="00FA7748" w:rsidRDefault="0056195C" w:rsidP="002F5ED6">
      <w:pPr>
        <w:suppressAutoHyphens/>
        <w:rPr>
          <w:b/>
          <w:noProof/>
          <w:color w:val="000000"/>
          <w:szCs w:val="22"/>
        </w:rPr>
      </w:pPr>
      <w:r w:rsidRPr="00FA7748">
        <w:rPr>
          <w:b/>
          <w:noProof/>
          <w:color w:val="000000"/>
          <w:szCs w:val="22"/>
        </w:rPr>
        <w:t>Advertências e precauções</w:t>
      </w:r>
    </w:p>
    <w:p w14:paraId="4FAA9183" w14:textId="77777777" w:rsidR="002F5ED6" w:rsidRPr="00FA7748" w:rsidRDefault="0056195C" w:rsidP="002F5ED6">
      <w:pPr>
        <w:suppressAutoHyphens/>
        <w:rPr>
          <w:noProof/>
          <w:color w:val="000000"/>
          <w:szCs w:val="22"/>
        </w:rPr>
      </w:pPr>
      <w:r w:rsidRPr="00FA7748">
        <w:rPr>
          <w:noProof/>
          <w:color w:val="000000"/>
          <w:szCs w:val="22"/>
        </w:rPr>
        <w:t>A</w:t>
      </w:r>
      <w:r w:rsidR="002F5ED6" w:rsidRPr="00FA7748">
        <w:rPr>
          <w:noProof/>
          <w:color w:val="000000"/>
          <w:szCs w:val="22"/>
        </w:rPr>
        <w:t>ntes de lhe ser administrado este medicamento</w:t>
      </w:r>
      <w:r w:rsidRPr="00FA7748">
        <w:rPr>
          <w:noProof/>
          <w:color w:val="000000"/>
          <w:szCs w:val="22"/>
        </w:rPr>
        <w:t>, o seu médico necessita de saber</w:t>
      </w:r>
      <w:r w:rsidR="002F5ED6" w:rsidRPr="00FA7748">
        <w:rPr>
          <w:noProof/>
          <w:color w:val="000000"/>
          <w:szCs w:val="22"/>
        </w:rPr>
        <w:t xml:space="preserve">: </w:t>
      </w:r>
    </w:p>
    <w:p w14:paraId="5D9D21FC" w14:textId="77777777" w:rsidR="002F5ED6" w:rsidRPr="00FA7748" w:rsidRDefault="002F5ED6" w:rsidP="002F5ED6">
      <w:pPr>
        <w:suppressAutoHyphens/>
        <w:rPr>
          <w:noProof/>
          <w:color w:val="000000"/>
          <w:szCs w:val="22"/>
        </w:rPr>
      </w:pPr>
      <w:r w:rsidRPr="00FA7748">
        <w:rPr>
          <w:noProof/>
          <w:color w:val="000000"/>
          <w:szCs w:val="22"/>
        </w:rPr>
        <w:t xml:space="preserve">se tem problemas </w:t>
      </w:r>
      <w:r w:rsidR="0056195C" w:rsidRPr="00FA7748">
        <w:rPr>
          <w:noProof/>
          <w:color w:val="000000"/>
          <w:szCs w:val="22"/>
        </w:rPr>
        <w:t>dos</w:t>
      </w:r>
      <w:r w:rsidRPr="00FA7748">
        <w:rPr>
          <w:noProof/>
          <w:color w:val="000000"/>
          <w:szCs w:val="22"/>
        </w:rPr>
        <w:t xml:space="preserve"> rins</w:t>
      </w:r>
      <w:r w:rsidR="0056195C" w:rsidRPr="00FA7748">
        <w:rPr>
          <w:noProof/>
          <w:color w:val="000000"/>
          <w:szCs w:val="22"/>
        </w:rPr>
        <w:t xml:space="preserve"> ou do </w:t>
      </w:r>
      <w:r w:rsidRPr="00FA7748">
        <w:rPr>
          <w:noProof/>
          <w:color w:val="000000"/>
          <w:szCs w:val="22"/>
        </w:rPr>
        <w:t xml:space="preserve">fígado. </w:t>
      </w:r>
      <w:r w:rsidR="0056195C" w:rsidRPr="00FA7748">
        <w:rPr>
          <w:noProof/>
          <w:color w:val="000000"/>
          <w:szCs w:val="22"/>
        </w:rPr>
        <w:t xml:space="preserve">A </w:t>
      </w:r>
      <w:r w:rsidRPr="00FA7748">
        <w:rPr>
          <w:noProof/>
          <w:color w:val="000000"/>
          <w:szCs w:val="22"/>
        </w:rPr>
        <w:t xml:space="preserve">sua dose de Topotecano Hospira poderá ter de ser ajustada. </w:t>
      </w:r>
    </w:p>
    <w:p w14:paraId="702DA0C1" w14:textId="77777777" w:rsidR="002F5ED6" w:rsidRPr="00FA7748" w:rsidRDefault="002F5ED6" w:rsidP="002F5ED6">
      <w:pPr>
        <w:numPr>
          <w:ilvl w:val="0"/>
          <w:numId w:val="1"/>
        </w:numPr>
        <w:suppressAutoHyphens/>
        <w:ind w:left="567" w:hanging="567"/>
        <w:rPr>
          <w:noProof/>
          <w:color w:val="000000"/>
          <w:szCs w:val="22"/>
        </w:rPr>
      </w:pPr>
      <w:r w:rsidRPr="00FA7748">
        <w:rPr>
          <w:noProof/>
          <w:color w:val="000000"/>
          <w:szCs w:val="22"/>
        </w:rPr>
        <w:t>se está grávida ou planeia vir a estar</w:t>
      </w:r>
      <w:r w:rsidR="0056195C" w:rsidRPr="00FA7748">
        <w:rPr>
          <w:noProof/>
          <w:color w:val="000000"/>
          <w:szCs w:val="22"/>
        </w:rPr>
        <w:t>. Ver secção "Gravidez e amamentação" abaixo.</w:t>
      </w:r>
      <w:r w:rsidRPr="00FA7748">
        <w:rPr>
          <w:noProof/>
          <w:color w:val="000000"/>
          <w:szCs w:val="22"/>
        </w:rPr>
        <w:t xml:space="preserve"> </w:t>
      </w:r>
    </w:p>
    <w:p w14:paraId="217CEEA5" w14:textId="77777777" w:rsidR="002F5ED6" w:rsidRPr="00FA7748" w:rsidRDefault="0056195C" w:rsidP="002F5ED6">
      <w:pPr>
        <w:numPr>
          <w:ilvl w:val="0"/>
          <w:numId w:val="1"/>
        </w:numPr>
        <w:suppressAutoHyphens/>
        <w:ind w:left="567" w:hanging="567"/>
        <w:rPr>
          <w:noProof/>
          <w:color w:val="000000"/>
          <w:szCs w:val="22"/>
        </w:rPr>
      </w:pPr>
      <w:r w:rsidRPr="00FA7748">
        <w:rPr>
          <w:noProof/>
          <w:color w:val="000000"/>
          <w:szCs w:val="22"/>
        </w:rPr>
        <w:t>se</w:t>
      </w:r>
      <w:r w:rsidR="002F5ED6" w:rsidRPr="00FA7748">
        <w:rPr>
          <w:noProof/>
          <w:color w:val="000000"/>
          <w:szCs w:val="22"/>
        </w:rPr>
        <w:t xml:space="preserve"> planeia ser pai de uma criança</w:t>
      </w:r>
      <w:r w:rsidRPr="00FA7748">
        <w:rPr>
          <w:noProof/>
          <w:color w:val="000000"/>
          <w:szCs w:val="22"/>
        </w:rPr>
        <w:t>. Ver secção "Gravidez e amamentação" abaixo.</w:t>
      </w:r>
    </w:p>
    <w:p w14:paraId="50DC0463" w14:textId="77777777" w:rsidR="002B213D" w:rsidRPr="00FA7748" w:rsidRDefault="002B213D" w:rsidP="009E5DBE">
      <w:pPr>
        <w:suppressAutoHyphens/>
        <w:ind w:left="567"/>
        <w:rPr>
          <w:noProof/>
          <w:color w:val="000000"/>
          <w:szCs w:val="22"/>
        </w:rPr>
      </w:pPr>
    </w:p>
    <w:p w14:paraId="23A118A4" w14:textId="77777777" w:rsidR="0056195C" w:rsidRPr="00FA7748" w:rsidRDefault="0056195C" w:rsidP="0056195C">
      <w:pPr>
        <w:suppressAutoHyphens/>
        <w:rPr>
          <w:noProof/>
          <w:color w:val="000000"/>
          <w:szCs w:val="22"/>
        </w:rPr>
      </w:pPr>
      <w:r w:rsidRPr="00FA7748">
        <w:rPr>
          <w:b/>
          <w:bCs/>
          <w:noProof/>
          <w:color w:val="000000"/>
          <w:szCs w:val="22"/>
        </w:rPr>
        <w:t xml:space="preserve">Informe o seu médico </w:t>
      </w:r>
      <w:r w:rsidRPr="00FA7748">
        <w:rPr>
          <w:noProof/>
          <w:color w:val="000000"/>
          <w:szCs w:val="22"/>
        </w:rPr>
        <w:t>se alguma destas situações se aplica a si.</w:t>
      </w:r>
    </w:p>
    <w:p w14:paraId="763B1AC6" w14:textId="77777777" w:rsidR="002F5ED6" w:rsidRPr="00FA7748" w:rsidRDefault="002F5ED6" w:rsidP="002F5ED6">
      <w:pPr>
        <w:suppressAutoHyphens/>
        <w:rPr>
          <w:noProof/>
          <w:color w:val="000000"/>
          <w:szCs w:val="22"/>
        </w:rPr>
      </w:pPr>
    </w:p>
    <w:p w14:paraId="547F1DE8" w14:textId="77777777" w:rsidR="002F5ED6" w:rsidRPr="00FA7748" w:rsidRDefault="002F5ED6" w:rsidP="00A96EFE">
      <w:pPr>
        <w:keepNext/>
        <w:suppressAutoHyphens/>
        <w:rPr>
          <w:noProof/>
          <w:color w:val="000000"/>
          <w:szCs w:val="22"/>
        </w:rPr>
      </w:pPr>
      <w:r w:rsidRPr="00FA7748">
        <w:rPr>
          <w:b/>
          <w:noProof/>
          <w:color w:val="000000"/>
          <w:szCs w:val="22"/>
        </w:rPr>
        <w:lastRenderedPageBreak/>
        <w:t>Outros medicamentos e Topotecano Hospira</w:t>
      </w:r>
    </w:p>
    <w:p w14:paraId="2BAB306A" w14:textId="77777777" w:rsidR="002F5ED6" w:rsidRPr="00FA7748" w:rsidRDefault="002F5ED6" w:rsidP="00A96EFE">
      <w:pPr>
        <w:keepNext/>
        <w:rPr>
          <w:noProof/>
          <w:color w:val="000000"/>
          <w:szCs w:val="22"/>
        </w:rPr>
      </w:pPr>
      <w:r w:rsidRPr="00FA7748">
        <w:rPr>
          <w:noProof/>
          <w:color w:val="000000"/>
          <w:szCs w:val="22"/>
        </w:rPr>
        <w:t>Informe o seu médico se estiver a tomar</w:t>
      </w:r>
      <w:r w:rsidR="00966E24" w:rsidRPr="00FA7748">
        <w:rPr>
          <w:noProof/>
          <w:color w:val="000000"/>
          <w:szCs w:val="22"/>
        </w:rPr>
        <w:t xml:space="preserve">, </w:t>
      </w:r>
      <w:r w:rsidRPr="00FA7748">
        <w:rPr>
          <w:noProof/>
          <w:color w:val="000000"/>
          <w:szCs w:val="22"/>
        </w:rPr>
        <w:t>tiver tomado recentemente</w:t>
      </w:r>
      <w:r w:rsidR="00966E24" w:rsidRPr="00FA7748">
        <w:rPr>
          <w:noProof/>
          <w:color w:val="000000"/>
          <w:szCs w:val="22"/>
        </w:rPr>
        <w:t>, ou se vier a tomar</w:t>
      </w:r>
      <w:r w:rsidRPr="00FA7748">
        <w:rPr>
          <w:noProof/>
          <w:color w:val="000000"/>
          <w:szCs w:val="22"/>
        </w:rPr>
        <w:t xml:space="preserve"> outros medicamentos, incluindo</w:t>
      </w:r>
      <w:r w:rsidR="0056195C" w:rsidRPr="00FA7748">
        <w:rPr>
          <w:noProof/>
          <w:color w:val="000000"/>
          <w:szCs w:val="22"/>
        </w:rPr>
        <w:t xml:space="preserve"> produtos à base de plantas ou</w:t>
      </w:r>
      <w:r w:rsidRPr="00FA7748">
        <w:rPr>
          <w:noProof/>
          <w:color w:val="000000"/>
          <w:szCs w:val="22"/>
        </w:rPr>
        <w:t xml:space="preserve"> medicamentos obtidos sem receita médica</w:t>
      </w:r>
      <w:r w:rsidR="0056195C" w:rsidRPr="00FA7748">
        <w:rPr>
          <w:noProof/>
          <w:color w:val="000000"/>
          <w:szCs w:val="22"/>
        </w:rPr>
        <w:t>.</w:t>
      </w:r>
    </w:p>
    <w:p w14:paraId="616D11E5" w14:textId="77777777" w:rsidR="00DC3C08" w:rsidRDefault="00DC3C08" w:rsidP="002F5ED6">
      <w:pPr>
        <w:suppressAutoHyphens/>
        <w:rPr>
          <w:noProof/>
          <w:color w:val="000000"/>
          <w:szCs w:val="22"/>
        </w:rPr>
      </w:pPr>
    </w:p>
    <w:p w14:paraId="305471A8" w14:textId="77777777" w:rsidR="002F5ED6" w:rsidRPr="00FA7748" w:rsidRDefault="0056195C" w:rsidP="002F5ED6">
      <w:pPr>
        <w:suppressAutoHyphens/>
        <w:rPr>
          <w:noProof/>
          <w:color w:val="000000"/>
          <w:szCs w:val="22"/>
        </w:rPr>
      </w:pPr>
      <w:r w:rsidRPr="00FA7748">
        <w:rPr>
          <w:noProof/>
          <w:color w:val="000000"/>
          <w:szCs w:val="22"/>
        </w:rPr>
        <w:t>Lembre-se de informar o seu médico se começar a tomar qualquer outro medicamento enquanto estiver a ser tratado com Topotecano Hospira.</w:t>
      </w:r>
    </w:p>
    <w:p w14:paraId="3299105A" w14:textId="77777777" w:rsidR="002F5ED6" w:rsidRPr="00FA7748" w:rsidRDefault="002F5ED6" w:rsidP="002F5ED6">
      <w:pPr>
        <w:suppressAutoHyphens/>
        <w:rPr>
          <w:noProof/>
          <w:color w:val="000000"/>
          <w:szCs w:val="22"/>
        </w:rPr>
      </w:pPr>
    </w:p>
    <w:p w14:paraId="351509C3" w14:textId="77777777" w:rsidR="002F5ED6" w:rsidRPr="00FA7748" w:rsidRDefault="002F5ED6" w:rsidP="002F5ED6">
      <w:pPr>
        <w:suppressAutoHyphens/>
        <w:rPr>
          <w:noProof/>
          <w:color w:val="000000"/>
          <w:szCs w:val="22"/>
        </w:rPr>
      </w:pPr>
      <w:r w:rsidRPr="00FA7748">
        <w:rPr>
          <w:b/>
          <w:noProof/>
          <w:color w:val="000000"/>
          <w:szCs w:val="22"/>
        </w:rPr>
        <w:t xml:space="preserve">Gravidez e </w:t>
      </w:r>
      <w:r w:rsidR="0056195C" w:rsidRPr="00FA7748">
        <w:rPr>
          <w:b/>
          <w:noProof/>
          <w:color w:val="000000"/>
          <w:szCs w:val="22"/>
        </w:rPr>
        <w:t>amamentação</w:t>
      </w:r>
    </w:p>
    <w:p w14:paraId="0324591B" w14:textId="2169179F" w:rsidR="0056195C" w:rsidRPr="00FA7748" w:rsidRDefault="002F5ED6" w:rsidP="002F5ED6">
      <w:pPr>
        <w:suppressAutoHyphens/>
        <w:rPr>
          <w:noProof/>
          <w:color w:val="000000"/>
          <w:szCs w:val="22"/>
        </w:rPr>
      </w:pPr>
      <w:r w:rsidRPr="00FA7748">
        <w:rPr>
          <w:noProof/>
          <w:color w:val="000000"/>
          <w:szCs w:val="22"/>
        </w:rPr>
        <w:t xml:space="preserve">Topotecano não </w:t>
      </w:r>
      <w:r w:rsidR="0056195C" w:rsidRPr="00FA7748">
        <w:rPr>
          <w:noProof/>
          <w:color w:val="000000"/>
          <w:szCs w:val="22"/>
        </w:rPr>
        <w:t xml:space="preserve">está </w:t>
      </w:r>
      <w:r w:rsidRPr="00FA7748">
        <w:rPr>
          <w:noProof/>
          <w:color w:val="000000"/>
          <w:szCs w:val="22"/>
        </w:rPr>
        <w:t xml:space="preserve">recomendado em mulheres grávidas. </w:t>
      </w:r>
      <w:r w:rsidR="0056195C" w:rsidRPr="00FA7748">
        <w:rPr>
          <w:noProof/>
          <w:color w:val="000000"/>
          <w:szCs w:val="22"/>
        </w:rPr>
        <w:t>Pode</w:t>
      </w:r>
      <w:r w:rsidRPr="00FA7748">
        <w:rPr>
          <w:noProof/>
          <w:color w:val="000000"/>
          <w:szCs w:val="22"/>
        </w:rPr>
        <w:t xml:space="preserve"> causar danos no bebé concebido antes, durante ou logo após o tratamento. </w:t>
      </w:r>
      <w:r w:rsidR="000F4D1B">
        <w:rPr>
          <w:szCs w:val="22"/>
        </w:rPr>
        <w:t xml:space="preserve">Deve utilizar </w:t>
      </w:r>
      <w:r w:rsidR="0088020C">
        <w:rPr>
          <w:szCs w:val="22"/>
        </w:rPr>
        <w:t>métodos contracetivos</w:t>
      </w:r>
      <w:r w:rsidR="000F4D1B">
        <w:rPr>
          <w:szCs w:val="22"/>
        </w:rPr>
        <w:t xml:space="preserve"> eficazes durante o tratamento com </w:t>
      </w:r>
      <w:r w:rsidR="000F4D1B">
        <w:rPr>
          <w:noProof/>
          <w:color w:val="000000"/>
          <w:szCs w:val="22"/>
        </w:rPr>
        <w:t>t</w:t>
      </w:r>
      <w:r w:rsidR="000F4D1B" w:rsidRPr="00FA7748">
        <w:rPr>
          <w:noProof/>
          <w:color w:val="000000"/>
          <w:szCs w:val="22"/>
        </w:rPr>
        <w:t>opotecano</w:t>
      </w:r>
      <w:r w:rsidR="000F4D1B">
        <w:rPr>
          <w:szCs w:val="22"/>
        </w:rPr>
        <w:t xml:space="preserve"> e durante 6 meses após a conclusão do tratamento. </w:t>
      </w:r>
      <w:r w:rsidR="0056195C" w:rsidRPr="00FA7748">
        <w:rPr>
          <w:noProof/>
          <w:color w:val="000000"/>
          <w:szCs w:val="22"/>
        </w:rPr>
        <w:t xml:space="preserve">Consulte o seu médico. </w:t>
      </w:r>
      <w:r w:rsidRPr="00FA7748">
        <w:rPr>
          <w:noProof/>
          <w:color w:val="000000"/>
          <w:szCs w:val="22"/>
        </w:rPr>
        <w:t xml:space="preserve">Não tente </w:t>
      </w:r>
      <w:r w:rsidR="0056195C" w:rsidRPr="00FA7748">
        <w:rPr>
          <w:noProof/>
          <w:color w:val="000000"/>
          <w:szCs w:val="22"/>
        </w:rPr>
        <w:t xml:space="preserve">ficar grávida </w:t>
      </w:r>
      <w:r w:rsidRPr="00FA7748">
        <w:rPr>
          <w:noProof/>
          <w:color w:val="000000"/>
          <w:szCs w:val="22"/>
        </w:rPr>
        <w:t xml:space="preserve">até que o médico lhe diga que é seguro fazê-lo. </w:t>
      </w:r>
    </w:p>
    <w:p w14:paraId="247B1D6D" w14:textId="77777777" w:rsidR="0056195C" w:rsidRPr="00FA7748" w:rsidRDefault="0056195C" w:rsidP="002F5ED6">
      <w:pPr>
        <w:suppressAutoHyphens/>
        <w:rPr>
          <w:noProof/>
          <w:color w:val="000000"/>
          <w:szCs w:val="22"/>
        </w:rPr>
      </w:pPr>
    </w:p>
    <w:p w14:paraId="2224B66B" w14:textId="57BBEE73" w:rsidR="002F5ED6" w:rsidRPr="00FA7748" w:rsidRDefault="000F4D1B" w:rsidP="002F5ED6">
      <w:pPr>
        <w:suppressAutoHyphens/>
        <w:rPr>
          <w:noProof/>
          <w:color w:val="000000"/>
          <w:szCs w:val="22"/>
        </w:rPr>
      </w:pPr>
      <w:r>
        <w:rPr>
          <w:szCs w:val="22"/>
        </w:rPr>
        <w:t xml:space="preserve">Recomenda-se que os homens utilizem </w:t>
      </w:r>
      <w:r w:rsidR="0088020C">
        <w:rPr>
          <w:szCs w:val="22"/>
        </w:rPr>
        <w:t>métodos contracetivos</w:t>
      </w:r>
      <w:r>
        <w:rPr>
          <w:szCs w:val="22"/>
        </w:rPr>
        <w:t xml:space="preserve"> eficazes e que não tenham filhos enquanto estiverem a receber </w:t>
      </w:r>
      <w:r>
        <w:rPr>
          <w:noProof/>
          <w:color w:val="000000"/>
          <w:szCs w:val="22"/>
        </w:rPr>
        <w:t>t</w:t>
      </w:r>
      <w:r w:rsidRPr="00FA7748">
        <w:rPr>
          <w:noProof/>
          <w:color w:val="000000"/>
          <w:szCs w:val="22"/>
        </w:rPr>
        <w:t>opotecano</w:t>
      </w:r>
      <w:r>
        <w:rPr>
          <w:szCs w:val="22"/>
        </w:rPr>
        <w:t xml:space="preserve"> e durante 3 meses após a conclusão do tratamento.</w:t>
      </w:r>
      <w:r w:rsidRPr="00FA7748">
        <w:rPr>
          <w:noProof/>
          <w:color w:val="000000"/>
          <w:szCs w:val="22"/>
        </w:rPr>
        <w:t xml:space="preserve"> </w:t>
      </w:r>
      <w:r w:rsidR="002F5ED6" w:rsidRPr="00FA7748">
        <w:rPr>
          <w:noProof/>
          <w:color w:val="000000"/>
          <w:szCs w:val="22"/>
        </w:rPr>
        <w:t xml:space="preserve">Os doentes </w:t>
      </w:r>
      <w:r w:rsidR="003669F3" w:rsidRPr="00FA7748">
        <w:rPr>
          <w:noProof/>
          <w:color w:val="000000"/>
          <w:szCs w:val="22"/>
        </w:rPr>
        <w:t xml:space="preserve">masculinos que desejem ser pais de uma criança, </w:t>
      </w:r>
      <w:r w:rsidR="002F5ED6" w:rsidRPr="00FA7748">
        <w:rPr>
          <w:noProof/>
          <w:color w:val="000000"/>
          <w:szCs w:val="22"/>
        </w:rPr>
        <w:t>devem pedir ao seu médico aconselhamento para planeamento familiar</w:t>
      </w:r>
      <w:r w:rsidR="003669F3" w:rsidRPr="00FA7748">
        <w:rPr>
          <w:noProof/>
          <w:color w:val="000000"/>
          <w:szCs w:val="22"/>
        </w:rPr>
        <w:t xml:space="preserve"> ou tratamento</w:t>
      </w:r>
      <w:r w:rsidR="002F5ED6" w:rsidRPr="00FA7748">
        <w:rPr>
          <w:noProof/>
          <w:color w:val="000000"/>
          <w:szCs w:val="22"/>
        </w:rPr>
        <w:t>. Se</w:t>
      </w:r>
      <w:r w:rsidR="003669F3" w:rsidRPr="00FA7748">
        <w:rPr>
          <w:noProof/>
          <w:color w:val="000000"/>
          <w:szCs w:val="22"/>
        </w:rPr>
        <w:t xml:space="preserve"> a sua parceira</w:t>
      </w:r>
      <w:r w:rsidR="002F5ED6" w:rsidRPr="00FA7748">
        <w:rPr>
          <w:noProof/>
          <w:color w:val="000000"/>
          <w:szCs w:val="22"/>
        </w:rPr>
        <w:t xml:space="preserve"> ficar grávida durante o </w:t>
      </w:r>
      <w:r w:rsidR="003669F3" w:rsidRPr="00FA7748">
        <w:rPr>
          <w:noProof/>
          <w:color w:val="000000"/>
          <w:szCs w:val="22"/>
        </w:rPr>
        <w:t xml:space="preserve">seu </w:t>
      </w:r>
      <w:r w:rsidR="002F5ED6" w:rsidRPr="00FA7748">
        <w:rPr>
          <w:noProof/>
          <w:color w:val="000000"/>
          <w:szCs w:val="22"/>
        </w:rPr>
        <w:t xml:space="preserve">tratamento, informe imediatamente o seu médico. </w:t>
      </w:r>
    </w:p>
    <w:p w14:paraId="7576ECDA" w14:textId="77777777" w:rsidR="002F5ED6" w:rsidRPr="00FA7748" w:rsidRDefault="002F5ED6" w:rsidP="002F5ED6">
      <w:pPr>
        <w:suppressAutoHyphens/>
        <w:rPr>
          <w:noProof/>
          <w:color w:val="000000"/>
          <w:szCs w:val="22"/>
        </w:rPr>
      </w:pPr>
    </w:p>
    <w:p w14:paraId="6E695A0F" w14:textId="77777777" w:rsidR="002F5ED6" w:rsidRPr="00FA7748" w:rsidRDefault="002F5ED6" w:rsidP="002F5ED6">
      <w:pPr>
        <w:suppressAutoHyphens/>
        <w:rPr>
          <w:noProof/>
          <w:color w:val="000000"/>
          <w:szCs w:val="22"/>
        </w:rPr>
      </w:pPr>
      <w:r w:rsidRPr="00FA7748">
        <w:rPr>
          <w:b/>
          <w:bCs/>
          <w:noProof/>
          <w:color w:val="000000"/>
          <w:szCs w:val="22"/>
        </w:rPr>
        <w:t xml:space="preserve">Não </w:t>
      </w:r>
      <w:r w:rsidRPr="00FA7748">
        <w:rPr>
          <w:noProof/>
          <w:color w:val="000000"/>
          <w:szCs w:val="22"/>
        </w:rPr>
        <w:t>amamente o seu bebé se estiver a ser tratada com topotecano. Não recomece a amamentar até que o seu médico lhe diga que é seguro fazê-lo.</w:t>
      </w:r>
    </w:p>
    <w:p w14:paraId="5AB0DCD2" w14:textId="77777777" w:rsidR="002F5ED6" w:rsidRPr="00FA7748" w:rsidRDefault="002F5ED6" w:rsidP="002F5ED6">
      <w:pPr>
        <w:suppressAutoHyphens/>
        <w:rPr>
          <w:noProof/>
          <w:color w:val="000000"/>
          <w:szCs w:val="22"/>
        </w:rPr>
      </w:pPr>
    </w:p>
    <w:p w14:paraId="4E14495E" w14:textId="77777777" w:rsidR="002F5ED6" w:rsidRPr="00FA7748" w:rsidRDefault="002F5ED6" w:rsidP="002F5ED6">
      <w:pPr>
        <w:suppressAutoHyphens/>
        <w:rPr>
          <w:noProof/>
          <w:color w:val="000000"/>
          <w:szCs w:val="22"/>
        </w:rPr>
      </w:pPr>
      <w:r w:rsidRPr="00FA7748">
        <w:rPr>
          <w:b/>
          <w:noProof/>
          <w:color w:val="000000"/>
          <w:szCs w:val="22"/>
        </w:rPr>
        <w:t>Condução de veículos e utilização de máquinas</w:t>
      </w:r>
    </w:p>
    <w:p w14:paraId="7B4F7642" w14:textId="77777777" w:rsidR="002F5ED6" w:rsidRPr="00FA7748" w:rsidRDefault="002F5ED6" w:rsidP="002F5ED6">
      <w:pPr>
        <w:pStyle w:val="CM57"/>
        <w:rPr>
          <w:rFonts w:cs="Times New Roman"/>
          <w:color w:val="000000"/>
          <w:sz w:val="22"/>
          <w:szCs w:val="22"/>
          <w:lang w:val="pt-PT"/>
        </w:rPr>
      </w:pPr>
      <w:r w:rsidRPr="00FA7748">
        <w:rPr>
          <w:rFonts w:cs="Times New Roman"/>
          <w:color w:val="000000"/>
          <w:sz w:val="22"/>
          <w:szCs w:val="22"/>
          <w:lang w:val="pt-PT"/>
        </w:rPr>
        <w:t xml:space="preserve">Topotecano pode </w:t>
      </w:r>
      <w:r w:rsidR="003669F3" w:rsidRPr="00FA7748">
        <w:rPr>
          <w:rFonts w:cs="Times New Roman"/>
          <w:color w:val="000000"/>
          <w:sz w:val="22"/>
          <w:szCs w:val="22"/>
          <w:lang w:val="pt-PT"/>
        </w:rPr>
        <w:t>fazer as pessoas sentirem-se cansadas</w:t>
      </w:r>
      <w:r w:rsidRPr="00FA7748">
        <w:rPr>
          <w:rFonts w:cs="Times New Roman"/>
          <w:color w:val="000000"/>
          <w:sz w:val="22"/>
          <w:szCs w:val="22"/>
          <w:lang w:val="pt-PT"/>
        </w:rPr>
        <w:t xml:space="preserve">. Se se sentir cansado ou fraco, não conduza </w:t>
      </w:r>
      <w:r w:rsidR="003669F3" w:rsidRPr="00FA7748">
        <w:rPr>
          <w:rFonts w:cs="Times New Roman"/>
          <w:color w:val="000000"/>
          <w:sz w:val="22"/>
          <w:szCs w:val="22"/>
          <w:lang w:val="pt-PT"/>
        </w:rPr>
        <w:t>ou</w:t>
      </w:r>
      <w:r w:rsidRPr="00FA7748">
        <w:rPr>
          <w:rFonts w:cs="Times New Roman"/>
          <w:color w:val="000000"/>
          <w:sz w:val="22"/>
          <w:szCs w:val="22"/>
          <w:lang w:val="pt-PT"/>
        </w:rPr>
        <w:t xml:space="preserve"> utilize máquinas. </w:t>
      </w:r>
    </w:p>
    <w:p w14:paraId="3278BD62" w14:textId="77777777" w:rsidR="002F5ED6" w:rsidRPr="00FA7748" w:rsidRDefault="002F5ED6" w:rsidP="002F5ED6">
      <w:pPr>
        <w:suppressAutoHyphens/>
        <w:rPr>
          <w:noProof/>
          <w:color w:val="000000"/>
          <w:szCs w:val="22"/>
        </w:rPr>
      </w:pPr>
    </w:p>
    <w:p w14:paraId="5D0638BC" w14:textId="77777777" w:rsidR="008E2508" w:rsidRPr="00FA7748" w:rsidRDefault="008E2508" w:rsidP="008E2508">
      <w:pPr>
        <w:suppressAutoHyphens/>
        <w:rPr>
          <w:b/>
          <w:bCs/>
          <w:noProof/>
          <w:color w:val="000000"/>
          <w:szCs w:val="22"/>
        </w:rPr>
      </w:pPr>
      <w:r w:rsidRPr="00FA7748">
        <w:rPr>
          <w:b/>
          <w:bCs/>
          <w:noProof/>
          <w:color w:val="000000"/>
          <w:szCs w:val="22"/>
        </w:rPr>
        <w:t>Topotecano Hospira contém sódio</w:t>
      </w:r>
    </w:p>
    <w:p w14:paraId="52BB5FDC" w14:textId="77777777" w:rsidR="008E2508" w:rsidRPr="00FA7748" w:rsidRDefault="008E2508" w:rsidP="008E2508">
      <w:pPr>
        <w:suppressAutoHyphens/>
        <w:rPr>
          <w:noProof/>
          <w:color w:val="000000"/>
          <w:szCs w:val="22"/>
        </w:rPr>
      </w:pPr>
      <w:r w:rsidRPr="00FA7748">
        <w:rPr>
          <w:noProof/>
          <w:color w:val="000000"/>
          <w:szCs w:val="22"/>
        </w:rPr>
        <w:t xml:space="preserve">Este medicamento contém menos do que 1 mmol (23 mg) de sódio por </w:t>
      </w:r>
      <w:r w:rsidR="00DC3C08">
        <w:rPr>
          <w:noProof/>
          <w:color w:val="000000"/>
          <w:szCs w:val="22"/>
        </w:rPr>
        <w:t>dose</w:t>
      </w:r>
      <w:r w:rsidRPr="00FA7748">
        <w:rPr>
          <w:noProof/>
          <w:color w:val="000000"/>
          <w:szCs w:val="22"/>
        </w:rPr>
        <w:t>, ou seja, é praticamente “isento de sódio”.</w:t>
      </w:r>
      <w:r w:rsidR="00DC3C08">
        <w:rPr>
          <w:noProof/>
          <w:color w:val="000000"/>
          <w:szCs w:val="22"/>
        </w:rPr>
        <w:t xml:space="preserve"> </w:t>
      </w:r>
      <w:r w:rsidR="00DC3C08">
        <w:t xml:space="preserve">Se o seu médico utilizar uma solução salina comum para diluir </w:t>
      </w:r>
      <w:r w:rsidR="00DC3C08" w:rsidRPr="00FA7748">
        <w:rPr>
          <w:bCs/>
          <w:noProof/>
          <w:color w:val="000000"/>
          <w:szCs w:val="22"/>
        </w:rPr>
        <w:t>Topotecano Hospira</w:t>
      </w:r>
      <w:r w:rsidR="00DC3C08">
        <w:t xml:space="preserve"> antes da administração, a dose de sódio recebida será maior.</w:t>
      </w:r>
    </w:p>
    <w:p w14:paraId="79595369" w14:textId="77777777" w:rsidR="008E2508" w:rsidRPr="00FA7748" w:rsidRDefault="008E2508" w:rsidP="002F5ED6">
      <w:pPr>
        <w:suppressAutoHyphens/>
        <w:rPr>
          <w:noProof/>
          <w:color w:val="000000"/>
          <w:szCs w:val="22"/>
        </w:rPr>
      </w:pPr>
    </w:p>
    <w:p w14:paraId="72E1D0D6" w14:textId="77777777" w:rsidR="002F5ED6" w:rsidRPr="00FA7748" w:rsidRDefault="002F5ED6" w:rsidP="002F5ED6">
      <w:pPr>
        <w:suppressAutoHyphens/>
        <w:rPr>
          <w:noProof/>
          <w:color w:val="000000"/>
          <w:szCs w:val="22"/>
        </w:rPr>
      </w:pPr>
    </w:p>
    <w:p w14:paraId="5C159EF2" w14:textId="77777777" w:rsidR="003669F3" w:rsidRPr="00FA7748" w:rsidRDefault="002F5ED6" w:rsidP="00A96EFE">
      <w:pPr>
        <w:suppressAutoHyphens/>
        <w:rPr>
          <w:b/>
          <w:bCs/>
          <w:noProof/>
          <w:color w:val="000000"/>
          <w:szCs w:val="22"/>
          <w:lang w:val="es-ES"/>
        </w:rPr>
      </w:pPr>
      <w:r w:rsidRPr="00FA7748">
        <w:rPr>
          <w:b/>
          <w:noProof/>
          <w:color w:val="000000"/>
          <w:szCs w:val="22"/>
        </w:rPr>
        <w:t>3.</w:t>
      </w:r>
      <w:r w:rsidRPr="00FA7748">
        <w:rPr>
          <w:b/>
          <w:noProof/>
          <w:color w:val="000000"/>
          <w:szCs w:val="22"/>
        </w:rPr>
        <w:tab/>
      </w:r>
      <w:r w:rsidR="003669F3" w:rsidRPr="00FA7748">
        <w:rPr>
          <w:b/>
          <w:bCs/>
          <w:noProof/>
          <w:color w:val="000000"/>
          <w:szCs w:val="22"/>
          <w:lang w:val="es-ES"/>
        </w:rPr>
        <w:t xml:space="preserve">Como </w:t>
      </w:r>
      <w:r w:rsidR="008E2508" w:rsidRPr="00FA7748">
        <w:rPr>
          <w:b/>
          <w:bCs/>
          <w:noProof/>
          <w:color w:val="000000"/>
          <w:szCs w:val="22"/>
        </w:rPr>
        <w:t>Topotecano Hospira</w:t>
      </w:r>
      <w:r w:rsidR="003669F3" w:rsidRPr="00FA7748">
        <w:rPr>
          <w:b/>
          <w:bCs/>
          <w:noProof/>
          <w:color w:val="000000"/>
          <w:szCs w:val="22"/>
          <w:lang w:val="es-ES"/>
        </w:rPr>
        <w:t xml:space="preserve"> é utilizado</w:t>
      </w:r>
    </w:p>
    <w:p w14:paraId="447F97D5" w14:textId="77777777" w:rsidR="002F5ED6" w:rsidRPr="00FA7748" w:rsidRDefault="002F5ED6" w:rsidP="00A96EFE">
      <w:pPr>
        <w:suppressAutoHyphens/>
        <w:ind w:left="567" w:hanging="567"/>
        <w:rPr>
          <w:noProof/>
          <w:color w:val="000000"/>
          <w:szCs w:val="22"/>
        </w:rPr>
      </w:pPr>
    </w:p>
    <w:p w14:paraId="6DF0B220" w14:textId="77777777" w:rsidR="002F5ED6" w:rsidRPr="00FA7748" w:rsidRDefault="002F5ED6" w:rsidP="002F5ED6">
      <w:pPr>
        <w:suppressAutoHyphens/>
        <w:rPr>
          <w:noProof/>
          <w:color w:val="000000"/>
          <w:szCs w:val="22"/>
        </w:rPr>
      </w:pPr>
      <w:r w:rsidRPr="00FA7748">
        <w:rPr>
          <w:noProof/>
          <w:color w:val="000000"/>
          <w:szCs w:val="22"/>
        </w:rPr>
        <w:t xml:space="preserve">A dose de Topotecano que vai receber será </w:t>
      </w:r>
      <w:r w:rsidR="003669F3" w:rsidRPr="00FA7748">
        <w:rPr>
          <w:noProof/>
          <w:color w:val="000000"/>
          <w:szCs w:val="22"/>
        </w:rPr>
        <w:t xml:space="preserve">determinada </w:t>
      </w:r>
      <w:r w:rsidRPr="00FA7748">
        <w:rPr>
          <w:noProof/>
          <w:color w:val="000000"/>
          <w:szCs w:val="22"/>
        </w:rPr>
        <w:t xml:space="preserve">pelo seu médico, baseada: </w:t>
      </w:r>
    </w:p>
    <w:p w14:paraId="45EE571B" w14:textId="77777777" w:rsidR="00A27C3C" w:rsidRPr="00FA7748" w:rsidRDefault="002F5ED6" w:rsidP="00164F84">
      <w:pPr>
        <w:numPr>
          <w:ilvl w:val="0"/>
          <w:numId w:val="30"/>
        </w:numPr>
        <w:suppressAutoHyphens/>
        <w:ind w:left="426" w:hanging="426"/>
        <w:rPr>
          <w:noProof/>
          <w:color w:val="000000"/>
          <w:szCs w:val="22"/>
        </w:rPr>
      </w:pPr>
      <w:r w:rsidRPr="00FA7748">
        <w:rPr>
          <w:noProof/>
          <w:color w:val="000000"/>
          <w:szCs w:val="22"/>
        </w:rPr>
        <w:t>no tamanho do seu corpo (área de superfície medida em metros quadrados</w:t>
      </w:r>
      <w:r w:rsidR="003669F3" w:rsidRPr="00FA7748">
        <w:rPr>
          <w:noProof/>
          <w:color w:val="000000"/>
          <w:szCs w:val="22"/>
        </w:rPr>
        <w:t>)</w:t>
      </w:r>
    </w:p>
    <w:p w14:paraId="63908CC9" w14:textId="77777777" w:rsidR="00A27C3C" w:rsidRPr="00A27C3C" w:rsidRDefault="002F5ED6" w:rsidP="00164F84">
      <w:pPr>
        <w:numPr>
          <w:ilvl w:val="0"/>
          <w:numId w:val="30"/>
        </w:numPr>
        <w:suppressAutoHyphens/>
        <w:ind w:left="426" w:hanging="426"/>
        <w:rPr>
          <w:noProof/>
          <w:color w:val="000000"/>
          <w:szCs w:val="22"/>
        </w:rPr>
      </w:pPr>
      <w:r w:rsidRPr="001751E2">
        <w:rPr>
          <w:noProof/>
          <w:color w:val="000000"/>
          <w:szCs w:val="22"/>
        </w:rPr>
        <w:t>nos resultados das análises de sangue (efetuadas antes do tra</w:t>
      </w:r>
      <w:r w:rsidRPr="00A60DCB">
        <w:rPr>
          <w:noProof/>
          <w:color w:val="000000"/>
          <w:szCs w:val="22"/>
        </w:rPr>
        <w:t xml:space="preserve">tamento) </w:t>
      </w:r>
    </w:p>
    <w:p w14:paraId="3B75DD07" w14:textId="77777777" w:rsidR="002F5ED6" w:rsidRPr="001751E2" w:rsidRDefault="002F5ED6" w:rsidP="00164F84">
      <w:pPr>
        <w:numPr>
          <w:ilvl w:val="0"/>
          <w:numId w:val="30"/>
        </w:numPr>
        <w:suppressAutoHyphens/>
        <w:ind w:left="426" w:hanging="426"/>
        <w:rPr>
          <w:noProof/>
          <w:color w:val="000000"/>
          <w:szCs w:val="22"/>
        </w:rPr>
      </w:pPr>
      <w:r w:rsidRPr="001751E2">
        <w:rPr>
          <w:noProof/>
          <w:color w:val="000000"/>
          <w:szCs w:val="22"/>
        </w:rPr>
        <w:t xml:space="preserve">na doença a ser tratada. </w:t>
      </w:r>
    </w:p>
    <w:p w14:paraId="33AD1F80" w14:textId="77777777" w:rsidR="002F5ED6" w:rsidRPr="00FA7748" w:rsidRDefault="002F5ED6" w:rsidP="002F5ED6">
      <w:pPr>
        <w:suppressAutoHyphens/>
        <w:rPr>
          <w:noProof/>
          <w:color w:val="000000"/>
          <w:szCs w:val="22"/>
        </w:rPr>
      </w:pPr>
    </w:p>
    <w:p w14:paraId="139E2FB2" w14:textId="77777777" w:rsidR="009D5298" w:rsidRPr="00FA7748" w:rsidRDefault="002F5ED6" w:rsidP="00164F84">
      <w:pPr>
        <w:suppressAutoHyphens/>
        <w:rPr>
          <w:b/>
          <w:bCs/>
          <w:noProof/>
          <w:color w:val="000000"/>
          <w:szCs w:val="22"/>
        </w:rPr>
      </w:pPr>
      <w:r w:rsidRPr="00FA7748">
        <w:rPr>
          <w:b/>
          <w:bCs/>
          <w:noProof/>
          <w:color w:val="000000"/>
          <w:szCs w:val="22"/>
        </w:rPr>
        <w:t xml:space="preserve">A dose habitual </w:t>
      </w:r>
    </w:p>
    <w:p w14:paraId="36986A00" w14:textId="77777777" w:rsidR="00E31256" w:rsidRPr="00E31256" w:rsidRDefault="00E31256" w:rsidP="00975170">
      <w:pPr>
        <w:numPr>
          <w:ilvl w:val="0"/>
          <w:numId w:val="21"/>
        </w:numPr>
        <w:suppressAutoHyphens/>
        <w:ind w:left="426" w:hanging="426"/>
        <w:rPr>
          <w:bCs/>
          <w:noProof/>
          <w:color w:val="000000"/>
          <w:szCs w:val="22"/>
        </w:rPr>
      </w:pPr>
      <w:r w:rsidRPr="00FA7748">
        <w:rPr>
          <w:b/>
          <w:bCs/>
          <w:noProof/>
          <w:color w:val="000000"/>
          <w:szCs w:val="22"/>
        </w:rPr>
        <w:t>Cancro do ovário e do pulmão de pequenas células</w:t>
      </w:r>
      <w:r w:rsidRPr="00FA7748">
        <w:rPr>
          <w:noProof/>
          <w:color w:val="000000"/>
          <w:szCs w:val="22"/>
        </w:rPr>
        <w:t>: 1,5 mg por metro quadrado da área de superfície corporal por dia. Irá ter tratamento uma vez por dia durante 5 dias. Este padrão de tratamento normalmente será repetido a cada 3 semanas.</w:t>
      </w:r>
    </w:p>
    <w:p w14:paraId="10274D88" w14:textId="77777777" w:rsidR="009D5298" w:rsidRPr="00FA7748" w:rsidRDefault="009D5298" w:rsidP="00164F84">
      <w:pPr>
        <w:numPr>
          <w:ilvl w:val="0"/>
          <w:numId w:val="21"/>
        </w:numPr>
        <w:suppressAutoHyphens/>
        <w:ind w:left="426" w:hanging="426"/>
        <w:rPr>
          <w:bCs/>
          <w:noProof/>
          <w:color w:val="000000"/>
          <w:szCs w:val="22"/>
        </w:rPr>
      </w:pPr>
      <w:r w:rsidRPr="00FA7748">
        <w:rPr>
          <w:b/>
          <w:bCs/>
          <w:noProof/>
          <w:color w:val="000000"/>
          <w:szCs w:val="22"/>
        </w:rPr>
        <w:t xml:space="preserve">Cancro do colo do útero: </w:t>
      </w:r>
      <w:r w:rsidRPr="00FA7748">
        <w:rPr>
          <w:bCs/>
          <w:noProof/>
          <w:color w:val="000000"/>
          <w:szCs w:val="22"/>
        </w:rPr>
        <w:t>0,75 mg por metro quadrado da área de superfície corporal por dia.</w:t>
      </w:r>
    </w:p>
    <w:p w14:paraId="4ED6117A" w14:textId="77777777" w:rsidR="009D5298" w:rsidRPr="00FA7748" w:rsidRDefault="009D5298" w:rsidP="00975170">
      <w:pPr>
        <w:suppressAutoHyphens/>
        <w:ind w:left="426"/>
        <w:rPr>
          <w:bCs/>
          <w:noProof/>
          <w:color w:val="000000"/>
          <w:szCs w:val="22"/>
        </w:rPr>
      </w:pPr>
      <w:r w:rsidRPr="00FA7748">
        <w:rPr>
          <w:bCs/>
          <w:noProof/>
          <w:color w:val="000000"/>
          <w:szCs w:val="22"/>
        </w:rPr>
        <w:t xml:space="preserve">Irá </w:t>
      </w:r>
      <w:r w:rsidR="008E2508" w:rsidRPr="00FA7748">
        <w:rPr>
          <w:bCs/>
          <w:noProof/>
          <w:color w:val="000000"/>
          <w:szCs w:val="22"/>
        </w:rPr>
        <w:t xml:space="preserve">receber </w:t>
      </w:r>
      <w:r w:rsidRPr="00FA7748">
        <w:rPr>
          <w:bCs/>
          <w:noProof/>
          <w:color w:val="000000"/>
          <w:szCs w:val="22"/>
        </w:rPr>
        <w:t>tratamento uma vez por dia durante 3 dias. Este padrão de tratamento normalmente será repetido a cada 3 semanas.</w:t>
      </w:r>
    </w:p>
    <w:p w14:paraId="05696292" w14:textId="77777777" w:rsidR="009D5298" w:rsidRPr="00FA7748" w:rsidRDefault="009D5298" w:rsidP="00164F84">
      <w:pPr>
        <w:suppressAutoHyphens/>
        <w:ind w:left="426"/>
        <w:rPr>
          <w:bCs/>
          <w:noProof/>
          <w:color w:val="000000"/>
          <w:szCs w:val="22"/>
        </w:rPr>
      </w:pPr>
      <w:r w:rsidRPr="00FA7748">
        <w:rPr>
          <w:b/>
          <w:bCs/>
          <w:noProof/>
          <w:color w:val="000000"/>
          <w:szCs w:val="22"/>
        </w:rPr>
        <w:t>Aquando do tratamento do cancro do colo do útero,</w:t>
      </w:r>
      <w:r w:rsidRPr="00FA7748">
        <w:rPr>
          <w:bCs/>
          <w:noProof/>
          <w:color w:val="000000"/>
          <w:szCs w:val="22"/>
        </w:rPr>
        <w:t xml:space="preserve"> Topotecano</w:t>
      </w:r>
      <w:r w:rsidR="004122CF" w:rsidRPr="00FA7748">
        <w:rPr>
          <w:bCs/>
          <w:noProof/>
          <w:color w:val="000000"/>
          <w:szCs w:val="22"/>
        </w:rPr>
        <w:t xml:space="preserve"> Hospira</w:t>
      </w:r>
      <w:r w:rsidRPr="00FA7748">
        <w:rPr>
          <w:bCs/>
          <w:noProof/>
          <w:color w:val="000000"/>
          <w:szCs w:val="22"/>
        </w:rPr>
        <w:t xml:space="preserve"> é associado com outro medicamento chamado cisplatina. O seu médico irá determinar a dose correta de cisplatina.</w:t>
      </w:r>
      <w:r w:rsidR="004122CF" w:rsidRPr="00FA7748">
        <w:rPr>
          <w:bCs/>
          <w:noProof/>
          <w:color w:val="000000"/>
          <w:szCs w:val="22"/>
        </w:rPr>
        <w:t xml:space="preserve"> O esquema de tratamento pode variar, dependendo dos resultados das suas análises de sangue regulares.</w:t>
      </w:r>
    </w:p>
    <w:p w14:paraId="36F72812" w14:textId="77777777" w:rsidR="002F5ED6" w:rsidRPr="00FA7748" w:rsidRDefault="002F5ED6" w:rsidP="00975170">
      <w:pPr>
        <w:suppressAutoHyphens/>
        <w:ind w:left="426"/>
        <w:rPr>
          <w:noProof/>
          <w:color w:val="000000"/>
          <w:szCs w:val="22"/>
        </w:rPr>
      </w:pPr>
    </w:p>
    <w:p w14:paraId="42C91ABF" w14:textId="77777777" w:rsidR="002F5ED6" w:rsidRPr="00FA7748" w:rsidRDefault="002F5ED6" w:rsidP="002F5ED6">
      <w:pPr>
        <w:suppressAutoHyphens/>
        <w:rPr>
          <w:noProof/>
          <w:color w:val="000000"/>
          <w:szCs w:val="22"/>
        </w:rPr>
      </w:pPr>
      <w:r w:rsidRPr="00FA7748">
        <w:rPr>
          <w:b/>
          <w:bCs/>
          <w:noProof/>
          <w:color w:val="000000"/>
          <w:szCs w:val="22"/>
        </w:rPr>
        <w:t>Como é administrado o Topotecano</w:t>
      </w:r>
      <w:r w:rsidRPr="00FA7748">
        <w:rPr>
          <w:noProof/>
          <w:color w:val="000000"/>
          <w:szCs w:val="22"/>
        </w:rPr>
        <w:t xml:space="preserve">  </w:t>
      </w:r>
    </w:p>
    <w:p w14:paraId="3813F3EB" w14:textId="77777777" w:rsidR="002F5ED6" w:rsidRPr="00FA7748" w:rsidRDefault="002F5ED6" w:rsidP="002F5ED6">
      <w:pPr>
        <w:suppressAutoHyphens/>
        <w:rPr>
          <w:noProof/>
          <w:color w:val="000000"/>
          <w:szCs w:val="22"/>
        </w:rPr>
      </w:pPr>
      <w:r w:rsidRPr="00FA7748">
        <w:rPr>
          <w:noProof/>
          <w:color w:val="000000"/>
          <w:szCs w:val="22"/>
        </w:rPr>
        <w:t xml:space="preserve">Um médico ou enfermeiro </w:t>
      </w:r>
      <w:r w:rsidR="004122CF" w:rsidRPr="00FA7748">
        <w:rPr>
          <w:noProof/>
          <w:color w:val="000000"/>
          <w:szCs w:val="22"/>
        </w:rPr>
        <w:t xml:space="preserve">administrar-lhe-á </w:t>
      </w:r>
      <w:r w:rsidR="00966E24" w:rsidRPr="00FA7748">
        <w:rPr>
          <w:noProof/>
          <w:color w:val="000000"/>
          <w:szCs w:val="22"/>
        </w:rPr>
        <w:t>t</w:t>
      </w:r>
      <w:r w:rsidRPr="00FA7748">
        <w:rPr>
          <w:noProof/>
          <w:color w:val="000000"/>
          <w:szCs w:val="22"/>
        </w:rPr>
        <w:t xml:space="preserve">opotecano por perfusão </w:t>
      </w:r>
      <w:r w:rsidR="00966E24" w:rsidRPr="00FA7748">
        <w:rPr>
          <w:noProof/>
          <w:color w:val="000000"/>
          <w:szCs w:val="22"/>
        </w:rPr>
        <w:t xml:space="preserve">no </w:t>
      </w:r>
      <w:r w:rsidRPr="00FA7748">
        <w:rPr>
          <w:noProof/>
          <w:color w:val="000000"/>
          <w:szCs w:val="22"/>
        </w:rPr>
        <w:t xml:space="preserve">seu braço durante um período de 30 minutos. </w:t>
      </w:r>
    </w:p>
    <w:p w14:paraId="708152BD" w14:textId="77777777" w:rsidR="002F5ED6" w:rsidRPr="00FA7748" w:rsidRDefault="002F5ED6" w:rsidP="002F5ED6">
      <w:pPr>
        <w:suppressAutoHyphens/>
        <w:rPr>
          <w:noProof/>
          <w:color w:val="000000"/>
          <w:szCs w:val="22"/>
        </w:rPr>
      </w:pPr>
    </w:p>
    <w:p w14:paraId="2C500ABB" w14:textId="77777777" w:rsidR="002F5ED6" w:rsidRPr="00FA7748" w:rsidRDefault="002F5ED6" w:rsidP="002F5ED6">
      <w:pPr>
        <w:suppressAutoHyphens/>
        <w:rPr>
          <w:noProof/>
          <w:color w:val="000000"/>
          <w:szCs w:val="22"/>
        </w:rPr>
      </w:pPr>
    </w:p>
    <w:p w14:paraId="15B87B55" w14:textId="77777777" w:rsidR="002F5ED6" w:rsidRPr="00FA7748" w:rsidRDefault="009D5298" w:rsidP="002F5ED6">
      <w:pPr>
        <w:suppressAutoHyphens/>
        <w:ind w:left="567" w:hanging="567"/>
        <w:rPr>
          <w:noProof/>
          <w:color w:val="000000"/>
          <w:szCs w:val="22"/>
        </w:rPr>
      </w:pPr>
      <w:r w:rsidRPr="00FA7748">
        <w:rPr>
          <w:b/>
          <w:noProof/>
          <w:color w:val="000000"/>
          <w:szCs w:val="22"/>
        </w:rPr>
        <w:t>4.</w:t>
      </w:r>
      <w:r w:rsidRPr="00FA7748">
        <w:rPr>
          <w:b/>
          <w:noProof/>
          <w:color w:val="000000"/>
          <w:szCs w:val="22"/>
        </w:rPr>
        <w:tab/>
        <w:t xml:space="preserve">Efeitos </w:t>
      </w:r>
      <w:r w:rsidR="008E2508" w:rsidRPr="00FA7748">
        <w:rPr>
          <w:b/>
          <w:noProof/>
          <w:color w:val="000000"/>
          <w:szCs w:val="22"/>
        </w:rPr>
        <w:t>indesejáveis</w:t>
      </w:r>
      <w:r w:rsidR="00317DEE">
        <w:rPr>
          <w:b/>
          <w:noProof/>
          <w:color w:val="000000"/>
          <w:szCs w:val="22"/>
        </w:rPr>
        <w:t xml:space="preserve"> </w:t>
      </w:r>
      <w:r w:rsidRPr="00FA7748">
        <w:rPr>
          <w:b/>
          <w:noProof/>
          <w:color w:val="000000"/>
          <w:szCs w:val="22"/>
        </w:rPr>
        <w:t>possíveis</w:t>
      </w:r>
    </w:p>
    <w:p w14:paraId="616025B9" w14:textId="77777777" w:rsidR="002F5ED6" w:rsidRPr="00FA7748" w:rsidRDefault="002F5ED6" w:rsidP="002F5ED6">
      <w:pPr>
        <w:suppressAutoHyphens/>
        <w:rPr>
          <w:noProof/>
          <w:color w:val="000000"/>
          <w:szCs w:val="22"/>
        </w:rPr>
      </w:pPr>
    </w:p>
    <w:p w14:paraId="40940CBD" w14:textId="77777777" w:rsidR="002F5ED6" w:rsidRPr="00FA7748" w:rsidRDefault="002F5ED6" w:rsidP="002F5ED6">
      <w:pPr>
        <w:suppressAutoHyphens/>
        <w:rPr>
          <w:noProof/>
          <w:color w:val="000000"/>
          <w:szCs w:val="22"/>
        </w:rPr>
      </w:pPr>
      <w:r w:rsidRPr="00FA7748">
        <w:rPr>
          <w:noProof/>
          <w:color w:val="000000"/>
          <w:szCs w:val="22"/>
        </w:rPr>
        <w:t xml:space="preserve">Como todos os medicamentos, </w:t>
      </w:r>
      <w:r w:rsidR="00723EBF" w:rsidRPr="00FA7748">
        <w:rPr>
          <w:noProof/>
          <w:color w:val="000000"/>
          <w:szCs w:val="22"/>
        </w:rPr>
        <w:t>este medicamento</w:t>
      </w:r>
      <w:r w:rsidRPr="00FA7748">
        <w:rPr>
          <w:noProof/>
          <w:color w:val="000000"/>
          <w:szCs w:val="22"/>
        </w:rPr>
        <w:t xml:space="preserve"> pode causar efeitos </w:t>
      </w:r>
      <w:r w:rsidR="008E2508" w:rsidRPr="00FA7748">
        <w:rPr>
          <w:noProof/>
          <w:color w:val="000000"/>
          <w:szCs w:val="22"/>
        </w:rPr>
        <w:t>indesejáveis</w:t>
      </w:r>
      <w:r w:rsidRPr="00FA7748">
        <w:rPr>
          <w:noProof/>
          <w:color w:val="000000"/>
          <w:szCs w:val="22"/>
        </w:rPr>
        <w:t xml:space="preserve">, </w:t>
      </w:r>
      <w:r w:rsidR="00723EBF" w:rsidRPr="00FA7748">
        <w:rPr>
          <w:noProof/>
          <w:color w:val="000000"/>
          <w:szCs w:val="22"/>
        </w:rPr>
        <w:t>embora</w:t>
      </w:r>
      <w:r w:rsidRPr="00FA7748">
        <w:rPr>
          <w:noProof/>
          <w:color w:val="000000"/>
          <w:szCs w:val="22"/>
        </w:rPr>
        <w:t xml:space="preserve"> estes não se manifest</w:t>
      </w:r>
      <w:r w:rsidR="00723EBF" w:rsidRPr="00FA7748">
        <w:rPr>
          <w:noProof/>
          <w:color w:val="000000"/>
          <w:szCs w:val="22"/>
        </w:rPr>
        <w:t>e</w:t>
      </w:r>
      <w:r w:rsidRPr="00FA7748">
        <w:rPr>
          <w:noProof/>
          <w:color w:val="000000"/>
          <w:szCs w:val="22"/>
        </w:rPr>
        <w:t>m em todas as pessoas.</w:t>
      </w:r>
    </w:p>
    <w:p w14:paraId="0AB98308" w14:textId="77777777" w:rsidR="002F5ED6" w:rsidRPr="00FA7748" w:rsidRDefault="002F5ED6" w:rsidP="002F5ED6">
      <w:pPr>
        <w:suppressAutoHyphens/>
        <w:rPr>
          <w:noProof/>
          <w:color w:val="000000"/>
          <w:szCs w:val="22"/>
        </w:rPr>
      </w:pPr>
    </w:p>
    <w:p w14:paraId="09E4919E" w14:textId="77777777" w:rsidR="002F5ED6" w:rsidRPr="00FA7748" w:rsidRDefault="002F5ED6" w:rsidP="002F5ED6">
      <w:pPr>
        <w:suppressAutoHyphens/>
        <w:rPr>
          <w:noProof/>
          <w:color w:val="000000"/>
          <w:szCs w:val="22"/>
        </w:rPr>
      </w:pPr>
      <w:r w:rsidRPr="00FA7748">
        <w:rPr>
          <w:b/>
          <w:bCs/>
          <w:noProof/>
          <w:color w:val="000000"/>
          <w:szCs w:val="22"/>
        </w:rPr>
        <w:t xml:space="preserve">Efeitos </w:t>
      </w:r>
      <w:r w:rsidR="008E2508" w:rsidRPr="00FA7748">
        <w:rPr>
          <w:b/>
          <w:noProof/>
          <w:color w:val="000000"/>
          <w:szCs w:val="22"/>
        </w:rPr>
        <w:t>indesejáveis</w:t>
      </w:r>
      <w:r w:rsidRPr="00FA7748">
        <w:rPr>
          <w:b/>
          <w:bCs/>
          <w:noProof/>
          <w:color w:val="000000"/>
          <w:szCs w:val="22"/>
        </w:rPr>
        <w:t xml:space="preserve"> graves</w:t>
      </w:r>
      <w:r w:rsidRPr="00FA7748">
        <w:rPr>
          <w:noProof/>
          <w:color w:val="000000"/>
          <w:szCs w:val="22"/>
        </w:rPr>
        <w:t xml:space="preserve">: </w:t>
      </w:r>
      <w:r w:rsidRPr="00FA7748">
        <w:rPr>
          <w:b/>
          <w:bCs/>
          <w:noProof/>
          <w:color w:val="000000"/>
          <w:szCs w:val="22"/>
        </w:rPr>
        <w:t>Informe o seu médico</w:t>
      </w:r>
      <w:r w:rsidRPr="00FA7748">
        <w:rPr>
          <w:noProof/>
          <w:color w:val="000000"/>
          <w:szCs w:val="22"/>
        </w:rPr>
        <w:t xml:space="preserve"> </w:t>
      </w:r>
    </w:p>
    <w:p w14:paraId="20B3075C" w14:textId="77777777" w:rsidR="002F5ED6" w:rsidRPr="00FA7748" w:rsidRDefault="002F5ED6" w:rsidP="002F5ED6">
      <w:pPr>
        <w:suppressAutoHyphens/>
        <w:rPr>
          <w:noProof/>
          <w:color w:val="000000"/>
          <w:szCs w:val="22"/>
        </w:rPr>
      </w:pPr>
    </w:p>
    <w:p w14:paraId="0F2E074D" w14:textId="77777777" w:rsidR="002F5ED6" w:rsidRPr="00FA7748" w:rsidRDefault="00966E24" w:rsidP="002F5ED6">
      <w:pPr>
        <w:suppressAutoHyphens/>
        <w:rPr>
          <w:noProof/>
          <w:color w:val="000000"/>
          <w:szCs w:val="22"/>
        </w:rPr>
      </w:pPr>
      <w:r w:rsidRPr="00FA7748">
        <w:rPr>
          <w:noProof/>
          <w:color w:val="000000"/>
          <w:szCs w:val="22"/>
        </w:rPr>
        <w:t xml:space="preserve">Estes </w:t>
      </w:r>
      <w:r w:rsidR="002F5ED6" w:rsidRPr="00FA7748">
        <w:rPr>
          <w:noProof/>
          <w:color w:val="000000"/>
          <w:szCs w:val="22"/>
        </w:rPr>
        <w:t xml:space="preserve">efeitos </w:t>
      </w:r>
      <w:r w:rsidR="008E2508" w:rsidRPr="00FA7748">
        <w:rPr>
          <w:noProof/>
          <w:color w:val="000000"/>
          <w:szCs w:val="22"/>
        </w:rPr>
        <w:t>indesejáveis</w:t>
      </w:r>
      <w:r w:rsidR="002F5ED6" w:rsidRPr="00FA7748">
        <w:rPr>
          <w:noProof/>
          <w:color w:val="000000"/>
          <w:szCs w:val="22"/>
        </w:rPr>
        <w:t xml:space="preserve"> </w:t>
      </w:r>
      <w:r w:rsidR="00723EBF" w:rsidRPr="00FA7748">
        <w:rPr>
          <w:noProof/>
          <w:color w:val="000000"/>
          <w:szCs w:val="22"/>
        </w:rPr>
        <w:t xml:space="preserve">muito frequentes podem afetar </w:t>
      </w:r>
      <w:r w:rsidR="00723EBF" w:rsidRPr="00FA7748">
        <w:rPr>
          <w:b/>
          <w:bCs/>
          <w:noProof/>
          <w:color w:val="000000"/>
          <w:szCs w:val="22"/>
        </w:rPr>
        <w:t xml:space="preserve">mais de 1 em cada 10 pessoas </w:t>
      </w:r>
      <w:r w:rsidR="00723EBF" w:rsidRPr="00FA7748">
        <w:rPr>
          <w:noProof/>
          <w:color w:val="000000"/>
          <w:szCs w:val="22"/>
        </w:rPr>
        <w:t>tratadas com</w:t>
      </w:r>
      <w:r w:rsidR="000E1974" w:rsidRPr="00FA7748">
        <w:rPr>
          <w:noProof/>
          <w:color w:val="000000"/>
          <w:szCs w:val="22"/>
        </w:rPr>
        <w:t xml:space="preserve"> Topotecano Hospira:</w:t>
      </w:r>
      <w:r w:rsidR="002F5ED6" w:rsidRPr="00FA7748">
        <w:rPr>
          <w:noProof/>
          <w:color w:val="000000"/>
          <w:szCs w:val="22"/>
        </w:rPr>
        <w:t xml:space="preserve"> </w:t>
      </w:r>
    </w:p>
    <w:p w14:paraId="73DAD542" w14:textId="77777777" w:rsidR="002F5ED6" w:rsidRPr="00FA7748" w:rsidRDefault="002F5ED6" w:rsidP="002F5ED6">
      <w:pPr>
        <w:suppressAutoHyphens/>
        <w:rPr>
          <w:noProof/>
          <w:color w:val="000000"/>
          <w:szCs w:val="22"/>
        </w:rPr>
      </w:pPr>
    </w:p>
    <w:p w14:paraId="2D343F56" w14:textId="77777777" w:rsidR="002F5ED6" w:rsidRPr="00FA7748" w:rsidRDefault="002F5ED6" w:rsidP="00164F84">
      <w:pPr>
        <w:numPr>
          <w:ilvl w:val="0"/>
          <w:numId w:val="31"/>
        </w:numPr>
        <w:suppressAutoHyphens/>
        <w:ind w:left="426" w:hanging="426"/>
        <w:rPr>
          <w:noProof/>
          <w:color w:val="000000"/>
          <w:szCs w:val="22"/>
        </w:rPr>
      </w:pPr>
      <w:r w:rsidRPr="00FA7748">
        <w:rPr>
          <w:b/>
          <w:bCs/>
          <w:noProof/>
          <w:color w:val="000000"/>
          <w:szCs w:val="22"/>
        </w:rPr>
        <w:t>Sinais de infeção</w:t>
      </w:r>
      <w:r w:rsidRPr="00FA7748">
        <w:rPr>
          <w:noProof/>
          <w:color w:val="000000"/>
          <w:szCs w:val="22"/>
        </w:rPr>
        <w:t xml:space="preserve">. Topotecano pode reduzir o número de glóbulos brancos e diminuir a sua resistência às infeções. Isto pode ser fatal. </w:t>
      </w:r>
      <w:r w:rsidR="00723EBF" w:rsidRPr="00FA7748">
        <w:rPr>
          <w:noProof/>
          <w:color w:val="000000"/>
          <w:szCs w:val="22"/>
        </w:rPr>
        <w:t>Os sinais incluem:</w:t>
      </w:r>
    </w:p>
    <w:p w14:paraId="486E918C" w14:textId="77777777" w:rsidR="002F5ED6" w:rsidRPr="00FA7748" w:rsidRDefault="002F5ED6" w:rsidP="00164F84">
      <w:pPr>
        <w:suppressAutoHyphens/>
        <w:ind w:left="426" w:firstLine="283"/>
        <w:rPr>
          <w:noProof/>
          <w:color w:val="000000"/>
          <w:szCs w:val="22"/>
        </w:rPr>
      </w:pPr>
      <w:r w:rsidRPr="00FA7748">
        <w:rPr>
          <w:noProof/>
          <w:color w:val="000000"/>
          <w:szCs w:val="22"/>
        </w:rPr>
        <w:t>-</w:t>
      </w:r>
      <w:r w:rsidR="00A1361B" w:rsidRPr="00FA7748">
        <w:rPr>
          <w:noProof/>
          <w:color w:val="000000"/>
          <w:szCs w:val="22"/>
        </w:rPr>
        <w:t xml:space="preserve"> </w:t>
      </w:r>
      <w:r w:rsidRPr="00FA7748">
        <w:rPr>
          <w:noProof/>
          <w:color w:val="000000"/>
          <w:szCs w:val="22"/>
        </w:rPr>
        <w:t xml:space="preserve">febre </w:t>
      </w:r>
    </w:p>
    <w:p w14:paraId="54D27064" w14:textId="77777777" w:rsidR="002F5ED6" w:rsidRPr="00FA7748" w:rsidRDefault="002F5ED6" w:rsidP="00164F84">
      <w:pPr>
        <w:suppressAutoHyphens/>
        <w:ind w:left="426" w:firstLine="283"/>
        <w:rPr>
          <w:noProof/>
          <w:color w:val="000000"/>
          <w:szCs w:val="22"/>
        </w:rPr>
      </w:pPr>
      <w:r w:rsidRPr="00FA7748">
        <w:rPr>
          <w:noProof/>
          <w:color w:val="000000"/>
          <w:szCs w:val="22"/>
        </w:rPr>
        <w:t>-</w:t>
      </w:r>
      <w:r w:rsidR="00A1361B" w:rsidRPr="00FA7748">
        <w:rPr>
          <w:noProof/>
          <w:color w:val="000000"/>
          <w:szCs w:val="22"/>
        </w:rPr>
        <w:t xml:space="preserve"> </w:t>
      </w:r>
      <w:r w:rsidRPr="00FA7748">
        <w:rPr>
          <w:noProof/>
          <w:color w:val="000000"/>
          <w:szCs w:val="22"/>
        </w:rPr>
        <w:t xml:space="preserve">deterioração grave da sua condição geral  </w:t>
      </w:r>
    </w:p>
    <w:p w14:paraId="282E7F93" w14:textId="77777777" w:rsidR="002F5ED6" w:rsidRPr="00FA7748" w:rsidRDefault="002F5ED6" w:rsidP="00164F84">
      <w:pPr>
        <w:suppressAutoHyphens/>
        <w:ind w:left="426" w:firstLine="283"/>
        <w:rPr>
          <w:noProof/>
          <w:color w:val="000000"/>
          <w:szCs w:val="22"/>
        </w:rPr>
      </w:pPr>
      <w:r w:rsidRPr="00FA7748">
        <w:rPr>
          <w:noProof/>
          <w:color w:val="000000"/>
          <w:szCs w:val="22"/>
        </w:rPr>
        <w:t>-</w:t>
      </w:r>
      <w:r w:rsidR="00A1361B" w:rsidRPr="00FA7748">
        <w:rPr>
          <w:noProof/>
          <w:color w:val="000000"/>
          <w:szCs w:val="22"/>
        </w:rPr>
        <w:t xml:space="preserve"> </w:t>
      </w:r>
      <w:r w:rsidRPr="00FA7748">
        <w:rPr>
          <w:noProof/>
          <w:color w:val="000000"/>
          <w:szCs w:val="22"/>
        </w:rPr>
        <w:t>sintomas locais tais como garganta ferida ou problemas urinários (por exemplo sensação de ardor ao urinar, o que pode ser uma infeção urinária)</w:t>
      </w:r>
      <w:r w:rsidR="00966E24" w:rsidRPr="00FA7748">
        <w:rPr>
          <w:noProof/>
          <w:color w:val="000000"/>
          <w:szCs w:val="22"/>
        </w:rPr>
        <w:t>.</w:t>
      </w:r>
      <w:r w:rsidRPr="00FA7748">
        <w:rPr>
          <w:noProof/>
          <w:color w:val="000000"/>
          <w:szCs w:val="22"/>
        </w:rPr>
        <w:t xml:space="preserve">  </w:t>
      </w:r>
    </w:p>
    <w:p w14:paraId="1AE0FCAD" w14:textId="77777777" w:rsidR="002F5ED6" w:rsidRPr="00FA7748" w:rsidRDefault="002F5ED6" w:rsidP="009E5DBE">
      <w:pPr>
        <w:suppressAutoHyphens/>
        <w:ind w:left="426" w:hanging="426"/>
        <w:rPr>
          <w:b/>
          <w:bCs/>
          <w:noProof/>
          <w:color w:val="000000"/>
          <w:szCs w:val="22"/>
        </w:rPr>
      </w:pPr>
    </w:p>
    <w:p w14:paraId="444A3D42" w14:textId="77777777" w:rsidR="002F5ED6" w:rsidRPr="00FA7748" w:rsidRDefault="00723EBF" w:rsidP="00164F84">
      <w:pPr>
        <w:numPr>
          <w:ilvl w:val="0"/>
          <w:numId w:val="31"/>
        </w:numPr>
        <w:suppressAutoHyphens/>
        <w:ind w:left="426" w:hanging="426"/>
        <w:rPr>
          <w:noProof/>
          <w:color w:val="000000"/>
          <w:szCs w:val="22"/>
        </w:rPr>
      </w:pPr>
      <w:r w:rsidRPr="00FA7748">
        <w:rPr>
          <w:b/>
          <w:bCs/>
          <w:noProof/>
          <w:color w:val="000000"/>
          <w:szCs w:val="22"/>
        </w:rPr>
        <w:t>Ocasionalmente a dor</w:t>
      </w:r>
      <w:r w:rsidR="002F5ED6" w:rsidRPr="00FA7748">
        <w:rPr>
          <w:b/>
          <w:bCs/>
          <w:noProof/>
          <w:color w:val="000000"/>
          <w:szCs w:val="22"/>
        </w:rPr>
        <w:t xml:space="preserve"> de estômago grave, febre e possivelmente diarreia (raramente com sangue)</w:t>
      </w:r>
      <w:r w:rsidR="002F5ED6" w:rsidRPr="00FA7748">
        <w:rPr>
          <w:noProof/>
          <w:color w:val="000000"/>
          <w:szCs w:val="22"/>
        </w:rPr>
        <w:t xml:space="preserve"> podem ser sinais de inflamação do intestino (colite). </w:t>
      </w:r>
    </w:p>
    <w:p w14:paraId="6F1CE098" w14:textId="77777777" w:rsidR="002F5ED6" w:rsidRPr="00FA7748" w:rsidRDefault="002F5ED6" w:rsidP="002F5ED6">
      <w:pPr>
        <w:suppressAutoHyphens/>
        <w:rPr>
          <w:noProof/>
          <w:color w:val="000000"/>
          <w:szCs w:val="22"/>
        </w:rPr>
      </w:pPr>
    </w:p>
    <w:p w14:paraId="41E11C55" w14:textId="77777777" w:rsidR="002F5ED6" w:rsidRPr="00FA7748" w:rsidRDefault="00723EBF" w:rsidP="002F5ED6">
      <w:pPr>
        <w:suppressAutoHyphens/>
        <w:rPr>
          <w:noProof/>
          <w:color w:val="000000"/>
          <w:szCs w:val="22"/>
        </w:rPr>
      </w:pPr>
      <w:r w:rsidRPr="00FA7748">
        <w:rPr>
          <w:noProof/>
          <w:color w:val="000000"/>
          <w:szCs w:val="22"/>
        </w:rPr>
        <w:t xml:space="preserve">Este efeito secundário </w:t>
      </w:r>
      <w:r w:rsidRPr="00FA7748">
        <w:rPr>
          <w:b/>
          <w:bCs/>
          <w:noProof/>
          <w:color w:val="000000"/>
          <w:szCs w:val="22"/>
        </w:rPr>
        <w:t xml:space="preserve">raro </w:t>
      </w:r>
      <w:r w:rsidRPr="00FA7748">
        <w:rPr>
          <w:noProof/>
          <w:color w:val="000000"/>
          <w:szCs w:val="22"/>
        </w:rPr>
        <w:t xml:space="preserve">pode afetar </w:t>
      </w:r>
      <w:r w:rsidRPr="00FA7748">
        <w:rPr>
          <w:b/>
          <w:bCs/>
          <w:noProof/>
          <w:color w:val="000000"/>
          <w:szCs w:val="22"/>
        </w:rPr>
        <w:t xml:space="preserve">até 1 em cada 1000 pessoas </w:t>
      </w:r>
      <w:r w:rsidRPr="00FA7748">
        <w:rPr>
          <w:noProof/>
          <w:color w:val="000000"/>
          <w:szCs w:val="22"/>
        </w:rPr>
        <w:t>tratadas com Topotecano Hospira:</w:t>
      </w:r>
    </w:p>
    <w:p w14:paraId="7408BF1E" w14:textId="77777777" w:rsidR="002F5ED6" w:rsidRPr="00FA7748" w:rsidRDefault="002F5ED6" w:rsidP="00164F84">
      <w:pPr>
        <w:numPr>
          <w:ilvl w:val="0"/>
          <w:numId w:val="31"/>
        </w:numPr>
        <w:suppressAutoHyphens/>
        <w:ind w:left="426" w:hanging="426"/>
        <w:rPr>
          <w:noProof/>
          <w:color w:val="000000"/>
          <w:szCs w:val="22"/>
        </w:rPr>
      </w:pPr>
      <w:r w:rsidRPr="00FA7748">
        <w:rPr>
          <w:b/>
          <w:bCs/>
          <w:noProof/>
          <w:color w:val="000000"/>
          <w:szCs w:val="22"/>
        </w:rPr>
        <w:t>Inflamação pulmonar (doença pulmonar intersticial):</w:t>
      </w:r>
      <w:r w:rsidRPr="00FA7748">
        <w:rPr>
          <w:noProof/>
          <w:color w:val="000000"/>
          <w:szCs w:val="22"/>
        </w:rPr>
        <w:t xml:space="preserve"> Está mais em risco se tem antecedentes de doença pulmonar, se fez tratamento por radiação aos pulmões, ou se já tomou anteriormente medicamentos que causaram dano aos pulmões. Os sinais incluem: </w:t>
      </w:r>
    </w:p>
    <w:p w14:paraId="0E98E4BA" w14:textId="77777777" w:rsidR="002F5ED6" w:rsidRPr="00FA7748" w:rsidRDefault="002F5ED6" w:rsidP="00164F84">
      <w:pPr>
        <w:suppressAutoHyphens/>
        <w:ind w:left="426" w:firstLine="141"/>
        <w:rPr>
          <w:noProof/>
          <w:color w:val="000000"/>
          <w:szCs w:val="22"/>
        </w:rPr>
      </w:pPr>
      <w:r w:rsidRPr="00FA7748">
        <w:rPr>
          <w:noProof/>
          <w:color w:val="000000"/>
          <w:szCs w:val="22"/>
        </w:rPr>
        <w:t xml:space="preserve">- dificuldade em respirar </w:t>
      </w:r>
    </w:p>
    <w:p w14:paraId="1A8B6CBE" w14:textId="77777777" w:rsidR="002F5ED6" w:rsidRPr="00FA7748" w:rsidRDefault="002F5ED6" w:rsidP="00164F84">
      <w:pPr>
        <w:suppressAutoHyphens/>
        <w:ind w:left="426" w:firstLine="141"/>
        <w:rPr>
          <w:noProof/>
          <w:color w:val="000000"/>
          <w:szCs w:val="22"/>
        </w:rPr>
      </w:pPr>
      <w:r w:rsidRPr="00FA7748">
        <w:rPr>
          <w:noProof/>
          <w:color w:val="000000"/>
          <w:szCs w:val="22"/>
        </w:rPr>
        <w:t>-</w:t>
      </w:r>
      <w:r w:rsidR="00AC197E" w:rsidRPr="00FA7748">
        <w:rPr>
          <w:noProof/>
          <w:color w:val="000000"/>
          <w:szCs w:val="22"/>
        </w:rPr>
        <w:t xml:space="preserve"> </w:t>
      </w:r>
      <w:r w:rsidRPr="00FA7748">
        <w:rPr>
          <w:noProof/>
          <w:color w:val="000000"/>
          <w:szCs w:val="22"/>
        </w:rPr>
        <w:t xml:space="preserve">tosse </w:t>
      </w:r>
    </w:p>
    <w:p w14:paraId="71D77F33" w14:textId="77777777" w:rsidR="002F5ED6" w:rsidRPr="00FA7748" w:rsidRDefault="002F5ED6" w:rsidP="00164F84">
      <w:pPr>
        <w:suppressAutoHyphens/>
        <w:ind w:left="426" w:firstLine="141"/>
        <w:rPr>
          <w:noProof/>
          <w:color w:val="000000"/>
          <w:szCs w:val="22"/>
        </w:rPr>
      </w:pPr>
      <w:r w:rsidRPr="00FA7748">
        <w:rPr>
          <w:noProof/>
          <w:color w:val="000000"/>
          <w:szCs w:val="22"/>
        </w:rPr>
        <w:t>-</w:t>
      </w:r>
      <w:r w:rsidR="00AC197E" w:rsidRPr="00FA7748">
        <w:rPr>
          <w:noProof/>
          <w:color w:val="000000"/>
          <w:szCs w:val="22"/>
        </w:rPr>
        <w:t xml:space="preserve"> </w:t>
      </w:r>
      <w:r w:rsidRPr="00FA7748">
        <w:rPr>
          <w:noProof/>
          <w:color w:val="000000"/>
          <w:szCs w:val="22"/>
        </w:rPr>
        <w:t xml:space="preserve">febre </w:t>
      </w:r>
    </w:p>
    <w:p w14:paraId="7337C0FC" w14:textId="77777777" w:rsidR="008E2508" w:rsidRPr="00FA7748" w:rsidRDefault="008E2508" w:rsidP="00F30BB7">
      <w:pPr>
        <w:suppressAutoHyphens/>
        <w:rPr>
          <w:noProof/>
          <w:color w:val="000000"/>
          <w:szCs w:val="22"/>
        </w:rPr>
      </w:pPr>
    </w:p>
    <w:p w14:paraId="3CF36E52" w14:textId="77777777" w:rsidR="00723EBF" w:rsidRPr="00FA7748" w:rsidRDefault="00723EBF" w:rsidP="00723EBF">
      <w:pPr>
        <w:suppressAutoHyphens/>
        <w:rPr>
          <w:b/>
          <w:bCs/>
          <w:noProof/>
          <w:color w:val="000000"/>
          <w:szCs w:val="22"/>
        </w:rPr>
      </w:pPr>
      <w:r w:rsidRPr="00FA7748">
        <w:rPr>
          <w:b/>
          <w:bCs/>
          <w:noProof/>
          <w:color w:val="000000"/>
          <w:szCs w:val="22"/>
        </w:rPr>
        <w:t xml:space="preserve">Informe o seu médico imediatamente, </w:t>
      </w:r>
      <w:r w:rsidRPr="00FA7748">
        <w:rPr>
          <w:bCs/>
          <w:noProof/>
          <w:color w:val="000000"/>
          <w:szCs w:val="22"/>
        </w:rPr>
        <w:t>se tiver algum sintoma destas condições, pois poderá ser necessário hospitalizar.</w:t>
      </w:r>
    </w:p>
    <w:p w14:paraId="61DC137B" w14:textId="77777777" w:rsidR="00723EBF" w:rsidRPr="00FA7748" w:rsidRDefault="00723EBF" w:rsidP="002F5ED6">
      <w:pPr>
        <w:suppressAutoHyphens/>
        <w:rPr>
          <w:b/>
          <w:bCs/>
          <w:noProof/>
          <w:color w:val="000000"/>
          <w:szCs w:val="22"/>
        </w:rPr>
      </w:pPr>
    </w:p>
    <w:p w14:paraId="52E451C4" w14:textId="77777777" w:rsidR="000E1974" w:rsidRPr="00FA7748" w:rsidRDefault="002F5ED6" w:rsidP="002F5ED6">
      <w:pPr>
        <w:suppressAutoHyphens/>
        <w:rPr>
          <w:b/>
          <w:bCs/>
          <w:noProof/>
          <w:color w:val="000000"/>
          <w:szCs w:val="22"/>
        </w:rPr>
      </w:pPr>
      <w:r w:rsidRPr="00FA7748">
        <w:rPr>
          <w:b/>
          <w:bCs/>
          <w:noProof/>
          <w:color w:val="000000"/>
          <w:szCs w:val="22"/>
        </w:rPr>
        <w:t xml:space="preserve">Efeitos </w:t>
      </w:r>
      <w:r w:rsidR="008E2508" w:rsidRPr="00FA7748">
        <w:rPr>
          <w:b/>
          <w:noProof/>
          <w:color w:val="000000"/>
          <w:szCs w:val="22"/>
        </w:rPr>
        <w:t>indesejáveis</w:t>
      </w:r>
      <w:r w:rsidRPr="00FA7748">
        <w:rPr>
          <w:b/>
          <w:bCs/>
          <w:noProof/>
          <w:color w:val="000000"/>
          <w:szCs w:val="22"/>
        </w:rPr>
        <w:t xml:space="preserve"> muito frequentes</w:t>
      </w:r>
    </w:p>
    <w:p w14:paraId="1C219E41" w14:textId="77777777" w:rsidR="002F5ED6" w:rsidRPr="00FA7748" w:rsidRDefault="000E1974" w:rsidP="002F5ED6">
      <w:pPr>
        <w:suppressAutoHyphens/>
        <w:rPr>
          <w:noProof/>
          <w:color w:val="000000"/>
          <w:szCs w:val="22"/>
        </w:rPr>
      </w:pPr>
      <w:r w:rsidRPr="00FA7748">
        <w:rPr>
          <w:noProof/>
          <w:color w:val="000000"/>
          <w:szCs w:val="22"/>
        </w:rPr>
        <w:t>E</w:t>
      </w:r>
      <w:r w:rsidR="00723EBF" w:rsidRPr="00FA7748">
        <w:rPr>
          <w:noProof/>
          <w:color w:val="000000"/>
          <w:szCs w:val="22"/>
        </w:rPr>
        <w:t xml:space="preserve">stes podem </w:t>
      </w:r>
      <w:r w:rsidR="002F5ED6" w:rsidRPr="00FA7748">
        <w:rPr>
          <w:noProof/>
          <w:color w:val="000000"/>
          <w:szCs w:val="22"/>
        </w:rPr>
        <w:t>afetar mais de 1 em cada 10</w:t>
      </w:r>
      <w:r w:rsidR="00723EBF" w:rsidRPr="00FA7748">
        <w:rPr>
          <w:noProof/>
          <w:color w:val="000000"/>
          <w:szCs w:val="22"/>
        </w:rPr>
        <w:t xml:space="preserve"> pessoas tratadas com Topotecano Hospira</w:t>
      </w:r>
      <w:r w:rsidRPr="00FA7748">
        <w:rPr>
          <w:noProof/>
          <w:color w:val="000000"/>
          <w:szCs w:val="22"/>
        </w:rPr>
        <w:t>:</w:t>
      </w:r>
    </w:p>
    <w:p w14:paraId="50C0D31E"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 xml:space="preserve">Sensação geral de fraqueza e cansaço (anemia temporária). Em alguns casos, pode precisar de uma transfusão sanguínea. </w:t>
      </w:r>
    </w:p>
    <w:p w14:paraId="107005E3" w14:textId="77777777" w:rsidR="00723EBF" w:rsidRPr="00FA7748" w:rsidRDefault="002F5ED6" w:rsidP="00164F84">
      <w:pPr>
        <w:numPr>
          <w:ilvl w:val="2"/>
          <w:numId w:val="21"/>
        </w:numPr>
        <w:suppressAutoHyphens/>
        <w:ind w:left="426" w:hanging="426"/>
        <w:rPr>
          <w:noProof/>
          <w:color w:val="000000"/>
          <w:szCs w:val="22"/>
        </w:rPr>
      </w:pPr>
      <w:r w:rsidRPr="00FA7748">
        <w:rPr>
          <w:noProof/>
          <w:color w:val="000000"/>
          <w:szCs w:val="22"/>
        </w:rPr>
        <w:t xml:space="preserve">Aparecimento pouco comum de nódoas negras ou hemorragias, causadas por uma diminuição do número de células responsáveis pela coagulação do sangue. Tal pode originar hemorragias graves, causadas por pequenas feridas, como um pequeno corte. Raramente, pode levar a um </w:t>
      </w:r>
    </w:p>
    <w:p w14:paraId="349E7CBA" w14:textId="77777777" w:rsidR="00723EBF" w:rsidRPr="00FA7748" w:rsidRDefault="00723EBF" w:rsidP="009E5DBE">
      <w:pPr>
        <w:suppressAutoHyphens/>
        <w:ind w:left="426"/>
        <w:rPr>
          <w:noProof/>
          <w:color w:val="000000"/>
          <w:szCs w:val="22"/>
        </w:rPr>
      </w:pPr>
      <w:r w:rsidRPr="00FA7748">
        <w:rPr>
          <w:noProof/>
          <w:color w:val="000000"/>
          <w:szCs w:val="22"/>
        </w:rPr>
        <w:t xml:space="preserve">sangramento mais grave </w:t>
      </w:r>
      <w:r w:rsidRPr="00FA7748">
        <w:rPr>
          <w:i/>
          <w:iCs/>
          <w:noProof/>
          <w:color w:val="000000"/>
          <w:szCs w:val="22"/>
        </w:rPr>
        <w:t>(hemorragia</w:t>
      </w:r>
      <w:r w:rsidRPr="00FA7748">
        <w:rPr>
          <w:noProof/>
          <w:color w:val="000000"/>
          <w:szCs w:val="22"/>
        </w:rPr>
        <w:t>). Fale com o seu médico para saber como minimizar o</w:t>
      </w:r>
    </w:p>
    <w:p w14:paraId="3F23CC4E" w14:textId="77777777" w:rsidR="002F5ED6" w:rsidRPr="00FA7748" w:rsidRDefault="00723EBF" w:rsidP="009E5DBE">
      <w:pPr>
        <w:suppressAutoHyphens/>
        <w:ind w:left="426"/>
        <w:rPr>
          <w:noProof/>
          <w:color w:val="000000"/>
          <w:szCs w:val="22"/>
        </w:rPr>
      </w:pPr>
      <w:r w:rsidRPr="00FA7748">
        <w:rPr>
          <w:noProof/>
          <w:color w:val="000000"/>
          <w:szCs w:val="22"/>
        </w:rPr>
        <w:t>risco de hemorragias</w:t>
      </w:r>
      <w:r w:rsidR="004B0572" w:rsidRPr="00FA7748">
        <w:rPr>
          <w:noProof/>
          <w:color w:val="000000"/>
          <w:szCs w:val="22"/>
        </w:rPr>
        <w:t>.</w:t>
      </w:r>
    </w:p>
    <w:p w14:paraId="5B6192EB"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Perda de peso e perda de apetite (anorexia); cansaço; fraqueza</w:t>
      </w:r>
      <w:r w:rsidR="008E2508" w:rsidRPr="00FA7748">
        <w:rPr>
          <w:noProof/>
          <w:color w:val="000000"/>
          <w:szCs w:val="22"/>
        </w:rPr>
        <w:t>.</w:t>
      </w:r>
    </w:p>
    <w:p w14:paraId="494E1F42"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Indisposição (naúseas), má disposição (vómitos), diarreia; dores de estômago; prisão de ventre</w:t>
      </w:r>
      <w:r w:rsidR="008E2508" w:rsidRPr="00FA7748">
        <w:rPr>
          <w:noProof/>
          <w:color w:val="000000"/>
          <w:szCs w:val="22"/>
        </w:rPr>
        <w:t>.</w:t>
      </w:r>
      <w:r w:rsidRPr="00FA7748">
        <w:rPr>
          <w:noProof/>
          <w:color w:val="000000"/>
          <w:szCs w:val="22"/>
        </w:rPr>
        <w:t xml:space="preserve">  </w:t>
      </w:r>
    </w:p>
    <w:p w14:paraId="5511F14E"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 xml:space="preserve">Inflamação e </w:t>
      </w:r>
      <w:r w:rsidR="00723EBF" w:rsidRPr="00FA7748">
        <w:rPr>
          <w:noProof/>
          <w:color w:val="000000"/>
          <w:szCs w:val="22"/>
        </w:rPr>
        <w:t xml:space="preserve">feridas </w:t>
      </w:r>
      <w:r w:rsidRPr="00FA7748">
        <w:rPr>
          <w:noProof/>
          <w:color w:val="000000"/>
          <w:szCs w:val="22"/>
        </w:rPr>
        <w:t>da boca, língua ou gengivas</w:t>
      </w:r>
      <w:r w:rsidR="008E2508" w:rsidRPr="00FA7748">
        <w:rPr>
          <w:noProof/>
          <w:color w:val="000000"/>
          <w:szCs w:val="22"/>
        </w:rPr>
        <w:t>.</w:t>
      </w:r>
      <w:r w:rsidRPr="00FA7748">
        <w:rPr>
          <w:noProof/>
          <w:color w:val="000000"/>
          <w:szCs w:val="22"/>
        </w:rPr>
        <w:t xml:space="preserve">  </w:t>
      </w:r>
    </w:p>
    <w:p w14:paraId="2C631E5F"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Temperatura corporal elevada (febre)</w:t>
      </w:r>
      <w:r w:rsidR="008E2508" w:rsidRPr="00FA7748">
        <w:rPr>
          <w:noProof/>
          <w:color w:val="000000"/>
          <w:szCs w:val="22"/>
        </w:rPr>
        <w:t>.</w:t>
      </w:r>
      <w:r w:rsidRPr="00FA7748">
        <w:rPr>
          <w:noProof/>
          <w:color w:val="000000"/>
          <w:szCs w:val="22"/>
        </w:rPr>
        <w:t xml:space="preserve"> </w:t>
      </w:r>
    </w:p>
    <w:p w14:paraId="7190DE9A"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Queda de cabelo</w:t>
      </w:r>
      <w:r w:rsidR="008E2508" w:rsidRPr="00FA7748">
        <w:rPr>
          <w:noProof/>
          <w:color w:val="000000"/>
          <w:szCs w:val="22"/>
        </w:rPr>
        <w:t>.</w:t>
      </w:r>
    </w:p>
    <w:p w14:paraId="5DB8ADB5" w14:textId="77777777" w:rsidR="002F5ED6" w:rsidRPr="00FA7748" w:rsidRDefault="002F5ED6" w:rsidP="002F5ED6">
      <w:pPr>
        <w:suppressAutoHyphens/>
        <w:rPr>
          <w:noProof/>
          <w:color w:val="000000"/>
          <w:szCs w:val="22"/>
        </w:rPr>
      </w:pPr>
    </w:p>
    <w:p w14:paraId="10ECEB06" w14:textId="77777777" w:rsidR="000E1974" w:rsidRPr="00FA7748" w:rsidRDefault="002F5ED6" w:rsidP="002F5ED6">
      <w:pPr>
        <w:suppressAutoHyphens/>
        <w:rPr>
          <w:noProof/>
          <w:color w:val="000000"/>
          <w:szCs w:val="22"/>
        </w:rPr>
      </w:pPr>
      <w:r w:rsidRPr="00FA7748">
        <w:rPr>
          <w:b/>
          <w:bCs/>
          <w:noProof/>
          <w:color w:val="000000"/>
          <w:szCs w:val="22"/>
        </w:rPr>
        <w:t xml:space="preserve">Efeitos </w:t>
      </w:r>
      <w:r w:rsidR="008E2508" w:rsidRPr="00FA7748">
        <w:rPr>
          <w:b/>
          <w:noProof/>
          <w:color w:val="000000"/>
          <w:szCs w:val="22"/>
        </w:rPr>
        <w:t>indesejáveis</w:t>
      </w:r>
      <w:r w:rsidRPr="00FA7748">
        <w:rPr>
          <w:b/>
          <w:bCs/>
          <w:noProof/>
          <w:color w:val="000000"/>
          <w:szCs w:val="22"/>
        </w:rPr>
        <w:t xml:space="preserve"> frequentes</w:t>
      </w:r>
      <w:r w:rsidRPr="00FA7748">
        <w:rPr>
          <w:noProof/>
          <w:color w:val="000000"/>
          <w:szCs w:val="22"/>
        </w:rPr>
        <w:t xml:space="preserve"> </w:t>
      </w:r>
    </w:p>
    <w:p w14:paraId="6C00F8BA" w14:textId="77777777" w:rsidR="002F5ED6" w:rsidRPr="00FA7748" w:rsidRDefault="000E1974" w:rsidP="002F5ED6">
      <w:pPr>
        <w:suppressAutoHyphens/>
        <w:rPr>
          <w:noProof/>
          <w:color w:val="000000"/>
          <w:szCs w:val="22"/>
        </w:rPr>
      </w:pPr>
      <w:r w:rsidRPr="00FA7748">
        <w:rPr>
          <w:noProof/>
          <w:color w:val="000000"/>
          <w:szCs w:val="22"/>
        </w:rPr>
        <w:t>E</w:t>
      </w:r>
      <w:r w:rsidR="00723EBF" w:rsidRPr="00FA7748">
        <w:rPr>
          <w:noProof/>
          <w:color w:val="000000"/>
          <w:szCs w:val="22"/>
        </w:rPr>
        <w:t xml:space="preserve">stes </w:t>
      </w:r>
      <w:r w:rsidR="002F5ED6" w:rsidRPr="00FA7748">
        <w:rPr>
          <w:noProof/>
          <w:color w:val="000000"/>
          <w:szCs w:val="22"/>
        </w:rPr>
        <w:t>pode</w:t>
      </w:r>
      <w:r w:rsidR="00723EBF" w:rsidRPr="00FA7748">
        <w:rPr>
          <w:noProof/>
          <w:color w:val="000000"/>
          <w:szCs w:val="22"/>
        </w:rPr>
        <w:t>m</w:t>
      </w:r>
      <w:r w:rsidR="002F5ED6" w:rsidRPr="00FA7748">
        <w:rPr>
          <w:noProof/>
          <w:color w:val="000000"/>
          <w:szCs w:val="22"/>
        </w:rPr>
        <w:t xml:space="preserve"> afetar</w:t>
      </w:r>
      <w:r w:rsidRPr="00FA7748">
        <w:rPr>
          <w:noProof/>
          <w:color w:val="000000"/>
          <w:szCs w:val="22"/>
        </w:rPr>
        <w:t xml:space="preserve"> até </w:t>
      </w:r>
      <w:r w:rsidR="002F5ED6" w:rsidRPr="00FA7748">
        <w:rPr>
          <w:noProof/>
          <w:color w:val="000000"/>
          <w:szCs w:val="22"/>
        </w:rPr>
        <w:t>1 em cada 10</w:t>
      </w:r>
      <w:r w:rsidR="00723EBF" w:rsidRPr="00FA7748">
        <w:rPr>
          <w:noProof/>
          <w:color w:val="000000"/>
          <w:szCs w:val="22"/>
        </w:rPr>
        <w:t xml:space="preserve"> pessoas tratadas com Topotecano Hospira</w:t>
      </w:r>
      <w:r w:rsidRPr="00FA7748">
        <w:rPr>
          <w:noProof/>
          <w:color w:val="000000"/>
          <w:szCs w:val="22"/>
        </w:rPr>
        <w:t>:</w:t>
      </w:r>
      <w:r w:rsidR="002F5ED6" w:rsidRPr="00FA7748">
        <w:rPr>
          <w:noProof/>
          <w:color w:val="000000"/>
          <w:szCs w:val="22"/>
        </w:rPr>
        <w:t xml:space="preserve"> </w:t>
      </w:r>
    </w:p>
    <w:p w14:paraId="7C52F692"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 xml:space="preserve">Reações de hipersensibilidade ou alérgicas (incluindo erupção </w:t>
      </w:r>
      <w:r w:rsidR="008E2508" w:rsidRPr="00FA7748">
        <w:rPr>
          <w:noProof/>
          <w:color w:val="000000"/>
          <w:szCs w:val="22"/>
        </w:rPr>
        <w:t>na pele</w:t>
      </w:r>
      <w:r w:rsidRPr="00FA7748">
        <w:rPr>
          <w:noProof/>
          <w:color w:val="000000"/>
          <w:szCs w:val="22"/>
        </w:rPr>
        <w:t xml:space="preserve">) </w:t>
      </w:r>
    </w:p>
    <w:p w14:paraId="15CA3AC0"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Amarelecimento da pele</w:t>
      </w:r>
      <w:r w:rsidR="008E2508" w:rsidRPr="00FA7748">
        <w:rPr>
          <w:noProof/>
          <w:color w:val="000000"/>
          <w:szCs w:val="22"/>
        </w:rPr>
        <w:t>.</w:t>
      </w:r>
      <w:r w:rsidRPr="00FA7748">
        <w:rPr>
          <w:noProof/>
          <w:color w:val="000000"/>
          <w:szCs w:val="22"/>
        </w:rPr>
        <w:t xml:space="preserve"> </w:t>
      </w:r>
    </w:p>
    <w:p w14:paraId="0A3C8709"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Mal estar</w:t>
      </w:r>
      <w:r w:rsidR="008E2508" w:rsidRPr="00FA7748">
        <w:rPr>
          <w:noProof/>
          <w:color w:val="000000"/>
          <w:szCs w:val="22"/>
        </w:rPr>
        <w:t>.</w:t>
      </w:r>
    </w:p>
    <w:p w14:paraId="4F1508FC" w14:textId="77777777" w:rsidR="002F5ED6" w:rsidRPr="00FA7748" w:rsidRDefault="002F5ED6" w:rsidP="00164F84">
      <w:pPr>
        <w:numPr>
          <w:ilvl w:val="2"/>
          <w:numId w:val="21"/>
        </w:numPr>
        <w:suppressAutoHyphens/>
        <w:ind w:left="426" w:hanging="426"/>
        <w:rPr>
          <w:noProof/>
          <w:color w:val="000000"/>
          <w:szCs w:val="22"/>
        </w:rPr>
      </w:pPr>
      <w:r w:rsidRPr="00FA7748">
        <w:rPr>
          <w:noProof/>
          <w:color w:val="000000"/>
          <w:szCs w:val="22"/>
        </w:rPr>
        <w:t>Sensação de comichão</w:t>
      </w:r>
      <w:r w:rsidR="008E2508" w:rsidRPr="00FA7748">
        <w:rPr>
          <w:noProof/>
          <w:color w:val="000000"/>
          <w:szCs w:val="22"/>
        </w:rPr>
        <w:t>.</w:t>
      </w:r>
      <w:r w:rsidRPr="00FA7748">
        <w:rPr>
          <w:noProof/>
          <w:color w:val="000000"/>
          <w:szCs w:val="22"/>
        </w:rPr>
        <w:t xml:space="preserve"> </w:t>
      </w:r>
    </w:p>
    <w:p w14:paraId="75068588" w14:textId="77777777" w:rsidR="002F5ED6" w:rsidRPr="00FA7748" w:rsidRDefault="002F5ED6" w:rsidP="002F5ED6">
      <w:pPr>
        <w:suppressAutoHyphens/>
        <w:rPr>
          <w:noProof/>
          <w:color w:val="000000"/>
          <w:szCs w:val="22"/>
        </w:rPr>
      </w:pPr>
    </w:p>
    <w:p w14:paraId="163DB862" w14:textId="77777777" w:rsidR="000E1974" w:rsidRPr="00FA7748" w:rsidRDefault="002F5ED6" w:rsidP="002F5ED6">
      <w:pPr>
        <w:suppressAutoHyphens/>
        <w:rPr>
          <w:noProof/>
          <w:color w:val="000000"/>
          <w:szCs w:val="22"/>
        </w:rPr>
      </w:pPr>
      <w:r w:rsidRPr="00FA7748">
        <w:rPr>
          <w:b/>
          <w:bCs/>
          <w:noProof/>
          <w:color w:val="000000"/>
          <w:szCs w:val="22"/>
        </w:rPr>
        <w:t xml:space="preserve">Efeitos </w:t>
      </w:r>
      <w:r w:rsidR="008E2508" w:rsidRPr="00FA7748">
        <w:rPr>
          <w:b/>
          <w:noProof/>
          <w:color w:val="000000"/>
          <w:szCs w:val="22"/>
        </w:rPr>
        <w:t>indesejáveis</w:t>
      </w:r>
      <w:r w:rsidRPr="00FA7748">
        <w:rPr>
          <w:b/>
          <w:bCs/>
          <w:noProof/>
          <w:color w:val="000000"/>
          <w:szCs w:val="22"/>
        </w:rPr>
        <w:t xml:space="preserve"> raros</w:t>
      </w:r>
      <w:r w:rsidRPr="00FA7748">
        <w:rPr>
          <w:noProof/>
          <w:color w:val="000000"/>
          <w:szCs w:val="22"/>
        </w:rPr>
        <w:t xml:space="preserve"> </w:t>
      </w:r>
    </w:p>
    <w:p w14:paraId="58D73262" w14:textId="77777777" w:rsidR="002F5ED6" w:rsidRPr="00FA7748" w:rsidRDefault="000E1974" w:rsidP="002F5ED6">
      <w:pPr>
        <w:suppressAutoHyphens/>
        <w:rPr>
          <w:noProof/>
          <w:color w:val="000000"/>
          <w:szCs w:val="22"/>
        </w:rPr>
      </w:pPr>
      <w:r w:rsidRPr="00FA7748">
        <w:rPr>
          <w:noProof/>
          <w:color w:val="000000"/>
          <w:szCs w:val="22"/>
        </w:rPr>
        <w:t>E</w:t>
      </w:r>
      <w:r w:rsidR="00723EBF" w:rsidRPr="00FA7748">
        <w:rPr>
          <w:noProof/>
          <w:color w:val="000000"/>
          <w:szCs w:val="22"/>
        </w:rPr>
        <w:t xml:space="preserve">stes </w:t>
      </w:r>
      <w:r w:rsidR="002F5ED6" w:rsidRPr="00FA7748">
        <w:rPr>
          <w:noProof/>
          <w:color w:val="000000"/>
          <w:szCs w:val="22"/>
        </w:rPr>
        <w:t>pode</w:t>
      </w:r>
      <w:r w:rsidR="00723EBF" w:rsidRPr="00FA7748">
        <w:rPr>
          <w:noProof/>
          <w:color w:val="000000"/>
          <w:szCs w:val="22"/>
        </w:rPr>
        <w:t>m</w:t>
      </w:r>
      <w:r w:rsidR="002F5ED6" w:rsidRPr="00FA7748">
        <w:rPr>
          <w:noProof/>
          <w:color w:val="000000"/>
          <w:szCs w:val="22"/>
        </w:rPr>
        <w:t xml:space="preserve"> afetar </w:t>
      </w:r>
      <w:r w:rsidRPr="00FA7748">
        <w:rPr>
          <w:noProof/>
          <w:color w:val="000000"/>
          <w:szCs w:val="22"/>
        </w:rPr>
        <w:t xml:space="preserve">até </w:t>
      </w:r>
      <w:r w:rsidR="002F5ED6" w:rsidRPr="00FA7748">
        <w:rPr>
          <w:noProof/>
          <w:color w:val="000000"/>
          <w:szCs w:val="22"/>
        </w:rPr>
        <w:t>1 em cada 1</w:t>
      </w:r>
      <w:r w:rsidR="008E2508" w:rsidRPr="00FA7748">
        <w:rPr>
          <w:noProof/>
          <w:color w:val="000000"/>
          <w:szCs w:val="22"/>
        </w:rPr>
        <w:t>.</w:t>
      </w:r>
      <w:r w:rsidR="002F5ED6" w:rsidRPr="00FA7748">
        <w:rPr>
          <w:noProof/>
          <w:color w:val="000000"/>
          <w:szCs w:val="22"/>
        </w:rPr>
        <w:t>000</w:t>
      </w:r>
      <w:r w:rsidR="00723EBF" w:rsidRPr="00FA7748">
        <w:rPr>
          <w:noProof/>
          <w:color w:val="000000"/>
          <w:szCs w:val="22"/>
        </w:rPr>
        <w:t xml:space="preserve"> pessoas tratadas com Topotecano Hospira</w:t>
      </w:r>
      <w:r w:rsidRPr="00FA7748">
        <w:rPr>
          <w:noProof/>
          <w:color w:val="000000"/>
          <w:szCs w:val="22"/>
        </w:rPr>
        <w:t>:</w:t>
      </w:r>
      <w:r w:rsidR="002F5ED6" w:rsidRPr="00FA7748">
        <w:rPr>
          <w:noProof/>
          <w:color w:val="000000"/>
          <w:szCs w:val="22"/>
        </w:rPr>
        <w:t xml:space="preserve">  </w:t>
      </w:r>
    </w:p>
    <w:p w14:paraId="52B4CEF0" w14:textId="77777777" w:rsidR="002F5ED6" w:rsidRPr="00FA7748" w:rsidRDefault="002F5ED6" w:rsidP="00164F84">
      <w:pPr>
        <w:numPr>
          <w:ilvl w:val="2"/>
          <w:numId w:val="21"/>
        </w:numPr>
        <w:suppressAutoHyphens/>
        <w:ind w:left="284" w:hanging="284"/>
        <w:rPr>
          <w:noProof/>
          <w:color w:val="000000"/>
          <w:szCs w:val="22"/>
        </w:rPr>
      </w:pPr>
      <w:r w:rsidRPr="00FA7748">
        <w:rPr>
          <w:noProof/>
          <w:color w:val="000000"/>
          <w:szCs w:val="22"/>
        </w:rPr>
        <w:t>Reações alérgicas ou anafiláticas graves</w:t>
      </w:r>
      <w:r w:rsidR="008E2508" w:rsidRPr="00FA7748">
        <w:rPr>
          <w:noProof/>
          <w:color w:val="000000"/>
          <w:szCs w:val="22"/>
        </w:rPr>
        <w:t>.</w:t>
      </w:r>
      <w:r w:rsidRPr="00FA7748">
        <w:rPr>
          <w:noProof/>
          <w:color w:val="000000"/>
          <w:szCs w:val="22"/>
        </w:rPr>
        <w:t xml:space="preserve"> </w:t>
      </w:r>
    </w:p>
    <w:p w14:paraId="7D73B842" w14:textId="77777777" w:rsidR="002F5ED6" w:rsidRPr="00FA7748" w:rsidRDefault="002F5ED6" w:rsidP="00164F84">
      <w:pPr>
        <w:numPr>
          <w:ilvl w:val="2"/>
          <w:numId w:val="21"/>
        </w:numPr>
        <w:suppressAutoHyphens/>
        <w:ind w:left="284" w:hanging="284"/>
        <w:rPr>
          <w:noProof/>
          <w:color w:val="000000"/>
          <w:szCs w:val="22"/>
        </w:rPr>
      </w:pPr>
      <w:r w:rsidRPr="00FA7748">
        <w:rPr>
          <w:noProof/>
          <w:color w:val="000000"/>
          <w:szCs w:val="22"/>
        </w:rPr>
        <w:t>Inchaço causado pelo aumento de fl</w:t>
      </w:r>
      <w:r w:rsidR="008E2508" w:rsidRPr="00FA7748">
        <w:rPr>
          <w:noProof/>
          <w:color w:val="000000"/>
          <w:szCs w:val="22"/>
        </w:rPr>
        <w:t>ui</w:t>
      </w:r>
      <w:r w:rsidRPr="00FA7748">
        <w:rPr>
          <w:noProof/>
          <w:color w:val="000000"/>
          <w:szCs w:val="22"/>
        </w:rPr>
        <w:t>dos (angioedema)</w:t>
      </w:r>
      <w:r w:rsidR="008E2508" w:rsidRPr="00FA7748">
        <w:rPr>
          <w:noProof/>
          <w:color w:val="000000"/>
          <w:szCs w:val="22"/>
        </w:rPr>
        <w:t>.</w:t>
      </w:r>
      <w:r w:rsidRPr="00FA7748">
        <w:rPr>
          <w:noProof/>
          <w:color w:val="000000"/>
          <w:szCs w:val="22"/>
        </w:rPr>
        <w:t xml:space="preserve"> </w:t>
      </w:r>
    </w:p>
    <w:p w14:paraId="5B70AB78" w14:textId="77777777" w:rsidR="002F5ED6" w:rsidRPr="00FA7748" w:rsidRDefault="002F5ED6" w:rsidP="00164F84">
      <w:pPr>
        <w:numPr>
          <w:ilvl w:val="2"/>
          <w:numId w:val="21"/>
        </w:numPr>
        <w:suppressAutoHyphens/>
        <w:ind w:left="284" w:hanging="284"/>
        <w:rPr>
          <w:noProof/>
          <w:color w:val="000000"/>
          <w:szCs w:val="22"/>
        </w:rPr>
      </w:pPr>
      <w:r w:rsidRPr="00FA7748">
        <w:rPr>
          <w:noProof/>
          <w:color w:val="000000"/>
          <w:szCs w:val="22"/>
        </w:rPr>
        <w:lastRenderedPageBreak/>
        <w:t>Dor ligeira e inflamação no local da injeção</w:t>
      </w:r>
      <w:r w:rsidR="008E2508" w:rsidRPr="00FA7748">
        <w:rPr>
          <w:noProof/>
          <w:color w:val="000000"/>
          <w:szCs w:val="22"/>
        </w:rPr>
        <w:t>.</w:t>
      </w:r>
      <w:r w:rsidRPr="00FA7748">
        <w:rPr>
          <w:noProof/>
          <w:color w:val="000000"/>
          <w:szCs w:val="22"/>
        </w:rPr>
        <w:t xml:space="preserve"> </w:t>
      </w:r>
    </w:p>
    <w:p w14:paraId="0C6EFF3A" w14:textId="77777777" w:rsidR="002F5ED6" w:rsidRPr="00FA7748" w:rsidRDefault="002F5ED6" w:rsidP="00164F84">
      <w:pPr>
        <w:numPr>
          <w:ilvl w:val="2"/>
          <w:numId w:val="21"/>
        </w:numPr>
        <w:suppressAutoHyphens/>
        <w:ind w:left="284" w:hanging="284"/>
        <w:rPr>
          <w:noProof/>
          <w:color w:val="000000"/>
          <w:szCs w:val="22"/>
        </w:rPr>
      </w:pPr>
      <w:r w:rsidRPr="00FA7748">
        <w:rPr>
          <w:noProof/>
          <w:color w:val="000000"/>
          <w:szCs w:val="22"/>
        </w:rPr>
        <w:t xml:space="preserve">Erupção </w:t>
      </w:r>
      <w:r w:rsidR="008E2508" w:rsidRPr="00FA7748">
        <w:rPr>
          <w:noProof/>
          <w:color w:val="000000"/>
          <w:szCs w:val="22"/>
        </w:rPr>
        <w:t xml:space="preserve">na pele </w:t>
      </w:r>
      <w:r w:rsidRPr="00FA7748">
        <w:rPr>
          <w:noProof/>
          <w:color w:val="000000"/>
          <w:szCs w:val="22"/>
        </w:rPr>
        <w:t>com comichão (urticária)</w:t>
      </w:r>
      <w:r w:rsidR="008E2508" w:rsidRPr="00FA7748">
        <w:rPr>
          <w:noProof/>
          <w:color w:val="000000"/>
          <w:szCs w:val="22"/>
        </w:rPr>
        <w:t>.</w:t>
      </w:r>
    </w:p>
    <w:p w14:paraId="19420560" w14:textId="77777777" w:rsidR="002F5ED6" w:rsidRPr="00FA7748" w:rsidRDefault="002F5ED6" w:rsidP="002F5ED6">
      <w:pPr>
        <w:suppressAutoHyphens/>
        <w:rPr>
          <w:noProof/>
          <w:color w:val="000000"/>
          <w:szCs w:val="22"/>
        </w:rPr>
      </w:pPr>
    </w:p>
    <w:p w14:paraId="14D4FB49" w14:textId="77777777" w:rsidR="00723EBF" w:rsidRPr="00FA7748" w:rsidRDefault="00723EBF" w:rsidP="00723EBF">
      <w:pPr>
        <w:suppressAutoHyphens/>
        <w:rPr>
          <w:b/>
          <w:bCs/>
          <w:noProof/>
          <w:color w:val="000000"/>
          <w:szCs w:val="22"/>
        </w:rPr>
      </w:pPr>
      <w:r w:rsidRPr="00FA7748">
        <w:rPr>
          <w:b/>
          <w:bCs/>
          <w:noProof/>
          <w:color w:val="000000"/>
          <w:szCs w:val="22"/>
        </w:rPr>
        <w:t xml:space="preserve">Efeitos </w:t>
      </w:r>
      <w:r w:rsidR="008E2508" w:rsidRPr="00FA7748">
        <w:rPr>
          <w:b/>
          <w:noProof/>
          <w:color w:val="000000"/>
          <w:szCs w:val="22"/>
        </w:rPr>
        <w:t>indesejáveis</w:t>
      </w:r>
      <w:r w:rsidRPr="00FA7748">
        <w:rPr>
          <w:b/>
          <w:bCs/>
          <w:noProof/>
          <w:color w:val="000000"/>
          <w:szCs w:val="22"/>
        </w:rPr>
        <w:t xml:space="preserve"> com frequência desconhecida</w:t>
      </w:r>
    </w:p>
    <w:p w14:paraId="49B8D6F7" w14:textId="77777777" w:rsidR="00723EBF" w:rsidRPr="00FA7748" w:rsidRDefault="00723EBF" w:rsidP="00723EBF">
      <w:pPr>
        <w:suppressAutoHyphens/>
        <w:rPr>
          <w:bCs/>
          <w:noProof/>
          <w:color w:val="000000"/>
          <w:szCs w:val="22"/>
        </w:rPr>
      </w:pPr>
      <w:r w:rsidRPr="00FA7748">
        <w:rPr>
          <w:bCs/>
          <w:noProof/>
          <w:color w:val="000000"/>
          <w:szCs w:val="22"/>
        </w:rPr>
        <w:t xml:space="preserve">A frequência de alguns efeitos </w:t>
      </w:r>
      <w:r w:rsidR="008E2508" w:rsidRPr="00FA7748">
        <w:rPr>
          <w:bCs/>
          <w:noProof/>
          <w:color w:val="000000"/>
          <w:szCs w:val="22"/>
        </w:rPr>
        <w:t>indesejáveis</w:t>
      </w:r>
      <w:r w:rsidRPr="00FA7748">
        <w:rPr>
          <w:bCs/>
          <w:noProof/>
          <w:color w:val="000000"/>
          <w:szCs w:val="22"/>
        </w:rPr>
        <w:t xml:space="preserve"> é desconhecida (eventos de notificações espontâneas e a</w:t>
      </w:r>
      <w:r w:rsidR="008E2508" w:rsidRPr="00FA7748">
        <w:rPr>
          <w:bCs/>
          <w:noProof/>
          <w:color w:val="000000"/>
          <w:szCs w:val="22"/>
        </w:rPr>
        <w:t xml:space="preserve"> </w:t>
      </w:r>
      <w:r w:rsidRPr="00FA7748">
        <w:rPr>
          <w:bCs/>
          <w:noProof/>
          <w:color w:val="000000"/>
          <w:szCs w:val="22"/>
        </w:rPr>
        <w:t>frequência não pode ser calculada a partir dos dados disponíveis):</w:t>
      </w:r>
    </w:p>
    <w:p w14:paraId="531BAB74" w14:textId="77777777" w:rsidR="00723EBF" w:rsidRPr="00FA7748" w:rsidRDefault="00723EBF" w:rsidP="009E5DBE">
      <w:pPr>
        <w:numPr>
          <w:ilvl w:val="0"/>
          <w:numId w:val="21"/>
        </w:numPr>
        <w:suppressAutoHyphens/>
        <w:ind w:left="426" w:hanging="426"/>
        <w:rPr>
          <w:bCs/>
          <w:noProof/>
          <w:color w:val="000000"/>
          <w:szCs w:val="22"/>
        </w:rPr>
      </w:pPr>
      <w:r w:rsidRPr="00FA7748">
        <w:rPr>
          <w:bCs/>
          <w:noProof/>
          <w:color w:val="000000"/>
          <w:szCs w:val="22"/>
        </w:rPr>
        <w:t>Dor de estômago grave, naúseas, vómitos de sangue, fezes negras ou com sangue (possíveis sintomas de perfuração gastrointestinal).</w:t>
      </w:r>
    </w:p>
    <w:p w14:paraId="678D664B" w14:textId="77777777" w:rsidR="00723EBF" w:rsidRPr="00FA7748" w:rsidRDefault="00723EBF" w:rsidP="009E5DBE">
      <w:pPr>
        <w:numPr>
          <w:ilvl w:val="0"/>
          <w:numId w:val="21"/>
        </w:numPr>
        <w:suppressAutoHyphens/>
        <w:ind w:left="426" w:hanging="426"/>
        <w:rPr>
          <w:bCs/>
          <w:noProof/>
          <w:color w:val="000000"/>
          <w:szCs w:val="22"/>
        </w:rPr>
      </w:pPr>
      <w:r w:rsidRPr="00FA7748">
        <w:rPr>
          <w:bCs/>
          <w:noProof/>
          <w:color w:val="000000"/>
          <w:szCs w:val="22"/>
        </w:rPr>
        <w:t>Feridas da boca, dificuldade em engolir, dor abdominal, náuseas, vómitos, diarreia, fezes com sangue (possíveis sinais e sintomas de inflamação das paredes internas da boca, estômago e/ou</w:t>
      </w:r>
    </w:p>
    <w:p w14:paraId="369A2D54" w14:textId="77777777" w:rsidR="00723EBF" w:rsidRPr="00FA7748" w:rsidRDefault="00723EBF" w:rsidP="009E5DBE">
      <w:pPr>
        <w:suppressAutoHyphens/>
        <w:ind w:left="426"/>
        <w:rPr>
          <w:bCs/>
          <w:noProof/>
          <w:color w:val="000000"/>
          <w:szCs w:val="22"/>
        </w:rPr>
      </w:pPr>
      <w:r w:rsidRPr="00FA7748">
        <w:rPr>
          <w:bCs/>
          <w:noProof/>
          <w:color w:val="000000"/>
          <w:szCs w:val="22"/>
        </w:rPr>
        <w:t>intestino [inflamação da mucosa]).</w:t>
      </w:r>
    </w:p>
    <w:p w14:paraId="53C9C070" w14:textId="77777777" w:rsidR="00723EBF" w:rsidRPr="00FA7748" w:rsidRDefault="00723EBF" w:rsidP="00723EBF">
      <w:pPr>
        <w:suppressAutoHyphens/>
        <w:rPr>
          <w:bCs/>
          <w:noProof/>
          <w:color w:val="000000"/>
          <w:szCs w:val="22"/>
        </w:rPr>
      </w:pPr>
    </w:p>
    <w:p w14:paraId="7DE8691E" w14:textId="77777777" w:rsidR="002F5ED6" w:rsidRPr="00FA7748" w:rsidRDefault="00723EBF" w:rsidP="002F5ED6">
      <w:pPr>
        <w:suppressAutoHyphens/>
        <w:rPr>
          <w:noProof/>
          <w:color w:val="000000"/>
          <w:szCs w:val="22"/>
        </w:rPr>
      </w:pPr>
      <w:r w:rsidRPr="00FA7748">
        <w:rPr>
          <w:b/>
          <w:bCs/>
          <w:noProof/>
          <w:color w:val="000000"/>
          <w:szCs w:val="22"/>
        </w:rPr>
        <w:t xml:space="preserve">Caso esteja a ser tratado </w:t>
      </w:r>
      <w:r w:rsidR="002F5ED6" w:rsidRPr="00FA7748">
        <w:rPr>
          <w:b/>
          <w:bCs/>
          <w:noProof/>
          <w:color w:val="000000"/>
          <w:szCs w:val="22"/>
        </w:rPr>
        <w:t>para o cancro do colo do útero:</w:t>
      </w:r>
      <w:r w:rsidRPr="00FA7748">
        <w:rPr>
          <w:b/>
          <w:bCs/>
          <w:noProof/>
          <w:color w:val="000000"/>
          <w:szCs w:val="22"/>
        </w:rPr>
        <w:t xml:space="preserve"> </w:t>
      </w:r>
      <w:r w:rsidRPr="00FA7748">
        <w:rPr>
          <w:bCs/>
          <w:noProof/>
          <w:color w:val="000000"/>
          <w:szCs w:val="22"/>
        </w:rPr>
        <w:t xml:space="preserve">poderá ter efeitos </w:t>
      </w:r>
      <w:r w:rsidR="008E2508" w:rsidRPr="00FA7748">
        <w:rPr>
          <w:bCs/>
          <w:noProof/>
          <w:color w:val="000000"/>
          <w:szCs w:val="22"/>
        </w:rPr>
        <w:t>indesejáveis</w:t>
      </w:r>
      <w:r w:rsidRPr="00FA7748">
        <w:rPr>
          <w:bCs/>
          <w:noProof/>
          <w:color w:val="000000"/>
          <w:szCs w:val="22"/>
        </w:rPr>
        <w:t xml:space="preserve"> adicionais devido ao outro medicamento (cisplatina) que lhe será administrado com Topotecano Hospira</w:t>
      </w:r>
      <w:r w:rsidRPr="00FA7748" w:rsidDel="00723EBF">
        <w:rPr>
          <w:bCs/>
          <w:noProof/>
          <w:color w:val="000000"/>
          <w:szCs w:val="22"/>
        </w:rPr>
        <w:t xml:space="preserve"> </w:t>
      </w:r>
      <w:r w:rsidR="002F5ED6" w:rsidRPr="00FA7748">
        <w:rPr>
          <w:noProof/>
          <w:color w:val="000000"/>
          <w:szCs w:val="22"/>
        </w:rPr>
        <w:t xml:space="preserve">Estes efeitos </w:t>
      </w:r>
      <w:r w:rsidR="008E2508" w:rsidRPr="00FA7748">
        <w:rPr>
          <w:noProof/>
          <w:color w:val="000000"/>
          <w:szCs w:val="22"/>
        </w:rPr>
        <w:t>indesejáveis</w:t>
      </w:r>
      <w:r w:rsidR="002F5ED6" w:rsidRPr="00FA7748">
        <w:rPr>
          <w:noProof/>
          <w:color w:val="000000"/>
          <w:szCs w:val="22"/>
        </w:rPr>
        <w:t xml:space="preserve"> estão descritos no Folheto Informativo da cisplatina.  </w:t>
      </w:r>
    </w:p>
    <w:p w14:paraId="58159B55" w14:textId="77777777" w:rsidR="002F5ED6" w:rsidRPr="00FA7748" w:rsidRDefault="002F5ED6" w:rsidP="002F5ED6">
      <w:pPr>
        <w:suppressAutoHyphens/>
        <w:rPr>
          <w:noProof/>
          <w:color w:val="000000"/>
          <w:szCs w:val="22"/>
        </w:rPr>
      </w:pPr>
    </w:p>
    <w:p w14:paraId="4FF4FA66" w14:textId="77777777" w:rsidR="002F5ED6" w:rsidRPr="00FA7748" w:rsidRDefault="002F5ED6" w:rsidP="002F5ED6">
      <w:pPr>
        <w:suppressAutoHyphens/>
        <w:rPr>
          <w:color w:val="000000"/>
          <w:szCs w:val="22"/>
        </w:rPr>
      </w:pPr>
      <w:r w:rsidRPr="00FA7748">
        <w:rPr>
          <w:b/>
          <w:noProof/>
          <w:color w:val="000000"/>
        </w:rPr>
        <w:t xml:space="preserve">Comunicação de efeitos </w:t>
      </w:r>
      <w:r w:rsidR="008E2508" w:rsidRPr="00FA7748">
        <w:rPr>
          <w:b/>
          <w:noProof/>
          <w:color w:val="000000"/>
          <w:szCs w:val="22"/>
        </w:rPr>
        <w:t>indesejáveis</w:t>
      </w:r>
    </w:p>
    <w:p w14:paraId="0436F1D3" w14:textId="41BE1C2F" w:rsidR="00723EBF" w:rsidRPr="00FA7748" w:rsidRDefault="0051731C" w:rsidP="002B213D">
      <w:pPr>
        <w:rPr>
          <w:color w:val="000000"/>
          <w:szCs w:val="22"/>
        </w:rPr>
      </w:pPr>
      <w:r w:rsidRPr="00FA7748">
        <w:rPr>
          <w:noProof/>
          <w:color w:val="000000"/>
          <w:szCs w:val="22"/>
          <w:lang w:val="en-US"/>
        </w:rPr>
        <mc:AlternateContent>
          <mc:Choice Requires="wpg">
            <w:drawing>
              <wp:anchor distT="0" distB="0" distL="114300" distR="114300" simplePos="0" relativeHeight="251657728" behindDoc="1" locked="0" layoutInCell="0" allowOverlap="1" wp14:anchorId="4F57AEF0" wp14:editId="0044C150">
                <wp:simplePos x="0" y="0"/>
                <wp:positionH relativeFrom="page">
                  <wp:posOffset>2020570</wp:posOffset>
                </wp:positionH>
                <wp:positionV relativeFrom="paragraph">
                  <wp:posOffset>316230</wp:posOffset>
                </wp:positionV>
                <wp:extent cx="3536950" cy="173355"/>
                <wp:effectExtent l="0" t="0" r="5080" b="0"/>
                <wp:wrapNone/>
                <wp:docPr id="898011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6950" cy="173355"/>
                          <a:chOff x="3182" y="498"/>
                          <a:chExt cx="5570" cy="273"/>
                        </a:xfrm>
                      </wpg:grpSpPr>
                      <wps:wsp>
                        <wps:cNvPr id="636565567" name="Rectangle 6"/>
                        <wps:cNvSpPr>
                          <a:spLocks/>
                        </wps:cNvSpPr>
                        <wps:spPr bwMode="auto">
                          <a:xfrm>
                            <a:off x="3192" y="508"/>
                            <a:ext cx="5549" cy="2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080064" name="Freeform 7"/>
                        <wps:cNvSpPr>
                          <a:spLocks/>
                        </wps:cNvSpPr>
                        <wps:spPr bwMode="auto">
                          <a:xfrm>
                            <a:off x="7686" y="737"/>
                            <a:ext cx="1056" cy="20"/>
                          </a:xfrm>
                          <a:custGeom>
                            <a:avLst/>
                            <a:gdLst>
                              <a:gd name="T0" fmla="*/ 0 w 1056"/>
                              <a:gd name="T1" fmla="*/ 0 h 20"/>
                              <a:gd name="T2" fmla="*/ 1056 w 1056"/>
                              <a:gd name="T3" fmla="*/ 0 h 20"/>
                            </a:gdLst>
                            <a:ahLst/>
                            <a:cxnLst>
                              <a:cxn ang="0">
                                <a:pos x="T0" y="T1"/>
                              </a:cxn>
                              <a:cxn ang="0">
                                <a:pos x="T2" y="T3"/>
                              </a:cxn>
                            </a:cxnLst>
                            <a:rect l="0" t="0" r="r" b="b"/>
                            <a:pathLst>
                              <a:path w="1056" h="20">
                                <a:moveTo>
                                  <a:pt x="0" y="0"/>
                                </a:moveTo>
                                <a:lnTo>
                                  <a:pt x="1056"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A1600" id="Group 5" o:spid="_x0000_s1026" style="position:absolute;margin-left:159.1pt;margin-top:24.9pt;width:278.5pt;height:13.65pt;z-index:-251658752;mso-position-horizontal-relative:page" coordorigin="3182,498" coordsize="557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" o:allowincell="f">
                <v:rect id="Rectangle 6" o:spid="_x0000_s1027" style="position:absolute;left:3192;top:508;width:554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" fillcolor="silver" stroked="f">
                  <v:path arrowok="t"/>
                </v:rect>
                <v:shape id="Freeform 7" o:spid="_x0000_s1028" style="position:absolute;left:7686;top:737;width:1056;height:20;visibility:visible;mso-wrap-style:square;v-text-anchor:top" coordsize="10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" path="m,l1056,e" filled="f" strokecolor="blue" strokeweight=".58pt">
                  <v:path arrowok="t" o:connecttype="custom" o:connectlocs="0,0;1056,0" o:connectangles="0,0"/>
                </v:shape>
                <w10:wrap anchorx="page"/>
              </v:group>
            </w:pict>
          </mc:Fallback>
        </mc:AlternateContent>
      </w:r>
      <w:r w:rsidR="00723EBF" w:rsidRPr="00FA7748">
        <w:rPr>
          <w:color w:val="000000"/>
          <w:szCs w:val="22"/>
        </w:rPr>
        <w:t xml:space="preserve">Se tiver quaisquer efeitos secundários, incluindo possíveis efeitos </w:t>
      </w:r>
      <w:r w:rsidR="008E2508" w:rsidRPr="00FA7748">
        <w:rPr>
          <w:color w:val="000000"/>
          <w:szCs w:val="22"/>
        </w:rPr>
        <w:t>indesejáveis</w:t>
      </w:r>
      <w:r w:rsidR="00723EBF" w:rsidRPr="00FA7748">
        <w:rPr>
          <w:color w:val="000000"/>
          <w:szCs w:val="22"/>
        </w:rPr>
        <w:t xml:space="preserve"> não indicados neste folheto, fale com o seu </w:t>
      </w:r>
      <w:r w:rsidR="00723EBF" w:rsidRPr="00FA7748">
        <w:rPr>
          <w:b/>
          <w:bCs/>
          <w:color w:val="000000"/>
          <w:szCs w:val="22"/>
        </w:rPr>
        <w:t>médico ou farmacêutico</w:t>
      </w:r>
      <w:r w:rsidR="00723EBF" w:rsidRPr="00FA7748">
        <w:rPr>
          <w:color w:val="000000"/>
          <w:szCs w:val="22"/>
        </w:rPr>
        <w:t xml:space="preserve">.Também poderá comunicar efeitos </w:t>
      </w:r>
      <w:r w:rsidR="008E2508" w:rsidRPr="00FA7748">
        <w:rPr>
          <w:color w:val="000000"/>
          <w:szCs w:val="22"/>
        </w:rPr>
        <w:t xml:space="preserve">indesejáveis </w:t>
      </w:r>
      <w:r w:rsidR="00723EBF" w:rsidRPr="00FA7748">
        <w:rPr>
          <w:color w:val="000000"/>
          <w:szCs w:val="22"/>
        </w:rPr>
        <w:t xml:space="preserve">diretamente através </w:t>
      </w:r>
      <w:r w:rsidR="00723EBF" w:rsidRPr="00A37B49">
        <w:rPr>
          <w:color w:val="000000"/>
          <w:szCs w:val="22"/>
          <w:highlight w:val="lightGray"/>
        </w:rPr>
        <w:t>do sistema nacional de notificação mencionado no</w:t>
      </w:r>
      <w:r w:rsidR="00723EBF" w:rsidRPr="00A37B49">
        <w:rPr>
          <w:rStyle w:val="Hyperlink"/>
          <w:color w:val="000000"/>
          <w:highlight w:val="lightGray"/>
          <w:u w:val="none"/>
        </w:rPr>
        <w:t xml:space="preserve"> </w:t>
      </w:r>
      <w:hyperlink r:id="rId9" w:history="1">
        <w:r w:rsidR="00723EBF" w:rsidRPr="00A37B49">
          <w:rPr>
            <w:rStyle w:val="Hyperlink"/>
            <w:szCs w:val="22"/>
            <w:highlight w:val="lightGray"/>
            <w:shd w:val="clear" w:color="auto" w:fill="FF00FF"/>
          </w:rPr>
          <w:t>A</w:t>
        </w:r>
        <w:r w:rsidR="00723EBF" w:rsidRPr="00A37B49">
          <w:rPr>
            <w:rStyle w:val="Hyperlink"/>
            <w:szCs w:val="22"/>
            <w:highlight w:val="lightGray"/>
          </w:rPr>
          <w:t xml:space="preserve">pêndice </w:t>
        </w:r>
        <w:r w:rsidR="00723EBF" w:rsidRPr="00A37B49">
          <w:rPr>
            <w:rStyle w:val="Hyperlink"/>
            <w:szCs w:val="22"/>
            <w:highlight w:val="lightGray"/>
            <w:shd w:val="clear" w:color="auto" w:fill="FF00FF"/>
          </w:rPr>
          <w:t>V</w:t>
        </w:r>
      </w:hyperlink>
      <w:r w:rsidR="00723EBF" w:rsidRPr="00FA7748">
        <w:rPr>
          <w:color w:val="000000"/>
          <w:szCs w:val="22"/>
        </w:rPr>
        <w:t xml:space="preserve">. Ao comunicar efeitos </w:t>
      </w:r>
      <w:r w:rsidR="008E2508" w:rsidRPr="00FA7748">
        <w:rPr>
          <w:color w:val="000000"/>
          <w:szCs w:val="22"/>
        </w:rPr>
        <w:t>indesejáveis</w:t>
      </w:r>
      <w:r w:rsidR="00723EBF" w:rsidRPr="00FA7748">
        <w:rPr>
          <w:color w:val="000000"/>
          <w:szCs w:val="22"/>
        </w:rPr>
        <w:t>, estará a ajudar a fornecer mais informações sobre a segurança deste medicamento.</w:t>
      </w:r>
    </w:p>
    <w:p w14:paraId="4AE7EC2A" w14:textId="77777777" w:rsidR="002F5ED6" w:rsidRPr="00FA7748" w:rsidRDefault="002F5ED6" w:rsidP="002F5ED6">
      <w:pPr>
        <w:suppressAutoHyphens/>
        <w:rPr>
          <w:noProof/>
          <w:color w:val="000000"/>
          <w:szCs w:val="22"/>
        </w:rPr>
      </w:pPr>
    </w:p>
    <w:p w14:paraId="3E5BF028" w14:textId="77777777" w:rsidR="002F5ED6" w:rsidRPr="00FA7748" w:rsidRDefault="002F5ED6" w:rsidP="002F5ED6">
      <w:pPr>
        <w:suppressAutoHyphens/>
        <w:rPr>
          <w:noProof/>
          <w:color w:val="000000"/>
          <w:szCs w:val="22"/>
        </w:rPr>
      </w:pPr>
    </w:p>
    <w:p w14:paraId="681913C2" w14:textId="77777777" w:rsidR="002F5ED6" w:rsidRPr="00FA7748" w:rsidRDefault="002F5ED6" w:rsidP="002F5ED6">
      <w:pPr>
        <w:suppressAutoHyphens/>
        <w:ind w:left="567" w:hanging="567"/>
        <w:rPr>
          <w:noProof/>
          <w:color w:val="000000"/>
          <w:szCs w:val="22"/>
        </w:rPr>
      </w:pPr>
      <w:r w:rsidRPr="00FA7748">
        <w:rPr>
          <w:b/>
          <w:noProof/>
          <w:color w:val="000000"/>
          <w:szCs w:val="22"/>
        </w:rPr>
        <w:t>5.</w:t>
      </w:r>
      <w:r w:rsidRPr="00FA7748">
        <w:rPr>
          <w:b/>
          <w:noProof/>
          <w:color w:val="000000"/>
          <w:szCs w:val="22"/>
        </w:rPr>
        <w:tab/>
      </w:r>
      <w:r w:rsidR="00705713" w:rsidRPr="00FA7748">
        <w:rPr>
          <w:b/>
          <w:noProof/>
          <w:color w:val="000000"/>
          <w:szCs w:val="22"/>
        </w:rPr>
        <w:t>Como conservar Topotecano Hospira</w:t>
      </w:r>
    </w:p>
    <w:p w14:paraId="2517E287" w14:textId="77777777" w:rsidR="002F5ED6" w:rsidRPr="00FA7748" w:rsidRDefault="002F5ED6" w:rsidP="002F5ED6">
      <w:pPr>
        <w:suppressAutoHyphens/>
        <w:rPr>
          <w:noProof/>
          <w:color w:val="000000"/>
          <w:szCs w:val="22"/>
        </w:rPr>
      </w:pPr>
    </w:p>
    <w:p w14:paraId="205A21D9" w14:textId="77777777" w:rsidR="002F5ED6" w:rsidRPr="00FA7748" w:rsidRDefault="002F5ED6" w:rsidP="002F5ED6">
      <w:pPr>
        <w:suppressAutoHyphens/>
        <w:rPr>
          <w:noProof/>
          <w:color w:val="000000"/>
          <w:szCs w:val="22"/>
        </w:rPr>
      </w:pPr>
      <w:r w:rsidRPr="00FA7748">
        <w:rPr>
          <w:noProof/>
          <w:color w:val="000000"/>
          <w:szCs w:val="22"/>
        </w:rPr>
        <w:t>Manter fora da vista e do alcance das crianças.</w:t>
      </w:r>
    </w:p>
    <w:p w14:paraId="3CD13C47" w14:textId="77777777" w:rsidR="002F5ED6" w:rsidRPr="00FA7748" w:rsidRDefault="002F5ED6" w:rsidP="002F5ED6">
      <w:pPr>
        <w:suppressAutoHyphens/>
        <w:rPr>
          <w:noProof/>
          <w:color w:val="000000"/>
          <w:szCs w:val="22"/>
        </w:rPr>
      </w:pPr>
    </w:p>
    <w:p w14:paraId="42023D58" w14:textId="77777777" w:rsidR="002F5ED6" w:rsidRPr="00FA7748" w:rsidRDefault="002F5ED6" w:rsidP="002F5ED6">
      <w:pPr>
        <w:suppressAutoHyphens/>
        <w:rPr>
          <w:noProof/>
          <w:color w:val="000000"/>
          <w:szCs w:val="22"/>
        </w:rPr>
      </w:pPr>
      <w:r w:rsidRPr="00FA7748">
        <w:rPr>
          <w:noProof/>
          <w:color w:val="000000"/>
          <w:szCs w:val="22"/>
        </w:rPr>
        <w:t>Não utilize Topotecano Hospira após o prazo de validade impresso no rótulo do frasco e na embalagem exterior após V</w:t>
      </w:r>
      <w:r w:rsidR="008E2508" w:rsidRPr="00FA7748">
        <w:rPr>
          <w:noProof/>
          <w:color w:val="000000"/>
          <w:szCs w:val="22"/>
        </w:rPr>
        <w:t>AL</w:t>
      </w:r>
      <w:r w:rsidRPr="00FA7748">
        <w:rPr>
          <w:noProof/>
          <w:color w:val="000000"/>
          <w:szCs w:val="22"/>
        </w:rPr>
        <w:t>. O prazo de validade corresponde ao último dia do mês indicado.</w:t>
      </w:r>
    </w:p>
    <w:p w14:paraId="6AF832BB" w14:textId="77777777" w:rsidR="002F5ED6" w:rsidRPr="00FA7748" w:rsidRDefault="002F5ED6" w:rsidP="002F5ED6">
      <w:pPr>
        <w:suppressAutoHyphens/>
        <w:rPr>
          <w:noProof/>
          <w:color w:val="000000"/>
          <w:szCs w:val="22"/>
        </w:rPr>
      </w:pPr>
    </w:p>
    <w:p w14:paraId="4EBF2100" w14:textId="77777777" w:rsidR="002F5ED6" w:rsidRPr="00FA7748" w:rsidRDefault="002F5ED6" w:rsidP="002F5ED6">
      <w:pPr>
        <w:suppressAutoHyphens/>
        <w:rPr>
          <w:noProof/>
          <w:color w:val="000000"/>
          <w:szCs w:val="22"/>
        </w:rPr>
      </w:pPr>
      <w:r w:rsidRPr="00FA7748">
        <w:rPr>
          <w:noProof/>
          <w:color w:val="000000"/>
          <w:szCs w:val="22"/>
        </w:rPr>
        <w:t>Conservar no frigorífico (2ºC</w:t>
      </w:r>
      <w:r w:rsidR="00705713" w:rsidRPr="00FA7748">
        <w:rPr>
          <w:noProof/>
          <w:color w:val="000000"/>
          <w:szCs w:val="22"/>
        </w:rPr>
        <w:t xml:space="preserve"> </w:t>
      </w:r>
      <w:r w:rsidRPr="00FA7748">
        <w:rPr>
          <w:noProof/>
          <w:color w:val="000000"/>
          <w:szCs w:val="22"/>
        </w:rPr>
        <w:t>-</w:t>
      </w:r>
      <w:r w:rsidR="00705713" w:rsidRPr="00FA7748">
        <w:rPr>
          <w:noProof/>
          <w:color w:val="000000"/>
          <w:szCs w:val="22"/>
        </w:rPr>
        <w:t xml:space="preserve"> </w:t>
      </w:r>
      <w:r w:rsidRPr="00FA7748">
        <w:rPr>
          <w:noProof/>
          <w:color w:val="000000"/>
          <w:szCs w:val="22"/>
        </w:rPr>
        <w:t>8ºC). Não congelar.</w:t>
      </w:r>
    </w:p>
    <w:p w14:paraId="1561DA97" w14:textId="77777777" w:rsidR="002F5ED6" w:rsidRPr="00FA7748" w:rsidRDefault="002F5ED6" w:rsidP="002F5ED6">
      <w:pPr>
        <w:suppressAutoHyphens/>
        <w:rPr>
          <w:noProof/>
          <w:color w:val="000000"/>
          <w:szCs w:val="22"/>
        </w:rPr>
      </w:pPr>
      <w:r w:rsidRPr="00FA7748">
        <w:rPr>
          <w:noProof/>
          <w:color w:val="000000"/>
          <w:szCs w:val="22"/>
        </w:rPr>
        <w:t>Manter o frasco para injetáveis dentro da embalagem exterior para proteger da luz.</w:t>
      </w:r>
    </w:p>
    <w:p w14:paraId="660B814F" w14:textId="77777777" w:rsidR="002F5ED6" w:rsidRPr="00FA7748" w:rsidRDefault="002F5ED6" w:rsidP="002F5ED6">
      <w:pPr>
        <w:suppressAutoHyphens/>
        <w:rPr>
          <w:noProof/>
          <w:color w:val="000000"/>
          <w:szCs w:val="22"/>
        </w:rPr>
      </w:pPr>
    </w:p>
    <w:p w14:paraId="626CA537" w14:textId="77777777" w:rsidR="002F5ED6" w:rsidRPr="00FA7748" w:rsidRDefault="002F5ED6" w:rsidP="002F5ED6">
      <w:pPr>
        <w:suppressAutoHyphens/>
        <w:rPr>
          <w:noProof/>
          <w:color w:val="000000"/>
          <w:szCs w:val="22"/>
        </w:rPr>
      </w:pPr>
      <w:r w:rsidRPr="00FA7748">
        <w:rPr>
          <w:noProof/>
          <w:color w:val="000000"/>
          <w:szCs w:val="22"/>
        </w:rPr>
        <w:t>Este medicamento é para uso único. Após abertura, o produto deve ser utilizado imediatamente. Se não for utilizado imediatamente, o Topotecano Hospira pode ser utilizado nas 24 horas seguintes, se conservado refrigerado (e protegido da luz), ou à temperatura ambiente (nas condições de luminosidade diurnas normais).</w:t>
      </w:r>
    </w:p>
    <w:p w14:paraId="7D0B0FEF" w14:textId="77777777" w:rsidR="002F5ED6" w:rsidRPr="00FA7748" w:rsidRDefault="002F5ED6" w:rsidP="002F5ED6">
      <w:pPr>
        <w:suppressAutoHyphens/>
        <w:rPr>
          <w:noProof/>
          <w:color w:val="000000"/>
          <w:szCs w:val="22"/>
        </w:rPr>
      </w:pPr>
    </w:p>
    <w:p w14:paraId="2C6F45AD" w14:textId="77777777" w:rsidR="002F5ED6" w:rsidRPr="00FA7748" w:rsidRDefault="002F5ED6" w:rsidP="002F5ED6">
      <w:pPr>
        <w:suppressAutoHyphens/>
        <w:rPr>
          <w:noProof/>
          <w:color w:val="000000"/>
          <w:szCs w:val="22"/>
        </w:rPr>
      </w:pPr>
      <w:r w:rsidRPr="00FA7748">
        <w:rPr>
          <w:noProof/>
          <w:color w:val="000000"/>
          <w:szCs w:val="22"/>
        </w:rPr>
        <w:t>Não utilize este medicamento se verificar particulas em suspenção.</w:t>
      </w:r>
    </w:p>
    <w:p w14:paraId="43D0CF72" w14:textId="77777777" w:rsidR="002F5ED6" w:rsidRPr="00FA7748" w:rsidRDefault="002F5ED6" w:rsidP="002F5ED6">
      <w:pPr>
        <w:suppressAutoHyphens/>
        <w:rPr>
          <w:noProof/>
          <w:color w:val="000000"/>
          <w:szCs w:val="22"/>
        </w:rPr>
      </w:pPr>
    </w:p>
    <w:p w14:paraId="3CB31AD6" w14:textId="77777777" w:rsidR="002F5ED6" w:rsidRPr="00FA7748" w:rsidRDefault="002F5ED6" w:rsidP="00493FF7">
      <w:pPr>
        <w:suppressAutoHyphens/>
        <w:rPr>
          <w:b/>
          <w:noProof/>
          <w:color w:val="000000"/>
          <w:szCs w:val="22"/>
        </w:rPr>
      </w:pPr>
      <w:r w:rsidRPr="00FA7748">
        <w:rPr>
          <w:noProof/>
          <w:color w:val="000000"/>
          <w:szCs w:val="22"/>
        </w:rPr>
        <w:t>Não deite fora quaisquer medicamentos na canalização. Pergunte ao seu farmacêutico como deitar fora os medicamentos que já não utiliza.</w:t>
      </w:r>
      <w:r w:rsidRPr="00FA7748">
        <w:rPr>
          <w:color w:val="000000"/>
          <w:szCs w:val="22"/>
        </w:rPr>
        <w:t xml:space="preserve"> </w:t>
      </w:r>
      <w:r w:rsidRPr="00FA7748">
        <w:rPr>
          <w:noProof/>
          <w:color w:val="000000"/>
          <w:szCs w:val="22"/>
        </w:rPr>
        <w:t>Estas medidas ajudarão a proteger o ambiente.</w:t>
      </w:r>
    </w:p>
    <w:p w14:paraId="3E195617" w14:textId="77777777" w:rsidR="002F5ED6" w:rsidRPr="00FA7748" w:rsidRDefault="002F5ED6" w:rsidP="002F5ED6">
      <w:pPr>
        <w:suppressAutoHyphens/>
        <w:ind w:left="567" w:hanging="567"/>
        <w:rPr>
          <w:b/>
          <w:noProof/>
          <w:color w:val="000000"/>
          <w:szCs w:val="22"/>
        </w:rPr>
      </w:pPr>
    </w:p>
    <w:p w14:paraId="6D087BBB" w14:textId="77777777" w:rsidR="00005ADF" w:rsidRPr="00FA7748" w:rsidRDefault="00005ADF" w:rsidP="002F5ED6">
      <w:pPr>
        <w:suppressAutoHyphens/>
        <w:ind w:left="567" w:hanging="567"/>
        <w:rPr>
          <w:b/>
          <w:noProof/>
          <w:color w:val="000000"/>
          <w:szCs w:val="22"/>
        </w:rPr>
      </w:pPr>
    </w:p>
    <w:p w14:paraId="797FAACB" w14:textId="77777777" w:rsidR="002F5ED6" w:rsidRPr="00FA7748" w:rsidRDefault="002F5ED6" w:rsidP="002F5ED6">
      <w:pPr>
        <w:suppressAutoHyphens/>
        <w:ind w:left="567" w:hanging="567"/>
        <w:rPr>
          <w:b/>
          <w:noProof/>
          <w:color w:val="000000"/>
          <w:szCs w:val="22"/>
        </w:rPr>
      </w:pPr>
      <w:r w:rsidRPr="00FA7748">
        <w:rPr>
          <w:b/>
          <w:noProof/>
          <w:color w:val="000000"/>
          <w:szCs w:val="22"/>
        </w:rPr>
        <w:t>6.</w:t>
      </w:r>
      <w:r w:rsidRPr="00FA7748">
        <w:rPr>
          <w:b/>
          <w:noProof/>
          <w:color w:val="000000"/>
          <w:szCs w:val="22"/>
        </w:rPr>
        <w:tab/>
      </w:r>
      <w:r w:rsidR="00705713" w:rsidRPr="00FA7748">
        <w:rPr>
          <w:b/>
          <w:noProof/>
          <w:color w:val="000000"/>
          <w:szCs w:val="22"/>
        </w:rPr>
        <w:t>Conteúdo da embalagem e outras informações</w:t>
      </w:r>
    </w:p>
    <w:p w14:paraId="31C8234F" w14:textId="77777777" w:rsidR="002F5ED6" w:rsidRPr="00FA7748" w:rsidRDefault="002F5ED6" w:rsidP="002F5ED6">
      <w:pPr>
        <w:suppressAutoHyphens/>
        <w:rPr>
          <w:noProof/>
          <w:color w:val="000000"/>
          <w:szCs w:val="22"/>
        </w:rPr>
      </w:pPr>
    </w:p>
    <w:p w14:paraId="65FF6763" w14:textId="77777777" w:rsidR="002F5ED6" w:rsidRPr="00FA7748" w:rsidRDefault="002F5ED6" w:rsidP="002F5ED6">
      <w:pPr>
        <w:suppressAutoHyphens/>
        <w:rPr>
          <w:b/>
          <w:bCs/>
          <w:noProof/>
          <w:color w:val="000000"/>
          <w:szCs w:val="22"/>
        </w:rPr>
      </w:pPr>
      <w:r w:rsidRPr="00FA7748">
        <w:rPr>
          <w:b/>
          <w:bCs/>
          <w:noProof/>
          <w:color w:val="000000"/>
          <w:szCs w:val="22"/>
        </w:rPr>
        <w:t xml:space="preserve">Qual a composição de </w:t>
      </w:r>
      <w:r w:rsidRPr="00FA7748">
        <w:rPr>
          <w:b/>
          <w:noProof/>
          <w:color w:val="000000"/>
          <w:szCs w:val="22"/>
        </w:rPr>
        <w:t>Topotecano Hospira</w:t>
      </w:r>
    </w:p>
    <w:p w14:paraId="122E2B11" w14:textId="77777777" w:rsidR="002F5ED6" w:rsidRPr="00FA7748" w:rsidRDefault="002F5ED6" w:rsidP="002F5ED6">
      <w:pPr>
        <w:suppressAutoHyphens/>
        <w:rPr>
          <w:noProof/>
          <w:color w:val="000000"/>
          <w:szCs w:val="22"/>
        </w:rPr>
      </w:pPr>
    </w:p>
    <w:p w14:paraId="1036E673" w14:textId="77777777" w:rsidR="002F5ED6" w:rsidRPr="00FA7748" w:rsidRDefault="002F5ED6" w:rsidP="002F5ED6">
      <w:pPr>
        <w:suppressAutoHyphens/>
        <w:rPr>
          <w:noProof/>
          <w:color w:val="000000"/>
          <w:szCs w:val="22"/>
        </w:rPr>
      </w:pPr>
      <w:r w:rsidRPr="00FA7748">
        <w:rPr>
          <w:noProof/>
          <w:color w:val="000000"/>
          <w:szCs w:val="22"/>
        </w:rPr>
        <w:t>A substância ativa do Topotecano Hospira é o cloridrato de topotecano (como cloridrato). 1 ml de concentrado para solução para perfusão contém 1 mg de topotecano (como cloridrato). Cada frasco com 4 ml de concentrado para perfusão contém 4 mg de topotecano (como cloridrato).</w:t>
      </w:r>
    </w:p>
    <w:p w14:paraId="253370E4" w14:textId="77777777" w:rsidR="002F5ED6" w:rsidRPr="00FA7748" w:rsidRDefault="002F5ED6" w:rsidP="002F5ED6">
      <w:pPr>
        <w:suppressAutoHyphens/>
        <w:rPr>
          <w:noProof/>
          <w:color w:val="000000"/>
          <w:szCs w:val="22"/>
        </w:rPr>
      </w:pPr>
    </w:p>
    <w:p w14:paraId="417EADA0" w14:textId="77777777" w:rsidR="002F5ED6" w:rsidRPr="00FA7748" w:rsidRDefault="002F5ED6" w:rsidP="002F5ED6">
      <w:pPr>
        <w:suppressAutoHyphens/>
        <w:ind w:right="14"/>
        <w:rPr>
          <w:noProof/>
          <w:color w:val="000000"/>
          <w:szCs w:val="22"/>
        </w:rPr>
      </w:pPr>
      <w:r w:rsidRPr="00FA7748">
        <w:rPr>
          <w:noProof/>
          <w:color w:val="000000"/>
          <w:szCs w:val="22"/>
        </w:rPr>
        <w:t>Os outros componentes são ácido tartárico (E334), água para injetáveis, e ácido clorídrico (E507) ou hidróxido de sódio (para ajuste do pH)</w:t>
      </w:r>
      <w:r w:rsidR="008E2508" w:rsidRPr="00FA7748">
        <w:rPr>
          <w:noProof/>
          <w:color w:val="000000"/>
          <w:szCs w:val="22"/>
        </w:rPr>
        <w:t>.</w:t>
      </w:r>
    </w:p>
    <w:p w14:paraId="33D7A1F3" w14:textId="77777777" w:rsidR="002F5ED6" w:rsidRPr="00FA7748" w:rsidRDefault="002F5ED6" w:rsidP="002F5ED6">
      <w:pPr>
        <w:suppressAutoHyphens/>
        <w:rPr>
          <w:noProof/>
          <w:color w:val="000000"/>
          <w:szCs w:val="22"/>
        </w:rPr>
      </w:pPr>
    </w:p>
    <w:p w14:paraId="726CC469" w14:textId="77777777" w:rsidR="002F5ED6" w:rsidRPr="00FA7748" w:rsidRDefault="002F5ED6" w:rsidP="00E564B9">
      <w:pPr>
        <w:keepNext/>
        <w:keepLines/>
        <w:suppressAutoHyphens/>
        <w:rPr>
          <w:b/>
          <w:bCs/>
          <w:noProof/>
          <w:color w:val="000000"/>
          <w:szCs w:val="22"/>
        </w:rPr>
      </w:pPr>
      <w:r w:rsidRPr="00FA7748">
        <w:rPr>
          <w:b/>
          <w:bCs/>
          <w:noProof/>
          <w:color w:val="000000"/>
          <w:szCs w:val="22"/>
        </w:rPr>
        <w:lastRenderedPageBreak/>
        <w:t xml:space="preserve">Qual o aspeto de </w:t>
      </w:r>
      <w:r w:rsidRPr="00FA7748">
        <w:rPr>
          <w:b/>
          <w:noProof/>
          <w:color w:val="000000"/>
          <w:szCs w:val="22"/>
        </w:rPr>
        <w:t xml:space="preserve">Topotecano Hospira </w:t>
      </w:r>
      <w:r w:rsidRPr="00FA7748">
        <w:rPr>
          <w:b/>
          <w:bCs/>
          <w:noProof/>
          <w:color w:val="000000"/>
          <w:szCs w:val="22"/>
        </w:rPr>
        <w:t>e conteúdo da embalagem</w:t>
      </w:r>
    </w:p>
    <w:p w14:paraId="51B7E7E1" w14:textId="77777777" w:rsidR="002F5ED6" w:rsidRPr="00FA7748" w:rsidRDefault="002F5ED6" w:rsidP="002F5ED6">
      <w:pPr>
        <w:suppressAutoHyphens/>
        <w:rPr>
          <w:noProof/>
          <w:color w:val="000000"/>
          <w:szCs w:val="22"/>
        </w:rPr>
      </w:pPr>
      <w:r w:rsidRPr="00FA7748">
        <w:rPr>
          <w:noProof/>
          <w:color w:val="000000"/>
          <w:szCs w:val="22"/>
        </w:rPr>
        <w:t>Topotecano Hospira é uma solução concentrada para perfusão limpída, amarela ou amarelo-esverdeada, fornecida em frascos para injetáveis de vidro incolor, cada um contendo 4 ml de concentrado. O Topotecano Hospira tem dois tipos de apresentações, ou de 1 ou de 5 frascos para injetáveis. Nem todas as apresentações pode</w:t>
      </w:r>
      <w:r w:rsidR="008E2508" w:rsidRPr="00FA7748">
        <w:rPr>
          <w:noProof/>
          <w:color w:val="000000"/>
          <w:szCs w:val="22"/>
        </w:rPr>
        <w:t>m</w:t>
      </w:r>
      <w:r w:rsidRPr="00FA7748">
        <w:rPr>
          <w:noProof/>
          <w:color w:val="000000"/>
          <w:szCs w:val="22"/>
        </w:rPr>
        <w:t xml:space="preserve"> estar comercializadas.</w:t>
      </w:r>
    </w:p>
    <w:p w14:paraId="174786C5" w14:textId="77777777" w:rsidR="002F5ED6" w:rsidRPr="00FA7748" w:rsidRDefault="002F5ED6" w:rsidP="002F5ED6">
      <w:pPr>
        <w:suppressAutoHyphens/>
        <w:rPr>
          <w:noProof/>
          <w:color w:val="000000"/>
          <w:szCs w:val="22"/>
        </w:rPr>
      </w:pPr>
    </w:p>
    <w:p w14:paraId="2E09F9DA" w14:textId="77777777" w:rsidR="002F5ED6" w:rsidRPr="00FA7748" w:rsidRDefault="002F5ED6" w:rsidP="004A7F48">
      <w:pPr>
        <w:keepNext/>
        <w:keepLines/>
        <w:widowControl w:val="0"/>
        <w:rPr>
          <w:b/>
          <w:bCs/>
          <w:noProof/>
          <w:color w:val="000000"/>
          <w:szCs w:val="22"/>
        </w:rPr>
      </w:pPr>
      <w:r w:rsidRPr="00FA7748">
        <w:rPr>
          <w:b/>
          <w:bCs/>
          <w:noProof/>
          <w:color w:val="000000"/>
          <w:szCs w:val="22"/>
        </w:rPr>
        <w:t>Titular da Autorização de Introdução no Mercado</w:t>
      </w:r>
    </w:p>
    <w:p w14:paraId="4FC2E235" w14:textId="77777777" w:rsidR="00D65D8C" w:rsidRPr="00FA7748" w:rsidRDefault="00D65D8C" w:rsidP="004A7F48">
      <w:pPr>
        <w:pStyle w:val="NormalWeb"/>
        <w:keepNext/>
        <w:keepLines/>
        <w:widowControl w:val="0"/>
        <w:spacing w:before="0" w:beforeAutospacing="0" w:after="0" w:afterAutospacing="0"/>
        <w:rPr>
          <w:color w:val="000000"/>
          <w:sz w:val="22"/>
          <w:szCs w:val="22"/>
          <w:lang w:val="fr-CH"/>
        </w:rPr>
      </w:pPr>
      <w:r w:rsidRPr="00FA7748">
        <w:rPr>
          <w:color w:val="000000"/>
          <w:sz w:val="22"/>
          <w:szCs w:val="22"/>
          <w:lang w:val="fr-CH"/>
        </w:rPr>
        <w:t>Pfizer Europe MA EEIG</w:t>
      </w:r>
    </w:p>
    <w:p w14:paraId="026CE612" w14:textId="77777777" w:rsidR="00D65D8C" w:rsidRPr="00FA7748" w:rsidRDefault="00D65D8C" w:rsidP="004A7F48">
      <w:pPr>
        <w:pStyle w:val="NormalWeb"/>
        <w:keepNext/>
        <w:keepLines/>
        <w:widowControl w:val="0"/>
        <w:spacing w:before="0" w:beforeAutospacing="0" w:after="0" w:afterAutospacing="0"/>
        <w:rPr>
          <w:color w:val="000000"/>
          <w:sz w:val="22"/>
          <w:szCs w:val="22"/>
          <w:lang w:val="fr-CH"/>
        </w:rPr>
      </w:pPr>
      <w:r w:rsidRPr="00FA7748">
        <w:rPr>
          <w:color w:val="000000"/>
          <w:sz w:val="22"/>
          <w:szCs w:val="22"/>
          <w:lang w:val="fr-CH"/>
        </w:rPr>
        <w:t>Boulevard de la Plaine 17</w:t>
      </w:r>
    </w:p>
    <w:p w14:paraId="26C2F9B6" w14:textId="77777777" w:rsidR="00D65D8C" w:rsidRPr="00E037AC" w:rsidRDefault="00D65D8C" w:rsidP="00D65D8C">
      <w:pPr>
        <w:pStyle w:val="NormalWeb"/>
        <w:spacing w:before="0" w:beforeAutospacing="0" w:after="0" w:afterAutospacing="0"/>
        <w:rPr>
          <w:color w:val="000000"/>
          <w:sz w:val="22"/>
          <w:szCs w:val="22"/>
          <w:lang w:val="en-US"/>
        </w:rPr>
      </w:pPr>
      <w:r w:rsidRPr="00E037AC">
        <w:rPr>
          <w:color w:val="000000"/>
          <w:sz w:val="22"/>
          <w:szCs w:val="22"/>
          <w:lang w:val="en-US"/>
        </w:rPr>
        <w:t>1050 Bruxelles</w:t>
      </w:r>
    </w:p>
    <w:p w14:paraId="20F2854D" w14:textId="77777777" w:rsidR="00447A41" w:rsidRPr="00E037AC" w:rsidRDefault="00D65D8C" w:rsidP="00D65D8C">
      <w:pPr>
        <w:autoSpaceDE w:val="0"/>
        <w:autoSpaceDN w:val="0"/>
        <w:adjustRightInd w:val="0"/>
        <w:rPr>
          <w:color w:val="000000"/>
          <w:szCs w:val="22"/>
          <w:lang w:val="en-US"/>
        </w:rPr>
      </w:pPr>
      <w:r w:rsidRPr="00E037AC">
        <w:rPr>
          <w:color w:val="000000"/>
          <w:szCs w:val="22"/>
          <w:lang w:val="en-US"/>
        </w:rPr>
        <w:t>Bélgica</w:t>
      </w:r>
    </w:p>
    <w:p w14:paraId="12F09EB6" w14:textId="77777777" w:rsidR="002F5ED6" w:rsidRPr="00FA7748" w:rsidRDefault="002F5ED6" w:rsidP="00447A41">
      <w:pPr>
        <w:suppressAutoHyphens/>
        <w:rPr>
          <w:noProof/>
          <w:color w:val="000000"/>
          <w:szCs w:val="22"/>
        </w:rPr>
      </w:pPr>
    </w:p>
    <w:p w14:paraId="34056763" w14:textId="77777777" w:rsidR="002F5ED6" w:rsidRPr="00E037AC" w:rsidRDefault="002F5ED6" w:rsidP="002F5ED6">
      <w:pPr>
        <w:suppressAutoHyphens/>
        <w:rPr>
          <w:b/>
          <w:noProof/>
          <w:color w:val="000000"/>
          <w:szCs w:val="22"/>
          <w:lang w:val="en-US"/>
        </w:rPr>
      </w:pPr>
      <w:r w:rsidRPr="00E037AC">
        <w:rPr>
          <w:b/>
          <w:noProof/>
          <w:color w:val="000000"/>
          <w:szCs w:val="22"/>
          <w:lang w:val="en-US"/>
        </w:rPr>
        <w:t>Fabricante</w:t>
      </w:r>
    </w:p>
    <w:p w14:paraId="4E5C0E71" w14:textId="77777777" w:rsidR="00F82BD0" w:rsidRPr="00E037AC" w:rsidRDefault="00F82BD0" w:rsidP="00F82BD0">
      <w:pPr>
        <w:autoSpaceDE w:val="0"/>
        <w:autoSpaceDN w:val="0"/>
        <w:adjustRightInd w:val="0"/>
        <w:rPr>
          <w:color w:val="000000"/>
          <w:szCs w:val="22"/>
          <w:lang w:val="en-GB" w:eastAsia="es-ES"/>
        </w:rPr>
      </w:pPr>
      <w:r w:rsidRPr="00E037AC">
        <w:rPr>
          <w:color w:val="000000"/>
          <w:szCs w:val="22"/>
          <w:lang w:val="en-GB" w:eastAsia="es-ES"/>
        </w:rPr>
        <w:t>Pfizer Service Company BV</w:t>
      </w:r>
    </w:p>
    <w:p w14:paraId="3CA2D7D9" w14:textId="2CB9BD9E" w:rsidR="00F82BD0" w:rsidRPr="00E037AC" w:rsidRDefault="00C447B8" w:rsidP="00F82BD0">
      <w:pPr>
        <w:autoSpaceDE w:val="0"/>
        <w:autoSpaceDN w:val="0"/>
        <w:adjustRightInd w:val="0"/>
        <w:rPr>
          <w:color w:val="000000"/>
          <w:szCs w:val="22"/>
          <w:lang w:val="en-GB" w:eastAsia="es-ES"/>
        </w:rPr>
      </w:pPr>
      <w:r w:rsidRPr="00C447B8">
        <w:rPr>
          <w:color w:val="000000"/>
          <w:szCs w:val="22"/>
          <w:lang w:eastAsia="es-ES"/>
        </w:rPr>
        <w:t>Hermeslaan 11</w:t>
      </w:r>
      <w:r w:rsidR="00F82BD0" w:rsidRPr="00E037AC">
        <w:rPr>
          <w:color w:val="000000"/>
          <w:szCs w:val="22"/>
          <w:lang w:val="en-GB" w:eastAsia="es-ES"/>
        </w:rPr>
        <w:t xml:space="preserve"> </w:t>
      </w:r>
    </w:p>
    <w:p w14:paraId="4E3F6EA8" w14:textId="6CAC290B" w:rsidR="00F82BD0" w:rsidRPr="00E037AC" w:rsidRDefault="00C447B8" w:rsidP="00F82BD0">
      <w:pPr>
        <w:autoSpaceDE w:val="0"/>
        <w:autoSpaceDN w:val="0"/>
        <w:adjustRightInd w:val="0"/>
        <w:rPr>
          <w:color w:val="000000"/>
          <w:szCs w:val="22"/>
          <w:lang w:val="en-GB" w:eastAsia="es-ES"/>
        </w:rPr>
      </w:pPr>
      <w:r w:rsidRPr="00C447B8">
        <w:rPr>
          <w:color w:val="000000"/>
          <w:szCs w:val="22"/>
          <w:lang w:eastAsia="es-ES"/>
        </w:rPr>
        <w:t>1932</w:t>
      </w:r>
      <w:r w:rsidR="00F82BD0" w:rsidRPr="00E037AC">
        <w:rPr>
          <w:color w:val="000000"/>
          <w:szCs w:val="22"/>
          <w:lang w:val="en-GB" w:eastAsia="es-ES"/>
        </w:rPr>
        <w:t xml:space="preserve"> Zaventem </w:t>
      </w:r>
    </w:p>
    <w:p w14:paraId="7285002A" w14:textId="77777777" w:rsidR="00F82BD0" w:rsidRPr="00E037AC" w:rsidRDefault="00F82BD0" w:rsidP="00F82BD0">
      <w:pPr>
        <w:autoSpaceDE w:val="0"/>
        <w:autoSpaceDN w:val="0"/>
        <w:adjustRightInd w:val="0"/>
        <w:rPr>
          <w:color w:val="000000"/>
          <w:szCs w:val="22"/>
          <w:lang w:val="en-GB" w:eastAsia="es-ES"/>
        </w:rPr>
      </w:pPr>
      <w:r w:rsidRPr="00E037AC">
        <w:rPr>
          <w:color w:val="000000"/>
          <w:szCs w:val="22"/>
          <w:lang w:val="en-GB" w:eastAsia="es-ES"/>
        </w:rPr>
        <w:t>Bélgica</w:t>
      </w:r>
    </w:p>
    <w:p w14:paraId="736442FE" w14:textId="77777777" w:rsidR="00F82BD0" w:rsidRPr="00FA7748" w:rsidRDefault="00F82BD0" w:rsidP="002F5ED6">
      <w:pPr>
        <w:suppressAutoHyphens/>
        <w:rPr>
          <w:noProof/>
          <w:color w:val="000000"/>
          <w:szCs w:val="22"/>
        </w:rPr>
      </w:pPr>
    </w:p>
    <w:p w14:paraId="686AEE4D" w14:textId="77777777" w:rsidR="002F5ED6" w:rsidRPr="00FA7748" w:rsidRDefault="002F5ED6" w:rsidP="002F5ED6">
      <w:pPr>
        <w:suppressAutoHyphens/>
        <w:rPr>
          <w:noProof/>
          <w:color w:val="000000"/>
          <w:szCs w:val="22"/>
        </w:rPr>
      </w:pPr>
      <w:r w:rsidRPr="00FA7748">
        <w:rPr>
          <w:noProof/>
          <w:color w:val="000000"/>
          <w:szCs w:val="22"/>
        </w:rPr>
        <w:t>Para qualquer informação acerca deste mediacmento, por favor contacte o representante local do Titular da Autorização de Introdução no Mercado:</w:t>
      </w:r>
    </w:p>
    <w:p w14:paraId="6944ECB1" w14:textId="77777777" w:rsidR="0015286F" w:rsidRPr="00FA7748" w:rsidRDefault="0015286F" w:rsidP="0015286F">
      <w:pPr>
        <w:numPr>
          <w:ilvl w:val="12"/>
          <w:numId w:val="0"/>
        </w:numPr>
        <w:ind w:right="-2"/>
        <w:rPr>
          <w:noProof/>
          <w:color w:val="000000"/>
          <w:szCs w:val="22"/>
          <w:lang w:eastAsia="es-ES"/>
        </w:rPr>
      </w:pPr>
    </w:p>
    <w:tbl>
      <w:tblPr>
        <w:tblW w:w="9747" w:type="dxa"/>
        <w:tblLook w:val="04A0" w:firstRow="1" w:lastRow="0" w:firstColumn="1" w:lastColumn="0" w:noHBand="0" w:noVBand="1"/>
      </w:tblPr>
      <w:tblGrid>
        <w:gridCol w:w="4503"/>
        <w:gridCol w:w="5244"/>
      </w:tblGrid>
      <w:tr w:rsidR="008459C1" w:rsidRPr="00FA7748" w14:paraId="38A5C3C2" w14:textId="77777777" w:rsidTr="002F2EE4">
        <w:tc>
          <w:tcPr>
            <w:tcW w:w="4503" w:type="dxa"/>
          </w:tcPr>
          <w:p w14:paraId="143931A6" w14:textId="77777777" w:rsidR="008459C1" w:rsidRPr="00FA7748" w:rsidRDefault="008459C1" w:rsidP="001662A5">
            <w:pPr>
              <w:rPr>
                <w:b/>
                <w:color w:val="000000"/>
                <w:szCs w:val="22"/>
              </w:rPr>
            </w:pPr>
            <w:bookmarkStart w:id="2" w:name="_Hlk80691639"/>
            <w:r w:rsidRPr="00FA7748">
              <w:rPr>
                <w:b/>
                <w:color w:val="000000"/>
                <w:szCs w:val="22"/>
              </w:rPr>
              <w:t>België/Belgique/Belgien</w:t>
            </w:r>
          </w:p>
          <w:p w14:paraId="71325DA1" w14:textId="77777777" w:rsidR="008459C1" w:rsidRPr="00FA7748" w:rsidRDefault="008459C1" w:rsidP="001662A5">
            <w:pPr>
              <w:rPr>
                <w:noProof/>
                <w:color w:val="000000"/>
                <w:szCs w:val="22"/>
              </w:rPr>
            </w:pPr>
            <w:r w:rsidRPr="00FA7748">
              <w:rPr>
                <w:b/>
                <w:color w:val="000000"/>
                <w:szCs w:val="22"/>
              </w:rPr>
              <w:t>Luxembourg/Luxemburg</w:t>
            </w:r>
          </w:p>
          <w:p w14:paraId="343EEFC3" w14:textId="77777777" w:rsidR="008459C1" w:rsidRPr="004F64B5" w:rsidRDefault="008459C1" w:rsidP="001662A5">
            <w:pPr>
              <w:rPr>
                <w:noProof/>
                <w:color w:val="000000"/>
                <w:szCs w:val="22"/>
                <w:lang w:val="de-DE"/>
              </w:rPr>
            </w:pPr>
            <w:r w:rsidRPr="00FA7748">
              <w:rPr>
                <w:noProof/>
                <w:color w:val="000000"/>
                <w:szCs w:val="22"/>
              </w:rPr>
              <w:t>Pfizer NV/SA</w:t>
            </w:r>
            <w:r w:rsidRPr="004F64B5" w:rsidDel="007A6B2E">
              <w:rPr>
                <w:noProof/>
                <w:color w:val="000000"/>
                <w:szCs w:val="22"/>
                <w:lang w:val="de-DE"/>
              </w:rPr>
              <w:t xml:space="preserve"> </w:t>
            </w:r>
          </w:p>
          <w:p w14:paraId="6D80D27F" w14:textId="77777777" w:rsidR="008459C1" w:rsidRPr="00FA7748" w:rsidRDefault="008459C1" w:rsidP="001662A5">
            <w:pPr>
              <w:rPr>
                <w:noProof/>
                <w:color w:val="000000"/>
                <w:szCs w:val="22"/>
              </w:rPr>
            </w:pPr>
            <w:r w:rsidRPr="00FA7748">
              <w:rPr>
                <w:noProof/>
                <w:color w:val="000000"/>
                <w:szCs w:val="22"/>
              </w:rPr>
              <w:t>Tél/Tel: +32 (0)2 554 62 11</w:t>
            </w:r>
          </w:p>
          <w:p w14:paraId="021836FF" w14:textId="77777777" w:rsidR="008459C1" w:rsidRPr="00FA7748" w:rsidRDefault="008459C1" w:rsidP="001662A5">
            <w:pPr>
              <w:rPr>
                <w:color w:val="000000"/>
                <w:szCs w:val="22"/>
              </w:rPr>
            </w:pPr>
          </w:p>
        </w:tc>
        <w:tc>
          <w:tcPr>
            <w:tcW w:w="5244" w:type="dxa"/>
          </w:tcPr>
          <w:p w14:paraId="760274A1" w14:textId="77777777" w:rsidR="008459C1" w:rsidRPr="00FA7748" w:rsidRDefault="008459C1" w:rsidP="001662A5">
            <w:pPr>
              <w:rPr>
                <w:b/>
                <w:bCs/>
                <w:color w:val="000000"/>
                <w:szCs w:val="22"/>
              </w:rPr>
            </w:pPr>
            <w:r w:rsidRPr="00FA7748">
              <w:rPr>
                <w:b/>
                <w:bCs/>
                <w:color w:val="000000"/>
                <w:szCs w:val="22"/>
              </w:rPr>
              <w:t>Lietuva</w:t>
            </w:r>
          </w:p>
          <w:p w14:paraId="574133D5" w14:textId="77777777" w:rsidR="008459C1" w:rsidRPr="00FA7748" w:rsidRDefault="008459C1" w:rsidP="001662A5">
            <w:pPr>
              <w:tabs>
                <w:tab w:val="left" w:pos="-720"/>
              </w:tabs>
              <w:suppressAutoHyphens/>
              <w:rPr>
                <w:noProof/>
                <w:color w:val="000000"/>
                <w:szCs w:val="22"/>
                <w:lang w:val="fi-FI"/>
              </w:rPr>
            </w:pPr>
            <w:r w:rsidRPr="00FA7748">
              <w:rPr>
                <w:noProof/>
                <w:color w:val="000000"/>
                <w:szCs w:val="22"/>
              </w:rPr>
              <w:t>Pfizer Luxembourg SARL filialas Lietuvoje</w:t>
            </w:r>
          </w:p>
          <w:p w14:paraId="7B6E6025" w14:textId="77777777" w:rsidR="008459C1" w:rsidRPr="00FA7748" w:rsidRDefault="008459C1" w:rsidP="001662A5">
            <w:pPr>
              <w:pStyle w:val="SemEspaamento1"/>
              <w:rPr>
                <w:rFonts w:ascii="Times New Roman" w:hAnsi="Times New Roman"/>
                <w:noProof/>
                <w:color w:val="000000"/>
                <w:lang w:val="fi-FI"/>
              </w:rPr>
            </w:pPr>
            <w:r w:rsidRPr="00FA7748">
              <w:rPr>
                <w:rFonts w:ascii="Times New Roman" w:hAnsi="Times New Roman"/>
                <w:noProof/>
                <w:color w:val="000000"/>
                <w:lang w:val="fi-FI"/>
              </w:rPr>
              <w:t>Tel. +370 5 251 4000</w:t>
            </w:r>
          </w:p>
          <w:p w14:paraId="546B6F9D" w14:textId="77777777" w:rsidR="008459C1" w:rsidRPr="00FA7748" w:rsidRDefault="008459C1" w:rsidP="001662A5">
            <w:pPr>
              <w:pStyle w:val="SemEspaamento1"/>
              <w:rPr>
                <w:rFonts w:ascii="Times New Roman" w:hAnsi="Times New Roman"/>
                <w:noProof/>
                <w:color w:val="000000"/>
                <w:lang w:val="en-GB"/>
              </w:rPr>
            </w:pPr>
          </w:p>
        </w:tc>
      </w:tr>
      <w:tr w:rsidR="008459C1" w:rsidRPr="00FA7748" w14:paraId="75121E3E" w14:textId="77777777" w:rsidTr="002F2EE4">
        <w:tc>
          <w:tcPr>
            <w:tcW w:w="4503" w:type="dxa"/>
          </w:tcPr>
          <w:p w14:paraId="4A53CEA1" w14:textId="77777777" w:rsidR="008459C1" w:rsidRPr="004F64B5" w:rsidRDefault="008459C1" w:rsidP="001662A5">
            <w:pPr>
              <w:rPr>
                <w:b/>
                <w:bCs/>
                <w:color w:val="000000"/>
                <w:szCs w:val="22"/>
              </w:rPr>
            </w:pPr>
            <w:r w:rsidRPr="00FA7748">
              <w:rPr>
                <w:b/>
                <w:bCs/>
                <w:color w:val="000000"/>
                <w:szCs w:val="22"/>
                <w:lang w:val="de-DE"/>
              </w:rPr>
              <w:t>България</w:t>
            </w:r>
          </w:p>
          <w:p w14:paraId="0C2AD893" w14:textId="77777777" w:rsidR="008459C1" w:rsidRPr="00FA7748" w:rsidRDefault="008459C1" w:rsidP="001662A5">
            <w:pPr>
              <w:autoSpaceDE w:val="0"/>
              <w:autoSpaceDN w:val="0"/>
              <w:adjustRightInd w:val="0"/>
              <w:rPr>
                <w:color w:val="000000"/>
                <w:szCs w:val="22"/>
                <w:lang w:val="bg-BG"/>
              </w:rPr>
            </w:pPr>
            <w:r w:rsidRPr="00FA7748">
              <w:rPr>
                <w:color w:val="000000"/>
                <w:szCs w:val="22"/>
              </w:rPr>
              <w:t>Пфайзер Люксембург САРЛ, Клон България</w:t>
            </w:r>
          </w:p>
          <w:p w14:paraId="62C329F6" w14:textId="77777777" w:rsidR="008459C1" w:rsidRPr="00FA7748" w:rsidRDefault="008459C1" w:rsidP="001662A5">
            <w:pPr>
              <w:rPr>
                <w:color w:val="000000"/>
                <w:szCs w:val="22"/>
              </w:rPr>
            </w:pPr>
            <w:r w:rsidRPr="00FA7748">
              <w:rPr>
                <w:color w:val="000000"/>
                <w:szCs w:val="22"/>
              </w:rPr>
              <w:t>Тел.: +359 2 970 4333</w:t>
            </w:r>
          </w:p>
          <w:p w14:paraId="742DA2CC" w14:textId="77777777" w:rsidR="008459C1" w:rsidRPr="00FA7748" w:rsidRDefault="008459C1" w:rsidP="001662A5">
            <w:pPr>
              <w:pStyle w:val="SemEspaamento1"/>
              <w:rPr>
                <w:rFonts w:ascii="Times New Roman" w:hAnsi="Times New Roman"/>
                <w:b/>
                <w:noProof/>
                <w:color w:val="000000"/>
                <w:lang w:val="de-DE"/>
              </w:rPr>
            </w:pPr>
          </w:p>
        </w:tc>
        <w:tc>
          <w:tcPr>
            <w:tcW w:w="5244" w:type="dxa"/>
          </w:tcPr>
          <w:p w14:paraId="15CB638C" w14:textId="77777777" w:rsidR="008459C1" w:rsidRPr="00FA7748" w:rsidRDefault="008459C1" w:rsidP="001662A5">
            <w:pPr>
              <w:rPr>
                <w:rStyle w:val="apple-style-span"/>
                <w:b/>
                <w:bCs/>
                <w:color w:val="000000"/>
                <w:szCs w:val="22"/>
              </w:rPr>
            </w:pPr>
            <w:r w:rsidRPr="00FA7748">
              <w:rPr>
                <w:rStyle w:val="apple-style-span"/>
                <w:b/>
                <w:bCs/>
                <w:color w:val="000000"/>
                <w:szCs w:val="22"/>
              </w:rPr>
              <w:t>Magyarország</w:t>
            </w:r>
          </w:p>
          <w:p w14:paraId="36B6BA04" w14:textId="77777777" w:rsidR="008459C1" w:rsidRPr="00FA7748" w:rsidRDefault="008459C1" w:rsidP="001662A5">
            <w:pPr>
              <w:pStyle w:val="SemEspaamento1"/>
              <w:rPr>
                <w:rFonts w:ascii="Times New Roman" w:hAnsi="Times New Roman"/>
                <w:bCs/>
                <w:color w:val="000000"/>
              </w:rPr>
            </w:pPr>
            <w:r w:rsidRPr="00FA7748">
              <w:rPr>
                <w:rFonts w:ascii="Times New Roman" w:hAnsi="Times New Roman"/>
                <w:bCs/>
                <w:color w:val="000000"/>
              </w:rPr>
              <w:t>Pfizer Kft.</w:t>
            </w:r>
            <w:r w:rsidRPr="00FA7748" w:rsidDel="00853DF6">
              <w:rPr>
                <w:rFonts w:ascii="Times New Roman" w:hAnsi="Times New Roman"/>
                <w:bCs/>
                <w:color w:val="000000"/>
              </w:rPr>
              <w:t xml:space="preserve"> </w:t>
            </w:r>
          </w:p>
          <w:p w14:paraId="1B0B0239" w14:textId="77777777" w:rsidR="008459C1" w:rsidRPr="00FA7748" w:rsidRDefault="008459C1" w:rsidP="001662A5">
            <w:pPr>
              <w:pStyle w:val="SemEspaamento1"/>
              <w:rPr>
                <w:rFonts w:ascii="Times New Roman" w:hAnsi="Times New Roman"/>
                <w:bCs/>
                <w:color w:val="000000"/>
                <w:lang w:val="pt-PT"/>
              </w:rPr>
            </w:pPr>
            <w:r w:rsidRPr="00FA7748">
              <w:rPr>
                <w:rFonts w:ascii="Times New Roman" w:hAnsi="Times New Roman"/>
                <w:bCs/>
                <w:color w:val="000000"/>
                <w:lang w:val="pt-PT"/>
              </w:rPr>
              <w:t>Tel.: + 36 1 488 37 00</w:t>
            </w:r>
          </w:p>
          <w:p w14:paraId="10610539" w14:textId="77777777" w:rsidR="008459C1" w:rsidRPr="00FA7748" w:rsidRDefault="008459C1" w:rsidP="001662A5">
            <w:pPr>
              <w:rPr>
                <w:b/>
                <w:color w:val="000000"/>
                <w:szCs w:val="22"/>
              </w:rPr>
            </w:pPr>
          </w:p>
        </w:tc>
      </w:tr>
      <w:tr w:rsidR="008459C1" w:rsidRPr="00FA7748" w14:paraId="61BA0DAB" w14:textId="77777777" w:rsidTr="002F2EE4">
        <w:tc>
          <w:tcPr>
            <w:tcW w:w="4503" w:type="dxa"/>
          </w:tcPr>
          <w:p w14:paraId="531F15C0" w14:textId="77777777" w:rsidR="008459C1" w:rsidRPr="00FA7748" w:rsidRDefault="008459C1" w:rsidP="001662A5">
            <w:pPr>
              <w:rPr>
                <w:b/>
                <w:noProof/>
                <w:color w:val="000000"/>
                <w:szCs w:val="22"/>
                <w:lang w:val="fr-FR"/>
              </w:rPr>
            </w:pPr>
            <w:r w:rsidRPr="00FA7748">
              <w:rPr>
                <w:b/>
                <w:noProof/>
                <w:color w:val="000000"/>
                <w:szCs w:val="22"/>
                <w:lang w:val="fr-FR"/>
              </w:rPr>
              <w:t>Česká republika</w:t>
            </w:r>
          </w:p>
          <w:p w14:paraId="6A924FDF" w14:textId="77777777" w:rsidR="008459C1" w:rsidRPr="00FA7748" w:rsidRDefault="008459C1" w:rsidP="001662A5">
            <w:pPr>
              <w:rPr>
                <w:noProof/>
                <w:color w:val="000000"/>
                <w:szCs w:val="22"/>
                <w:lang w:val="fr-FR"/>
              </w:rPr>
            </w:pPr>
            <w:r w:rsidRPr="00FA7748">
              <w:rPr>
                <w:noProof/>
                <w:color w:val="000000"/>
                <w:szCs w:val="22"/>
                <w:lang w:val="fr-FR"/>
              </w:rPr>
              <w:t>Pfizer, spol. s r.o.</w:t>
            </w:r>
          </w:p>
          <w:p w14:paraId="0A0F1826" w14:textId="77777777" w:rsidR="008459C1" w:rsidRPr="00FA7748" w:rsidRDefault="008459C1" w:rsidP="001662A5">
            <w:pPr>
              <w:rPr>
                <w:noProof/>
                <w:color w:val="000000"/>
                <w:szCs w:val="22"/>
                <w:lang w:val="fr-FR"/>
              </w:rPr>
            </w:pPr>
            <w:r w:rsidRPr="00FA7748">
              <w:rPr>
                <w:noProof/>
                <w:color w:val="000000"/>
                <w:szCs w:val="22"/>
                <w:lang w:val="fr-FR"/>
              </w:rPr>
              <w:t>Tel: +420 283 004 111</w:t>
            </w:r>
          </w:p>
          <w:p w14:paraId="001E2022" w14:textId="77777777" w:rsidR="008459C1" w:rsidRPr="00FA7748" w:rsidRDefault="008459C1" w:rsidP="001662A5">
            <w:pPr>
              <w:rPr>
                <w:b/>
                <w:noProof/>
                <w:color w:val="000000"/>
                <w:szCs w:val="22"/>
                <w:lang w:val="de-DE"/>
              </w:rPr>
            </w:pPr>
          </w:p>
        </w:tc>
        <w:tc>
          <w:tcPr>
            <w:tcW w:w="5244" w:type="dxa"/>
          </w:tcPr>
          <w:p w14:paraId="1EC35FEB" w14:textId="77777777" w:rsidR="008459C1" w:rsidRPr="00FA7748" w:rsidRDefault="008459C1" w:rsidP="001662A5">
            <w:pPr>
              <w:rPr>
                <w:b/>
                <w:bCs/>
                <w:color w:val="000000"/>
                <w:szCs w:val="22"/>
              </w:rPr>
            </w:pPr>
            <w:r w:rsidRPr="00FA7748">
              <w:rPr>
                <w:b/>
                <w:bCs/>
                <w:color w:val="000000"/>
                <w:szCs w:val="22"/>
              </w:rPr>
              <w:t>Malta</w:t>
            </w:r>
          </w:p>
          <w:p w14:paraId="48436A40" w14:textId="7D91B435" w:rsidR="008459C1" w:rsidRPr="00FA7748" w:rsidRDefault="00B279C7" w:rsidP="001662A5">
            <w:pPr>
              <w:rPr>
                <w:color w:val="000000"/>
                <w:szCs w:val="22"/>
              </w:rPr>
            </w:pPr>
            <w:ins w:id="3" w:author="MM" w:date="2026-03-12T10:17:00Z">
              <w:r w:rsidRPr="00B279C7">
                <w:rPr>
                  <w:color w:val="000000"/>
                  <w:szCs w:val="22"/>
                </w:rPr>
                <w:t xml:space="preserve">Vivian Corporation </w:t>
              </w:r>
            </w:ins>
            <w:del w:id="4" w:author="MM" w:date="2026-03-12T10:17:00Z" w16du:dateUtc="2026-03-12T06:17:00Z">
              <w:r w:rsidR="008459C1" w:rsidRPr="00FA7748" w:rsidDel="00B279C7">
                <w:rPr>
                  <w:color w:val="000000"/>
                  <w:szCs w:val="22"/>
                </w:rPr>
                <w:delText>Drugsales</w:delText>
              </w:r>
            </w:del>
            <w:r w:rsidR="008459C1" w:rsidRPr="00FA7748">
              <w:rPr>
                <w:color w:val="000000"/>
                <w:szCs w:val="22"/>
              </w:rPr>
              <w:t xml:space="preserve"> Ltd</w:t>
            </w:r>
            <w:r w:rsidR="00A37B49">
              <w:rPr>
                <w:color w:val="000000"/>
                <w:szCs w:val="22"/>
              </w:rPr>
              <w:t>.</w:t>
            </w:r>
          </w:p>
          <w:p w14:paraId="5D500419" w14:textId="2F28A764" w:rsidR="008459C1" w:rsidRPr="00FA7748" w:rsidRDefault="008459C1" w:rsidP="001662A5">
            <w:pPr>
              <w:rPr>
                <w:b/>
                <w:color w:val="000000"/>
                <w:szCs w:val="22"/>
              </w:rPr>
            </w:pPr>
            <w:r w:rsidRPr="00FA7748">
              <w:rPr>
                <w:color w:val="000000"/>
                <w:szCs w:val="22"/>
              </w:rPr>
              <w:t>Tel: +</w:t>
            </w:r>
            <w:ins w:id="5" w:author="MM" w:date="2026-03-23T11:48:00Z" w16du:dateUtc="2026-03-23T07:48:00Z">
              <w:r w:rsidR="00A37B49">
                <w:rPr>
                  <w:color w:val="000000"/>
                  <w:szCs w:val="22"/>
                </w:rPr>
                <w:t>_</w:t>
              </w:r>
            </w:ins>
            <w:r w:rsidRPr="00FA7748">
              <w:rPr>
                <w:color w:val="000000"/>
                <w:szCs w:val="22"/>
              </w:rPr>
              <w:t>356 21</w:t>
            </w:r>
            <w:ins w:id="6" w:author="MM" w:date="2026-03-12T10:17:00Z">
              <w:r w:rsidR="00B279C7" w:rsidRPr="00B279C7">
                <w:rPr>
                  <w:color w:val="000000"/>
                  <w:szCs w:val="22"/>
                </w:rPr>
                <w:t>34 4610</w:t>
              </w:r>
            </w:ins>
            <w:del w:id="7" w:author="MM" w:date="2026-03-12T10:17:00Z" w16du:dateUtc="2026-03-12T06:17:00Z">
              <w:r w:rsidRPr="00FA7748" w:rsidDel="00B279C7">
                <w:rPr>
                  <w:color w:val="000000"/>
                  <w:szCs w:val="22"/>
                </w:rPr>
                <w:delText>419070/1/2</w:delText>
              </w:r>
            </w:del>
          </w:p>
        </w:tc>
      </w:tr>
      <w:tr w:rsidR="008459C1" w:rsidRPr="00FA7748" w14:paraId="2881EA23" w14:textId="77777777" w:rsidTr="002F2EE4">
        <w:tc>
          <w:tcPr>
            <w:tcW w:w="4503" w:type="dxa"/>
          </w:tcPr>
          <w:p w14:paraId="39AB4A1D" w14:textId="77777777" w:rsidR="008459C1" w:rsidRPr="00FA7748" w:rsidRDefault="008459C1" w:rsidP="001662A5">
            <w:pPr>
              <w:pStyle w:val="SemEspaamento1"/>
              <w:rPr>
                <w:rFonts w:ascii="Times New Roman" w:hAnsi="Times New Roman"/>
                <w:b/>
                <w:noProof/>
                <w:color w:val="000000"/>
                <w:lang w:val="en-GB"/>
              </w:rPr>
            </w:pPr>
            <w:r w:rsidRPr="00FA7748">
              <w:rPr>
                <w:rFonts w:ascii="Times New Roman" w:hAnsi="Times New Roman"/>
                <w:b/>
                <w:noProof/>
                <w:color w:val="000000"/>
                <w:lang w:val="en-GB"/>
              </w:rPr>
              <w:t>Danmark</w:t>
            </w:r>
          </w:p>
          <w:p w14:paraId="7B471113" w14:textId="77777777" w:rsidR="008459C1" w:rsidRPr="00FA7748" w:rsidRDefault="008459C1" w:rsidP="001662A5">
            <w:pPr>
              <w:pStyle w:val="SemEspaamento1"/>
              <w:rPr>
                <w:rFonts w:ascii="Times New Roman" w:hAnsi="Times New Roman"/>
                <w:noProof/>
                <w:color w:val="000000"/>
                <w:lang w:val="en-GB"/>
              </w:rPr>
            </w:pPr>
            <w:r w:rsidRPr="00FA7748">
              <w:rPr>
                <w:rFonts w:ascii="Times New Roman" w:hAnsi="Times New Roman"/>
                <w:noProof/>
                <w:color w:val="000000"/>
                <w:lang w:val="en-GB"/>
              </w:rPr>
              <w:t>Pfizer ApS</w:t>
            </w:r>
          </w:p>
          <w:p w14:paraId="7066FE3C" w14:textId="77777777" w:rsidR="008459C1" w:rsidRPr="00FA7748" w:rsidRDefault="008459C1" w:rsidP="001662A5">
            <w:pPr>
              <w:rPr>
                <w:noProof/>
                <w:color w:val="000000"/>
                <w:szCs w:val="22"/>
              </w:rPr>
            </w:pPr>
            <w:r w:rsidRPr="00FA7748">
              <w:rPr>
                <w:noProof/>
                <w:color w:val="000000"/>
                <w:szCs w:val="22"/>
              </w:rPr>
              <w:t>Tlf</w:t>
            </w:r>
            <w:r w:rsidR="000F4D1B">
              <w:rPr>
                <w:noProof/>
                <w:color w:val="000000"/>
                <w:szCs w:val="22"/>
              </w:rPr>
              <w:t>.</w:t>
            </w:r>
            <w:r w:rsidRPr="00FA7748">
              <w:rPr>
                <w:noProof/>
                <w:color w:val="000000"/>
                <w:szCs w:val="22"/>
              </w:rPr>
              <w:t>: +45 44 20 11 00</w:t>
            </w:r>
          </w:p>
          <w:p w14:paraId="3A343936" w14:textId="77777777" w:rsidR="008459C1" w:rsidRPr="00FA7748" w:rsidRDefault="008459C1" w:rsidP="001662A5">
            <w:pPr>
              <w:rPr>
                <w:b/>
                <w:noProof/>
                <w:color w:val="000000"/>
                <w:szCs w:val="22"/>
                <w:lang w:val="de-DE"/>
              </w:rPr>
            </w:pPr>
          </w:p>
        </w:tc>
        <w:tc>
          <w:tcPr>
            <w:tcW w:w="5244" w:type="dxa"/>
          </w:tcPr>
          <w:p w14:paraId="00839860" w14:textId="77777777" w:rsidR="008459C1" w:rsidRPr="00FA7748" w:rsidRDefault="008459C1" w:rsidP="001662A5">
            <w:pPr>
              <w:pStyle w:val="SemEspaamento1"/>
              <w:rPr>
                <w:rFonts w:ascii="Times New Roman" w:hAnsi="Times New Roman"/>
                <w:b/>
                <w:noProof/>
                <w:color w:val="000000"/>
                <w:lang w:val="en-GB"/>
              </w:rPr>
            </w:pPr>
            <w:r w:rsidRPr="00FA7748">
              <w:rPr>
                <w:rFonts w:ascii="Times New Roman" w:hAnsi="Times New Roman"/>
                <w:b/>
                <w:noProof/>
                <w:color w:val="000000"/>
                <w:lang w:val="cs-CZ"/>
              </w:rPr>
              <w:t>Nederland</w:t>
            </w:r>
          </w:p>
          <w:p w14:paraId="5379407D" w14:textId="77777777" w:rsidR="008459C1" w:rsidRPr="00FA7748" w:rsidRDefault="008459C1" w:rsidP="001662A5">
            <w:pPr>
              <w:rPr>
                <w:noProof/>
                <w:color w:val="000000"/>
                <w:szCs w:val="22"/>
              </w:rPr>
            </w:pPr>
            <w:r w:rsidRPr="00FA7748">
              <w:rPr>
                <w:color w:val="000000"/>
                <w:szCs w:val="22"/>
              </w:rPr>
              <w:t>Pfizer bv</w:t>
            </w:r>
          </w:p>
          <w:p w14:paraId="6DABDC4B" w14:textId="77777777" w:rsidR="008459C1" w:rsidRPr="00FA7748" w:rsidRDefault="008459C1" w:rsidP="001662A5">
            <w:pPr>
              <w:rPr>
                <w:noProof/>
                <w:color w:val="000000"/>
                <w:szCs w:val="22"/>
              </w:rPr>
            </w:pPr>
            <w:r w:rsidRPr="00FA7748">
              <w:rPr>
                <w:color w:val="000000"/>
                <w:szCs w:val="22"/>
              </w:rPr>
              <w:t>Tel: +31 (0)</w:t>
            </w:r>
            <w:r w:rsidR="002F2EE4" w:rsidRPr="00FA7748">
              <w:rPr>
                <w:color w:val="000000"/>
                <w:szCs w:val="22"/>
              </w:rPr>
              <w:t>800 63 34 636</w:t>
            </w:r>
          </w:p>
          <w:p w14:paraId="752F093A" w14:textId="77777777" w:rsidR="008459C1" w:rsidRPr="00FA7748" w:rsidRDefault="008459C1" w:rsidP="001662A5">
            <w:pPr>
              <w:pStyle w:val="SemEspaamento1"/>
              <w:rPr>
                <w:rFonts w:ascii="Times New Roman" w:hAnsi="Times New Roman"/>
                <w:b/>
                <w:noProof/>
                <w:color w:val="000000"/>
                <w:lang w:val="de-DE"/>
              </w:rPr>
            </w:pPr>
          </w:p>
        </w:tc>
      </w:tr>
      <w:tr w:rsidR="008459C1" w:rsidRPr="00FA7748" w14:paraId="6694A5A3" w14:textId="77777777" w:rsidTr="002F2EE4">
        <w:tc>
          <w:tcPr>
            <w:tcW w:w="4503" w:type="dxa"/>
          </w:tcPr>
          <w:p w14:paraId="1B000221" w14:textId="77777777" w:rsidR="008459C1" w:rsidRPr="00FA7748" w:rsidRDefault="008459C1" w:rsidP="001662A5">
            <w:pPr>
              <w:rPr>
                <w:noProof/>
                <w:color w:val="000000"/>
                <w:szCs w:val="22"/>
                <w:lang w:val="de-DE"/>
              </w:rPr>
            </w:pPr>
            <w:r w:rsidRPr="00FA7748">
              <w:rPr>
                <w:b/>
                <w:noProof/>
                <w:color w:val="000000"/>
                <w:szCs w:val="22"/>
                <w:lang w:val="de-DE"/>
              </w:rPr>
              <w:t xml:space="preserve">Deutschland </w:t>
            </w:r>
          </w:p>
          <w:p w14:paraId="6A5E756A" w14:textId="77777777" w:rsidR="008459C1" w:rsidRPr="00FA7748" w:rsidRDefault="008459C1" w:rsidP="001662A5">
            <w:pPr>
              <w:rPr>
                <w:noProof/>
                <w:color w:val="000000"/>
                <w:szCs w:val="22"/>
                <w:lang w:val="de-DE"/>
              </w:rPr>
            </w:pPr>
            <w:r w:rsidRPr="00FA7748">
              <w:rPr>
                <w:noProof/>
                <w:color w:val="000000"/>
                <w:szCs w:val="22"/>
                <w:lang w:val="de-DE"/>
              </w:rPr>
              <w:t>PFIZER PHARMA GmbH</w:t>
            </w:r>
            <w:r w:rsidRPr="00FA7748" w:rsidDel="009C2263">
              <w:rPr>
                <w:noProof/>
                <w:color w:val="000000"/>
                <w:szCs w:val="22"/>
                <w:lang w:val="de-DE"/>
              </w:rPr>
              <w:t xml:space="preserve"> </w:t>
            </w:r>
          </w:p>
          <w:p w14:paraId="44CB6403" w14:textId="77777777" w:rsidR="008459C1" w:rsidRPr="00FA7748" w:rsidRDefault="008459C1" w:rsidP="001662A5">
            <w:pPr>
              <w:rPr>
                <w:noProof/>
                <w:color w:val="000000"/>
                <w:szCs w:val="22"/>
                <w:lang w:val="de-DE"/>
              </w:rPr>
            </w:pPr>
            <w:r w:rsidRPr="00FA7748">
              <w:rPr>
                <w:noProof/>
                <w:color w:val="000000"/>
                <w:szCs w:val="22"/>
                <w:lang w:val="de-DE"/>
              </w:rPr>
              <w:t>Tel: +49 (0)30 550055-51000</w:t>
            </w:r>
          </w:p>
          <w:p w14:paraId="49C88E45" w14:textId="77777777" w:rsidR="008459C1" w:rsidRPr="00FA7748" w:rsidRDefault="008459C1" w:rsidP="001662A5">
            <w:pPr>
              <w:rPr>
                <w:b/>
                <w:noProof/>
                <w:color w:val="000000"/>
                <w:szCs w:val="22"/>
                <w:lang w:val="de-DE"/>
              </w:rPr>
            </w:pPr>
          </w:p>
        </w:tc>
        <w:tc>
          <w:tcPr>
            <w:tcW w:w="5244" w:type="dxa"/>
          </w:tcPr>
          <w:p w14:paraId="2E06DC56" w14:textId="77777777" w:rsidR="008459C1" w:rsidRPr="00FA7748" w:rsidRDefault="008459C1" w:rsidP="001662A5">
            <w:pPr>
              <w:pStyle w:val="SemEspaamento1"/>
              <w:rPr>
                <w:rFonts w:ascii="Times New Roman" w:hAnsi="Times New Roman"/>
                <w:b/>
                <w:noProof/>
                <w:color w:val="000000"/>
                <w:lang w:val="en-GB"/>
              </w:rPr>
            </w:pPr>
            <w:r w:rsidRPr="00FA7748">
              <w:rPr>
                <w:rFonts w:ascii="Times New Roman" w:hAnsi="Times New Roman"/>
                <w:b/>
                <w:noProof/>
                <w:color w:val="000000"/>
                <w:lang w:val="en-GB"/>
              </w:rPr>
              <w:t>Norge</w:t>
            </w:r>
          </w:p>
          <w:p w14:paraId="583F9EF7" w14:textId="77777777" w:rsidR="008459C1" w:rsidRPr="00FA7748" w:rsidRDefault="008459C1" w:rsidP="001662A5">
            <w:pPr>
              <w:pStyle w:val="SemEspaamento1"/>
              <w:rPr>
                <w:rFonts w:ascii="Times New Roman" w:hAnsi="Times New Roman"/>
                <w:noProof/>
                <w:color w:val="000000"/>
                <w:lang w:val="en-GB"/>
              </w:rPr>
            </w:pPr>
            <w:smartTag w:uri="urn:schemas-microsoft-com:office:smarttags" w:element="place">
              <w:smartTag w:uri="urn:schemas-microsoft-com:office:smarttags" w:element="City">
                <w:r w:rsidRPr="00FA7748">
                  <w:rPr>
                    <w:rFonts w:ascii="Times New Roman" w:hAnsi="Times New Roman"/>
                    <w:noProof/>
                    <w:color w:val="000000"/>
                    <w:lang w:val="en-GB"/>
                  </w:rPr>
                  <w:t>Pfizer</w:t>
                </w:r>
              </w:smartTag>
              <w:r w:rsidRPr="00FA7748">
                <w:rPr>
                  <w:rFonts w:ascii="Times New Roman" w:hAnsi="Times New Roman"/>
                  <w:noProof/>
                  <w:color w:val="000000"/>
                  <w:lang w:val="en-GB"/>
                </w:rPr>
                <w:t xml:space="preserve"> </w:t>
              </w:r>
              <w:smartTag w:uri="urn:schemas-microsoft-com:office:smarttags" w:element="State">
                <w:r w:rsidRPr="00FA7748">
                  <w:rPr>
                    <w:rFonts w:ascii="Times New Roman" w:hAnsi="Times New Roman"/>
                    <w:noProof/>
                    <w:color w:val="000000"/>
                    <w:lang w:val="en-GB"/>
                  </w:rPr>
                  <w:t>AS</w:t>
                </w:r>
              </w:smartTag>
            </w:smartTag>
          </w:p>
          <w:p w14:paraId="1BC24DC3" w14:textId="77777777" w:rsidR="008459C1" w:rsidRPr="00FA7748" w:rsidRDefault="008459C1" w:rsidP="001662A5">
            <w:pPr>
              <w:pStyle w:val="SemEspaamento1"/>
              <w:rPr>
                <w:rFonts w:ascii="Times New Roman" w:hAnsi="Times New Roman"/>
                <w:noProof/>
                <w:color w:val="000000"/>
                <w:lang w:val="en-GB"/>
              </w:rPr>
            </w:pPr>
            <w:r w:rsidRPr="00FA7748">
              <w:rPr>
                <w:rFonts w:ascii="Times New Roman" w:hAnsi="Times New Roman"/>
                <w:noProof/>
                <w:color w:val="000000"/>
                <w:lang w:val="en-GB"/>
              </w:rPr>
              <w:t>Tlf: +47 67 52 61 00</w:t>
            </w:r>
          </w:p>
          <w:p w14:paraId="082DF820" w14:textId="77777777" w:rsidR="008459C1" w:rsidRPr="00FA7748" w:rsidRDefault="008459C1" w:rsidP="001662A5">
            <w:pPr>
              <w:rPr>
                <w:b/>
                <w:bCs/>
                <w:color w:val="000000"/>
                <w:szCs w:val="22"/>
              </w:rPr>
            </w:pPr>
          </w:p>
        </w:tc>
      </w:tr>
      <w:tr w:rsidR="008459C1" w:rsidRPr="00FA7748" w14:paraId="41AA20A0" w14:textId="77777777" w:rsidTr="002F2EE4">
        <w:tc>
          <w:tcPr>
            <w:tcW w:w="4503" w:type="dxa"/>
          </w:tcPr>
          <w:p w14:paraId="6FA33906" w14:textId="77777777" w:rsidR="008459C1" w:rsidRPr="00E037AC" w:rsidRDefault="008459C1" w:rsidP="001662A5">
            <w:pPr>
              <w:rPr>
                <w:b/>
                <w:noProof/>
                <w:color w:val="000000"/>
                <w:szCs w:val="22"/>
                <w:lang w:val="fr-FR"/>
              </w:rPr>
            </w:pPr>
            <w:r w:rsidRPr="00E037AC">
              <w:rPr>
                <w:b/>
                <w:noProof/>
                <w:color w:val="000000"/>
                <w:szCs w:val="22"/>
                <w:lang w:val="fr-FR"/>
              </w:rPr>
              <w:t>Eesti</w:t>
            </w:r>
          </w:p>
          <w:p w14:paraId="63CFA113" w14:textId="77777777" w:rsidR="008459C1" w:rsidRPr="00E037AC" w:rsidRDefault="008459C1" w:rsidP="001662A5">
            <w:pPr>
              <w:rPr>
                <w:noProof/>
                <w:color w:val="000000"/>
                <w:szCs w:val="22"/>
                <w:lang w:val="fr-FR"/>
              </w:rPr>
            </w:pPr>
            <w:r w:rsidRPr="00E037AC">
              <w:rPr>
                <w:noProof/>
                <w:color w:val="000000"/>
                <w:szCs w:val="22"/>
                <w:lang w:val="fr-FR"/>
              </w:rPr>
              <w:t>Pfizer Luxembourg SARL Eesti filiaal</w:t>
            </w:r>
          </w:p>
          <w:p w14:paraId="2F634685" w14:textId="77777777" w:rsidR="008459C1" w:rsidRPr="00FA7748" w:rsidRDefault="008459C1" w:rsidP="001662A5">
            <w:pPr>
              <w:rPr>
                <w:noProof/>
                <w:color w:val="000000"/>
                <w:szCs w:val="22"/>
                <w:lang w:val="fr-FR"/>
              </w:rPr>
            </w:pPr>
            <w:r w:rsidRPr="00FA7748">
              <w:rPr>
                <w:noProof/>
                <w:color w:val="000000"/>
                <w:szCs w:val="22"/>
                <w:lang w:val="fr-FR"/>
              </w:rPr>
              <w:t>Tel: +372 666 7500</w:t>
            </w:r>
          </w:p>
          <w:p w14:paraId="0E953662" w14:textId="77777777" w:rsidR="008459C1" w:rsidRPr="00FA7748" w:rsidRDefault="008459C1" w:rsidP="001662A5">
            <w:pPr>
              <w:rPr>
                <w:b/>
                <w:noProof/>
                <w:color w:val="000000"/>
                <w:szCs w:val="22"/>
                <w:lang w:val="de-DE"/>
              </w:rPr>
            </w:pPr>
          </w:p>
        </w:tc>
        <w:tc>
          <w:tcPr>
            <w:tcW w:w="5244" w:type="dxa"/>
          </w:tcPr>
          <w:p w14:paraId="0D540DD2" w14:textId="77777777" w:rsidR="008459C1" w:rsidRPr="00E037AC" w:rsidRDefault="008459C1" w:rsidP="001662A5">
            <w:pPr>
              <w:pStyle w:val="SemEspaamento1"/>
              <w:rPr>
                <w:rFonts w:ascii="Times New Roman" w:hAnsi="Times New Roman"/>
                <w:b/>
                <w:noProof/>
                <w:color w:val="000000"/>
                <w:lang w:val="en-GB"/>
              </w:rPr>
            </w:pPr>
            <w:r w:rsidRPr="00E037AC">
              <w:rPr>
                <w:rFonts w:ascii="Times New Roman" w:hAnsi="Times New Roman"/>
                <w:b/>
                <w:noProof/>
                <w:color w:val="000000"/>
                <w:lang w:val="en-GB"/>
              </w:rPr>
              <w:t>Österreich</w:t>
            </w:r>
          </w:p>
          <w:p w14:paraId="6CA2D7F3" w14:textId="77777777" w:rsidR="008459C1" w:rsidRPr="00E037AC" w:rsidRDefault="008459C1" w:rsidP="001662A5">
            <w:pPr>
              <w:pStyle w:val="SemEspaamento1"/>
              <w:rPr>
                <w:rFonts w:ascii="Times New Roman" w:hAnsi="Times New Roman"/>
                <w:noProof/>
                <w:color w:val="000000"/>
                <w:lang w:val="en-GB"/>
              </w:rPr>
            </w:pPr>
            <w:r w:rsidRPr="00E037AC">
              <w:rPr>
                <w:rFonts w:ascii="Times New Roman" w:hAnsi="Times New Roman"/>
                <w:noProof/>
                <w:color w:val="000000"/>
                <w:lang w:val="en-GB"/>
              </w:rPr>
              <w:t>Pfizer Corporation Austria Ges.m.b.H.</w:t>
            </w:r>
          </w:p>
          <w:p w14:paraId="3E437AFD" w14:textId="77777777" w:rsidR="008459C1" w:rsidRPr="00FA7748" w:rsidRDefault="008459C1" w:rsidP="001662A5">
            <w:pPr>
              <w:pStyle w:val="SemEspaamento1"/>
              <w:rPr>
                <w:rFonts w:ascii="Times New Roman" w:hAnsi="Times New Roman"/>
                <w:noProof/>
                <w:color w:val="000000"/>
              </w:rPr>
            </w:pPr>
            <w:r w:rsidRPr="00FA7748">
              <w:rPr>
                <w:rFonts w:ascii="Times New Roman" w:hAnsi="Times New Roman"/>
                <w:noProof/>
                <w:color w:val="000000"/>
              </w:rPr>
              <w:t>Tel: +43 (0)1 521 15-0</w:t>
            </w:r>
          </w:p>
          <w:p w14:paraId="3DD22389" w14:textId="77777777" w:rsidR="008459C1" w:rsidRPr="00FA7748" w:rsidRDefault="008459C1" w:rsidP="001662A5">
            <w:pPr>
              <w:pStyle w:val="SemEspaamento1"/>
              <w:rPr>
                <w:rFonts w:ascii="Times New Roman" w:hAnsi="Times New Roman"/>
                <w:b/>
                <w:noProof/>
                <w:color w:val="000000"/>
                <w:lang w:val="en-GB"/>
              </w:rPr>
            </w:pPr>
          </w:p>
        </w:tc>
      </w:tr>
      <w:tr w:rsidR="008459C1" w:rsidRPr="00FA7748" w14:paraId="4BAEDA32" w14:textId="77777777" w:rsidTr="002F2EE4">
        <w:tc>
          <w:tcPr>
            <w:tcW w:w="4503" w:type="dxa"/>
          </w:tcPr>
          <w:p w14:paraId="36B27C82" w14:textId="77777777" w:rsidR="008459C1" w:rsidRPr="00E037AC" w:rsidRDefault="008459C1" w:rsidP="001662A5">
            <w:pPr>
              <w:rPr>
                <w:b/>
                <w:noProof/>
                <w:color w:val="000000"/>
                <w:szCs w:val="22"/>
                <w:lang w:val="fr-FR"/>
              </w:rPr>
            </w:pPr>
            <w:r w:rsidRPr="00FA7748">
              <w:rPr>
                <w:b/>
                <w:noProof/>
                <w:color w:val="000000"/>
                <w:szCs w:val="22"/>
                <w:lang w:val="fr-FR"/>
              </w:rPr>
              <w:t>Ελλάδα</w:t>
            </w:r>
            <w:r w:rsidRPr="00E037AC">
              <w:rPr>
                <w:b/>
                <w:noProof/>
                <w:color w:val="000000"/>
                <w:szCs w:val="22"/>
                <w:lang w:val="fr-FR"/>
              </w:rPr>
              <w:t> </w:t>
            </w:r>
          </w:p>
          <w:p w14:paraId="785F4DA8" w14:textId="77777777" w:rsidR="008459C1" w:rsidRPr="00E037AC" w:rsidRDefault="008459C1" w:rsidP="001662A5">
            <w:pPr>
              <w:rPr>
                <w:color w:val="000000"/>
                <w:szCs w:val="22"/>
                <w:lang w:val="en-US"/>
              </w:rPr>
            </w:pPr>
            <w:r w:rsidRPr="00FA7748">
              <w:rPr>
                <w:color w:val="000000"/>
                <w:szCs w:val="22"/>
              </w:rPr>
              <w:t>Pfizer Ελλάς A.E.</w:t>
            </w:r>
          </w:p>
          <w:p w14:paraId="7B331C57" w14:textId="77777777" w:rsidR="008459C1" w:rsidRPr="00FA7748" w:rsidRDefault="008459C1" w:rsidP="001662A5">
            <w:pPr>
              <w:rPr>
                <w:noProof/>
                <w:color w:val="000000"/>
                <w:szCs w:val="22"/>
              </w:rPr>
            </w:pPr>
            <w:r w:rsidRPr="00FA7748">
              <w:rPr>
                <w:color w:val="000000"/>
                <w:szCs w:val="22"/>
              </w:rPr>
              <w:t>Τηλ: +30 210 6785800</w:t>
            </w:r>
          </w:p>
          <w:p w14:paraId="72D32E9D" w14:textId="77777777" w:rsidR="008459C1" w:rsidRPr="00FA7748" w:rsidRDefault="008459C1" w:rsidP="001662A5">
            <w:pPr>
              <w:rPr>
                <w:b/>
                <w:noProof/>
                <w:color w:val="000000"/>
                <w:szCs w:val="22"/>
                <w:lang w:val="de-DE"/>
              </w:rPr>
            </w:pPr>
          </w:p>
        </w:tc>
        <w:tc>
          <w:tcPr>
            <w:tcW w:w="5244" w:type="dxa"/>
          </w:tcPr>
          <w:p w14:paraId="2AB0245D" w14:textId="77777777" w:rsidR="008459C1" w:rsidRPr="00FA7748" w:rsidRDefault="008459C1" w:rsidP="001662A5">
            <w:pPr>
              <w:rPr>
                <w:b/>
                <w:bCs/>
                <w:color w:val="000000"/>
                <w:szCs w:val="22"/>
              </w:rPr>
            </w:pPr>
            <w:r w:rsidRPr="00FA7748">
              <w:rPr>
                <w:b/>
                <w:bCs/>
                <w:color w:val="000000"/>
                <w:szCs w:val="22"/>
              </w:rPr>
              <w:t>Polska</w:t>
            </w:r>
          </w:p>
          <w:p w14:paraId="426FC9D8" w14:textId="77777777" w:rsidR="008459C1" w:rsidRPr="00FA7748" w:rsidRDefault="008459C1" w:rsidP="001662A5">
            <w:pPr>
              <w:rPr>
                <w:bCs/>
                <w:color w:val="000000"/>
                <w:szCs w:val="22"/>
                <w:lang w:val="pl-PL"/>
              </w:rPr>
            </w:pPr>
            <w:r w:rsidRPr="00FA7748">
              <w:rPr>
                <w:color w:val="000000"/>
                <w:szCs w:val="22"/>
              </w:rPr>
              <w:t>Pfizer Polska Sp. z o.o.</w:t>
            </w:r>
          </w:p>
          <w:p w14:paraId="559F36F0" w14:textId="77777777" w:rsidR="008459C1" w:rsidRPr="00FA7748" w:rsidRDefault="008459C1" w:rsidP="001662A5">
            <w:pPr>
              <w:pStyle w:val="SemEspaamento1"/>
              <w:rPr>
                <w:rFonts w:ascii="Times New Roman" w:hAnsi="Times New Roman"/>
                <w:bCs/>
                <w:color w:val="000000"/>
                <w:lang w:val="pl-PL"/>
              </w:rPr>
            </w:pPr>
            <w:r w:rsidRPr="00FA7748">
              <w:rPr>
                <w:rFonts w:ascii="Times New Roman" w:hAnsi="Times New Roman"/>
                <w:color w:val="000000"/>
              </w:rPr>
              <w:t>Tel.: +48 22 335 61 00</w:t>
            </w:r>
          </w:p>
          <w:p w14:paraId="580B7C5D" w14:textId="77777777" w:rsidR="008459C1" w:rsidRPr="00FA7748" w:rsidRDefault="008459C1" w:rsidP="001662A5">
            <w:pPr>
              <w:pStyle w:val="SemEspaamento1"/>
              <w:rPr>
                <w:rFonts w:ascii="Times New Roman" w:hAnsi="Times New Roman"/>
                <w:b/>
                <w:noProof/>
                <w:color w:val="000000"/>
                <w:lang w:val="en-GB"/>
              </w:rPr>
            </w:pPr>
          </w:p>
        </w:tc>
      </w:tr>
      <w:tr w:rsidR="008459C1" w:rsidRPr="00FA7748" w14:paraId="02963CAD" w14:textId="77777777" w:rsidTr="002F2EE4">
        <w:tc>
          <w:tcPr>
            <w:tcW w:w="4503" w:type="dxa"/>
          </w:tcPr>
          <w:p w14:paraId="0DF584E9" w14:textId="77777777" w:rsidR="008459C1" w:rsidRPr="00E037AC" w:rsidRDefault="008459C1" w:rsidP="001662A5">
            <w:pPr>
              <w:rPr>
                <w:b/>
                <w:noProof/>
                <w:color w:val="000000"/>
                <w:szCs w:val="22"/>
                <w:lang w:val="fr-FR"/>
              </w:rPr>
            </w:pPr>
            <w:r w:rsidRPr="00E037AC">
              <w:rPr>
                <w:b/>
                <w:noProof/>
                <w:color w:val="000000"/>
                <w:szCs w:val="22"/>
                <w:lang w:val="fr-FR"/>
              </w:rPr>
              <w:t>España</w:t>
            </w:r>
          </w:p>
          <w:p w14:paraId="1EF8A2D5" w14:textId="77777777" w:rsidR="008459C1" w:rsidRPr="00FA7748" w:rsidRDefault="008459C1" w:rsidP="001662A5">
            <w:pPr>
              <w:rPr>
                <w:noProof/>
                <w:color w:val="000000"/>
                <w:szCs w:val="22"/>
              </w:rPr>
            </w:pPr>
            <w:r w:rsidRPr="00FA7748">
              <w:rPr>
                <w:noProof/>
                <w:color w:val="000000"/>
                <w:szCs w:val="22"/>
              </w:rPr>
              <w:t xml:space="preserve">Pfizer, S.L. </w:t>
            </w:r>
          </w:p>
          <w:p w14:paraId="438B8418" w14:textId="77777777" w:rsidR="008459C1" w:rsidRPr="00FA7748" w:rsidRDefault="008459C1" w:rsidP="001662A5">
            <w:pPr>
              <w:rPr>
                <w:noProof/>
                <w:color w:val="000000"/>
                <w:szCs w:val="22"/>
              </w:rPr>
            </w:pPr>
            <w:r w:rsidRPr="00FA7748">
              <w:rPr>
                <w:noProof/>
                <w:color w:val="000000"/>
                <w:szCs w:val="22"/>
              </w:rPr>
              <w:t>Tel: +34 91 490 99 00</w:t>
            </w:r>
          </w:p>
          <w:p w14:paraId="5A5767D5" w14:textId="77777777" w:rsidR="008459C1" w:rsidRPr="00E037AC" w:rsidRDefault="008459C1" w:rsidP="001662A5">
            <w:pPr>
              <w:rPr>
                <w:b/>
                <w:noProof/>
                <w:color w:val="000000"/>
                <w:szCs w:val="22"/>
                <w:lang w:val="fr-FR"/>
              </w:rPr>
            </w:pPr>
          </w:p>
        </w:tc>
        <w:tc>
          <w:tcPr>
            <w:tcW w:w="5244" w:type="dxa"/>
          </w:tcPr>
          <w:p w14:paraId="66372B6C" w14:textId="77777777" w:rsidR="008459C1" w:rsidRPr="00E037AC" w:rsidRDefault="008459C1" w:rsidP="001662A5">
            <w:pPr>
              <w:rPr>
                <w:b/>
                <w:noProof/>
                <w:color w:val="000000"/>
                <w:szCs w:val="22"/>
                <w:lang w:val="fr-FR"/>
              </w:rPr>
            </w:pPr>
            <w:r w:rsidRPr="00E037AC">
              <w:rPr>
                <w:b/>
                <w:noProof/>
                <w:color w:val="000000"/>
                <w:szCs w:val="22"/>
                <w:lang w:val="fr-FR"/>
              </w:rPr>
              <w:t>Portugal</w:t>
            </w:r>
          </w:p>
          <w:p w14:paraId="6D89AE4A" w14:textId="77777777" w:rsidR="008459C1" w:rsidRPr="00E037AC" w:rsidRDefault="008459C1" w:rsidP="001662A5">
            <w:pPr>
              <w:rPr>
                <w:noProof/>
                <w:color w:val="000000"/>
                <w:szCs w:val="22"/>
                <w:lang w:val="fr-FR"/>
              </w:rPr>
            </w:pPr>
            <w:r w:rsidRPr="00FA7748">
              <w:rPr>
                <w:color w:val="000000"/>
                <w:szCs w:val="22"/>
              </w:rPr>
              <w:t>Laboratórios Pfizer, Lda.</w:t>
            </w:r>
          </w:p>
          <w:p w14:paraId="55F047D7" w14:textId="77777777" w:rsidR="008459C1" w:rsidRPr="00E037AC" w:rsidRDefault="008459C1" w:rsidP="001662A5">
            <w:pPr>
              <w:pStyle w:val="SemEspaamento1"/>
              <w:rPr>
                <w:rFonts w:ascii="Times New Roman" w:hAnsi="Times New Roman"/>
                <w:noProof/>
                <w:color w:val="000000"/>
              </w:rPr>
            </w:pPr>
            <w:r w:rsidRPr="00FA7748">
              <w:rPr>
                <w:rFonts w:ascii="Times New Roman" w:hAnsi="Times New Roman"/>
                <w:noProof/>
                <w:color w:val="000000"/>
                <w:lang w:val="pt-PT"/>
              </w:rPr>
              <w:t xml:space="preserve">Tel: </w:t>
            </w:r>
            <w:r w:rsidRPr="00E037AC">
              <w:rPr>
                <w:rFonts w:ascii="Times New Roman" w:hAnsi="Times New Roman"/>
                <w:noProof/>
                <w:color w:val="000000"/>
                <w:lang w:val="fr-FR"/>
              </w:rPr>
              <w:t xml:space="preserve">+351 </w:t>
            </w:r>
            <w:r w:rsidRPr="00E037AC">
              <w:rPr>
                <w:rFonts w:ascii="Times New Roman" w:hAnsi="Times New Roman"/>
                <w:noProof/>
                <w:color w:val="000000"/>
              </w:rPr>
              <w:t>21 423 5500</w:t>
            </w:r>
          </w:p>
          <w:p w14:paraId="7E00DFCA" w14:textId="77777777" w:rsidR="008459C1" w:rsidRPr="00E037AC" w:rsidRDefault="008459C1" w:rsidP="001662A5">
            <w:pPr>
              <w:pStyle w:val="SemEspaamento1"/>
              <w:rPr>
                <w:rFonts w:ascii="Times New Roman" w:hAnsi="Times New Roman"/>
                <w:b/>
                <w:noProof/>
                <w:color w:val="000000"/>
                <w:lang w:val="en-GB"/>
              </w:rPr>
            </w:pPr>
          </w:p>
        </w:tc>
      </w:tr>
      <w:tr w:rsidR="008459C1" w:rsidRPr="00FA7748" w14:paraId="75E945BE" w14:textId="77777777" w:rsidTr="002F2EE4">
        <w:tc>
          <w:tcPr>
            <w:tcW w:w="4503" w:type="dxa"/>
          </w:tcPr>
          <w:p w14:paraId="58A268BA" w14:textId="77777777" w:rsidR="008459C1" w:rsidRPr="00FA7748" w:rsidRDefault="008459C1" w:rsidP="001662A5">
            <w:pPr>
              <w:rPr>
                <w:b/>
                <w:noProof/>
                <w:color w:val="000000"/>
                <w:szCs w:val="22"/>
              </w:rPr>
            </w:pPr>
            <w:r w:rsidRPr="00FA7748">
              <w:rPr>
                <w:b/>
                <w:noProof/>
                <w:color w:val="000000"/>
                <w:szCs w:val="22"/>
              </w:rPr>
              <w:t>France</w:t>
            </w:r>
          </w:p>
          <w:p w14:paraId="69988408" w14:textId="77777777" w:rsidR="008459C1" w:rsidRPr="00FA7748" w:rsidRDefault="008459C1" w:rsidP="001662A5">
            <w:pPr>
              <w:rPr>
                <w:noProof/>
                <w:color w:val="000000"/>
                <w:szCs w:val="22"/>
              </w:rPr>
            </w:pPr>
            <w:r w:rsidRPr="00FA7748">
              <w:rPr>
                <w:noProof/>
                <w:color w:val="000000"/>
                <w:szCs w:val="22"/>
              </w:rPr>
              <w:t>Pfizer</w:t>
            </w:r>
          </w:p>
          <w:p w14:paraId="1B0E1D4C" w14:textId="77777777" w:rsidR="008459C1" w:rsidRPr="00FA7748" w:rsidRDefault="008459C1" w:rsidP="001662A5">
            <w:pPr>
              <w:rPr>
                <w:color w:val="000000"/>
                <w:szCs w:val="22"/>
              </w:rPr>
            </w:pPr>
            <w:r w:rsidRPr="00FA7748">
              <w:rPr>
                <w:color w:val="000000"/>
                <w:szCs w:val="22"/>
              </w:rPr>
              <w:t>Tél: +33 (0)1 58 07 34 40</w:t>
            </w:r>
          </w:p>
          <w:p w14:paraId="07869FCA" w14:textId="77777777" w:rsidR="008459C1" w:rsidRPr="00FA7748" w:rsidRDefault="008459C1" w:rsidP="001662A5">
            <w:pPr>
              <w:rPr>
                <w:b/>
                <w:noProof/>
                <w:color w:val="000000"/>
                <w:szCs w:val="22"/>
                <w:lang w:val="fr-FR"/>
              </w:rPr>
            </w:pPr>
          </w:p>
        </w:tc>
        <w:tc>
          <w:tcPr>
            <w:tcW w:w="5244" w:type="dxa"/>
          </w:tcPr>
          <w:p w14:paraId="52ACBE2E" w14:textId="77777777" w:rsidR="008459C1" w:rsidRPr="00E037AC" w:rsidRDefault="008459C1" w:rsidP="001662A5">
            <w:pPr>
              <w:rPr>
                <w:b/>
                <w:bCs/>
                <w:color w:val="000000"/>
                <w:szCs w:val="22"/>
                <w:lang w:val="fr-FR"/>
              </w:rPr>
            </w:pPr>
            <w:r w:rsidRPr="00E037AC">
              <w:rPr>
                <w:b/>
                <w:bCs/>
                <w:color w:val="000000"/>
                <w:szCs w:val="22"/>
                <w:lang w:val="fr-FR"/>
              </w:rPr>
              <w:lastRenderedPageBreak/>
              <w:t>România</w:t>
            </w:r>
          </w:p>
          <w:p w14:paraId="4808D496" w14:textId="77777777" w:rsidR="008459C1" w:rsidRPr="00FA7748" w:rsidRDefault="008459C1" w:rsidP="001662A5">
            <w:pPr>
              <w:rPr>
                <w:bCs/>
                <w:color w:val="000000"/>
                <w:szCs w:val="22"/>
              </w:rPr>
            </w:pPr>
            <w:r w:rsidRPr="00FA7748">
              <w:rPr>
                <w:color w:val="000000"/>
                <w:szCs w:val="22"/>
              </w:rPr>
              <w:t>Pfizer Romania S.R.L.</w:t>
            </w:r>
          </w:p>
          <w:p w14:paraId="15D04B39" w14:textId="77777777" w:rsidR="008459C1" w:rsidRPr="00FA7748" w:rsidRDefault="008459C1" w:rsidP="001662A5">
            <w:pPr>
              <w:rPr>
                <w:bCs/>
                <w:color w:val="000000"/>
                <w:szCs w:val="22"/>
                <w:lang w:val="pl-PL"/>
              </w:rPr>
            </w:pPr>
            <w:r w:rsidRPr="00FA7748">
              <w:rPr>
                <w:bCs/>
                <w:color w:val="000000"/>
                <w:szCs w:val="22"/>
                <w:lang w:val="pl-PL"/>
              </w:rPr>
              <w:t xml:space="preserve">Tel: </w:t>
            </w:r>
            <w:r w:rsidRPr="00FA7748">
              <w:rPr>
                <w:color w:val="000000"/>
                <w:szCs w:val="22"/>
              </w:rPr>
              <w:t>+40 (0) 21 207 28 00</w:t>
            </w:r>
          </w:p>
          <w:p w14:paraId="72E27D2E" w14:textId="77777777" w:rsidR="008459C1" w:rsidRPr="00FA7748" w:rsidRDefault="008459C1" w:rsidP="001662A5">
            <w:pPr>
              <w:pStyle w:val="SemEspaamento1"/>
              <w:rPr>
                <w:rFonts w:ascii="Times New Roman" w:hAnsi="Times New Roman"/>
                <w:b/>
                <w:noProof/>
                <w:color w:val="000000"/>
                <w:lang w:val="en-GB"/>
              </w:rPr>
            </w:pPr>
          </w:p>
        </w:tc>
      </w:tr>
      <w:tr w:rsidR="008459C1" w:rsidRPr="00FA7748" w14:paraId="69BD4718" w14:textId="77777777" w:rsidTr="002F2EE4">
        <w:trPr>
          <w:cantSplit/>
        </w:trPr>
        <w:tc>
          <w:tcPr>
            <w:tcW w:w="4503" w:type="dxa"/>
          </w:tcPr>
          <w:p w14:paraId="112589EE" w14:textId="77777777" w:rsidR="008459C1" w:rsidRPr="00FA7748" w:rsidRDefault="008459C1" w:rsidP="001662A5">
            <w:pPr>
              <w:rPr>
                <w:b/>
                <w:bCs/>
                <w:color w:val="000000"/>
                <w:szCs w:val="22"/>
              </w:rPr>
            </w:pPr>
            <w:r w:rsidRPr="00FA7748">
              <w:rPr>
                <w:b/>
                <w:bCs/>
                <w:color w:val="000000"/>
                <w:szCs w:val="22"/>
              </w:rPr>
              <w:lastRenderedPageBreak/>
              <w:t>Hrvatska</w:t>
            </w:r>
          </w:p>
          <w:p w14:paraId="68292555" w14:textId="77777777" w:rsidR="008459C1" w:rsidRPr="00FA7748" w:rsidRDefault="008459C1" w:rsidP="001662A5">
            <w:pPr>
              <w:rPr>
                <w:color w:val="000000"/>
                <w:szCs w:val="22"/>
              </w:rPr>
            </w:pPr>
            <w:r w:rsidRPr="00FA7748">
              <w:rPr>
                <w:color w:val="000000"/>
                <w:szCs w:val="22"/>
              </w:rPr>
              <w:t>Pfizer Croatia d.o.o.</w:t>
            </w:r>
          </w:p>
          <w:p w14:paraId="0D8A1EB9" w14:textId="77777777" w:rsidR="008459C1" w:rsidRPr="00FA7748" w:rsidRDefault="008459C1" w:rsidP="001662A5">
            <w:pPr>
              <w:rPr>
                <w:color w:val="000000"/>
                <w:szCs w:val="22"/>
              </w:rPr>
            </w:pPr>
            <w:r w:rsidRPr="00FA7748">
              <w:rPr>
                <w:color w:val="000000"/>
                <w:szCs w:val="22"/>
              </w:rPr>
              <w:t>Tel: +385 1 3908 777</w:t>
            </w:r>
          </w:p>
          <w:p w14:paraId="06C967D1" w14:textId="77777777" w:rsidR="008459C1" w:rsidRPr="00FA7748" w:rsidRDefault="008459C1" w:rsidP="001662A5">
            <w:pPr>
              <w:rPr>
                <w:b/>
                <w:noProof/>
                <w:color w:val="000000"/>
                <w:szCs w:val="22"/>
                <w:lang w:val="fr-FR"/>
              </w:rPr>
            </w:pPr>
          </w:p>
        </w:tc>
        <w:tc>
          <w:tcPr>
            <w:tcW w:w="5244" w:type="dxa"/>
          </w:tcPr>
          <w:p w14:paraId="77A070C6" w14:textId="77777777" w:rsidR="008459C1" w:rsidRPr="00FA7748" w:rsidRDefault="008459C1" w:rsidP="001662A5">
            <w:pPr>
              <w:rPr>
                <w:b/>
                <w:noProof/>
                <w:color w:val="000000"/>
                <w:szCs w:val="22"/>
                <w:lang w:val="fr-FR"/>
              </w:rPr>
            </w:pPr>
            <w:r w:rsidRPr="00FA7748">
              <w:rPr>
                <w:b/>
                <w:noProof/>
                <w:color w:val="000000"/>
                <w:szCs w:val="22"/>
                <w:lang w:val="fr-FR"/>
              </w:rPr>
              <w:t>Slovenija</w:t>
            </w:r>
          </w:p>
          <w:p w14:paraId="61135071" w14:textId="77777777" w:rsidR="008459C1" w:rsidRPr="00FA7748" w:rsidRDefault="008459C1" w:rsidP="001662A5">
            <w:pPr>
              <w:rPr>
                <w:noProof/>
                <w:color w:val="000000"/>
                <w:szCs w:val="22"/>
                <w:lang w:val="fr-FR"/>
              </w:rPr>
            </w:pPr>
            <w:r w:rsidRPr="00FA7748">
              <w:rPr>
                <w:noProof/>
                <w:color w:val="000000"/>
                <w:szCs w:val="22"/>
                <w:lang w:val="fr-FR"/>
              </w:rPr>
              <w:t>Pfizer Luxembourg SARL</w:t>
            </w:r>
          </w:p>
          <w:p w14:paraId="3D01EA46" w14:textId="77777777" w:rsidR="008459C1" w:rsidRPr="00FA7748" w:rsidRDefault="008459C1" w:rsidP="001662A5">
            <w:pPr>
              <w:rPr>
                <w:noProof/>
                <w:color w:val="000000"/>
                <w:szCs w:val="22"/>
                <w:lang w:val="fr-FR"/>
              </w:rPr>
            </w:pPr>
            <w:r w:rsidRPr="00FA7748">
              <w:rPr>
                <w:noProof/>
                <w:color w:val="000000"/>
                <w:szCs w:val="22"/>
                <w:lang w:val="fr-FR"/>
              </w:rPr>
              <w:t>Pfizer, podružnica za svetovanje s področja farmacevtske dejavnosti, Ljubljana</w:t>
            </w:r>
          </w:p>
          <w:p w14:paraId="0D855680" w14:textId="77777777" w:rsidR="008459C1" w:rsidRPr="00FA7748" w:rsidRDefault="008459C1" w:rsidP="001662A5">
            <w:pPr>
              <w:pStyle w:val="SemEspaamento1"/>
              <w:rPr>
                <w:rFonts w:ascii="Times New Roman" w:hAnsi="Times New Roman"/>
                <w:noProof/>
                <w:color w:val="000000"/>
                <w:lang w:val="fr-FR"/>
              </w:rPr>
            </w:pPr>
            <w:r w:rsidRPr="00FA7748">
              <w:rPr>
                <w:rFonts w:ascii="Times New Roman" w:hAnsi="Times New Roman"/>
                <w:noProof/>
                <w:color w:val="000000"/>
                <w:lang w:val="fr-FR"/>
              </w:rPr>
              <w:t>Tel: +386 (0)1 52 11 400</w:t>
            </w:r>
          </w:p>
          <w:p w14:paraId="4F542286" w14:textId="77777777" w:rsidR="008459C1" w:rsidRPr="00FA7748" w:rsidRDefault="008459C1" w:rsidP="001662A5">
            <w:pPr>
              <w:rPr>
                <w:b/>
                <w:noProof/>
                <w:color w:val="000000"/>
                <w:szCs w:val="22"/>
                <w:lang w:val="fr-FR"/>
              </w:rPr>
            </w:pPr>
          </w:p>
        </w:tc>
      </w:tr>
      <w:tr w:rsidR="008459C1" w:rsidRPr="00FA7748" w14:paraId="26E30D6B" w14:textId="77777777" w:rsidTr="002F2EE4">
        <w:tc>
          <w:tcPr>
            <w:tcW w:w="4503" w:type="dxa"/>
          </w:tcPr>
          <w:p w14:paraId="1D5D4A73" w14:textId="77777777" w:rsidR="008459C1" w:rsidRPr="00FA7748" w:rsidRDefault="008459C1" w:rsidP="001662A5">
            <w:pPr>
              <w:rPr>
                <w:b/>
                <w:noProof/>
                <w:color w:val="000000"/>
                <w:szCs w:val="22"/>
              </w:rPr>
            </w:pPr>
            <w:r w:rsidRPr="00FA7748">
              <w:rPr>
                <w:b/>
                <w:noProof/>
                <w:color w:val="000000"/>
                <w:szCs w:val="22"/>
              </w:rPr>
              <w:t>Ireland</w:t>
            </w:r>
          </w:p>
          <w:p w14:paraId="1EFDD261" w14:textId="77777777" w:rsidR="008459C1" w:rsidRPr="00FA7748" w:rsidRDefault="008459C1" w:rsidP="001662A5">
            <w:pPr>
              <w:pStyle w:val="SemEspaamento1"/>
              <w:rPr>
                <w:rFonts w:ascii="Times New Roman" w:hAnsi="Times New Roman"/>
                <w:noProof/>
                <w:color w:val="000000"/>
                <w:lang w:val="en-GB"/>
              </w:rPr>
            </w:pPr>
            <w:r w:rsidRPr="00FA7748">
              <w:rPr>
                <w:rFonts w:ascii="Times New Roman" w:hAnsi="Times New Roman"/>
                <w:noProof/>
                <w:color w:val="000000"/>
                <w:lang w:val="en-GB"/>
              </w:rPr>
              <w:t>Pfizer Healthcare Ireland</w:t>
            </w:r>
            <w:r w:rsidR="00CC056C">
              <w:rPr>
                <w:rFonts w:ascii="Times New Roman" w:hAnsi="Times New Roman"/>
                <w:noProof/>
                <w:color w:val="000000"/>
                <w:lang w:val="en-GB"/>
              </w:rPr>
              <w:t xml:space="preserve"> </w:t>
            </w:r>
            <w:r w:rsidR="00CC056C">
              <w:rPr>
                <w:rFonts w:ascii="Times New Roman" w:hAnsi="Times New Roman"/>
                <w:noProof/>
                <w:lang w:val="en-GB"/>
              </w:rPr>
              <w:t>Unlimited Company</w:t>
            </w:r>
          </w:p>
          <w:p w14:paraId="0A7C9A59" w14:textId="77777777" w:rsidR="008459C1" w:rsidRPr="00FA7748" w:rsidRDefault="008459C1" w:rsidP="001662A5">
            <w:pPr>
              <w:pStyle w:val="SemEspaamento1"/>
              <w:rPr>
                <w:rFonts w:ascii="Times New Roman" w:hAnsi="Times New Roman"/>
                <w:noProof/>
                <w:color w:val="000000"/>
                <w:lang w:val="en-GB"/>
              </w:rPr>
            </w:pPr>
            <w:r w:rsidRPr="00FA7748">
              <w:rPr>
                <w:rFonts w:ascii="Times New Roman" w:hAnsi="Times New Roman"/>
                <w:noProof/>
                <w:color w:val="000000"/>
                <w:lang w:val="en-GB"/>
              </w:rPr>
              <w:t>Tel: +1800 633 363 (toll free)</w:t>
            </w:r>
          </w:p>
          <w:p w14:paraId="693A0A44" w14:textId="77777777" w:rsidR="008459C1" w:rsidRPr="00FA7748" w:rsidRDefault="008459C1" w:rsidP="001662A5">
            <w:pPr>
              <w:rPr>
                <w:noProof/>
                <w:color w:val="000000"/>
                <w:szCs w:val="22"/>
              </w:rPr>
            </w:pPr>
            <w:r w:rsidRPr="00FA7748">
              <w:rPr>
                <w:noProof/>
                <w:color w:val="000000"/>
                <w:szCs w:val="22"/>
              </w:rPr>
              <w:t>Tel: +44 (0)1304 616161</w:t>
            </w:r>
          </w:p>
          <w:p w14:paraId="72A8CCE9" w14:textId="77777777" w:rsidR="008459C1" w:rsidRPr="00FA7748" w:rsidRDefault="008459C1" w:rsidP="001662A5">
            <w:pPr>
              <w:rPr>
                <w:b/>
                <w:noProof/>
                <w:color w:val="000000"/>
                <w:szCs w:val="22"/>
                <w:lang w:val="fr-FR"/>
              </w:rPr>
            </w:pPr>
          </w:p>
        </w:tc>
        <w:tc>
          <w:tcPr>
            <w:tcW w:w="5244" w:type="dxa"/>
          </w:tcPr>
          <w:p w14:paraId="50C9EA4C" w14:textId="77777777" w:rsidR="008459C1" w:rsidRPr="00E037AC" w:rsidRDefault="008459C1" w:rsidP="001662A5">
            <w:pPr>
              <w:pStyle w:val="SemEspaamento1"/>
              <w:keepNext/>
              <w:rPr>
                <w:rFonts w:ascii="Times New Roman" w:hAnsi="Times New Roman"/>
                <w:b/>
                <w:noProof/>
                <w:color w:val="000000"/>
                <w:lang w:val="en-GB"/>
              </w:rPr>
            </w:pPr>
            <w:r w:rsidRPr="00E037AC">
              <w:rPr>
                <w:rFonts w:ascii="Times New Roman" w:hAnsi="Times New Roman"/>
                <w:b/>
                <w:noProof/>
                <w:color w:val="000000"/>
                <w:lang w:val="en-GB"/>
              </w:rPr>
              <w:t>Slovenská republika</w:t>
            </w:r>
          </w:p>
          <w:p w14:paraId="6D2E55ED" w14:textId="77777777" w:rsidR="008459C1" w:rsidRPr="00E037AC" w:rsidRDefault="008459C1" w:rsidP="001662A5">
            <w:pPr>
              <w:pStyle w:val="SemEspaamento1"/>
              <w:keepNext/>
              <w:rPr>
                <w:rFonts w:ascii="Times New Roman" w:hAnsi="Times New Roman"/>
                <w:noProof/>
                <w:color w:val="000000"/>
                <w:lang w:val="en-GB"/>
              </w:rPr>
            </w:pPr>
            <w:r w:rsidRPr="00E037AC">
              <w:rPr>
                <w:rFonts w:ascii="Times New Roman" w:hAnsi="Times New Roman"/>
                <w:noProof/>
                <w:color w:val="000000"/>
                <w:lang w:val="en-GB"/>
              </w:rPr>
              <w:t>Pfizer Luxembourg SARL, organizačná zložka</w:t>
            </w:r>
          </w:p>
          <w:p w14:paraId="25A349A7" w14:textId="77777777" w:rsidR="008459C1" w:rsidRPr="00FA7748" w:rsidRDefault="008459C1" w:rsidP="001662A5">
            <w:pPr>
              <w:pStyle w:val="SemEspaamento1"/>
              <w:keepNext/>
              <w:rPr>
                <w:rFonts w:ascii="Times New Roman" w:hAnsi="Times New Roman"/>
                <w:noProof/>
                <w:color w:val="000000"/>
                <w:lang w:val="en-GB"/>
              </w:rPr>
            </w:pPr>
            <w:r w:rsidRPr="00FA7748">
              <w:rPr>
                <w:rFonts w:ascii="Times New Roman" w:hAnsi="Times New Roman"/>
                <w:noProof/>
                <w:color w:val="000000"/>
                <w:lang w:val="en-GB"/>
              </w:rPr>
              <w:t>Tel: +421 2 3355 5500</w:t>
            </w:r>
          </w:p>
          <w:p w14:paraId="044D5C85" w14:textId="77777777" w:rsidR="008459C1" w:rsidRPr="00FA7748" w:rsidRDefault="008459C1" w:rsidP="001662A5">
            <w:pPr>
              <w:pStyle w:val="SemEspaamento1"/>
              <w:rPr>
                <w:rFonts w:ascii="Times New Roman" w:hAnsi="Times New Roman"/>
                <w:b/>
                <w:noProof/>
                <w:color w:val="000000"/>
                <w:lang w:val="en-GB"/>
              </w:rPr>
            </w:pPr>
          </w:p>
        </w:tc>
      </w:tr>
      <w:tr w:rsidR="008459C1" w:rsidRPr="00FA7748" w14:paraId="6ADD7A4A" w14:textId="77777777" w:rsidTr="002F2EE4">
        <w:tc>
          <w:tcPr>
            <w:tcW w:w="4503" w:type="dxa"/>
          </w:tcPr>
          <w:p w14:paraId="6F869710" w14:textId="77777777" w:rsidR="008459C1" w:rsidRPr="00FA7748" w:rsidRDefault="008459C1" w:rsidP="001662A5">
            <w:pPr>
              <w:pStyle w:val="SemEspaamento1"/>
              <w:keepNext/>
              <w:rPr>
                <w:rFonts w:ascii="Times New Roman" w:hAnsi="Times New Roman"/>
                <w:b/>
                <w:noProof/>
                <w:color w:val="000000"/>
                <w:lang w:val="en-GB"/>
              </w:rPr>
            </w:pPr>
            <w:r w:rsidRPr="00FA7748">
              <w:rPr>
                <w:rFonts w:ascii="Times New Roman" w:hAnsi="Times New Roman"/>
                <w:b/>
                <w:noProof/>
                <w:color w:val="000000"/>
                <w:lang w:val="en-GB"/>
              </w:rPr>
              <w:t>Ísland</w:t>
            </w:r>
          </w:p>
          <w:p w14:paraId="195E2ECF" w14:textId="77777777" w:rsidR="008459C1" w:rsidRPr="00FA7748" w:rsidRDefault="008459C1" w:rsidP="001662A5">
            <w:pPr>
              <w:pStyle w:val="SemEspaamento1"/>
              <w:keepNext/>
              <w:rPr>
                <w:rFonts w:ascii="Times New Roman" w:hAnsi="Times New Roman"/>
                <w:noProof/>
                <w:color w:val="000000"/>
                <w:lang w:val="en-GB"/>
              </w:rPr>
            </w:pPr>
            <w:r w:rsidRPr="00FA7748">
              <w:rPr>
                <w:rFonts w:ascii="Times New Roman" w:hAnsi="Times New Roman"/>
                <w:noProof/>
                <w:color w:val="000000"/>
                <w:lang w:val="en-GB"/>
              </w:rPr>
              <w:t>Icepharma hf.</w:t>
            </w:r>
          </w:p>
          <w:p w14:paraId="4D36878D" w14:textId="77777777" w:rsidR="008459C1" w:rsidRPr="00FA7748" w:rsidRDefault="008459C1" w:rsidP="001662A5">
            <w:pPr>
              <w:keepNext/>
              <w:rPr>
                <w:noProof/>
                <w:color w:val="000000"/>
                <w:szCs w:val="22"/>
              </w:rPr>
            </w:pPr>
            <w:r w:rsidRPr="00FA7748">
              <w:rPr>
                <w:noProof/>
                <w:color w:val="000000"/>
                <w:szCs w:val="22"/>
              </w:rPr>
              <w:t>Sími: +354 540 8000</w:t>
            </w:r>
          </w:p>
          <w:p w14:paraId="3FFB0995" w14:textId="77777777" w:rsidR="008459C1" w:rsidRPr="00FA7748" w:rsidRDefault="008459C1" w:rsidP="001662A5">
            <w:pPr>
              <w:keepNext/>
              <w:rPr>
                <w:b/>
                <w:noProof/>
                <w:color w:val="000000"/>
                <w:szCs w:val="22"/>
                <w:lang w:val="fr-FR"/>
              </w:rPr>
            </w:pPr>
          </w:p>
        </w:tc>
        <w:tc>
          <w:tcPr>
            <w:tcW w:w="5244" w:type="dxa"/>
          </w:tcPr>
          <w:p w14:paraId="1CAB7F69" w14:textId="77777777" w:rsidR="008459C1" w:rsidRPr="00E037AC" w:rsidRDefault="008459C1" w:rsidP="001662A5">
            <w:pPr>
              <w:rPr>
                <w:b/>
                <w:noProof/>
                <w:color w:val="000000"/>
                <w:szCs w:val="22"/>
                <w:lang w:val="fr-FR"/>
              </w:rPr>
            </w:pPr>
            <w:r w:rsidRPr="00E037AC">
              <w:rPr>
                <w:b/>
                <w:noProof/>
                <w:color w:val="000000"/>
                <w:szCs w:val="22"/>
                <w:lang w:val="fr-FR"/>
              </w:rPr>
              <w:t>Suomi/Finland</w:t>
            </w:r>
          </w:p>
          <w:p w14:paraId="7A43904B" w14:textId="77777777" w:rsidR="008459C1" w:rsidRPr="00E037AC" w:rsidRDefault="008459C1" w:rsidP="001662A5">
            <w:pPr>
              <w:rPr>
                <w:noProof/>
                <w:color w:val="000000"/>
                <w:szCs w:val="22"/>
                <w:lang w:val="fr-FR"/>
              </w:rPr>
            </w:pPr>
            <w:r w:rsidRPr="00E037AC">
              <w:rPr>
                <w:noProof/>
                <w:color w:val="000000"/>
                <w:szCs w:val="22"/>
                <w:lang w:val="fr-FR"/>
              </w:rPr>
              <w:t>Pfizer Oy</w:t>
            </w:r>
          </w:p>
          <w:p w14:paraId="0D039372" w14:textId="77777777" w:rsidR="008459C1" w:rsidRPr="00E037AC" w:rsidRDefault="008459C1" w:rsidP="001662A5">
            <w:pPr>
              <w:pStyle w:val="SemEspaamento1"/>
              <w:rPr>
                <w:rFonts w:ascii="Times New Roman" w:hAnsi="Times New Roman"/>
                <w:noProof/>
                <w:color w:val="000000"/>
                <w:lang w:val="fr-FR"/>
              </w:rPr>
            </w:pPr>
            <w:r w:rsidRPr="00E037AC">
              <w:rPr>
                <w:rFonts w:ascii="Times New Roman" w:hAnsi="Times New Roman"/>
                <w:noProof/>
                <w:color w:val="000000"/>
                <w:lang w:val="fr-FR"/>
              </w:rPr>
              <w:t>Puh/Tel: +358 (0)9 430 040</w:t>
            </w:r>
          </w:p>
          <w:p w14:paraId="5D3C3C2D" w14:textId="77777777" w:rsidR="008459C1" w:rsidRPr="00E037AC" w:rsidRDefault="008459C1" w:rsidP="001662A5">
            <w:pPr>
              <w:pStyle w:val="SemEspaamento1"/>
              <w:keepNext/>
              <w:rPr>
                <w:rFonts w:ascii="Times New Roman" w:hAnsi="Times New Roman"/>
                <w:b/>
                <w:noProof/>
                <w:color w:val="000000"/>
                <w:lang w:val="en-GB"/>
              </w:rPr>
            </w:pPr>
          </w:p>
        </w:tc>
      </w:tr>
      <w:tr w:rsidR="008459C1" w:rsidRPr="00FA7748" w14:paraId="03A13B8A" w14:textId="77777777" w:rsidTr="002F2EE4">
        <w:tc>
          <w:tcPr>
            <w:tcW w:w="4503" w:type="dxa"/>
          </w:tcPr>
          <w:p w14:paraId="4DA950F5" w14:textId="77777777" w:rsidR="008459C1" w:rsidRPr="00FA7748" w:rsidRDefault="008459C1" w:rsidP="001662A5">
            <w:pPr>
              <w:rPr>
                <w:b/>
                <w:noProof/>
                <w:color w:val="000000"/>
                <w:szCs w:val="22"/>
              </w:rPr>
            </w:pPr>
            <w:r w:rsidRPr="00FA7748">
              <w:rPr>
                <w:b/>
                <w:noProof/>
                <w:color w:val="000000"/>
                <w:szCs w:val="22"/>
              </w:rPr>
              <w:t>Italia</w:t>
            </w:r>
          </w:p>
          <w:p w14:paraId="7393AC61" w14:textId="77777777" w:rsidR="008459C1" w:rsidRPr="00FA7748" w:rsidRDefault="008459C1" w:rsidP="001662A5">
            <w:pPr>
              <w:rPr>
                <w:noProof/>
                <w:color w:val="000000"/>
                <w:szCs w:val="22"/>
              </w:rPr>
            </w:pPr>
            <w:r w:rsidRPr="00FA7748">
              <w:rPr>
                <w:noProof/>
                <w:color w:val="000000"/>
                <w:szCs w:val="22"/>
              </w:rPr>
              <w:t>Pfizer S.r.l.</w:t>
            </w:r>
          </w:p>
          <w:p w14:paraId="0348FC3A" w14:textId="77777777" w:rsidR="008459C1" w:rsidRPr="00FA7748" w:rsidRDefault="008459C1" w:rsidP="001662A5">
            <w:pPr>
              <w:rPr>
                <w:noProof/>
                <w:color w:val="000000"/>
                <w:szCs w:val="22"/>
                <w:lang w:val="it-IT"/>
              </w:rPr>
            </w:pPr>
            <w:r w:rsidRPr="00FA7748">
              <w:rPr>
                <w:noProof/>
                <w:color w:val="000000"/>
                <w:szCs w:val="22"/>
                <w:lang w:val="it-IT"/>
              </w:rPr>
              <w:t>Tel: +39 06 33 18 21</w:t>
            </w:r>
          </w:p>
          <w:p w14:paraId="220101A2" w14:textId="77777777" w:rsidR="008459C1" w:rsidRPr="00FA7748" w:rsidRDefault="008459C1" w:rsidP="001662A5">
            <w:pPr>
              <w:rPr>
                <w:b/>
                <w:noProof/>
                <w:color w:val="000000"/>
                <w:szCs w:val="22"/>
                <w:lang w:val="fr-FR"/>
              </w:rPr>
            </w:pPr>
          </w:p>
        </w:tc>
        <w:tc>
          <w:tcPr>
            <w:tcW w:w="5244" w:type="dxa"/>
          </w:tcPr>
          <w:p w14:paraId="1BA85F0D" w14:textId="77777777" w:rsidR="008459C1" w:rsidRPr="00FA7748" w:rsidRDefault="008459C1" w:rsidP="001662A5">
            <w:pPr>
              <w:rPr>
                <w:noProof/>
                <w:color w:val="000000"/>
                <w:szCs w:val="22"/>
                <w:lang w:val="de-DE"/>
              </w:rPr>
            </w:pPr>
            <w:r w:rsidRPr="00FA7748">
              <w:rPr>
                <w:b/>
                <w:noProof/>
                <w:color w:val="000000"/>
                <w:szCs w:val="22"/>
                <w:lang w:val="de-DE"/>
              </w:rPr>
              <w:t>Sverige</w:t>
            </w:r>
          </w:p>
          <w:p w14:paraId="25532CDF" w14:textId="77777777" w:rsidR="008459C1" w:rsidRPr="00FA7748" w:rsidRDefault="008459C1" w:rsidP="001662A5">
            <w:pPr>
              <w:rPr>
                <w:noProof/>
                <w:color w:val="000000"/>
                <w:szCs w:val="22"/>
                <w:lang w:val="de-DE"/>
              </w:rPr>
            </w:pPr>
            <w:r w:rsidRPr="00FA7748">
              <w:rPr>
                <w:noProof/>
                <w:color w:val="000000"/>
                <w:szCs w:val="22"/>
                <w:lang w:val="de-DE"/>
              </w:rPr>
              <w:t>Pfizer AB</w:t>
            </w:r>
          </w:p>
          <w:p w14:paraId="02ED34DE" w14:textId="77777777" w:rsidR="008459C1" w:rsidRPr="00FA7748" w:rsidRDefault="008459C1" w:rsidP="001662A5">
            <w:pPr>
              <w:pStyle w:val="SemEspaamento1"/>
              <w:rPr>
                <w:rFonts w:ascii="Times New Roman" w:hAnsi="Times New Roman"/>
                <w:noProof/>
                <w:color w:val="000000"/>
                <w:lang w:val="de-DE"/>
              </w:rPr>
            </w:pPr>
            <w:r w:rsidRPr="00FA7748">
              <w:rPr>
                <w:rFonts w:ascii="Times New Roman" w:hAnsi="Times New Roman"/>
                <w:noProof/>
                <w:color w:val="000000"/>
                <w:lang w:val="de-DE"/>
              </w:rPr>
              <w:t>Tel: +46 (0)8 550 520 00</w:t>
            </w:r>
          </w:p>
          <w:p w14:paraId="6111D18F" w14:textId="77777777" w:rsidR="008459C1" w:rsidRPr="00FA7748" w:rsidRDefault="008459C1" w:rsidP="001662A5">
            <w:pPr>
              <w:pStyle w:val="SemEspaamento1"/>
              <w:rPr>
                <w:rFonts w:ascii="Times New Roman" w:hAnsi="Times New Roman"/>
                <w:b/>
                <w:noProof/>
                <w:color w:val="000000"/>
                <w:lang w:val="en-GB"/>
              </w:rPr>
            </w:pPr>
          </w:p>
        </w:tc>
      </w:tr>
      <w:tr w:rsidR="008459C1" w:rsidRPr="00FA7748" w14:paraId="540B61E6" w14:textId="77777777" w:rsidTr="002F2EE4">
        <w:tc>
          <w:tcPr>
            <w:tcW w:w="4503" w:type="dxa"/>
          </w:tcPr>
          <w:p w14:paraId="5B75C66B" w14:textId="77777777" w:rsidR="008459C1" w:rsidRPr="00FA7748" w:rsidRDefault="008459C1" w:rsidP="001662A5">
            <w:pPr>
              <w:rPr>
                <w:b/>
                <w:color w:val="000000"/>
                <w:szCs w:val="22"/>
              </w:rPr>
            </w:pPr>
            <w:r w:rsidRPr="00FA7748">
              <w:rPr>
                <w:b/>
                <w:noProof/>
                <w:color w:val="000000"/>
                <w:szCs w:val="22"/>
                <w:lang w:val="de-DE"/>
              </w:rPr>
              <w:t>Κύπρος</w:t>
            </w:r>
          </w:p>
          <w:p w14:paraId="5049D3EE" w14:textId="77777777" w:rsidR="002F2EE4" w:rsidRPr="00FA7748" w:rsidRDefault="002F2EE4" w:rsidP="002F2EE4">
            <w:pPr>
              <w:rPr>
                <w:color w:val="000000"/>
                <w:szCs w:val="22"/>
              </w:rPr>
            </w:pPr>
            <w:r w:rsidRPr="00FA7748">
              <w:rPr>
                <w:color w:val="000000"/>
                <w:szCs w:val="22"/>
              </w:rPr>
              <w:t>Pfizer Ελλάς Α.Ε. (Cyprus Branch)</w:t>
            </w:r>
          </w:p>
          <w:p w14:paraId="3B54423B" w14:textId="77777777" w:rsidR="008459C1" w:rsidRDefault="002F2EE4" w:rsidP="002F2EE4">
            <w:pPr>
              <w:rPr>
                <w:color w:val="000000"/>
                <w:szCs w:val="22"/>
              </w:rPr>
            </w:pPr>
            <w:r w:rsidRPr="00FA7748">
              <w:rPr>
                <w:color w:val="000000"/>
                <w:szCs w:val="22"/>
              </w:rPr>
              <w:t>Τηλ.: +357 22817690</w:t>
            </w:r>
          </w:p>
          <w:p w14:paraId="2A7D9313" w14:textId="77777777" w:rsidR="00CC056C" w:rsidRPr="00FA7748" w:rsidRDefault="00CC056C" w:rsidP="002F2EE4">
            <w:pPr>
              <w:rPr>
                <w:noProof/>
                <w:color w:val="000000"/>
                <w:szCs w:val="22"/>
                <w:lang w:val="de-DE"/>
              </w:rPr>
            </w:pPr>
          </w:p>
        </w:tc>
        <w:tc>
          <w:tcPr>
            <w:tcW w:w="5244" w:type="dxa"/>
          </w:tcPr>
          <w:p w14:paraId="1FA690BD" w14:textId="77777777" w:rsidR="008459C1" w:rsidRPr="00FA7748" w:rsidRDefault="008459C1" w:rsidP="00C447B8">
            <w:pPr>
              <w:rPr>
                <w:b/>
                <w:noProof/>
                <w:color w:val="000000"/>
                <w:lang w:val="en-GB"/>
              </w:rPr>
            </w:pPr>
          </w:p>
        </w:tc>
      </w:tr>
      <w:tr w:rsidR="008459C1" w:rsidRPr="00FA7748" w14:paraId="36D3B9FD" w14:textId="77777777" w:rsidTr="002F2EE4">
        <w:trPr>
          <w:trHeight w:val="792"/>
        </w:trPr>
        <w:tc>
          <w:tcPr>
            <w:tcW w:w="4503" w:type="dxa"/>
          </w:tcPr>
          <w:p w14:paraId="53B79A15" w14:textId="77777777" w:rsidR="008459C1" w:rsidRPr="00E037AC" w:rsidRDefault="008459C1" w:rsidP="001662A5">
            <w:pPr>
              <w:rPr>
                <w:b/>
                <w:noProof/>
                <w:color w:val="000000"/>
                <w:szCs w:val="22"/>
                <w:lang w:val="fr-FR"/>
              </w:rPr>
            </w:pPr>
            <w:r w:rsidRPr="00E037AC">
              <w:rPr>
                <w:b/>
                <w:noProof/>
                <w:color w:val="000000"/>
                <w:szCs w:val="22"/>
                <w:lang w:val="fr-FR"/>
              </w:rPr>
              <w:t>Latvija</w:t>
            </w:r>
          </w:p>
          <w:p w14:paraId="459EF630" w14:textId="77777777" w:rsidR="008459C1" w:rsidRPr="00E037AC" w:rsidRDefault="008459C1" w:rsidP="001662A5">
            <w:pPr>
              <w:rPr>
                <w:noProof/>
                <w:color w:val="000000"/>
                <w:szCs w:val="22"/>
                <w:lang w:val="fr-FR"/>
              </w:rPr>
            </w:pPr>
            <w:r w:rsidRPr="00E037AC">
              <w:rPr>
                <w:noProof/>
                <w:color w:val="000000"/>
                <w:szCs w:val="22"/>
                <w:lang w:val="fr-FR"/>
              </w:rPr>
              <w:t>Pfizer Luxembourg SARL filiāle Latvijā</w:t>
            </w:r>
          </w:p>
          <w:p w14:paraId="7E57721D" w14:textId="77777777" w:rsidR="008459C1" w:rsidRPr="00FA7748" w:rsidRDefault="008459C1" w:rsidP="001662A5">
            <w:pPr>
              <w:pStyle w:val="SemEspaamento1"/>
              <w:rPr>
                <w:rFonts w:ascii="Times New Roman" w:hAnsi="Times New Roman"/>
                <w:noProof/>
                <w:color w:val="000000"/>
                <w:lang w:val="fr-FR"/>
              </w:rPr>
            </w:pPr>
            <w:r w:rsidRPr="00FA7748">
              <w:rPr>
                <w:rFonts w:ascii="Times New Roman" w:hAnsi="Times New Roman"/>
                <w:noProof/>
                <w:color w:val="000000"/>
                <w:lang w:val="fr-FR"/>
              </w:rPr>
              <w:t>Tel.: +371 670 35 775</w:t>
            </w:r>
          </w:p>
          <w:p w14:paraId="7BC1CB33" w14:textId="77777777" w:rsidR="008459C1" w:rsidRPr="00FA7748" w:rsidRDefault="008459C1" w:rsidP="001662A5">
            <w:pPr>
              <w:rPr>
                <w:noProof/>
                <w:color w:val="000000"/>
                <w:szCs w:val="22"/>
                <w:lang w:val="de-DE"/>
              </w:rPr>
            </w:pPr>
          </w:p>
        </w:tc>
        <w:tc>
          <w:tcPr>
            <w:tcW w:w="5244" w:type="dxa"/>
          </w:tcPr>
          <w:p w14:paraId="549D6FB8" w14:textId="77777777" w:rsidR="008459C1" w:rsidRPr="00FA7748" w:rsidRDefault="008459C1" w:rsidP="001662A5">
            <w:pPr>
              <w:rPr>
                <w:b/>
                <w:bCs/>
                <w:noProof/>
                <w:color w:val="000000"/>
                <w:szCs w:val="22"/>
              </w:rPr>
            </w:pPr>
          </w:p>
        </w:tc>
      </w:tr>
      <w:bookmarkEnd w:id="2"/>
    </w:tbl>
    <w:p w14:paraId="7392F812" w14:textId="77777777" w:rsidR="00005ADF" w:rsidRPr="00FA7748" w:rsidRDefault="00005ADF" w:rsidP="002F5ED6">
      <w:pPr>
        <w:suppressAutoHyphens/>
        <w:ind w:right="14"/>
        <w:rPr>
          <w:b/>
          <w:noProof/>
          <w:color w:val="000000"/>
          <w:szCs w:val="22"/>
          <w:lang w:val="en-GB"/>
        </w:rPr>
      </w:pPr>
    </w:p>
    <w:p w14:paraId="6843D095" w14:textId="77777777" w:rsidR="002F5ED6" w:rsidRPr="00FA7748" w:rsidRDefault="002F5ED6" w:rsidP="002F5ED6">
      <w:pPr>
        <w:suppressAutoHyphens/>
        <w:ind w:right="14"/>
        <w:rPr>
          <w:noProof/>
          <w:color w:val="000000"/>
          <w:szCs w:val="22"/>
        </w:rPr>
      </w:pPr>
      <w:r w:rsidRPr="00FA7748">
        <w:rPr>
          <w:b/>
          <w:noProof/>
          <w:color w:val="000000"/>
          <w:szCs w:val="22"/>
        </w:rPr>
        <w:t xml:space="preserve">Este folheto foi aprovado pela última vez em </w:t>
      </w:r>
    </w:p>
    <w:p w14:paraId="0CA5E2B0" w14:textId="77777777" w:rsidR="002F5ED6" w:rsidRPr="00FA7748" w:rsidRDefault="002F5ED6" w:rsidP="002F5ED6">
      <w:pPr>
        <w:suppressAutoHyphens/>
        <w:ind w:right="14"/>
        <w:rPr>
          <w:noProof/>
          <w:color w:val="000000"/>
          <w:szCs w:val="22"/>
        </w:rPr>
      </w:pPr>
    </w:p>
    <w:p w14:paraId="52F62565" w14:textId="77777777" w:rsidR="004B0572" w:rsidRPr="00FA7748" w:rsidRDefault="004B0572" w:rsidP="002F5ED6">
      <w:pPr>
        <w:suppressAutoHyphens/>
        <w:ind w:right="14"/>
        <w:rPr>
          <w:b/>
          <w:noProof/>
          <w:color w:val="000000"/>
          <w:szCs w:val="22"/>
        </w:rPr>
      </w:pPr>
      <w:r w:rsidRPr="00FA7748">
        <w:rPr>
          <w:b/>
          <w:noProof/>
          <w:color w:val="000000"/>
          <w:szCs w:val="22"/>
        </w:rPr>
        <w:t>Outras fontes de informação</w:t>
      </w:r>
    </w:p>
    <w:p w14:paraId="48057B04" w14:textId="311D1622" w:rsidR="002F5ED6" w:rsidRPr="00FA7748" w:rsidRDefault="004B0572" w:rsidP="002F5ED6">
      <w:pPr>
        <w:suppressAutoHyphens/>
        <w:rPr>
          <w:noProof/>
          <w:color w:val="000000"/>
          <w:szCs w:val="22"/>
        </w:rPr>
      </w:pPr>
      <w:r w:rsidRPr="00FA7748">
        <w:rPr>
          <w:noProof/>
          <w:color w:val="000000"/>
          <w:szCs w:val="22"/>
        </w:rPr>
        <w:t>Está disponível i</w:t>
      </w:r>
      <w:r w:rsidR="002F5ED6" w:rsidRPr="00FA7748">
        <w:rPr>
          <w:noProof/>
          <w:color w:val="000000"/>
          <w:szCs w:val="22"/>
        </w:rPr>
        <w:t xml:space="preserve">nformação pormenorizada sobre este medicamento está disponível no </w:t>
      </w:r>
      <w:r w:rsidRPr="00FA7748">
        <w:rPr>
          <w:iCs/>
          <w:noProof/>
          <w:color w:val="000000"/>
          <w:szCs w:val="22"/>
        </w:rPr>
        <w:t>sítio</w:t>
      </w:r>
      <w:r w:rsidR="002F5ED6" w:rsidRPr="00FA7748">
        <w:rPr>
          <w:noProof/>
          <w:color w:val="000000"/>
          <w:szCs w:val="22"/>
        </w:rPr>
        <w:t xml:space="preserve"> </w:t>
      </w:r>
      <w:r w:rsidRPr="00FA7748">
        <w:rPr>
          <w:noProof/>
          <w:color w:val="000000"/>
          <w:szCs w:val="22"/>
        </w:rPr>
        <w:t>da internet da</w:t>
      </w:r>
      <w:r w:rsidR="0088020C">
        <w:rPr>
          <w:noProof/>
          <w:color w:val="000000"/>
          <w:szCs w:val="22"/>
        </w:rPr>
        <w:t xml:space="preserve"> </w:t>
      </w:r>
      <w:r w:rsidR="002F5ED6" w:rsidRPr="00FA7748">
        <w:rPr>
          <w:noProof/>
          <w:color w:val="000000"/>
          <w:szCs w:val="22"/>
        </w:rPr>
        <w:t xml:space="preserve">Agência Europeia de Medicamentos </w:t>
      </w:r>
      <w:hyperlink r:id="rId10" w:history="1">
        <w:r w:rsidR="00CC056C" w:rsidRPr="00A37B49">
          <w:rPr>
            <w:rStyle w:val="Hyperlink"/>
            <w:noProof/>
            <w:szCs w:val="22"/>
          </w:rPr>
          <w:t>https://www.ema.europa.eu</w:t>
        </w:r>
      </w:hyperlink>
      <w:r w:rsidR="00791A05">
        <w:rPr>
          <w:noProof/>
          <w:color w:val="000000"/>
          <w:szCs w:val="22"/>
        </w:rPr>
        <w:t>.</w:t>
      </w:r>
    </w:p>
    <w:p w14:paraId="154D34CD" w14:textId="77777777" w:rsidR="002F5ED6" w:rsidRPr="00FA7748" w:rsidRDefault="002F5ED6" w:rsidP="002F5ED6">
      <w:pPr>
        <w:suppressAutoHyphens/>
        <w:ind w:right="14"/>
        <w:rPr>
          <w:noProof/>
          <w:color w:val="000000"/>
          <w:szCs w:val="22"/>
        </w:rPr>
      </w:pPr>
    </w:p>
    <w:p w14:paraId="4DEF68F9" w14:textId="77777777" w:rsidR="002F5ED6" w:rsidRPr="00FA7748" w:rsidRDefault="002F5ED6" w:rsidP="002F5ED6">
      <w:pPr>
        <w:suppressAutoHyphens/>
        <w:ind w:right="14"/>
        <w:rPr>
          <w:noProof/>
          <w:color w:val="000000"/>
          <w:szCs w:val="22"/>
        </w:rPr>
      </w:pPr>
      <w:r w:rsidRPr="00FA7748">
        <w:rPr>
          <w:noProof/>
          <w:color w:val="000000"/>
          <w:szCs w:val="22"/>
        </w:rPr>
        <w:t>-----------------------------------------------------------------------------------------------------------------------</w:t>
      </w:r>
    </w:p>
    <w:p w14:paraId="749B03C0" w14:textId="77777777" w:rsidR="00005ADF" w:rsidRPr="00FA7748" w:rsidRDefault="00005ADF" w:rsidP="002F5ED6">
      <w:pPr>
        <w:suppressAutoHyphens/>
        <w:ind w:right="14"/>
        <w:rPr>
          <w:b/>
          <w:bCs/>
          <w:noProof/>
          <w:color w:val="000000"/>
          <w:szCs w:val="22"/>
        </w:rPr>
      </w:pPr>
    </w:p>
    <w:p w14:paraId="79EBE125" w14:textId="77777777" w:rsidR="002F5ED6" w:rsidRPr="00FA7748" w:rsidRDefault="002F5ED6" w:rsidP="002F5ED6">
      <w:pPr>
        <w:suppressAutoHyphens/>
        <w:ind w:right="14"/>
        <w:rPr>
          <w:noProof/>
          <w:color w:val="000000"/>
          <w:szCs w:val="22"/>
        </w:rPr>
      </w:pPr>
      <w:r w:rsidRPr="00FA7748">
        <w:rPr>
          <w:b/>
          <w:bCs/>
          <w:noProof/>
          <w:color w:val="000000"/>
          <w:szCs w:val="22"/>
        </w:rPr>
        <w:t>A informação que se segue destina-se apenas aos médicos e aos profissionais de saúde</w:t>
      </w:r>
    </w:p>
    <w:p w14:paraId="69294725" w14:textId="77777777" w:rsidR="002F5ED6" w:rsidRPr="00FA7748" w:rsidRDefault="002F5ED6" w:rsidP="002F5ED6">
      <w:pPr>
        <w:rPr>
          <w:color w:val="000000"/>
          <w:szCs w:val="22"/>
        </w:rPr>
      </w:pPr>
    </w:p>
    <w:p w14:paraId="6F9B3646" w14:textId="77777777" w:rsidR="002F5ED6" w:rsidRPr="00FA7748" w:rsidRDefault="002F5ED6" w:rsidP="002F5ED6">
      <w:pPr>
        <w:rPr>
          <w:b/>
          <w:bCs/>
          <w:color w:val="000000"/>
          <w:szCs w:val="22"/>
        </w:rPr>
      </w:pPr>
      <w:r w:rsidRPr="00FA7748">
        <w:rPr>
          <w:b/>
          <w:bCs/>
          <w:color w:val="000000"/>
          <w:szCs w:val="22"/>
        </w:rPr>
        <w:t>Instruções de reconstituição, conservação e eliminação de Topotecano Hospira</w:t>
      </w:r>
    </w:p>
    <w:p w14:paraId="307E017C" w14:textId="77777777" w:rsidR="002F5ED6" w:rsidRPr="00FA7748" w:rsidRDefault="002F5ED6" w:rsidP="002F5ED6">
      <w:pPr>
        <w:rPr>
          <w:color w:val="000000"/>
          <w:szCs w:val="22"/>
        </w:rPr>
      </w:pPr>
    </w:p>
    <w:p w14:paraId="6D0BB4CE" w14:textId="77777777" w:rsidR="002F5ED6" w:rsidRPr="00FA7748" w:rsidRDefault="002F5ED6" w:rsidP="002F5ED6">
      <w:pPr>
        <w:rPr>
          <w:b/>
          <w:bCs/>
          <w:color w:val="000000"/>
          <w:szCs w:val="22"/>
        </w:rPr>
      </w:pPr>
      <w:r w:rsidRPr="00FA7748">
        <w:rPr>
          <w:b/>
          <w:bCs/>
          <w:color w:val="000000"/>
          <w:szCs w:val="22"/>
        </w:rPr>
        <w:t>Conservação</w:t>
      </w:r>
    </w:p>
    <w:p w14:paraId="75243CF7" w14:textId="77777777" w:rsidR="002F5ED6" w:rsidRPr="00FA7748" w:rsidRDefault="002F5ED6" w:rsidP="002F5ED6">
      <w:pPr>
        <w:rPr>
          <w:color w:val="000000"/>
          <w:szCs w:val="22"/>
        </w:rPr>
      </w:pPr>
      <w:r w:rsidRPr="00FA7748">
        <w:rPr>
          <w:color w:val="000000"/>
          <w:szCs w:val="22"/>
        </w:rPr>
        <w:t>Frasco para injetáveis não aberto: conservar no frigorífico (2ºC</w:t>
      </w:r>
      <w:r w:rsidR="00705713" w:rsidRPr="00FA7748">
        <w:rPr>
          <w:color w:val="000000"/>
          <w:szCs w:val="22"/>
        </w:rPr>
        <w:t xml:space="preserve"> </w:t>
      </w:r>
      <w:r w:rsidRPr="00FA7748">
        <w:rPr>
          <w:color w:val="000000"/>
          <w:szCs w:val="22"/>
        </w:rPr>
        <w:t>-</w:t>
      </w:r>
      <w:r w:rsidR="00705713" w:rsidRPr="00FA7748">
        <w:rPr>
          <w:color w:val="000000"/>
          <w:szCs w:val="22"/>
        </w:rPr>
        <w:t xml:space="preserve"> </w:t>
      </w:r>
      <w:r w:rsidRPr="00FA7748">
        <w:rPr>
          <w:color w:val="000000"/>
          <w:szCs w:val="22"/>
        </w:rPr>
        <w:t xml:space="preserve">8ºC). Não congelar. Manter o frasco para injetáveis na embalagem </w:t>
      </w:r>
      <w:r w:rsidR="004953BF" w:rsidRPr="00FA7748">
        <w:rPr>
          <w:color w:val="000000"/>
          <w:szCs w:val="22"/>
        </w:rPr>
        <w:t>exterior</w:t>
      </w:r>
      <w:r w:rsidRPr="00FA7748">
        <w:rPr>
          <w:color w:val="000000"/>
          <w:szCs w:val="22"/>
        </w:rPr>
        <w:t xml:space="preserve"> para proteger da luz.</w:t>
      </w:r>
    </w:p>
    <w:p w14:paraId="0A43D2EF" w14:textId="77777777" w:rsidR="002F5ED6" w:rsidRPr="00FA7748" w:rsidRDefault="002F5ED6" w:rsidP="002F5ED6">
      <w:pPr>
        <w:rPr>
          <w:color w:val="000000"/>
          <w:szCs w:val="22"/>
        </w:rPr>
      </w:pPr>
    </w:p>
    <w:p w14:paraId="66FFD065" w14:textId="77777777" w:rsidR="002F5ED6" w:rsidRPr="00FA7748" w:rsidRDefault="002F5ED6" w:rsidP="002F5ED6">
      <w:pPr>
        <w:rPr>
          <w:b/>
          <w:bCs/>
          <w:color w:val="000000"/>
          <w:szCs w:val="22"/>
        </w:rPr>
      </w:pPr>
      <w:r w:rsidRPr="00FA7748">
        <w:rPr>
          <w:b/>
          <w:bCs/>
          <w:color w:val="000000"/>
          <w:szCs w:val="22"/>
        </w:rPr>
        <w:t>Utilização:</w:t>
      </w:r>
    </w:p>
    <w:p w14:paraId="7EEAAE05" w14:textId="77777777" w:rsidR="002F5ED6" w:rsidRPr="00FA7748" w:rsidRDefault="002F5ED6" w:rsidP="002F5ED6">
      <w:pPr>
        <w:rPr>
          <w:color w:val="000000"/>
          <w:szCs w:val="22"/>
        </w:rPr>
      </w:pPr>
      <w:r w:rsidRPr="00FA7748">
        <w:rPr>
          <w:color w:val="000000"/>
          <w:szCs w:val="22"/>
        </w:rPr>
        <w:t>Consulte o RCM para detalhes completos.</w:t>
      </w:r>
    </w:p>
    <w:p w14:paraId="0C22F546" w14:textId="77777777" w:rsidR="002F5ED6" w:rsidRPr="00FA7748" w:rsidRDefault="002F5ED6" w:rsidP="002F5ED6">
      <w:pPr>
        <w:rPr>
          <w:color w:val="000000"/>
          <w:szCs w:val="22"/>
        </w:rPr>
      </w:pPr>
    </w:p>
    <w:p w14:paraId="342830DC" w14:textId="77777777" w:rsidR="002F5ED6" w:rsidRPr="00FA7748" w:rsidRDefault="002F5ED6" w:rsidP="002F5ED6">
      <w:pPr>
        <w:suppressAutoHyphens/>
        <w:rPr>
          <w:noProof/>
          <w:color w:val="000000"/>
          <w:szCs w:val="22"/>
        </w:rPr>
      </w:pPr>
      <w:r w:rsidRPr="00FA7748">
        <w:rPr>
          <w:noProof/>
          <w:color w:val="000000"/>
          <w:szCs w:val="22"/>
        </w:rPr>
        <w:t xml:space="preserve">O Topotecano Hospira 4 mg/4 ml concentrado para solução para perfusão requer uma diluição até uma concentração final </w:t>
      </w:r>
      <w:r w:rsidR="004953BF" w:rsidRPr="00FA7748">
        <w:rPr>
          <w:noProof/>
          <w:color w:val="000000"/>
          <w:szCs w:val="22"/>
        </w:rPr>
        <w:t xml:space="preserve">de </w:t>
      </w:r>
      <w:r w:rsidRPr="00FA7748">
        <w:rPr>
          <w:noProof/>
          <w:color w:val="000000"/>
          <w:szCs w:val="22"/>
        </w:rPr>
        <w:t>25-50 microgramas/ml, antes da administração ao doente. Os diluentes aprovados para diluir o concentrado são uma solução para perfusão intravenosa de cloreto de sódio a 9 mg/ml (0,9%) ou uma solução para perfusão intravenosa de glucose a 50 mg/ml (5%). Utilizar uma técnica asséptica durante todos os passos da diluição da solução para perfusão.</w:t>
      </w:r>
    </w:p>
    <w:p w14:paraId="04E724C5" w14:textId="77777777" w:rsidR="002F5ED6" w:rsidRPr="00FA7748" w:rsidRDefault="002F5ED6" w:rsidP="002F5ED6">
      <w:pPr>
        <w:suppressAutoHyphens/>
        <w:rPr>
          <w:noProof/>
          <w:color w:val="000000"/>
          <w:szCs w:val="22"/>
        </w:rPr>
      </w:pPr>
    </w:p>
    <w:p w14:paraId="327A3990" w14:textId="77777777" w:rsidR="002F5ED6" w:rsidRPr="00FA7748" w:rsidRDefault="002F5ED6" w:rsidP="002F5ED6">
      <w:pPr>
        <w:suppressAutoHyphens/>
        <w:rPr>
          <w:noProof/>
          <w:color w:val="000000"/>
          <w:szCs w:val="22"/>
        </w:rPr>
      </w:pPr>
      <w:r w:rsidRPr="00FA7748">
        <w:rPr>
          <w:noProof/>
          <w:color w:val="000000"/>
          <w:szCs w:val="22"/>
        </w:rPr>
        <w:t>Os produtos para administração parentérica devem ser inspecionados visualmente para partículas em suspensão e descoloração antes da administração. O Topotecano Hospira é uma solução amarela a amarelo esverdeado.</w:t>
      </w:r>
    </w:p>
    <w:p w14:paraId="15FF124C" w14:textId="77777777" w:rsidR="002F5ED6" w:rsidRPr="00FA7748" w:rsidRDefault="002F5ED6" w:rsidP="002F5ED6">
      <w:pPr>
        <w:suppressAutoHyphens/>
        <w:rPr>
          <w:noProof/>
          <w:color w:val="000000"/>
          <w:szCs w:val="22"/>
        </w:rPr>
      </w:pPr>
    </w:p>
    <w:p w14:paraId="756D9DEF" w14:textId="77777777" w:rsidR="002F5ED6" w:rsidRPr="00FA7748" w:rsidRDefault="002F5ED6" w:rsidP="002F5ED6">
      <w:pPr>
        <w:suppressAutoHyphens/>
        <w:rPr>
          <w:color w:val="000000"/>
          <w:szCs w:val="22"/>
        </w:rPr>
      </w:pPr>
      <w:r w:rsidRPr="00FA7748">
        <w:rPr>
          <w:color w:val="000000"/>
          <w:szCs w:val="22"/>
        </w:rPr>
        <w:t>Antes da administração do primeiro ciclo terapêutico com topotecano, os doentes devem ter, como valores base, uma contagem de neutrófilos ≥ 1,5 x 10</w:t>
      </w:r>
      <w:r w:rsidRPr="00FA7748">
        <w:rPr>
          <w:color w:val="000000"/>
          <w:szCs w:val="22"/>
          <w:vertAlign w:val="superscript"/>
        </w:rPr>
        <w:t>9</w:t>
      </w:r>
      <w:r w:rsidRPr="00FA7748">
        <w:rPr>
          <w:color w:val="000000"/>
          <w:szCs w:val="22"/>
        </w:rPr>
        <w:t>/l, uma contagem plaquetária ≥ 100 x 10</w:t>
      </w:r>
      <w:r w:rsidRPr="00FA7748">
        <w:rPr>
          <w:color w:val="000000"/>
          <w:szCs w:val="22"/>
          <w:vertAlign w:val="superscript"/>
        </w:rPr>
        <w:t>9</w:t>
      </w:r>
      <w:r w:rsidRPr="00FA7748">
        <w:rPr>
          <w:color w:val="000000"/>
          <w:szCs w:val="22"/>
        </w:rPr>
        <w:t>/l e um nível de hemoglobina ≥ 9 g/dl (se necessário, após transfusão). A neutropenia e trombocitopenia devem ser controladas. Para mais detalhes, consultar o RCM.</w:t>
      </w:r>
    </w:p>
    <w:p w14:paraId="0950E019" w14:textId="77777777" w:rsidR="002F5ED6" w:rsidRPr="00FA7748" w:rsidRDefault="002F5ED6" w:rsidP="002F5ED6">
      <w:pPr>
        <w:suppressAutoHyphens/>
        <w:rPr>
          <w:b/>
          <w:bCs/>
          <w:noProof/>
          <w:color w:val="000000"/>
          <w:szCs w:val="22"/>
        </w:rPr>
      </w:pPr>
    </w:p>
    <w:p w14:paraId="7EB1E5BC" w14:textId="77777777" w:rsidR="002F5ED6" w:rsidRPr="00FA7748" w:rsidRDefault="002F5ED6" w:rsidP="002F5ED6">
      <w:pPr>
        <w:suppressAutoHyphens/>
        <w:rPr>
          <w:b/>
          <w:bCs/>
          <w:noProof/>
          <w:color w:val="000000"/>
          <w:szCs w:val="22"/>
        </w:rPr>
      </w:pPr>
      <w:r w:rsidRPr="00FA7748">
        <w:rPr>
          <w:b/>
          <w:bCs/>
          <w:noProof/>
          <w:color w:val="000000"/>
          <w:szCs w:val="22"/>
        </w:rPr>
        <w:t xml:space="preserve">Posologia: Carcinoma do ovário e do Pulmão de Pequenas Células </w:t>
      </w:r>
    </w:p>
    <w:p w14:paraId="09C76884" w14:textId="77777777" w:rsidR="002F5ED6" w:rsidRPr="00FA7748" w:rsidRDefault="002F5ED6" w:rsidP="002F5ED6">
      <w:pPr>
        <w:suppressAutoHyphens/>
        <w:rPr>
          <w:noProof/>
          <w:color w:val="000000"/>
          <w:szCs w:val="22"/>
        </w:rPr>
      </w:pPr>
      <w:r w:rsidRPr="00FA7748">
        <w:rPr>
          <w:noProof/>
          <w:color w:val="000000"/>
          <w:szCs w:val="22"/>
        </w:rPr>
        <w:t>Dose inicial:</w:t>
      </w:r>
      <w:r w:rsidRPr="00FA7748">
        <w:rPr>
          <w:i/>
          <w:iCs/>
          <w:noProof/>
          <w:color w:val="000000"/>
          <w:szCs w:val="22"/>
        </w:rPr>
        <w:t xml:space="preserve"> </w:t>
      </w:r>
      <w:r w:rsidRPr="00FA7748">
        <w:rPr>
          <w:noProof/>
          <w:color w:val="000000"/>
          <w:szCs w:val="22"/>
        </w:rPr>
        <w:t>1,5 mg/m</w:t>
      </w:r>
      <w:r w:rsidRPr="00FA7748">
        <w:rPr>
          <w:noProof/>
          <w:color w:val="000000"/>
          <w:szCs w:val="22"/>
          <w:vertAlign w:val="superscript"/>
        </w:rPr>
        <w:t>2</w:t>
      </w:r>
      <w:r w:rsidRPr="00FA7748">
        <w:rPr>
          <w:noProof/>
          <w:color w:val="000000"/>
          <w:szCs w:val="22"/>
        </w:rPr>
        <w:t xml:space="preserve"> de área de superfície corporal/dia administrada por perfusão intravenosa durante 30 minutos diariamente, durante 5 dias consecutivos, com um intervalo de 3 semanas entre o início de cada ciclo. </w:t>
      </w:r>
    </w:p>
    <w:p w14:paraId="42015650" w14:textId="77777777" w:rsidR="002F5ED6" w:rsidRPr="00FA7748" w:rsidRDefault="002F5ED6" w:rsidP="002F5ED6">
      <w:pPr>
        <w:suppressAutoHyphens/>
        <w:rPr>
          <w:noProof/>
          <w:color w:val="000000"/>
          <w:szCs w:val="22"/>
        </w:rPr>
      </w:pPr>
    </w:p>
    <w:p w14:paraId="4859040B" w14:textId="77777777" w:rsidR="002F5ED6" w:rsidRPr="00FA7748" w:rsidRDefault="002F5ED6" w:rsidP="002F5ED6">
      <w:pPr>
        <w:suppressAutoHyphens/>
        <w:rPr>
          <w:color w:val="000000"/>
          <w:szCs w:val="22"/>
        </w:rPr>
      </w:pPr>
      <w:r w:rsidRPr="00FA7748">
        <w:rPr>
          <w:noProof/>
          <w:color w:val="000000"/>
          <w:szCs w:val="22"/>
        </w:rPr>
        <w:t>Doses subsequentes:</w:t>
      </w:r>
      <w:r w:rsidRPr="00FA7748">
        <w:rPr>
          <w:i/>
          <w:iCs/>
          <w:noProof/>
          <w:color w:val="000000"/>
          <w:szCs w:val="22"/>
        </w:rPr>
        <w:t xml:space="preserve"> </w:t>
      </w:r>
      <w:r w:rsidRPr="00FA7748">
        <w:rPr>
          <w:noProof/>
          <w:color w:val="000000"/>
          <w:szCs w:val="22"/>
        </w:rPr>
        <w:t>O topotecano não deverá voltar a ser administrado a menos que a contagem de neutrófilos seja ≥ 1 x 10</w:t>
      </w:r>
      <w:r w:rsidRPr="00FA7748">
        <w:rPr>
          <w:noProof/>
          <w:color w:val="000000"/>
          <w:szCs w:val="22"/>
          <w:vertAlign w:val="superscript"/>
        </w:rPr>
        <w:t>9</w:t>
      </w:r>
      <w:r w:rsidRPr="00FA7748">
        <w:rPr>
          <w:noProof/>
          <w:color w:val="000000"/>
          <w:szCs w:val="22"/>
        </w:rPr>
        <w:t>/l, a contagem plaquetária seja ≥ 100 x 10</w:t>
      </w:r>
      <w:r w:rsidRPr="00FA7748">
        <w:rPr>
          <w:noProof/>
          <w:color w:val="000000"/>
          <w:szCs w:val="22"/>
          <w:vertAlign w:val="superscript"/>
        </w:rPr>
        <w:t>9</w:t>
      </w:r>
      <w:r w:rsidRPr="00FA7748">
        <w:rPr>
          <w:noProof/>
          <w:color w:val="000000"/>
          <w:szCs w:val="22"/>
        </w:rPr>
        <w:t>/l e o nível de hemoglobina seja ≥ 9 g/dl (se necessário, após transfusão).</w:t>
      </w:r>
    </w:p>
    <w:p w14:paraId="19FCF0B1" w14:textId="77777777" w:rsidR="002F5ED6" w:rsidRPr="00FA7748" w:rsidRDefault="002F5ED6" w:rsidP="002F5ED6">
      <w:pPr>
        <w:suppressAutoHyphens/>
        <w:rPr>
          <w:noProof/>
          <w:color w:val="000000"/>
          <w:szCs w:val="22"/>
        </w:rPr>
      </w:pPr>
    </w:p>
    <w:p w14:paraId="17AA6FD9" w14:textId="77777777" w:rsidR="002F5ED6" w:rsidRPr="00FA7748" w:rsidRDefault="002F5ED6" w:rsidP="002F5ED6">
      <w:pPr>
        <w:suppressAutoHyphens/>
        <w:rPr>
          <w:noProof/>
          <w:color w:val="000000"/>
          <w:szCs w:val="22"/>
          <w:u w:val="single"/>
        </w:rPr>
      </w:pPr>
      <w:r w:rsidRPr="00FA7748">
        <w:rPr>
          <w:b/>
          <w:bCs/>
          <w:noProof/>
          <w:color w:val="000000"/>
          <w:szCs w:val="22"/>
        </w:rPr>
        <w:t>Posologia: Carcinoma do Colo do Útero</w:t>
      </w:r>
      <w:r w:rsidRPr="00FA7748">
        <w:rPr>
          <w:noProof/>
          <w:color w:val="000000"/>
          <w:szCs w:val="22"/>
          <w:u w:val="single"/>
        </w:rPr>
        <w:t xml:space="preserve"> </w:t>
      </w:r>
    </w:p>
    <w:p w14:paraId="00919E7E" w14:textId="77777777" w:rsidR="002F5ED6" w:rsidRPr="00FA7748" w:rsidRDefault="002F5ED6" w:rsidP="002F5ED6">
      <w:pPr>
        <w:suppressAutoHyphens/>
        <w:rPr>
          <w:noProof/>
          <w:color w:val="000000"/>
          <w:szCs w:val="22"/>
        </w:rPr>
      </w:pPr>
      <w:r w:rsidRPr="00FA7748">
        <w:rPr>
          <w:noProof/>
          <w:color w:val="000000"/>
          <w:szCs w:val="22"/>
        </w:rPr>
        <w:t>Dose inicial: 0,75 mg/m</w:t>
      </w:r>
      <w:r w:rsidRPr="00FA7748">
        <w:rPr>
          <w:noProof/>
          <w:color w:val="000000"/>
          <w:szCs w:val="22"/>
          <w:vertAlign w:val="superscript"/>
        </w:rPr>
        <w:t>2</w:t>
      </w:r>
      <w:r w:rsidRPr="00FA7748">
        <w:rPr>
          <w:noProof/>
          <w:color w:val="000000"/>
          <w:szCs w:val="22"/>
        </w:rPr>
        <w:t>/dia administrada como uma perfusão intravenosa diária de 30 minutos, nos dias 1, 2 e 3. A cisplatina é administrada como uma perfusão intravenosa no dia 1, com uma dose de 50 mg/m</w:t>
      </w:r>
      <w:r w:rsidRPr="00FA7748">
        <w:rPr>
          <w:noProof/>
          <w:color w:val="000000"/>
          <w:szCs w:val="22"/>
          <w:vertAlign w:val="superscript"/>
        </w:rPr>
        <w:t>2</w:t>
      </w:r>
      <w:r w:rsidRPr="00FA7748">
        <w:rPr>
          <w:noProof/>
          <w:color w:val="000000"/>
          <w:szCs w:val="22"/>
        </w:rPr>
        <w:t xml:space="preserve">/dia, após a administração de topotecano. Este esquema terapêutico é repetido a cada 21 dias, durante 6 ciclos ou até doença progressiva. </w:t>
      </w:r>
    </w:p>
    <w:p w14:paraId="6D7A0643" w14:textId="77777777" w:rsidR="002F5ED6" w:rsidRPr="00FA7748" w:rsidRDefault="002F5ED6" w:rsidP="002F5ED6">
      <w:pPr>
        <w:suppressAutoHyphens/>
        <w:rPr>
          <w:noProof/>
          <w:color w:val="000000"/>
          <w:szCs w:val="22"/>
        </w:rPr>
      </w:pPr>
    </w:p>
    <w:p w14:paraId="7D4F24E9" w14:textId="77777777" w:rsidR="002F5ED6" w:rsidRPr="00FA7748" w:rsidRDefault="002F5ED6" w:rsidP="002F5ED6">
      <w:pPr>
        <w:suppressAutoHyphens/>
        <w:rPr>
          <w:noProof/>
          <w:color w:val="000000"/>
          <w:szCs w:val="22"/>
        </w:rPr>
      </w:pPr>
      <w:r w:rsidRPr="00FA7748">
        <w:rPr>
          <w:noProof/>
          <w:color w:val="000000"/>
          <w:szCs w:val="22"/>
        </w:rPr>
        <w:t>Doses subsequentes:</w:t>
      </w:r>
      <w:r w:rsidRPr="00FA7748">
        <w:rPr>
          <w:i/>
          <w:iCs/>
          <w:noProof/>
          <w:color w:val="000000"/>
          <w:szCs w:val="22"/>
        </w:rPr>
        <w:t xml:space="preserve"> </w:t>
      </w:r>
      <w:r w:rsidRPr="00FA7748">
        <w:rPr>
          <w:noProof/>
          <w:color w:val="000000"/>
          <w:szCs w:val="22"/>
        </w:rPr>
        <w:t>O topotecano não deverá voltar a ser administrado, a menos que a contagem de neutrófilos seja ≥ 1,5 x 10</w:t>
      </w:r>
      <w:r w:rsidRPr="00FA7748">
        <w:rPr>
          <w:noProof/>
          <w:color w:val="000000"/>
          <w:szCs w:val="22"/>
          <w:vertAlign w:val="superscript"/>
        </w:rPr>
        <w:t>9</w:t>
      </w:r>
      <w:r w:rsidRPr="00FA7748">
        <w:rPr>
          <w:noProof/>
          <w:color w:val="000000"/>
          <w:szCs w:val="22"/>
        </w:rPr>
        <w:t>/l, a contagem plaquetária seja ≥ 100 x 10</w:t>
      </w:r>
      <w:r w:rsidRPr="00FA7748">
        <w:rPr>
          <w:noProof/>
          <w:color w:val="000000"/>
          <w:szCs w:val="22"/>
          <w:vertAlign w:val="superscript"/>
        </w:rPr>
        <w:t>9</w:t>
      </w:r>
      <w:r w:rsidRPr="00FA7748">
        <w:rPr>
          <w:noProof/>
          <w:color w:val="000000"/>
          <w:szCs w:val="22"/>
        </w:rPr>
        <w:t xml:space="preserve">/l e o nível de hemoglobina seja ≥ 9 g/dl (se necessário após transfusão). </w:t>
      </w:r>
    </w:p>
    <w:p w14:paraId="6047EBAA" w14:textId="77777777" w:rsidR="002F5ED6" w:rsidRPr="00FA7748" w:rsidRDefault="002F5ED6" w:rsidP="002F5ED6">
      <w:pPr>
        <w:rPr>
          <w:color w:val="000000"/>
          <w:szCs w:val="22"/>
        </w:rPr>
      </w:pPr>
    </w:p>
    <w:p w14:paraId="4228BDB0" w14:textId="77777777" w:rsidR="002F5ED6" w:rsidRPr="00FA7748" w:rsidRDefault="002F5ED6" w:rsidP="002F5ED6">
      <w:pPr>
        <w:suppressAutoHyphens/>
        <w:rPr>
          <w:b/>
          <w:bCs/>
          <w:noProof/>
          <w:color w:val="000000"/>
          <w:szCs w:val="22"/>
        </w:rPr>
      </w:pPr>
      <w:r w:rsidRPr="00FA7748">
        <w:rPr>
          <w:b/>
          <w:bCs/>
          <w:noProof/>
          <w:color w:val="000000"/>
          <w:szCs w:val="22"/>
        </w:rPr>
        <w:t>Posologia</w:t>
      </w:r>
      <w:r w:rsidR="004953BF" w:rsidRPr="00FA7748">
        <w:rPr>
          <w:b/>
          <w:bCs/>
          <w:noProof/>
          <w:color w:val="000000"/>
          <w:szCs w:val="22"/>
        </w:rPr>
        <w:t>: D</w:t>
      </w:r>
      <w:r w:rsidRPr="00FA7748">
        <w:rPr>
          <w:b/>
          <w:bCs/>
          <w:noProof/>
          <w:color w:val="000000"/>
          <w:szCs w:val="22"/>
        </w:rPr>
        <w:t xml:space="preserve">oentes com compromisso renal </w:t>
      </w:r>
    </w:p>
    <w:p w14:paraId="3001D61D" w14:textId="77777777" w:rsidR="002F5ED6" w:rsidRPr="00FA7748" w:rsidRDefault="002F5ED6" w:rsidP="002F5ED6">
      <w:pPr>
        <w:suppressAutoHyphens/>
        <w:rPr>
          <w:noProof/>
          <w:color w:val="000000"/>
          <w:szCs w:val="22"/>
        </w:rPr>
      </w:pPr>
      <w:r w:rsidRPr="00FA7748">
        <w:rPr>
          <w:noProof/>
          <w:color w:val="000000"/>
          <w:szCs w:val="22"/>
        </w:rPr>
        <w:t>Dados limitados indicam que a dose deve ser reduzida em doentes com compromisso renal moderado. Consulte o RCM para detalhes completos.</w:t>
      </w:r>
    </w:p>
    <w:p w14:paraId="517FF3D2" w14:textId="77777777" w:rsidR="002F5ED6" w:rsidRPr="00FA7748" w:rsidRDefault="002F5ED6" w:rsidP="002F5ED6">
      <w:pPr>
        <w:suppressAutoHyphens/>
        <w:rPr>
          <w:noProof/>
          <w:color w:val="000000"/>
          <w:szCs w:val="22"/>
        </w:rPr>
      </w:pPr>
    </w:p>
    <w:p w14:paraId="34B99E99" w14:textId="77777777" w:rsidR="002F5ED6" w:rsidRPr="00FA7748" w:rsidRDefault="002F5ED6" w:rsidP="002F5ED6">
      <w:pPr>
        <w:suppressAutoHyphens/>
        <w:rPr>
          <w:b/>
          <w:bCs/>
          <w:noProof/>
          <w:color w:val="000000"/>
          <w:szCs w:val="22"/>
        </w:rPr>
      </w:pPr>
      <w:r w:rsidRPr="00FA7748">
        <w:rPr>
          <w:b/>
          <w:bCs/>
          <w:noProof/>
          <w:color w:val="000000"/>
          <w:szCs w:val="22"/>
        </w:rPr>
        <w:t>Posologia</w:t>
      </w:r>
      <w:r w:rsidR="004953BF" w:rsidRPr="00FA7748">
        <w:rPr>
          <w:b/>
          <w:bCs/>
          <w:noProof/>
          <w:color w:val="000000"/>
          <w:szCs w:val="22"/>
        </w:rPr>
        <w:t>:</w:t>
      </w:r>
      <w:r w:rsidRPr="00FA7748">
        <w:rPr>
          <w:b/>
          <w:bCs/>
          <w:noProof/>
          <w:color w:val="000000"/>
          <w:szCs w:val="22"/>
        </w:rPr>
        <w:t xml:space="preserve"> População pediátrica </w:t>
      </w:r>
    </w:p>
    <w:p w14:paraId="50062F38" w14:textId="77777777" w:rsidR="002F5ED6" w:rsidRPr="00FA7748" w:rsidRDefault="002F5ED6" w:rsidP="002F5ED6">
      <w:pPr>
        <w:rPr>
          <w:noProof/>
          <w:color w:val="000000"/>
          <w:szCs w:val="22"/>
        </w:rPr>
      </w:pPr>
      <w:r w:rsidRPr="00FA7748">
        <w:rPr>
          <w:noProof/>
          <w:color w:val="000000"/>
          <w:szCs w:val="22"/>
        </w:rPr>
        <w:t>A experiência em crianças é limitada. Não se recomenda a sua utilização.</w:t>
      </w:r>
    </w:p>
    <w:p w14:paraId="184E56CE" w14:textId="77777777" w:rsidR="002F5ED6" w:rsidRPr="00FA7748" w:rsidRDefault="002F5ED6" w:rsidP="002F5ED6">
      <w:pPr>
        <w:rPr>
          <w:noProof/>
          <w:color w:val="000000"/>
          <w:szCs w:val="22"/>
        </w:rPr>
      </w:pPr>
    </w:p>
    <w:p w14:paraId="1064E00D" w14:textId="77777777" w:rsidR="002F5ED6" w:rsidRPr="00FA7748" w:rsidRDefault="002F5ED6" w:rsidP="002F5ED6">
      <w:pPr>
        <w:suppressAutoHyphens/>
        <w:rPr>
          <w:noProof/>
          <w:color w:val="000000"/>
          <w:szCs w:val="22"/>
        </w:rPr>
      </w:pPr>
      <w:r w:rsidRPr="00FA7748">
        <w:rPr>
          <w:noProof/>
          <w:color w:val="000000"/>
          <w:szCs w:val="22"/>
        </w:rPr>
        <w:t>A estabilidade em uso, química e física, foi demonstrada durante 24 horas a 25ºC em condições de luminosidade normal e a 2ºC-8ºC quando protegido da luz. Do ponto de vista microbiológico, o produto deve ser utilizado imediatamente; se não utilizado imediatamente, o período de e condições de conservação antes da utilização são da responsabilidade do utilizador e não devem normalmente ser superiores a 24 horas, conservado a 2ºC e 8ºC, exceto se a reconstituição/diluição ocorreu em local com condições de ass</w:t>
      </w:r>
      <w:r w:rsidR="004953BF" w:rsidRPr="00FA7748">
        <w:rPr>
          <w:noProof/>
          <w:color w:val="000000"/>
          <w:szCs w:val="22"/>
        </w:rPr>
        <w:t>e</w:t>
      </w:r>
      <w:r w:rsidRPr="00FA7748">
        <w:rPr>
          <w:noProof/>
          <w:color w:val="000000"/>
          <w:szCs w:val="22"/>
        </w:rPr>
        <w:t>psia controladas e validadas.</w:t>
      </w:r>
    </w:p>
    <w:p w14:paraId="08F40394" w14:textId="77777777" w:rsidR="002F5ED6" w:rsidRPr="00FA7748" w:rsidRDefault="002F5ED6" w:rsidP="002F5ED6">
      <w:pPr>
        <w:suppressAutoHyphens/>
        <w:rPr>
          <w:noProof/>
          <w:color w:val="000000"/>
          <w:szCs w:val="22"/>
        </w:rPr>
      </w:pPr>
    </w:p>
    <w:p w14:paraId="143A08BB" w14:textId="77777777" w:rsidR="002F5ED6" w:rsidRPr="00FA7748" w:rsidRDefault="002F5ED6" w:rsidP="002F5ED6">
      <w:pPr>
        <w:suppressAutoHyphens/>
        <w:rPr>
          <w:noProof/>
          <w:color w:val="000000"/>
          <w:szCs w:val="22"/>
        </w:rPr>
      </w:pPr>
      <w:r w:rsidRPr="00FA7748">
        <w:rPr>
          <w:b/>
          <w:bCs/>
          <w:noProof/>
          <w:color w:val="000000"/>
          <w:szCs w:val="22"/>
        </w:rPr>
        <w:t>Manipulação e eliminação</w:t>
      </w:r>
    </w:p>
    <w:p w14:paraId="116D97BF" w14:textId="77777777" w:rsidR="002F5ED6" w:rsidRPr="00FA7748" w:rsidRDefault="002F5ED6" w:rsidP="002F5ED6">
      <w:pPr>
        <w:suppressAutoHyphens/>
        <w:rPr>
          <w:noProof/>
          <w:color w:val="000000"/>
          <w:szCs w:val="22"/>
        </w:rPr>
      </w:pPr>
      <w:r w:rsidRPr="00FA7748">
        <w:rPr>
          <w:noProof/>
          <w:color w:val="000000"/>
          <w:szCs w:val="22"/>
        </w:rPr>
        <w:t xml:space="preserve">Deverão ser adotados os procedimentos normais de manipulação e eliminação corretas de medicamentos anticancerosos, nomeadamente: </w:t>
      </w:r>
    </w:p>
    <w:p w14:paraId="34633B80" w14:textId="77777777" w:rsidR="002F5ED6" w:rsidRPr="00FA7748" w:rsidRDefault="002F5ED6" w:rsidP="009E5DBE">
      <w:pPr>
        <w:numPr>
          <w:ilvl w:val="0"/>
          <w:numId w:val="29"/>
        </w:numPr>
        <w:suppressAutoHyphens/>
        <w:ind w:left="426" w:hanging="426"/>
        <w:rPr>
          <w:noProof/>
          <w:color w:val="000000"/>
          <w:szCs w:val="22"/>
        </w:rPr>
      </w:pPr>
      <w:r w:rsidRPr="00FA7748">
        <w:rPr>
          <w:noProof/>
          <w:color w:val="000000"/>
          <w:szCs w:val="22"/>
        </w:rPr>
        <w:t>Os técnicos devem ser treinados na técnica de preparação,</w:t>
      </w:r>
      <w:r w:rsidR="0076170B" w:rsidRPr="00FA7748">
        <w:rPr>
          <w:noProof/>
          <w:color w:val="000000"/>
          <w:szCs w:val="22"/>
        </w:rPr>
        <w:t xml:space="preserve"> </w:t>
      </w:r>
      <w:r w:rsidRPr="00FA7748">
        <w:rPr>
          <w:noProof/>
          <w:color w:val="000000"/>
          <w:szCs w:val="22"/>
        </w:rPr>
        <w:t>administração e eliminação de citotóxicos.</w:t>
      </w:r>
    </w:p>
    <w:p w14:paraId="5DEE716B" w14:textId="77777777" w:rsidR="002F5ED6" w:rsidRPr="00FA7748" w:rsidRDefault="002F5ED6" w:rsidP="009E5DBE">
      <w:pPr>
        <w:numPr>
          <w:ilvl w:val="0"/>
          <w:numId w:val="29"/>
        </w:numPr>
        <w:suppressAutoHyphens/>
        <w:ind w:left="426" w:hanging="426"/>
        <w:rPr>
          <w:noProof/>
          <w:color w:val="000000"/>
          <w:szCs w:val="22"/>
        </w:rPr>
      </w:pPr>
      <w:r w:rsidRPr="00FA7748">
        <w:rPr>
          <w:noProof/>
          <w:color w:val="000000"/>
          <w:szCs w:val="22"/>
        </w:rPr>
        <w:t xml:space="preserve">As técnicas grávidas não devem trabalhar com este medicamento. </w:t>
      </w:r>
    </w:p>
    <w:p w14:paraId="1F82007F" w14:textId="77777777" w:rsidR="002F5ED6" w:rsidRPr="00FA7748" w:rsidRDefault="002F5ED6" w:rsidP="009E5DBE">
      <w:pPr>
        <w:numPr>
          <w:ilvl w:val="0"/>
          <w:numId w:val="29"/>
        </w:numPr>
        <w:suppressAutoHyphens/>
        <w:ind w:left="426" w:hanging="426"/>
        <w:rPr>
          <w:noProof/>
          <w:color w:val="000000"/>
          <w:szCs w:val="22"/>
        </w:rPr>
      </w:pPr>
      <w:r w:rsidRPr="00FA7748">
        <w:rPr>
          <w:noProof/>
          <w:color w:val="000000"/>
          <w:szCs w:val="22"/>
        </w:rPr>
        <w:t xml:space="preserve">Os técnicos que manipulam este medicamento devem usar vestuário de proteção incluindo máscara, óculos de proteção e luvas durante a reconstituição. </w:t>
      </w:r>
    </w:p>
    <w:p w14:paraId="5959CDD2" w14:textId="77777777" w:rsidR="002F5ED6" w:rsidRPr="00FA7748" w:rsidRDefault="002F5ED6" w:rsidP="009E5DBE">
      <w:pPr>
        <w:numPr>
          <w:ilvl w:val="0"/>
          <w:numId w:val="29"/>
        </w:numPr>
        <w:suppressAutoHyphens/>
        <w:ind w:left="426" w:hanging="426"/>
        <w:rPr>
          <w:noProof/>
          <w:color w:val="000000"/>
          <w:szCs w:val="22"/>
        </w:rPr>
      </w:pPr>
      <w:r w:rsidRPr="00FA7748">
        <w:rPr>
          <w:noProof/>
          <w:color w:val="000000"/>
          <w:szCs w:val="22"/>
        </w:rPr>
        <w:t xml:space="preserve">Todo o material utilizado na preparação, administração ou limpeza, incluindo luvas, deverão ser colocados em sacos de desperdício de alto risco para incineração a alta temperatura. Os desperdícios líquidos deverão ser descartados com grandes quantidades de água. </w:t>
      </w:r>
    </w:p>
    <w:p w14:paraId="6539C847" w14:textId="77777777" w:rsidR="002F5ED6" w:rsidRPr="00FA7748" w:rsidRDefault="002F5ED6" w:rsidP="009E5DBE">
      <w:pPr>
        <w:numPr>
          <w:ilvl w:val="0"/>
          <w:numId w:val="29"/>
        </w:numPr>
        <w:suppressAutoHyphens/>
        <w:ind w:left="426" w:hanging="426"/>
        <w:rPr>
          <w:noProof/>
          <w:color w:val="000000"/>
          <w:szCs w:val="22"/>
        </w:rPr>
      </w:pPr>
      <w:r w:rsidRPr="00FA7748">
        <w:rPr>
          <w:noProof/>
          <w:color w:val="000000"/>
          <w:szCs w:val="22"/>
        </w:rPr>
        <w:t>O contacto acidental com a pele ou os olhos deverá ser imediatamente tratado, lavando abundantemente com água. Se houver irritação contínua, consulte um médico.</w:t>
      </w:r>
    </w:p>
    <w:p w14:paraId="74C54792" w14:textId="77777777" w:rsidR="002F5ED6" w:rsidRPr="00FA7748" w:rsidRDefault="002F5ED6" w:rsidP="009E5DBE">
      <w:pPr>
        <w:numPr>
          <w:ilvl w:val="0"/>
          <w:numId w:val="29"/>
        </w:numPr>
        <w:ind w:left="426" w:hanging="426"/>
        <w:rPr>
          <w:noProof/>
          <w:color w:val="000000"/>
          <w:szCs w:val="22"/>
        </w:rPr>
      </w:pPr>
      <w:r w:rsidRPr="00FA7748">
        <w:rPr>
          <w:noProof/>
          <w:color w:val="000000"/>
          <w:szCs w:val="22"/>
        </w:rPr>
        <w:t xml:space="preserve">Os produtos não utilizados ou os resíduos devem ser eliminados de acordo com as exigências locais. </w:t>
      </w:r>
    </w:p>
    <w:sectPr w:rsidR="002F5ED6" w:rsidRPr="00FA7748" w:rsidSect="00A37B49">
      <w:footerReference w:type="default" r:id="rId11"/>
      <w:footerReference w:type="first" r:id="rId12"/>
      <w:endnotePr>
        <w:numFmt w:val="decimal"/>
      </w:endnotePr>
      <w:pgSz w:w="11907" w:h="16840" w:code="9"/>
      <w:pgMar w:top="1134" w:right="1417" w:bottom="1134" w:left="1417"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80AA" w14:textId="77777777" w:rsidR="00EF6743" w:rsidRDefault="00EF6743">
      <w:r>
        <w:separator/>
      </w:r>
    </w:p>
  </w:endnote>
  <w:endnote w:type="continuationSeparator" w:id="0">
    <w:p w14:paraId="6FE81130" w14:textId="77777777" w:rsidR="00EF6743" w:rsidRDefault="00EF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1631" w14:textId="77777777" w:rsidR="001A071B" w:rsidRPr="003A0D40" w:rsidRDefault="001A071B" w:rsidP="00F7776C">
    <w:pPr>
      <w:pStyle w:val="Footer"/>
      <w:tabs>
        <w:tab w:val="clear" w:pos="8930"/>
        <w:tab w:val="right" w:pos="8931"/>
      </w:tabs>
      <w:ind w:right="96"/>
      <w:jc w:val="center"/>
      <w:rPr>
        <w:rFonts w:ascii="Arial" w:hAnsi="Arial" w:cs="Arial"/>
        <w:color w:val="000000"/>
      </w:rPr>
    </w:pPr>
    <w:r w:rsidRPr="003A0D40">
      <w:rPr>
        <w:rFonts w:ascii="Arial" w:hAnsi="Arial" w:cs="Arial"/>
        <w:color w:val="000000"/>
      </w:rPr>
      <w:fldChar w:fldCharType="begin"/>
    </w:r>
    <w:r w:rsidRPr="003A0D40">
      <w:rPr>
        <w:rFonts w:ascii="Arial" w:hAnsi="Arial" w:cs="Arial"/>
        <w:color w:val="000000"/>
      </w:rPr>
      <w:instrText xml:space="preserve"> EQ </w:instrText>
    </w:r>
    <w:r w:rsidRPr="003A0D40">
      <w:rPr>
        <w:rFonts w:ascii="Arial" w:hAnsi="Arial" w:cs="Arial"/>
        <w:color w:val="000000"/>
      </w:rPr>
      <w:fldChar w:fldCharType="separate"/>
    </w:r>
    <w:r w:rsidRPr="003A0D40">
      <w:rPr>
        <w:rFonts w:ascii="Arial" w:hAnsi="Arial" w:cs="Arial"/>
        <w:color w:val="000000"/>
      </w:rPr>
      <w:fldChar w:fldCharType="end"/>
    </w:r>
    <w:r w:rsidRPr="003A0D40">
      <w:rPr>
        <w:rStyle w:val="PageNumber"/>
        <w:rFonts w:ascii="Arial" w:hAnsi="Arial" w:cs="Arial"/>
        <w:color w:val="000000"/>
      </w:rPr>
      <w:fldChar w:fldCharType="begin"/>
    </w:r>
    <w:r w:rsidRPr="003A0D40">
      <w:rPr>
        <w:rStyle w:val="PageNumber"/>
        <w:rFonts w:ascii="Arial" w:hAnsi="Arial" w:cs="Arial"/>
        <w:color w:val="000000"/>
      </w:rPr>
      <w:instrText xml:space="preserve">PAGE  </w:instrText>
    </w:r>
    <w:r w:rsidRPr="003A0D40">
      <w:rPr>
        <w:rStyle w:val="PageNumber"/>
        <w:rFonts w:ascii="Arial" w:hAnsi="Arial" w:cs="Arial"/>
        <w:color w:val="000000"/>
      </w:rPr>
      <w:fldChar w:fldCharType="separate"/>
    </w:r>
    <w:r w:rsidR="00842FFF">
      <w:rPr>
        <w:rStyle w:val="PageNumber"/>
        <w:rFonts w:ascii="Arial" w:hAnsi="Arial" w:cs="Arial"/>
        <w:noProof/>
        <w:color w:val="000000"/>
      </w:rPr>
      <w:t>26</w:t>
    </w:r>
    <w:r w:rsidRPr="003A0D40">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08D9" w14:textId="77777777" w:rsidR="001A071B" w:rsidRPr="003A0D40" w:rsidRDefault="001A071B" w:rsidP="00F7776C">
    <w:pPr>
      <w:pStyle w:val="Footer"/>
      <w:tabs>
        <w:tab w:val="clear" w:pos="8930"/>
        <w:tab w:val="right" w:pos="8931"/>
      </w:tabs>
      <w:ind w:right="96"/>
      <w:jc w:val="center"/>
      <w:rPr>
        <w:rFonts w:ascii="Arial" w:hAnsi="Arial" w:cs="Arial"/>
        <w:color w:val="000000"/>
      </w:rPr>
    </w:pPr>
    <w:r w:rsidRPr="003A0D40">
      <w:rPr>
        <w:rFonts w:ascii="Arial" w:hAnsi="Arial" w:cs="Arial"/>
        <w:color w:val="000000"/>
      </w:rPr>
      <w:fldChar w:fldCharType="begin"/>
    </w:r>
    <w:r w:rsidRPr="003A0D40">
      <w:rPr>
        <w:rFonts w:ascii="Arial" w:hAnsi="Arial" w:cs="Arial"/>
        <w:color w:val="000000"/>
      </w:rPr>
      <w:instrText xml:space="preserve"> EQ </w:instrText>
    </w:r>
    <w:r w:rsidRPr="003A0D40">
      <w:rPr>
        <w:rFonts w:ascii="Arial" w:hAnsi="Arial" w:cs="Arial"/>
        <w:color w:val="000000"/>
      </w:rPr>
      <w:fldChar w:fldCharType="separate"/>
    </w:r>
    <w:r w:rsidRPr="003A0D40">
      <w:rPr>
        <w:rFonts w:ascii="Arial" w:hAnsi="Arial" w:cs="Arial"/>
        <w:color w:val="000000"/>
      </w:rPr>
      <w:fldChar w:fldCharType="end"/>
    </w:r>
    <w:r w:rsidRPr="003A0D40">
      <w:rPr>
        <w:rStyle w:val="PageNumber"/>
        <w:rFonts w:ascii="Arial" w:hAnsi="Arial" w:cs="Arial"/>
        <w:color w:val="000000"/>
      </w:rPr>
      <w:fldChar w:fldCharType="begin"/>
    </w:r>
    <w:r w:rsidRPr="003A0D40">
      <w:rPr>
        <w:rStyle w:val="PageNumber"/>
        <w:rFonts w:ascii="Arial" w:hAnsi="Arial" w:cs="Arial"/>
        <w:color w:val="000000"/>
      </w:rPr>
      <w:instrText xml:space="preserve">PAGE  </w:instrText>
    </w:r>
    <w:r w:rsidRPr="003A0D40">
      <w:rPr>
        <w:rStyle w:val="PageNumber"/>
        <w:rFonts w:ascii="Arial" w:hAnsi="Arial" w:cs="Arial"/>
        <w:color w:val="000000"/>
      </w:rPr>
      <w:fldChar w:fldCharType="separate"/>
    </w:r>
    <w:r w:rsidR="00842FFF">
      <w:rPr>
        <w:rStyle w:val="PageNumber"/>
        <w:rFonts w:ascii="Arial" w:hAnsi="Arial" w:cs="Arial"/>
        <w:noProof/>
        <w:color w:val="000000"/>
      </w:rPr>
      <w:t>1</w:t>
    </w:r>
    <w:r w:rsidRPr="003A0D40">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A0EC" w14:textId="77777777" w:rsidR="00EF6743" w:rsidRDefault="00EF6743">
      <w:r>
        <w:separator/>
      </w:r>
    </w:p>
  </w:footnote>
  <w:footnote w:type="continuationSeparator" w:id="0">
    <w:p w14:paraId="7D422554" w14:textId="77777777" w:rsidR="00EF6743" w:rsidRDefault="00EF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F83A6F48"/>
    <w:lvl w:ilvl="0">
      <w:start w:val="1"/>
      <w:numFmt w:val="bullet"/>
      <w:lvlText w:val=""/>
      <w:lvlJc w:val="left"/>
      <w:pPr>
        <w:ind w:hanging="567"/>
      </w:pPr>
      <w:rPr>
        <w:rFonts w:ascii="Symbol" w:hAnsi="Symbol" w:hint="default"/>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00000888"/>
    <w:lvl w:ilvl="0">
      <w:start w:val="1"/>
      <w:numFmt w:val="decimal"/>
      <w:lvlText w:val="%1"/>
      <w:lvlJc w:val="left"/>
      <w:pPr>
        <w:ind w:hanging="106"/>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C"/>
    <w:multiLevelType w:val="multilevel"/>
    <w:tmpl w:val="89E6A86C"/>
    <w:lvl w:ilvl="0">
      <w:start w:val="1"/>
      <w:numFmt w:val="bullet"/>
      <w:lvlText w:val=""/>
      <w:lvlJc w:val="left"/>
      <w:pPr>
        <w:ind w:left="0" w:hanging="567"/>
      </w:pPr>
      <w:rPr>
        <w:rFonts w:ascii="Symbol" w:hAnsi="Symbol" w:hint="default"/>
        <w:b w:val="0"/>
        <w:bCs w:val="0"/>
        <w:w w:val="99"/>
        <w:sz w:val="20"/>
        <w:szCs w:val="20"/>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 w15:restartNumberingAfterBreak="0">
    <w:nsid w:val="00000415"/>
    <w:multiLevelType w:val="multilevel"/>
    <w:tmpl w:val="00000898"/>
    <w:lvl w:ilvl="0">
      <w:numFmt w:val="bullet"/>
      <w:lvlText w:val=""/>
      <w:lvlJc w:val="left"/>
      <w:pPr>
        <w:ind w:hanging="567"/>
      </w:pPr>
      <w:rPr>
        <w:rFonts w:ascii="Symbol" w:hAnsi="Symbol" w:cs="Symbol"/>
        <w:b w:val="0"/>
        <w:bCs w:val="0"/>
        <w:sz w:val="22"/>
        <w:szCs w:val="22"/>
      </w:rPr>
    </w:lvl>
    <w:lvl w:ilvl="1">
      <w:numFmt w:val="bullet"/>
      <w:lvlText w:val="-"/>
      <w:lvlJc w:val="left"/>
      <w:pPr>
        <w:ind w:hanging="339"/>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17"/>
    <w:multiLevelType w:val="multilevel"/>
    <w:tmpl w:val="0000089A"/>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F3955"/>
    <w:multiLevelType w:val="hybridMultilevel"/>
    <w:tmpl w:val="E02C8C1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60A3F8D"/>
    <w:multiLevelType w:val="multilevel"/>
    <w:tmpl w:val="00000898"/>
    <w:lvl w:ilvl="0">
      <w:numFmt w:val="bullet"/>
      <w:lvlText w:val=""/>
      <w:lvlJc w:val="left"/>
      <w:pPr>
        <w:ind w:hanging="567"/>
      </w:pPr>
      <w:rPr>
        <w:rFonts w:ascii="Symbol" w:hAnsi="Symbol" w:cs="Symbol"/>
        <w:b w:val="0"/>
        <w:bCs w:val="0"/>
        <w:sz w:val="22"/>
        <w:szCs w:val="22"/>
      </w:rPr>
    </w:lvl>
    <w:lvl w:ilvl="1">
      <w:numFmt w:val="bullet"/>
      <w:lvlText w:val="-"/>
      <w:lvlJc w:val="left"/>
      <w:pPr>
        <w:ind w:hanging="339"/>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8F94878"/>
    <w:multiLevelType w:val="hybridMultilevel"/>
    <w:tmpl w:val="C576C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11" w15:restartNumberingAfterBreak="0">
    <w:nsid w:val="1E805235"/>
    <w:multiLevelType w:val="hybridMultilevel"/>
    <w:tmpl w:val="FDA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7442B"/>
    <w:multiLevelType w:val="hybridMultilevel"/>
    <w:tmpl w:val="9BDA977A"/>
    <w:lvl w:ilvl="0" w:tplc="FFFFFFFF">
      <w:start w:val="4"/>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47663C"/>
    <w:multiLevelType w:val="multilevel"/>
    <w:tmpl w:val="00000898"/>
    <w:lvl w:ilvl="0">
      <w:numFmt w:val="bullet"/>
      <w:lvlText w:val=""/>
      <w:lvlJc w:val="left"/>
      <w:pPr>
        <w:ind w:hanging="567"/>
      </w:pPr>
      <w:rPr>
        <w:rFonts w:ascii="Symbol" w:hAnsi="Symbol" w:cs="Symbol"/>
        <w:b w:val="0"/>
        <w:bCs w:val="0"/>
        <w:sz w:val="22"/>
        <w:szCs w:val="22"/>
      </w:rPr>
    </w:lvl>
    <w:lvl w:ilvl="1">
      <w:numFmt w:val="bullet"/>
      <w:lvlText w:val="-"/>
      <w:lvlJc w:val="left"/>
      <w:pPr>
        <w:ind w:hanging="339"/>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40BF1288"/>
    <w:multiLevelType w:val="hybridMultilevel"/>
    <w:tmpl w:val="D03C3F26"/>
    <w:lvl w:ilvl="0" w:tplc="0C0A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3A0191C"/>
    <w:multiLevelType w:val="hybridMultilevel"/>
    <w:tmpl w:val="11F645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47A35D5"/>
    <w:multiLevelType w:val="hybridMultilevel"/>
    <w:tmpl w:val="F3302E9C"/>
    <w:lvl w:ilvl="0" w:tplc="FFFFFFFF">
      <w:start w:val="1"/>
      <w:numFmt w:val="bullet"/>
      <w:lvlText w:val=""/>
      <w:lvlJc w:val="left"/>
      <w:pPr>
        <w:tabs>
          <w:tab w:val="num" w:pos="1068"/>
        </w:tabs>
        <w:ind w:left="1068" w:hanging="360"/>
      </w:pPr>
      <w:rPr>
        <w:rFonts w:ascii="Symbol" w:hAnsi="Symbol" w:hint="default"/>
        <w:color w:val="auto"/>
        <w:sz w:val="22"/>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AFD08A0"/>
    <w:multiLevelType w:val="hybridMultilevel"/>
    <w:tmpl w:val="49A471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0F0BCF"/>
    <w:multiLevelType w:val="multilevel"/>
    <w:tmpl w:val="2D522C6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B4200F"/>
    <w:multiLevelType w:val="multilevel"/>
    <w:tmpl w:val="4926897A"/>
    <w:lvl w:ilvl="0">
      <w:start w:val="1"/>
      <w:numFmt w:val="decimal"/>
      <w:pStyle w:val="SOPLevel1"/>
      <w:lvlText w:val="%1."/>
      <w:lvlJc w:val="left"/>
      <w:pPr>
        <w:ind w:left="360" w:hanging="360"/>
      </w:pPr>
      <w:rPr>
        <w:rFonts w:hint="default"/>
      </w:rPr>
    </w:lvl>
    <w:lvl w:ilvl="1">
      <w:start w:val="1"/>
      <w:numFmt w:val="decimal"/>
      <w:pStyle w:val="SOPLevel2"/>
      <w:lvlText w:val="%1.%2."/>
      <w:lvlJc w:val="left"/>
      <w:pPr>
        <w:ind w:left="851" w:hanging="567"/>
      </w:pPr>
      <w:rPr>
        <w:rFonts w:hint="default"/>
      </w:rPr>
    </w:lvl>
    <w:lvl w:ilvl="2">
      <w:start w:val="1"/>
      <w:numFmt w:val="decimal"/>
      <w:pStyle w:val="SOPLevel3"/>
      <w:lvlText w:val="%1.%2.%3."/>
      <w:lvlJc w:val="left"/>
      <w:pPr>
        <w:ind w:left="1134" w:hanging="709"/>
      </w:pPr>
      <w:rPr>
        <w:rFonts w:hint="default"/>
      </w:rPr>
    </w:lvl>
    <w:lvl w:ilvl="3">
      <w:start w:val="1"/>
      <w:numFmt w:val="decimal"/>
      <w:pStyle w:val="SOPLevel4"/>
      <w:lvlText w:val="%1.%2.%3.%4."/>
      <w:lvlJc w:val="left"/>
      <w:pPr>
        <w:ind w:left="1559" w:hanging="992"/>
      </w:pPr>
      <w:rPr>
        <w:rFonts w:hint="default"/>
      </w:rPr>
    </w:lvl>
    <w:lvl w:ilvl="4">
      <w:start w:val="1"/>
      <w:numFmt w:val="decimal"/>
      <w:pStyle w:val="SOPLevel5"/>
      <w:lvlText w:val="%1.%2.%3.%4.%5."/>
      <w:lvlJc w:val="left"/>
      <w:pPr>
        <w:ind w:left="1985" w:hanging="1134"/>
      </w:pPr>
      <w:rPr>
        <w:rFonts w:hint="default"/>
      </w:rPr>
    </w:lvl>
    <w:lvl w:ilvl="5">
      <w:start w:val="1"/>
      <w:numFmt w:val="decimal"/>
      <w:pStyle w:val="SOPLevel6"/>
      <w:lvlText w:val="%1.%2.%3.%4.%5.%6."/>
      <w:lvlJc w:val="left"/>
      <w:pPr>
        <w:ind w:left="2160" w:hanging="360"/>
      </w:pPr>
      <w:rPr>
        <w:rFonts w:hint="default"/>
      </w:rPr>
    </w:lvl>
    <w:lvl w:ilvl="6">
      <w:start w:val="1"/>
      <w:numFmt w:val="decimal"/>
      <w:pStyle w:val="SOPLevel7"/>
      <w:lvlText w:val="%1.%2.%3.%4.%5.%6.%7."/>
      <w:lvlJc w:val="left"/>
      <w:pPr>
        <w:ind w:left="2520" w:hanging="360"/>
      </w:pPr>
      <w:rPr>
        <w:rFonts w:hint="default"/>
      </w:rPr>
    </w:lvl>
    <w:lvl w:ilvl="7">
      <w:start w:val="1"/>
      <w:numFmt w:val="decimal"/>
      <w:pStyle w:val="SOPLevel8"/>
      <w:lvlText w:val="%1.%2.%3.%4.%5.%6.%7.%8."/>
      <w:lvlJc w:val="left"/>
      <w:pPr>
        <w:ind w:left="2880" w:hanging="360"/>
      </w:pPr>
      <w:rPr>
        <w:rFonts w:hint="default"/>
      </w:rPr>
    </w:lvl>
    <w:lvl w:ilvl="8">
      <w:start w:val="1"/>
      <w:numFmt w:val="decimal"/>
      <w:pStyle w:val="SOPLevel9"/>
      <w:lvlText w:val="%1.%2.%3.%4.%5.%6.%7.%8.%9."/>
      <w:lvlJc w:val="left"/>
      <w:pPr>
        <w:ind w:left="3240" w:hanging="360"/>
      </w:pPr>
      <w:rPr>
        <w:rFonts w:hint="default"/>
      </w:rPr>
    </w:lvl>
  </w:abstractNum>
  <w:abstractNum w:abstractNumId="21" w15:restartNumberingAfterBreak="0">
    <w:nsid w:val="5CE20E8C"/>
    <w:multiLevelType w:val="hybridMultilevel"/>
    <w:tmpl w:val="76A4F80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044330"/>
    <w:multiLevelType w:val="hybridMultilevel"/>
    <w:tmpl w:val="B694D7CA"/>
    <w:lvl w:ilvl="0" w:tplc="0C0A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71FB76EB"/>
    <w:multiLevelType w:val="hybridMultilevel"/>
    <w:tmpl w:val="CC66055E"/>
    <w:lvl w:ilvl="0" w:tplc="59441608">
      <w:start w:val="1"/>
      <w:numFmt w:val="decimal"/>
      <w:lvlText w:val="%1."/>
      <w:lvlJc w:val="left"/>
      <w:pPr>
        <w:tabs>
          <w:tab w:val="num" w:pos="720"/>
        </w:tabs>
        <w:ind w:left="720" w:hanging="360"/>
      </w:pPr>
    </w:lvl>
    <w:lvl w:ilvl="1" w:tplc="A2BECC2E" w:tentative="1">
      <w:start w:val="1"/>
      <w:numFmt w:val="lowerLetter"/>
      <w:lvlText w:val="%2."/>
      <w:lvlJc w:val="left"/>
      <w:pPr>
        <w:tabs>
          <w:tab w:val="num" w:pos="1440"/>
        </w:tabs>
        <w:ind w:left="1440" w:hanging="360"/>
      </w:pPr>
    </w:lvl>
    <w:lvl w:ilvl="2" w:tplc="A1C45496" w:tentative="1">
      <w:start w:val="1"/>
      <w:numFmt w:val="lowerRoman"/>
      <w:lvlText w:val="%3."/>
      <w:lvlJc w:val="right"/>
      <w:pPr>
        <w:tabs>
          <w:tab w:val="num" w:pos="2160"/>
        </w:tabs>
        <w:ind w:left="2160" w:hanging="180"/>
      </w:pPr>
    </w:lvl>
    <w:lvl w:ilvl="3" w:tplc="942CCB1E" w:tentative="1">
      <w:start w:val="1"/>
      <w:numFmt w:val="decimal"/>
      <w:lvlText w:val="%4."/>
      <w:lvlJc w:val="left"/>
      <w:pPr>
        <w:tabs>
          <w:tab w:val="num" w:pos="2880"/>
        </w:tabs>
        <w:ind w:left="2880" w:hanging="360"/>
      </w:pPr>
    </w:lvl>
    <w:lvl w:ilvl="4" w:tplc="D422A3BA" w:tentative="1">
      <w:start w:val="1"/>
      <w:numFmt w:val="lowerLetter"/>
      <w:lvlText w:val="%5."/>
      <w:lvlJc w:val="left"/>
      <w:pPr>
        <w:tabs>
          <w:tab w:val="num" w:pos="3600"/>
        </w:tabs>
        <w:ind w:left="3600" w:hanging="360"/>
      </w:pPr>
    </w:lvl>
    <w:lvl w:ilvl="5" w:tplc="92A65112" w:tentative="1">
      <w:start w:val="1"/>
      <w:numFmt w:val="lowerRoman"/>
      <w:lvlText w:val="%6."/>
      <w:lvlJc w:val="right"/>
      <w:pPr>
        <w:tabs>
          <w:tab w:val="num" w:pos="4320"/>
        </w:tabs>
        <w:ind w:left="4320" w:hanging="180"/>
      </w:pPr>
    </w:lvl>
    <w:lvl w:ilvl="6" w:tplc="A4806AD4" w:tentative="1">
      <w:start w:val="1"/>
      <w:numFmt w:val="decimal"/>
      <w:lvlText w:val="%7."/>
      <w:lvlJc w:val="left"/>
      <w:pPr>
        <w:tabs>
          <w:tab w:val="num" w:pos="5040"/>
        </w:tabs>
        <w:ind w:left="5040" w:hanging="360"/>
      </w:pPr>
    </w:lvl>
    <w:lvl w:ilvl="7" w:tplc="BE0EA1DC" w:tentative="1">
      <w:start w:val="1"/>
      <w:numFmt w:val="lowerLetter"/>
      <w:lvlText w:val="%8."/>
      <w:lvlJc w:val="left"/>
      <w:pPr>
        <w:tabs>
          <w:tab w:val="num" w:pos="5760"/>
        </w:tabs>
        <w:ind w:left="5760" w:hanging="360"/>
      </w:pPr>
    </w:lvl>
    <w:lvl w:ilvl="8" w:tplc="0466F7B2" w:tentative="1">
      <w:start w:val="1"/>
      <w:numFmt w:val="lowerRoman"/>
      <w:lvlText w:val="%9."/>
      <w:lvlJc w:val="right"/>
      <w:pPr>
        <w:tabs>
          <w:tab w:val="num" w:pos="6480"/>
        </w:tabs>
        <w:ind w:left="6480" w:hanging="180"/>
      </w:pPr>
    </w:lvl>
  </w:abstractNum>
  <w:abstractNum w:abstractNumId="24"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836259953">
    <w:abstractNumId w:val="0"/>
    <w:lvlOverride w:ilvl="0">
      <w:lvl w:ilvl="0">
        <w:start w:val="1"/>
        <w:numFmt w:val="bullet"/>
        <w:lvlText w:val="-"/>
        <w:legacy w:legacy="1" w:legacySpace="0" w:legacyIndent="360"/>
        <w:lvlJc w:val="left"/>
        <w:pPr>
          <w:ind w:left="360" w:hanging="360"/>
        </w:pPr>
      </w:lvl>
    </w:lvlOverride>
  </w:num>
  <w:num w:numId="2" w16cid:durableId="526019038">
    <w:abstractNumId w:val="24"/>
  </w:num>
  <w:num w:numId="3" w16cid:durableId="915869746">
    <w:abstractNumId w:val="0"/>
    <w:lvlOverride w:ilvl="0">
      <w:lvl w:ilvl="0">
        <w:start w:val="1"/>
        <w:numFmt w:val="bullet"/>
        <w:lvlText w:val=""/>
        <w:legacy w:legacy="1" w:legacySpace="0" w:legacyIndent="567"/>
        <w:lvlJc w:val="left"/>
        <w:rPr>
          <w:rFonts w:ascii="Symbol" w:hAnsi="Symbol" w:hint="default"/>
          <w:sz w:val="28"/>
        </w:rPr>
      </w:lvl>
    </w:lvlOverride>
  </w:num>
  <w:num w:numId="4" w16cid:durableId="1931309222">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16cid:durableId="1858888585">
    <w:abstractNumId w:val="13"/>
  </w:num>
  <w:num w:numId="6" w16cid:durableId="1339042497">
    <w:abstractNumId w:val="10"/>
  </w:num>
  <w:num w:numId="7" w16cid:durableId="1674526284">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8" w16cid:durableId="459154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093546937">
    <w:abstractNumId w:val="19"/>
  </w:num>
  <w:num w:numId="10" w16cid:durableId="273249915">
    <w:abstractNumId w:val="6"/>
  </w:num>
  <w:num w:numId="11" w16cid:durableId="246505900">
    <w:abstractNumId w:val="7"/>
  </w:num>
  <w:num w:numId="12" w16cid:durableId="1225146484">
    <w:abstractNumId w:val="18"/>
  </w:num>
  <w:num w:numId="13" w16cid:durableId="1809935698">
    <w:abstractNumId w:val="17"/>
  </w:num>
  <w:num w:numId="14" w16cid:durableId="905528875">
    <w:abstractNumId w:val="12"/>
  </w:num>
  <w:num w:numId="15" w16cid:durableId="654460116">
    <w:abstractNumId w:val="9"/>
  </w:num>
  <w:num w:numId="16" w16cid:durableId="780147750">
    <w:abstractNumId w:val="20"/>
  </w:num>
  <w:num w:numId="17" w16cid:durableId="292564306">
    <w:abstractNumId w:val="23"/>
  </w:num>
  <w:num w:numId="18" w16cid:durableId="1367802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1395533">
    <w:abstractNumId w:val="16"/>
  </w:num>
  <w:num w:numId="20" w16cid:durableId="1911840681">
    <w:abstractNumId w:val="5"/>
  </w:num>
  <w:num w:numId="21" w16cid:durableId="503783158">
    <w:abstractNumId w:val="4"/>
  </w:num>
  <w:num w:numId="22" w16cid:durableId="1936010195">
    <w:abstractNumId w:val="2"/>
  </w:num>
  <w:num w:numId="23" w16cid:durableId="1816139168">
    <w:abstractNumId w:val="1"/>
  </w:num>
  <w:num w:numId="24" w16cid:durableId="1528637502">
    <w:abstractNumId w:val="1"/>
  </w:num>
  <w:num w:numId="25" w16cid:durableId="2100174855">
    <w:abstractNumId w:val="3"/>
  </w:num>
  <w:num w:numId="26" w16cid:durableId="1860775676">
    <w:abstractNumId w:val="1"/>
  </w:num>
  <w:num w:numId="27" w16cid:durableId="1093625390">
    <w:abstractNumId w:val="3"/>
  </w:num>
  <w:num w:numId="28" w16cid:durableId="890577842">
    <w:abstractNumId w:val="21"/>
  </w:num>
  <w:num w:numId="29" w16cid:durableId="276762324">
    <w:abstractNumId w:val="11"/>
  </w:num>
  <w:num w:numId="30" w16cid:durableId="244270359">
    <w:abstractNumId w:val="22"/>
  </w:num>
  <w:num w:numId="31" w16cid:durableId="933898637">
    <w:abstractNumId w:val="15"/>
  </w:num>
  <w:num w:numId="32" w16cid:durableId="988678245">
    <w:abstractNumId w:val="8"/>
  </w:num>
  <w:num w:numId="33" w16cid:durableId="8432047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75967"/>
    <w:rsid w:val="00005ADF"/>
    <w:rsid w:val="00040C1D"/>
    <w:rsid w:val="0004378D"/>
    <w:rsid w:val="00043E72"/>
    <w:rsid w:val="000466A8"/>
    <w:rsid w:val="0006073A"/>
    <w:rsid w:val="000735EB"/>
    <w:rsid w:val="00074EDA"/>
    <w:rsid w:val="00075967"/>
    <w:rsid w:val="00075C68"/>
    <w:rsid w:val="000776BE"/>
    <w:rsid w:val="000B1066"/>
    <w:rsid w:val="000D2B44"/>
    <w:rsid w:val="000D6C7D"/>
    <w:rsid w:val="000E1974"/>
    <w:rsid w:val="000F3F49"/>
    <w:rsid w:val="000F4D1B"/>
    <w:rsid w:val="000F7834"/>
    <w:rsid w:val="000F7FB0"/>
    <w:rsid w:val="00115A0F"/>
    <w:rsid w:val="00122D00"/>
    <w:rsid w:val="00146F5B"/>
    <w:rsid w:val="0015286F"/>
    <w:rsid w:val="00154F1C"/>
    <w:rsid w:val="00164F84"/>
    <w:rsid w:val="001662A5"/>
    <w:rsid w:val="001751E2"/>
    <w:rsid w:val="00196D2D"/>
    <w:rsid w:val="001A071B"/>
    <w:rsid w:val="001A59D7"/>
    <w:rsid w:val="001B3C24"/>
    <w:rsid w:val="001B3E27"/>
    <w:rsid w:val="001C77E5"/>
    <w:rsid w:val="001D4951"/>
    <w:rsid w:val="002014F4"/>
    <w:rsid w:val="00205EC2"/>
    <w:rsid w:val="00211103"/>
    <w:rsid w:val="0021266B"/>
    <w:rsid w:val="0022197E"/>
    <w:rsid w:val="00222554"/>
    <w:rsid w:val="00226A7D"/>
    <w:rsid w:val="00231200"/>
    <w:rsid w:val="00237370"/>
    <w:rsid w:val="002517F1"/>
    <w:rsid w:val="00267C43"/>
    <w:rsid w:val="0028630B"/>
    <w:rsid w:val="002A111A"/>
    <w:rsid w:val="002A646E"/>
    <w:rsid w:val="002B213D"/>
    <w:rsid w:val="002B4433"/>
    <w:rsid w:val="002B4A85"/>
    <w:rsid w:val="002C2126"/>
    <w:rsid w:val="002C67CD"/>
    <w:rsid w:val="002D054C"/>
    <w:rsid w:val="002D2987"/>
    <w:rsid w:val="002E1CB3"/>
    <w:rsid w:val="002F2EE4"/>
    <w:rsid w:val="002F5ED6"/>
    <w:rsid w:val="002F667A"/>
    <w:rsid w:val="0030040B"/>
    <w:rsid w:val="00300BC2"/>
    <w:rsid w:val="00317DEE"/>
    <w:rsid w:val="00340F77"/>
    <w:rsid w:val="003520F4"/>
    <w:rsid w:val="00355BC3"/>
    <w:rsid w:val="00357E63"/>
    <w:rsid w:val="00361D7C"/>
    <w:rsid w:val="00365A83"/>
    <w:rsid w:val="003669F3"/>
    <w:rsid w:val="003967FE"/>
    <w:rsid w:val="003A0D40"/>
    <w:rsid w:val="003A3119"/>
    <w:rsid w:val="003A51C0"/>
    <w:rsid w:val="003B0B2E"/>
    <w:rsid w:val="003B799B"/>
    <w:rsid w:val="003C02D3"/>
    <w:rsid w:val="003C3F35"/>
    <w:rsid w:val="003D7A40"/>
    <w:rsid w:val="003F5F74"/>
    <w:rsid w:val="00402872"/>
    <w:rsid w:val="004122CF"/>
    <w:rsid w:val="00417B30"/>
    <w:rsid w:val="00427B28"/>
    <w:rsid w:val="00447A41"/>
    <w:rsid w:val="00454058"/>
    <w:rsid w:val="004762B4"/>
    <w:rsid w:val="00490F42"/>
    <w:rsid w:val="00493FF7"/>
    <w:rsid w:val="004953BF"/>
    <w:rsid w:val="004A4206"/>
    <w:rsid w:val="004A7F48"/>
    <w:rsid w:val="004B0572"/>
    <w:rsid w:val="004C27F6"/>
    <w:rsid w:val="004C5FBC"/>
    <w:rsid w:val="004F529F"/>
    <w:rsid w:val="004F64B5"/>
    <w:rsid w:val="00502BBF"/>
    <w:rsid w:val="0051731C"/>
    <w:rsid w:val="005307A7"/>
    <w:rsid w:val="005400B5"/>
    <w:rsid w:val="00551A37"/>
    <w:rsid w:val="00553F0C"/>
    <w:rsid w:val="0056195C"/>
    <w:rsid w:val="005650D6"/>
    <w:rsid w:val="005665DA"/>
    <w:rsid w:val="005669C0"/>
    <w:rsid w:val="005920DD"/>
    <w:rsid w:val="00594C76"/>
    <w:rsid w:val="005B26C3"/>
    <w:rsid w:val="005C4406"/>
    <w:rsid w:val="005D6402"/>
    <w:rsid w:val="005E0ABB"/>
    <w:rsid w:val="005F0E6D"/>
    <w:rsid w:val="0060254C"/>
    <w:rsid w:val="00624478"/>
    <w:rsid w:val="00627035"/>
    <w:rsid w:val="00632423"/>
    <w:rsid w:val="006326D7"/>
    <w:rsid w:val="0065089E"/>
    <w:rsid w:val="00694F64"/>
    <w:rsid w:val="006B45FA"/>
    <w:rsid w:val="006C6743"/>
    <w:rsid w:val="006D0587"/>
    <w:rsid w:val="006D2B6A"/>
    <w:rsid w:val="006D5DDF"/>
    <w:rsid w:val="00705713"/>
    <w:rsid w:val="0070760C"/>
    <w:rsid w:val="00723EBF"/>
    <w:rsid w:val="00745140"/>
    <w:rsid w:val="0076170B"/>
    <w:rsid w:val="007664C2"/>
    <w:rsid w:val="0077420D"/>
    <w:rsid w:val="00791A05"/>
    <w:rsid w:val="00796A07"/>
    <w:rsid w:val="007A630A"/>
    <w:rsid w:val="007C3445"/>
    <w:rsid w:val="007D0D7C"/>
    <w:rsid w:val="00814A4E"/>
    <w:rsid w:val="008353B6"/>
    <w:rsid w:val="00837685"/>
    <w:rsid w:val="00842FFF"/>
    <w:rsid w:val="008459C1"/>
    <w:rsid w:val="008609F2"/>
    <w:rsid w:val="00865508"/>
    <w:rsid w:val="0088020C"/>
    <w:rsid w:val="008842B3"/>
    <w:rsid w:val="008A408E"/>
    <w:rsid w:val="008B3D64"/>
    <w:rsid w:val="008E2508"/>
    <w:rsid w:val="00902814"/>
    <w:rsid w:val="00924EE8"/>
    <w:rsid w:val="00927EF8"/>
    <w:rsid w:val="00930C3D"/>
    <w:rsid w:val="00941358"/>
    <w:rsid w:val="00945E9E"/>
    <w:rsid w:val="00952FE6"/>
    <w:rsid w:val="00966E24"/>
    <w:rsid w:val="00974616"/>
    <w:rsid w:val="00975170"/>
    <w:rsid w:val="00985537"/>
    <w:rsid w:val="0099449B"/>
    <w:rsid w:val="009A45DD"/>
    <w:rsid w:val="009B6471"/>
    <w:rsid w:val="009C053B"/>
    <w:rsid w:val="009D5298"/>
    <w:rsid w:val="009E5DBE"/>
    <w:rsid w:val="00A0595B"/>
    <w:rsid w:val="00A10D7C"/>
    <w:rsid w:val="00A1361B"/>
    <w:rsid w:val="00A14885"/>
    <w:rsid w:val="00A159C3"/>
    <w:rsid w:val="00A26907"/>
    <w:rsid w:val="00A27C3C"/>
    <w:rsid w:val="00A37B49"/>
    <w:rsid w:val="00A60DCB"/>
    <w:rsid w:val="00A7004C"/>
    <w:rsid w:val="00A96EFE"/>
    <w:rsid w:val="00AC197E"/>
    <w:rsid w:val="00AD6223"/>
    <w:rsid w:val="00AF560D"/>
    <w:rsid w:val="00AF6A77"/>
    <w:rsid w:val="00B01C50"/>
    <w:rsid w:val="00B03B6D"/>
    <w:rsid w:val="00B065DB"/>
    <w:rsid w:val="00B25A6D"/>
    <w:rsid w:val="00B279C7"/>
    <w:rsid w:val="00B417FB"/>
    <w:rsid w:val="00B910C8"/>
    <w:rsid w:val="00B92E65"/>
    <w:rsid w:val="00B96D46"/>
    <w:rsid w:val="00BA21FF"/>
    <w:rsid w:val="00BA743D"/>
    <w:rsid w:val="00BB4E2C"/>
    <w:rsid w:val="00BC000F"/>
    <w:rsid w:val="00BD098F"/>
    <w:rsid w:val="00BD0EFD"/>
    <w:rsid w:val="00BD6E50"/>
    <w:rsid w:val="00BF00AF"/>
    <w:rsid w:val="00BF589C"/>
    <w:rsid w:val="00C07389"/>
    <w:rsid w:val="00C11C3A"/>
    <w:rsid w:val="00C20116"/>
    <w:rsid w:val="00C338F8"/>
    <w:rsid w:val="00C3597A"/>
    <w:rsid w:val="00C447B8"/>
    <w:rsid w:val="00C44F35"/>
    <w:rsid w:val="00C73E03"/>
    <w:rsid w:val="00C95CDB"/>
    <w:rsid w:val="00CB7F3B"/>
    <w:rsid w:val="00CC056C"/>
    <w:rsid w:val="00CC067C"/>
    <w:rsid w:val="00CC1551"/>
    <w:rsid w:val="00CC58F3"/>
    <w:rsid w:val="00CC68CC"/>
    <w:rsid w:val="00CC709D"/>
    <w:rsid w:val="00CD64B1"/>
    <w:rsid w:val="00CE1E9B"/>
    <w:rsid w:val="00D03027"/>
    <w:rsid w:val="00D07474"/>
    <w:rsid w:val="00D10A6A"/>
    <w:rsid w:val="00D12BD9"/>
    <w:rsid w:val="00D31800"/>
    <w:rsid w:val="00D36062"/>
    <w:rsid w:val="00D42672"/>
    <w:rsid w:val="00D55185"/>
    <w:rsid w:val="00D62D9B"/>
    <w:rsid w:val="00D63315"/>
    <w:rsid w:val="00D65C31"/>
    <w:rsid w:val="00D65D8C"/>
    <w:rsid w:val="00D66C5B"/>
    <w:rsid w:val="00D70C09"/>
    <w:rsid w:val="00D7418A"/>
    <w:rsid w:val="00D90FB9"/>
    <w:rsid w:val="00DA600F"/>
    <w:rsid w:val="00DC1872"/>
    <w:rsid w:val="00DC3C08"/>
    <w:rsid w:val="00DD473D"/>
    <w:rsid w:val="00DE1D18"/>
    <w:rsid w:val="00E01E90"/>
    <w:rsid w:val="00E03586"/>
    <w:rsid w:val="00E037AC"/>
    <w:rsid w:val="00E12294"/>
    <w:rsid w:val="00E13BAB"/>
    <w:rsid w:val="00E27A56"/>
    <w:rsid w:val="00E31256"/>
    <w:rsid w:val="00E35EE7"/>
    <w:rsid w:val="00E4302B"/>
    <w:rsid w:val="00E53913"/>
    <w:rsid w:val="00E53DBF"/>
    <w:rsid w:val="00E564B9"/>
    <w:rsid w:val="00E66DC0"/>
    <w:rsid w:val="00E721B4"/>
    <w:rsid w:val="00E818E9"/>
    <w:rsid w:val="00EA0D88"/>
    <w:rsid w:val="00EB5DCA"/>
    <w:rsid w:val="00EC5211"/>
    <w:rsid w:val="00ED052F"/>
    <w:rsid w:val="00ED1376"/>
    <w:rsid w:val="00EE0AE8"/>
    <w:rsid w:val="00EE44A6"/>
    <w:rsid w:val="00EF6743"/>
    <w:rsid w:val="00F3095B"/>
    <w:rsid w:val="00F30BB7"/>
    <w:rsid w:val="00F3486C"/>
    <w:rsid w:val="00F5367F"/>
    <w:rsid w:val="00F6779B"/>
    <w:rsid w:val="00F71B3A"/>
    <w:rsid w:val="00F7776C"/>
    <w:rsid w:val="00F779FE"/>
    <w:rsid w:val="00F82BD0"/>
    <w:rsid w:val="00F930C0"/>
    <w:rsid w:val="00FA50E7"/>
    <w:rsid w:val="00FA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E33F5D4"/>
  <w15:chartTrackingRefBased/>
  <w15:docId w15:val="{65EB2D4C-18FC-4BEC-868B-0EB605B7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534"/>
    <w:rPr>
      <w:sz w:val="22"/>
      <w:lang w:val="pt-PT"/>
    </w:rPr>
  </w:style>
  <w:style w:type="paragraph" w:styleId="Heading1">
    <w:name w:val="heading 1"/>
    <w:basedOn w:val="Normal"/>
    <w:next w:val="Normal"/>
    <w:qFormat/>
    <w:rsid w:val="00BB4E2C"/>
    <w:pPr>
      <w:keepNext/>
      <w:widowControl w:val="0"/>
      <w:tabs>
        <w:tab w:val="left" w:pos="567"/>
      </w:tabs>
      <w:outlineLvl w:val="0"/>
    </w:pPr>
    <w:rPr>
      <w:b/>
      <w:caps/>
      <w:color w:val="000000"/>
      <w:kern w:val="28"/>
    </w:rPr>
  </w:style>
  <w:style w:type="paragraph" w:styleId="Heading2">
    <w:name w:val="heading 2"/>
    <w:basedOn w:val="Normal"/>
    <w:next w:val="Normal"/>
    <w:qFormat/>
    <w:rsid w:val="00E53534"/>
    <w:pPr>
      <w:keepNext/>
      <w:suppressAutoHyphens/>
      <w:ind w:right="11"/>
      <w:outlineLvl w:val="1"/>
    </w:pPr>
    <w:rPr>
      <w:b/>
    </w:rPr>
  </w:style>
  <w:style w:type="paragraph" w:styleId="Heading3">
    <w:name w:val="heading 3"/>
    <w:basedOn w:val="Normal"/>
    <w:next w:val="Normal"/>
    <w:qFormat/>
    <w:rsid w:val="00E53534"/>
    <w:pPr>
      <w:keepNext/>
      <w:tabs>
        <w:tab w:val="left" w:pos="570"/>
      </w:tabs>
      <w:suppressAutoHyphens/>
      <w:ind w:left="570" w:hanging="570"/>
      <w:jc w:val="both"/>
      <w:outlineLvl w:val="2"/>
    </w:pPr>
    <w:rPr>
      <w:b/>
    </w:rPr>
  </w:style>
  <w:style w:type="paragraph" w:styleId="Heading4">
    <w:name w:val="heading 4"/>
    <w:basedOn w:val="Normal"/>
    <w:next w:val="Normal"/>
    <w:qFormat/>
    <w:rsid w:val="00E53534"/>
    <w:pPr>
      <w:keepNext/>
      <w:suppressAutoHyphens/>
      <w:ind w:right="14"/>
      <w:jc w:val="center"/>
      <w:outlineLvl w:val="3"/>
    </w:pPr>
    <w:rPr>
      <w:b/>
    </w:rPr>
  </w:style>
  <w:style w:type="paragraph" w:styleId="Heading5">
    <w:name w:val="heading 5"/>
    <w:basedOn w:val="Normal"/>
    <w:next w:val="Normal"/>
    <w:qFormat/>
    <w:rsid w:val="00E53534"/>
    <w:pPr>
      <w:keepNext/>
      <w:suppressAutoHyphens/>
      <w:outlineLvl w:val="4"/>
    </w:pPr>
    <w:rPr>
      <w:b/>
    </w:rPr>
  </w:style>
  <w:style w:type="paragraph" w:styleId="Heading6">
    <w:name w:val="heading 6"/>
    <w:basedOn w:val="Normal"/>
    <w:next w:val="Normal"/>
    <w:qFormat/>
    <w:rsid w:val="00E53534"/>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E53534"/>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E53534"/>
    <w:pPr>
      <w:keepNext/>
      <w:suppressAutoHyphens/>
      <w:ind w:left="567" w:hanging="567"/>
      <w:outlineLvl w:val="7"/>
    </w:pPr>
    <w:rPr>
      <w:i/>
    </w:rPr>
  </w:style>
  <w:style w:type="paragraph" w:styleId="Heading9">
    <w:name w:val="heading 9"/>
    <w:basedOn w:val="Normal"/>
    <w:next w:val="Normal"/>
    <w:qFormat/>
    <w:rsid w:val="00E53534"/>
    <w:pPr>
      <w:keepNext/>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3534"/>
    <w:pPr>
      <w:widowControl w:val="0"/>
      <w:tabs>
        <w:tab w:val="left" w:pos="567"/>
        <w:tab w:val="center" w:pos="4320"/>
        <w:tab w:val="right" w:pos="8640"/>
      </w:tabs>
    </w:pPr>
    <w:rPr>
      <w:rFonts w:ascii="Helvetica" w:hAnsi="Helvetica"/>
    </w:rPr>
  </w:style>
  <w:style w:type="paragraph" w:styleId="Footer">
    <w:name w:val="footer"/>
    <w:basedOn w:val="Normal"/>
    <w:link w:val="FooterChar"/>
    <w:rsid w:val="00E53534"/>
    <w:pPr>
      <w:widowControl w:val="0"/>
      <w:tabs>
        <w:tab w:val="left" w:pos="567"/>
        <w:tab w:val="center" w:pos="4536"/>
        <w:tab w:val="center" w:pos="8930"/>
      </w:tabs>
    </w:pPr>
    <w:rPr>
      <w:rFonts w:ascii="Helvetica" w:hAnsi="Helvetica"/>
      <w:sz w:val="16"/>
    </w:rPr>
  </w:style>
  <w:style w:type="character" w:styleId="PageNumber">
    <w:name w:val="page number"/>
    <w:basedOn w:val="DefaultParagraphFont"/>
    <w:rsid w:val="00E53534"/>
  </w:style>
  <w:style w:type="character" w:styleId="CommentReference">
    <w:name w:val="annotation reference"/>
    <w:semiHidden/>
    <w:rsid w:val="00E53534"/>
    <w:rPr>
      <w:sz w:val="16"/>
      <w:szCs w:val="16"/>
    </w:rPr>
  </w:style>
  <w:style w:type="paragraph" w:styleId="CommentText">
    <w:name w:val="annotation text"/>
    <w:basedOn w:val="Normal"/>
    <w:semiHidden/>
    <w:rsid w:val="00E53534"/>
    <w:rPr>
      <w:sz w:val="20"/>
    </w:rPr>
  </w:style>
  <w:style w:type="character" w:styleId="Hyperlink">
    <w:name w:val="Hyperlink"/>
    <w:rsid w:val="00E53534"/>
    <w:rPr>
      <w:color w:val="0000FF"/>
      <w:u w:val="single"/>
    </w:rPr>
  </w:style>
  <w:style w:type="paragraph" w:styleId="BlockText">
    <w:name w:val="Block Text"/>
    <w:basedOn w:val="Normal"/>
    <w:rsid w:val="00E53534"/>
    <w:pPr>
      <w:tabs>
        <w:tab w:val="left" w:pos="-720"/>
      </w:tabs>
      <w:suppressAutoHyphens/>
      <w:ind w:left="1701" w:right="1126" w:hanging="567"/>
    </w:pPr>
    <w:rPr>
      <w:b/>
    </w:rPr>
  </w:style>
  <w:style w:type="character" w:styleId="FollowedHyperlink">
    <w:name w:val="FollowedHyperlink"/>
    <w:rsid w:val="00E53534"/>
    <w:rPr>
      <w:b w:val="0"/>
      <w:color w:val="0000FF"/>
      <w:u w:val="single"/>
    </w:rPr>
  </w:style>
  <w:style w:type="paragraph" w:styleId="BalloonText">
    <w:name w:val="Balloon Text"/>
    <w:basedOn w:val="Normal"/>
    <w:semiHidden/>
    <w:rsid w:val="00E53534"/>
    <w:rPr>
      <w:rFonts w:ascii="Tahoma" w:hAnsi="Tahoma" w:cs="Tahoma"/>
      <w:sz w:val="16"/>
      <w:szCs w:val="16"/>
    </w:rPr>
  </w:style>
  <w:style w:type="paragraph" w:customStyle="1" w:styleId="Textodebalo1">
    <w:name w:val="Texto de balão1"/>
    <w:basedOn w:val="Normal"/>
    <w:semiHidden/>
    <w:rsid w:val="00E53534"/>
    <w:rPr>
      <w:rFonts w:ascii="Tahoma" w:hAnsi="Tahoma" w:cs="Tahoma"/>
      <w:sz w:val="16"/>
      <w:szCs w:val="16"/>
    </w:rPr>
  </w:style>
  <w:style w:type="paragraph" w:customStyle="1" w:styleId="CM56">
    <w:name w:val="CM56"/>
    <w:basedOn w:val="Normal"/>
    <w:next w:val="Normal"/>
    <w:rsid w:val="00BF5673"/>
    <w:pPr>
      <w:widowControl w:val="0"/>
      <w:autoSpaceDE w:val="0"/>
      <w:autoSpaceDN w:val="0"/>
      <w:adjustRightInd w:val="0"/>
    </w:pPr>
    <w:rPr>
      <w:rFonts w:cs="Mangal"/>
      <w:sz w:val="24"/>
      <w:szCs w:val="24"/>
      <w:lang w:val="en-GB" w:eastAsia="en-GB" w:bidi="hi-IN"/>
    </w:rPr>
  </w:style>
  <w:style w:type="table" w:styleId="TableGrid">
    <w:name w:val="Table Grid"/>
    <w:basedOn w:val="TableNormal"/>
    <w:rsid w:val="00AC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Normal"/>
    <w:next w:val="Normal"/>
    <w:rsid w:val="00AC60F3"/>
    <w:pPr>
      <w:widowControl w:val="0"/>
      <w:autoSpaceDE w:val="0"/>
      <w:autoSpaceDN w:val="0"/>
      <w:adjustRightInd w:val="0"/>
      <w:spacing w:line="253" w:lineRule="atLeast"/>
    </w:pPr>
    <w:rPr>
      <w:rFonts w:cs="Mangal"/>
      <w:sz w:val="24"/>
      <w:szCs w:val="24"/>
      <w:lang w:val="en-GB" w:eastAsia="en-GB" w:bidi="hi-IN"/>
    </w:rPr>
  </w:style>
  <w:style w:type="paragraph" w:customStyle="1" w:styleId="Default">
    <w:name w:val="Default"/>
    <w:rsid w:val="00F0613F"/>
    <w:pPr>
      <w:widowControl w:val="0"/>
      <w:autoSpaceDE w:val="0"/>
      <w:autoSpaceDN w:val="0"/>
      <w:adjustRightInd w:val="0"/>
    </w:pPr>
    <w:rPr>
      <w:color w:val="000000"/>
      <w:sz w:val="24"/>
      <w:szCs w:val="24"/>
      <w:lang w:val="en-GB" w:eastAsia="en-GB" w:bidi="hi-IN"/>
    </w:rPr>
  </w:style>
  <w:style w:type="paragraph" w:customStyle="1" w:styleId="CM9">
    <w:name w:val="CM9"/>
    <w:basedOn w:val="Default"/>
    <w:next w:val="Default"/>
    <w:rsid w:val="00F0613F"/>
    <w:pPr>
      <w:spacing w:line="256" w:lineRule="atLeast"/>
    </w:pPr>
    <w:rPr>
      <w:rFonts w:cs="Mangal"/>
      <w:color w:val="auto"/>
    </w:rPr>
  </w:style>
  <w:style w:type="paragraph" w:customStyle="1" w:styleId="CM11">
    <w:name w:val="CM11"/>
    <w:basedOn w:val="Default"/>
    <w:next w:val="Default"/>
    <w:rsid w:val="00D5076B"/>
    <w:pPr>
      <w:spacing w:line="253" w:lineRule="atLeast"/>
    </w:pPr>
    <w:rPr>
      <w:rFonts w:cs="Mangal"/>
      <w:color w:val="auto"/>
    </w:rPr>
  </w:style>
  <w:style w:type="paragraph" w:customStyle="1" w:styleId="CM57">
    <w:name w:val="CM57"/>
    <w:basedOn w:val="Normal"/>
    <w:next w:val="Normal"/>
    <w:rsid w:val="009D74A2"/>
    <w:pPr>
      <w:widowControl w:val="0"/>
      <w:autoSpaceDE w:val="0"/>
      <w:autoSpaceDN w:val="0"/>
      <w:adjustRightInd w:val="0"/>
    </w:pPr>
    <w:rPr>
      <w:rFonts w:cs="Mangal"/>
      <w:sz w:val="24"/>
      <w:szCs w:val="24"/>
      <w:lang w:val="en-GB" w:eastAsia="en-GB" w:bidi="hi-IN"/>
    </w:rPr>
  </w:style>
  <w:style w:type="character" w:customStyle="1" w:styleId="apple-style-span">
    <w:name w:val="apple-style-span"/>
    <w:basedOn w:val="DefaultParagraphFont"/>
    <w:rsid w:val="009D74A2"/>
  </w:style>
  <w:style w:type="paragraph" w:styleId="Date">
    <w:name w:val="Date"/>
    <w:basedOn w:val="Normal"/>
    <w:next w:val="Normal"/>
    <w:link w:val="DateChar"/>
    <w:rsid w:val="003B4A93"/>
    <w:rPr>
      <w:lang w:val="en-GB"/>
    </w:rPr>
  </w:style>
  <w:style w:type="character" w:customStyle="1" w:styleId="DateChar">
    <w:name w:val="Date Char"/>
    <w:link w:val="Date"/>
    <w:rsid w:val="003B4A93"/>
    <w:rPr>
      <w:sz w:val="22"/>
      <w:lang w:val="en-GB" w:eastAsia="en-US"/>
    </w:rPr>
  </w:style>
  <w:style w:type="paragraph" w:styleId="BodyTextIndent">
    <w:name w:val="Body Text Indent"/>
    <w:basedOn w:val="Normal"/>
    <w:link w:val="BodyTextIndentChar"/>
    <w:rsid w:val="003B4A93"/>
    <w:pPr>
      <w:spacing w:after="120"/>
      <w:ind w:left="283"/>
    </w:pPr>
    <w:rPr>
      <w:lang w:val="en-GB"/>
    </w:rPr>
  </w:style>
  <w:style w:type="character" w:customStyle="1" w:styleId="BodyTextIndentChar">
    <w:name w:val="Body Text Indent Char"/>
    <w:link w:val="BodyTextIndent"/>
    <w:rsid w:val="003B4A93"/>
    <w:rPr>
      <w:sz w:val="22"/>
      <w:lang w:val="en-GB" w:eastAsia="en-US"/>
    </w:rPr>
  </w:style>
  <w:style w:type="paragraph" w:styleId="CommentSubject">
    <w:name w:val="annotation subject"/>
    <w:basedOn w:val="CommentText"/>
    <w:next w:val="CommentText"/>
    <w:semiHidden/>
    <w:rsid w:val="007D7EC0"/>
    <w:rPr>
      <w:b/>
      <w:bCs/>
    </w:rPr>
  </w:style>
  <w:style w:type="paragraph" w:styleId="FootnoteText">
    <w:name w:val="footnote text"/>
    <w:basedOn w:val="Normal"/>
    <w:link w:val="FootnoteTextChar"/>
    <w:rsid w:val="004E2F59"/>
    <w:rPr>
      <w:sz w:val="20"/>
      <w:lang w:val="x-none"/>
    </w:rPr>
  </w:style>
  <w:style w:type="character" w:customStyle="1" w:styleId="FootnoteTextChar">
    <w:name w:val="Footnote Text Char"/>
    <w:link w:val="FootnoteText"/>
    <w:rsid w:val="004E2F59"/>
    <w:rPr>
      <w:lang w:eastAsia="en-US"/>
    </w:rPr>
  </w:style>
  <w:style w:type="character" w:styleId="FootnoteReference">
    <w:name w:val="footnote reference"/>
    <w:rsid w:val="004E2F59"/>
    <w:rPr>
      <w:vertAlign w:val="superscript"/>
    </w:rPr>
  </w:style>
  <w:style w:type="paragraph" w:styleId="DocumentMap">
    <w:name w:val="Document Map"/>
    <w:basedOn w:val="Normal"/>
    <w:semiHidden/>
    <w:rsid w:val="00300905"/>
    <w:pPr>
      <w:shd w:val="clear" w:color="auto" w:fill="000080"/>
    </w:pPr>
    <w:rPr>
      <w:rFonts w:ascii="Tahoma" w:hAnsi="Tahoma"/>
      <w:sz w:val="20"/>
    </w:rPr>
  </w:style>
  <w:style w:type="character" w:customStyle="1" w:styleId="FooterChar">
    <w:name w:val="Footer Char"/>
    <w:link w:val="Footer"/>
    <w:rsid w:val="00A11DE8"/>
    <w:rPr>
      <w:rFonts w:ascii="Helvetica" w:hAnsi="Helvetica"/>
      <w:sz w:val="16"/>
      <w:lang w:val="pt-PT" w:eastAsia="en-US"/>
    </w:rPr>
  </w:style>
  <w:style w:type="paragraph" w:customStyle="1" w:styleId="SOPLevel1">
    <w:name w:val="SOP Level 1"/>
    <w:basedOn w:val="Normal"/>
    <w:qFormat/>
    <w:rsid w:val="00415984"/>
    <w:pPr>
      <w:numPr>
        <w:numId w:val="16"/>
      </w:numPr>
      <w:spacing w:after="180"/>
    </w:pPr>
    <w:rPr>
      <w:rFonts w:ascii="Calibri" w:hAnsi="Calibri"/>
      <w:b/>
      <w:sz w:val="24"/>
      <w:u w:val="single"/>
      <w:lang w:val="en-GB"/>
    </w:rPr>
  </w:style>
  <w:style w:type="paragraph" w:customStyle="1" w:styleId="SOPLevel2">
    <w:name w:val="SOP Level 2"/>
    <w:basedOn w:val="SOPLevel1"/>
    <w:qFormat/>
    <w:rsid w:val="00415984"/>
    <w:pPr>
      <w:numPr>
        <w:ilvl w:val="1"/>
      </w:numPr>
    </w:pPr>
    <w:rPr>
      <w:b w:val="0"/>
      <w:sz w:val="22"/>
      <w:u w:val="none"/>
    </w:rPr>
  </w:style>
  <w:style w:type="paragraph" w:customStyle="1" w:styleId="SOPLevel3">
    <w:name w:val="SOP Level 3"/>
    <w:basedOn w:val="SOPLevel2"/>
    <w:qFormat/>
    <w:rsid w:val="00415984"/>
    <w:pPr>
      <w:numPr>
        <w:ilvl w:val="2"/>
      </w:numPr>
    </w:pPr>
  </w:style>
  <w:style w:type="paragraph" w:customStyle="1" w:styleId="SOPLevel4">
    <w:name w:val="SOP Level 4"/>
    <w:basedOn w:val="SOPLevel3"/>
    <w:qFormat/>
    <w:rsid w:val="00415984"/>
    <w:pPr>
      <w:numPr>
        <w:ilvl w:val="3"/>
      </w:numPr>
    </w:pPr>
  </w:style>
  <w:style w:type="paragraph" w:customStyle="1" w:styleId="SOPLevel5">
    <w:name w:val="SOP Level 5"/>
    <w:basedOn w:val="SOPLevel4"/>
    <w:qFormat/>
    <w:rsid w:val="00415984"/>
    <w:pPr>
      <w:numPr>
        <w:ilvl w:val="4"/>
      </w:numPr>
    </w:pPr>
  </w:style>
  <w:style w:type="paragraph" w:customStyle="1" w:styleId="SOPLevel6">
    <w:name w:val="SOP Level 6"/>
    <w:basedOn w:val="SOPLevel5"/>
    <w:qFormat/>
    <w:rsid w:val="00415984"/>
    <w:pPr>
      <w:numPr>
        <w:ilvl w:val="5"/>
      </w:numPr>
    </w:pPr>
  </w:style>
  <w:style w:type="paragraph" w:customStyle="1" w:styleId="SOPLevel7">
    <w:name w:val="SOP Level 7"/>
    <w:basedOn w:val="SOPLevel6"/>
    <w:qFormat/>
    <w:rsid w:val="00415984"/>
    <w:pPr>
      <w:numPr>
        <w:ilvl w:val="6"/>
      </w:numPr>
    </w:pPr>
  </w:style>
  <w:style w:type="paragraph" w:customStyle="1" w:styleId="SOPLevel8">
    <w:name w:val="SOP Level 8"/>
    <w:basedOn w:val="SOPLevel7"/>
    <w:qFormat/>
    <w:rsid w:val="00415984"/>
    <w:pPr>
      <w:numPr>
        <w:ilvl w:val="7"/>
      </w:numPr>
    </w:pPr>
  </w:style>
  <w:style w:type="paragraph" w:customStyle="1" w:styleId="SOPLevel9">
    <w:name w:val="SOP Level 9"/>
    <w:basedOn w:val="SOPLevel8"/>
    <w:qFormat/>
    <w:rsid w:val="00415984"/>
    <w:pPr>
      <w:numPr>
        <w:ilvl w:val="8"/>
      </w:numPr>
    </w:pPr>
  </w:style>
  <w:style w:type="paragraph" w:customStyle="1" w:styleId="NoSpacing1">
    <w:name w:val="No Spacing1"/>
    <w:uiPriority w:val="99"/>
    <w:qFormat/>
    <w:rsid w:val="00BD098F"/>
    <w:rPr>
      <w:rFonts w:ascii="Calibri" w:eastAsia="Calibri" w:hAnsi="Calibri"/>
      <w:sz w:val="22"/>
      <w:szCs w:val="22"/>
    </w:rPr>
  </w:style>
  <w:style w:type="character" w:styleId="LineNumber">
    <w:name w:val="line number"/>
    <w:rsid w:val="00365A83"/>
  </w:style>
  <w:style w:type="paragraph" w:styleId="BodyText">
    <w:name w:val="Body Text"/>
    <w:basedOn w:val="Normal"/>
    <w:link w:val="BodyTextChar"/>
    <w:rsid w:val="003C02D3"/>
    <w:pPr>
      <w:spacing w:after="120"/>
    </w:pPr>
  </w:style>
  <w:style w:type="character" w:customStyle="1" w:styleId="BodyTextChar">
    <w:name w:val="Body Text Char"/>
    <w:link w:val="BodyText"/>
    <w:rsid w:val="003C02D3"/>
    <w:rPr>
      <w:sz w:val="22"/>
      <w:lang w:val="pt-PT"/>
    </w:rPr>
  </w:style>
  <w:style w:type="paragraph" w:customStyle="1" w:styleId="Revision1">
    <w:name w:val="Revision1"/>
    <w:hidden/>
    <w:uiPriority w:val="99"/>
    <w:semiHidden/>
    <w:rsid w:val="00B417FB"/>
    <w:rPr>
      <w:sz w:val="22"/>
      <w:lang w:val="pt-PT"/>
    </w:rPr>
  </w:style>
  <w:style w:type="paragraph" w:styleId="NormalWeb">
    <w:name w:val="Normal (Web)"/>
    <w:basedOn w:val="Normal"/>
    <w:rsid w:val="00D65D8C"/>
    <w:pPr>
      <w:spacing w:before="100" w:beforeAutospacing="1" w:after="100" w:afterAutospacing="1"/>
    </w:pPr>
    <w:rPr>
      <w:sz w:val="24"/>
      <w:szCs w:val="24"/>
      <w:lang w:val="en-GB" w:eastAsia="en-GB"/>
    </w:rPr>
  </w:style>
  <w:style w:type="paragraph" w:customStyle="1" w:styleId="SemEspaamento1">
    <w:name w:val="Sem Espaçamento1"/>
    <w:uiPriority w:val="99"/>
    <w:qFormat/>
    <w:rsid w:val="00447A41"/>
    <w:rPr>
      <w:rFonts w:ascii="Calibri" w:eastAsia="Calibri" w:hAnsi="Calibri"/>
      <w:sz w:val="22"/>
      <w:szCs w:val="22"/>
    </w:rPr>
  </w:style>
  <w:style w:type="paragraph" w:customStyle="1" w:styleId="Reviso1">
    <w:name w:val="Revisão1"/>
    <w:hidden/>
    <w:uiPriority w:val="71"/>
    <w:unhideWhenUsed/>
    <w:rsid w:val="004A7F48"/>
    <w:rPr>
      <w:sz w:val="22"/>
      <w:lang w:val="pt-PT"/>
    </w:rPr>
  </w:style>
  <w:style w:type="character" w:customStyle="1" w:styleId="MenoNoResolvida1">
    <w:name w:val="Menção Não Resolvida1"/>
    <w:uiPriority w:val="99"/>
    <w:semiHidden/>
    <w:unhideWhenUsed/>
    <w:rsid w:val="003A0D40"/>
    <w:rPr>
      <w:color w:val="605E5C"/>
      <w:shd w:val="clear" w:color="auto" w:fill="E1DFDD"/>
    </w:rPr>
  </w:style>
  <w:style w:type="paragraph" w:styleId="Revision">
    <w:name w:val="Revision"/>
    <w:hidden/>
    <w:uiPriority w:val="99"/>
    <w:semiHidden/>
    <w:rsid w:val="00D07474"/>
    <w:rPr>
      <w:sz w:val="22"/>
      <w:lang w:val="pt-PT"/>
    </w:rPr>
  </w:style>
  <w:style w:type="character" w:styleId="UnresolvedMention">
    <w:name w:val="Unresolved Mention"/>
    <w:uiPriority w:val="99"/>
    <w:semiHidden/>
    <w:unhideWhenUsed/>
    <w:rsid w:val="00975170"/>
    <w:rPr>
      <w:color w:val="605E5C"/>
      <w:shd w:val="clear" w:color="auto" w:fill="E1DFDD"/>
    </w:rPr>
  </w:style>
  <w:style w:type="table" w:customStyle="1" w:styleId="TableGrid1">
    <w:name w:val="Table Grid1"/>
    <w:basedOn w:val="TableNormal"/>
    <w:next w:val="TableGrid"/>
    <w:rsid w:val="00357E6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488">
      <w:bodyDiv w:val="1"/>
      <w:marLeft w:val="0"/>
      <w:marRight w:val="0"/>
      <w:marTop w:val="0"/>
      <w:marBottom w:val="0"/>
      <w:divBdr>
        <w:top w:val="none" w:sz="0" w:space="0" w:color="auto"/>
        <w:left w:val="none" w:sz="0" w:space="0" w:color="auto"/>
        <w:bottom w:val="none" w:sz="0" w:space="0" w:color="auto"/>
        <w:right w:val="none" w:sz="0" w:space="0" w:color="auto"/>
      </w:divBdr>
    </w:div>
    <w:div w:id="104735196">
      <w:bodyDiv w:val="1"/>
      <w:marLeft w:val="0"/>
      <w:marRight w:val="0"/>
      <w:marTop w:val="0"/>
      <w:marBottom w:val="0"/>
      <w:divBdr>
        <w:top w:val="none" w:sz="0" w:space="0" w:color="auto"/>
        <w:left w:val="none" w:sz="0" w:space="0" w:color="auto"/>
        <w:bottom w:val="none" w:sz="0" w:space="0" w:color="auto"/>
        <w:right w:val="none" w:sz="0" w:space="0" w:color="auto"/>
      </w:divBdr>
    </w:div>
    <w:div w:id="1106652169">
      <w:bodyDiv w:val="1"/>
      <w:marLeft w:val="0"/>
      <w:marRight w:val="0"/>
      <w:marTop w:val="0"/>
      <w:marBottom w:val="0"/>
      <w:divBdr>
        <w:top w:val="none" w:sz="0" w:space="0" w:color="auto"/>
        <w:left w:val="none" w:sz="0" w:space="0" w:color="auto"/>
        <w:bottom w:val="none" w:sz="0" w:space="0" w:color="auto"/>
        <w:right w:val="none" w:sz="0" w:space="0" w:color="auto"/>
      </w:divBdr>
    </w:div>
    <w:div w:id="1238247859">
      <w:bodyDiv w:val="1"/>
      <w:marLeft w:val="0"/>
      <w:marRight w:val="0"/>
      <w:marTop w:val="0"/>
      <w:marBottom w:val="0"/>
      <w:divBdr>
        <w:top w:val="none" w:sz="0" w:space="0" w:color="auto"/>
        <w:left w:val="none" w:sz="0" w:space="0" w:color="auto"/>
        <w:bottom w:val="none" w:sz="0" w:space="0" w:color="auto"/>
        <w:right w:val="none" w:sz="0" w:space="0" w:color="auto"/>
      </w:divBdr>
    </w:div>
    <w:div w:id="1409499643">
      <w:bodyDiv w:val="1"/>
      <w:marLeft w:val="0"/>
      <w:marRight w:val="0"/>
      <w:marTop w:val="0"/>
      <w:marBottom w:val="0"/>
      <w:divBdr>
        <w:top w:val="none" w:sz="0" w:space="0" w:color="auto"/>
        <w:left w:val="none" w:sz="0" w:space="0" w:color="auto"/>
        <w:bottom w:val="none" w:sz="0" w:space="0" w:color="auto"/>
        <w:right w:val="none" w:sz="0" w:space="0" w:color="auto"/>
      </w:divBdr>
    </w:div>
    <w:div w:id="1630429940">
      <w:bodyDiv w:val="1"/>
      <w:marLeft w:val="0"/>
      <w:marRight w:val="0"/>
      <w:marTop w:val="0"/>
      <w:marBottom w:val="0"/>
      <w:divBdr>
        <w:top w:val="none" w:sz="0" w:space="0" w:color="auto"/>
        <w:left w:val="none" w:sz="0" w:space="0" w:color="auto"/>
        <w:bottom w:val="none" w:sz="0" w:space="0" w:color="auto"/>
        <w:right w:val="none" w:sz="0" w:space="0" w:color="auto"/>
      </w:divBdr>
    </w:div>
    <w:div w:id="1658193551">
      <w:bodyDiv w:val="1"/>
      <w:marLeft w:val="0"/>
      <w:marRight w:val="0"/>
      <w:marTop w:val="0"/>
      <w:marBottom w:val="0"/>
      <w:divBdr>
        <w:top w:val="none" w:sz="0" w:space="0" w:color="auto"/>
        <w:left w:val="none" w:sz="0" w:space="0" w:color="auto"/>
        <w:bottom w:val="none" w:sz="0" w:space="0" w:color="auto"/>
        <w:right w:val="none" w:sz="0" w:space="0" w:color="auto"/>
      </w:divBdr>
    </w:div>
    <w:div w:id="1871840893">
      <w:bodyDiv w:val="1"/>
      <w:marLeft w:val="0"/>
      <w:marRight w:val="0"/>
      <w:marTop w:val="0"/>
      <w:marBottom w:val="0"/>
      <w:divBdr>
        <w:top w:val="none" w:sz="0" w:space="0" w:color="auto"/>
        <w:left w:val="none" w:sz="0" w:space="0" w:color="auto"/>
        <w:bottom w:val="none" w:sz="0" w:space="0" w:color="auto"/>
        <w:right w:val="none" w:sz="0" w:space="0" w:color="auto"/>
      </w:divBdr>
    </w:div>
    <w:div w:id="1911308761">
      <w:bodyDiv w:val="1"/>
      <w:marLeft w:val="0"/>
      <w:marRight w:val="0"/>
      <w:marTop w:val="0"/>
      <w:marBottom w:val="0"/>
      <w:divBdr>
        <w:top w:val="none" w:sz="0" w:space="0" w:color="auto"/>
        <w:left w:val="none" w:sz="0" w:space="0" w:color="auto"/>
        <w:bottom w:val="none" w:sz="0" w:space="0" w:color="auto"/>
        <w:right w:val="none" w:sz="0" w:space="0" w:color="auto"/>
      </w:divBdr>
    </w:div>
    <w:div w:id="1951233955">
      <w:bodyDiv w:val="1"/>
      <w:marLeft w:val="0"/>
      <w:marRight w:val="0"/>
      <w:marTop w:val="0"/>
      <w:marBottom w:val="0"/>
      <w:divBdr>
        <w:top w:val="none" w:sz="0" w:space="0" w:color="auto"/>
        <w:left w:val="none" w:sz="0" w:space="0" w:color="auto"/>
        <w:bottom w:val="none" w:sz="0" w:space="0" w:color="auto"/>
        <w:right w:val="none" w:sz="0" w:space="0" w:color="auto"/>
      </w:divBdr>
    </w:div>
    <w:div w:id="2008557937">
      <w:bodyDiv w:val="1"/>
      <w:marLeft w:val="0"/>
      <w:marRight w:val="0"/>
      <w:marTop w:val="0"/>
      <w:marBottom w:val="0"/>
      <w:divBdr>
        <w:top w:val="none" w:sz="0" w:space="0" w:color="auto"/>
        <w:left w:val="none" w:sz="0" w:space="0" w:color="auto"/>
        <w:bottom w:val="none" w:sz="0" w:space="0" w:color="auto"/>
        <w:right w:val="none" w:sz="0" w:space="0" w:color="auto"/>
      </w:divBdr>
    </w:div>
    <w:div w:id="2020809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topotecan-hospira"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ema.europa.eu/documents/template-form/qrd-appendix-v-adverse-drug-reaction-reporting-details_en.doc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9bde299358ab445d9c904e97a4cef7f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9f0f08612e6d834c3fc70ed8e26990be"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EMADOC-1700519818-3044561</_dlc_DocId>
    <_dlc_DocIdUrl xmlns="a034c160-bfb7-45f5-8632-2eb7e0508071">
      <Url>https://euema.sharepoint.com/sites/CRM/_layouts/15/DocIdRedir.aspx?ID=EMADOC-1700519818-3044561</Url>
      <Description>EMADOC-1700519818-3044561</Description>
    </_dlc_DocIdUrl>
  </documentManagement>
</p:properties>
</file>

<file path=customXml/itemProps1.xml><?xml version="1.0" encoding="utf-8"?>
<ds:datastoreItem xmlns:ds="http://schemas.openxmlformats.org/officeDocument/2006/customXml" ds:itemID="{57F26C8F-EBAA-4CB9-B958-99614104A922}"/>
</file>

<file path=customXml/itemProps2.xml><?xml version="1.0" encoding="utf-8"?>
<ds:datastoreItem xmlns:ds="http://schemas.openxmlformats.org/officeDocument/2006/customXml" ds:itemID="{9B384CE9-A528-496A-97AC-001B4BC6D8DB}"/>
</file>

<file path=customXml/itemProps3.xml><?xml version="1.0" encoding="utf-8"?>
<ds:datastoreItem xmlns:ds="http://schemas.openxmlformats.org/officeDocument/2006/customXml" ds:itemID="{1988D849-6801-4839-9261-1F95118451E1}"/>
</file>

<file path=customXml/itemProps4.xml><?xml version="1.0" encoding="utf-8"?>
<ds:datastoreItem xmlns:ds="http://schemas.openxmlformats.org/officeDocument/2006/customXml" ds:itemID="{7166AA61-F01C-4CBF-A0F5-961E7A90A9AB}"/>
</file>

<file path=docProps/app.xml><?xml version="1.0" encoding="utf-8"?>
<Properties xmlns="http://schemas.openxmlformats.org/officeDocument/2006/extended-properties" xmlns:vt="http://schemas.openxmlformats.org/officeDocument/2006/docPropsVTypes">
  <Template>Normal.dotm</Template>
  <TotalTime>7</TotalTime>
  <Pages>30</Pages>
  <Words>9762</Words>
  <Characters>54473</Characters>
  <Application>Microsoft Office Word</Application>
  <DocSecurity>0</DocSecurity>
  <Lines>1702</Lines>
  <Paragraphs>823</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63412</CharactersWithSpaces>
  <SharedDoc>false</SharedDoc>
  <HLinks>
    <vt:vector size="24" baseType="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8</cp:revision>
  <cp:lastPrinted>2018-02-09T07:55:00Z</cp:lastPrinted>
  <dcterms:created xsi:type="dcterms:W3CDTF">2025-07-21T10:54:00Z</dcterms:created>
  <dcterms:modified xsi:type="dcterms:W3CDTF">2026-03-23T16:55:00Z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06/10/2009 16:38:28</vt:lpwstr>
  </property>
  <property fmtid="{D5CDD505-2E9C-101B-9397-08002B2CF9AE}" pid="4" name="DM_Creator_Name">
    <vt:lpwstr>Espinasse Claire</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217030</vt:lpwstr>
  </property>
  <property fmtid="{D5CDD505-2E9C-101B-9397-08002B2CF9AE}" pid="10" name="DM_emea_doc_ref_id">
    <vt:lpwstr>EMEA/217030/2009</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2009</vt:lpwstr>
  </property>
  <property fmtid="{D5CDD505-2E9C-101B-9397-08002B2CF9AE}" pid="27" name="DM_Keywords">
    <vt:lpwstr/>
  </property>
  <property fmtid="{D5CDD505-2E9C-101B-9397-08002B2CF9AE}" pid="28" name="DM_Language">
    <vt:lpwstr/>
  </property>
  <property fmtid="{D5CDD505-2E9C-101B-9397-08002B2CF9AE}" pid="29" name="DM_Modifer_Name">
    <vt:lpwstr>Espinasse Claire</vt:lpwstr>
  </property>
  <property fmtid="{D5CDD505-2E9C-101B-9397-08002B2CF9AE}" pid="30" name="DM_Modified_Date">
    <vt:lpwstr>06/10/2009 16:38:28</vt:lpwstr>
  </property>
  <property fmtid="{D5CDD505-2E9C-101B-9397-08002B2CF9AE}" pid="31" name="DM_Name">
    <vt:lpwstr>Hqrdtemplatept</vt:lpwstr>
  </property>
  <property fmtid="{D5CDD505-2E9C-101B-9397-08002B2CF9AE}" pid="32" name="DM_Owner">
    <vt:lpwstr>Espinasse Claire</vt:lpwstr>
  </property>
  <property fmtid="{D5CDD505-2E9C-101B-9397-08002B2CF9AE}" pid="33" name="DM_Status">
    <vt:lpwstr/>
  </property>
  <property fmtid="{D5CDD505-2E9C-101B-9397-08002B2CF9AE}" pid="34" name="DM_Subject">
    <vt:lpwstr>General-EMEA/217030/2009</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0.5, CURRENT</vt:lpwstr>
  </property>
  <property fmtid="{D5CDD505-2E9C-101B-9397-08002B2CF9AE}" pid="38" name="ContentTypeId">
    <vt:lpwstr>0x010100C7044A7FB2EB2F4D8B1CA47F982F77DB</vt:lpwstr>
  </property>
  <property fmtid="{D5CDD505-2E9C-101B-9397-08002B2CF9AE}" pid="39" name="MSIP_Label_4791b42f-c435-42ca-9531-75a3f42aae3d_Enabled">
    <vt:lpwstr>true</vt:lpwstr>
  </property>
  <property fmtid="{D5CDD505-2E9C-101B-9397-08002B2CF9AE}" pid="40" name="MSIP_Label_4791b42f-c435-42ca-9531-75a3f42aae3d_SetDate">
    <vt:lpwstr>2025-07-21T10:54:58Z</vt:lpwstr>
  </property>
  <property fmtid="{D5CDD505-2E9C-101B-9397-08002B2CF9AE}" pid="41" name="MSIP_Label_4791b42f-c435-42ca-9531-75a3f42aae3d_Method">
    <vt:lpwstr>Privileged</vt:lpwstr>
  </property>
  <property fmtid="{D5CDD505-2E9C-101B-9397-08002B2CF9AE}" pid="42" name="MSIP_Label_4791b42f-c435-42ca-9531-75a3f42aae3d_Name">
    <vt:lpwstr>4791b42f-c435-42ca-9531-75a3f42aae3d</vt:lpwstr>
  </property>
  <property fmtid="{D5CDD505-2E9C-101B-9397-08002B2CF9AE}" pid="43" name="MSIP_Label_4791b42f-c435-42ca-9531-75a3f42aae3d_SiteId">
    <vt:lpwstr>7a916015-20ae-4ad1-9170-eefd915e9272</vt:lpwstr>
  </property>
  <property fmtid="{D5CDD505-2E9C-101B-9397-08002B2CF9AE}" pid="44" name="MSIP_Label_4791b42f-c435-42ca-9531-75a3f42aae3d_ActionId">
    <vt:lpwstr>485e05ca-8c3f-4446-9930-9a9a60a938c3</vt:lpwstr>
  </property>
  <property fmtid="{D5CDD505-2E9C-101B-9397-08002B2CF9AE}" pid="45" name="MSIP_Label_4791b42f-c435-42ca-9531-75a3f42aae3d_ContentBits">
    <vt:lpwstr>0</vt:lpwstr>
  </property>
  <property fmtid="{D5CDD505-2E9C-101B-9397-08002B2CF9AE}" pid="46" name="MSIP_Label_4791b42f-c435-42ca-9531-75a3f42aae3d_Tag">
    <vt:lpwstr>10, 0, 1, 1</vt:lpwstr>
  </property>
  <property fmtid="{D5CDD505-2E9C-101B-9397-08002B2CF9AE}" pid="47" name="_dlc_DocIdItemGuid">
    <vt:lpwstr>dc174d34-0c86-418d-95be-e13014641b5b</vt:lpwstr>
  </property>
</Properties>
</file>