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1517" w14:textId="77777777" w:rsidR="00D37BCD" w:rsidRPr="00D37BCD" w:rsidRDefault="00D37BCD" w:rsidP="00D37B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bg-BG"/>
        </w:rPr>
      </w:pPr>
      <w:bookmarkStart w:id="0" w:name="_GoBack"/>
      <w:bookmarkEnd w:id="0"/>
      <w:r w:rsidRPr="00D37BCD">
        <w:rPr>
          <w:szCs w:val="22"/>
          <w:lang w:val="bg-BG"/>
        </w:rPr>
        <w:t xml:space="preserve">Este documento é a informação do medicamento aprovada para </w:t>
      </w:r>
      <w:r w:rsidRPr="00D37BCD">
        <w:rPr>
          <w:szCs w:val="22"/>
          <w:lang w:val="pt-PT"/>
        </w:rPr>
        <w:t>Trajenta</w:t>
      </w:r>
      <w:r w:rsidRPr="00D37BCD">
        <w:rPr>
          <w:szCs w:val="22"/>
          <w:lang w:val="bg-BG"/>
        </w:rPr>
        <w:t>, tendo sido destacadas as alterações desde o procedimento anterior que afetam a informação do medicamento (</w:t>
      </w:r>
      <w:r w:rsidRPr="00D37BCD">
        <w:rPr>
          <w:szCs w:val="22"/>
          <w:lang w:val="pt-PT"/>
        </w:rPr>
        <w:t>EMEA/H/C/002110/N/0058</w:t>
      </w:r>
      <w:r w:rsidRPr="00D37BCD">
        <w:rPr>
          <w:szCs w:val="22"/>
          <w:lang w:val="bg-BG"/>
        </w:rPr>
        <w:t>).</w:t>
      </w:r>
    </w:p>
    <w:p w14:paraId="2938E16F" w14:textId="77777777" w:rsidR="00D37BCD" w:rsidRPr="00D37BCD" w:rsidRDefault="00D37BCD" w:rsidP="00D37B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bg-BG"/>
        </w:rPr>
      </w:pPr>
    </w:p>
    <w:p w14:paraId="2CBF0E92" w14:textId="062D1D25" w:rsidR="003E4BF3" w:rsidRPr="009E2312" w:rsidRDefault="00D37BCD" w:rsidP="00D37B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t-PT"/>
        </w:rPr>
      </w:pPr>
      <w:r w:rsidRPr="00D37BCD">
        <w:rPr>
          <w:szCs w:val="22"/>
          <w:lang w:val="bg-BG"/>
        </w:rPr>
        <w:t xml:space="preserve">Para mais informações, consultar o sítio </w:t>
      </w:r>
      <w:r w:rsidRPr="00D37BCD">
        <w:rPr>
          <w:szCs w:val="22"/>
          <w:lang w:val="pt-PT"/>
        </w:rPr>
        <w:t>da internet</w:t>
      </w:r>
      <w:r w:rsidRPr="00D37BCD">
        <w:rPr>
          <w:szCs w:val="22"/>
          <w:lang w:val="bg-BG"/>
        </w:rPr>
        <w:t xml:space="preserve"> da Agência Europeia de Medicamentos: </w:t>
      </w:r>
      <w:hyperlink r:id="rId9" w:history="1">
        <w:r w:rsidRPr="00D37BCD">
          <w:rPr>
            <w:color w:val="0000FF"/>
            <w:szCs w:val="22"/>
            <w:u w:val="single"/>
            <w:lang w:val="bg-BG"/>
          </w:rPr>
          <w:t>https://www.ema.europa.eu/en/medicines/human/</w:t>
        </w:r>
        <w:r w:rsidRPr="00D37BCD">
          <w:rPr>
            <w:color w:val="0000FF"/>
            <w:szCs w:val="22"/>
            <w:u w:val="single"/>
            <w:lang w:val="pt-PT"/>
          </w:rPr>
          <w:t>EPAR</w:t>
        </w:r>
        <w:r w:rsidRPr="00D37BCD">
          <w:rPr>
            <w:color w:val="0000FF"/>
            <w:szCs w:val="22"/>
            <w:u w:val="single"/>
            <w:lang w:val="bg-BG"/>
          </w:rPr>
          <w:t>/trajenta</w:t>
        </w:r>
      </w:hyperlink>
    </w:p>
    <w:p w14:paraId="389EB59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0C70062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40A89E9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1FD90F4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52CCDE5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02E3AAA1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73158D32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1CD6A58A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7199589A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22E8F200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5D98ACC2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4528889C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3F0DA55C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098D885A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15B49494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4BB4A7DD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6C98A8AB" w14:textId="77777777" w:rsidR="003E4BF3" w:rsidRPr="00CB31FB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pt-PT"/>
        </w:rPr>
      </w:pPr>
    </w:p>
    <w:p w14:paraId="378B8ABA" w14:textId="69148056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9E2312">
        <w:rPr>
          <w:b/>
          <w:szCs w:val="22"/>
          <w:lang w:val="pt-PT"/>
        </w:rPr>
        <w:t>ANEXO</w:t>
      </w:r>
      <w:r w:rsidR="009E2312" w:rsidRPr="00D645CD">
        <w:rPr>
          <w:b/>
          <w:szCs w:val="22"/>
          <w:lang w:val="pt-PT"/>
        </w:rPr>
        <w:t> </w:t>
      </w:r>
      <w:r w:rsidRPr="009E2312">
        <w:rPr>
          <w:b/>
          <w:szCs w:val="22"/>
          <w:lang w:val="pt-PT"/>
        </w:rPr>
        <w:t>I</w:t>
      </w:r>
    </w:p>
    <w:p w14:paraId="7F55DCE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1C089A3B" w14:textId="495500A3" w:rsidR="003E4BF3" w:rsidRPr="009E2312" w:rsidRDefault="003E4BF3" w:rsidP="000B5374">
      <w:pPr>
        <w:pStyle w:val="QRD1"/>
        <w:widowControl w:val="0"/>
        <w:tabs>
          <w:tab w:val="clear" w:pos="-1440"/>
          <w:tab w:val="clear" w:pos="-720"/>
        </w:tabs>
      </w:pPr>
      <w:r w:rsidRPr="009E2312">
        <w:t>RESUMO DAS CARACTERÍSTICAS DO MEDICAMENTO</w:t>
      </w:r>
      <w:fldSimple w:instr=" DOCVARIABLE VAULT_ND_920545ff-6a3b-491b-83c6-6a45e1a3f69b \* MERGEFORMAT ">
        <w:r w:rsidR="00F1042F">
          <w:t xml:space="preserve"> </w:t>
        </w:r>
      </w:fldSimple>
    </w:p>
    <w:p w14:paraId="11119D4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BCB907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i/>
          <w:szCs w:val="22"/>
          <w:lang w:val="pt-PT"/>
        </w:rPr>
        <w:br w:type="page"/>
      </w:r>
      <w:r w:rsidRPr="009E2312">
        <w:rPr>
          <w:b/>
          <w:szCs w:val="22"/>
          <w:lang w:val="pt-PT"/>
        </w:rPr>
        <w:lastRenderedPageBreak/>
        <w:t>1.</w:t>
      </w:r>
      <w:r w:rsidRPr="009E2312">
        <w:rPr>
          <w:b/>
          <w:szCs w:val="22"/>
          <w:lang w:val="pt-PT"/>
        </w:rPr>
        <w:tab/>
        <w:t>NOME DO MEDICAMENTO</w:t>
      </w:r>
    </w:p>
    <w:p w14:paraId="7B715594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45ED0BD2" w14:textId="5AB5A52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Trajenta 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comprimidos revestidos por película</w:t>
      </w:r>
    </w:p>
    <w:p w14:paraId="31EB5746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2C7FE60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bCs/>
          <w:szCs w:val="22"/>
          <w:lang w:val="pt-PT"/>
        </w:rPr>
      </w:pPr>
    </w:p>
    <w:p w14:paraId="41A987D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2.</w:t>
      </w:r>
      <w:r w:rsidRPr="009E2312">
        <w:rPr>
          <w:b/>
          <w:szCs w:val="22"/>
          <w:lang w:val="pt-PT"/>
        </w:rPr>
        <w:tab/>
        <w:t>COMPOSIÇÃO QUALITATIVA E QUANTITATIVA</w:t>
      </w:r>
    </w:p>
    <w:p w14:paraId="1FCC49E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pt-PT"/>
        </w:rPr>
      </w:pPr>
    </w:p>
    <w:p w14:paraId="7B3ACDE5" w14:textId="7E49DB54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Cada comprimido contém 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de linagliptina.</w:t>
      </w:r>
    </w:p>
    <w:p w14:paraId="19F9BAE3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1C835123" w14:textId="2C77DF41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left="562" w:hanging="562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>Lista completa de excipientes, ver secção</w:t>
      </w:r>
      <w:r w:rsidR="009E2312" w:rsidRPr="009E2312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6.1.</w:t>
      </w:r>
    </w:p>
    <w:p w14:paraId="74CC67C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0B73D9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0C308D8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pt-PT"/>
        </w:rPr>
      </w:pPr>
      <w:r w:rsidRPr="009E2312">
        <w:rPr>
          <w:b/>
          <w:szCs w:val="22"/>
          <w:lang w:val="pt-PT"/>
        </w:rPr>
        <w:t>3.</w:t>
      </w:r>
      <w:r w:rsidRPr="009E2312">
        <w:rPr>
          <w:b/>
          <w:szCs w:val="22"/>
          <w:lang w:val="pt-PT"/>
        </w:rPr>
        <w:tab/>
        <w:t>FORMA FARMACÊUTICA</w:t>
      </w:r>
    </w:p>
    <w:p w14:paraId="053746C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34A1E607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Comprimido revestido por película (comprimido).</w:t>
      </w:r>
    </w:p>
    <w:p w14:paraId="42026FD0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</w:p>
    <w:p w14:paraId="4F20A86D" w14:textId="77777777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Comprimido redondo, com 8</w:t>
      </w:r>
      <w:r w:rsidR="009E2312" w:rsidRPr="009E2312">
        <w:rPr>
          <w:rFonts w:eastAsia="MS Mincho"/>
          <w:color w:val="000000"/>
          <w:szCs w:val="22"/>
          <w:lang w:val="pt-PT" w:eastAsia="ja-JP" w:bidi="bn-IN"/>
        </w:rPr>
        <w:t> </w:t>
      </w:r>
      <w:r w:rsidRPr="009E2312">
        <w:rPr>
          <w:rFonts w:eastAsia="MS Mincho"/>
          <w:color w:val="000000"/>
          <w:szCs w:val="22"/>
          <w:lang w:val="pt-PT" w:eastAsia="ja-JP" w:bidi="bn-IN"/>
        </w:rPr>
        <w:t>mm de diâmetro, revestido por película vermelha clara, com a impressão “D5” numa face e o logótipo da Boehringer Ingelheim na outra face.</w:t>
      </w:r>
    </w:p>
    <w:p w14:paraId="72050C7C" w14:textId="23C4C75B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6BCF52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A156F4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pt-PT"/>
        </w:rPr>
      </w:pPr>
      <w:r w:rsidRPr="009E2312">
        <w:rPr>
          <w:b/>
          <w:caps/>
          <w:szCs w:val="22"/>
          <w:lang w:val="pt-PT"/>
        </w:rPr>
        <w:t>4.</w:t>
      </w:r>
      <w:r w:rsidRPr="009E2312">
        <w:rPr>
          <w:b/>
          <w:caps/>
          <w:szCs w:val="22"/>
          <w:lang w:val="pt-PT"/>
        </w:rPr>
        <w:tab/>
        <w:t>INFORMAÇÕES CLÍNICAS</w:t>
      </w:r>
    </w:p>
    <w:p w14:paraId="035A9A5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5DEA649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4.1</w:t>
      </w:r>
      <w:r w:rsidRPr="009E2312">
        <w:rPr>
          <w:b/>
          <w:szCs w:val="22"/>
          <w:lang w:val="pt-PT"/>
        </w:rPr>
        <w:tab/>
        <w:t>Indicações terapêuticas</w:t>
      </w:r>
    </w:p>
    <w:p w14:paraId="099E1358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058BBC3" w14:textId="4EA72FD8" w:rsidR="003F10D4" w:rsidRPr="009E2312" w:rsidRDefault="003F10D4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 w:bidi="bn-IN"/>
        </w:rPr>
      </w:pPr>
      <w:r w:rsidRPr="009E2312">
        <w:rPr>
          <w:rFonts w:eastAsia="MS Mincho"/>
          <w:iCs/>
          <w:szCs w:val="22"/>
          <w:lang w:val="pt-PT" w:eastAsia="ja-JP" w:bidi="bn-IN"/>
        </w:rPr>
        <w:t xml:space="preserve">Trajenta é indicado em adultos </w:t>
      </w:r>
      <w:r w:rsidR="002F227D" w:rsidRPr="009E2312">
        <w:rPr>
          <w:rFonts w:eastAsia="MS Mincho"/>
          <w:iCs/>
          <w:szCs w:val="22"/>
          <w:lang w:val="pt-PT" w:eastAsia="ja-JP" w:bidi="bn-IN"/>
        </w:rPr>
        <w:t>com</w:t>
      </w:r>
      <w:r w:rsidRPr="009E2312">
        <w:rPr>
          <w:rFonts w:eastAsia="MS Mincho"/>
          <w:iCs/>
          <w:szCs w:val="22"/>
          <w:lang w:val="pt-PT" w:eastAsia="ja-JP" w:bidi="bn-IN"/>
        </w:rPr>
        <w:t xml:space="preserve"> diabetes mellitus </w:t>
      </w:r>
      <w:r w:rsidR="005B0DDE">
        <w:rPr>
          <w:rFonts w:eastAsia="MS Mincho"/>
          <w:iCs/>
          <w:szCs w:val="22"/>
          <w:lang w:val="pt-PT" w:eastAsia="ja-JP" w:bidi="bn-IN"/>
        </w:rPr>
        <w:t>tipo 2</w:t>
      </w:r>
      <w:r w:rsidRPr="009E2312">
        <w:rPr>
          <w:rFonts w:eastAsia="MS Mincho"/>
          <w:iCs/>
          <w:szCs w:val="22"/>
          <w:lang w:val="pt-PT" w:eastAsia="ja-JP" w:bidi="bn-IN"/>
        </w:rPr>
        <w:t xml:space="preserve"> como adjuvante da dieta e </w:t>
      </w:r>
      <w:r w:rsidR="002F227D" w:rsidRPr="009E2312">
        <w:rPr>
          <w:rFonts w:eastAsia="MS Mincho"/>
          <w:iCs/>
          <w:szCs w:val="22"/>
          <w:lang w:val="pt-PT" w:eastAsia="ja-JP" w:bidi="bn-IN"/>
        </w:rPr>
        <w:t xml:space="preserve">do </w:t>
      </w:r>
      <w:r w:rsidRPr="009E2312">
        <w:rPr>
          <w:rFonts w:eastAsia="MS Mincho"/>
          <w:iCs/>
          <w:szCs w:val="22"/>
          <w:lang w:val="pt-PT" w:eastAsia="ja-JP" w:bidi="bn-IN"/>
        </w:rPr>
        <w:t>exercício</w:t>
      </w:r>
      <w:r w:rsidR="004F2082">
        <w:rPr>
          <w:rFonts w:eastAsia="MS Mincho"/>
          <w:iCs/>
          <w:szCs w:val="22"/>
          <w:lang w:val="pt-PT" w:eastAsia="ja-JP" w:bidi="bn-IN"/>
        </w:rPr>
        <w:t>,</w:t>
      </w:r>
      <w:r w:rsidR="002F227D" w:rsidRPr="009E2312">
        <w:rPr>
          <w:rFonts w:eastAsia="MS Mincho"/>
          <w:iCs/>
          <w:szCs w:val="22"/>
          <w:lang w:val="pt-PT" w:eastAsia="ja-JP" w:bidi="bn-IN"/>
        </w:rPr>
        <w:t xml:space="preserve"> </w:t>
      </w:r>
      <w:r w:rsidR="00AB4B35" w:rsidRPr="009E2312">
        <w:rPr>
          <w:rFonts w:eastAsia="MS Mincho"/>
          <w:iCs/>
          <w:szCs w:val="22"/>
          <w:lang w:val="pt-PT" w:eastAsia="ja-JP" w:bidi="bn-IN"/>
        </w:rPr>
        <w:t>para melhorar o controlo da glicemia, em</w:t>
      </w:r>
      <w:r w:rsidRPr="009E2312">
        <w:rPr>
          <w:rFonts w:eastAsia="MS Mincho"/>
          <w:iCs/>
          <w:szCs w:val="22"/>
          <w:lang w:val="pt-PT" w:eastAsia="ja-JP" w:bidi="bn-IN"/>
        </w:rPr>
        <w:t>:</w:t>
      </w:r>
    </w:p>
    <w:p w14:paraId="3727E26F" w14:textId="77777777" w:rsidR="003F10D4" w:rsidRPr="009E2312" w:rsidRDefault="003F10D4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 w:bidi="bn-IN"/>
        </w:rPr>
      </w:pPr>
      <w:r w:rsidRPr="009E2312">
        <w:rPr>
          <w:rFonts w:eastAsia="MS Mincho"/>
          <w:iCs/>
          <w:szCs w:val="22"/>
          <w:lang w:val="pt-PT" w:eastAsia="ja-JP" w:bidi="bn-IN"/>
        </w:rPr>
        <w:t>monoterapia</w:t>
      </w:r>
    </w:p>
    <w:p w14:paraId="102697D1" w14:textId="77777777" w:rsidR="007E5B75" w:rsidRPr="009E2312" w:rsidRDefault="003F10D4" w:rsidP="000B5374">
      <w:pPr>
        <w:widowControl w:val="0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iCs/>
          <w:szCs w:val="22"/>
          <w:lang w:val="pt-PT" w:eastAsia="ja-JP" w:bidi="bn-IN"/>
        </w:rPr>
      </w:pPr>
      <w:r w:rsidRPr="009E2312">
        <w:rPr>
          <w:rFonts w:eastAsia="MS Mincho"/>
          <w:iCs/>
          <w:szCs w:val="22"/>
          <w:lang w:val="pt-PT" w:eastAsia="ja-JP" w:bidi="bn-IN"/>
        </w:rPr>
        <w:t>quando a metformina é inadequada devido a intolerância ou contraindicada devido a compromisso renal</w:t>
      </w:r>
    </w:p>
    <w:p w14:paraId="339AD816" w14:textId="77777777" w:rsidR="007E5B75" w:rsidRPr="009E2312" w:rsidRDefault="007E5B75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 w:bidi="bn-IN"/>
        </w:rPr>
      </w:pPr>
      <w:r w:rsidRPr="009E2312">
        <w:rPr>
          <w:rFonts w:eastAsia="MS Mincho"/>
          <w:iCs/>
          <w:szCs w:val="22"/>
          <w:lang w:val="pt-PT" w:eastAsia="ja-JP" w:bidi="bn-IN"/>
        </w:rPr>
        <w:t>terapêutica de associação</w:t>
      </w:r>
    </w:p>
    <w:p w14:paraId="56608F72" w14:textId="4F0952A5" w:rsidR="003F10D4" w:rsidRPr="009E2312" w:rsidRDefault="003F10D4" w:rsidP="000B5374">
      <w:pPr>
        <w:widowControl w:val="0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iCs/>
          <w:szCs w:val="22"/>
          <w:lang w:val="pt-PT" w:eastAsia="ja-JP" w:bidi="bn-IN"/>
        </w:rPr>
      </w:pPr>
      <w:r w:rsidRPr="009E2312">
        <w:rPr>
          <w:rFonts w:eastAsia="MS Mincho"/>
          <w:iCs/>
          <w:szCs w:val="22"/>
          <w:lang w:val="pt-PT" w:eastAsia="ja-JP" w:bidi="bn-IN"/>
        </w:rPr>
        <w:t xml:space="preserve">em associação com outros medicamentos para o tratamento da diabetes, incluindo insulina, quando estes não proporcionam um controlo adequado da glicemia (ver secções 4.4, 4.5 e 5.1 para </w:t>
      </w:r>
      <w:r w:rsidR="00543711">
        <w:rPr>
          <w:rFonts w:eastAsia="MS Mincho"/>
          <w:iCs/>
          <w:szCs w:val="22"/>
          <w:lang w:val="pt-PT" w:eastAsia="ja-JP" w:bidi="bn-IN"/>
        </w:rPr>
        <w:t xml:space="preserve">obter </w:t>
      </w:r>
      <w:r w:rsidRPr="009E2312">
        <w:rPr>
          <w:rFonts w:eastAsia="MS Mincho"/>
          <w:iCs/>
          <w:szCs w:val="22"/>
          <w:lang w:val="pt-PT" w:eastAsia="ja-JP" w:bidi="bn-IN"/>
        </w:rPr>
        <w:t>os dados disponíveis para as di</w:t>
      </w:r>
      <w:r w:rsidR="002F227D" w:rsidRPr="009E2312">
        <w:rPr>
          <w:rFonts w:eastAsia="MS Mincho"/>
          <w:iCs/>
          <w:szCs w:val="22"/>
          <w:lang w:val="pt-PT" w:eastAsia="ja-JP" w:bidi="bn-IN"/>
        </w:rPr>
        <w:t>ferentes</w:t>
      </w:r>
      <w:r w:rsidRPr="009E2312">
        <w:rPr>
          <w:rFonts w:eastAsia="MS Mincho"/>
          <w:iCs/>
          <w:szCs w:val="22"/>
          <w:lang w:val="pt-PT" w:eastAsia="ja-JP" w:bidi="bn-IN"/>
        </w:rPr>
        <w:t xml:space="preserve"> associações).</w:t>
      </w:r>
    </w:p>
    <w:p w14:paraId="516BDEE1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</w:p>
    <w:p w14:paraId="32524F1B" w14:textId="75219101" w:rsidR="003E4BF3" w:rsidRPr="009E2312" w:rsidRDefault="00C063CC" w:rsidP="00C063CC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pt-PT"/>
        </w:rPr>
      </w:pPr>
      <w:r w:rsidRPr="00C063CC">
        <w:rPr>
          <w:b/>
          <w:szCs w:val="22"/>
          <w:lang w:val="pt-PT"/>
        </w:rPr>
        <w:t>4.2</w:t>
      </w:r>
      <w:r w:rsidRPr="00C063CC">
        <w:rPr>
          <w:b/>
          <w:szCs w:val="22"/>
          <w:lang w:val="pt-PT"/>
        </w:rPr>
        <w:tab/>
      </w:r>
      <w:r w:rsidR="003E4BF3" w:rsidRPr="00C063CC">
        <w:rPr>
          <w:b/>
          <w:szCs w:val="22"/>
          <w:lang w:val="pt-PT"/>
        </w:rPr>
        <w:t>Posologia e modo de administração</w:t>
      </w:r>
    </w:p>
    <w:p w14:paraId="1AB191D5" w14:textId="77777777" w:rsidR="003E4BF3" w:rsidRPr="00E53FC3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pt-PT"/>
        </w:rPr>
      </w:pPr>
    </w:p>
    <w:p w14:paraId="293455BF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u w:val="single"/>
          <w:lang w:val="pt-PT"/>
        </w:rPr>
        <w:t>Posologia</w:t>
      </w:r>
    </w:p>
    <w:p w14:paraId="57CA5129" w14:textId="539D5301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A dose de linagliptina é de 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uma vez por dia. Quando a linagliptina é associada à metformina, a dose de metformina deve ser mantida, sendo a linagliptina administrada concomitantemente.</w:t>
      </w:r>
    </w:p>
    <w:p w14:paraId="07986465" w14:textId="4766EFD2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Quando a linagliptina é utilizada em associação com uma sulfonilureia ou com insulina, pode considerar</w:t>
      </w:r>
      <w:r w:rsidR="009E2312">
        <w:rPr>
          <w:rFonts w:eastAsia="MS Mincho"/>
          <w:szCs w:val="22"/>
          <w:lang w:val="pt-PT" w:eastAsia="ja-JP" w:bidi="bn-IN"/>
        </w:rPr>
        <w:noBreakHyphen/>
        <w:t>se</w:t>
      </w:r>
      <w:r w:rsidRPr="009E2312">
        <w:rPr>
          <w:rFonts w:eastAsia="MS Mincho"/>
          <w:szCs w:val="22"/>
          <w:lang w:val="pt-PT" w:eastAsia="ja-JP" w:bidi="bn-IN"/>
        </w:rPr>
        <w:t xml:space="preserve"> uma dose menor da sulfonilureia ou </w:t>
      </w:r>
      <w:r w:rsidR="00B36C66">
        <w:rPr>
          <w:rFonts w:eastAsia="MS Mincho"/>
          <w:szCs w:val="22"/>
          <w:lang w:val="pt-PT" w:eastAsia="ja-JP" w:bidi="bn-IN"/>
        </w:rPr>
        <w:t xml:space="preserve">de </w:t>
      </w:r>
      <w:r w:rsidRPr="009E2312">
        <w:rPr>
          <w:rFonts w:eastAsia="MS Mincho"/>
          <w:szCs w:val="22"/>
          <w:lang w:val="pt-PT" w:eastAsia="ja-JP" w:bidi="bn-IN"/>
        </w:rPr>
        <w:t>insulina, para diminuir o risco de hipoglicemia (ver secção</w:t>
      </w:r>
      <w:r w:rsidR="009E2312" w:rsidRPr="009E2312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4.4)</w:t>
      </w:r>
    </w:p>
    <w:p w14:paraId="7C5029A4" w14:textId="77777777" w:rsidR="000979BB" w:rsidRPr="009E2312" w:rsidRDefault="000979BB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2A5A6633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u w:val="single"/>
          <w:lang w:val="pt-PT" w:eastAsia="ja-JP" w:bidi="bn-IN"/>
        </w:rPr>
      </w:pPr>
      <w:r w:rsidRPr="009E2312">
        <w:rPr>
          <w:rFonts w:eastAsia="MS Mincho"/>
          <w:i/>
          <w:szCs w:val="22"/>
          <w:u w:val="single"/>
          <w:lang w:val="pt-PT" w:eastAsia="ja-JP" w:bidi="bn-IN"/>
        </w:rPr>
        <w:t>Populações especiais</w:t>
      </w:r>
    </w:p>
    <w:p w14:paraId="130D54E5" w14:textId="77777777" w:rsidR="003E4BF3" w:rsidRPr="009E2312" w:rsidRDefault="00CA7A0A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pt-PT" w:eastAsia="ja-JP" w:bidi="bn-IN"/>
        </w:rPr>
      </w:pPr>
      <w:r w:rsidRPr="009E2312">
        <w:rPr>
          <w:rFonts w:eastAsia="MS Mincho"/>
          <w:i/>
          <w:szCs w:val="22"/>
          <w:lang w:val="pt-PT" w:eastAsia="ja-JP" w:bidi="bn-IN"/>
        </w:rPr>
        <w:t>C</w:t>
      </w:r>
      <w:r w:rsidR="003E4BF3" w:rsidRPr="009E2312">
        <w:rPr>
          <w:rFonts w:eastAsia="MS Mincho"/>
          <w:i/>
          <w:szCs w:val="22"/>
          <w:lang w:val="pt-PT" w:eastAsia="ja-JP" w:bidi="bn-IN"/>
        </w:rPr>
        <w:t>ompromisso renal</w:t>
      </w:r>
    </w:p>
    <w:p w14:paraId="613A9461" w14:textId="77777777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Não é necessário qualquer ajuste posológico de </w:t>
      </w:r>
      <w:r w:rsidR="00CA7A0A" w:rsidRPr="009E2312">
        <w:rPr>
          <w:rFonts w:eastAsia="MS Mincho"/>
          <w:szCs w:val="22"/>
          <w:lang w:val="pt-PT" w:eastAsia="ja-JP" w:bidi="bn-IN"/>
        </w:rPr>
        <w:t xml:space="preserve">linagliptina </w:t>
      </w:r>
      <w:r w:rsidRPr="009E2312">
        <w:rPr>
          <w:rFonts w:eastAsia="MS Mincho"/>
          <w:szCs w:val="22"/>
          <w:lang w:val="pt-PT" w:eastAsia="ja-JP" w:bidi="bn-IN"/>
        </w:rPr>
        <w:t>em doentes com compromisso renal.</w:t>
      </w:r>
    </w:p>
    <w:p w14:paraId="6F450EAB" w14:textId="32EA4A8B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4750ACBC" w14:textId="77777777" w:rsidR="003E4BF3" w:rsidRPr="009E2312" w:rsidRDefault="00CA7A0A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pt-PT" w:eastAsia="ja-JP" w:bidi="bn-IN"/>
        </w:rPr>
      </w:pPr>
      <w:r w:rsidRPr="009E2312">
        <w:rPr>
          <w:rFonts w:eastAsia="MS Mincho"/>
          <w:i/>
          <w:szCs w:val="22"/>
          <w:lang w:val="pt-PT" w:eastAsia="ja-JP" w:bidi="bn-IN"/>
        </w:rPr>
        <w:t>C</w:t>
      </w:r>
      <w:r w:rsidR="003E4BF3" w:rsidRPr="009E2312">
        <w:rPr>
          <w:rFonts w:eastAsia="MS Mincho"/>
          <w:i/>
          <w:szCs w:val="22"/>
          <w:lang w:val="pt-PT" w:eastAsia="ja-JP" w:bidi="bn-IN"/>
        </w:rPr>
        <w:t>ompromisso hepático</w:t>
      </w:r>
    </w:p>
    <w:p w14:paraId="7CFF7BFD" w14:textId="10EE87C0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Os estudos farmacocinéticos sugerem que não é necessário </w:t>
      </w:r>
      <w:r w:rsidR="004E5584">
        <w:rPr>
          <w:rFonts w:eastAsia="MS Mincho"/>
          <w:szCs w:val="22"/>
          <w:lang w:val="pt-PT" w:eastAsia="ja-JP" w:bidi="bn-IN"/>
        </w:rPr>
        <w:t xml:space="preserve">qualquer </w:t>
      </w:r>
      <w:r w:rsidRPr="009E2312">
        <w:rPr>
          <w:rFonts w:eastAsia="MS Mincho"/>
          <w:szCs w:val="22"/>
          <w:lang w:val="pt-PT" w:eastAsia="ja-JP" w:bidi="bn-IN"/>
        </w:rPr>
        <w:t>ajuste posológico em doentes com compromisso hepático,</w:t>
      </w:r>
      <w:r w:rsidRPr="009E2312">
        <w:rPr>
          <w:iCs/>
          <w:szCs w:val="22"/>
          <w:lang w:val="pt-PT"/>
        </w:rPr>
        <w:t xml:space="preserve"> embora não exista experiência clínica com estes doentes.</w:t>
      </w:r>
    </w:p>
    <w:p w14:paraId="704494FD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u w:val="single"/>
          <w:lang w:val="pt-PT" w:eastAsia="ja-JP" w:bidi="bn-IN"/>
        </w:rPr>
      </w:pPr>
    </w:p>
    <w:p w14:paraId="1214A653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pt-PT" w:eastAsia="ja-JP" w:bidi="bn-IN"/>
        </w:rPr>
      </w:pPr>
      <w:r w:rsidRPr="009E2312">
        <w:rPr>
          <w:rFonts w:eastAsia="MS Mincho"/>
          <w:i/>
          <w:szCs w:val="22"/>
          <w:lang w:val="pt-PT" w:eastAsia="ja-JP" w:bidi="bn-IN"/>
        </w:rPr>
        <w:t>Idosos</w:t>
      </w:r>
    </w:p>
    <w:p w14:paraId="3D3D6DBB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Não é necessário qualquer ajuste posológico com base na idade.</w:t>
      </w:r>
    </w:p>
    <w:p w14:paraId="78A785E2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u w:val="single"/>
          <w:lang w:val="pt-PT" w:eastAsia="ja-JP" w:bidi="bn-IN"/>
        </w:rPr>
      </w:pPr>
    </w:p>
    <w:p w14:paraId="4DC81EF8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pt-PT" w:eastAsia="ja-JP" w:bidi="bn-IN"/>
        </w:rPr>
      </w:pPr>
      <w:r w:rsidRPr="009E2312">
        <w:rPr>
          <w:rFonts w:eastAsia="MS Mincho"/>
          <w:i/>
          <w:szCs w:val="22"/>
          <w:lang w:val="pt-PT" w:eastAsia="ja-JP" w:bidi="bn-IN"/>
        </w:rPr>
        <w:t>População pediátrica</w:t>
      </w:r>
    </w:p>
    <w:p w14:paraId="4BBF2085" w14:textId="01D02633" w:rsidR="00FC274E" w:rsidRPr="009E2312" w:rsidRDefault="00FC274E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eastAsia="de-DE"/>
        </w:rPr>
      </w:pPr>
      <w:r w:rsidRPr="009E2312">
        <w:rPr>
          <w:szCs w:val="22"/>
          <w:lang w:val="pt-PT" w:eastAsia="de-DE"/>
        </w:rPr>
        <w:t>Um ensaio clínico</w:t>
      </w:r>
      <w:r w:rsidR="00EB2351" w:rsidRPr="009E2312">
        <w:rPr>
          <w:szCs w:val="22"/>
          <w:lang w:val="pt-PT" w:eastAsia="de-DE"/>
        </w:rPr>
        <w:t xml:space="preserve"> não estabeleceu a eficácia em doentes pediátricos</w:t>
      </w:r>
      <w:r w:rsidRPr="009E2312">
        <w:rPr>
          <w:szCs w:val="22"/>
          <w:lang w:val="pt-PT" w:eastAsia="de-DE"/>
        </w:rPr>
        <w:t xml:space="preserve"> </w:t>
      </w:r>
      <w:r w:rsidR="00EB2351" w:rsidRPr="009E2312">
        <w:rPr>
          <w:szCs w:val="22"/>
          <w:lang w:val="pt-PT" w:eastAsia="de-DE"/>
        </w:rPr>
        <w:t xml:space="preserve">dos </w:t>
      </w:r>
      <w:r w:rsidRPr="009E2312">
        <w:rPr>
          <w:szCs w:val="22"/>
          <w:lang w:val="pt-PT" w:eastAsia="de-DE"/>
        </w:rPr>
        <w:t xml:space="preserve">10 </w:t>
      </w:r>
      <w:r w:rsidR="00EB2351" w:rsidRPr="009E2312">
        <w:rPr>
          <w:szCs w:val="22"/>
          <w:lang w:val="pt-PT" w:eastAsia="de-DE"/>
        </w:rPr>
        <w:t xml:space="preserve">aos </w:t>
      </w:r>
      <w:r w:rsidRPr="009E2312">
        <w:rPr>
          <w:szCs w:val="22"/>
          <w:lang w:val="pt-PT" w:eastAsia="de-DE"/>
        </w:rPr>
        <w:t>17</w:t>
      </w:r>
      <w:r w:rsidR="00EB2351" w:rsidRPr="009E2312">
        <w:rPr>
          <w:szCs w:val="22"/>
          <w:lang w:val="pt-PT" w:eastAsia="de-DE"/>
        </w:rPr>
        <w:t xml:space="preserve"> anos de idade </w:t>
      </w:r>
      <w:r w:rsidRPr="009E2312">
        <w:rPr>
          <w:szCs w:val="22"/>
          <w:lang w:val="pt-PT" w:eastAsia="de-DE"/>
        </w:rPr>
        <w:t>(</w:t>
      </w:r>
      <w:r w:rsidR="00EB2351" w:rsidRPr="009E2312">
        <w:rPr>
          <w:szCs w:val="22"/>
          <w:lang w:val="pt-PT" w:eastAsia="de-DE"/>
        </w:rPr>
        <w:t>ver secç</w:t>
      </w:r>
      <w:r w:rsidR="00847C7B" w:rsidRPr="009E2312">
        <w:rPr>
          <w:szCs w:val="22"/>
          <w:lang w:val="pt-PT" w:eastAsia="de-DE"/>
        </w:rPr>
        <w:t>ão </w:t>
      </w:r>
      <w:r w:rsidRPr="009E2312">
        <w:rPr>
          <w:szCs w:val="22"/>
          <w:lang w:val="pt-PT" w:eastAsia="de-DE"/>
        </w:rPr>
        <w:t xml:space="preserve">4.8, 5.1 </w:t>
      </w:r>
      <w:r w:rsidR="00EB2351" w:rsidRPr="009E2312">
        <w:rPr>
          <w:szCs w:val="22"/>
          <w:lang w:val="pt-PT" w:eastAsia="de-DE"/>
        </w:rPr>
        <w:t xml:space="preserve">e </w:t>
      </w:r>
      <w:r w:rsidRPr="009E2312">
        <w:rPr>
          <w:szCs w:val="22"/>
          <w:lang w:val="pt-PT" w:eastAsia="de-DE"/>
        </w:rPr>
        <w:t xml:space="preserve">5.2). </w:t>
      </w:r>
      <w:r w:rsidR="00235DC3" w:rsidRPr="009E2312">
        <w:rPr>
          <w:szCs w:val="22"/>
          <w:lang w:val="pt-PT" w:eastAsia="de-DE"/>
        </w:rPr>
        <w:t>Por conseguinte</w:t>
      </w:r>
      <w:r w:rsidRPr="009E2312">
        <w:rPr>
          <w:szCs w:val="22"/>
          <w:lang w:val="pt-PT" w:eastAsia="de-DE"/>
        </w:rPr>
        <w:t xml:space="preserve">, </w:t>
      </w:r>
      <w:r w:rsidR="00235DC3" w:rsidRPr="009E2312">
        <w:rPr>
          <w:szCs w:val="22"/>
          <w:lang w:val="pt-PT" w:eastAsia="de-DE"/>
        </w:rPr>
        <w:t xml:space="preserve">o tratamento de crianças e </w:t>
      </w:r>
      <w:r w:rsidRPr="009E2312">
        <w:rPr>
          <w:szCs w:val="22"/>
          <w:lang w:val="pt-PT" w:eastAsia="de-DE"/>
        </w:rPr>
        <w:t>adolescent</w:t>
      </w:r>
      <w:r w:rsidR="00235DC3" w:rsidRPr="009E2312">
        <w:rPr>
          <w:szCs w:val="22"/>
          <w:lang w:val="pt-PT" w:eastAsia="de-DE"/>
        </w:rPr>
        <w:t>e</w:t>
      </w:r>
      <w:r w:rsidRPr="009E2312">
        <w:rPr>
          <w:szCs w:val="22"/>
          <w:lang w:val="pt-PT" w:eastAsia="de-DE"/>
        </w:rPr>
        <w:t xml:space="preserve">s </w:t>
      </w:r>
      <w:r w:rsidR="00235DC3" w:rsidRPr="009E2312">
        <w:rPr>
          <w:szCs w:val="22"/>
          <w:lang w:val="pt-PT" w:eastAsia="de-DE"/>
        </w:rPr>
        <w:t xml:space="preserve">com </w:t>
      </w:r>
      <w:r w:rsidRPr="009E2312">
        <w:rPr>
          <w:szCs w:val="22"/>
          <w:lang w:val="pt-PT" w:eastAsia="de-DE"/>
        </w:rPr>
        <w:t>linagliptin</w:t>
      </w:r>
      <w:r w:rsidR="00235DC3" w:rsidRPr="009E2312">
        <w:rPr>
          <w:szCs w:val="22"/>
          <w:lang w:val="pt-PT" w:eastAsia="de-DE"/>
        </w:rPr>
        <w:t>a</w:t>
      </w:r>
      <w:r w:rsidRPr="009E2312">
        <w:rPr>
          <w:szCs w:val="22"/>
          <w:lang w:val="pt-PT" w:eastAsia="de-DE"/>
        </w:rPr>
        <w:t xml:space="preserve"> </w:t>
      </w:r>
      <w:r w:rsidR="00235DC3" w:rsidRPr="009E2312">
        <w:rPr>
          <w:szCs w:val="22"/>
          <w:lang w:val="pt-PT" w:eastAsia="de-DE"/>
        </w:rPr>
        <w:t xml:space="preserve">não é </w:t>
      </w:r>
      <w:r w:rsidR="00235DC3" w:rsidRPr="009E2312">
        <w:rPr>
          <w:szCs w:val="22"/>
          <w:lang w:val="pt-PT" w:eastAsia="de-DE"/>
        </w:rPr>
        <w:lastRenderedPageBreak/>
        <w:t>recomendado</w:t>
      </w:r>
      <w:r w:rsidRPr="009E2312">
        <w:rPr>
          <w:szCs w:val="22"/>
          <w:lang w:val="pt-PT" w:eastAsia="de-DE"/>
        </w:rPr>
        <w:t xml:space="preserve">. </w:t>
      </w:r>
      <w:r w:rsidR="00235DC3" w:rsidRPr="009E2312">
        <w:rPr>
          <w:szCs w:val="22"/>
          <w:lang w:val="pt-PT" w:eastAsia="de-DE"/>
        </w:rPr>
        <w:t>A l</w:t>
      </w:r>
      <w:r w:rsidRPr="009E2312">
        <w:rPr>
          <w:szCs w:val="22"/>
          <w:lang w:val="pt-PT" w:eastAsia="de-DE"/>
        </w:rPr>
        <w:t>inagliptin</w:t>
      </w:r>
      <w:r w:rsidR="00235DC3" w:rsidRPr="009E2312">
        <w:rPr>
          <w:szCs w:val="22"/>
          <w:lang w:val="pt-PT" w:eastAsia="de-DE"/>
        </w:rPr>
        <w:t xml:space="preserve">a não foi estudada em doentes pediátricos com menos de </w:t>
      </w:r>
      <w:r w:rsidRPr="009E2312">
        <w:rPr>
          <w:szCs w:val="22"/>
          <w:lang w:val="pt-PT" w:eastAsia="de-DE"/>
        </w:rPr>
        <w:t>10 </w:t>
      </w:r>
      <w:r w:rsidR="00235DC3" w:rsidRPr="009E2312">
        <w:rPr>
          <w:szCs w:val="22"/>
          <w:lang w:val="pt-PT" w:eastAsia="de-DE"/>
        </w:rPr>
        <w:t>anos de idade</w:t>
      </w:r>
      <w:r w:rsidRPr="009E2312">
        <w:rPr>
          <w:szCs w:val="22"/>
          <w:lang w:val="pt-PT" w:eastAsia="de-DE"/>
        </w:rPr>
        <w:t>.</w:t>
      </w:r>
    </w:p>
    <w:p w14:paraId="1C2CFAD3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eastAsia="de-DE"/>
        </w:rPr>
      </w:pPr>
    </w:p>
    <w:p w14:paraId="0A63B47F" w14:textId="77777777" w:rsidR="00C063CC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u w:val="single"/>
          <w:lang w:val="pt-PT"/>
        </w:rPr>
        <w:t>Modo de administração</w:t>
      </w:r>
    </w:p>
    <w:p w14:paraId="6AE03923" w14:textId="1F5B3DEF" w:rsidR="003E4BF3" w:rsidRPr="009E2312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Os comprimidos </w:t>
      </w:r>
      <w:r w:rsidR="003E4BF3" w:rsidRPr="009E2312">
        <w:rPr>
          <w:rFonts w:eastAsia="MS Mincho"/>
          <w:szCs w:val="22"/>
          <w:lang w:val="pt-PT" w:eastAsia="ja-JP" w:bidi="bn-IN"/>
        </w:rPr>
        <w:t>pode</w:t>
      </w:r>
      <w:r w:rsidRPr="009E2312">
        <w:rPr>
          <w:rFonts w:eastAsia="MS Mincho"/>
          <w:szCs w:val="22"/>
          <w:lang w:val="pt-PT" w:eastAsia="ja-JP" w:bidi="bn-IN"/>
        </w:rPr>
        <w:t>m</w:t>
      </w:r>
      <w:r w:rsidR="003E4BF3" w:rsidRPr="009E2312">
        <w:rPr>
          <w:rFonts w:eastAsia="MS Mincho"/>
          <w:szCs w:val="22"/>
          <w:lang w:val="pt-PT" w:eastAsia="ja-JP" w:bidi="bn-IN"/>
        </w:rPr>
        <w:t xml:space="preserve"> ser tomado</w:t>
      </w:r>
      <w:r w:rsidRPr="009E2312">
        <w:rPr>
          <w:rFonts w:eastAsia="MS Mincho"/>
          <w:szCs w:val="22"/>
          <w:lang w:val="pt-PT" w:eastAsia="ja-JP" w:bidi="bn-IN"/>
        </w:rPr>
        <w:t>s</w:t>
      </w:r>
      <w:r w:rsidR="003E4BF3" w:rsidRPr="009E2312">
        <w:rPr>
          <w:rFonts w:eastAsia="MS Mincho"/>
          <w:szCs w:val="22"/>
          <w:lang w:val="pt-PT" w:eastAsia="ja-JP" w:bidi="bn-IN"/>
        </w:rPr>
        <w:t xml:space="preserve"> com ou sem alimentos, a qualquer hora do dia. Se for esquecida uma dose, esta deverá ser tomada assim que o doente se lembrar. Não se deve tomar uma dose dupla no mesmo dia.</w:t>
      </w:r>
    </w:p>
    <w:p w14:paraId="36FCE5F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1F0FA82D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4.3</w:t>
      </w:r>
      <w:r w:rsidRPr="009E2312">
        <w:rPr>
          <w:b/>
          <w:szCs w:val="22"/>
          <w:lang w:val="pt-PT"/>
        </w:rPr>
        <w:tab/>
        <w:t>Contraindicações</w:t>
      </w:r>
    </w:p>
    <w:p w14:paraId="36B37F98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32BB5E" w14:textId="7AE8DB5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Hipersensibilidade à substância ativa ou a qualquer um dos excipientes mencionados na secção</w:t>
      </w:r>
      <w:r w:rsidR="0025085A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6.1.</w:t>
      </w:r>
    </w:p>
    <w:p w14:paraId="784AD41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9B8945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4.4</w:t>
      </w:r>
      <w:r w:rsidRPr="009E2312">
        <w:rPr>
          <w:b/>
          <w:szCs w:val="22"/>
          <w:lang w:val="pt-PT"/>
        </w:rPr>
        <w:tab/>
        <w:t>Advertências e precauções especiais de utilização</w:t>
      </w:r>
    </w:p>
    <w:p w14:paraId="691F707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629B10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Geral</w:t>
      </w:r>
    </w:p>
    <w:p w14:paraId="387893A3" w14:textId="67E78357" w:rsidR="003E4BF3" w:rsidRPr="009E2312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A linagliptina </w:t>
      </w:r>
      <w:r w:rsidR="003E4BF3" w:rsidRPr="009E2312">
        <w:rPr>
          <w:rFonts w:eastAsia="MS Mincho"/>
          <w:szCs w:val="22"/>
          <w:lang w:val="pt-PT" w:eastAsia="ja-JP" w:bidi="bn-IN"/>
        </w:rPr>
        <w:t>não deve ser utilizad</w:t>
      </w:r>
      <w:r w:rsidRPr="009E2312">
        <w:rPr>
          <w:rFonts w:eastAsia="MS Mincho"/>
          <w:szCs w:val="22"/>
          <w:lang w:val="pt-PT" w:eastAsia="ja-JP" w:bidi="bn-IN"/>
        </w:rPr>
        <w:t>a</w:t>
      </w:r>
      <w:r w:rsidR="003E4BF3" w:rsidRPr="009E2312">
        <w:rPr>
          <w:rFonts w:eastAsia="MS Mincho"/>
          <w:szCs w:val="22"/>
          <w:lang w:val="pt-PT" w:eastAsia="ja-JP" w:bidi="bn-IN"/>
        </w:rPr>
        <w:t xml:space="preserve"> em doentes com diabetes </w:t>
      </w:r>
      <w:r w:rsidR="009E2312">
        <w:rPr>
          <w:rFonts w:eastAsia="MS Mincho"/>
          <w:szCs w:val="22"/>
          <w:lang w:val="pt-PT" w:eastAsia="ja-JP" w:bidi="bn-IN"/>
        </w:rPr>
        <w:t>tipo 1</w:t>
      </w:r>
      <w:r w:rsidR="003E4BF3" w:rsidRPr="009E2312">
        <w:rPr>
          <w:rFonts w:eastAsia="MS Mincho"/>
          <w:szCs w:val="22"/>
          <w:lang w:val="pt-PT" w:eastAsia="ja-JP" w:bidi="bn-IN"/>
        </w:rPr>
        <w:t xml:space="preserve"> ou para o tratamento da cetoacidose diabética.</w:t>
      </w:r>
    </w:p>
    <w:p w14:paraId="04C49C13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05A43FCD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Hipoglicemia</w:t>
      </w:r>
    </w:p>
    <w:p w14:paraId="0930461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/>
        </w:rPr>
      </w:pPr>
      <w:r w:rsidRPr="009E2312">
        <w:rPr>
          <w:rFonts w:eastAsia="MS Mincho"/>
          <w:szCs w:val="22"/>
          <w:lang w:val="pt-PT" w:eastAsia="de-DE"/>
        </w:rPr>
        <w:t>A linagliptina, em monoterapia, apresentou uma incidência de hipoglicemia comparável à do placebo.</w:t>
      </w:r>
    </w:p>
    <w:p w14:paraId="1BFE6136" w14:textId="5033C46B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  <w:r w:rsidRPr="009E2312">
        <w:rPr>
          <w:rFonts w:eastAsia="MS Mincho"/>
          <w:szCs w:val="22"/>
          <w:lang w:val="pt-PT" w:eastAsia="de-DE" w:bidi="bn-IN"/>
        </w:rPr>
        <w:t>Em ensaios clínicos com linagliptina em terapêutica de associação com medicamentos não suscetíveis de causarem hipoglicemia (metformina), a incidência de hipoglicemia notificada com a linagliptina foi semelhante à do placebo.</w:t>
      </w:r>
    </w:p>
    <w:p w14:paraId="08E4219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</w:p>
    <w:p w14:paraId="3CE42CD6" w14:textId="6D031D00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eastAsia="de-DE"/>
        </w:rPr>
      </w:pPr>
      <w:r w:rsidRPr="009E2312">
        <w:rPr>
          <w:szCs w:val="22"/>
          <w:lang w:val="pt-PT" w:eastAsia="de-DE"/>
        </w:rPr>
        <w:t xml:space="preserve">Quando se adicionou linagliptina a uma sulfonilureia (em doentes já em tratamento com metformina), a incidência de hipoglicemia </w:t>
      </w:r>
      <w:r w:rsidR="00594F0B">
        <w:rPr>
          <w:szCs w:val="22"/>
          <w:lang w:val="pt-PT" w:eastAsia="de-DE"/>
        </w:rPr>
        <w:t>aumentou em relação</w:t>
      </w:r>
      <w:r w:rsidRPr="009E2312">
        <w:rPr>
          <w:szCs w:val="22"/>
          <w:lang w:val="pt-PT" w:eastAsia="de-DE"/>
        </w:rPr>
        <w:t xml:space="preserve"> à do placebo (ver secção</w:t>
      </w:r>
      <w:r w:rsidR="009E2312">
        <w:rPr>
          <w:szCs w:val="22"/>
          <w:lang w:val="pt-PT" w:eastAsia="de-DE"/>
        </w:rPr>
        <w:t> </w:t>
      </w:r>
      <w:r w:rsidRPr="009E2312">
        <w:rPr>
          <w:szCs w:val="22"/>
          <w:lang w:val="pt-PT" w:eastAsia="de-DE"/>
        </w:rPr>
        <w:t>4.8).</w:t>
      </w:r>
    </w:p>
    <w:p w14:paraId="2245428C" w14:textId="2E10283B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de-DE" w:bidi="bn-IN"/>
        </w:rPr>
      </w:pPr>
    </w:p>
    <w:p w14:paraId="5616A902" w14:textId="4942EF76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de-DE" w:bidi="bn-IN"/>
        </w:rPr>
      </w:pPr>
      <w:r w:rsidRPr="009E2312">
        <w:rPr>
          <w:szCs w:val="22"/>
          <w:lang w:val="pt-PT" w:eastAsia="de-DE" w:bidi="bn-IN"/>
        </w:rPr>
        <w:t>Sabe</w:t>
      </w:r>
      <w:r w:rsidR="009E2312">
        <w:rPr>
          <w:szCs w:val="22"/>
          <w:lang w:val="pt-PT" w:eastAsia="de-DE" w:bidi="bn-IN"/>
        </w:rPr>
        <w:noBreakHyphen/>
        <w:t>se</w:t>
      </w:r>
      <w:r w:rsidRPr="009E2312">
        <w:rPr>
          <w:szCs w:val="22"/>
          <w:lang w:val="pt-PT" w:eastAsia="de-DE" w:bidi="bn-IN"/>
        </w:rPr>
        <w:t xml:space="preserve"> que as sulfonilureias e </w:t>
      </w:r>
      <w:r w:rsidR="005C1C6A">
        <w:rPr>
          <w:szCs w:val="22"/>
          <w:lang w:val="pt-PT" w:eastAsia="de-DE" w:bidi="bn-IN"/>
        </w:rPr>
        <w:t xml:space="preserve">a </w:t>
      </w:r>
      <w:r w:rsidRPr="009E2312">
        <w:rPr>
          <w:szCs w:val="22"/>
          <w:lang w:val="pt-PT" w:eastAsia="de-DE" w:bidi="bn-IN"/>
        </w:rPr>
        <w:t xml:space="preserve">insulina causam hipoglicemia. </w:t>
      </w:r>
      <w:r w:rsidRPr="009E2312">
        <w:rPr>
          <w:color w:val="000000"/>
          <w:szCs w:val="22"/>
          <w:lang w:val="pt-PT" w:eastAsia="de-DE" w:bidi="bn-IN"/>
        </w:rPr>
        <w:t>Por isso, recomenda</w:t>
      </w:r>
      <w:r w:rsidR="009E2312">
        <w:rPr>
          <w:color w:val="000000"/>
          <w:szCs w:val="22"/>
          <w:lang w:val="pt-PT" w:eastAsia="de-DE" w:bidi="bn-IN"/>
        </w:rPr>
        <w:noBreakHyphen/>
        <w:t>se</w:t>
      </w:r>
      <w:r w:rsidRPr="009E2312">
        <w:rPr>
          <w:color w:val="000000"/>
          <w:szCs w:val="22"/>
          <w:lang w:val="pt-PT" w:eastAsia="de-DE" w:bidi="bn-IN"/>
        </w:rPr>
        <w:t xml:space="preserve"> precaução na utilização da linagliptina em associação com uma sulfonilureia e/ou insulina. Pode considerar</w:t>
      </w:r>
      <w:r w:rsidR="009E2312">
        <w:rPr>
          <w:color w:val="000000"/>
          <w:szCs w:val="22"/>
          <w:lang w:val="pt-PT" w:eastAsia="de-DE" w:bidi="bn-IN"/>
        </w:rPr>
        <w:noBreakHyphen/>
        <w:t>se</w:t>
      </w:r>
      <w:r w:rsidRPr="009E2312">
        <w:rPr>
          <w:color w:val="000000"/>
          <w:szCs w:val="22"/>
          <w:lang w:val="pt-PT" w:eastAsia="de-DE" w:bidi="bn-IN"/>
        </w:rPr>
        <w:t xml:space="preserve"> uma redução da dose da sulfonilureia ou insulina (ver secção</w:t>
      </w:r>
      <w:r w:rsidR="009E2312">
        <w:rPr>
          <w:color w:val="000000"/>
          <w:szCs w:val="22"/>
          <w:lang w:val="pt-PT" w:eastAsia="de-DE" w:bidi="bn-IN"/>
        </w:rPr>
        <w:t> </w:t>
      </w:r>
      <w:r w:rsidRPr="009E2312">
        <w:rPr>
          <w:color w:val="000000"/>
          <w:szCs w:val="22"/>
          <w:lang w:val="pt-PT" w:eastAsia="de-DE" w:bidi="bn-IN"/>
        </w:rPr>
        <w:t>4.2).</w:t>
      </w:r>
    </w:p>
    <w:p w14:paraId="3E5E9BC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de-DE" w:bidi="bn-IN"/>
        </w:rPr>
      </w:pPr>
    </w:p>
    <w:p w14:paraId="4E89EF6A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spacing w:line="240" w:lineRule="auto"/>
        <w:rPr>
          <w:bCs/>
          <w:iCs/>
          <w:szCs w:val="22"/>
          <w:lang w:val="pt-PT"/>
        </w:rPr>
      </w:pPr>
      <w:r w:rsidRPr="009E2312">
        <w:rPr>
          <w:bCs/>
          <w:iCs/>
          <w:szCs w:val="22"/>
          <w:u w:val="single"/>
          <w:lang w:val="pt-PT"/>
        </w:rPr>
        <w:t>Pancreatite</w:t>
      </w:r>
      <w:r w:rsidR="00F7019E" w:rsidRPr="009E2312">
        <w:rPr>
          <w:bCs/>
          <w:iCs/>
          <w:szCs w:val="22"/>
          <w:u w:val="single"/>
          <w:lang w:val="pt-PT"/>
        </w:rPr>
        <w:t xml:space="preserve"> aguda</w:t>
      </w:r>
    </w:p>
    <w:p w14:paraId="3ADF88FC" w14:textId="360CEDEE" w:rsidR="00C063CC" w:rsidRDefault="00F7019E" w:rsidP="000B5374">
      <w:pPr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pt-PT"/>
        </w:rPr>
      </w:pPr>
      <w:r w:rsidRPr="009E2312">
        <w:rPr>
          <w:bCs/>
          <w:iCs/>
          <w:szCs w:val="22"/>
          <w:lang w:val="pt-PT"/>
        </w:rPr>
        <w:t xml:space="preserve">A utilização de inibidores da </w:t>
      </w:r>
      <w:r w:rsidR="005B0DDE">
        <w:rPr>
          <w:bCs/>
          <w:iCs/>
          <w:szCs w:val="22"/>
          <w:lang w:val="pt-PT"/>
        </w:rPr>
        <w:t>DPP</w:t>
      </w:r>
      <w:r w:rsidR="005B0DDE">
        <w:rPr>
          <w:bCs/>
          <w:iCs/>
          <w:szCs w:val="22"/>
          <w:lang w:val="pt-PT"/>
        </w:rPr>
        <w:noBreakHyphen/>
        <w:t>4</w:t>
      </w:r>
      <w:r w:rsidRPr="009E2312">
        <w:rPr>
          <w:bCs/>
          <w:iCs/>
          <w:szCs w:val="22"/>
          <w:lang w:val="pt-PT"/>
        </w:rPr>
        <w:t xml:space="preserve"> tem sido associada ao risco de desenvolvimento de pancreatite aguda. </w:t>
      </w:r>
      <w:r w:rsidR="00850D89" w:rsidRPr="009E2312">
        <w:rPr>
          <w:bCs/>
          <w:iCs/>
          <w:szCs w:val="22"/>
          <w:lang w:val="pt-PT"/>
        </w:rPr>
        <w:t>Foi observada pancreatite aguda em doentes a tomar linagliptina. Num estudo de segurança cardiovascular e renal (CARMELINA), c</w:t>
      </w:r>
      <w:r w:rsidR="00BD7A95" w:rsidRPr="009E2312">
        <w:rPr>
          <w:bCs/>
          <w:iCs/>
          <w:szCs w:val="22"/>
          <w:lang w:val="pt-PT"/>
        </w:rPr>
        <w:t>o</w:t>
      </w:r>
      <w:r w:rsidR="00850D89" w:rsidRPr="009E2312">
        <w:rPr>
          <w:bCs/>
          <w:iCs/>
          <w:szCs w:val="22"/>
          <w:lang w:val="pt-PT"/>
        </w:rPr>
        <w:t xml:space="preserve">m </w:t>
      </w:r>
      <w:r w:rsidR="00BD7A95" w:rsidRPr="009E2312">
        <w:rPr>
          <w:bCs/>
          <w:iCs/>
          <w:szCs w:val="22"/>
          <w:lang w:val="pt-PT"/>
        </w:rPr>
        <w:t xml:space="preserve">um </w:t>
      </w:r>
      <w:r w:rsidR="00850D89" w:rsidRPr="009E2312">
        <w:rPr>
          <w:bCs/>
          <w:iCs/>
          <w:szCs w:val="22"/>
          <w:lang w:val="pt-PT"/>
        </w:rPr>
        <w:t xml:space="preserve">período de observação mediano de 2,2 anos, foi </w:t>
      </w:r>
      <w:r w:rsidR="00444159">
        <w:rPr>
          <w:bCs/>
          <w:iCs/>
          <w:szCs w:val="22"/>
          <w:lang w:val="pt-PT"/>
        </w:rPr>
        <w:t>notific</w:t>
      </w:r>
      <w:r w:rsidR="00444159" w:rsidRPr="009E2312">
        <w:rPr>
          <w:bCs/>
          <w:iCs/>
          <w:szCs w:val="22"/>
          <w:lang w:val="pt-PT"/>
        </w:rPr>
        <w:t xml:space="preserve">ada </w:t>
      </w:r>
      <w:r w:rsidR="00850D89" w:rsidRPr="009E2312">
        <w:rPr>
          <w:bCs/>
          <w:iCs/>
          <w:szCs w:val="22"/>
          <w:lang w:val="pt-PT"/>
        </w:rPr>
        <w:t>pa</w:t>
      </w:r>
      <w:r w:rsidR="00E01235" w:rsidRPr="009E2312">
        <w:rPr>
          <w:bCs/>
          <w:iCs/>
          <w:szCs w:val="22"/>
          <w:lang w:val="pt-PT"/>
        </w:rPr>
        <w:t>n</w:t>
      </w:r>
      <w:r w:rsidR="00850D89" w:rsidRPr="009E2312">
        <w:rPr>
          <w:bCs/>
          <w:iCs/>
          <w:szCs w:val="22"/>
          <w:lang w:val="pt-PT"/>
        </w:rPr>
        <w:t xml:space="preserve">creatite aguda </w:t>
      </w:r>
      <w:r w:rsidR="00BE5C67" w:rsidRPr="009E2312">
        <w:rPr>
          <w:bCs/>
          <w:iCs/>
          <w:szCs w:val="22"/>
          <w:lang w:val="pt-PT"/>
        </w:rPr>
        <w:t xml:space="preserve">confirmada por adjudicação </w:t>
      </w:r>
      <w:r w:rsidR="00850D89" w:rsidRPr="009E2312">
        <w:rPr>
          <w:bCs/>
          <w:iCs/>
          <w:szCs w:val="22"/>
          <w:lang w:val="pt-PT"/>
        </w:rPr>
        <w:t>em 0,</w:t>
      </w:r>
      <w:r w:rsidR="005B0DDE">
        <w:rPr>
          <w:bCs/>
          <w:iCs/>
          <w:szCs w:val="22"/>
          <w:lang w:val="pt-PT"/>
        </w:rPr>
        <w:t>3</w:t>
      </w:r>
      <w:r w:rsidR="002A045B">
        <w:rPr>
          <w:bCs/>
          <w:iCs/>
          <w:szCs w:val="22"/>
          <w:lang w:val="pt-PT"/>
        </w:rPr>
        <w:t> %</w:t>
      </w:r>
      <w:r w:rsidR="00850D89" w:rsidRPr="009E2312">
        <w:rPr>
          <w:bCs/>
          <w:iCs/>
          <w:szCs w:val="22"/>
          <w:lang w:val="pt-PT"/>
        </w:rPr>
        <w:t xml:space="preserve"> dos doentes tratados com linagliptina e em 0,</w:t>
      </w:r>
      <w:r w:rsidR="005B0DDE">
        <w:rPr>
          <w:bCs/>
          <w:iCs/>
          <w:szCs w:val="22"/>
          <w:lang w:val="pt-PT"/>
        </w:rPr>
        <w:t>1</w:t>
      </w:r>
      <w:r w:rsidR="002A045B">
        <w:rPr>
          <w:bCs/>
          <w:iCs/>
          <w:szCs w:val="22"/>
          <w:lang w:val="pt-PT"/>
        </w:rPr>
        <w:t> %</w:t>
      </w:r>
      <w:r w:rsidR="00850D89" w:rsidRPr="009E2312">
        <w:rPr>
          <w:bCs/>
          <w:iCs/>
          <w:szCs w:val="22"/>
          <w:lang w:val="pt-PT"/>
        </w:rPr>
        <w:t xml:space="preserve"> d</w:t>
      </w:r>
      <w:r w:rsidR="00BD7A95" w:rsidRPr="009E2312">
        <w:rPr>
          <w:bCs/>
          <w:iCs/>
          <w:szCs w:val="22"/>
          <w:lang w:val="pt-PT"/>
        </w:rPr>
        <w:t>os</w:t>
      </w:r>
      <w:r w:rsidR="00850D89" w:rsidRPr="009E2312">
        <w:rPr>
          <w:bCs/>
          <w:iCs/>
          <w:szCs w:val="22"/>
          <w:lang w:val="pt-PT"/>
        </w:rPr>
        <w:t xml:space="preserve"> doentes tratados com placebo.</w:t>
      </w:r>
      <w:r w:rsidR="003E4BF3" w:rsidRPr="009E2312">
        <w:rPr>
          <w:bCs/>
          <w:iCs/>
          <w:szCs w:val="22"/>
          <w:lang w:val="pt-PT"/>
        </w:rPr>
        <w:t xml:space="preserve"> Os doentes devem ser informados sobre o</w:t>
      </w:r>
      <w:r w:rsidRPr="009E2312">
        <w:rPr>
          <w:bCs/>
          <w:iCs/>
          <w:szCs w:val="22"/>
          <w:lang w:val="pt-PT"/>
        </w:rPr>
        <w:t>s</w:t>
      </w:r>
      <w:r w:rsidR="003E4BF3" w:rsidRPr="009E2312">
        <w:rPr>
          <w:bCs/>
          <w:iCs/>
          <w:szCs w:val="22"/>
          <w:lang w:val="pt-PT"/>
        </w:rPr>
        <w:t xml:space="preserve"> sintoma</w:t>
      </w:r>
      <w:r w:rsidRPr="009E2312">
        <w:rPr>
          <w:bCs/>
          <w:iCs/>
          <w:szCs w:val="22"/>
          <w:lang w:val="pt-PT"/>
        </w:rPr>
        <w:t>s</w:t>
      </w:r>
      <w:r w:rsidR="003E4BF3" w:rsidRPr="009E2312">
        <w:rPr>
          <w:bCs/>
          <w:iCs/>
          <w:szCs w:val="22"/>
          <w:lang w:val="pt-PT"/>
        </w:rPr>
        <w:t xml:space="preserve"> característico</w:t>
      </w:r>
      <w:r w:rsidRPr="009E2312">
        <w:rPr>
          <w:bCs/>
          <w:iCs/>
          <w:szCs w:val="22"/>
          <w:lang w:val="pt-PT"/>
        </w:rPr>
        <w:t>s</w:t>
      </w:r>
      <w:r w:rsidR="003E4BF3" w:rsidRPr="009E2312">
        <w:rPr>
          <w:bCs/>
          <w:iCs/>
          <w:szCs w:val="22"/>
          <w:lang w:val="pt-PT"/>
        </w:rPr>
        <w:t xml:space="preserve"> da pancreatite aguda</w:t>
      </w:r>
      <w:r w:rsidRPr="009E2312">
        <w:rPr>
          <w:bCs/>
          <w:iCs/>
          <w:szCs w:val="22"/>
          <w:lang w:val="pt-PT"/>
        </w:rPr>
        <w:t xml:space="preserve">. </w:t>
      </w:r>
      <w:r w:rsidRPr="009E2312">
        <w:rPr>
          <w:bCs/>
          <w:iCs/>
          <w:color w:val="000000"/>
          <w:szCs w:val="22"/>
          <w:lang w:val="pt-PT"/>
        </w:rPr>
        <w:t>Se houver suspeita de pancreatite, Trajenta deve ser interrompido; se houver confirmação de pancreatit</w:t>
      </w:r>
      <w:r w:rsidR="00757DC0">
        <w:rPr>
          <w:bCs/>
          <w:iCs/>
          <w:color w:val="000000"/>
          <w:szCs w:val="22"/>
          <w:lang w:val="pt-PT"/>
        </w:rPr>
        <w:t>e</w:t>
      </w:r>
      <w:r w:rsidRPr="009E2312">
        <w:rPr>
          <w:bCs/>
          <w:iCs/>
          <w:color w:val="000000"/>
          <w:szCs w:val="22"/>
          <w:lang w:val="pt-PT"/>
        </w:rPr>
        <w:t xml:space="preserve"> aguda, o tratamento com Trajenta não deve ser reiniciado. Deve haver precaução em doentes com história de pancreatite.</w:t>
      </w:r>
    </w:p>
    <w:p w14:paraId="07F5E93C" w14:textId="1898D993" w:rsidR="008C238E" w:rsidRPr="009E2312" w:rsidRDefault="008C238E" w:rsidP="00A26BD0">
      <w:pPr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pt-PT"/>
        </w:rPr>
      </w:pPr>
    </w:p>
    <w:p w14:paraId="00014EC9" w14:textId="77777777" w:rsidR="00E82592" w:rsidRPr="009E2312" w:rsidRDefault="00E82592" w:rsidP="000B5374">
      <w:pPr>
        <w:pStyle w:val="QRDstandard"/>
        <w:keepNext/>
        <w:keepLines/>
        <w:widowControl w:val="0"/>
        <w:rPr>
          <w:color w:val="000000"/>
          <w:u w:val="single"/>
          <w:lang w:val="pt-PT"/>
        </w:rPr>
      </w:pPr>
      <w:r w:rsidRPr="009E2312">
        <w:rPr>
          <w:color w:val="000000"/>
          <w:u w:val="single"/>
          <w:lang w:val="pt-PT"/>
        </w:rPr>
        <w:t>Penfigoide bolhoso</w:t>
      </w:r>
    </w:p>
    <w:p w14:paraId="4D381A09" w14:textId="29109210" w:rsidR="008C238E" w:rsidRPr="009E2312" w:rsidRDefault="00BD7A95" w:rsidP="000B5374">
      <w:pPr>
        <w:widowControl w:val="0"/>
        <w:tabs>
          <w:tab w:val="clear" w:pos="567"/>
        </w:tabs>
        <w:spacing w:line="240" w:lineRule="auto"/>
        <w:rPr>
          <w:bCs/>
          <w:iCs/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Foi observad</w:t>
      </w:r>
      <w:r w:rsidR="00E01235" w:rsidRPr="009E2312">
        <w:rPr>
          <w:color w:val="000000"/>
          <w:szCs w:val="22"/>
          <w:lang w:val="pt-PT"/>
        </w:rPr>
        <w:t>o</w:t>
      </w:r>
      <w:r w:rsidRPr="009E2312">
        <w:rPr>
          <w:color w:val="000000"/>
          <w:szCs w:val="22"/>
          <w:lang w:val="pt-PT"/>
        </w:rPr>
        <w:t xml:space="preserve"> penfigoide bolhoso</w:t>
      </w:r>
      <w:r w:rsidR="00850D89" w:rsidRPr="009E2312">
        <w:rPr>
          <w:color w:val="000000"/>
          <w:szCs w:val="22"/>
          <w:lang w:val="pt-PT"/>
        </w:rPr>
        <w:t xml:space="preserve"> em </w:t>
      </w:r>
      <w:r w:rsidR="00850D89" w:rsidRPr="009E2312">
        <w:rPr>
          <w:bCs/>
          <w:iCs/>
          <w:szCs w:val="22"/>
          <w:lang w:val="pt-PT"/>
        </w:rPr>
        <w:t>doentes a tomar linagliptina. No estudo CARMELINA,</w:t>
      </w:r>
      <w:r w:rsidR="00E01235" w:rsidRPr="009E2312">
        <w:rPr>
          <w:bCs/>
          <w:iCs/>
          <w:szCs w:val="22"/>
          <w:lang w:val="pt-PT"/>
        </w:rPr>
        <w:t xml:space="preserve"> foi </w:t>
      </w:r>
      <w:r w:rsidR="00444159">
        <w:rPr>
          <w:bCs/>
          <w:iCs/>
          <w:szCs w:val="22"/>
          <w:lang w:val="pt-PT"/>
        </w:rPr>
        <w:t>notific</w:t>
      </w:r>
      <w:r w:rsidR="00444159" w:rsidRPr="009E2312">
        <w:rPr>
          <w:bCs/>
          <w:iCs/>
          <w:szCs w:val="22"/>
          <w:lang w:val="pt-PT"/>
        </w:rPr>
        <w:t>ado</w:t>
      </w:r>
      <w:r w:rsidR="00444159" w:rsidRPr="009E2312" w:rsidDel="00127C21">
        <w:rPr>
          <w:bCs/>
          <w:iCs/>
          <w:szCs w:val="22"/>
          <w:lang w:val="pt-PT"/>
        </w:rPr>
        <w:t xml:space="preserve"> </w:t>
      </w:r>
      <w:r w:rsidRPr="009E2312">
        <w:rPr>
          <w:bCs/>
          <w:iCs/>
          <w:szCs w:val="22"/>
          <w:lang w:val="pt-PT"/>
        </w:rPr>
        <w:t>penfigoide bolhoso</w:t>
      </w:r>
      <w:r w:rsidR="00850D89" w:rsidRPr="009E2312">
        <w:rPr>
          <w:bCs/>
          <w:iCs/>
          <w:szCs w:val="22"/>
          <w:lang w:val="pt-PT"/>
        </w:rPr>
        <w:t xml:space="preserve"> em 0,</w:t>
      </w:r>
      <w:r w:rsidR="005B0DDE">
        <w:rPr>
          <w:bCs/>
          <w:iCs/>
          <w:szCs w:val="22"/>
          <w:lang w:val="pt-PT"/>
        </w:rPr>
        <w:t>2</w:t>
      </w:r>
      <w:r w:rsidR="002A045B">
        <w:rPr>
          <w:bCs/>
          <w:iCs/>
          <w:szCs w:val="22"/>
          <w:lang w:val="pt-PT"/>
        </w:rPr>
        <w:t> %</w:t>
      </w:r>
      <w:r w:rsidR="00850D89" w:rsidRPr="009E2312">
        <w:rPr>
          <w:bCs/>
          <w:iCs/>
          <w:szCs w:val="22"/>
          <w:lang w:val="pt-PT"/>
        </w:rPr>
        <w:t xml:space="preserve"> dos doentes a fazerem tratamento com linagliptina e </w:t>
      </w:r>
      <w:r w:rsidRPr="009E2312">
        <w:rPr>
          <w:bCs/>
          <w:iCs/>
          <w:szCs w:val="22"/>
          <w:lang w:val="pt-PT"/>
        </w:rPr>
        <w:t xml:space="preserve">em </w:t>
      </w:r>
      <w:r w:rsidR="00850D89" w:rsidRPr="009E2312">
        <w:rPr>
          <w:bCs/>
          <w:iCs/>
          <w:szCs w:val="22"/>
          <w:lang w:val="pt-PT"/>
        </w:rPr>
        <w:t xml:space="preserve">nenhum doente com placebo. </w:t>
      </w:r>
      <w:r w:rsidR="00E82592" w:rsidRPr="009E2312">
        <w:rPr>
          <w:color w:val="000000"/>
          <w:szCs w:val="22"/>
          <w:lang w:val="pt-PT"/>
        </w:rPr>
        <w:t xml:space="preserve">Caso se suspeite de penfigoide bolhoso, </w:t>
      </w:r>
      <w:r w:rsidR="001F7A58" w:rsidRPr="009E2312">
        <w:rPr>
          <w:color w:val="000000"/>
          <w:szCs w:val="22"/>
          <w:lang w:val="pt-PT"/>
        </w:rPr>
        <w:t>Trajenta</w:t>
      </w:r>
      <w:r w:rsidR="00E82592" w:rsidRPr="009E2312">
        <w:rPr>
          <w:color w:val="000000"/>
          <w:szCs w:val="22"/>
          <w:lang w:val="pt-PT"/>
        </w:rPr>
        <w:t xml:space="preserve"> deve ser descontinuado.</w:t>
      </w:r>
    </w:p>
    <w:p w14:paraId="7C4B9AC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de-DE" w:bidi="bn-IN"/>
        </w:rPr>
      </w:pPr>
    </w:p>
    <w:p w14:paraId="7B7D548D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4.5</w:t>
      </w:r>
      <w:r w:rsidRPr="009E2312">
        <w:rPr>
          <w:b/>
          <w:szCs w:val="22"/>
          <w:lang w:val="pt-PT"/>
        </w:rPr>
        <w:tab/>
        <w:t>Interações medicamentosas e outras formas de interação</w:t>
      </w:r>
    </w:p>
    <w:p w14:paraId="12218F19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C7B7EE3" w14:textId="287D67AA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/>
        </w:rPr>
      </w:pPr>
      <w:r w:rsidRPr="009E2312">
        <w:rPr>
          <w:rFonts w:eastAsia="MS Mincho"/>
          <w:iCs/>
          <w:szCs w:val="22"/>
          <w:u w:val="single"/>
          <w:lang w:val="pt-PT" w:eastAsia="ja-JP"/>
        </w:rPr>
        <w:t xml:space="preserve">Avaliação </w:t>
      </w:r>
      <w:r w:rsidRPr="009E2312">
        <w:rPr>
          <w:rFonts w:eastAsia="MS Mincho"/>
          <w:i/>
          <w:iCs/>
          <w:szCs w:val="22"/>
          <w:u w:val="single"/>
          <w:lang w:val="pt-PT" w:eastAsia="ja-JP"/>
        </w:rPr>
        <w:t>in</w:t>
      </w:r>
      <w:r w:rsidR="005B0DDE">
        <w:rPr>
          <w:rFonts w:eastAsia="MS Mincho"/>
          <w:i/>
          <w:iCs/>
          <w:szCs w:val="22"/>
          <w:u w:val="single"/>
          <w:lang w:val="pt-PT" w:eastAsia="ja-JP"/>
        </w:rPr>
        <w:t> </w:t>
      </w:r>
      <w:r w:rsidRPr="009E2312">
        <w:rPr>
          <w:rFonts w:eastAsia="MS Mincho"/>
          <w:i/>
          <w:iCs/>
          <w:szCs w:val="22"/>
          <w:u w:val="single"/>
          <w:lang w:val="pt-PT" w:eastAsia="ja-JP"/>
        </w:rPr>
        <w:t>vitro</w:t>
      </w:r>
      <w:r w:rsidRPr="009E2312">
        <w:rPr>
          <w:rFonts w:eastAsia="MS Mincho"/>
          <w:iCs/>
          <w:szCs w:val="22"/>
          <w:u w:val="single"/>
          <w:lang w:val="pt-PT" w:eastAsia="ja-JP"/>
        </w:rPr>
        <w:t xml:space="preserve"> de interações</w:t>
      </w:r>
    </w:p>
    <w:p w14:paraId="18BF84E9" w14:textId="7BC0380A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rFonts w:eastAsia="MS Mincho"/>
          <w:iCs/>
          <w:color w:val="000000"/>
          <w:szCs w:val="22"/>
          <w:lang w:val="pt-PT" w:eastAsia="ja-JP"/>
        </w:rPr>
        <w:t>A linagliptina é um inibidor competitivo fraco da CYP3A4 e um inibidor fraco a moderado do mecanismo desta isoenzima, mas não inibe outras isoenzimas do CYP. Não é um indutor d</w:t>
      </w:r>
      <w:r w:rsidR="00F72619">
        <w:rPr>
          <w:rFonts w:eastAsia="MS Mincho"/>
          <w:iCs/>
          <w:color w:val="000000"/>
          <w:szCs w:val="22"/>
          <w:lang w:val="pt-PT" w:eastAsia="ja-JP"/>
        </w:rPr>
        <w:t>as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isoenzimas do CYP.</w:t>
      </w:r>
    </w:p>
    <w:p w14:paraId="065AAC33" w14:textId="1832DBBC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rFonts w:eastAsia="MS Mincho"/>
          <w:iCs/>
          <w:color w:val="000000"/>
          <w:szCs w:val="22"/>
          <w:lang w:val="pt-PT" w:eastAsia="ja-JP"/>
        </w:rPr>
        <w:t>A linagliptina é um substrato da glicoproteína</w:t>
      </w:r>
      <w:r w:rsidR="005B0DDE">
        <w:rPr>
          <w:rFonts w:eastAsia="MS Mincho"/>
          <w:iCs/>
          <w:color w:val="000000"/>
          <w:szCs w:val="22"/>
          <w:lang w:val="pt-PT" w:eastAsia="ja-JP"/>
        </w:rPr>
        <w:noBreakHyphen/>
        <w:t>P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e inibe</w:t>
      </w:r>
      <w:r w:rsidR="00F72619">
        <w:rPr>
          <w:rFonts w:eastAsia="MS Mincho"/>
          <w:iCs/>
          <w:color w:val="000000"/>
          <w:szCs w:val="22"/>
          <w:lang w:val="pt-PT" w:eastAsia="ja-JP"/>
        </w:rPr>
        <w:t>,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com baixa potência</w:t>
      </w:r>
      <w:r w:rsidR="00F72619">
        <w:rPr>
          <w:rFonts w:eastAsia="MS Mincho"/>
          <w:iCs/>
          <w:color w:val="000000"/>
          <w:szCs w:val="22"/>
          <w:lang w:val="pt-PT" w:eastAsia="ja-JP"/>
        </w:rPr>
        <w:t>,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o transporte d</w:t>
      </w:r>
      <w:r w:rsidR="00F72619">
        <w:rPr>
          <w:rFonts w:eastAsia="MS Mincho"/>
          <w:iCs/>
          <w:color w:val="000000"/>
          <w:szCs w:val="22"/>
          <w:lang w:val="pt-PT" w:eastAsia="ja-JP"/>
        </w:rPr>
        <w:t>a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digoxina mediado pela glicoproteína</w:t>
      </w:r>
      <w:r w:rsidR="005B0DDE">
        <w:rPr>
          <w:rFonts w:eastAsia="MS Mincho"/>
          <w:iCs/>
          <w:color w:val="000000"/>
          <w:szCs w:val="22"/>
          <w:lang w:val="pt-PT" w:eastAsia="ja-JP"/>
        </w:rPr>
        <w:noBreakHyphen/>
        <w:t>P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. Com base nestes resultados e nos estudos de interações</w:t>
      </w:r>
      <w:r w:rsidRPr="009E2312">
        <w:rPr>
          <w:rFonts w:eastAsia="MS Mincho"/>
          <w:i/>
          <w:iCs/>
          <w:color w:val="000000"/>
          <w:szCs w:val="22"/>
          <w:lang w:val="pt-PT" w:eastAsia="ja-JP"/>
        </w:rPr>
        <w:t xml:space="preserve"> in</w:t>
      </w:r>
      <w:r w:rsidR="005B0DDE">
        <w:rPr>
          <w:rFonts w:eastAsia="MS Mincho"/>
          <w:i/>
          <w:iCs/>
          <w:color w:val="000000"/>
          <w:szCs w:val="22"/>
          <w:lang w:val="pt-PT" w:eastAsia="ja-JP"/>
        </w:rPr>
        <w:t> </w:t>
      </w:r>
      <w:r w:rsidRPr="009E2312">
        <w:rPr>
          <w:rFonts w:eastAsia="MS Mincho"/>
          <w:i/>
          <w:iCs/>
          <w:color w:val="000000"/>
          <w:szCs w:val="22"/>
          <w:lang w:val="pt-PT" w:eastAsia="ja-JP"/>
        </w:rPr>
        <w:t>vivo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, considera</w:t>
      </w:r>
      <w:r w:rsidR="009E2312">
        <w:rPr>
          <w:rFonts w:eastAsia="MS Mincho"/>
          <w:iCs/>
          <w:color w:val="000000"/>
          <w:szCs w:val="22"/>
          <w:lang w:val="pt-PT" w:eastAsia="ja-JP"/>
        </w:rPr>
        <w:noBreakHyphen/>
        <w:t>se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pouco provável que a linagliptina cause interações com outros substratos da glicoproteína</w:t>
      </w:r>
      <w:r w:rsidR="005B0DDE">
        <w:rPr>
          <w:rFonts w:eastAsia="MS Mincho"/>
          <w:iCs/>
          <w:color w:val="000000"/>
          <w:szCs w:val="22"/>
          <w:lang w:val="pt-PT" w:eastAsia="ja-JP"/>
        </w:rPr>
        <w:noBreakHyphen/>
        <w:t>P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.</w:t>
      </w:r>
    </w:p>
    <w:p w14:paraId="5F8CD3ED" w14:textId="77777777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38AB1C2A" w14:textId="37FE826A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/>
        </w:rPr>
      </w:pPr>
      <w:r w:rsidRPr="009E2312">
        <w:rPr>
          <w:rFonts w:eastAsia="MS Mincho"/>
          <w:iCs/>
          <w:szCs w:val="22"/>
          <w:u w:val="single"/>
          <w:lang w:val="pt-PT" w:eastAsia="ja-JP"/>
        </w:rPr>
        <w:lastRenderedPageBreak/>
        <w:t xml:space="preserve">Avaliação </w:t>
      </w:r>
      <w:r w:rsidRPr="009E2312">
        <w:rPr>
          <w:rFonts w:eastAsia="MS Mincho"/>
          <w:i/>
          <w:iCs/>
          <w:szCs w:val="22"/>
          <w:u w:val="single"/>
          <w:lang w:val="pt-PT" w:eastAsia="ja-JP"/>
        </w:rPr>
        <w:t>in</w:t>
      </w:r>
      <w:r w:rsidR="005B0DDE">
        <w:rPr>
          <w:rFonts w:eastAsia="MS Mincho"/>
          <w:i/>
          <w:iCs/>
          <w:szCs w:val="22"/>
          <w:u w:val="single"/>
          <w:lang w:val="pt-PT" w:eastAsia="ja-JP"/>
        </w:rPr>
        <w:t> </w:t>
      </w:r>
      <w:r w:rsidRPr="009E2312">
        <w:rPr>
          <w:rFonts w:eastAsia="MS Mincho"/>
          <w:i/>
          <w:iCs/>
          <w:szCs w:val="22"/>
          <w:u w:val="single"/>
          <w:lang w:val="pt-PT" w:eastAsia="ja-JP"/>
        </w:rPr>
        <w:t>vivo</w:t>
      </w:r>
      <w:r w:rsidRPr="009E2312">
        <w:rPr>
          <w:rFonts w:eastAsia="MS Mincho"/>
          <w:iCs/>
          <w:szCs w:val="22"/>
          <w:u w:val="single"/>
          <w:lang w:val="pt-PT" w:eastAsia="ja-JP"/>
        </w:rPr>
        <w:t xml:space="preserve"> de interações</w:t>
      </w:r>
    </w:p>
    <w:p w14:paraId="176454C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pt-PT" w:eastAsia="ja-JP"/>
        </w:rPr>
      </w:pPr>
      <w:r w:rsidRPr="009E2312">
        <w:rPr>
          <w:rFonts w:eastAsia="MS Mincho"/>
          <w:i/>
          <w:iCs/>
          <w:szCs w:val="22"/>
          <w:u w:val="single"/>
          <w:lang w:val="pt-PT" w:eastAsia="ja-JP"/>
        </w:rPr>
        <w:t>Efeitos de outros medicamentos sobre a linagliptina</w:t>
      </w:r>
    </w:p>
    <w:p w14:paraId="7F14D76A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/>
        </w:rPr>
      </w:pPr>
      <w:r w:rsidRPr="009E2312">
        <w:rPr>
          <w:rFonts w:eastAsia="MS Mincho"/>
          <w:iCs/>
          <w:szCs w:val="22"/>
          <w:lang w:val="pt-PT" w:eastAsia="ja-JP"/>
        </w:rPr>
        <w:t>Os dados clínicos a seguir descritos sugerem que o risco de interações clinicamente significativas com medicamentos administrados concomitantemente é baixo.</w:t>
      </w:r>
    </w:p>
    <w:p w14:paraId="5D98F325" w14:textId="77777777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4FB4B32C" w14:textId="7C136414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i/>
          <w:color w:val="000000"/>
          <w:szCs w:val="22"/>
          <w:lang w:val="pt-PT" w:eastAsia="ja-JP"/>
        </w:rPr>
        <w:t xml:space="preserve">Rifampicina: </w:t>
      </w:r>
      <w:r w:rsidRPr="009E2312">
        <w:rPr>
          <w:rFonts w:eastAsia="MS Mincho"/>
          <w:color w:val="000000"/>
          <w:szCs w:val="22"/>
          <w:lang w:val="pt-PT" w:eastAsia="ja-JP"/>
        </w:rPr>
        <w:t>a administração concomitante múltipla de 5</w:t>
      </w:r>
      <w:r w:rsidR="005B0DDE">
        <w:rPr>
          <w:rFonts w:eastAsia="MS Mincho"/>
          <w:color w:val="000000"/>
          <w:szCs w:val="22"/>
          <w:lang w:val="pt-PT" w:eastAsia="ja-JP"/>
        </w:rPr>
        <w:t> mg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de linagliptina com rifampicina, um indutor </w:t>
      </w:r>
      <w:r w:rsidR="00D55DFF" w:rsidRPr="009E2312">
        <w:rPr>
          <w:rFonts w:eastAsia="MS Mincho"/>
          <w:color w:val="000000"/>
          <w:szCs w:val="22"/>
          <w:lang w:val="pt-PT" w:eastAsia="ja-JP"/>
        </w:rPr>
        <w:t xml:space="preserve">potente </w:t>
      </w:r>
      <w:r w:rsidRPr="009E2312">
        <w:rPr>
          <w:rFonts w:eastAsia="MS Mincho"/>
          <w:color w:val="000000"/>
          <w:szCs w:val="22"/>
          <w:lang w:val="pt-PT" w:eastAsia="ja-JP"/>
        </w:rPr>
        <w:t>da glicoproteína</w:t>
      </w:r>
      <w:r w:rsidR="005B0DDE">
        <w:rPr>
          <w:rFonts w:eastAsia="MS Mincho"/>
          <w:color w:val="000000"/>
          <w:szCs w:val="22"/>
          <w:lang w:val="pt-PT" w:eastAsia="ja-JP"/>
        </w:rPr>
        <w:noBreakHyphen/>
        <w:t>P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e da CYP3A4, resultou numa redução de 39,</w:t>
      </w:r>
      <w:r w:rsidR="005B0DDE">
        <w:rPr>
          <w:rFonts w:eastAsia="MS Mincho"/>
          <w:color w:val="000000"/>
          <w:szCs w:val="22"/>
          <w:lang w:val="pt-PT" w:eastAsia="ja-JP"/>
        </w:rPr>
        <w:t>6</w:t>
      </w:r>
      <w:r w:rsidR="002A045B">
        <w:rPr>
          <w:rFonts w:eastAsia="MS Mincho"/>
          <w:color w:val="000000"/>
          <w:szCs w:val="22"/>
          <w:lang w:val="pt-PT" w:eastAsia="ja-JP"/>
        </w:rPr>
        <w:t> %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e 43,</w:t>
      </w:r>
      <w:r w:rsidR="005B0DDE">
        <w:rPr>
          <w:rFonts w:eastAsia="MS Mincho"/>
          <w:color w:val="000000"/>
          <w:szCs w:val="22"/>
          <w:lang w:val="pt-PT" w:eastAsia="ja-JP"/>
        </w:rPr>
        <w:t>8</w:t>
      </w:r>
      <w:r w:rsidR="002A045B">
        <w:rPr>
          <w:rFonts w:eastAsia="MS Mincho"/>
          <w:color w:val="000000"/>
          <w:szCs w:val="22"/>
          <w:lang w:val="pt-PT" w:eastAsia="ja-JP"/>
        </w:rPr>
        <w:t> %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da AUC e da C</w:t>
      </w:r>
      <w:r w:rsidRPr="009E2312">
        <w:rPr>
          <w:rFonts w:eastAsia="MS Mincho"/>
          <w:color w:val="000000"/>
          <w:szCs w:val="22"/>
          <w:vertAlign w:val="subscript"/>
          <w:lang w:val="pt-PT" w:eastAsia="ja-JP"/>
        </w:rPr>
        <w:t>max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da linagliptina no estado estacionário, respetivamente, e numa redução de cerca de 3</w:t>
      </w:r>
      <w:r w:rsidR="005B0DDE">
        <w:rPr>
          <w:rFonts w:eastAsia="MS Mincho"/>
          <w:color w:val="000000"/>
          <w:szCs w:val="22"/>
          <w:lang w:val="pt-PT" w:eastAsia="ja-JP"/>
        </w:rPr>
        <w:t>0</w:t>
      </w:r>
      <w:r w:rsidR="002A045B">
        <w:rPr>
          <w:rFonts w:eastAsia="MS Mincho"/>
          <w:color w:val="000000"/>
          <w:szCs w:val="22"/>
          <w:lang w:val="pt-PT" w:eastAsia="ja-JP"/>
        </w:rPr>
        <w:t> %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da inibição da </w:t>
      </w:r>
      <w:r w:rsidR="005B0DDE">
        <w:rPr>
          <w:rFonts w:eastAsia="MS Mincho"/>
          <w:color w:val="000000"/>
          <w:szCs w:val="22"/>
          <w:lang w:val="pt-PT" w:eastAsia="ja-JP"/>
        </w:rPr>
        <w:t>DPP</w:t>
      </w:r>
      <w:r w:rsidR="005B0DDE">
        <w:rPr>
          <w:rFonts w:eastAsia="MS Mincho"/>
          <w:color w:val="000000"/>
          <w:szCs w:val="22"/>
          <w:lang w:val="pt-PT" w:eastAsia="ja-JP"/>
        </w:rPr>
        <w:noBreakHyphen/>
        <w:t>4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no</w:t>
      </w:r>
      <w:r w:rsidR="00F22B69">
        <w:rPr>
          <w:rFonts w:eastAsia="MS Mincho"/>
          <w:color w:val="000000"/>
          <w:szCs w:val="22"/>
          <w:lang w:val="pt-PT" w:eastAsia="ja-JP"/>
        </w:rPr>
        <w:t>s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</w:t>
      </w:r>
      <w:r w:rsidR="003C2340">
        <w:rPr>
          <w:rFonts w:eastAsia="MS Mincho"/>
          <w:color w:val="000000"/>
          <w:szCs w:val="22"/>
          <w:lang w:val="pt-PT" w:eastAsia="ja-JP"/>
        </w:rPr>
        <w:t>níveis mínimos</w:t>
      </w:r>
      <w:r w:rsidRPr="009E2312">
        <w:rPr>
          <w:rFonts w:eastAsia="MS Mincho"/>
          <w:color w:val="000000"/>
          <w:szCs w:val="22"/>
          <w:lang w:val="pt-PT" w:eastAsia="ja-JP"/>
        </w:rPr>
        <w:t>. Assim, a eficácia total da linagliptina pode não ser atingida, quando em associação com indutores fortes da glicoproteína</w:t>
      </w:r>
      <w:r w:rsidR="005B0DDE">
        <w:rPr>
          <w:rFonts w:eastAsia="MS Mincho"/>
          <w:color w:val="000000"/>
          <w:szCs w:val="22"/>
          <w:lang w:val="pt-PT" w:eastAsia="ja-JP"/>
        </w:rPr>
        <w:noBreakHyphen/>
        <w:t>P</w:t>
      </w:r>
      <w:r w:rsidRPr="009E2312">
        <w:rPr>
          <w:rFonts w:eastAsia="MS Mincho"/>
          <w:color w:val="000000"/>
          <w:szCs w:val="22"/>
          <w:lang w:val="pt-PT" w:eastAsia="ja-JP"/>
        </w:rPr>
        <w:t>, particularmente se estes forem administrados durante longos períodos de tempo.</w:t>
      </w:r>
      <w:r w:rsidRPr="009E2312">
        <w:rPr>
          <w:rFonts w:eastAsia="MS Mincho"/>
          <w:szCs w:val="22"/>
          <w:lang w:val="pt-PT"/>
        </w:rPr>
        <w:t xml:space="preserve"> A administração concomitante de outros indutores potentes da glicoproteína</w:t>
      </w:r>
      <w:r w:rsidR="005B0DDE">
        <w:rPr>
          <w:rFonts w:eastAsia="MS Mincho"/>
          <w:szCs w:val="22"/>
          <w:lang w:val="pt-PT"/>
        </w:rPr>
        <w:noBreakHyphen/>
        <w:t>P</w:t>
      </w:r>
      <w:r w:rsidRPr="009E2312">
        <w:rPr>
          <w:rFonts w:eastAsia="MS Mincho"/>
          <w:szCs w:val="22"/>
          <w:lang w:val="pt-PT"/>
        </w:rPr>
        <w:t xml:space="preserve"> e da CYP3A4, como </w:t>
      </w:r>
      <w:r w:rsidR="00F72619">
        <w:rPr>
          <w:rFonts w:eastAsia="MS Mincho"/>
          <w:szCs w:val="22"/>
          <w:lang w:val="pt-PT"/>
        </w:rPr>
        <w:t xml:space="preserve">a </w:t>
      </w:r>
      <w:r w:rsidRPr="009E2312">
        <w:rPr>
          <w:rFonts w:eastAsia="MS Mincho"/>
          <w:szCs w:val="22"/>
          <w:lang w:val="pt-PT"/>
        </w:rPr>
        <w:t>carbamazepina, fenobarbital e fenitoína, não foi estudada.</w:t>
      </w:r>
    </w:p>
    <w:p w14:paraId="624A8BEE" w14:textId="77777777" w:rsidR="00CA7A0A" w:rsidRPr="009E2312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</w:p>
    <w:p w14:paraId="39269398" w14:textId="0288CB10" w:rsidR="00C063CC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  <w:r w:rsidRPr="009E2312">
        <w:rPr>
          <w:rFonts w:eastAsia="MS Mincho"/>
          <w:i/>
          <w:iCs/>
          <w:color w:val="000000"/>
          <w:szCs w:val="22"/>
          <w:lang w:val="pt-PT" w:eastAsia="ja-JP"/>
        </w:rPr>
        <w:t xml:space="preserve">Ritonavir: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a administração concomitante de uma dose oral </w:t>
      </w:r>
      <w:r w:rsidR="00F72619" w:rsidRPr="009E2312">
        <w:rPr>
          <w:rFonts w:eastAsia="MS Mincho"/>
          <w:iCs/>
          <w:color w:val="000000"/>
          <w:szCs w:val="22"/>
          <w:lang w:val="pt-PT" w:eastAsia="ja-JP"/>
        </w:rPr>
        <w:t xml:space="preserve">única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de 5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 mg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de linagliptina e </w:t>
      </w:r>
      <w:r w:rsidR="00727191">
        <w:rPr>
          <w:rFonts w:eastAsia="MS Mincho"/>
          <w:iCs/>
          <w:color w:val="000000"/>
          <w:szCs w:val="22"/>
          <w:lang w:val="pt-PT" w:eastAsia="ja-JP"/>
        </w:rPr>
        <w:t xml:space="preserve">de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doses orais </w:t>
      </w:r>
      <w:r w:rsidR="00150B5C">
        <w:rPr>
          <w:rFonts w:eastAsia="MS Mincho"/>
          <w:iCs/>
          <w:color w:val="000000"/>
          <w:szCs w:val="22"/>
          <w:lang w:val="pt-PT" w:eastAsia="ja-JP"/>
        </w:rPr>
        <w:t xml:space="preserve">múltiplas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de 200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 mg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de ritonavir, um inibidor </w:t>
      </w:r>
      <w:r w:rsidR="00F65087" w:rsidRPr="009E2312">
        <w:rPr>
          <w:rFonts w:eastAsia="MS Mincho"/>
          <w:iCs/>
          <w:color w:val="000000"/>
          <w:szCs w:val="22"/>
          <w:lang w:val="pt-PT" w:eastAsia="ja-JP"/>
        </w:rPr>
        <w:t xml:space="preserve">potente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da glicoproteína</w:t>
      </w:r>
      <w:r w:rsidR="005B0DDE">
        <w:rPr>
          <w:rFonts w:eastAsia="MS Mincho"/>
          <w:iCs/>
          <w:color w:val="000000"/>
          <w:szCs w:val="22"/>
          <w:lang w:val="pt-PT" w:eastAsia="ja-JP"/>
        </w:rPr>
        <w:noBreakHyphen/>
        <w:t>P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e da CYP3A4, aumentou a AUC e a C</w:t>
      </w:r>
      <w:r w:rsidRPr="009E2312">
        <w:rPr>
          <w:rFonts w:eastAsia="MS Mincho"/>
          <w:iCs/>
          <w:color w:val="000000"/>
          <w:szCs w:val="22"/>
          <w:vertAlign w:val="subscript"/>
          <w:lang w:val="pt-PT" w:eastAsia="ja-JP"/>
        </w:rPr>
        <w:t>max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da linagliptina</w:t>
      </w:r>
      <w:r w:rsidR="006D176C">
        <w:rPr>
          <w:rFonts w:eastAsia="MS Mincho"/>
          <w:iCs/>
          <w:color w:val="000000"/>
          <w:szCs w:val="22"/>
          <w:lang w:val="pt-PT" w:eastAsia="ja-JP"/>
        </w:rPr>
        <w:t>, aproximadamente,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duas e três vezes, respetivamente. </w:t>
      </w:r>
      <w:r w:rsidRPr="009E2312">
        <w:rPr>
          <w:szCs w:val="22"/>
          <w:lang w:val="pt-PT"/>
        </w:rPr>
        <w:t xml:space="preserve">As concentrações da forma não ligada, que são normalmente menos de </w:t>
      </w:r>
      <w:r w:rsidR="005B0DDE">
        <w:rPr>
          <w:szCs w:val="22"/>
          <w:lang w:val="pt-PT"/>
        </w:rPr>
        <w:t>1</w:t>
      </w:r>
      <w:r w:rsidR="002A045B">
        <w:rPr>
          <w:szCs w:val="22"/>
          <w:lang w:val="pt-PT"/>
        </w:rPr>
        <w:t> %</w:t>
      </w:r>
      <w:r w:rsidRPr="009E2312">
        <w:rPr>
          <w:szCs w:val="22"/>
          <w:lang w:val="pt-PT"/>
        </w:rPr>
        <w:t xml:space="preserve"> com doses terapêuticas de linagliptina, aumentaram 4</w:t>
      </w:r>
      <w:r w:rsidR="00696390">
        <w:rPr>
          <w:lang w:val="pt-PT"/>
        </w:rPr>
        <w:t>–</w:t>
      </w:r>
      <w:r w:rsidRPr="009E2312">
        <w:rPr>
          <w:szCs w:val="22"/>
          <w:lang w:val="pt-PT"/>
        </w:rPr>
        <w:t>5</w:t>
      </w:r>
      <w:r w:rsidR="00E24CBC" w:rsidRPr="009E2312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após a administração concomitante com ritonavir.</w:t>
      </w:r>
      <w:r w:rsidRPr="009E2312">
        <w:rPr>
          <w:rFonts w:eastAsia="MS Mincho"/>
          <w:szCs w:val="22"/>
          <w:lang w:val="pt-PT" w:eastAsia="ja-JP"/>
        </w:rPr>
        <w:t xml:space="preserve"> Simulações d</w:t>
      </w:r>
      <w:r w:rsidR="001621DD">
        <w:rPr>
          <w:rFonts w:eastAsia="MS Mincho"/>
          <w:szCs w:val="22"/>
          <w:lang w:val="pt-PT" w:eastAsia="ja-JP"/>
        </w:rPr>
        <w:t>as</w:t>
      </w:r>
      <w:r w:rsidRPr="009E2312">
        <w:rPr>
          <w:rFonts w:eastAsia="MS Mincho"/>
          <w:szCs w:val="22"/>
          <w:lang w:val="pt-PT" w:eastAsia="ja-JP"/>
        </w:rPr>
        <w:t xml:space="preserve"> concentrações plasmáticas no estado estacionário d</w:t>
      </w:r>
      <w:r w:rsidR="001621DD">
        <w:rPr>
          <w:rFonts w:eastAsia="MS Mincho"/>
          <w:szCs w:val="22"/>
          <w:lang w:val="pt-PT" w:eastAsia="ja-JP"/>
        </w:rPr>
        <w:t>a</w:t>
      </w:r>
      <w:r w:rsidRPr="009E2312">
        <w:rPr>
          <w:rFonts w:eastAsia="MS Mincho"/>
          <w:szCs w:val="22"/>
          <w:lang w:val="pt-PT" w:eastAsia="ja-JP"/>
        </w:rPr>
        <w:t xml:space="preserve"> linagliptina, com e sem ritonavir, indicaram que o aumento da exposição não está associado a um aumento da acumulação. Estas alterações da farmacocinética da linagliptina não foram consideradas clinicamente relevantes. Por conseguinte, não são de esperar interações clinicamente relevantes com outros inibidores da glicoproteína</w:t>
      </w:r>
      <w:r w:rsidR="005B0DDE">
        <w:rPr>
          <w:rFonts w:eastAsia="MS Mincho"/>
          <w:szCs w:val="22"/>
          <w:lang w:val="pt-PT" w:eastAsia="ja-JP"/>
        </w:rPr>
        <w:noBreakHyphen/>
        <w:t>P</w:t>
      </w:r>
      <w:r w:rsidRPr="009E2312">
        <w:rPr>
          <w:rFonts w:eastAsia="MS Mincho"/>
          <w:szCs w:val="22"/>
          <w:lang w:val="pt-PT" w:eastAsia="ja-JP"/>
        </w:rPr>
        <w:t>/CYP3A4.</w:t>
      </w:r>
    </w:p>
    <w:p w14:paraId="1A11ABAA" w14:textId="2C97084F" w:rsidR="00CA7A0A" w:rsidRPr="009E2312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32F3536E" w14:textId="54E2C99A" w:rsidR="00CA7A0A" w:rsidRPr="009E2312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/>
        </w:rPr>
      </w:pPr>
      <w:r w:rsidRPr="009E2312">
        <w:rPr>
          <w:rFonts w:eastAsia="MS Mincho"/>
          <w:i/>
          <w:iCs/>
          <w:szCs w:val="22"/>
          <w:lang w:val="pt-PT" w:eastAsia="ja-JP"/>
        </w:rPr>
        <w:t>Metformina:</w:t>
      </w:r>
      <w:r w:rsidRPr="009E2312">
        <w:rPr>
          <w:rFonts w:eastAsia="MS Mincho"/>
          <w:iCs/>
          <w:szCs w:val="22"/>
          <w:lang w:val="pt-PT" w:eastAsia="ja-JP"/>
        </w:rPr>
        <w:t xml:space="preserve"> a administração concomitante de doses </w:t>
      </w:r>
      <w:r w:rsidR="009B5A15" w:rsidRPr="009E2312">
        <w:rPr>
          <w:rFonts w:eastAsia="MS Mincho"/>
          <w:iCs/>
          <w:szCs w:val="22"/>
          <w:lang w:val="pt-PT" w:eastAsia="ja-JP"/>
        </w:rPr>
        <w:t xml:space="preserve">múltiplas </w:t>
      </w:r>
      <w:r w:rsidRPr="009E2312">
        <w:rPr>
          <w:rFonts w:eastAsia="MS Mincho"/>
          <w:iCs/>
          <w:szCs w:val="22"/>
          <w:lang w:val="pt-PT" w:eastAsia="ja-JP"/>
        </w:rPr>
        <w:t>de 850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metformina</w:t>
      </w:r>
      <w:r w:rsidR="009B5A15">
        <w:rPr>
          <w:rFonts w:eastAsia="MS Mincho"/>
          <w:iCs/>
          <w:szCs w:val="22"/>
          <w:lang w:val="pt-PT" w:eastAsia="ja-JP"/>
        </w:rPr>
        <w:t>,</w:t>
      </w:r>
      <w:r w:rsidRPr="009E2312">
        <w:rPr>
          <w:rFonts w:eastAsia="MS Mincho"/>
          <w:iCs/>
          <w:szCs w:val="22"/>
          <w:lang w:val="pt-PT" w:eastAsia="ja-JP"/>
        </w:rPr>
        <w:t xml:space="preserve"> três vezes por dia</w:t>
      </w:r>
      <w:r w:rsidR="009B5A15">
        <w:rPr>
          <w:rFonts w:eastAsia="MS Mincho"/>
          <w:iCs/>
          <w:szCs w:val="22"/>
          <w:lang w:val="pt-PT" w:eastAsia="ja-JP"/>
        </w:rPr>
        <w:t>,</w:t>
      </w:r>
      <w:r w:rsidRPr="009E2312">
        <w:rPr>
          <w:rFonts w:eastAsia="MS Mincho"/>
          <w:iCs/>
          <w:szCs w:val="22"/>
          <w:lang w:val="pt-PT" w:eastAsia="ja-JP"/>
        </w:rPr>
        <w:t xml:space="preserve"> com 10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linagliptina uma vez por dia</w:t>
      </w:r>
      <w:r w:rsidR="009B5A15">
        <w:rPr>
          <w:rFonts w:eastAsia="MS Mincho"/>
          <w:iCs/>
          <w:szCs w:val="22"/>
          <w:lang w:val="pt-PT" w:eastAsia="ja-JP"/>
        </w:rPr>
        <w:t>,</w:t>
      </w:r>
      <w:r w:rsidRPr="009E2312">
        <w:rPr>
          <w:rFonts w:eastAsia="MS Mincho"/>
          <w:iCs/>
          <w:szCs w:val="22"/>
          <w:lang w:val="pt-PT" w:eastAsia="ja-JP"/>
        </w:rPr>
        <w:t xml:space="preserve"> não alterou de forma clinicamente significativa a farmacocinética da linagliptina em voluntários saudáveis.</w:t>
      </w:r>
    </w:p>
    <w:p w14:paraId="3BD45F0E" w14:textId="77777777" w:rsidR="00CA7A0A" w:rsidRPr="009E2312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/>
        </w:rPr>
      </w:pPr>
    </w:p>
    <w:p w14:paraId="5D4F697C" w14:textId="1F0B90F8" w:rsidR="00CA7A0A" w:rsidRPr="009E2312" w:rsidRDefault="00CA7A0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rFonts w:eastAsia="MS Mincho"/>
          <w:i/>
          <w:iCs/>
          <w:color w:val="000000"/>
          <w:szCs w:val="22"/>
          <w:lang w:val="pt-PT" w:eastAsia="ja-JP"/>
        </w:rPr>
        <w:t>Sulfonilureias: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a farmacocinética no estado estacionário de 5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 mg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de linagliptina não foi alterada com a administração concomitante de </w:t>
      </w:r>
      <w:r w:rsidR="00572D62">
        <w:rPr>
          <w:rFonts w:eastAsia="MS Mincho"/>
          <w:iCs/>
          <w:color w:val="000000"/>
          <w:szCs w:val="22"/>
          <w:lang w:val="pt-PT" w:eastAsia="ja-JP"/>
        </w:rPr>
        <w:t xml:space="preserve">uma dose única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de 1,75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 mg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de glibenclamida (gliburida).</w:t>
      </w:r>
    </w:p>
    <w:p w14:paraId="4A8EAC3D" w14:textId="77777777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5E72731B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pt-PT" w:eastAsia="ja-JP" w:bidi="bn-IN"/>
        </w:rPr>
      </w:pPr>
      <w:r w:rsidRPr="009E2312">
        <w:rPr>
          <w:rFonts w:eastAsia="MS Mincho"/>
          <w:i/>
          <w:iCs/>
          <w:szCs w:val="22"/>
          <w:u w:val="single"/>
          <w:lang w:val="pt-PT" w:eastAsia="ja-JP" w:bidi="bn-IN"/>
        </w:rPr>
        <w:t>Efeitos da linagliptina sobre outros medicamentos</w:t>
      </w:r>
    </w:p>
    <w:p w14:paraId="67B6AF91" w14:textId="1A501233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/>
        </w:rPr>
      </w:pPr>
      <w:r w:rsidRPr="009E2312">
        <w:rPr>
          <w:rFonts w:eastAsia="MS Mincho"/>
          <w:szCs w:val="22"/>
          <w:lang w:val="pt-PT" w:eastAsia="ja-JP"/>
        </w:rPr>
        <w:t xml:space="preserve">Em estudos clínicos, conforme adiante se descreve, a linagliptina não teve qualquer efeito clinicamente relevante sobre a farmacocinética da metformina, da gliburida, da sinvastatina, da varfarina, da digoxina ou dos contracetivos orais, fornecendo evidências </w:t>
      </w:r>
      <w:r w:rsidRPr="009E2312">
        <w:rPr>
          <w:rFonts w:eastAsia="MS Mincho"/>
          <w:i/>
          <w:szCs w:val="22"/>
          <w:lang w:val="pt-PT" w:eastAsia="ja-JP"/>
        </w:rPr>
        <w:t>in</w:t>
      </w:r>
      <w:r w:rsidR="005B0DDE">
        <w:rPr>
          <w:rFonts w:eastAsia="MS Mincho"/>
          <w:i/>
          <w:szCs w:val="22"/>
          <w:lang w:val="pt-PT" w:eastAsia="ja-JP"/>
        </w:rPr>
        <w:t> </w:t>
      </w:r>
      <w:r w:rsidRPr="009E2312">
        <w:rPr>
          <w:rFonts w:eastAsia="MS Mincho"/>
          <w:i/>
          <w:szCs w:val="22"/>
          <w:lang w:val="pt-PT" w:eastAsia="ja-JP"/>
        </w:rPr>
        <w:t>vivo</w:t>
      </w:r>
      <w:r w:rsidRPr="009E2312">
        <w:rPr>
          <w:rFonts w:eastAsia="MS Mincho"/>
          <w:szCs w:val="22"/>
          <w:lang w:val="pt-PT" w:eastAsia="ja-JP"/>
        </w:rPr>
        <w:t xml:space="preserve"> de uma baixa tendência para causar interações medicamentosas com substratos da CYP3A4, CYP2C9, CYP2C8, da glicoproteína</w:t>
      </w:r>
      <w:r w:rsidR="005B0DDE">
        <w:rPr>
          <w:rFonts w:eastAsia="MS Mincho"/>
          <w:szCs w:val="22"/>
          <w:lang w:val="pt-PT" w:eastAsia="ja-JP"/>
        </w:rPr>
        <w:noBreakHyphen/>
        <w:t>P</w:t>
      </w:r>
      <w:r w:rsidRPr="009E2312">
        <w:rPr>
          <w:rFonts w:eastAsia="MS Mincho"/>
          <w:szCs w:val="22"/>
          <w:lang w:val="pt-PT" w:eastAsia="ja-JP"/>
        </w:rPr>
        <w:t xml:space="preserve"> e do transportador catiónico orgânico (OCT).</w:t>
      </w:r>
    </w:p>
    <w:p w14:paraId="667A48EE" w14:textId="77777777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468EE671" w14:textId="1B5CF9E8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rFonts w:eastAsia="MS Mincho"/>
          <w:i/>
          <w:iCs/>
          <w:szCs w:val="22"/>
          <w:lang w:val="pt-PT" w:eastAsia="ja-JP"/>
        </w:rPr>
        <w:t>Metformina:</w:t>
      </w:r>
      <w:r w:rsidRPr="009E2312">
        <w:rPr>
          <w:rFonts w:eastAsia="MS Mincho"/>
          <w:iCs/>
          <w:szCs w:val="22"/>
          <w:lang w:val="pt-PT" w:eastAsia="ja-JP"/>
        </w:rPr>
        <w:t xml:space="preserve"> a administração concomitante de doses diárias </w:t>
      </w:r>
      <w:r w:rsidR="00910D7F" w:rsidRPr="009E2312">
        <w:rPr>
          <w:rFonts w:eastAsia="MS Mincho"/>
          <w:iCs/>
          <w:szCs w:val="22"/>
          <w:lang w:val="pt-PT" w:eastAsia="ja-JP"/>
        </w:rPr>
        <w:t xml:space="preserve">múltiplas </w:t>
      </w:r>
      <w:r w:rsidRPr="009E2312">
        <w:rPr>
          <w:rFonts w:eastAsia="MS Mincho"/>
          <w:iCs/>
          <w:szCs w:val="22"/>
          <w:lang w:val="pt-PT" w:eastAsia="ja-JP"/>
        </w:rPr>
        <w:t>de 10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linagliptina com 850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metformina, um substrato do OCT, não teve qualquer efeito relevante sobre a farmacocinética da metformina em voluntários saudáveis.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Por isso, a linagliptina não é um inibidor do transporte mediado pelo OCT.</w:t>
      </w:r>
    </w:p>
    <w:p w14:paraId="291282C0" w14:textId="17F90058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60FED702" w14:textId="7C18C138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i/>
          <w:iCs/>
          <w:szCs w:val="22"/>
          <w:lang w:val="pt-PT" w:eastAsia="ja-JP"/>
        </w:rPr>
        <w:t xml:space="preserve">Sulfonilureias: </w:t>
      </w:r>
      <w:r w:rsidRPr="009E2312">
        <w:rPr>
          <w:iCs/>
          <w:szCs w:val="22"/>
          <w:lang w:val="pt-PT" w:eastAsia="ja-JP"/>
        </w:rPr>
        <w:t xml:space="preserve">a administração concomitante de doses orais </w:t>
      </w:r>
      <w:r w:rsidR="0054382F" w:rsidRPr="009E2312">
        <w:rPr>
          <w:rFonts w:eastAsia="MS Mincho"/>
          <w:iCs/>
          <w:szCs w:val="22"/>
          <w:lang w:val="pt-PT" w:eastAsia="ja-JP"/>
        </w:rPr>
        <w:t xml:space="preserve">múltiplas </w:t>
      </w:r>
      <w:r w:rsidRPr="009E2312">
        <w:rPr>
          <w:iCs/>
          <w:szCs w:val="22"/>
          <w:lang w:val="pt-PT" w:eastAsia="ja-JP"/>
        </w:rPr>
        <w:t>de 5</w:t>
      </w:r>
      <w:r w:rsidR="005B0DDE">
        <w:rPr>
          <w:iCs/>
          <w:szCs w:val="22"/>
          <w:lang w:val="pt-PT" w:eastAsia="ja-JP"/>
        </w:rPr>
        <w:t> mg</w:t>
      </w:r>
      <w:r w:rsidRPr="009E2312">
        <w:rPr>
          <w:iCs/>
          <w:szCs w:val="22"/>
          <w:lang w:val="pt-PT" w:eastAsia="ja-JP"/>
        </w:rPr>
        <w:t xml:space="preserve"> de linagliptina e de uma dose oral </w:t>
      </w:r>
      <w:r w:rsidR="00550B7E" w:rsidRPr="009E2312">
        <w:rPr>
          <w:iCs/>
          <w:szCs w:val="22"/>
          <w:lang w:val="pt-PT" w:eastAsia="ja-JP"/>
        </w:rPr>
        <w:t xml:space="preserve">única </w:t>
      </w:r>
      <w:r w:rsidRPr="009E2312">
        <w:rPr>
          <w:iCs/>
          <w:szCs w:val="22"/>
          <w:lang w:val="pt-PT" w:eastAsia="ja-JP"/>
        </w:rPr>
        <w:t>de 1,75</w:t>
      </w:r>
      <w:r w:rsidR="005B0DDE">
        <w:rPr>
          <w:iCs/>
          <w:szCs w:val="22"/>
          <w:lang w:val="pt-PT" w:eastAsia="ja-JP"/>
        </w:rPr>
        <w:t> mg</w:t>
      </w:r>
      <w:r w:rsidRPr="009E2312">
        <w:rPr>
          <w:iCs/>
          <w:szCs w:val="22"/>
          <w:lang w:val="pt-PT" w:eastAsia="ja-JP"/>
        </w:rPr>
        <w:t xml:space="preserve"> de glibenclamida (gliburida) resultou numa redução clinicamente não relevante de 1</w:t>
      </w:r>
      <w:r w:rsidR="005B0DDE">
        <w:rPr>
          <w:iCs/>
          <w:szCs w:val="22"/>
          <w:lang w:val="pt-PT" w:eastAsia="ja-JP"/>
        </w:rPr>
        <w:t>4</w:t>
      </w:r>
      <w:r w:rsidR="002A045B">
        <w:rPr>
          <w:iCs/>
          <w:szCs w:val="22"/>
          <w:lang w:val="pt-PT" w:eastAsia="ja-JP"/>
        </w:rPr>
        <w:t> %</w:t>
      </w:r>
      <w:r w:rsidRPr="009E2312">
        <w:rPr>
          <w:iCs/>
          <w:szCs w:val="22"/>
          <w:lang w:val="pt-PT" w:eastAsia="ja-JP"/>
        </w:rPr>
        <w:t xml:space="preserve"> da AUC e da C</w:t>
      </w:r>
      <w:r w:rsidRPr="009E2312">
        <w:rPr>
          <w:iCs/>
          <w:szCs w:val="22"/>
          <w:vertAlign w:val="subscript"/>
          <w:lang w:val="pt-PT" w:eastAsia="ja-JP"/>
        </w:rPr>
        <w:t>max</w:t>
      </w:r>
      <w:r w:rsidRPr="009E2312">
        <w:rPr>
          <w:iCs/>
          <w:szCs w:val="22"/>
          <w:lang w:val="pt-PT" w:eastAsia="ja-JP"/>
        </w:rPr>
        <w:t xml:space="preserve"> da glibenclamida.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Como a glibenclamida é metabolizada principalmente pela CYP2C9, estes dados também sustentam a conclusão de que a linagliptina não é um inibidor da CYP2C9. Não são de esperar interações clinicamente significativas com outras sulfonilureias (</w:t>
      </w:r>
      <w:r w:rsidR="00DD4B8E">
        <w:rPr>
          <w:rFonts w:eastAsia="MS Mincho"/>
          <w:iCs/>
          <w:color w:val="000000"/>
          <w:szCs w:val="22"/>
          <w:lang w:val="pt-PT" w:eastAsia="ja-JP"/>
        </w:rPr>
        <w:t>p.</w:t>
      </w:r>
      <w:r w:rsidR="00C2699D">
        <w:rPr>
          <w:rFonts w:eastAsia="MS Mincho"/>
          <w:iCs/>
          <w:color w:val="000000"/>
          <w:szCs w:val="22"/>
          <w:lang w:val="pt-PT" w:eastAsia="ja-JP"/>
        </w:rPr>
        <w:t> </w:t>
      </w:r>
      <w:r w:rsidR="00DD4B8E">
        <w:rPr>
          <w:rFonts w:eastAsia="MS Mincho"/>
          <w:iCs/>
          <w:color w:val="000000"/>
          <w:szCs w:val="22"/>
          <w:lang w:val="pt-PT" w:eastAsia="ja-JP"/>
        </w:rPr>
        <w:t>ex.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, glipizida, tolbutamida e glimepirida) as quais, à semelhança da glibenclamida, são eliminadas principalmente pela CYP2C9.</w:t>
      </w:r>
    </w:p>
    <w:p w14:paraId="0EAEC3E9" w14:textId="732B58E9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18E36367" w14:textId="532D2F4C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rFonts w:eastAsia="MS Mincho"/>
          <w:i/>
          <w:iCs/>
          <w:szCs w:val="22"/>
          <w:lang w:val="pt-PT" w:eastAsia="ja-JP"/>
        </w:rPr>
        <w:t xml:space="preserve">Digoxina: </w:t>
      </w:r>
      <w:r w:rsidRPr="009E2312">
        <w:rPr>
          <w:rFonts w:eastAsia="MS Mincho"/>
          <w:iCs/>
          <w:szCs w:val="22"/>
          <w:lang w:val="pt-PT" w:eastAsia="ja-JP"/>
        </w:rPr>
        <w:t xml:space="preserve">A administração concomitante de doses </w:t>
      </w:r>
      <w:r w:rsidR="0069177E" w:rsidRPr="009E2312">
        <w:rPr>
          <w:rFonts w:eastAsia="MS Mincho"/>
          <w:iCs/>
          <w:szCs w:val="22"/>
          <w:lang w:val="pt-PT" w:eastAsia="ja-JP"/>
        </w:rPr>
        <w:t>diárias</w:t>
      </w:r>
      <w:r w:rsidRPr="009E2312">
        <w:rPr>
          <w:rFonts w:eastAsia="MS Mincho"/>
          <w:iCs/>
          <w:szCs w:val="22"/>
          <w:lang w:val="pt-PT" w:eastAsia="ja-JP"/>
        </w:rPr>
        <w:t xml:space="preserve"> </w:t>
      </w:r>
      <w:r w:rsidR="00D67791" w:rsidRPr="009E2312">
        <w:rPr>
          <w:rFonts w:eastAsia="MS Mincho"/>
          <w:iCs/>
          <w:szCs w:val="22"/>
          <w:lang w:val="pt-PT" w:eastAsia="ja-JP"/>
        </w:rPr>
        <w:t xml:space="preserve">múltiplas </w:t>
      </w:r>
      <w:r w:rsidRPr="009E2312">
        <w:rPr>
          <w:rFonts w:eastAsia="MS Mincho"/>
          <w:iCs/>
          <w:szCs w:val="22"/>
          <w:lang w:val="pt-PT" w:eastAsia="ja-JP"/>
        </w:rPr>
        <w:t>de 5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linagliptina com doses múltiplas de 0,25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digoxina não teve qualquer efeito sobre a farmacocinética da digoxina em voluntários saudáveis.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Por isso, a linagliptina não é um inibidor </w:t>
      </w:r>
      <w:r w:rsidRPr="009E2312">
        <w:rPr>
          <w:rFonts w:eastAsia="MS Mincho"/>
          <w:i/>
          <w:iCs/>
          <w:color w:val="000000"/>
          <w:szCs w:val="22"/>
          <w:lang w:val="pt-PT" w:eastAsia="ja-JP"/>
        </w:rPr>
        <w:t>in</w:t>
      </w:r>
      <w:r w:rsidR="005B0DDE">
        <w:rPr>
          <w:rFonts w:eastAsia="MS Mincho"/>
          <w:i/>
          <w:iCs/>
          <w:color w:val="000000"/>
          <w:szCs w:val="22"/>
          <w:lang w:val="pt-PT" w:eastAsia="ja-JP"/>
        </w:rPr>
        <w:t> </w:t>
      </w:r>
      <w:r w:rsidRPr="009E2312">
        <w:rPr>
          <w:rFonts w:eastAsia="MS Mincho"/>
          <w:i/>
          <w:iCs/>
          <w:color w:val="000000"/>
          <w:szCs w:val="22"/>
          <w:lang w:val="pt-PT" w:eastAsia="ja-JP"/>
        </w:rPr>
        <w:t>vivo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do transporte mediado pela glicoproteína</w:t>
      </w:r>
      <w:r w:rsidR="005B0DDE">
        <w:rPr>
          <w:rFonts w:eastAsia="MS Mincho"/>
          <w:iCs/>
          <w:color w:val="000000"/>
          <w:szCs w:val="22"/>
          <w:lang w:val="pt-PT" w:eastAsia="ja-JP"/>
        </w:rPr>
        <w:noBreakHyphen/>
        <w:t>P</w:t>
      </w:r>
      <w:r w:rsidRPr="009E2312">
        <w:rPr>
          <w:rFonts w:eastAsia="MS Mincho"/>
          <w:i/>
          <w:iCs/>
          <w:color w:val="000000"/>
          <w:szCs w:val="22"/>
          <w:lang w:val="pt-PT" w:eastAsia="ja-JP"/>
        </w:rPr>
        <w:t>.</w:t>
      </w:r>
    </w:p>
    <w:p w14:paraId="16E3393B" w14:textId="2B8B4504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2617424F" w14:textId="077C4C7B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rFonts w:eastAsia="MS Mincho"/>
          <w:i/>
          <w:iCs/>
          <w:szCs w:val="22"/>
          <w:lang w:val="pt-PT" w:eastAsia="ja-JP"/>
        </w:rPr>
        <w:t>Varfarina:</w:t>
      </w:r>
      <w:r w:rsidRPr="009E2312">
        <w:rPr>
          <w:rFonts w:eastAsia="MS Mincho"/>
          <w:iCs/>
          <w:szCs w:val="22"/>
          <w:lang w:val="pt-PT" w:eastAsia="ja-JP"/>
        </w:rPr>
        <w:t xml:space="preserve"> A administração de doses diárias</w:t>
      </w:r>
      <w:r w:rsidR="00FA5DCD">
        <w:rPr>
          <w:rFonts w:eastAsia="MS Mincho"/>
          <w:iCs/>
          <w:szCs w:val="22"/>
          <w:lang w:val="pt-PT" w:eastAsia="ja-JP"/>
        </w:rPr>
        <w:t xml:space="preserve"> </w:t>
      </w:r>
      <w:r w:rsidR="00FA5DCD" w:rsidRPr="009E2312">
        <w:rPr>
          <w:rFonts w:eastAsia="MS Mincho"/>
          <w:iCs/>
          <w:szCs w:val="22"/>
          <w:lang w:val="pt-PT" w:eastAsia="ja-JP"/>
        </w:rPr>
        <w:t>múltiplas</w:t>
      </w:r>
      <w:r w:rsidRPr="009E2312">
        <w:rPr>
          <w:rFonts w:eastAsia="MS Mincho"/>
          <w:iCs/>
          <w:szCs w:val="22"/>
          <w:lang w:val="pt-PT" w:eastAsia="ja-JP"/>
        </w:rPr>
        <w:t xml:space="preserve"> de 5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linagliptina não alterou a farmacocinética da varfarina S(</w:t>
      </w:r>
      <w:r w:rsidR="005B0DDE">
        <w:rPr>
          <w:rFonts w:eastAsia="MS Mincho"/>
          <w:iCs/>
          <w:szCs w:val="22"/>
          <w:lang w:val="pt-PT" w:eastAsia="ja-JP"/>
        </w:rPr>
        <w:noBreakHyphen/>
      </w:r>
      <w:r w:rsidRPr="009E2312">
        <w:rPr>
          <w:rFonts w:eastAsia="MS Mincho"/>
          <w:iCs/>
          <w:szCs w:val="22"/>
          <w:lang w:val="pt-PT" w:eastAsia="ja-JP"/>
        </w:rPr>
        <w:t>) ou R(+), um substrato da CYP2C9, administrada numa única dose.</w:t>
      </w:r>
    </w:p>
    <w:p w14:paraId="65579B2D" w14:textId="77777777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6CE8FC50" w14:textId="1E710B1A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/>
        </w:rPr>
      </w:pPr>
      <w:r w:rsidRPr="009E2312">
        <w:rPr>
          <w:rFonts w:eastAsia="MS Mincho"/>
          <w:i/>
          <w:iCs/>
          <w:szCs w:val="22"/>
          <w:lang w:val="pt-PT" w:eastAsia="ja-JP"/>
        </w:rPr>
        <w:t>Sinvastatina:</w:t>
      </w:r>
      <w:r w:rsidRPr="009E2312">
        <w:rPr>
          <w:rFonts w:eastAsia="MS Mincho"/>
          <w:iCs/>
          <w:szCs w:val="22"/>
          <w:lang w:val="pt-PT" w:eastAsia="ja-JP"/>
        </w:rPr>
        <w:t xml:space="preserve"> A administração de doses diárias </w:t>
      </w:r>
      <w:r w:rsidR="009F505D" w:rsidRPr="009E2312">
        <w:rPr>
          <w:rFonts w:eastAsia="MS Mincho"/>
          <w:iCs/>
          <w:szCs w:val="22"/>
          <w:lang w:val="pt-PT" w:eastAsia="ja-JP"/>
        </w:rPr>
        <w:t>múltiplas</w:t>
      </w:r>
      <w:r w:rsidR="00C57394">
        <w:rPr>
          <w:rFonts w:eastAsia="MS Mincho"/>
          <w:iCs/>
          <w:szCs w:val="22"/>
          <w:lang w:val="pt-PT" w:eastAsia="ja-JP"/>
        </w:rPr>
        <w:t xml:space="preserve"> </w:t>
      </w:r>
      <w:r w:rsidRPr="009E2312">
        <w:rPr>
          <w:rFonts w:eastAsia="MS Mincho"/>
          <w:iCs/>
          <w:szCs w:val="22"/>
          <w:lang w:val="pt-PT" w:eastAsia="ja-JP"/>
        </w:rPr>
        <w:t>de linagliptina teve um efeito mínimo sobre a farmacocinética da sinvastatina</w:t>
      </w:r>
      <w:r w:rsidR="00A37B07">
        <w:rPr>
          <w:rFonts w:eastAsia="MS Mincho"/>
          <w:iCs/>
          <w:szCs w:val="22"/>
          <w:lang w:val="pt-PT" w:eastAsia="ja-JP"/>
        </w:rPr>
        <w:t>,</w:t>
      </w:r>
      <w:r w:rsidR="0000122A" w:rsidRPr="009E2312">
        <w:rPr>
          <w:rFonts w:eastAsia="MS Mincho"/>
          <w:iCs/>
          <w:szCs w:val="22"/>
          <w:lang w:val="pt-PT" w:eastAsia="ja-JP"/>
        </w:rPr>
        <w:t xml:space="preserve"> no estado estacionário</w:t>
      </w:r>
      <w:r w:rsidRPr="009E2312">
        <w:rPr>
          <w:rFonts w:eastAsia="MS Mincho"/>
          <w:iCs/>
          <w:szCs w:val="22"/>
          <w:lang w:val="pt-PT" w:eastAsia="ja-JP"/>
        </w:rPr>
        <w:t xml:space="preserve">, </w:t>
      </w:r>
      <w:r w:rsidR="00A37B07">
        <w:rPr>
          <w:rFonts w:eastAsia="MS Mincho"/>
          <w:iCs/>
          <w:szCs w:val="22"/>
          <w:lang w:val="pt-PT" w:eastAsia="ja-JP"/>
        </w:rPr>
        <w:t xml:space="preserve">que é </w:t>
      </w:r>
      <w:r w:rsidRPr="009E2312">
        <w:rPr>
          <w:rFonts w:eastAsia="MS Mincho"/>
          <w:iCs/>
          <w:szCs w:val="22"/>
          <w:lang w:val="pt-PT" w:eastAsia="ja-JP"/>
        </w:rPr>
        <w:t xml:space="preserve">um substrato sensível da CYP3A4, em voluntários saudáveis. 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Após a administração concomitante de uma dose supraterapêutica de 10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 mg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de linagliptina com 40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 mg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de sinvastatina todos os dias, durante 6</w:t>
      </w:r>
      <w:r w:rsidR="0025085A">
        <w:rPr>
          <w:rFonts w:eastAsia="MS Mincho"/>
          <w:iCs/>
          <w:color w:val="000000"/>
          <w:szCs w:val="22"/>
          <w:lang w:val="pt-PT" w:eastAsia="ja-JP"/>
        </w:rPr>
        <w:t> 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dias, a AUC plasmática da sinvastatina aumentou 3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4</w:t>
      </w:r>
      <w:r w:rsidR="002A045B">
        <w:rPr>
          <w:rFonts w:eastAsia="MS Mincho"/>
          <w:iCs/>
          <w:color w:val="000000"/>
          <w:szCs w:val="22"/>
          <w:lang w:val="pt-PT" w:eastAsia="ja-JP"/>
        </w:rPr>
        <w:t> %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e a C</w:t>
      </w:r>
      <w:r w:rsidRPr="009E2312">
        <w:rPr>
          <w:rFonts w:eastAsia="MS Mincho"/>
          <w:iCs/>
          <w:color w:val="000000"/>
          <w:szCs w:val="22"/>
          <w:vertAlign w:val="subscript"/>
          <w:lang w:val="pt-PT" w:eastAsia="ja-JP"/>
        </w:rPr>
        <w:t>max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 xml:space="preserve"> plasmática 1</w:t>
      </w:r>
      <w:r w:rsidR="005B0DDE">
        <w:rPr>
          <w:rFonts w:eastAsia="MS Mincho"/>
          <w:iCs/>
          <w:color w:val="000000"/>
          <w:szCs w:val="22"/>
          <w:lang w:val="pt-PT" w:eastAsia="ja-JP"/>
        </w:rPr>
        <w:t>0</w:t>
      </w:r>
      <w:r w:rsidR="002A045B">
        <w:rPr>
          <w:rFonts w:eastAsia="MS Mincho"/>
          <w:iCs/>
          <w:color w:val="000000"/>
          <w:szCs w:val="22"/>
          <w:lang w:val="pt-PT" w:eastAsia="ja-JP"/>
        </w:rPr>
        <w:t> %</w:t>
      </w:r>
      <w:r w:rsidRPr="009E2312">
        <w:rPr>
          <w:rFonts w:eastAsia="MS Mincho"/>
          <w:iCs/>
          <w:color w:val="000000"/>
          <w:szCs w:val="22"/>
          <w:lang w:val="pt-PT" w:eastAsia="ja-JP"/>
        </w:rPr>
        <w:t>.</w:t>
      </w:r>
    </w:p>
    <w:p w14:paraId="412489A4" w14:textId="77777777" w:rsidR="003E4BF3" w:rsidRPr="005B0DDE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31C126BB" w14:textId="33F70DC5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pt-PT" w:eastAsia="ja-JP"/>
        </w:rPr>
      </w:pPr>
      <w:r w:rsidRPr="009E2312">
        <w:rPr>
          <w:rFonts w:eastAsia="MS Mincho"/>
          <w:i/>
          <w:iCs/>
          <w:szCs w:val="22"/>
          <w:lang w:val="pt-PT" w:eastAsia="ja-JP"/>
        </w:rPr>
        <w:t>Contracetivos orais:</w:t>
      </w:r>
      <w:r w:rsidRPr="009E2312">
        <w:rPr>
          <w:rFonts w:eastAsia="MS Mincho"/>
          <w:iCs/>
          <w:szCs w:val="22"/>
          <w:lang w:val="pt-PT" w:eastAsia="ja-JP"/>
        </w:rPr>
        <w:t xml:space="preserve"> A administração concomitante de 5</w:t>
      </w:r>
      <w:r w:rsidR="005B0DDE">
        <w:rPr>
          <w:rFonts w:eastAsia="MS Mincho"/>
          <w:iCs/>
          <w:szCs w:val="22"/>
          <w:lang w:val="pt-PT" w:eastAsia="ja-JP"/>
        </w:rPr>
        <w:t> mg</w:t>
      </w:r>
      <w:r w:rsidRPr="009E2312">
        <w:rPr>
          <w:rFonts w:eastAsia="MS Mincho"/>
          <w:iCs/>
          <w:szCs w:val="22"/>
          <w:lang w:val="pt-PT" w:eastAsia="ja-JP"/>
        </w:rPr>
        <w:t xml:space="preserve"> de linagliptina não alterou a farmacocinética no estado estacionário do levonorgestrel nem do etinilestradiol.</w:t>
      </w:r>
    </w:p>
    <w:p w14:paraId="59F798B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AAA9AF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4.6</w:t>
      </w:r>
      <w:r w:rsidRPr="009E2312">
        <w:rPr>
          <w:b/>
          <w:szCs w:val="22"/>
          <w:lang w:val="pt-PT"/>
        </w:rPr>
        <w:tab/>
      </w:r>
      <w:r w:rsidRPr="009E2312">
        <w:rPr>
          <w:b/>
          <w:bCs/>
          <w:szCs w:val="22"/>
          <w:lang w:val="pt-PT"/>
        </w:rPr>
        <w:t>Fertilidade, gravidez e aleitamento</w:t>
      </w:r>
    </w:p>
    <w:p w14:paraId="4E06F00F" w14:textId="77777777" w:rsidR="003E4BF3" w:rsidRPr="005B0DDE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pt-PT"/>
        </w:rPr>
      </w:pPr>
    </w:p>
    <w:p w14:paraId="7B34477D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Gravidez</w:t>
      </w:r>
    </w:p>
    <w:p w14:paraId="1FA770A9" w14:textId="486330D6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szCs w:val="22"/>
          <w:lang w:val="pt-PT"/>
        </w:rPr>
        <w:t>A utilização de linagliptina em mulheres grávidas não foi estudada. Os estudos em animais não indicam efeitos nefastos diretos ou indiretos no que respeita à toxicidade reprodutiva (ver secção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 xml:space="preserve">5.3). Como medida de precaução, é preferível evitar a utilização de </w:t>
      </w:r>
      <w:r w:rsidR="00CA7A0A" w:rsidRPr="009E2312">
        <w:rPr>
          <w:szCs w:val="22"/>
          <w:lang w:val="pt-PT"/>
        </w:rPr>
        <w:t xml:space="preserve">linagliptina </w:t>
      </w:r>
      <w:r w:rsidRPr="009E2312">
        <w:rPr>
          <w:szCs w:val="22"/>
          <w:lang w:val="pt-PT"/>
        </w:rPr>
        <w:t>durante a gravidez.</w:t>
      </w:r>
    </w:p>
    <w:p w14:paraId="7599CCBF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2850B4EC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Amamentação</w:t>
      </w:r>
    </w:p>
    <w:p w14:paraId="3B398D30" w14:textId="7A87E94C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szCs w:val="22"/>
          <w:lang w:val="pt-PT"/>
        </w:rPr>
        <w:t xml:space="preserve">Os dados farmacocinéticos disponíveis em animais mostraram excreção de linagliptina/metabolitos </w:t>
      </w:r>
      <w:r w:rsidR="00B928BF" w:rsidRPr="009E2312">
        <w:rPr>
          <w:szCs w:val="22"/>
          <w:lang w:val="pt-PT"/>
        </w:rPr>
        <w:t>no leite</w:t>
      </w:r>
      <w:r w:rsidRPr="009E2312">
        <w:rPr>
          <w:szCs w:val="22"/>
          <w:lang w:val="pt-PT"/>
        </w:rPr>
        <w:t xml:space="preserve">. Não pode ser excluído qualquer risco para os lactentes. Tem </w:t>
      </w:r>
      <w:r w:rsidR="00FC7FFD">
        <w:rPr>
          <w:szCs w:val="22"/>
          <w:lang w:val="pt-PT"/>
        </w:rPr>
        <w:t>d</w:t>
      </w:r>
      <w:r w:rsidRPr="009E2312">
        <w:rPr>
          <w:szCs w:val="22"/>
          <w:lang w:val="pt-PT"/>
        </w:rPr>
        <w:t xml:space="preserve">e ser tomada uma decisão sobre a descontinuação da amamentação ou a descontinuação/abstenção da terapêutica com </w:t>
      </w:r>
      <w:r w:rsidR="00CA7A0A" w:rsidRPr="009E2312">
        <w:rPr>
          <w:szCs w:val="22"/>
          <w:lang w:val="pt-PT"/>
        </w:rPr>
        <w:t>linagliptina</w:t>
      </w:r>
      <w:r w:rsidR="00D01AE0">
        <w:rPr>
          <w:szCs w:val="22"/>
          <w:lang w:val="pt-PT"/>
        </w:rPr>
        <w:t>,</w:t>
      </w:r>
      <w:r w:rsidR="00CA7A0A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tendo em conta o benefício da amamentação para a criança e o benefício da terapêutica para a mulher.</w:t>
      </w:r>
    </w:p>
    <w:p w14:paraId="29EA40E8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1AC8CF49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Fertilidade</w:t>
      </w:r>
    </w:p>
    <w:p w14:paraId="24C4F68B" w14:textId="1CB0701B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szCs w:val="22"/>
          <w:lang w:val="pt-PT"/>
        </w:rPr>
        <w:t>Não foi estudado o efeito d</w:t>
      </w:r>
      <w:r w:rsidR="00B65167" w:rsidRPr="009E2312">
        <w:rPr>
          <w:szCs w:val="22"/>
          <w:lang w:val="pt-PT"/>
        </w:rPr>
        <w:t>a</w:t>
      </w:r>
      <w:r w:rsidRPr="009E2312">
        <w:rPr>
          <w:szCs w:val="22"/>
          <w:lang w:val="pt-PT"/>
        </w:rPr>
        <w:t xml:space="preserve"> </w:t>
      </w:r>
      <w:r w:rsidR="00B65167" w:rsidRPr="009E2312">
        <w:rPr>
          <w:szCs w:val="22"/>
          <w:lang w:val="pt-PT"/>
        </w:rPr>
        <w:t xml:space="preserve">linagliptina </w:t>
      </w:r>
      <w:r w:rsidRPr="009E2312">
        <w:rPr>
          <w:szCs w:val="22"/>
          <w:lang w:val="pt-PT"/>
        </w:rPr>
        <w:t>na fertilidade humana. Os estudos em animais não indicam efeitos nefastos diretos ou indiretos no que respeita à fertilidade (ver secção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5.3).</w:t>
      </w:r>
    </w:p>
    <w:p w14:paraId="3332EFD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428C20F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4.7</w:t>
      </w:r>
      <w:r w:rsidRPr="009E2312">
        <w:rPr>
          <w:b/>
          <w:szCs w:val="22"/>
          <w:lang w:val="pt-PT"/>
        </w:rPr>
        <w:tab/>
        <w:t>Efeitos sobre a capacidade de conduzir e utilizar máquinas</w:t>
      </w:r>
    </w:p>
    <w:p w14:paraId="6AA98BF1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56A9C3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Os efeitos d</w:t>
      </w:r>
      <w:r w:rsidR="00B65167" w:rsidRPr="009E2312">
        <w:rPr>
          <w:szCs w:val="22"/>
          <w:lang w:val="pt-PT"/>
        </w:rPr>
        <w:t>a</w:t>
      </w:r>
      <w:r w:rsidRPr="009E2312">
        <w:rPr>
          <w:szCs w:val="22"/>
          <w:lang w:val="pt-PT"/>
        </w:rPr>
        <w:t xml:space="preserve"> </w:t>
      </w:r>
      <w:r w:rsidR="00B65167" w:rsidRPr="009E2312">
        <w:rPr>
          <w:szCs w:val="22"/>
          <w:lang w:val="pt-PT"/>
        </w:rPr>
        <w:t xml:space="preserve">linagliptina </w:t>
      </w:r>
      <w:r w:rsidRPr="009E2312">
        <w:rPr>
          <w:szCs w:val="22"/>
          <w:lang w:val="pt-PT"/>
        </w:rPr>
        <w:t xml:space="preserve">sobre a capacidade de conduzir e utilizar máquinas são nulos ou desprezáveis. </w:t>
      </w:r>
      <w:r w:rsidRPr="009E2312">
        <w:rPr>
          <w:color w:val="000000"/>
          <w:szCs w:val="22"/>
          <w:lang w:val="pt-PT"/>
        </w:rPr>
        <w:t>No entanto, os doentes devem ser alertados para o risco de hipoglicemia, especialmente quando há associação com uma sulfonilureia e/ou insulina.</w:t>
      </w:r>
    </w:p>
    <w:p w14:paraId="65F84AB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0156382E" w14:textId="09CEFD0F" w:rsidR="003E4BF3" w:rsidRPr="009E2312" w:rsidRDefault="002543C8" w:rsidP="002543C8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pt-PT"/>
        </w:rPr>
      </w:pPr>
      <w:r>
        <w:rPr>
          <w:b/>
          <w:szCs w:val="22"/>
          <w:lang w:val="pt-PT"/>
        </w:rPr>
        <w:t>4.8</w:t>
      </w:r>
      <w:r>
        <w:rPr>
          <w:b/>
          <w:szCs w:val="22"/>
          <w:lang w:val="pt-PT"/>
        </w:rPr>
        <w:tab/>
      </w:r>
      <w:r w:rsidR="003E4BF3" w:rsidRPr="009E2312">
        <w:rPr>
          <w:b/>
          <w:szCs w:val="22"/>
          <w:lang w:val="pt-PT"/>
        </w:rPr>
        <w:t>Efeitos indesejáveis</w:t>
      </w:r>
    </w:p>
    <w:p w14:paraId="63B5E1F3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53AA0BAE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u w:val="single"/>
          <w:lang w:val="pt-PT"/>
        </w:rPr>
        <w:t>Resumo do perfil de segurança</w:t>
      </w:r>
    </w:p>
    <w:p w14:paraId="3D8F06CD" w14:textId="561B2C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Na análise agrupada dos ensaios controlados com placebo, a incidência global de acontecimentos adversos em doentes que receberam placebo foi semelhante à da linagliptina 5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(63,</w:t>
      </w:r>
      <w:r w:rsidR="005B0DDE">
        <w:rPr>
          <w:rFonts w:eastAsia="MS Mincho"/>
          <w:szCs w:val="22"/>
          <w:lang w:val="pt-PT"/>
        </w:rPr>
        <w:t>4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 </w:t>
      </w:r>
      <w:r w:rsidRPr="00541535">
        <w:rPr>
          <w:rFonts w:eastAsia="MS Mincho"/>
          <w:i/>
          <w:iCs/>
          <w:szCs w:val="22"/>
          <w:lang w:val="pt-PT"/>
        </w:rPr>
        <w:t>versus</w:t>
      </w:r>
      <w:r w:rsidRPr="009E2312">
        <w:rPr>
          <w:rFonts w:eastAsia="MS Mincho"/>
          <w:szCs w:val="22"/>
          <w:lang w:val="pt-PT"/>
        </w:rPr>
        <w:t xml:space="preserve"> </w:t>
      </w:r>
      <w:r w:rsidR="00AC16BA" w:rsidRPr="009E2312">
        <w:rPr>
          <w:rFonts w:eastAsia="MS Mincho"/>
          <w:szCs w:val="22"/>
          <w:lang w:val="pt-PT"/>
        </w:rPr>
        <w:t>59,</w:t>
      </w:r>
      <w:r w:rsidR="005B0DDE">
        <w:rPr>
          <w:rFonts w:eastAsia="MS Mincho"/>
          <w:szCs w:val="22"/>
          <w:lang w:val="pt-PT"/>
        </w:rPr>
        <w:t>1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>).</w:t>
      </w:r>
    </w:p>
    <w:p w14:paraId="3304B23A" w14:textId="312A2A5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A interrupção da terapêutica devido a acontecimentos adversos foi superior nos doentes que receberam placebo em comparação com </w:t>
      </w:r>
      <w:r w:rsidR="00864D57">
        <w:rPr>
          <w:rFonts w:eastAsia="MS Mincho"/>
          <w:szCs w:val="22"/>
          <w:lang w:val="pt-PT"/>
        </w:rPr>
        <w:t xml:space="preserve">a </w:t>
      </w:r>
      <w:r w:rsidRPr="009E2312">
        <w:rPr>
          <w:rFonts w:eastAsia="MS Mincho"/>
          <w:szCs w:val="22"/>
          <w:lang w:val="pt-PT"/>
        </w:rPr>
        <w:t>linagliptina 5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(4,</w:t>
      </w:r>
      <w:r w:rsidR="005B0DDE">
        <w:rPr>
          <w:rFonts w:eastAsia="MS Mincho"/>
          <w:szCs w:val="22"/>
          <w:lang w:val="pt-PT"/>
        </w:rPr>
        <w:t>3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 </w:t>
      </w:r>
      <w:r w:rsidRPr="00541535">
        <w:rPr>
          <w:rFonts w:eastAsia="MS Mincho"/>
          <w:i/>
          <w:iCs/>
          <w:szCs w:val="22"/>
          <w:lang w:val="pt-PT"/>
        </w:rPr>
        <w:t>versus</w:t>
      </w:r>
      <w:r w:rsidRPr="009E2312">
        <w:rPr>
          <w:rFonts w:eastAsia="MS Mincho"/>
          <w:szCs w:val="22"/>
          <w:lang w:val="pt-PT"/>
        </w:rPr>
        <w:t xml:space="preserve"> 3,</w:t>
      </w:r>
      <w:r w:rsidR="005B0DDE">
        <w:rPr>
          <w:rFonts w:eastAsia="MS Mincho"/>
          <w:szCs w:val="22"/>
          <w:lang w:val="pt-PT"/>
        </w:rPr>
        <w:t>4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>).</w:t>
      </w:r>
    </w:p>
    <w:p w14:paraId="5636270C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</w:p>
    <w:p w14:paraId="7684D83D" w14:textId="5C8ADCFC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A reação adversa mais frequentemente notificada foi </w:t>
      </w:r>
      <w:r w:rsidR="009A2026" w:rsidRPr="009E2312">
        <w:rPr>
          <w:rFonts w:eastAsia="MS Mincho"/>
          <w:szCs w:val="22"/>
          <w:lang w:val="pt-PT"/>
        </w:rPr>
        <w:t>“</w:t>
      </w:r>
      <w:r w:rsidRPr="009E2312">
        <w:rPr>
          <w:rFonts w:eastAsia="MS Mincho"/>
          <w:szCs w:val="22"/>
          <w:lang w:val="pt-PT"/>
        </w:rPr>
        <w:t>hipoglicemia</w:t>
      </w:r>
      <w:r w:rsidR="009A2026" w:rsidRPr="009E2312">
        <w:rPr>
          <w:rFonts w:eastAsia="MS Mincho"/>
          <w:szCs w:val="22"/>
          <w:lang w:val="pt-PT"/>
        </w:rPr>
        <w:t>”</w:t>
      </w:r>
      <w:r w:rsidRPr="009E2312">
        <w:rPr>
          <w:rFonts w:eastAsia="MS Mincho"/>
          <w:szCs w:val="22"/>
          <w:lang w:val="pt-PT"/>
        </w:rPr>
        <w:t>, observada em 14,</w:t>
      </w:r>
      <w:r w:rsidR="005B0DDE">
        <w:rPr>
          <w:rFonts w:eastAsia="MS Mincho"/>
          <w:szCs w:val="22"/>
          <w:lang w:val="pt-PT"/>
        </w:rPr>
        <w:t>8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 na terapêutica de associação tripla</w:t>
      </w:r>
      <w:r w:rsidR="00864D57">
        <w:rPr>
          <w:rFonts w:eastAsia="MS Mincho"/>
          <w:szCs w:val="22"/>
          <w:lang w:val="pt-PT"/>
        </w:rPr>
        <w:t xml:space="preserve"> de</w:t>
      </w:r>
      <w:r w:rsidRPr="009E2312">
        <w:rPr>
          <w:rFonts w:eastAsia="MS Mincho"/>
          <w:szCs w:val="22"/>
          <w:lang w:val="pt-PT"/>
        </w:rPr>
        <w:t xml:space="preserve"> linagliptina</w:t>
      </w:r>
      <w:r w:rsidR="005B0DDE">
        <w:rPr>
          <w:rFonts w:eastAsia="MS Mincho"/>
          <w:szCs w:val="22"/>
          <w:lang w:val="pt-PT"/>
        </w:rPr>
        <w:t> </w:t>
      </w:r>
      <w:r w:rsidR="00C75961">
        <w:rPr>
          <w:rFonts w:eastAsia="MS Mincho"/>
          <w:szCs w:val="22"/>
          <w:lang w:val="pt-PT"/>
        </w:rPr>
        <w:t>mais </w:t>
      </w:r>
      <w:r w:rsidRPr="009E2312">
        <w:rPr>
          <w:rFonts w:eastAsia="MS Mincho"/>
          <w:szCs w:val="22"/>
          <w:lang w:val="pt-PT"/>
        </w:rPr>
        <w:t>metformina</w:t>
      </w:r>
      <w:r w:rsidR="005B0DDE">
        <w:rPr>
          <w:rFonts w:eastAsia="MS Mincho"/>
          <w:szCs w:val="22"/>
          <w:lang w:val="pt-PT"/>
        </w:rPr>
        <w:t> </w:t>
      </w:r>
      <w:r w:rsidR="00C75961">
        <w:rPr>
          <w:rFonts w:eastAsia="MS Mincho"/>
          <w:szCs w:val="22"/>
          <w:lang w:val="pt-PT"/>
        </w:rPr>
        <w:t>mais </w:t>
      </w:r>
      <w:r w:rsidRPr="009E2312">
        <w:rPr>
          <w:rFonts w:eastAsia="MS Mincho"/>
          <w:szCs w:val="22"/>
          <w:lang w:val="pt-PT"/>
        </w:rPr>
        <w:t xml:space="preserve">sulfonilureia </w:t>
      </w:r>
      <w:r w:rsidRPr="00541535">
        <w:rPr>
          <w:rFonts w:eastAsia="MS Mincho"/>
          <w:i/>
          <w:iCs/>
          <w:szCs w:val="22"/>
          <w:lang w:val="pt-PT"/>
        </w:rPr>
        <w:t>versus</w:t>
      </w:r>
      <w:r w:rsidRPr="009E2312">
        <w:rPr>
          <w:rFonts w:eastAsia="MS Mincho"/>
          <w:szCs w:val="22"/>
          <w:lang w:val="pt-PT"/>
        </w:rPr>
        <w:t xml:space="preserve"> 7,</w:t>
      </w:r>
      <w:r w:rsidR="005B0DDE">
        <w:rPr>
          <w:rFonts w:eastAsia="MS Mincho"/>
          <w:szCs w:val="22"/>
          <w:lang w:val="pt-PT"/>
        </w:rPr>
        <w:t>6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 no placebo.</w:t>
      </w:r>
    </w:p>
    <w:p w14:paraId="6168970A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</w:p>
    <w:p w14:paraId="695834C2" w14:textId="5084950B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Nos estudos controlados com placebo, </w:t>
      </w:r>
      <w:r w:rsidR="00AC16BA" w:rsidRPr="009E2312">
        <w:rPr>
          <w:rFonts w:eastAsia="MS Mincho"/>
          <w:szCs w:val="22"/>
          <w:lang w:val="pt-PT"/>
        </w:rPr>
        <w:t>4,</w:t>
      </w:r>
      <w:r w:rsidR="005B0DDE">
        <w:rPr>
          <w:rFonts w:eastAsia="MS Mincho"/>
          <w:szCs w:val="22"/>
          <w:lang w:val="pt-PT"/>
        </w:rPr>
        <w:t>9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 dos doentes tiveram “hipoglicemia” como reação adversa com a linagliptina. </w:t>
      </w:r>
      <w:r w:rsidRPr="009E2312">
        <w:rPr>
          <w:rFonts w:eastAsia="MS Mincho"/>
          <w:color w:val="000000"/>
          <w:szCs w:val="22"/>
          <w:lang w:val="pt-PT"/>
        </w:rPr>
        <w:t xml:space="preserve">Destas, </w:t>
      </w:r>
      <w:r w:rsidR="00AC16BA" w:rsidRPr="009E2312">
        <w:rPr>
          <w:rFonts w:eastAsia="MS Mincho"/>
          <w:color w:val="000000"/>
          <w:szCs w:val="22"/>
          <w:lang w:val="pt-PT"/>
        </w:rPr>
        <w:t>4,</w:t>
      </w:r>
      <w:r w:rsidR="005B0DDE">
        <w:rPr>
          <w:rFonts w:eastAsia="MS Mincho"/>
          <w:color w:val="000000"/>
          <w:szCs w:val="22"/>
          <w:lang w:val="pt-PT"/>
        </w:rPr>
        <w:t>0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foram ligeiras, </w:t>
      </w:r>
      <w:r w:rsidR="00AC16BA" w:rsidRPr="009E2312">
        <w:rPr>
          <w:rFonts w:eastAsia="MS Mincho"/>
          <w:color w:val="000000"/>
          <w:szCs w:val="22"/>
          <w:lang w:val="pt-PT"/>
        </w:rPr>
        <w:t>0,</w:t>
      </w:r>
      <w:r w:rsidR="005B0DDE">
        <w:rPr>
          <w:rFonts w:eastAsia="MS Mincho"/>
          <w:color w:val="000000"/>
          <w:szCs w:val="22"/>
          <w:lang w:val="pt-PT"/>
        </w:rPr>
        <w:t>9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foram moderadas e 0,</w:t>
      </w:r>
      <w:r w:rsidR="005B0DDE">
        <w:rPr>
          <w:rFonts w:eastAsia="MS Mincho"/>
          <w:color w:val="000000"/>
          <w:szCs w:val="22"/>
          <w:lang w:val="pt-PT"/>
        </w:rPr>
        <w:t>1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foram classificadas como graves</w:t>
      </w:r>
      <w:r w:rsidR="008C0C4C">
        <w:rPr>
          <w:rFonts w:eastAsia="MS Mincho"/>
          <w:color w:val="000000"/>
          <w:szCs w:val="22"/>
          <w:lang w:val="pt-PT"/>
        </w:rPr>
        <w:t>,</w:t>
      </w:r>
      <w:r w:rsidR="00850D89" w:rsidRPr="009E2312">
        <w:rPr>
          <w:rFonts w:eastAsia="MS Mincho"/>
          <w:color w:val="000000"/>
          <w:szCs w:val="22"/>
          <w:lang w:val="pt-PT"/>
        </w:rPr>
        <w:t xml:space="preserve"> em termos de intensidade</w:t>
      </w:r>
      <w:r w:rsidRPr="009E2312">
        <w:rPr>
          <w:rFonts w:eastAsia="MS Mincho"/>
          <w:color w:val="000000"/>
          <w:szCs w:val="22"/>
          <w:lang w:val="pt-PT"/>
        </w:rPr>
        <w:t>. Foi notificada, mais frequentemente, pancreatite nos doentes aleatorizados para a linagliptina (</w:t>
      </w:r>
      <w:r w:rsidR="00AC16BA" w:rsidRPr="009E2312">
        <w:rPr>
          <w:rFonts w:eastAsia="MS Mincho"/>
          <w:color w:val="000000"/>
          <w:szCs w:val="22"/>
          <w:lang w:val="pt-PT"/>
        </w:rPr>
        <w:t>7</w:t>
      </w:r>
      <w:r w:rsidR="005B0DDE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 xml:space="preserve">acontecimentos em </w:t>
      </w:r>
      <w:r w:rsidR="00AC16BA" w:rsidRPr="009E2312">
        <w:rPr>
          <w:rFonts w:eastAsia="MS Mincho"/>
          <w:color w:val="000000"/>
          <w:szCs w:val="22"/>
          <w:lang w:val="pt-PT"/>
        </w:rPr>
        <w:t>6580</w:t>
      </w:r>
      <w:r w:rsidR="00C063CC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 xml:space="preserve">doentes que receberam linagliptina </w:t>
      </w:r>
      <w:r w:rsidRPr="00541535">
        <w:rPr>
          <w:rFonts w:eastAsia="MS Mincho"/>
          <w:i/>
          <w:iCs/>
          <w:color w:val="000000"/>
          <w:szCs w:val="22"/>
          <w:lang w:val="pt-PT"/>
        </w:rPr>
        <w:t>versus</w:t>
      </w:r>
      <w:r w:rsidRPr="009E2312">
        <w:rPr>
          <w:rFonts w:eastAsia="MS Mincho"/>
          <w:color w:val="000000"/>
          <w:szCs w:val="22"/>
          <w:lang w:val="pt-PT"/>
        </w:rPr>
        <w:t xml:space="preserve"> </w:t>
      </w:r>
      <w:r w:rsidR="00AC16BA" w:rsidRPr="009E2312">
        <w:rPr>
          <w:rFonts w:eastAsia="MS Mincho"/>
          <w:color w:val="000000"/>
          <w:szCs w:val="22"/>
          <w:lang w:val="pt-PT"/>
        </w:rPr>
        <w:t>2</w:t>
      </w:r>
      <w:r w:rsidR="005B0DDE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 xml:space="preserve">em </w:t>
      </w:r>
      <w:r w:rsidR="00AC16BA" w:rsidRPr="009E2312">
        <w:rPr>
          <w:rFonts w:eastAsia="MS Mincho"/>
          <w:color w:val="000000"/>
          <w:szCs w:val="22"/>
          <w:lang w:val="pt-PT"/>
        </w:rPr>
        <w:t>4383</w:t>
      </w:r>
      <w:r w:rsidR="00C063CC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doentes que receberam placebo).</w:t>
      </w:r>
    </w:p>
    <w:p w14:paraId="71439CA7" w14:textId="66691BB1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pt-PT"/>
        </w:rPr>
      </w:pPr>
    </w:p>
    <w:p w14:paraId="49DDB305" w14:textId="09569FB7" w:rsidR="003E4BF3" w:rsidRPr="009E2312" w:rsidRDefault="00F43FCE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bookmarkStart w:id="1" w:name="OLE_LINK1"/>
      <w:bookmarkStart w:id="2" w:name="OLE_LINK2"/>
      <w:r>
        <w:rPr>
          <w:rFonts w:eastAsia="MS Mincho"/>
          <w:szCs w:val="22"/>
          <w:u w:val="single"/>
          <w:lang w:val="pt-PT"/>
        </w:rPr>
        <w:t>Li</w:t>
      </w:r>
      <w:r w:rsidR="008C24E4">
        <w:rPr>
          <w:rFonts w:eastAsia="MS Mincho"/>
          <w:szCs w:val="22"/>
          <w:u w:val="single"/>
          <w:lang w:val="pt-PT"/>
        </w:rPr>
        <w:t>sta t</w:t>
      </w:r>
      <w:r w:rsidR="003E4BF3" w:rsidRPr="009E2312">
        <w:rPr>
          <w:rFonts w:eastAsia="MS Mincho"/>
          <w:szCs w:val="22"/>
          <w:u w:val="single"/>
          <w:lang w:val="pt-PT"/>
        </w:rPr>
        <w:t>abela</w:t>
      </w:r>
      <w:r w:rsidR="008C24E4">
        <w:rPr>
          <w:rFonts w:eastAsia="MS Mincho"/>
          <w:szCs w:val="22"/>
          <w:u w:val="single"/>
          <w:lang w:val="pt-PT"/>
        </w:rPr>
        <w:t>da</w:t>
      </w:r>
      <w:r w:rsidR="003E4BF3" w:rsidRPr="009E2312">
        <w:rPr>
          <w:rFonts w:eastAsia="MS Mincho"/>
          <w:szCs w:val="22"/>
          <w:u w:val="single"/>
          <w:lang w:val="pt-PT"/>
        </w:rPr>
        <w:t xml:space="preserve"> de reações adversas</w:t>
      </w:r>
    </w:p>
    <w:p w14:paraId="5929A680" w14:textId="4D1718E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Devido ao impacto da terapêutica de base nas reações adversas (</w:t>
      </w:r>
      <w:r w:rsidR="00D24114">
        <w:rPr>
          <w:rFonts w:eastAsia="MS Mincho"/>
          <w:szCs w:val="22"/>
          <w:lang w:val="pt-PT"/>
        </w:rPr>
        <w:t>p.</w:t>
      </w:r>
      <w:r w:rsidR="00C2699D">
        <w:rPr>
          <w:rFonts w:eastAsia="MS Mincho"/>
          <w:szCs w:val="22"/>
          <w:lang w:val="pt-PT"/>
        </w:rPr>
        <w:t> </w:t>
      </w:r>
      <w:r w:rsidR="00D24114">
        <w:rPr>
          <w:rFonts w:eastAsia="MS Mincho"/>
          <w:szCs w:val="22"/>
          <w:lang w:val="pt-PT"/>
        </w:rPr>
        <w:t>ex.</w:t>
      </w:r>
      <w:r w:rsidRPr="009E2312">
        <w:rPr>
          <w:rFonts w:eastAsia="MS Mincho"/>
          <w:szCs w:val="22"/>
          <w:lang w:val="pt-PT"/>
        </w:rPr>
        <w:t>, nas hipoglicemias), as reações adversas foram analisadas com base nos respetivos regimes terapêuticos (monoterapia, com</w:t>
      </w:r>
      <w:r w:rsidR="007F302C">
        <w:rPr>
          <w:rFonts w:eastAsia="MS Mincho"/>
          <w:szCs w:val="22"/>
          <w:lang w:val="pt-PT"/>
        </w:rPr>
        <w:t>o complemento da</w:t>
      </w:r>
      <w:r w:rsidRPr="009E2312">
        <w:rPr>
          <w:rFonts w:eastAsia="MS Mincho"/>
          <w:szCs w:val="22"/>
          <w:lang w:val="pt-PT"/>
        </w:rPr>
        <w:t xml:space="preserve"> metformina, com</w:t>
      </w:r>
      <w:r w:rsidR="00D3570C">
        <w:rPr>
          <w:rFonts w:eastAsia="MS Mincho"/>
          <w:szCs w:val="22"/>
          <w:lang w:val="pt-PT"/>
        </w:rPr>
        <w:t>o complemento da</w:t>
      </w:r>
      <w:r w:rsidRPr="009E2312">
        <w:rPr>
          <w:rFonts w:eastAsia="MS Mincho"/>
          <w:szCs w:val="22"/>
          <w:lang w:val="pt-PT"/>
        </w:rPr>
        <w:t xml:space="preserve"> metformina mais sulfonilureia, e com</w:t>
      </w:r>
      <w:r w:rsidR="00732BA5">
        <w:rPr>
          <w:rFonts w:eastAsia="MS Mincho"/>
          <w:szCs w:val="22"/>
          <w:lang w:val="pt-PT"/>
        </w:rPr>
        <w:t>o complemento da</w:t>
      </w:r>
      <w:r w:rsidRPr="009E2312">
        <w:rPr>
          <w:rFonts w:eastAsia="MS Mincho"/>
          <w:szCs w:val="22"/>
          <w:lang w:val="pt-PT"/>
        </w:rPr>
        <w:t xml:space="preserve"> insulina).</w:t>
      </w:r>
    </w:p>
    <w:bookmarkEnd w:id="1"/>
    <w:bookmarkEnd w:id="2"/>
    <w:p w14:paraId="2DE5549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51EBFC4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Os estudos controlados com placebo incluíram estudos em que a linagliptina foi administrada</w:t>
      </w:r>
    </w:p>
    <w:p w14:paraId="65390EB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58F5AEA2" w14:textId="24C2471E" w:rsidR="003E4BF3" w:rsidRPr="009E2312" w:rsidRDefault="003E4BF3" w:rsidP="000B5374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em monoterapia com uma duração</w:t>
      </w:r>
      <w:r w:rsidR="00732BA5">
        <w:rPr>
          <w:rFonts w:eastAsia="MS Mincho"/>
          <w:szCs w:val="22"/>
          <w:lang w:val="pt-PT"/>
        </w:rPr>
        <w:t xml:space="preserve"> de curto prazo no</w:t>
      </w:r>
      <w:r w:rsidRPr="009E2312">
        <w:rPr>
          <w:rFonts w:eastAsia="MS Mincho"/>
          <w:szCs w:val="22"/>
          <w:lang w:val="pt-PT"/>
        </w:rPr>
        <w:t xml:space="preserve"> máxim</w:t>
      </w:r>
      <w:r w:rsidR="00732BA5">
        <w:rPr>
          <w:rFonts w:eastAsia="MS Mincho"/>
          <w:szCs w:val="22"/>
          <w:lang w:val="pt-PT"/>
        </w:rPr>
        <w:t>o</w:t>
      </w:r>
      <w:r w:rsidRPr="009E2312">
        <w:rPr>
          <w:rFonts w:eastAsia="MS Mincho"/>
          <w:szCs w:val="22"/>
          <w:lang w:val="pt-PT"/>
        </w:rPr>
        <w:t xml:space="preserve"> de 4</w:t>
      </w:r>
      <w:r w:rsidR="005B0DDE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semanas</w:t>
      </w:r>
    </w:p>
    <w:p w14:paraId="6439733D" w14:textId="173FD481" w:rsidR="003E4BF3" w:rsidRPr="009E2312" w:rsidRDefault="003E4BF3" w:rsidP="000B5374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em monoterapia com uma duração ≥</w:t>
      </w:r>
      <w:r w:rsidR="005B0DDE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12</w:t>
      </w:r>
      <w:r w:rsidR="00C063CC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semanas</w:t>
      </w:r>
    </w:p>
    <w:p w14:paraId="0B06C4B4" w14:textId="4C2F040B" w:rsidR="003E4BF3" w:rsidRPr="009E2312" w:rsidRDefault="003E4BF3" w:rsidP="000B5374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color w:val="000000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com</w:t>
      </w:r>
      <w:r w:rsidR="0035160B">
        <w:rPr>
          <w:rFonts w:eastAsia="MS Mincho"/>
          <w:szCs w:val="22"/>
          <w:lang w:val="pt-PT"/>
        </w:rPr>
        <w:t>o complemento da</w:t>
      </w:r>
      <w:r w:rsidRPr="009E2312">
        <w:rPr>
          <w:rFonts w:eastAsia="MS Mincho"/>
          <w:szCs w:val="22"/>
          <w:lang w:val="pt-PT"/>
        </w:rPr>
        <w:t xml:space="preserve"> metformina</w:t>
      </w:r>
    </w:p>
    <w:p w14:paraId="1DB4E331" w14:textId="42BAF209" w:rsidR="003E4BF3" w:rsidRPr="009E2312" w:rsidRDefault="003E4BF3" w:rsidP="000B5374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pt-PT"/>
        </w:rPr>
      </w:pPr>
      <w:r w:rsidRPr="009E2312">
        <w:rPr>
          <w:rFonts w:eastAsia="MS Mincho"/>
          <w:color w:val="000000"/>
          <w:szCs w:val="22"/>
          <w:lang w:val="pt-PT"/>
        </w:rPr>
        <w:t>com</w:t>
      </w:r>
      <w:r w:rsidR="0035160B">
        <w:rPr>
          <w:rFonts w:eastAsia="MS Mincho"/>
          <w:color w:val="000000"/>
          <w:szCs w:val="22"/>
          <w:lang w:val="pt-PT"/>
        </w:rPr>
        <w:t>o complemento da</w:t>
      </w:r>
      <w:r w:rsidRPr="009E2312">
        <w:rPr>
          <w:rFonts w:eastAsia="MS Mincho"/>
          <w:color w:val="000000"/>
          <w:szCs w:val="22"/>
          <w:lang w:val="pt-PT"/>
        </w:rPr>
        <w:t xml:space="preserve"> metformina</w:t>
      </w:r>
      <w:r w:rsidR="005B0DDE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+</w:t>
      </w:r>
      <w:r w:rsidR="005B0DDE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sulfonilureia</w:t>
      </w:r>
    </w:p>
    <w:p w14:paraId="3F7C9250" w14:textId="18E42D85" w:rsidR="002E5154" w:rsidRPr="009E2312" w:rsidRDefault="0069177E" w:rsidP="000B5374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com</w:t>
      </w:r>
      <w:r w:rsidR="00A14593">
        <w:rPr>
          <w:rFonts w:eastAsia="MS Mincho"/>
          <w:szCs w:val="22"/>
          <w:lang w:val="pt-PT"/>
        </w:rPr>
        <w:t>o complemento da</w:t>
      </w:r>
      <w:r w:rsidRPr="009E2312">
        <w:rPr>
          <w:rFonts w:eastAsia="MS Mincho"/>
          <w:szCs w:val="22"/>
          <w:lang w:val="pt-PT"/>
        </w:rPr>
        <w:t xml:space="preserve"> metformina e empaglif</w:t>
      </w:r>
      <w:r w:rsidR="00427E19" w:rsidRPr="009E2312">
        <w:rPr>
          <w:rFonts w:eastAsia="MS Mincho"/>
          <w:szCs w:val="22"/>
          <w:lang w:val="pt-PT"/>
        </w:rPr>
        <w:t>l</w:t>
      </w:r>
      <w:r w:rsidRPr="009E2312">
        <w:rPr>
          <w:rFonts w:eastAsia="MS Mincho"/>
          <w:szCs w:val="22"/>
          <w:lang w:val="pt-PT"/>
        </w:rPr>
        <w:t>ozina</w:t>
      </w:r>
    </w:p>
    <w:p w14:paraId="2905D3CA" w14:textId="04B31086" w:rsidR="003E4BF3" w:rsidRPr="009E2312" w:rsidRDefault="003E4BF3" w:rsidP="000B5374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pt-PT"/>
        </w:rPr>
      </w:pPr>
      <w:r w:rsidRPr="009E2312">
        <w:rPr>
          <w:szCs w:val="22"/>
          <w:lang w:val="pt-PT"/>
        </w:rPr>
        <w:t>com</w:t>
      </w:r>
      <w:r w:rsidR="00A14593">
        <w:rPr>
          <w:szCs w:val="22"/>
          <w:lang w:val="pt-PT"/>
        </w:rPr>
        <w:t>o complemento da</w:t>
      </w:r>
      <w:r w:rsidRPr="009E2312">
        <w:rPr>
          <w:szCs w:val="22"/>
          <w:lang w:val="pt-PT"/>
        </w:rPr>
        <w:t xml:space="preserve"> insulina, com ou sem metformina</w:t>
      </w:r>
    </w:p>
    <w:p w14:paraId="5F9AC63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4FB34A61" w14:textId="426EB47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As reações adversas classificadas por </w:t>
      </w:r>
      <w:r w:rsidR="00EE4B6A">
        <w:rPr>
          <w:rFonts w:eastAsia="MS Mincho"/>
          <w:szCs w:val="22"/>
          <w:lang w:val="pt-PT"/>
        </w:rPr>
        <w:t>c</w:t>
      </w:r>
      <w:r w:rsidRPr="009E2312">
        <w:rPr>
          <w:rFonts w:eastAsia="MS Mincho"/>
          <w:szCs w:val="22"/>
          <w:lang w:val="pt-PT"/>
        </w:rPr>
        <w:t xml:space="preserve">lasses de </w:t>
      </w:r>
      <w:r w:rsidR="00EE4B6A">
        <w:rPr>
          <w:rFonts w:eastAsia="MS Mincho"/>
          <w:szCs w:val="22"/>
          <w:lang w:val="pt-PT"/>
        </w:rPr>
        <w:t>s</w:t>
      </w:r>
      <w:r w:rsidRPr="009E2312">
        <w:rPr>
          <w:rFonts w:eastAsia="MS Mincho"/>
          <w:szCs w:val="22"/>
          <w:lang w:val="pt-PT"/>
        </w:rPr>
        <w:t xml:space="preserve">istemas de </w:t>
      </w:r>
      <w:r w:rsidR="006B2D0B">
        <w:rPr>
          <w:rFonts w:eastAsia="MS Mincho"/>
          <w:szCs w:val="22"/>
          <w:lang w:val="pt-PT"/>
        </w:rPr>
        <w:t>ó</w:t>
      </w:r>
      <w:r w:rsidRPr="009E2312">
        <w:rPr>
          <w:rFonts w:eastAsia="MS Mincho"/>
          <w:szCs w:val="22"/>
          <w:lang w:val="pt-PT"/>
        </w:rPr>
        <w:t>rgãos (CSO) e termos preferidos</w:t>
      </w:r>
      <w:r w:rsidR="006B2D0B">
        <w:rPr>
          <w:rFonts w:eastAsia="MS Mincho"/>
          <w:szCs w:val="22"/>
          <w:lang w:val="pt-PT"/>
        </w:rPr>
        <w:t xml:space="preserve"> do</w:t>
      </w:r>
      <w:r w:rsidRPr="009E2312">
        <w:rPr>
          <w:rFonts w:eastAsia="MS Mincho"/>
          <w:szCs w:val="22"/>
          <w:lang w:val="pt-PT"/>
        </w:rPr>
        <w:t xml:space="preserve"> MedDRA, notificadas em doentes tratados com 5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de linagliptina em estudos com dupla ocultação, em monoterapia ou como terapêutica </w:t>
      </w:r>
      <w:r w:rsidR="006867A9" w:rsidRPr="009E2312">
        <w:rPr>
          <w:rFonts w:eastAsia="MS Mincho"/>
          <w:szCs w:val="22"/>
          <w:lang w:val="pt-PT"/>
        </w:rPr>
        <w:t xml:space="preserve">de </w:t>
      </w:r>
      <w:r w:rsidR="00F0323D">
        <w:rPr>
          <w:rFonts w:eastAsia="MS Mincho"/>
          <w:szCs w:val="22"/>
          <w:lang w:val="pt-PT"/>
        </w:rPr>
        <w:t>complemento</w:t>
      </w:r>
      <w:r w:rsidRPr="009E2312">
        <w:rPr>
          <w:rFonts w:eastAsia="MS Mincho"/>
          <w:szCs w:val="22"/>
          <w:lang w:val="pt-PT"/>
        </w:rPr>
        <w:t xml:space="preserve">, </w:t>
      </w:r>
      <w:r w:rsidR="00F0323D">
        <w:rPr>
          <w:rFonts w:eastAsia="MS Mincho"/>
          <w:szCs w:val="22"/>
          <w:lang w:val="pt-PT"/>
        </w:rPr>
        <w:t>e</w:t>
      </w:r>
      <w:r w:rsidRPr="009E2312">
        <w:rPr>
          <w:rFonts w:eastAsia="MS Mincho"/>
          <w:szCs w:val="22"/>
          <w:lang w:val="pt-PT"/>
        </w:rPr>
        <w:t>s</w:t>
      </w:r>
      <w:r w:rsidR="00F0323D">
        <w:rPr>
          <w:rFonts w:eastAsia="MS Mincho"/>
          <w:szCs w:val="22"/>
          <w:lang w:val="pt-PT"/>
        </w:rPr>
        <w:t>t</w:t>
      </w:r>
      <w:r w:rsidRPr="009E2312">
        <w:rPr>
          <w:rFonts w:eastAsia="MS Mincho"/>
          <w:szCs w:val="22"/>
          <w:lang w:val="pt-PT"/>
        </w:rPr>
        <w:t>ão apresentadas na tabela abaixo (ver tabela</w:t>
      </w:r>
      <w:r w:rsidR="005B0DDE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1).</w:t>
      </w:r>
    </w:p>
    <w:p w14:paraId="2C3944A1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2C0AA2B7" w14:textId="1BCDACE2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As reações adversas </w:t>
      </w:r>
      <w:r w:rsidR="00215346">
        <w:rPr>
          <w:rFonts w:eastAsia="MS Mincho"/>
          <w:szCs w:val="22"/>
          <w:lang w:val="pt-PT" w:eastAsia="ja-JP" w:bidi="bn-IN"/>
        </w:rPr>
        <w:t>e</w:t>
      </w:r>
      <w:r w:rsidRPr="009E2312">
        <w:rPr>
          <w:rFonts w:eastAsia="MS Mincho"/>
          <w:szCs w:val="22"/>
          <w:lang w:val="pt-PT" w:eastAsia="ja-JP" w:bidi="bn-IN"/>
        </w:rPr>
        <w:t>s</w:t>
      </w:r>
      <w:r w:rsidR="00215346">
        <w:rPr>
          <w:rFonts w:eastAsia="MS Mincho"/>
          <w:szCs w:val="22"/>
          <w:lang w:val="pt-PT" w:eastAsia="ja-JP" w:bidi="bn-IN"/>
        </w:rPr>
        <w:t>t</w:t>
      </w:r>
      <w:r w:rsidRPr="009E2312">
        <w:rPr>
          <w:rFonts w:eastAsia="MS Mincho"/>
          <w:szCs w:val="22"/>
          <w:lang w:val="pt-PT" w:eastAsia="ja-JP" w:bidi="bn-IN"/>
        </w:rPr>
        <w:t>ão apresentadas por frequência absoluta. As frequências são definidas como muito frequentes (≥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1/10), frequentes (≥</w:t>
      </w:r>
      <w:r w:rsidR="005B0DDE">
        <w:rPr>
          <w:rFonts w:ascii="Arial Unicode MS" w:eastAsia="Arial Unicode MS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1/100, &lt;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1/10), pouco frequentes (≥</w:t>
      </w:r>
      <w:r w:rsidR="005B0DDE">
        <w:rPr>
          <w:rFonts w:ascii="Arial Unicode MS" w:eastAsia="Arial Unicode MS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1/1000, &lt;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1/100), raros (≥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1/10</w:t>
      </w:r>
      <w:r w:rsidR="009E2312" w:rsidRPr="007C5B28">
        <w:rPr>
          <w:rFonts w:eastAsia="MS Mincho"/>
          <w:szCs w:val="22"/>
          <w:lang w:val="ru-RU" w:eastAsia="ja-JP" w:bidi="bn-IN"/>
        </w:rPr>
        <w:t> </w:t>
      </w:r>
      <w:r w:rsidR="00664031" w:rsidRPr="009E2312">
        <w:rPr>
          <w:rFonts w:eastAsia="MS Mincho"/>
          <w:szCs w:val="22"/>
          <w:lang w:val="pt-PT" w:eastAsia="ja-JP" w:bidi="bn-IN"/>
        </w:rPr>
        <w:t>000, &lt;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="00664031" w:rsidRPr="009E2312">
        <w:rPr>
          <w:rFonts w:eastAsia="MS Mincho"/>
          <w:szCs w:val="22"/>
          <w:lang w:val="pt-PT" w:eastAsia="ja-JP" w:bidi="bn-IN"/>
        </w:rPr>
        <w:t>1/1000), muito raros (&lt;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1/10</w:t>
      </w:r>
      <w:r w:rsidR="009E2312" w:rsidRPr="007C5B2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000) ou desconhecid</w:t>
      </w:r>
      <w:r w:rsidR="00F0323D">
        <w:rPr>
          <w:rFonts w:eastAsia="MS Mincho"/>
          <w:szCs w:val="22"/>
          <w:lang w:val="pt-PT" w:eastAsia="ja-JP" w:bidi="bn-IN"/>
        </w:rPr>
        <w:t>a</w:t>
      </w:r>
      <w:r w:rsidRPr="009E2312">
        <w:rPr>
          <w:rFonts w:eastAsia="MS Mincho"/>
          <w:szCs w:val="22"/>
          <w:lang w:val="pt-PT" w:eastAsia="ja-JP" w:bidi="bn-IN"/>
        </w:rPr>
        <w:t xml:space="preserve"> (</w:t>
      </w:r>
      <w:r w:rsidR="00F0323D">
        <w:rPr>
          <w:rFonts w:eastAsia="MS Mincho"/>
          <w:szCs w:val="22"/>
          <w:lang w:val="pt-PT" w:eastAsia="ja-JP" w:bidi="bn-IN"/>
        </w:rPr>
        <w:t>a frequência</w:t>
      </w:r>
      <w:r w:rsidR="00C57394">
        <w:rPr>
          <w:rFonts w:eastAsia="MS Mincho"/>
          <w:szCs w:val="22"/>
          <w:lang w:val="pt-PT" w:eastAsia="ja-JP" w:bidi="bn-IN"/>
        </w:rPr>
        <w:t xml:space="preserve"> </w:t>
      </w:r>
      <w:r w:rsidRPr="009E2312">
        <w:rPr>
          <w:rFonts w:eastAsia="MS Mincho"/>
          <w:szCs w:val="22"/>
          <w:lang w:val="pt-PT" w:eastAsia="ja-JP" w:bidi="bn-IN"/>
        </w:rPr>
        <w:t>não pode ser calculad</w:t>
      </w:r>
      <w:r w:rsidR="00F0323D">
        <w:rPr>
          <w:rFonts w:eastAsia="MS Mincho"/>
          <w:szCs w:val="22"/>
          <w:lang w:val="pt-PT" w:eastAsia="ja-JP" w:bidi="bn-IN"/>
        </w:rPr>
        <w:t>a</w:t>
      </w:r>
      <w:r w:rsidRPr="009E2312">
        <w:rPr>
          <w:rFonts w:eastAsia="MS Mincho"/>
          <w:szCs w:val="22"/>
          <w:lang w:val="pt-PT" w:eastAsia="ja-JP" w:bidi="bn-IN"/>
        </w:rPr>
        <w:t xml:space="preserve"> a partir dos dados disponíveis).</w:t>
      </w:r>
    </w:p>
    <w:p w14:paraId="2F11123C" w14:textId="77777777" w:rsidR="0059305B" w:rsidRPr="009E2312" w:rsidRDefault="0059305B" w:rsidP="000B5374">
      <w:pPr>
        <w:widowControl w:val="0"/>
        <w:tabs>
          <w:tab w:val="clear" w:pos="567"/>
        </w:tabs>
        <w:spacing w:line="240" w:lineRule="auto"/>
        <w:ind w:left="1134" w:hanging="1134"/>
        <w:rPr>
          <w:rFonts w:eastAsia="MS Mincho"/>
          <w:szCs w:val="22"/>
          <w:lang w:val="pt-PT"/>
        </w:rPr>
      </w:pPr>
    </w:p>
    <w:p w14:paraId="3CF553C6" w14:textId="3C6E11C6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1134" w:hanging="1134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Tabela</w:t>
      </w:r>
      <w:r w:rsidR="008D06EC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1</w:t>
      </w:r>
      <w:r w:rsidRPr="009E2312">
        <w:rPr>
          <w:rFonts w:eastAsia="MS Mincho"/>
          <w:szCs w:val="22"/>
          <w:lang w:val="pt-PT"/>
        </w:rPr>
        <w:tab/>
        <w:t>Reações adversas notificadas em doentes tratados com linagliptina 5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por dia em monoterapia ou em terapêutica </w:t>
      </w:r>
      <w:r w:rsidR="00527CAE">
        <w:rPr>
          <w:rFonts w:eastAsia="MS Mincho"/>
          <w:szCs w:val="22"/>
          <w:lang w:val="pt-PT"/>
        </w:rPr>
        <w:t>de complemento</w:t>
      </w:r>
      <w:r w:rsidRPr="009E2312">
        <w:rPr>
          <w:rFonts w:eastAsia="MS Mincho"/>
          <w:szCs w:val="22"/>
          <w:lang w:val="pt-PT"/>
        </w:rPr>
        <w:t xml:space="preserve"> em ensaios clínicos e </w:t>
      </w:r>
      <w:r w:rsidR="00527CAE">
        <w:rPr>
          <w:rFonts w:eastAsia="MS Mincho"/>
          <w:szCs w:val="22"/>
          <w:lang w:val="pt-PT"/>
        </w:rPr>
        <w:t>na</w:t>
      </w:r>
      <w:r w:rsidR="00C57394">
        <w:rPr>
          <w:rFonts w:eastAsia="MS Mincho"/>
          <w:szCs w:val="22"/>
          <w:lang w:val="pt-PT" w:eastAsia="ja-JP" w:bidi="bn-IN"/>
        </w:rPr>
        <w:t xml:space="preserve"> </w:t>
      </w:r>
      <w:r w:rsidRPr="009E2312">
        <w:rPr>
          <w:rFonts w:eastAsia="MS Mincho"/>
          <w:szCs w:val="22"/>
          <w:lang w:val="pt-PT"/>
        </w:rPr>
        <w:t>experiência pós</w:t>
      </w:r>
      <w:r w:rsidR="005B0DDE">
        <w:rPr>
          <w:rFonts w:eastAsia="MS Mincho"/>
          <w:szCs w:val="22"/>
          <w:lang w:val="pt-PT"/>
        </w:rPr>
        <w:noBreakHyphen/>
      </w:r>
      <w:r w:rsidRPr="009E2312">
        <w:rPr>
          <w:rFonts w:eastAsia="MS Mincho"/>
          <w:szCs w:val="22"/>
          <w:lang w:val="pt-PT"/>
        </w:rPr>
        <w:t>comercialização</w:t>
      </w:r>
    </w:p>
    <w:p w14:paraId="2A9BB3D0" w14:textId="77777777" w:rsidR="008C1F25" w:rsidRPr="009E2312" w:rsidRDefault="008C1F25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1"/>
      </w:tblGrid>
      <w:tr w:rsidR="00B33B16" w:rsidRPr="009E2312" w14:paraId="6E1EB35D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324E0715" w14:textId="2D16A3F5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pt-PT"/>
              </w:rPr>
            </w:pP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Classe</w:t>
            </w:r>
            <w:r w:rsidR="00527CAE">
              <w:rPr>
                <w:rFonts w:eastAsia="MS Mincho"/>
                <w:b/>
                <w:bCs/>
                <w:szCs w:val="22"/>
                <w:lang w:val="pt-PT"/>
              </w:rPr>
              <w:t>s</w:t>
            </w: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 xml:space="preserve"> de </w:t>
            </w:r>
            <w:r w:rsidR="00527CAE">
              <w:rPr>
                <w:rFonts w:eastAsia="MS Mincho"/>
                <w:b/>
                <w:bCs/>
                <w:szCs w:val="22"/>
                <w:lang w:val="pt-PT"/>
              </w:rPr>
              <w:t>s</w:t>
            </w: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istema</w:t>
            </w:r>
            <w:r w:rsidR="00527CAE">
              <w:rPr>
                <w:rFonts w:eastAsia="MS Mincho"/>
                <w:b/>
                <w:bCs/>
                <w:szCs w:val="22"/>
                <w:lang w:val="pt-PT"/>
              </w:rPr>
              <w:t>s</w:t>
            </w: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 xml:space="preserve"> de </w:t>
            </w:r>
            <w:r w:rsidR="00527CAE">
              <w:rPr>
                <w:rFonts w:eastAsia="MS Mincho"/>
                <w:b/>
                <w:bCs/>
                <w:szCs w:val="22"/>
                <w:lang w:val="pt-PT"/>
              </w:rPr>
              <w:t>ó</w:t>
            </w: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rgãos</w:t>
            </w:r>
          </w:p>
          <w:p w14:paraId="76728645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pt-PT"/>
              </w:rPr>
            </w:pPr>
            <w:r w:rsidRPr="009E2312">
              <w:rPr>
                <w:rFonts w:eastAsia="MS Mincho"/>
                <w:bCs/>
                <w:szCs w:val="22"/>
                <w:lang w:val="pt-PT"/>
              </w:rPr>
              <w:t>Reação adversa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2295F683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b/>
                <w:bCs/>
                <w:szCs w:val="22"/>
                <w:u w:val="single"/>
                <w:lang w:val="pt-PT"/>
              </w:rPr>
              <w:t>Frequência da reação adversa</w:t>
            </w:r>
          </w:p>
        </w:tc>
      </w:tr>
      <w:tr w:rsidR="00B33B16" w:rsidRPr="009E2312" w14:paraId="68E6037B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2AD3E455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pt-PT"/>
              </w:rPr>
            </w:pP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Infeções e infestações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1DEB59F0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</w:p>
        </w:tc>
      </w:tr>
      <w:tr w:rsidR="00B33B16" w:rsidRPr="009E2312" w14:paraId="6BBA0442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5B2087D5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Nasofaringite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0A07E3C7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pouco frequente</w:t>
            </w:r>
          </w:p>
        </w:tc>
      </w:tr>
      <w:tr w:rsidR="00B33B16" w:rsidRPr="009E2312" w14:paraId="1A7D2778" w14:textId="77777777" w:rsidTr="005B0DDE">
        <w:trPr>
          <w:tblHeader/>
          <w:jc w:val="center"/>
        </w:trPr>
        <w:tc>
          <w:tcPr>
            <w:tcW w:w="2500" w:type="pct"/>
          </w:tcPr>
          <w:p w14:paraId="5A42564E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pt-PT"/>
              </w:rPr>
            </w:pP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Doenças do sistema imunitário</w:t>
            </w:r>
          </w:p>
        </w:tc>
        <w:tc>
          <w:tcPr>
            <w:tcW w:w="2500" w:type="pct"/>
            <w:noWrap/>
            <w:vAlign w:val="center"/>
          </w:tcPr>
          <w:p w14:paraId="3DF5D1C4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Cs/>
                <w:szCs w:val="22"/>
                <w:lang w:val="pt-PT"/>
              </w:rPr>
            </w:pPr>
          </w:p>
        </w:tc>
      </w:tr>
      <w:tr w:rsidR="00B33B16" w:rsidRPr="009E2312" w14:paraId="679EC6B0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4E5FE336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Hipersensibilidade</w:t>
            </w:r>
          </w:p>
          <w:p w14:paraId="4F9C666F" w14:textId="49AFC4CA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i/>
                <w:strike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(</w:t>
            </w:r>
            <w:r w:rsidR="00390309">
              <w:rPr>
                <w:rFonts w:eastAsia="MS Mincho"/>
                <w:szCs w:val="22"/>
                <w:lang w:val="pt-PT"/>
              </w:rPr>
              <w:t>p. </w:t>
            </w:r>
            <w:r w:rsidRPr="009E2312">
              <w:rPr>
                <w:rFonts w:eastAsia="MS Mincho"/>
                <w:szCs w:val="22"/>
                <w:lang w:val="pt-PT"/>
              </w:rPr>
              <w:t>ex. hiper</w:t>
            </w:r>
            <w:r w:rsidR="005B0DDE">
              <w:rPr>
                <w:rFonts w:eastAsia="MS Mincho"/>
                <w:szCs w:val="22"/>
                <w:lang w:val="pt-PT"/>
              </w:rPr>
              <w:noBreakHyphen/>
            </w:r>
            <w:r w:rsidRPr="009E2312">
              <w:rPr>
                <w:rFonts w:eastAsia="MS Mincho"/>
                <w:szCs w:val="22"/>
                <w:lang w:val="pt-PT"/>
              </w:rPr>
              <w:t>reatividade brônquica)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3E1285AB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pouco frequente</w:t>
            </w:r>
          </w:p>
        </w:tc>
      </w:tr>
      <w:tr w:rsidR="00B33B16" w:rsidRPr="00E876EC" w14:paraId="7F9B86D8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51393869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pt-PT"/>
              </w:rPr>
            </w:pP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Doenças do metabolismo e da nutrição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1B35F242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</w:p>
        </w:tc>
      </w:tr>
      <w:tr w:rsidR="00B33B16" w:rsidRPr="009E2312" w14:paraId="6171B134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0C910781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Hipoglicemia</w:t>
            </w:r>
            <w:r w:rsidR="00067B2B" w:rsidRPr="009E2312">
              <w:rPr>
                <w:rFonts w:eastAsia="MS Mincho"/>
                <w:szCs w:val="22"/>
                <w:vertAlign w:val="superscript"/>
                <w:lang w:val="pt-PT"/>
              </w:rPr>
              <w:t>1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32D99D3B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muito frequente</w:t>
            </w:r>
          </w:p>
        </w:tc>
      </w:tr>
      <w:tr w:rsidR="00B33B16" w:rsidRPr="00E876EC" w14:paraId="578CA66E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61A810C0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szCs w:val="22"/>
                <w:lang w:val="pt-PT"/>
              </w:rPr>
            </w:pP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Doenças respiratórias, torácicas e do mediastino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07976F11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</w:p>
        </w:tc>
      </w:tr>
      <w:tr w:rsidR="00B33B16" w:rsidRPr="009E2312" w14:paraId="78D64664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49D9C033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Tosse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41AF3021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pouco frequente</w:t>
            </w:r>
          </w:p>
        </w:tc>
      </w:tr>
      <w:tr w:rsidR="00B33B16" w:rsidRPr="009E2312" w14:paraId="21E11334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4F575374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pt-PT"/>
              </w:rPr>
            </w:pPr>
            <w:r w:rsidRPr="009E2312">
              <w:rPr>
                <w:rFonts w:eastAsia="MS Mincho"/>
                <w:b/>
                <w:bCs/>
                <w:szCs w:val="22"/>
                <w:lang w:val="pt-PT"/>
              </w:rPr>
              <w:t>Doenças gastrointestinais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64295CFC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</w:p>
        </w:tc>
      </w:tr>
      <w:tr w:rsidR="00B33B16" w:rsidRPr="009E2312" w14:paraId="5F8DCD18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52AA7BB2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pt-PT"/>
              </w:rPr>
            </w:pPr>
            <w:r w:rsidRPr="009E2312">
              <w:rPr>
                <w:bCs/>
                <w:szCs w:val="22"/>
                <w:lang w:val="pt-PT"/>
              </w:rPr>
              <w:t>Pancreatite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71583247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raro</w:t>
            </w:r>
            <w:r w:rsidRPr="009E2312">
              <w:rPr>
                <w:rFonts w:eastAsia="MS Mincho"/>
                <w:szCs w:val="22"/>
                <w:vertAlign w:val="superscript"/>
                <w:lang w:val="pt-PT"/>
              </w:rPr>
              <w:t>#</w:t>
            </w:r>
          </w:p>
        </w:tc>
      </w:tr>
      <w:tr w:rsidR="00B33B16" w:rsidRPr="009E2312" w14:paraId="00C1210B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5E0202EF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pt-PT"/>
              </w:rPr>
            </w:pPr>
            <w:r w:rsidRPr="009E2312">
              <w:rPr>
                <w:bCs/>
                <w:szCs w:val="22"/>
                <w:lang w:val="pt-PT"/>
              </w:rPr>
              <w:t>Obstipação</w:t>
            </w:r>
            <w:r w:rsidR="00067B2B" w:rsidRPr="009E2312">
              <w:rPr>
                <w:bCs/>
                <w:szCs w:val="22"/>
                <w:vertAlign w:val="superscript"/>
                <w:lang w:val="pt-PT"/>
              </w:rPr>
              <w:t>2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0E377646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pouco frequente</w:t>
            </w:r>
          </w:p>
        </w:tc>
      </w:tr>
      <w:tr w:rsidR="00B33B16" w:rsidRPr="00E876EC" w14:paraId="74F3A2B3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0C1D4CA9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szCs w:val="22"/>
                <w:lang w:val="pt-PT"/>
              </w:rPr>
            </w:pPr>
            <w:r w:rsidRPr="009E2312">
              <w:rPr>
                <w:b/>
                <w:szCs w:val="22"/>
                <w:lang w:val="pt-PT" w:eastAsia="de-DE"/>
              </w:rPr>
              <w:t>Afeções dos tecidos cutâneos e subcutâneos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5B12A292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</w:p>
        </w:tc>
      </w:tr>
      <w:tr w:rsidR="00B33B16" w:rsidRPr="009E2312" w14:paraId="160E8476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41B5A583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pt-PT" w:eastAsia="de-DE"/>
              </w:rPr>
            </w:pPr>
            <w:r w:rsidRPr="009E2312">
              <w:rPr>
                <w:szCs w:val="22"/>
                <w:lang w:val="pt-PT" w:eastAsia="de-DE"/>
              </w:rPr>
              <w:t>Angioedema*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709B6F6C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raro</w:t>
            </w:r>
          </w:p>
        </w:tc>
      </w:tr>
      <w:tr w:rsidR="00B33B16" w:rsidRPr="009E2312" w14:paraId="1246910C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45FC7104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pt-PT" w:eastAsia="de-DE"/>
              </w:rPr>
            </w:pPr>
            <w:r w:rsidRPr="009E2312">
              <w:rPr>
                <w:szCs w:val="22"/>
                <w:lang w:val="pt-PT" w:eastAsia="de-DE"/>
              </w:rPr>
              <w:t>Urticária*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0088919B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raro</w:t>
            </w:r>
          </w:p>
        </w:tc>
      </w:tr>
      <w:tr w:rsidR="00B33B16" w:rsidRPr="009E2312" w14:paraId="2F1ECB5B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38373381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pt-PT" w:eastAsia="de-DE"/>
              </w:rPr>
            </w:pPr>
            <w:r w:rsidRPr="009E2312">
              <w:rPr>
                <w:szCs w:val="22"/>
                <w:lang w:val="pt-PT" w:eastAsia="de-DE"/>
              </w:rPr>
              <w:t>Erupção cutânea*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38BFBF68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pouco frequente</w:t>
            </w:r>
          </w:p>
        </w:tc>
      </w:tr>
      <w:tr w:rsidR="00B33B16" w:rsidRPr="009E2312" w14:paraId="23762D0A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4B6C1BFA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pt-PT" w:eastAsia="de-DE"/>
              </w:rPr>
            </w:pPr>
            <w:r w:rsidRPr="009E2312">
              <w:rPr>
                <w:szCs w:val="22"/>
                <w:lang w:val="pt-PT" w:eastAsia="de-DE"/>
              </w:rPr>
              <w:t>Penfigoide bolhoso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0D7A2F53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raro</w:t>
            </w:r>
            <w:r w:rsidRPr="009E2312">
              <w:rPr>
                <w:rFonts w:eastAsia="MS Mincho"/>
                <w:szCs w:val="22"/>
                <w:vertAlign w:val="superscript"/>
                <w:lang w:val="pt-PT"/>
              </w:rPr>
              <w:t>#</w:t>
            </w:r>
          </w:p>
        </w:tc>
      </w:tr>
      <w:tr w:rsidR="00B33B16" w:rsidRPr="009E2312" w14:paraId="4EB4FACA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07AAA0B8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pt-PT"/>
              </w:rPr>
            </w:pPr>
            <w:r w:rsidRPr="009E2312">
              <w:rPr>
                <w:b/>
                <w:bCs/>
                <w:szCs w:val="22"/>
                <w:lang w:val="pt-PT"/>
              </w:rPr>
              <w:t>Exames complementares de diagnóstico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37E45C48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</w:p>
        </w:tc>
      </w:tr>
      <w:tr w:rsidR="00B33B16" w:rsidRPr="009E2312" w14:paraId="52061A32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1005FFE9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pt-PT"/>
              </w:rPr>
            </w:pPr>
            <w:r w:rsidRPr="009E2312">
              <w:rPr>
                <w:bCs/>
                <w:szCs w:val="22"/>
                <w:lang w:val="pt-PT"/>
              </w:rPr>
              <w:t>Amilase aumentada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51375008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pouco frequente</w:t>
            </w:r>
          </w:p>
        </w:tc>
      </w:tr>
      <w:tr w:rsidR="00B33B16" w:rsidRPr="009E2312" w14:paraId="6C0B5C6F" w14:textId="77777777" w:rsidTr="005B0DDE">
        <w:trPr>
          <w:jc w:val="center"/>
        </w:trPr>
        <w:tc>
          <w:tcPr>
            <w:tcW w:w="2500" w:type="pct"/>
            <w:shd w:val="clear" w:color="auto" w:fill="FFFFFF"/>
          </w:tcPr>
          <w:p w14:paraId="4F27E174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pt-PT"/>
              </w:rPr>
            </w:pPr>
            <w:r w:rsidRPr="009E2312">
              <w:rPr>
                <w:bCs/>
                <w:szCs w:val="22"/>
                <w:lang w:val="pt-PT"/>
              </w:rPr>
              <w:t>Lipase aumentada**</w:t>
            </w:r>
          </w:p>
        </w:tc>
        <w:tc>
          <w:tcPr>
            <w:tcW w:w="2500" w:type="pct"/>
            <w:shd w:val="clear" w:color="auto" w:fill="FFFFFF"/>
            <w:noWrap/>
            <w:vAlign w:val="center"/>
          </w:tcPr>
          <w:p w14:paraId="4801118E" w14:textId="77777777" w:rsidR="00B33B16" w:rsidRPr="009E2312" w:rsidRDefault="00B33B16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pt-PT"/>
              </w:rPr>
            </w:pPr>
            <w:r w:rsidRPr="009E2312">
              <w:rPr>
                <w:rFonts w:eastAsia="MS Mincho"/>
                <w:szCs w:val="22"/>
                <w:lang w:val="pt-PT"/>
              </w:rPr>
              <w:t>frequente</w:t>
            </w:r>
          </w:p>
        </w:tc>
      </w:tr>
    </w:tbl>
    <w:p w14:paraId="555C29F0" w14:textId="589CAAD8" w:rsidR="00C063CC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pt-PT"/>
        </w:rPr>
      </w:pPr>
      <w:r w:rsidRPr="005B0DDE">
        <w:rPr>
          <w:sz w:val="20"/>
          <w:lang w:val="pt-PT"/>
        </w:rPr>
        <w:t>*</w:t>
      </w:r>
      <w:r w:rsidR="00850D89" w:rsidRPr="005B0DDE">
        <w:rPr>
          <w:sz w:val="20"/>
          <w:lang w:val="pt-PT"/>
        </w:rPr>
        <w:tab/>
      </w:r>
      <w:r w:rsidRPr="005B0DDE">
        <w:rPr>
          <w:sz w:val="20"/>
          <w:lang w:val="pt-PT"/>
        </w:rPr>
        <w:t>Com base na experiência pós</w:t>
      </w:r>
      <w:r w:rsidR="005B0DDE">
        <w:rPr>
          <w:sz w:val="20"/>
          <w:lang w:val="pt-PT"/>
        </w:rPr>
        <w:noBreakHyphen/>
      </w:r>
      <w:r w:rsidRPr="005B0DDE">
        <w:rPr>
          <w:sz w:val="20"/>
          <w:lang w:val="pt-PT"/>
        </w:rPr>
        <w:t>comercialização</w:t>
      </w:r>
    </w:p>
    <w:p w14:paraId="355DF316" w14:textId="0D530D31" w:rsidR="002E5154" w:rsidRPr="005B0DDE" w:rsidRDefault="00932409" w:rsidP="000B5374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pt-PT"/>
        </w:rPr>
      </w:pPr>
      <w:r w:rsidRPr="005B0DDE">
        <w:rPr>
          <w:sz w:val="20"/>
          <w:lang w:val="pt-PT"/>
        </w:rPr>
        <w:t>**</w:t>
      </w:r>
      <w:r w:rsidR="00850D89" w:rsidRPr="005B0DDE">
        <w:rPr>
          <w:sz w:val="20"/>
          <w:lang w:val="pt-PT"/>
        </w:rPr>
        <w:tab/>
      </w:r>
      <w:r w:rsidR="0069177E" w:rsidRPr="005B0DDE">
        <w:rPr>
          <w:sz w:val="20"/>
          <w:lang w:val="pt-PT"/>
        </w:rPr>
        <w:t>Com base no</w:t>
      </w:r>
      <w:r w:rsidR="00142A3F" w:rsidRPr="005B0DDE">
        <w:rPr>
          <w:sz w:val="20"/>
          <w:lang w:val="pt-PT"/>
        </w:rPr>
        <w:t>s aumentos da l</w:t>
      </w:r>
      <w:r w:rsidR="00D54A43">
        <w:rPr>
          <w:sz w:val="20"/>
          <w:lang w:val="pt-PT"/>
        </w:rPr>
        <w:t>i</w:t>
      </w:r>
      <w:r w:rsidR="0069177E" w:rsidRPr="005B0DDE">
        <w:rPr>
          <w:sz w:val="20"/>
          <w:lang w:val="pt-PT"/>
        </w:rPr>
        <w:t>pase &gt;</w:t>
      </w:r>
      <w:r w:rsidR="005B0DDE">
        <w:rPr>
          <w:sz w:val="20"/>
          <w:lang w:val="pt-PT"/>
        </w:rPr>
        <w:t> </w:t>
      </w:r>
      <w:r w:rsidR="0069177E" w:rsidRPr="005B0DDE">
        <w:rPr>
          <w:sz w:val="20"/>
          <w:lang w:val="pt-PT"/>
        </w:rPr>
        <w:t>3</w:t>
      </w:r>
      <w:r w:rsidR="005B0DDE">
        <w:rPr>
          <w:sz w:val="20"/>
          <w:lang w:val="pt-PT"/>
        </w:rPr>
        <w:t> </w:t>
      </w:r>
      <w:r w:rsidR="005B0DDE" w:rsidRPr="005B0DDE">
        <w:rPr>
          <w:sz w:val="20"/>
          <w:szCs w:val="18"/>
          <w:lang w:val="pt-PT"/>
        </w:rPr>
        <w:t>×</w:t>
      </w:r>
      <w:r w:rsidR="005B0DDE">
        <w:rPr>
          <w:sz w:val="20"/>
          <w:szCs w:val="18"/>
          <w:lang w:val="pt-PT"/>
        </w:rPr>
        <w:t> </w:t>
      </w:r>
      <w:r w:rsidR="0069177E" w:rsidRPr="005B0DDE">
        <w:rPr>
          <w:sz w:val="20"/>
          <w:lang w:val="pt-PT"/>
        </w:rPr>
        <w:t>LSN observados nos ensaios clínicos</w:t>
      </w:r>
    </w:p>
    <w:p w14:paraId="70436184" w14:textId="77777777" w:rsidR="00850D89" w:rsidRPr="005B0DDE" w:rsidRDefault="00850D89" w:rsidP="000B5374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pt-PT"/>
        </w:rPr>
      </w:pPr>
      <w:r w:rsidRPr="005B0DDE">
        <w:rPr>
          <w:sz w:val="20"/>
          <w:vertAlign w:val="superscript"/>
          <w:lang w:val="pt-PT"/>
        </w:rPr>
        <w:t>#</w:t>
      </w:r>
      <w:r w:rsidRPr="005B0DDE">
        <w:rPr>
          <w:sz w:val="20"/>
          <w:lang w:val="pt-PT"/>
        </w:rPr>
        <w:tab/>
        <w:t>Com base no</w:t>
      </w:r>
      <w:r w:rsidRPr="005B0DDE">
        <w:rPr>
          <w:i/>
          <w:sz w:val="20"/>
          <w:lang w:val="pt-PT"/>
        </w:rPr>
        <w:t xml:space="preserve"> </w:t>
      </w:r>
      <w:r w:rsidR="00A67480" w:rsidRPr="005B0DDE">
        <w:rPr>
          <w:i/>
          <w:sz w:val="20"/>
          <w:lang w:val="pt-PT"/>
        </w:rPr>
        <w:t>E</w:t>
      </w:r>
      <w:r w:rsidRPr="005B0DDE">
        <w:rPr>
          <w:i/>
          <w:sz w:val="20"/>
          <w:lang w:val="pt-PT"/>
        </w:rPr>
        <w:t>studo de seg</w:t>
      </w:r>
      <w:r w:rsidR="00BD7A95" w:rsidRPr="005B0DDE">
        <w:rPr>
          <w:i/>
          <w:sz w:val="20"/>
          <w:lang w:val="pt-PT"/>
        </w:rPr>
        <w:t>urança cardiovascular e renal com</w:t>
      </w:r>
      <w:r w:rsidRPr="005B0DDE">
        <w:rPr>
          <w:i/>
          <w:sz w:val="20"/>
          <w:lang w:val="pt-PT"/>
        </w:rPr>
        <w:t xml:space="preserve"> linagliptina (CARMELINA)</w:t>
      </w:r>
      <w:r w:rsidRPr="005B0DDE">
        <w:rPr>
          <w:sz w:val="20"/>
          <w:lang w:val="pt-PT"/>
        </w:rPr>
        <w:t>, ver também abaixo</w:t>
      </w:r>
    </w:p>
    <w:p w14:paraId="6400EC94" w14:textId="6808A459" w:rsidR="00E521FE" w:rsidRPr="005B0DDE" w:rsidRDefault="00E521FE" w:rsidP="000B5374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rFonts w:eastAsia="MS Mincho"/>
          <w:sz w:val="20"/>
          <w:lang w:val="pt-PT"/>
        </w:rPr>
      </w:pPr>
      <w:r w:rsidRPr="005B0DDE">
        <w:rPr>
          <w:rFonts w:eastAsia="MS Mincho"/>
          <w:iCs/>
          <w:sz w:val="20"/>
          <w:vertAlign w:val="superscript"/>
          <w:lang w:val="pt-PT"/>
        </w:rPr>
        <w:t>1</w:t>
      </w:r>
      <w:r w:rsidRPr="005B0DDE">
        <w:rPr>
          <w:rFonts w:eastAsia="MS Mincho"/>
          <w:sz w:val="20"/>
          <w:lang w:val="pt-PT"/>
        </w:rPr>
        <w:tab/>
        <w:t xml:space="preserve">Reação adversa observada em </w:t>
      </w:r>
      <w:r w:rsidR="00B72508">
        <w:rPr>
          <w:rFonts w:eastAsia="MS Mincho"/>
          <w:iCs/>
          <w:sz w:val="20"/>
          <w:lang w:val="pt-PT"/>
        </w:rPr>
        <w:t>associ</w:t>
      </w:r>
      <w:r w:rsidR="00B72508" w:rsidRPr="005B0DDE">
        <w:rPr>
          <w:rFonts w:eastAsia="MS Mincho"/>
          <w:iCs/>
          <w:sz w:val="20"/>
          <w:lang w:val="pt-PT"/>
        </w:rPr>
        <w:t>ação</w:t>
      </w:r>
      <w:r w:rsidR="00B72508" w:rsidRPr="005B0DDE" w:rsidDel="00887AAD">
        <w:rPr>
          <w:rFonts w:eastAsia="MS Mincho"/>
          <w:sz w:val="20"/>
          <w:lang w:val="pt-PT"/>
        </w:rPr>
        <w:t xml:space="preserve"> </w:t>
      </w:r>
      <w:r w:rsidRPr="005B0DDE">
        <w:rPr>
          <w:rFonts w:eastAsia="MS Mincho"/>
          <w:sz w:val="20"/>
          <w:lang w:val="pt-PT"/>
        </w:rPr>
        <w:t>com metformina</w:t>
      </w:r>
      <w:r w:rsidR="008D06EC">
        <w:rPr>
          <w:rFonts w:eastAsia="MS Mincho"/>
          <w:sz w:val="20"/>
          <w:lang w:val="pt-PT"/>
        </w:rPr>
        <w:t xml:space="preserve"> </w:t>
      </w:r>
      <w:r w:rsidR="000E54C1">
        <w:rPr>
          <w:rFonts w:eastAsia="MS Mincho"/>
          <w:sz w:val="20"/>
          <w:lang w:val="pt-PT"/>
        </w:rPr>
        <w:t>mais</w:t>
      </w:r>
      <w:r w:rsidR="008D06EC">
        <w:rPr>
          <w:rFonts w:eastAsia="MS Mincho"/>
          <w:sz w:val="20"/>
          <w:lang w:val="pt-PT"/>
        </w:rPr>
        <w:t xml:space="preserve"> </w:t>
      </w:r>
      <w:r w:rsidRPr="005B0DDE">
        <w:rPr>
          <w:rFonts w:eastAsia="MS Mincho"/>
          <w:sz w:val="20"/>
          <w:lang w:val="pt-PT"/>
        </w:rPr>
        <w:t>sulfonilureia</w:t>
      </w:r>
    </w:p>
    <w:p w14:paraId="1280CBB3" w14:textId="2E95CA3E" w:rsidR="00E521FE" w:rsidRPr="005B0DDE" w:rsidRDefault="00E521FE" w:rsidP="000B5374">
      <w:pPr>
        <w:widowControl w:val="0"/>
        <w:tabs>
          <w:tab w:val="clear" w:pos="567"/>
        </w:tabs>
        <w:spacing w:line="240" w:lineRule="auto"/>
        <w:ind w:left="284" w:hanging="284"/>
        <w:rPr>
          <w:rFonts w:eastAsia="MS Mincho"/>
          <w:iCs/>
          <w:sz w:val="20"/>
          <w:lang w:val="pt-PT"/>
        </w:rPr>
      </w:pPr>
      <w:r w:rsidRPr="005B0DDE">
        <w:rPr>
          <w:rFonts w:eastAsia="MS Mincho"/>
          <w:iCs/>
          <w:sz w:val="20"/>
          <w:vertAlign w:val="superscript"/>
          <w:lang w:val="pt-PT"/>
        </w:rPr>
        <w:t>2</w:t>
      </w:r>
      <w:r w:rsidRPr="005B0DDE">
        <w:rPr>
          <w:rFonts w:eastAsia="MS Mincho"/>
          <w:i/>
          <w:sz w:val="20"/>
          <w:vertAlign w:val="superscript"/>
          <w:lang w:val="pt-PT"/>
        </w:rPr>
        <w:tab/>
      </w:r>
      <w:r w:rsidRPr="005B0DDE">
        <w:rPr>
          <w:rFonts w:eastAsia="MS Mincho"/>
          <w:iCs/>
          <w:sz w:val="20"/>
          <w:lang w:val="pt-PT"/>
        </w:rPr>
        <w:t xml:space="preserve">Reação adversa observada em </w:t>
      </w:r>
      <w:r w:rsidR="000E54C1">
        <w:rPr>
          <w:rFonts w:eastAsia="MS Mincho"/>
          <w:iCs/>
          <w:sz w:val="20"/>
          <w:lang w:val="pt-PT"/>
        </w:rPr>
        <w:t>as</w:t>
      </w:r>
      <w:r w:rsidR="00167FF2">
        <w:rPr>
          <w:rFonts w:eastAsia="MS Mincho"/>
          <w:iCs/>
          <w:sz w:val="20"/>
          <w:lang w:val="pt-PT"/>
        </w:rPr>
        <w:t>sociação</w:t>
      </w:r>
      <w:r w:rsidRPr="005B0DDE">
        <w:rPr>
          <w:rFonts w:eastAsia="MS Mincho"/>
          <w:iCs/>
          <w:sz w:val="20"/>
          <w:lang w:val="pt-PT"/>
        </w:rPr>
        <w:t xml:space="preserve"> com insulina</w:t>
      </w:r>
    </w:p>
    <w:p w14:paraId="72135503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</w:p>
    <w:p w14:paraId="6AB13CC3" w14:textId="77777777" w:rsidR="00850D89" w:rsidRPr="009E2312" w:rsidRDefault="008136F7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u w:val="single"/>
          <w:lang w:val="pt-PT"/>
        </w:rPr>
      </w:pPr>
      <w:r w:rsidRPr="009E2312">
        <w:rPr>
          <w:szCs w:val="22"/>
          <w:u w:val="single"/>
          <w:lang w:val="pt-PT"/>
        </w:rPr>
        <w:t xml:space="preserve">Estudo de segurança </w:t>
      </w:r>
      <w:r w:rsidR="00850D89" w:rsidRPr="009E2312">
        <w:rPr>
          <w:szCs w:val="22"/>
          <w:u w:val="single"/>
          <w:lang w:val="pt-PT"/>
        </w:rPr>
        <w:t xml:space="preserve">cardiovascular </w:t>
      </w:r>
      <w:r w:rsidRPr="009E2312">
        <w:rPr>
          <w:szCs w:val="22"/>
          <w:u w:val="single"/>
          <w:lang w:val="pt-PT"/>
        </w:rPr>
        <w:t>e</w:t>
      </w:r>
      <w:r w:rsidR="00850D89" w:rsidRPr="009E2312">
        <w:rPr>
          <w:szCs w:val="22"/>
          <w:u w:val="single"/>
          <w:lang w:val="pt-PT"/>
        </w:rPr>
        <w:t xml:space="preserve"> renal </w:t>
      </w:r>
      <w:r w:rsidRPr="009E2312">
        <w:rPr>
          <w:szCs w:val="22"/>
          <w:u w:val="single"/>
          <w:lang w:val="pt-PT"/>
        </w:rPr>
        <w:t>com linagliptina</w:t>
      </w:r>
      <w:r w:rsidR="00850D89" w:rsidRPr="009E2312">
        <w:rPr>
          <w:szCs w:val="22"/>
          <w:u w:val="single"/>
          <w:lang w:val="pt-PT"/>
        </w:rPr>
        <w:t xml:space="preserve"> (CARMELINA)</w:t>
      </w:r>
    </w:p>
    <w:p w14:paraId="2C74FB9A" w14:textId="437C732E" w:rsidR="00850D89" w:rsidRPr="009E2312" w:rsidRDefault="008136F7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O estudo</w:t>
      </w:r>
      <w:r w:rsidR="00850D89" w:rsidRPr="009E2312">
        <w:rPr>
          <w:szCs w:val="22"/>
          <w:lang w:val="pt-PT"/>
        </w:rPr>
        <w:t xml:space="preserve"> CARMELINA </w:t>
      </w:r>
      <w:r w:rsidRPr="009E2312">
        <w:rPr>
          <w:szCs w:val="22"/>
          <w:lang w:val="pt-PT"/>
        </w:rPr>
        <w:t>a</w:t>
      </w:r>
      <w:r w:rsidR="00850D89" w:rsidRPr="009E2312">
        <w:rPr>
          <w:szCs w:val="22"/>
          <w:lang w:val="pt-PT"/>
        </w:rPr>
        <w:t>val</w:t>
      </w:r>
      <w:r w:rsidRPr="009E2312">
        <w:rPr>
          <w:szCs w:val="22"/>
          <w:lang w:val="pt-PT"/>
        </w:rPr>
        <w:t>io</w:t>
      </w:r>
      <w:r w:rsidR="00850D89" w:rsidRPr="009E2312">
        <w:rPr>
          <w:szCs w:val="22"/>
          <w:lang w:val="pt-PT"/>
        </w:rPr>
        <w:t>u</w:t>
      </w:r>
      <w:r w:rsidRPr="009E2312">
        <w:rPr>
          <w:szCs w:val="22"/>
          <w:lang w:val="pt-PT"/>
        </w:rPr>
        <w:t xml:space="preserve"> a segurança </w:t>
      </w:r>
      <w:r w:rsidR="00850D89" w:rsidRPr="009E2312">
        <w:rPr>
          <w:szCs w:val="22"/>
          <w:lang w:val="pt-PT"/>
        </w:rPr>
        <w:t xml:space="preserve">cardiovascular </w:t>
      </w:r>
      <w:r w:rsidRPr="009E2312">
        <w:rPr>
          <w:szCs w:val="22"/>
          <w:lang w:val="pt-PT"/>
        </w:rPr>
        <w:t>e</w:t>
      </w:r>
      <w:r w:rsidR="00850D89" w:rsidRPr="009E2312">
        <w:rPr>
          <w:szCs w:val="22"/>
          <w:lang w:val="pt-PT"/>
        </w:rPr>
        <w:t xml:space="preserve"> renal </w:t>
      </w:r>
      <w:r w:rsidRPr="009E2312">
        <w:rPr>
          <w:szCs w:val="22"/>
          <w:lang w:val="pt-PT"/>
        </w:rPr>
        <w:t>da</w:t>
      </w:r>
      <w:r w:rsidR="00850D89" w:rsidRPr="009E2312">
        <w:rPr>
          <w:szCs w:val="22"/>
          <w:lang w:val="pt-PT"/>
        </w:rPr>
        <w:t xml:space="preserve"> linagliptin</w:t>
      </w:r>
      <w:r w:rsidRPr="009E2312">
        <w:rPr>
          <w:szCs w:val="22"/>
          <w:lang w:val="pt-PT"/>
        </w:rPr>
        <w:t>a</w:t>
      </w:r>
      <w:r w:rsidR="00850D89" w:rsidRPr="009E2312">
        <w:rPr>
          <w:szCs w:val="22"/>
          <w:lang w:val="pt-PT"/>
        </w:rPr>
        <w:t xml:space="preserve"> </w:t>
      </w:r>
      <w:r w:rsidR="00850D89" w:rsidRPr="009E2312">
        <w:rPr>
          <w:i/>
          <w:szCs w:val="22"/>
          <w:lang w:val="pt-PT"/>
        </w:rPr>
        <w:t>versus</w:t>
      </w:r>
      <w:r w:rsidR="00850D89" w:rsidRPr="009E2312">
        <w:rPr>
          <w:szCs w:val="22"/>
          <w:lang w:val="pt-PT"/>
        </w:rPr>
        <w:t xml:space="preserve"> placebo </w:t>
      </w:r>
      <w:r w:rsidRPr="009E2312">
        <w:rPr>
          <w:szCs w:val="22"/>
          <w:lang w:val="pt-PT"/>
        </w:rPr>
        <w:t>em 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</w:t>
      </w:r>
      <w:r w:rsidR="00850D89" w:rsidRPr="009E2312">
        <w:rPr>
          <w:szCs w:val="22"/>
          <w:lang w:val="pt-PT"/>
        </w:rPr>
        <w:t xml:space="preserve">s </w:t>
      </w:r>
      <w:r w:rsidRPr="009E2312">
        <w:rPr>
          <w:szCs w:val="22"/>
          <w:lang w:val="pt-PT"/>
        </w:rPr>
        <w:t xml:space="preserve">com </w:t>
      </w:r>
      <w:r w:rsidR="00850D89" w:rsidRPr="009E2312">
        <w:rPr>
          <w:szCs w:val="22"/>
          <w:lang w:val="pt-PT"/>
        </w:rPr>
        <w:t xml:space="preserve">diabetes </w:t>
      </w:r>
      <w:r w:rsidR="005B0DDE">
        <w:rPr>
          <w:szCs w:val="22"/>
          <w:lang w:val="pt-PT"/>
        </w:rPr>
        <w:t>tipo 2</w:t>
      </w:r>
      <w:r w:rsidRPr="009E2312">
        <w:rPr>
          <w:szCs w:val="22"/>
          <w:lang w:val="pt-PT"/>
        </w:rPr>
        <w:t xml:space="preserve"> e com um risco </w:t>
      </w:r>
      <w:r w:rsidR="00850D89" w:rsidRPr="009E2312">
        <w:rPr>
          <w:szCs w:val="22"/>
          <w:lang w:val="pt-PT"/>
        </w:rPr>
        <w:t xml:space="preserve">CV </w:t>
      </w:r>
      <w:r w:rsidRPr="009E2312">
        <w:rPr>
          <w:szCs w:val="22"/>
          <w:lang w:val="pt-PT"/>
        </w:rPr>
        <w:t>aumentado</w:t>
      </w:r>
      <w:r w:rsidR="00850D89" w:rsidRPr="009E2312">
        <w:rPr>
          <w:szCs w:val="22"/>
          <w:lang w:val="pt-PT"/>
        </w:rPr>
        <w:t xml:space="preserve"> evidenc</w:t>
      </w:r>
      <w:r w:rsidRPr="009E2312">
        <w:rPr>
          <w:szCs w:val="22"/>
          <w:lang w:val="pt-PT"/>
        </w:rPr>
        <w:t>iado por antecedentes de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doença</w:t>
      </w:r>
      <w:r w:rsidR="00850D89" w:rsidRPr="009E2312">
        <w:rPr>
          <w:szCs w:val="22"/>
          <w:lang w:val="pt-PT"/>
        </w:rPr>
        <w:t xml:space="preserve"> macrovascular o</w:t>
      </w:r>
      <w:r w:rsidRPr="009E2312">
        <w:rPr>
          <w:szCs w:val="22"/>
          <w:lang w:val="pt-PT"/>
        </w:rPr>
        <w:t>u</w:t>
      </w:r>
      <w:r w:rsidR="00850D89" w:rsidRPr="009E2312">
        <w:rPr>
          <w:szCs w:val="22"/>
          <w:lang w:val="pt-PT"/>
        </w:rPr>
        <w:t xml:space="preserve"> renal </w:t>
      </w:r>
      <w:r w:rsidRPr="009E2312">
        <w:rPr>
          <w:szCs w:val="22"/>
          <w:lang w:val="pt-PT"/>
        </w:rPr>
        <w:t>estabeleci</w:t>
      </w:r>
      <w:r w:rsidR="00BD7A95" w:rsidRPr="009E2312">
        <w:rPr>
          <w:szCs w:val="22"/>
          <w:lang w:val="pt-PT"/>
        </w:rPr>
        <w:t>da</w:t>
      </w:r>
      <w:r w:rsidR="00850D89" w:rsidRPr="009E2312">
        <w:rPr>
          <w:szCs w:val="22"/>
          <w:lang w:val="pt-PT"/>
        </w:rPr>
        <w:t xml:space="preserve"> </w:t>
      </w:r>
      <w:r w:rsidR="00850D89" w:rsidRPr="009E2312">
        <w:rPr>
          <w:rFonts w:eastAsia="MS Mincho"/>
          <w:szCs w:val="22"/>
          <w:lang w:val="pt-PT" w:eastAsia="ja-JP" w:bidi="bn-IN"/>
        </w:rPr>
        <w:t>(</w:t>
      </w:r>
      <w:r w:rsidRPr="009E2312">
        <w:rPr>
          <w:rFonts w:eastAsia="MS Mincho"/>
          <w:szCs w:val="22"/>
          <w:lang w:val="pt-PT" w:eastAsia="ja-JP" w:bidi="bn-IN"/>
        </w:rPr>
        <w:t>ver</w:t>
      </w:r>
      <w:r w:rsidR="00850D89" w:rsidRPr="009E2312">
        <w:rPr>
          <w:rFonts w:eastAsia="MS Mincho"/>
          <w:szCs w:val="22"/>
          <w:lang w:val="pt-PT" w:eastAsia="ja-JP" w:bidi="bn-IN"/>
        </w:rPr>
        <w:t xml:space="preserve"> sec</w:t>
      </w:r>
      <w:r w:rsidRPr="009E2312">
        <w:rPr>
          <w:rFonts w:eastAsia="MS Mincho"/>
          <w:szCs w:val="22"/>
          <w:lang w:val="pt-PT" w:eastAsia="ja-JP" w:bidi="bn-IN"/>
        </w:rPr>
        <w:t>ção </w:t>
      </w:r>
      <w:r w:rsidR="00850D89" w:rsidRPr="009E2312">
        <w:rPr>
          <w:rFonts w:eastAsia="MS Mincho"/>
          <w:szCs w:val="22"/>
          <w:lang w:val="pt-PT" w:eastAsia="ja-JP" w:bidi="bn-IN"/>
        </w:rPr>
        <w:t>5.1)</w:t>
      </w:r>
      <w:r w:rsidR="00850D89" w:rsidRPr="009E2312">
        <w:rPr>
          <w:szCs w:val="22"/>
          <w:lang w:val="pt-PT"/>
        </w:rPr>
        <w:t xml:space="preserve">. </w:t>
      </w:r>
      <w:r w:rsidRPr="009E2312">
        <w:rPr>
          <w:szCs w:val="22"/>
          <w:lang w:val="pt-PT"/>
        </w:rPr>
        <w:t xml:space="preserve">O </w:t>
      </w:r>
      <w:r w:rsidR="00850D89" w:rsidRPr="009E2312">
        <w:rPr>
          <w:szCs w:val="22"/>
          <w:lang w:val="pt-PT"/>
        </w:rPr>
        <w:t>estud</w:t>
      </w:r>
      <w:r w:rsidRPr="009E2312">
        <w:rPr>
          <w:szCs w:val="22"/>
          <w:lang w:val="pt-PT"/>
        </w:rPr>
        <w:t>o</w:t>
      </w:r>
      <w:r w:rsidR="00850D89" w:rsidRPr="009E2312">
        <w:rPr>
          <w:szCs w:val="22"/>
          <w:lang w:val="pt-PT"/>
        </w:rPr>
        <w:t xml:space="preserve"> inclu</w:t>
      </w:r>
      <w:r w:rsidRPr="009E2312">
        <w:rPr>
          <w:szCs w:val="22"/>
          <w:lang w:val="pt-PT"/>
        </w:rPr>
        <w:t>iu</w:t>
      </w:r>
      <w:r w:rsidR="00850D89" w:rsidRPr="009E2312">
        <w:rPr>
          <w:szCs w:val="22"/>
          <w:lang w:val="pt-PT"/>
        </w:rPr>
        <w:t xml:space="preserve"> 3494</w:t>
      </w:r>
      <w:r w:rsidRPr="009E2312">
        <w:rPr>
          <w:szCs w:val="22"/>
          <w:lang w:val="pt-PT"/>
        </w:rPr>
        <w:t> 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es trata</w:t>
      </w:r>
      <w:r w:rsidR="00850D89" w:rsidRPr="009E2312">
        <w:rPr>
          <w:szCs w:val="22"/>
          <w:lang w:val="pt-PT"/>
        </w:rPr>
        <w:t>d</w:t>
      </w:r>
      <w:r w:rsidRPr="009E2312">
        <w:rPr>
          <w:szCs w:val="22"/>
          <w:lang w:val="pt-PT"/>
        </w:rPr>
        <w:t>os com</w:t>
      </w:r>
      <w:r w:rsidR="00850D89" w:rsidRPr="009E2312">
        <w:rPr>
          <w:szCs w:val="22"/>
          <w:lang w:val="pt-PT"/>
        </w:rPr>
        <w:t xml:space="preserve"> linagliptin</w:t>
      </w:r>
      <w:r w:rsidRPr="009E2312">
        <w:rPr>
          <w:szCs w:val="22"/>
          <w:lang w:val="pt-PT"/>
        </w:rPr>
        <w:t>a</w:t>
      </w:r>
      <w:r w:rsidR="00850D89" w:rsidRPr="009E2312">
        <w:rPr>
          <w:szCs w:val="22"/>
          <w:lang w:val="pt-PT"/>
        </w:rPr>
        <w:t xml:space="preserve"> (5</w:t>
      </w:r>
      <w:r w:rsidR="005B0DDE">
        <w:rPr>
          <w:szCs w:val="22"/>
          <w:lang w:val="pt-PT"/>
        </w:rPr>
        <w:t> mg</w:t>
      </w:r>
      <w:r w:rsidR="00850D89" w:rsidRPr="009E2312">
        <w:rPr>
          <w:szCs w:val="22"/>
          <w:lang w:val="pt-PT"/>
        </w:rPr>
        <w:t xml:space="preserve">) </w:t>
      </w:r>
      <w:r w:rsidRPr="009E2312">
        <w:rPr>
          <w:szCs w:val="22"/>
          <w:lang w:val="pt-PT"/>
        </w:rPr>
        <w:t>e</w:t>
      </w:r>
      <w:r w:rsidR="00850D89" w:rsidRPr="009E2312">
        <w:rPr>
          <w:szCs w:val="22"/>
          <w:lang w:val="pt-PT"/>
        </w:rPr>
        <w:t xml:space="preserve"> 3485</w:t>
      </w:r>
      <w:r w:rsidRPr="009E2312">
        <w:rPr>
          <w:szCs w:val="22"/>
          <w:lang w:val="pt-PT"/>
        </w:rPr>
        <w:t> 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es trata</w:t>
      </w:r>
      <w:r w:rsidR="00850D89" w:rsidRPr="009E2312">
        <w:rPr>
          <w:szCs w:val="22"/>
          <w:lang w:val="pt-PT"/>
        </w:rPr>
        <w:t>d</w:t>
      </w:r>
      <w:r w:rsidRPr="009E2312">
        <w:rPr>
          <w:szCs w:val="22"/>
          <w:lang w:val="pt-PT"/>
        </w:rPr>
        <w:t>os com</w:t>
      </w:r>
      <w:r w:rsidR="00850D89" w:rsidRPr="009E2312">
        <w:rPr>
          <w:szCs w:val="22"/>
          <w:lang w:val="pt-PT"/>
        </w:rPr>
        <w:t xml:space="preserve"> placebo. </w:t>
      </w:r>
      <w:r w:rsidRPr="009E2312">
        <w:rPr>
          <w:szCs w:val="22"/>
          <w:lang w:val="pt-PT"/>
        </w:rPr>
        <w:t>Ambos os tr</w:t>
      </w:r>
      <w:r w:rsidR="00850D89" w:rsidRPr="009E2312">
        <w:rPr>
          <w:szCs w:val="22"/>
          <w:lang w:val="pt-PT"/>
        </w:rPr>
        <w:t>at</w:t>
      </w:r>
      <w:r w:rsidRPr="009E2312">
        <w:rPr>
          <w:szCs w:val="22"/>
          <w:lang w:val="pt-PT"/>
        </w:rPr>
        <w:t>a</w:t>
      </w:r>
      <w:r w:rsidR="00850D89" w:rsidRPr="009E2312">
        <w:rPr>
          <w:szCs w:val="22"/>
          <w:lang w:val="pt-PT"/>
        </w:rPr>
        <w:t>ment</w:t>
      </w:r>
      <w:r w:rsidRPr="009E2312">
        <w:rPr>
          <w:szCs w:val="22"/>
          <w:lang w:val="pt-PT"/>
        </w:rPr>
        <w:t>o</w:t>
      </w:r>
      <w:r w:rsidR="00850D89" w:rsidRPr="009E2312">
        <w:rPr>
          <w:szCs w:val="22"/>
          <w:lang w:val="pt-PT"/>
        </w:rPr>
        <w:t xml:space="preserve">s </w:t>
      </w:r>
      <w:r w:rsidRPr="009E2312">
        <w:rPr>
          <w:szCs w:val="22"/>
          <w:lang w:val="pt-PT"/>
        </w:rPr>
        <w:t xml:space="preserve">foram adicionados </w:t>
      </w:r>
      <w:r w:rsidR="00605846" w:rsidRPr="009E2312">
        <w:rPr>
          <w:rFonts w:eastAsia="MS Mincho"/>
          <w:szCs w:val="22"/>
          <w:lang w:val="pt-PT"/>
        </w:rPr>
        <w:t xml:space="preserve">à terapêutica padrão com o objetivo de </w:t>
      </w:r>
      <w:r w:rsidR="00992BE1" w:rsidRPr="009E2312">
        <w:rPr>
          <w:rFonts w:eastAsia="MS Mincho"/>
          <w:szCs w:val="22"/>
          <w:lang w:val="pt-PT"/>
        </w:rPr>
        <w:t xml:space="preserve">alcançar </w:t>
      </w:r>
      <w:r w:rsidR="00766C24" w:rsidRPr="009E2312">
        <w:rPr>
          <w:rFonts w:eastAsia="MS Mincho"/>
          <w:szCs w:val="22"/>
          <w:lang w:val="pt-PT"/>
        </w:rPr>
        <w:t xml:space="preserve">os padrões regionais </w:t>
      </w:r>
      <w:r w:rsidR="00605846" w:rsidRPr="009E2312">
        <w:rPr>
          <w:rFonts w:eastAsia="MS Mincho"/>
          <w:szCs w:val="22"/>
          <w:lang w:val="pt-PT"/>
        </w:rPr>
        <w:t>de controlo d</w:t>
      </w:r>
      <w:r w:rsidR="00167FF2">
        <w:rPr>
          <w:rFonts w:eastAsia="MS Mincho"/>
          <w:szCs w:val="22"/>
          <w:lang w:val="pt-PT"/>
        </w:rPr>
        <w:t>a</w:t>
      </w:r>
      <w:r w:rsidR="00605846" w:rsidRPr="009E2312">
        <w:rPr>
          <w:rFonts w:eastAsia="MS Mincho"/>
          <w:szCs w:val="22"/>
          <w:lang w:val="pt-PT"/>
        </w:rPr>
        <w:t xml:space="preserve"> HbA</w:t>
      </w:r>
      <w:r w:rsidR="00605846" w:rsidRPr="009E2312">
        <w:rPr>
          <w:rFonts w:eastAsia="MS Mincho"/>
          <w:szCs w:val="22"/>
          <w:vertAlign w:val="subscript"/>
          <w:lang w:val="pt-PT"/>
        </w:rPr>
        <w:t>1c</w:t>
      </w:r>
      <w:r w:rsidR="00605846" w:rsidRPr="009E2312">
        <w:rPr>
          <w:rFonts w:eastAsia="MS Mincho"/>
          <w:szCs w:val="22"/>
          <w:lang w:val="pt-PT"/>
        </w:rPr>
        <w:t xml:space="preserve"> e de</w:t>
      </w:r>
      <w:r w:rsidR="00766C24" w:rsidRPr="009E2312">
        <w:rPr>
          <w:rFonts w:eastAsia="MS Mincho"/>
          <w:szCs w:val="22"/>
          <w:lang w:val="pt-PT"/>
        </w:rPr>
        <w:t xml:space="preserve"> fatores de risco CV</w:t>
      </w:r>
      <w:r w:rsidR="00850D89" w:rsidRPr="009E2312">
        <w:rPr>
          <w:szCs w:val="22"/>
          <w:lang w:val="pt-PT"/>
        </w:rPr>
        <w:t xml:space="preserve">. </w:t>
      </w:r>
      <w:r w:rsidRPr="009E2312">
        <w:rPr>
          <w:szCs w:val="22"/>
          <w:lang w:val="pt-PT"/>
        </w:rPr>
        <w:t>A incidência global de acontecimentos</w:t>
      </w:r>
      <w:r w:rsidR="00850D89" w:rsidRPr="009E2312">
        <w:rPr>
          <w:szCs w:val="22"/>
          <w:lang w:val="pt-PT"/>
        </w:rPr>
        <w:t xml:space="preserve"> advers</w:t>
      </w:r>
      <w:r w:rsidRPr="009E2312">
        <w:rPr>
          <w:szCs w:val="22"/>
          <w:lang w:val="pt-PT"/>
        </w:rPr>
        <w:t>os e de acontecimentos adversos graves em 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</w:t>
      </w:r>
      <w:r w:rsidR="00850D89" w:rsidRPr="009E2312">
        <w:rPr>
          <w:szCs w:val="22"/>
          <w:lang w:val="pt-PT"/>
        </w:rPr>
        <w:t xml:space="preserve">s </w:t>
      </w:r>
      <w:r w:rsidRPr="009E2312">
        <w:rPr>
          <w:szCs w:val="22"/>
          <w:lang w:val="pt-PT"/>
        </w:rPr>
        <w:t xml:space="preserve">a </w:t>
      </w:r>
      <w:r w:rsidR="00850D89" w:rsidRPr="009E2312">
        <w:rPr>
          <w:szCs w:val="22"/>
          <w:lang w:val="pt-PT"/>
        </w:rPr>
        <w:t>rece</w:t>
      </w:r>
      <w:r w:rsidRPr="009E2312">
        <w:rPr>
          <w:szCs w:val="22"/>
          <w:lang w:val="pt-PT"/>
        </w:rPr>
        <w:t>ber</w:t>
      </w:r>
      <w:r w:rsidR="00850D89" w:rsidRPr="009E2312">
        <w:rPr>
          <w:szCs w:val="22"/>
          <w:lang w:val="pt-PT"/>
        </w:rPr>
        <w:t xml:space="preserve"> linagliptin</w:t>
      </w:r>
      <w:r w:rsidRPr="009E2312">
        <w:rPr>
          <w:szCs w:val="22"/>
          <w:lang w:val="pt-PT"/>
        </w:rPr>
        <w:t>a foi</w:t>
      </w:r>
      <w:r w:rsidR="00850D89" w:rsidRPr="009E2312">
        <w:rPr>
          <w:szCs w:val="22"/>
          <w:lang w:val="pt-PT"/>
        </w:rPr>
        <w:t xml:space="preserve"> similar </w:t>
      </w:r>
      <w:r w:rsidRPr="009E2312">
        <w:rPr>
          <w:szCs w:val="22"/>
          <w:lang w:val="pt-PT"/>
        </w:rPr>
        <w:t>à que foi observada nos 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</w:t>
      </w:r>
      <w:r w:rsidR="00850D89" w:rsidRPr="009E2312">
        <w:rPr>
          <w:szCs w:val="22"/>
          <w:lang w:val="pt-PT"/>
        </w:rPr>
        <w:t xml:space="preserve">s </w:t>
      </w:r>
      <w:r w:rsidRPr="009E2312">
        <w:rPr>
          <w:szCs w:val="22"/>
          <w:lang w:val="pt-PT"/>
        </w:rPr>
        <w:t xml:space="preserve">a </w:t>
      </w:r>
      <w:r w:rsidR="00850D89" w:rsidRPr="009E2312">
        <w:rPr>
          <w:szCs w:val="22"/>
          <w:lang w:val="pt-PT"/>
        </w:rPr>
        <w:t>rece</w:t>
      </w:r>
      <w:r w:rsidRPr="009E2312">
        <w:rPr>
          <w:szCs w:val="22"/>
          <w:lang w:val="pt-PT"/>
        </w:rPr>
        <w:t>ber</w:t>
      </w:r>
      <w:r w:rsidR="00850D89" w:rsidRPr="009E2312">
        <w:rPr>
          <w:szCs w:val="22"/>
          <w:lang w:val="pt-PT"/>
        </w:rPr>
        <w:t xml:space="preserve"> placebo. </w:t>
      </w:r>
      <w:r w:rsidR="009B40A4" w:rsidRPr="009E2312">
        <w:rPr>
          <w:szCs w:val="22"/>
          <w:lang w:val="pt-PT"/>
        </w:rPr>
        <w:t>Os dados de segurança deste estudo estavam em concordância com o perfil de segurança anterior conhecido da</w:t>
      </w:r>
      <w:r w:rsidR="00850D89" w:rsidRPr="009E2312">
        <w:rPr>
          <w:szCs w:val="22"/>
          <w:lang w:val="pt-PT"/>
        </w:rPr>
        <w:t xml:space="preserve"> linagliptin</w:t>
      </w:r>
      <w:r w:rsidR="009B40A4" w:rsidRPr="009E2312">
        <w:rPr>
          <w:szCs w:val="22"/>
          <w:lang w:val="pt-PT"/>
        </w:rPr>
        <w:t>a</w:t>
      </w:r>
      <w:r w:rsidR="00850D89" w:rsidRPr="009E2312">
        <w:rPr>
          <w:szCs w:val="22"/>
          <w:lang w:val="pt-PT"/>
        </w:rPr>
        <w:t>.</w:t>
      </w:r>
    </w:p>
    <w:p w14:paraId="1EE518F7" w14:textId="77777777" w:rsidR="00850D89" w:rsidRPr="009E2312" w:rsidRDefault="00850D89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5FB8349" w14:textId="0BC5D0E3" w:rsidR="00850D89" w:rsidRPr="009E2312" w:rsidRDefault="004C5716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Na</w:t>
      </w:r>
      <w:r w:rsidR="00850D89" w:rsidRPr="009E2312">
        <w:rPr>
          <w:szCs w:val="22"/>
          <w:lang w:val="pt-PT"/>
        </w:rPr>
        <w:t xml:space="preserve"> popula</w:t>
      </w:r>
      <w:r w:rsidRPr="009E2312">
        <w:rPr>
          <w:szCs w:val="22"/>
          <w:lang w:val="pt-PT"/>
        </w:rPr>
        <w:t>ção tratada</w:t>
      </w:r>
      <w:r w:rsidR="00850D89" w:rsidRPr="009E2312">
        <w:rPr>
          <w:szCs w:val="22"/>
          <w:lang w:val="pt-PT"/>
        </w:rPr>
        <w:t xml:space="preserve">, </w:t>
      </w:r>
      <w:r w:rsidRPr="009E2312">
        <w:rPr>
          <w:szCs w:val="22"/>
          <w:lang w:val="pt-PT"/>
        </w:rPr>
        <w:t xml:space="preserve">foram </w:t>
      </w:r>
      <w:r w:rsidR="00B118B7">
        <w:rPr>
          <w:szCs w:val="22"/>
          <w:lang w:val="pt-PT"/>
        </w:rPr>
        <w:t>notific</w:t>
      </w:r>
      <w:r w:rsidR="00B118B7" w:rsidRPr="009E2312">
        <w:rPr>
          <w:szCs w:val="22"/>
          <w:lang w:val="pt-PT"/>
        </w:rPr>
        <w:t xml:space="preserve">ados </w:t>
      </w:r>
      <w:r w:rsidRPr="009E2312">
        <w:rPr>
          <w:szCs w:val="22"/>
          <w:lang w:val="pt-PT"/>
        </w:rPr>
        <w:t xml:space="preserve">acontecimentos </w:t>
      </w:r>
      <w:r w:rsidR="00850D89" w:rsidRPr="009E2312">
        <w:rPr>
          <w:szCs w:val="22"/>
          <w:lang w:val="pt-PT"/>
        </w:rPr>
        <w:t>h</w:t>
      </w:r>
      <w:r w:rsidRPr="009E2312">
        <w:rPr>
          <w:szCs w:val="22"/>
          <w:lang w:val="pt-PT"/>
        </w:rPr>
        <w:t>ipoglicé</w:t>
      </w:r>
      <w:r w:rsidR="00850D89" w:rsidRPr="009E2312">
        <w:rPr>
          <w:szCs w:val="22"/>
          <w:lang w:val="pt-PT"/>
        </w:rPr>
        <w:t>mic</w:t>
      </w:r>
      <w:r w:rsidRPr="009E2312">
        <w:rPr>
          <w:szCs w:val="22"/>
          <w:lang w:val="pt-PT"/>
        </w:rPr>
        <w:t>os graves</w:t>
      </w:r>
      <w:r w:rsidR="00850D89" w:rsidRPr="009E2312">
        <w:rPr>
          <w:szCs w:val="22"/>
          <w:lang w:val="pt-PT"/>
        </w:rPr>
        <w:t xml:space="preserve"> (</w:t>
      </w:r>
      <w:r w:rsidR="00E02370" w:rsidRPr="009E2312">
        <w:rPr>
          <w:szCs w:val="22"/>
          <w:lang w:val="pt-PT"/>
        </w:rPr>
        <w:t xml:space="preserve">que exigiram </w:t>
      </w:r>
      <w:r w:rsidR="00E71AC5" w:rsidRPr="009E2312">
        <w:rPr>
          <w:szCs w:val="22"/>
          <w:lang w:val="pt-PT"/>
        </w:rPr>
        <w:t>suporte</w:t>
      </w:r>
      <w:r w:rsidR="00850D89" w:rsidRPr="009E2312">
        <w:rPr>
          <w:szCs w:val="22"/>
          <w:lang w:val="pt-PT"/>
        </w:rPr>
        <w:t xml:space="preserve">) </w:t>
      </w:r>
      <w:r w:rsidRPr="009E2312">
        <w:rPr>
          <w:szCs w:val="22"/>
          <w:lang w:val="pt-PT"/>
        </w:rPr>
        <w:t>em 3</w:t>
      </w:r>
      <w:r w:rsidR="00AD0A40" w:rsidRPr="009E2312">
        <w:rPr>
          <w:szCs w:val="22"/>
          <w:lang w:val="pt-PT"/>
        </w:rPr>
        <w:t>,</w:t>
      </w:r>
      <w:r w:rsidR="005B0DDE">
        <w:rPr>
          <w:szCs w:val="22"/>
          <w:lang w:val="pt-PT"/>
        </w:rPr>
        <w:t>0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dos 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</w:t>
      </w:r>
      <w:r w:rsidR="00850D89" w:rsidRPr="009E2312">
        <w:rPr>
          <w:szCs w:val="22"/>
          <w:lang w:val="pt-PT"/>
        </w:rPr>
        <w:t xml:space="preserve">s </w:t>
      </w:r>
      <w:r w:rsidRPr="009E2312">
        <w:rPr>
          <w:szCs w:val="22"/>
          <w:lang w:val="pt-PT"/>
        </w:rPr>
        <w:t>a receberem</w:t>
      </w:r>
      <w:r w:rsidR="00850D89" w:rsidRPr="009E2312">
        <w:rPr>
          <w:szCs w:val="22"/>
          <w:lang w:val="pt-PT"/>
        </w:rPr>
        <w:t xml:space="preserve"> linagliptina</w:t>
      </w:r>
      <w:r w:rsidRPr="009E2312">
        <w:rPr>
          <w:szCs w:val="22"/>
          <w:lang w:val="pt-PT"/>
        </w:rPr>
        <w:t xml:space="preserve"> e em 3,</w:t>
      </w:r>
      <w:r w:rsidR="005B0DDE">
        <w:rPr>
          <w:szCs w:val="22"/>
          <w:lang w:val="pt-PT"/>
        </w:rPr>
        <w:t>1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com</w:t>
      </w:r>
      <w:r w:rsidR="00850D89" w:rsidRPr="009E2312">
        <w:rPr>
          <w:szCs w:val="22"/>
          <w:lang w:val="pt-PT"/>
        </w:rPr>
        <w:t xml:space="preserve"> placebo. </w:t>
      </w:r>
      <w:r w:rsidR="00C73CF9" w:rsidRPr="009E2312">
        <w:rPr>
          <w:szCs w:val="22"/>
          <w:lang w:val="pt-PT"/>
        </w:rPr>
        <w:t>Entre os do</w:t>
      </w:r>
      <w:r w:rsidR="00850D89" w:rsidRPr="009E2312">
        <w:rPr>
          <w:szCs w:val="22"/>
          <w:lang w:val="pt-PT"/>
        </w:rPr>
        <w:t>ent</w:t>
      </w:r>
      <w:r w:rsidR="00C73CF9" w:rsidRPr="009E2312">
        <w:rPr>
          <w:szCs w:val="22"/>
          <w:lang w:val="pt-PT"/>
        </w:rPr>
        <w:t>e</w:t>
      </w:r>
      <w:r w:rsidR="00850D89" w:rsidRPr="009E2312">
        <w:rPr>
          <w:szCs w:val="22"/>
          <w:lang w:val="pt-PT"/>
        </w:rPr>
        <w:t xml:space="preserve">s </w:t>
      </w:r>
      <w:r w:rsidR="00C73CF9" w:rsidRPr="009E2312">
        <w:rPr>
          <w:szCs w:val="22"/>
          <w:lang w:val="pt-PT"/>
        </w:rPr>
        <w:t>que estavam</w:t>
      </w:r>
      <w:r w:rsidR="00451492" w:rsidRPr="009E2312">
        <w:rPr>
          <w:szCs w:val="22"/>
          <w:lang w:val="pt-PT"/>
        </w:rPr>
        <w:t xml:space="preserve"> medicados com</w:t>
      </w:r>
      <w:r w:rsidR="00C73CF9" w:rsidRPr="009E2312">
        <w:rPr>
          <w:szCs w:val="22"/>
          <w:lang w:val="pt-PT"/>
        </w:rPr>
        <w:t xml:space="preserve"> sulfoni</w:t>
      </w:r>
      <w:r w:rsidR="00850D89" w:rsidRPr="009E2312">
        <w:rPr>
          <w:szCs w:val="22"/>
          <w:lang w:val="pt-PT"/>
        </w:rPr>
        <w:t>lure</w:t>
      </w:r>
      <w:r w:rsidR="00C73CF9" w:rsidRPr="009E2312">
        <w:rPr>
          <w:szCs w:val="22"/>
          <w:lang w:val="pt-PT"/>
        </w:rPr>
        <w:t>i</w:t>
      </w:r>
      <w:r w:rsidR="00850D89" w:rsidRPr="009E2312">
        <w:rPr>
          <w:szCs w:val="22"/>
          <w:lang w:val="pt-PT"/>
        </w:rPr>
        <w:t xml:space="preserve">a </w:t>
      </w:r>
      <w:r w:rsidR="00C73CF9" w:rsidRPr="009E2312">
        <w:rPr>
          <w:szCs w:val="22"/>
          <w:lang w:val="pt-PT"/>
        </w:rPr>
        <w:t>no início do estudo</w:t>
      </w:r>
      <w:r w:rsidR="00850D89" w:rsidRPr="009E2312">
        <w:rPr>
          <w:szCs w:val="22"/>
          <w:lang w:val="pt-PT"/>
        </w:rPr>
        <w:t xml:space="preserve">, </w:t>
      </w:r>
      <w:r w:rsidR="00C73CF9" w:rsidRPr="009E2312">
        <w:rPr>
          <w:szCs w:val="22"/>
          <w:lang w:val="pt-PT"/>
        </w:rPr>
        <w:t>a incidê</w:t>
      </w:r>
      <w:r w:rsidR="00850D89" w:rsidRPr="009E2312">
        <w:rPr>
          <w:szCs w:val="22"/>
          <w:lang w:val="pt-PT"/>
        </w:rPr>
        <w:t>nc</w:t>
      </w:r>
      <w:r w:rsidR="00C73CF9" w:rsidRPr="009E2312">
        <w:rPr>
          <w:szCs w:val="22"/>
          <w:lang w:val="pt-PT"/>
        </w:rPr>
        <w:t>ia d</w:t>
      </w:r>
      <w:r w:rsidR="00850D89" w:rsidRPr="009E2312">
        <w:rPr>
          <w:szCs w:val="22"/>
          <w:lang w:val="pt-PT"/>
        </w:rPr>
        <w:t xml:space="preserve">e </w:t>
      </w:r>
      <w:r w:rsidR="00C73CF9" w:rsidRPr="009E2312">
        <w:rPr>
          <w:szCs w:val="22"/>
          <w:lang w:val="pt-PT"/>
        </w:rPr>
        <w:t>hipoglicemia gr</w:t>
      </w:r>
      <w:r w:rsidR="00850D89" w:rsidRPr="009E2312">
        <w:rPr>
          <w:szCs w:val="22"/>
          <w:lang w:val="pt-PT"/>
        </w:rPr>
        <w:t>a</w:t>
      </w:r>
      <w:r w:rsidR="00C73CF9" w:rsidRPr="009E2312">
        <w:rPr>
          <w:szCs w:val="22"/>
          <w:lang w:val="pt-PT"/>
        </w:rPr>
        <w:t>ve foi de 2</w:t>
      </w:r>
      <w:r w:rsidR="00AD0A40" w:rsidRPr="009E2312">
        <w:rPr>
          <w:szCs w:val="22"/>
          <w:lang w:val="pt-PT"/>
        </w:rPr>
        <w:t>,</w:t>
      </w:r>
      <w:r w:rsidR="005B0DDE">
        <w:rPr>
          <w:szCs w:val="22"/>
          <w:lang w:val="pt-PT"/>
        </w:rPr>
        <w:t>0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="00C73CF9" w:rsidRPr="009E2312">
        <w:rPr>
          <w:szCs w:val="22"/>
          <w:lang w:val="pt-PT"/>
        </w:rPr>
        <w:t>nos doentes tratados com</w:t>
      </w:r>
      <w:r w:rsidR="00850D89" w:rsidRPr="009E2312">
        <w:rPr>
          <w:szCs w:val="22"/>
          <w:lang w:val="pt-PT"/>
        </w:rPr>
        <w:t xml:space="preserve"> linagliptin</w:t>
      </w:r>
      <w:r w:rsidR="00C73CF9" w:rsidRPr="009E2312">
        <w:rPr>
          <w:szCs w:val="22"/>
          <w:lang w:val="pt-PT"/>
        </w:rPr>
        <w:t>a e de 1,</w:t>
      </w:r>
      <w:r w:rsidR="005B0DDE">
        <w:rPr>
          <w:szCs w:val="22"/>
          <w:lang w:val="pt-PT"/>
        </w:rPr>
        <w:t>7</w:t>
      </w:r>
      <w:r w:rsidR="002A045B">
        <w:rPr>
          <w:szCs w:val="22"/>
          <w:lang w:val="pt-PT"/>
        </w:rPr>
        <w:t> %</w:t>
      </w:r>
      <w:r w:rsidR="00C73CF9" w:rsidRPr="009E2312">
        <w:rPr>
          <w:szCs w:val="22"/>
          <w:lang w:val="pt-PT"/>
        </w:rPr>
        <w:t xml:space="preserve"> nos doentes tratados com</w:t>
      </w:r>
      <w:r w:rsidR="00850D89" w:rsidRPr="009E2312">
        <w:rPr>
          <w:szCs w:val="22"/>
          <w:lang w:val="pt-PT"/>
        </w:rPr>
        <w:t xml:space="preserve"> placebo. </w:t>
      </w:r>
      <w:r w:rsidR="00C73CF9" w:rsidRPr="009E2312">
        <w:rPr>
          <w:szCs w:val="22"/>
          <w:lang w:val="pt-PT"/>
        </w:rPr>
        <w:t xml:space="preserve">Entre os doentes que estavam </w:t>
      </w:r>
      <w:r w:rsidR="00451492" w:rsidRPr="009E2312">
        <w:rPr>
          <w:szCs w:val="22"/>
          <w:lang w:val="pt-PT"/>
        </w:rPr>
        <w:t>medicados com</w:t>
      </w:r>
      <w:r w:rsidR="00850D89" w:rsidRPr="009E2312">
        <w:rPr>
          <w:szCs w:val="22"/>
          <w:lang w:val="pt-PT"/>
        </w:rPr>
        <w:t xml:space="preserve"> </w:t>
      </w:r>
      <w:r w:rsidR="00C73CF9" w:rsidRPr="009E2312">
        <w:rPr>
          <w:szCs w:val="22"/>
          <w:lang w:val="pt-PT"/>
        </w:rPr>
        <w:t>insulina no início do estudo, a incidência de hipoglicemia grave foi de 4,</w:t>
      </w:r>
      <w:r w:rsidR="005B0DDE">
        <w:rPr>
          <w:szCs w:val="22"/>
          <w:lang w:val="pt-PT"/>
        </w:rPr>
        <w:t>4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="00C73CF9" w:rsidRPr="009E2312">
        <w:rPr>
          <w:szCs w:val="22"/>
          <w:lang w:val="pt-PT"/>
        </w:rPr>
        <w:t xml:space="preserve">nos doentes tratados com </w:t>
      </w:r>
      <w:r w:rsidR="00850D89" w:rsidRPr="009E2312">
        <w:rPr>
          <w:szCs w:val="22"/>
          <w:lang w:val="pt-PT"/>
        </w:rPr>
        <w:t>linagliptin</w:t>
      </w:r>
      <w:r w:rsidR="00C73CF9" w:rsidRPr="009E2312">
        <w:rPr>
          <w:szCs w:val="22"/>
          <w:lang w:val="pt-PT"/>
        </w:rPr>
        <w:t>a e de 4,</w:t>
      </w:r>
      <w:r w:rsidR="005B0DDE">
        <w:rPr>
          <w:szCs w:val="22"/>
          <w:lang w:val="pt-PT"/>
        </w:rPr>
        <w:t>9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="00C73CF9" w:rsidRPr="009E2312">
        <w:rPr>
          <w:szCs w:val="22"/>
          <w:lang w:val="pt-PT"/>
        </w:rPr>
        <w:t>nos doentes tratados com</w:t>
      </w:r>
      <w:r w:rsidR="00850D89" w:rsidRPr="009E2312">
        <w:rPr>
          <w:szCs w:val="22"/>
          <w:lang w:val="pt-PT"/>
        </w:rPr>
        <w:t xml:space="preserve"> placebo.</w:t>
      </w:r>
    </w:p>
    <w:p w14:paraId="2CE87345" w14:textId="77777777" w:rsidR="00850D89" w:rsidRPr="005B0DDE" w:rsidRDefault="00850D89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C9AD92F" w14:textId="64560D29" w:rsidR="00850D89" w:rsidRPr="009E2312" w:rsidRDefault="00C73CF9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No período de observação global do estudo foi </w:t>
      </w:r>
      <w:r w:rsidR="004761CB">
        <w:rPr>
          <w:szCs w:val="22"/>
          <w:lang w:val="pt-PT"/>
        </w:rPr>
        <w:t>notific</w:t>
      </w:r>
      <w:r w:rsidR="004761CB" w:rsidRPr="009E2312">
        <w:rPr>
          <w:szCs w:val="22"/>
          <w:lang w:val="pt-PT"/>
        </w:rPr>
        <w:t xml:space="preserve">ada </w:t>
      </w:r>
      <w:r w:rsidRPr="009E2312">
        <w:rPr>
          <w:szCs w:val="22"/>
          <w:lang w:val="pt-PT"/>
        </w:rPr>
        <w:t>pancreatite aguda</w:t>
      </w:r>
      <w:r w:rsidR="00850D89" w:rsidRPr="009E2312">
        <w:rPr>
          <w:szCs w:val="22"/>
          <w:lang w:val="pt-PT"/>
        </w:rPr>
        <w:t xml:space="preserve"> </w:t>
      </w:r>
      <w:r w:rsidR="00E02370" w:rsidRPr="009E2312">
        <w:rPr>
          <w:szCs w:val="22"/>
          <w:lang w:val="pt-PT"/>
        </w:rPr>
        <w:t xml:space="preserve">confirmada por adjudicação </w:t>
      </w:r>
      <w:r w:rsidRPr="009E2312">
        <w:rPr>
          <w:szCs w:val="22"/>
          <w:lang w:val="pt-PT"/>
        </w:rPr>
        <w:t>em 0,</w:t>
      </w:r>
      <w:r w:rsidR="005B0DDE">
        <w:rPr>
          <w:szCs w:val="22"/>
          <w:lang w:val="pt-PT"/>
        </w:rPr>
        <w:t>3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dos 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es trata</w:t>
      </w:r>
      <w:r w:rsidR="00850D89" w:rsidRPr="009E2312">
        <w:rPr>
          <w:szCs w:val="22"/>
          <w:lang w:val="pt-PT"/>
        </w:rPr>
        <w:t>d</w:t>
      </w:r>
      <w:r w:rsidRPr="009E2312">
        <w:rPr>
          <w:szCs w:val="22"/>
          <w:lang w:val="pt-PT"/>
        </w:rPr>
        <w:t>os com</w:t>
      </w:r>
      <w:r w:rsidR="00850D89" w:rsidRPr="009E2312">
        <w:rPr>
          <w:szCs w:val="22"/>
          <w:lang w:val="pt-PT"/>
        </w:rPr>
        <w:t xml:space="preserve"> linagliptin</w:t>
      </w:r>
      <w:r w:rsidRPr="009E2312">
        <w:rPr>
          <w:szCs w:val="22"/>
          <w:lang w:val="pt-PT"/>
        </w:rPr>
        <w:t>a</w:t>
      </w:r>
      <w:r w:rsidR="00850D89" w:rsidRPr="009E2312">
        <w:rPr>
          <w:szCs w:val="22"/>
          <w:lang w:val="pt-PT"/>
        </w:rPr>
        <w:t xml:space="preserve"> </w:t>
      </w:r>
      <w:r w:rsidR="00AD0A40" w:rsidRPr="009E2312">
        <w:rPr>
          <w:szCs w:val="22"/>
          <w:lang w:val="pt-PT"/>
        </w:rPr>
        <w:t xml:space="preserve">e </w:t>
      </w:r>
      <w:r w:rsidRPr="009E2312">
        <w:rPr>
          <w:szCs w:val="22"/>
          <w:lang w:val="pt-PT"/>
        </w:rPr>
        <w:t>em 0,</w:t>
      </w:r>
      <w:r w:rsidR="005B0DDE">
        <w:rPr>
          <w:szCs w:val="22"/>
          <w:lang w:val="pt-PT"/>
        </w:rPr>
        <w:t>1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d</w:t>
      </w:r>
      <w:r w:rsidR="00850D89" w:rsidRPr="009E2312">
        <w:rPr>
          <w:szCs w:val="22"/>
          <w:lang w:val="pt-PT"/>
        </w:rPr>
        <w:t>o</w:t>
      </w:r>
      <w:r w:rsidRPr="009E2312">
        <w:rPr>
          <w:szCs w:val="22"/>
          <w:lang w:val="pt-PT"/>
        </w:rPr>
        <w:t>s 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es trata</w:t>
      </w:r>
      <w:r w:rsidR="00850D89" w:rsidRPr="009E2312">
        <w:rPr>
          <w:szCs w:val="22"/>
          <w:lang w:val="pt-PT"/>
        </w:rPr>
        <w:t>d</w:t>
      </w:r>
      <w:r w:rsidRPr="009E2312">
        <w:rPr>
          <w:szCs w:val="22"/>
          <w:lang w:val="pt-PT"/>
        </w:rPr>
        <w:t>os com</w:t>
      </w:r>
      <w:r w:rsidR="00850D89" w:rsidRPr="009E2312">
        <w:rPr>
          <w:szCs w:val="22"/>
          <w:lang w:val="pt-PT"/>
        </w:rPr>
        <w:t xml:space="preserve"> placebo.</w:t>
      </w:r>
    </w:p>
    <w:p w14:paraId="0B8AC5FB" w14:textId="77777777" w:rsidR="00850D89" w:rsidRPr="009E2312" w:rsidRDefault="00850D89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5D9E2DB" w14:textId="45B88FC9" w:rsidR="00850D89" w:rsidRPr="009E2312" w:rsidRDefault="00C73CF9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No estudo CARMELINA</w:t>
      </w:r>
      <w:r w:rsidR="00850D89" w:rsidRPr="009E2312">
        <w:rPr>
          <w:szCs w:val="22"/>
          <w:lang w:val="pt-PT"/>
        </w:rPr>
        <w:t xml:space="preserve">, </w:t>
      </w:r>
      <w:r w:rsidRPr="009E2312">
        <w:rPr>
          <w:szCs w:val="22"/>
          <w:lang w:val="pt-PT"/>
        </w:rPr>
        <w:t xml:space="preserve">foi </w:t>
      </w:r>
      <w:r w:rsidR="00C94727">
        <w:rPr>
          <w:szCs w:val="22"/>
          <w:lang w:val="pt-PT"/>
        </w:rPr>
        <w:t>notific</w:t>
      </w:r>
      <w:r w:rsidR="00C94727" w:rsidRPr="009E2312">
        <w:rPr>
          <w:szCs w:val="22"/>
          <w:lang w:val="pt-PT"/>
        </w:rPr>
        <w:t xml:space="preserve">ado </w:t>
      </w:r>
      <w:r w:rsidRPr="009E2312">
        <w:rPr>
          <w:szCs w:val="22"/>
          <w:lang w:val="pt-PT"/>
        </w:rPr>
        <w:t>penfigoide bulh</w:t>
      </w:r>
      <w:r w:rsidR="00850D89" w:rsidRPr="009E2312">
        <w:rPr>
          <w:szCs w:val="22"/>
          <w:lang w:val="pt-PT"/>
        </w:rPr>
        <w:t>os</w:t>
      </w:r>
      <w:r w:rsidRPr="009E2312">
        <w:rPr>
          <w:szCs w:val="22"/>
          <w:lang w:val="pt-PT"/>
        </w:rPr>
        <w:t>o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em 0,</w:t>
      </w:r>
      <w:r w:rsidR="005B0DDE">
        <w:rPr>
          <w:szCs w:val="22"/>
          <w:lang w:val="pt-PT"/>
        </w:rPr>
        <w:t>2</w:t>
      </w:r>
      <w:r w:rsidR="002A045B">
        <w:rPr>
          <w:szCs w:val="22"/>
          <w:lang w:val="pt-PT"/>
        </w:rPr>
        <w:t> %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dos 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es trata</w:t>
      </w:r>
      <w:r w:rsidR="00850D89" w:rsidRPr="009E2312">
        <w:rPr>
          <w:szCs w:val="22"/>
          <w:lang w:val="pt-PT"/>
        </w:rPr>
        <w:t>d</w:t>
      </w:r>
      <w:r w:rsidRPr="009E2312">
        <w:rPr>
          <w:szCs w:val="22"/>
          <w:lang w:val="pt-PT"/>
        </w:rPr>
        <w:t>os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com</w:t>
      </w:r>
      <w:r w:rsidR="00850D89" w:rsidRPr="009E2312">
        <w:rPr>
          <w:szCs w:val="22"/>
          <w:lang w:val="pt-PT"/>
        </w:rPr>
        <w:t xml:space="preserve"> linagliptina</w:t>
      </w:r>
      <w:r w:rsidRPr="009E2312">
        <w:rPr>
          <w:szCs w:val="22"/>
          <w:lang w:val="pt-PT"/>
        </w:rPr>
        <w:t xml:space="preserve"> e em </w:t>
      </w:r>
      <w:r w:rsidR="00850D89" w:rsidRPr="009E2312">
        <w:rPr>
          <w:szCs w:val="22"/>
          <w:lang w:val="pt-PT"/>
        </w:rPr>
        <w:t>n</w:t>
      </w:r>
      <w:r w:rsidRPr="009E2312">
        <w:rPr>
          <w:szCs w:val="22"/>
          <w:lang w:val="pt-PT"/>
        </w:rPr>
        <w:t>enhum</w:t>
      </w:r>
      <w:r w:rsidR="00850D89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do</w:t>
      </w:r>
      <w:r w:rsidR="00850D89" w:rsidRPr="009E2312">
        <w:rPr>
          <w:szCs w:val="22"/>
          <w:lang w:val="pt-PT"/>
        </w:rPr>
        <w:t>ent</w:t>
      </w:r>
      <w:r w:rsidRPr="009E2312">
        <w:rPr>
          <w:szCs w:val="22"/>
          <w:lang w:val="pt-PT"/>
        </w:rPr>
        <w:t>e trata</w:t>
      </w:r>
      <w:r w:rsidR="00850D89" w:rsidRPr="009E2312">
        <w:rPr>
          <w:szCs w:val="22"/>
          <w:lang w:val="pt-PT"/>
        </w:rPr>
        <w:t>d</w:t>
      </w:r>
      <w:r w:rsidRPr="009E2312">
        <w:rPr>
          <w:szCs w:val="22"/>
          <w:lang w:val="pt-PT"/>
        </w:rPr>
        <w:t>o com</w:t>
      </w:r>
      <w:r w:rsidR="00850D89" w:rsidRPr="009E2312">
        <w:rPr>
          <w:szCs w:val="22"/>
          <w:lang w:val="pt-PT"/>
        </w:rPr>
        <w:t xml:space="preserve"> placebo.</w:t>
      </w:r>
    </w:p>
    <w:p w14:paraId="0D8EE268" w14:textId="77777777" w:rsidR="004E272D" w:rsidRPr="009E2312" w:rsidRDefault="004E272D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pt-PT"/>
        </w:rPr>
      </w:pPr>
    </w:p>
    <w:p w14:paraId="3D905A0B" w14:textId="01E62168" w:rsidR="004E272D" w:rsidRPr="009E2312" w:rsidRDefault="004E272D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pt-PT"/>
        </w:rPr>
      </w:pPr>
      <w:r w:rsidRPr="009E2312">
        <w:rPr>
          <w:iCs/>
          <w:szCs w:val="22"/>
          <w:u w:val="single"/>
          <w:lang w:val="pt-PT"/>
        </w:rPr>
        <w:t>População pediátrica</w:t>
      </w:r>
    </w:p>
    <w:p w14:paraId="65DB1C8E" w14:textId="5470F9B8" w:rsidR="004E272D" w:rsidRPr="009E2312" w:rsidRDefault="004E272D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pt-PT"/>
        </w:rPr>
      </w:pPr>
      <w:r w:rsidRPr="009E2312">
        <w:rPr>
          <w:szCs w:val="22"/>
          <w:lang w:val="pt-PT"/>
        </w:rPr>
        <w:t xml:space="preserve">Em geral, nos ensaios clínicos realizados </w:t>
      </w:r>
      <w:r w:rsidR="00213180">
        <w:rPr>
          <w:szCs w:val="22"/>
          <w:lang w:val="pt-PT"/>
        </w:rPr>
        <w:t>e</w:t>
      </w:r>
      <w:r w:rsidRPr="009E2312">
        <w:rPr>
          <w:szCs w:val="22"/>
          <w:lang w:val="pt-PT"/>
        </w:rPr>
        <w:t xml:space="preserve">m doentes pediátricos com diabetes mellitus </w:t>
      </w:r>
      <w:r w:rsidR="005B0DDE">
        <w:rPr>
          <w:szCs w:val="22"/>
          <w:lang w:val="pt-PT"/>
        </w:rPr>
        <w:t>tipo 2</w:t>
      </w:r>
      <w:r w:rsidR="002B54C2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dos 10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 xml:space="preserve">aos 17 anos, o perfil de segurança da </w:t>
      </w:r>
      <w:r w:rsidRPr="009E2312">
        <w:rPr>
          <w:bCs/>
          <w:szCs w:val="22"/>
          <w:lang w:val="pt-PT"/>
        </w:rPr>
        <w:t xml:space="preserve">linagliptina foi semelhante ao </w:t>
      </w:r>
      <w:r w:rsidR="001A03C2" w:rsidRPr="009E2312">
        <w:rPr>
          <w:bCs/>
          <w:szCs w:val="22"/>
          <w:lang w:val="pt-PT"/>
        </w:rPr>
        <w:t xml:space="preserve">que foi </w:t>
      </w:r>
      <w:r w:rsidRPr="009E2312">
        <w:rPr>
          <w:bCs/>
          <w:szCs w:val="22"/>
          <w:lang w:val="pt-PT"/>
        </w:rPr>
        <w:t>observado na população adulta.</w:t>
      </w:r>
    </w:p>
    <w:p w14:paraId="72E0DFFF" w14:textId="77777777" w:rsidR="00850D89" w:rsidRPr="009E2312" w:rsidRDefault="00850D89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</w:p>
    <w:p w14:paraId="37FE1DD1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9E2312">
        <w:rPr>
          <w:szCs w:val="22"/>
          <w:u w:val="single"/>
          <w:lang w:val="pt-PT"/>
        </w:rPr>
        <w:t>Notificação de suspeitas de reações adversas</w:t>
      </w:r>
    </w:p>
    <w:p w14:paraId="2ACAAF39" w14:textId="726D0E74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A notificação de suspeitas de reações adversas após a autorização do medicamento é importante, uma vez que permite uma monitorização contínua da relação benefício-risco do medicamento. Pede</w:t>
      </w:r>
      <w:r w:rsidR="009E2312">
        <w:rPr>
          <w:szCs w:val="22"/>
          <w:lang w:val="pt-PT"/>
        </w:rPr>
        <w:noBreakHyphen/>
        <w:t>se</w:t>
      </w:r>
      <w:r w:rsidRPr="009E2312">
        <w:rPr>
          <w:szCs w:val="22"/>
          <w:lang w:val="pt-PT"/>
        </w:rPr>
        <w:t xml:space="preserve"> aos profissionais de saúde que notifiquem quaisquer suspeitas de reações adversas </w:t>
      </w:r>
      <w:r w:rsidRPr="009E2312">
        <w:rPr>
          <w:szCs w:val="22"/>
          <w:lang w:val="pt-PT" w:eastAsia="zh-CN"/>
        </w:rPr>
        <w:t xml:space="preserve">através </w:t>
      </w:r>
      <w:r w:rsidRPr="009E2312">
        <w:rPr>
          <w:szCs w:val="22"/>
          <w:highlight w:val="lightGray"/>
          <w:lang w:val="pt-PT" w:eastAsia="zh-CN"/>
        </w:rPr>
        <w:t xml:space="preserve">do sistema nacional de notificação mencionado no </w:t>
      </w:r>
      <w:hyperlink r:id="rId10" w:history="1">
        <w:r w:rsidR="001D0D6E" w:rsidRPr="009E2312">
          <w:rPr>
            <w:rStyle w:val="Hyperlink"/>
            <w:szCs w:val="22"/>
            <w:highlight w:val="lightGray"/>
            <w:lang w:val="pt-PT"/>
          </w:rPr>
          <w:t>Apêndice</w:t>
        </w:r>
        <w:r w:rsidR="005B0DDE">
          <w:rPr>
            <w:rStyle w:val="Hyperlink"/>
            <w:szCs w:val="22"/>
            <w:highlight w:val="lightGray"/>
            <w:lang w:val="pt-PT"/>
          </w:rPr>
          <w:t> </w:t>
        </w:r>
        <w:r w:rsidR="001D0D6E" w:rsidRPr="009E2312">
          <w:rPr>
            <w:rStyle w:val="Hyperlink"/>
            <w:szCs w:val="22"/>
            <w:highlight w:val="lightGray"/>
            <w:lang w:val="pt-PT"/>
          </w:rPr>
          <w:t>V</w:t>
        </w:r>
      </w:hyperlink>
      <w:r w:rsidRPr="009E2312">
        <w:rPr>
          <w:szCs w:val="22"/>
          <w:lang w:val="pt-PT"/>
        </w:rPr>
        <w:t>.</w:t>
      </w:r>
    </w:p>
    <w:p w14:paraId="3CB0DE7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pt-PT"/>
        </w:rPr>
      </w:pPr>
    </w:p>
    <w:p w14:paraId="685292DA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4.9</w:t>
      </w:r>
      <w:r w:rsidRPr="009E2312">
        <w:rPr>
          <w:b/>
          <w:szCs w:val="22"/>
          <w:lang w:val="pt-PT"/>
        </w:rPr>
        <w:tab/>
        <w:t>Sobredosagem</w:t>
      </w:r>
    </w:p>
    <w:p w14:paraId="42D8B46C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E8E7D69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Sintomas</w:t>
      </w:r>
    </w:p>
    <w:p w14:paraId="0B6DE762" w14:textId="0D28F0AC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Em ensaios clínicos controlados </w:t>
      </w:r>
      <w:r w:rsidR="002B54C2">
        <w:rPr>
          <w:rFonts w:eastAsia="MS Mincho"/>
          <w:szCs w:val="22"/>
          <w:lang w:val="pt-PT" w:eastAsia="ja-JP" w:bidi="bn-IN"/>
        </w:rPr>
        <w:t>e</w:t>
      </w:r>
      <w:r w:rsidRPr="009E2312">
        <w:rPr>
          <w:rFonts w:eastAsia="MS Mincho"/>
          <w:szCs w:val="22"/>
          <w:lang w:val="pt-PT" w:eastAsia="ja-JP" w:bidi="bn-IN"/>
        </w:rPr>
        <w:t>m indivíduos saudáveis, doses únicas até 600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de linagliptina (equivalente a 120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vezes a dose recomendada) foram geralmente bem toleradas. Não há experiência com doses superiores a 600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em seres humanos.</w:t>
      </w:r>
    </w:p>
    <w:p w14:paraId="125263F6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7DD1812C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u w:val="single"/>
          <w:lang w:val="pt-PT" w:eastAsia="ja-JP" w:bidi="bn-IN"/>
        </w:rPr>
        <w:t>Terapêutica</w:t>
      </w:r>
    </w:p>
    <w:p w14:paraId="695566A6" w14:textId="23E96C3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Em caso de </w:t>
      </w:r>
      <w:r w:rsidR="002B54C2">
        <w:rPr>
          <w:szCs w:val="22"/>
          <w:lang w:val="pt-PT"/>
        </w:rPr>
        <w:t>uma</w:t>
      </w:r>
      <w:r w:rsidR="00C57394">
        <w:rPr>
          <w:rFonts w:eastAsia="MS Mincho"/>
          <w:szCs w:val="22"/>
          <w:lang w:val="pt-PT" w:eastAsia="ja-JP" w:bidi="bn-IN"/>
        </w:rPr>
        <w:t xml:space="preserve"> </w:t>
      </w:r>
      <w:r w:rsidRPr="009E2312">
        <w:rPr>
          <w:szCs w:val="22"/>
          <w:lang w:val="pt-PT"/>
        </w:rPr>
        <w:t>sobredosagem, devem aplicar</w:t>
      </w:r>
      <w:r w:rsidR="009E2312">
        <w:rPr>
          <w:szCs w:val="22"/>
          <w:lang w:val="pt-PT"/>
        </w:rPr>
        <w:noBreakHyphen/>
        <w:t>se</w:t>
      </w:r>
      <w:r w:rsidRPr="009E2312">
        <w:rPr>
          <w:szCs w:val="22"/>
          <w:lang w:val="pt-PT"/>
        </w:rPr>
        <w:t xml:space="preserve"> as medidas habituais de suporte, nomeadamente remover o medicamento não absorvido do trato gastrointestinal, fazer monitorização clínica e instituir medidas clínicas, se necessário.</w:t>
      </w:r>
    </w:p>
    <w:p w14:paraId="0C4FDD4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EE8A0A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D67A817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5.</w:t>
      </w:r>
      <w:r w:rsidRPr="009E2312">
        <w:rPr>
          <w:b/>
          <w:szCs w:val="22"/>
          <w:lang w:val="pt-PT"/>
        </w:rPr>
        <w:tab/>
        <w:t>PROPRIEDADES FARMACOLÓGICAS</w:t>
      </w:r>
    </w:p>
    <w:p w14:paraId="3CA86594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34DB5E9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5.1</w:t>
      </w:r>
      <w:r w:rsidRPr="009E2312">
        <w:rPr>
          <w:b/>
          <w:szCs w:val="22"/>
          <w:lang w:val="pt-PT"/>
        </w:rPr>
        <w:tab/>
        <w:t>Propriedades farmacodinâmicas</w:t>
      </w:r>
    </w:p>
    <w:p w14:paraId="774868A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FE30983" w14:textId="3148C11B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Grupo farmacoterapêutico: Fármacos utilizados na diabetes, inibidores da dipeptidil peptidase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4 (</w:t>
      </w:r>
      <w:r w:rsidR="005B0DDE">
        <w:rPr>
          <w:rFonts w:eastAsia="MS Mincho"/>
          <w:szCs w:val="22"/>
          <w:lang w:val="pt-PT" w:eastAsia="ja-JP" w:bidi="bn-IN"/>
        </w:rPr>
        <w:t>DPP</w:t>
      </w:r>
      <w:r w:rsidR="005B0DDE">
        <w:rPr>
          <w:rFonts w:eastAsia="MS Mincho"/>
          <w:szCs w:val="22"/>
          <w:lang w:val="pt-PT" w:eastAsia="ja-JP" w:bidi="bn-IN"/>
        </w:rPr>
        <w:noBreakHyphen/>
        <w:t>4</w:t>
      </w:r>
      <w:r w:rsidRPr="009E2312">
        <w:rPr>
          <w:rFonts w:eastAsia="MS Mincho"/>
          <w:szCs w:val="22"/>
          <w:lang w:val="pt-PT" w:eastAsia="ja-JP" w:bidi="bn-IN"/>
        </w:rPr>
        <w:t>), código ATC: A10BH05</w:t>
      </w:r>
    </w:p>
    <w:p w14:paraId="33F0A76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252F8D4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  <w:r w:rsidRPr="009E2312">
        <w:rPr>
          <w:szCs w:val="22"/>
          <w:u w:val="single"/>
          <w:lang w:val="pt-PT"/>
        </w:rPr>
        <w:t>Mecanismo de ação</w:t>
      </w:r>
    </w:p>
    <w:p w14:paraId="3420B1C3" w14:textId="76A5AE61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A linagliptina é um inibidor da enzima </w:t>
      </w:r>
      <w:r w:rsidR="005B0DDE">
        <w:rPr>
          <w:rFonts w:eastAsia="MS Mincho"/>
          <w:szCs w:val="22"/>
          <w:lang w:val="pt-PT" w:eastAsia="ja-JP" w:bidi="bn-IN"/>
        </w:rPr>
        <w:t>DPP</w:t>
      </w:r>
      <w:r w:rsidR="005B0DDE">
        <w:rPr>
          <w:rFonts w:eastAsia="MS Mincho"/>
          <w:szCs w:val="22"/>
          <w:lang w:val="pt-PT" w:eastAsia="ja-JP" w:bidi="bn-IN"/>
        </w:rPr>
        <w:noBreakHyphen/>
        <w:t>4</w:t>
      </w:r>
      <w:r w:rsidRPr="009E2312">
        <w:rPr>
          <w:rFonts w:eastAsia="MS Mincho"/>
          <w:szCs w:val="22"/>
          <w:lang w:val="pt-PT" w:eastAsia="ja-JP" w:bidi="bn-IN"/>
        </w:rPr>
        <w:t xml:space="preserve"> (</w:t>
      </w:r>
      <w:r w:rsidR="00F1725B" w:rsidRPr="009E2312">
        <w:rPr>
          <w:rFonts w:eastAsia="MS Mincho"/>
          <w:szCs w:val="22"/>
          <w:lang w:val="pt-PT" w:eastAsia="ja-JP" w:bidi="bn-IN"/>
        </w:rPr>
        <w:t>d</w:t>
      </w:r>
      <w:r w:rsidRPr="009E2312">
        <w:rPr>
          <w:rFonts w:eastAsia="MS Mincho"/>
          <w:szCs w:val="22"/>
          <w:lang w:val="pt-PT" w:eastAsia="ja-JP" w:bidi="bn-IN"/>
        </w:rPr>
        <w:t>ipeptidil peptidase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4, EC</w:t>
      </w:r>
      <w:r w:rsidR="005B0DDE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 xml:space="preserve">3.4.14.5), uma enzima envolvida na inativação das hormonas incretinas </w:t>
      </w:r>
      <w:r w:rsidR="005B0DDE">
        <w:rPr>
          <w:rFonts w:eastAsia="MS Mincho"/>
          <w:szCs w:val="22"/>
          <w:lang w:val="pt-PT" w:eastAsia="ja-JP" w:bidi="bn-IN"/>
        </w:rPr>
        <w:t>GLP</w:t>
      </w:r>
      <w:r w:rsidR="005B0DDE">
        <w:rPr>
          <w:rFonts w:eastAsia="MS Mincho"/>
          <w:szCs w:val="22"/>
          <w:lang w:val="pt-PT" w:eastAsia="ja-JP" w:bidi="bn-IN"/>
        </w:rPr>
        <w:noBreakHyphen/>
        <w:t>1</w:t>
      </w:r>
      <w:r w:rsidRPr="009E2312">
        <w:rPr>
          <w:rFonts w:eastAsia="MS Mincho"/>
          <w:szCs w:val="22"/>
          <w:lang w:val="pt-PT" w:eastAsia="ja-JP" w:bidi="bn-IN"/>
        </w:rPr>
        <w:t xml:space="preserve"> e GIP (peptídeo</w:t>
      </w:r>
      <w:r w:rsidR="005B0DDE">
        <w:rPr>
          <w:rFonts w:eastAsia="MS Mincho"/>
          <w:szCs w:val="22"/>
          <w:lang w:val="pt-PT" w:eastAsia="ja-JP" w:bidi="bn-IN"/>
        </w:rPr>
        <w:noBreakHyphen/>
      </w:r>
      <w:r w:rsidRPr="009E2312">
        <w:rPr>
          <w:rFonts w:eastAsia="MS Mincho"/>
          <w:szCs w:val="22"/>
          <w:lang w:val="pt-PT" w:eastAsia="ja-JP" w:bidi="bn-IN"/>
        </w:rPr>
        <w:t>1 semelhante ao glucagon e polipeptídeo</w:t>
      </w:r>
      <w:r w:rsidRPr="009E2312">
        <w:rPr>
          <w:rFonts w:eastAsia="MS Mincho"/>
          <w:i/>
          <w:szCs w:val="22"/>
          <w:lang w:val="pt-PT" w:eastAsia="ja-JP" w:bidi="bn-IN"/>
        </w:rPr>
        <w:t xml:space="preserve"> </w:t>
      </w:r>
      <w:r w:rsidRPr="009E2312">
        <w:rPr>
          <w:rFonts w:eastAsia="MS Mincho"/>
          <w:szCs w:val="22"/>
          <w:lang w:val="pt-PT" w:eastAsia="ja-JP" w:bidi="bn-IN"/>
        </w:rPr>
        <w:t xml:space="preserve">insulinotrópico dependente da glucose). Estas hormonas são rapidamente degradadas pela enzima </w:t>
      </w:r>
      <w:r w:rsidR="005B0DDE">
        <w:rPr>
          <w:rFonts w:eastAsia="MS Mincho"/>
          <w:szCs w:val="22"/>
          <w:lang w:val="pt-PT" w:eastAsia="ja-JP" w:bidi="bn-IN"/>
        </w:rPr>
        <w:t>DPP</w:t>
      </w:r>
      <w:r w:rsidR="005B0DDE">
        <w:rPr>
          <w:rFonts w:eastAsia="MS Mincho"/>
          <w:szCs w:val="22"/>
          <w:lang w:val="pt-PT" w:eastAsia="ja-JP" w:bidi="bn-IN"/>
        </w:rPr>
        <w:noBreakHyphen/>
        <w:t>4</w:t>
      </w:r>
      <w:r w:rsidRPr="009E2312">
        <w:rPr>
          <w:rFonts w:eastAsia="MS Mincho"/>
          <w:szCs w:val="22"/>
          <w:lang w:val="pt-PT" w:eastAsia="ja-JP" w:bidi="bn-IN"/>
        </w:rPr>
        <w:t>. Ambas as hormonas incretinas estão envolvidas na regulação fisiológica da homeostase da glucose. As incretinas são segregadas a um baixo nível basal ao longo do dia, e o seu nível eleva</w:t>
      </w:r>
      <w:r w:rsidR="009E2312">
        <w:rPr>
          <w:rFonts w:eastAsia="MS Mincho"/>
          <w:szCs w:val="22"/>
          <w:lang w:val="pt-PT" w:eastAsia="ja-JP" w:bidi="bn-IN"/>
        </w:rPr>
        <w:noBreakHyphen/>
        <w:t>se</w:t>
      </w:r>
      <w:r w:rsidRPr="009E2312">
        <w:rPr>
          <w:rFonts w:eastAsia="MS Mincho"/>
          <w:szCs w:val="22"/>
          <w:lang w:val="pt-PT" w:eastAsia="ja-JP" w:bidi="bn-IN"/>
        </w:rPr>
        <w:t xml:space="preserve"> imediatamente a seguir às refeições. A </w:t>
      </w:r>
      <w:r w:rsidR="005B0DDE">
        <w:rPr>
          <w:rFonts w:eastAsia="MS Mincho"/>
          <w:szCs w:val="22"/>
          <w:lang w:val="pt-PT" w:eastAsia="ja-JP" w:bidi="bn-IN"/>
        </w:rPr>
        <w:t>GLP</w:t>
      </w:r>
      <w:r w:rsidR="005B0DDE">
        <w:rPr>
          <w:rFonts w:eastAsia="MS Mincho"/>
          <w:szCs w:val="22"/>
          <w:lang w:val="pt-PT" w:eastAsia="ja-JP" w:bidi="bn-IN"/>
        </w:rPr>
        <w:noBreakHyphen/>
        <w:t>1</w:t>
      </w:r>
      <w:r w:rsidRPr="009E2312">
        <w:rPr>
          <w:rFonts w:eastAsia="MS Mincho"/>
          <w:szCs w:val="22"/>
          <w:lang w:val="pt-PT" w:eastAsia="ja-JP" w:bidi="bn-IN"/>
        </w:rPr>
        <w:t xml:space="preserve"> e a GIP aumentam a biossíntese e a secreção de insulina pelas células beta pancreáticas na presença de níveis glicémicos normais e elevados. Além disso, a </w:t>
      </w:r>
      <w:r w:rsidR="005B0DDE">
        <w:rPr>
          <w:rFonts w:eastAsia="MS Mincho"/>
          <w:szCs w:val="22"/>
          <w:lang w:val="pt-PT" w:eastAsia="ja-JP" w:bidi="bn-IN"/>
        </w:rPr>
        <w:t>GLP</w:t>
      </w:r>
      <w:r w:rsidR="005B0DDE">
        <w:rPr>
          <w:rFonts w:eastAsia="MS Mincho"/>
          <w:szCs w:val="22"/>
          <w:lang w:val="pt-PT" w:eastAsia="ja-JP" w:bidi="bn-IN"/>
        </w:rPr>
        <w:noBreakHyphen/>
        <w:t>1</w:t>
      </w:r>
      <w:r w:rsidRPr="009E2312">
        <w:rPr>
          <w:rFonts w:eastAsia="MS Mincho"/>
          <w:szCs w:val="22"/>
          <w:lang w:val="pt-PT" w:eastAsia="ja-JP" w:bidi="bn-IN"/>
        </w:rPr>
        <w:t xml:space="preserve"> também reduz a secreção de glucagon pelas células alfa pancreáticas, originando uma diminuição da produção hepática de glucose.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A linagliptina liga</w:t>
      </w:r>
      <w:r w:rsidR="009E2312">
        <w:rPr>
          <w:rFonts w:eastAsia="MS Mincho"/>
          <w:color w:val="000000"/>
          <w:szCs w:val="22"/>
          <w:lang w:val="pt-PT" w:eastAsia="ja-JP" w:bidi="bn-IN"/>
        </w:rPr>
        <w:noBreakHyphen/>
        <w:t>se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de forma muito eficaz e reversível à </w:t>
      </w:r>
      <w:r w:rsidR="005B0DDE">
        <w:rPr>
          <w:rFonts w:eastAsia="MS Mincho"/>
          <w:color w:val="000000"/>
          <w:szCs w:val="22"/>
          <w:lang w:val="pt-PT" w:eastAsia="ja-JP" w:bidi="bn-IN"/>
        </w:rPr>
        <w:t>DPP</w:t>
      </w:r>
      <w:r w:rsidR="005B0DDE">
        <w:rPr>
          <w:rFonts w:eastAsia="MS Mincho"/>
          <w:color w:val="000000"/>
          <w:szCs w:val="22"/>
          <w:lang w:val="pt-PT" w:eastAsia="ja-JP" w:bidi="bn-IN"/>
        </w:rPr>
        <w:noBreakHyphen/>
        <w:t>4</w:t>
      </w:r>
      <w:r w:rsidRPr="009E2312">
        <w:rPr>
          <w:rFonts w:eastAsia="MS Mincho"/>
          <w:color w:val="000000"/>
          <w:szCs w:val="22"/>
          <w:lang w:val="pt-PT" w:eastAsia="ja-JP" w:bidi="bn-IN"/>
        </w:rPr>
        <w:t>, originando assim uma elevação sustentada dos níveis de incretinas e um prolongamento da sua atividade. A linagliptina aumenta</w:t>
      </w:r>
      <w:r w:rsidR="00E54A7F">
        <w:rPr>
          <w:rFonts w:eastAsia="MS Mincho"/>
          <w:color w:val="000000"/>
          <w:szCs w:val="22"/>
          <w:lang w:val="pt-PT" w:eastAsia="ja-JP" w:bidi="bn-IN"/>
        </w:rPr>
        <w:t>,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de forma dependente da glucose</w:t>
      </w:r>
      <w:r w:rsidR="00E54A7F">
        <w:rPr>
          <w:rFonts w:eastAsia="MS Mincho"/>
          <w:color w:val="000000"/>
          <w:szCs w:val="22"/>
          <w:lang w:val="pt-PT" w:eastAsia="ja-JP" w:bidi="bn-IN"/>
        </w:rPr>
        <w:t>,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a secreção de insulina e reduz a secreção de glucagon, o que resulta numa melhoria global da homeostase da glucose. A linagliptina liga</w:t>
      </w:r>
      <w:r w:rsidR="009E2312">
        <w:rPr>
          <w:rFonts w:eastAsia="MS Mincho"/>
          <w:color w:val="000000"/>
          <w:szCs w:val="22"/>
          <w:lang w:val="pt-PT" w:eastAsia="ja-JP" w:bidi="bn-IN"/>
        </w:rPr>
        <w:noBreakHyphen/>
        <w:t>se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seletivamente à </w:t>
      </w:r>
      <w:r w:rsidR="005B0DDE">
        <w:rPr>
          <w:rFonts w:eastAsia="MS Mincho"/>
          <w:color w:val="000000"/>
          <w:szCs w:val="22"/>
          <w:lang w:val="pt-PT" w:eastAsia="ja-JP" w:bidi="bn-IN"/>
        </w:rPr>
        <w:t>DPP</w:t>
      </w:r>
      <w:r w:rsidR="005B0DDE">
        <w:rPr>
          <w:rFonts w:eastAsia="MS Mincho"/>
          <w:color w:val="000000"/>
          <w:szCs w:val="22"/>
          <w:lang w:val="pt-PT" w:eastAsia="ja-JP" w:bidi="bn-IN"/>
        </w:rPr>
        <w:noBreakHyphen/>
        <w:t>4</w:t>
      </w:r>
      <w:r w:rsidRPr="009E2312">
        <w:rPr>
          <w:rFonts w:eastAsia="MS Mincho"/>
          <w:color w:val="000000"/>
          <w:szCs w:val="22"/>
          <w:lang w:val="pt-PT" w:eastAsia="ja-JP" w:bidi="bn-IN"/>
        </w:rPr>
        <w:t>, demonstrando uma seletividade &gt;</w:t>
      </w:r>
      <w:r w:rsidR="005A5779">
        <w:rPr>
          <w:rFonts w:eastAsia="MS Mincho"/>
          <w:color w:val="000000"/>
          <w:szCs w:val="22"/>
          <w:lang w:val="pt-PT" w:eastAsia="ja-JP" w:bidi="bn-IN"/>
        </w:rPr>
        <w:t> </w:t>
      </w:r>
      <w:r w:rsidRPr="009E2312">
        <w:rPr>
          <w:rFonts w:eastAsia="MS Mincho"/>
          <w:color w:val="000000"/>
          <w:szCs w:val="22"/>
          <w:lang w:val="pt-PT" w:eastAsia="ja-JP" w:bidi="bn-IN"/>
        </w:rPr>
        <w:t>10</w:t>
      </w:r>
      <w:r w:rsidR="009E2312" w:rsidRPr="00C063CC">
        <w:rPr>
          <w:rFonts w:eastAsia="MS Mincho"/>
          <w:color w:val="000000"/>
          <w:szCs w:val="22"/>
          <w:lang w:val="pt-PT" w:eastAsia="ja-JP" w:bidi="bn-IN"/>
        </w:rPr>
        <w:t> </w:t>
      </w:r>
      <w:r w:rsidRPr="009E2312">
        <w:rPr>
          <w:rFonts w:eastAsia="MS Mincho"/>
          <w:color w:val="000000"/>
          <w:szCs w:val="22"/>
          <w:lang w:val="pt-PT" w:eastAsia="ja-JP" w:bidi="bn-IN"/>
        </w:rPr>
        <w:t>000</w:t>
      </w:r>
      <w:r w:rsidR="00C063CC">
        <w:rPr>
          <w:rFonts w:eastAsia="MS Mincho"/>
          <w:color w:val="000000"/>
          <w:szCs w:val="22"/>
          <w:lang w:val="pt-PT" w:eastAsia="ja-JP" w:bidi="bn-IN"/>
        </w:rPr>
        <w:t> </w:t>
      </w:r>
      <w:r w:rsidRPr="009E2312">
        <w:rPr>
          <w:rFonts w:eastAsia="MS Mincho"/>
          <w:color w:val="000000"/>
          <w:szCs w:val="22"/>
          <w:lang w:val="pt-PT" w:eastAsia="ja-JP" w:bidi="bn-IN"/>
        </w:rPr>
        <w:t>vezes relativamente à DPP</w:t>
      </w:r>
      <w:r w:rsidR="005B0DDE">
        <w:rPr>
          <w:rFonts w:eastAsia="MS Mincho"/>
          <w:color w:val="000000"/>
          <w:szCs w:val="22"/>
          <w:lang w:val="pt-PT" w:eastAsia="ja-JP" w:bidi="bn-IN"/>
        </w:rPr>
        <w:noBreakHyphen/>
      </w:r>
      <w:r w:rsidRPr="009E2312">
        <w:rPr>
          <w:rFonts w:eastAsia="MS Mincho"/>
          <w:color w:val="000000"/>
          <w:szCs w:val="22"/>
          <w:lang w:val="pt-PT" w:eastAsia="ja-JP" w:bidi="bn-IN"/>
        </w:rPr>
        <w:t>8 ou à DPP</w:t>
      </w:r>
      <w:r w:rsidR="005B0DDE">
        <w:rPr>
          <w:rFonts w:eastAsia="MS Mincho"/>
          <w:color w:val="000000"/>
          <w:szCs w:val="22"/>
          <w:lang w:val="pt-PT" w:eastAsia="ja-JP" w:bidi="bn-IN"/>
        </w:rPr>
        <w:noBreakHyphen/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9 </w:t>
      </w:r>
      <w:r w:rsidRPr="009E2312">
        <w:rPr>
          <w:rFonts w:eastAsia="MS Mincho"/>
          <w:i/>
          <w:color w:val="000000"/>
          <w:szCs w:val="22"/>
          <w:lang w:val="pt-PT" w:eastAsia="ja-JP" w:bidi="bn-IN"/>
        </w:rPr>
        <w:t>in</w:t>
      </w:r>
      <w:r w:rsidR="005B0DDE">
        <w:rPr>
          <w:rFonts w:eastAsia="MS Mincho"/>
          <w:i/>
          <w:color w:val="000000"/>
          <w:szCs w:val="22"/>
          <w:lang w:val="pt-PT" w:eastAsia="ja-JP" w:bidi="bn-IN"/>
        </w:rPr>
        <w:t> </w:t>
      </w:r>
      <w:r w:rsidRPr="009E2312">
        <w:rPr>
          <w:rFonts w:eastAsia="MS Mincho"/>
          <w:i/>
          <w:color w:val="000000"/>
          <w:szCs w:val="22"/>
          <w:lang w:val="pt-PT" w:eastAsia="ja-JP" w:bidi="bn-IN"/>
        </w:rPr>
        <w:t>vitro</w:t>
      </w:r>
      <w:r w:rsidRPr="009E2312">
        <w:rPr>
          <w:rFonts w:eastAsia="MS Mincho"/>
          <w:color w:val="000000"/>
          <w:szCs w:val="22"/>
          <w:lang w:val="pt-PT" w:eastAsia="ja-JP" w:bidi="bn-IN"/>
        </w:rPr>
        <w:t>.</w:t>
      </w:r>
    </w:p>
    <w:p w14:paraId="65504A06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5434AD42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  <w:r w:rsidRPr="009E2312">
        <w:rPr>
          <w:szCs w:val="22"/>
          <w:u w:val="single"/>
          <w:lang w:val="pt-PT"/>
        </w:rPr>
        <w:t>Eficácia e segurança clínicas</w:t>
      </w:r>
    </w:p>
    <w:p w14:paraId="63E95FC3" w14:textId="155281A0" w:rsidR="00C063CC" w:rsidRDefault="003E4BF3" w:rsidP="000B5374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pt-PT"/>
        </w:rPr>
      </w:pPr>
      <w:r w:rsidRPr="009E2312">
        <w:rPr>
          <w:szCs w:val="22"/>
          <w:lang w:val="pt-PT"/>
        </w:rPr>
        <w:t>Foram realizados 8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 xml:space="preserve">ensaios controlados e aleatorizados de </w:t>
      </w:r>
      <w:r w:rsidR="005B0DDE">
        <w:rPr>
          <w:szCs w:val="22"/>
          <w:lang w:val="pt-PT"/>
        </w:rPr>
        <w:t>fase I</w:t>
      </w:r>
      <w:r w:rsidRPr="009E2312">
        <w:rPr>
          <w:szCs w:val="22"/>
          <w:lang w:val="pt-PT"/>
        </w:rPr>
        <w:t>II, que envolveram 5239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 xml:space="preserve">doentes com diabetes </w:t>
      </w:r>
      <w:r w:rsidR="005B0DDE">
        <w:rPr>
          <w:szCs w:val="22"/>
          <w:lang w:val="pt-PT"/>
        </w:rPr>
        <w:t>tipo 2</w:t>
      </w:r>
      <w:r w:rsidRPr="009E2312">
        <w:rPr>
          <w:szCs w:val="22"/>
          <w:lang w:val="pt-PT"/>
        </w:rPr>
        <w:t>, dos quais 3319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foram tratados com linagliptina, para avaliar a eficácia e a segurança. Participaram nestes estudos 929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doentes com idade igual ou superior a 65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anos em tratamento com linagliptina. H</w:t>
      </w:r>
      <w:r w:rsidR="00161EC1">
        <w:rPr>
          <w:szCs w:val="22"/>
          <w:lang w:val="pt-PT"/>
        </w:rPr>
        <w:t>avia</w:t>
      </w:r>
      <w:r w:rsidRPr="009E2312">
        <w:rPr>
          <w:szCs w:val="22"/>
          <w:lang w:val="pt-PT"/>
        </w:rPr>
        <w:t xml:space="preserve"> também 1238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doentes com compromisso renal ligeiro e 143</w:t>
      </w:r>
      <w:r w:rsidR="005B0DDE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doentes com compromisso renal moderado em tratamento com linagliptina. A administração de linagliptina</w:t>
      </w:r>
      <w:r w:rsidR="00161EC1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uma vez por dia</w:t>
      </w:r>
      <w:r w:rsidR="00161EC1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originou melhorias clinicamente significativas do controlo da glicemia, sem alterações clinicamente relevantes do peso corporal. As reduções da hemoglobina glicosilada A</w:t>
      </w:r>
      <w:r w:rsidRPr="009E2312">
        <w:rPr>
          <w:szCs w:val="22"/>
          <w:vertAlign w:val="subscript"/>
          <w:lang w:val="pt-PT"/>
        </w:rPr>
        <w:t>1c</w:t>
      </w:r>
      <w:r w:rsidRPr="009E2312">
        <w:rPr>
          <w:szCs w:val="22"/>
          <w:lang w:val="pt-PT"/>
        </w:rPr>
        <w:t xml:space="preserve"> (HbA</w:t>
      </w:r>
      <w:r w:rsidRPr="009E2312">
        <w:rPr>
          <w:szCs w:val="22"/>
          <w:vertAlign w:val="subscript"/>
          <w:lang w:val="pt-PT"/>
        </w:rPr>
        <w:t>1c</w:t>
      </w:r>
      <w:r w:rsidRPr="009E2312">
        <w:rPr>
          <w:szCs w:val="22"/>
          <w:lang w:val="pt-PT"/>
        </w:rPr>
        <w:t xml:space="preserve">) foram semelhantes em subgrupos </w:t>
      </w:r>
      <w:r w:rsidR="00161EC1">
        <w:rPr>
          <w:szCs w:val="22"/>
          <w:lang w:val="pt-PT"/>
        </w:rPr>
        <w:t xml:space="preserve">diferentes </w:t>
      </w:r>
      <w:r w:rsidRPr="009E2312">
        <w:rPr>
          <w:szCs w:val="22"/>
          <w:lang w:val="pt-PT"/>
        </w:rPr>
        <w:t xml:space="preserve">incluindo sexo, idade, compromisso renal e índice de massa corporal (IMC). </w:t>
      </w:r>
      <w:r w:rsidRPr="009E2312">
        <w:rPr>
          <w:color w:val="000000"/>
          <w:szCs w:val="22"/>
          <w:lang w:val="pt-PT"/>
        </w:rPr>
        <w:t>Um valor inicial mais elevado d</w:t>
      </w:r>
      <w:r w:rsidR="00161EC1">
        <w:rPr>
          <w:color w:val="000000"/>
          <w:szCs w:val="22"/>
          <w:lang w:val="pt-PT"/>
        </w:rPr>
        <w:t>a</w:t>
      </w:r>
      <w:r w:rsidRPr="009E2312">
        <w:rPr>
          <w:color w:val="000000"/>
          <w:szCs w:val="22"/>
          <w:lang w:val="pt-PT"/>
        </w:rPr>
        <w:t xml:space="preserve"> HbA</w:t>
      </w:r>
      <w:r w:rsidRPr="009E2312">
        <w:rPr>
          <w:color w:val="000000"/>
          <w:szCs w:val="22"/>
          <w:vertAlign w:val="subscript"/>
          <w:lang w:val="pt-PT"/>
        </w:rPr>
        <w:t>1c</w:t>
      </w:r>
      <w:r w:rsidRPr="009E2312">
        <w:rPr>
          <w:color w:val="000000"/>
          <w:szCs w:val="22"/>
          <w:lang w:val="pt-PT"/>
        </w:rPr>
        <w:t xml:space="preserve"> foi associado a uma maior redução da HbA</w:t>
      </w:r>
      <w:r w:rsidRPr="009E2312">
        <w:rPr>
          <w:color w:val="000000"/>
          <w:szCs w:val="22"/>
          <w:vertAlign w:val="subscript"/>
          <w:lang w:val="pt-PT"/>
        </w:rPr>
        <w:t>1c</w:t>
      </w:r>
      <w:r w:rsidRPr="009E2312">
        <w:rPr>
          <w:color w:val="000000"/>
          <w:szCs w:val="22"/>
          <w:lang w:val="pt-PT"/>
        </w:rPr>
        <w:t xml:space="preserve">. </w:t>
      </w:r>
      <w:r w:rsidRPr="009E2312">
        <w:rPr>
          <w:iCs/>
          <w:color w:val="000000"/>
          <w:szCs w:val="22"/>
          <w:lang w:val="pt-PT"/>
        </w:rPr>
        <w:t>Houve uma diferença significativa na redução da HbA</w:t>
      </w:r>
      <w:r w:rsidRPr="009E2312">
        <w:rPr>
          <w:iCs/>
          <w:color w:val="000000"/>
          <w:szCs w:val="22"/>
          <w:vertAlign w:val="subscript"/>
          <w:lang w:val="pt-PT"/>
        </w:rPr>
        <w:t>1c</w:t>
      </w:r>
      <w:r w:rsidRPr="009E2312">
        <w:rPr>
          <w:iCs/>
          <w:color w:val="000000"/>
          <w:szCs w:val="22"/>
          <w:lang w:val="pt-PT"/>
        </w:rPr>
        <w:t xml:space="preserve"> entre doentes asiáticos (0,</w:t>
      </w:r>
      <w:r w:rsidR="005B0DDE">
        <w:rPr>
          <w:iCs/>
          <w:color w:val="000000"/>
          <w:szCs w:val="22"/>
          <w:lang w:val="pt-PT"/>
        </w:rPr>
        <w:t>8</w:t>
      </w:r>
      <w:r w:rsidR="002A045B">
        <w:rPr>
          <w:iCs/>
          <w:color w:val="000000"/>
          <w:szCs w:val="22"/>
          <w:lang w:val="pt-PT"/>
        </w:rPr>
        <w:t> %</w:t>
      </w:r>
      <w:r w:rsidRPr="009E2312">
        <w:rPr>
          <w:iCs/>
          <w:color w:val="000000"/>
          <w:szCs w:val="22"/>
          <w:lang w:val="pt-PT"/>
        </w:rPr>
        <w:t>) e doentes de raça branca (0,</w:t>
      </w:r>
      <w:r w:rsidR="005B0DDE">
        <w:rPr>
          <w:iCs/>
          <w:color w:val="000000"/>
          <w:szCs w:val="22"/>
          <w:lang w:val="pt-PT"/>
        </w:rPr>
        <w:t>5</w:t>
      </w:r>
      <w:r w:rsidR="002A045B">
        <w:rPr>
          <w:iCs/>
          <w:color w:val="000000"/>
          <w:szCs w:val="22"/>
          <w:lang w:val="pt-PT"/>
        </w:rPr>
        <w:t> %</w:t>
      </w:r>
      <w:r w:rsidRPr="009E2312">
        <w:rPr>
          <w:iCs/>
          <w:color w:val="000000"/>
          <w:szCs w:val="22"/>
          <w:lang w:val="pt-PT"/>
        </w:rPr>
        <w:t>) nos estudos agrupados.</w:t>
      </w:r>
    </w:p>
    <w:p w14:paraId="66C27F66" w14:textId="4BC1C683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</w:p>
    <w:p w14:paraId="4E9E4C1D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pt-PT" w:eastAsia="ja-JP" w:bidi="bn-IN"/>
        </w:rPr>
      </w:pPr>
      <w:r w:rsidRPr="009E2312">
        <w:rPr>
          <w:rFonts w:eastAsia="MS Mincho"/>
          <w:i/>
          <w:iCs/>
          <w:szCs w:val="22"/>
          <w:lang w:val="pt-PT" w:eastAsia="ja-JP" w:bidi="bn-IN"/>
        </w:rPr>
        <w:t>Linagliptina em monoterapia</w:t>
      </w:r>
      <w:r w:rsidRPr="009E2312">
        <w:rPr>
          <w:rFonts w:eastAsia="MS Mincho"/>
          <w:i/>
          <w:iCs/>
          <w:szCs w:val="22"/>
          <w:lang w:val="pt-PT"/>
        </w:rPr>
        <w:t xml:space="preserve"> em doentes não elegíveis para a metformina</w:t>
      </w:r>
    </w:p>
    <w:p w14:paraId="29DAC922" w14:textId="2FCFC48C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de-DE"/>
        </w:rPr>
        <w:t xml:space="preserve">A eficácia e </w:t>
      </w:r>
      <w:r w:rsidR="00161EC1">
        <w:rPr>
          <w:rFonts w:eastAsia="MS Mincho"/>
          <w:szCs w:val="22"/>
          <w:lang w:val="pt-PT" w:eastAsia="de-DE"/>
        </w:rPr>
        <w:t xml:space="preserve">a </w:t>
      </w:r>
      <w:r w:rsidRPr="009E2312">
        <w:rPr>
          <w:rFonts w:eastAsia="MS Mincho"/>
          <w:szCs w:val="22"/>
          <w:lang w:val="pt-PT" w:eastAsia="de-DE"/>
        </w:rPr>
        <w:t xml:space="preserve">segurança da linagliptina em monoterapia foram avaliadas num estudo </w:t>
      </w:r>
      <w:r w:rsidR="009C4204">
        <w:rPr>
          <w:rFonts w:eastAsia="MS Mincho"/>
          <w:szCs w:val="22"/>
          <w:lang w:val="pt-PT" w:eastAsia="de-DE"/>
        </w:rPr>
        <w:t xml:space="preserve">com dupla ocultação, </w:t>
      </w:r>
      <w:r w:rsidRPr="009E2312">
        <w:rPr>
          <w:rFonts w:eastAsia="MS Mincho"/>
          <w:szCs w:val="22"/>
          <w:lang w:val="pt-PT" w:eastAsia="de-DE"/>
        </w:rPr>
        <w:t xml:space="preserve">controlado </w:t>
      </w:r>
      <w:r w:rsidR="00503922">
        <w:rPr>
          <w:rFonts w:eastAsia="MS Mincho"/>
          <w:szCs w:val="22"/>
          <w:lang w:val="pt-PT" w:eastAsia="de-DE"/>
        </w:rPr>
        <w:t xml:space="preserve">com </w:t>
      </w:r>
      <w:r w:rsidRPr="009E2312">
        <w:rPr>
          <w:rFonts w:eastAsia="MS Mincho"/>
          <w:szCs w:val="22"/>
          <w:lang w:val="pt-PT" w:eastAsia="de-DE"/>
        </w:rPr>
        <w:t>placebo, com 24</w:t>
      </w:r>
      <w:r w:rsidR="005B0DDE">
        <w:rPr>
          <w:rFonts w:eastAsia="MS Mincho"/>
          <w:szCs w:val="22"/>
          <w:lang w:val="pt-PT" w:eastAsia="de-DE"/>
        </w:rPr>
        <w:t> </w:t>
      </w:r>
      <w:r w:rsidRPr="009E2312">
        <w:rPr>
          <w:rFonts w:eastAsia="MS Mincho"/>
          <w:szCs w:val="22"/>
          <w:lang w:val="pt-PT" w:eastAsia="de-DE"/>
        </w:rPr>
        <w:t>semanas</w:t>
      </w:r>
      <w:r w:rsidR="00B16A37">
        <w:rPr>
          <w:rFonts w:eastAsia="MS Mincho"/>
          <w:szCs w:val="22"/>
          <w:lang w:val="pt-PT" w:eastAsia="de-DE"/>
        </w:rPr>
        <w:t xml:space="preserve"> de duração</w:t>
      </w:r>
      <w:r w:rsidRPr="009E2312">
        <w:rPr>
          <w:rFonts w:eastAsia="MS Mincho"/>
          <w:szCs w:val="22"/>
          <w:lang w:val="pt-PT" w:eastAsia="de-DE"/>
        </w:rPr>
        <w:t xml:space="preserve">. </w:t>
      </w:r>
      <w:r w:rsidRPr="009E2312">
        <w:rPr>
          <w:rFonts w:eastAsia="MS Mincho"/>
          <w:color w:val="000000"/>
          <w:szCs w:val="22"/>
          <w:lang w:val="pt-PT" w:eastAsia="de-DE"/>
        </w:rPr>
        <w:t>O tratamento com 5</w:t>
      </w:r>
      <w:r w:rsidR="005B0DDE">
        <w:rPr>
          <w:rFonts w:eastAsia="MS Mincho"/>
          <w:color w:val="000000"/>
          <w:szCs w:val="22"/>
          <w:lang w:val="pt-PT" w:eastAsia="de-DE"/>
        </w:rPr>
        <w:t> mg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de linagliptina</w:t>
      </w:r>
      <w:r w:rsidR="006778C4">
        <w:rPr>
          <w:rFonts w:eastAsia="MS Mincho"/>
          <w:color w:val="000000"/>
          <w:szCs w:val="22"/>
          <w:lang w:val="pt-PT" w:eastAsia="de-DE"/>
        </w:rPr>
        <w:t>,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uma vez por dia</w:t>
      </w:r>
      <w:r w:rsidR="006778C4">
        <w:rPr>
          <w:rFonts w:eastAsia="MS Mincho"/>
          <w:color w:val="000000"/>
          <w:szCs w:val="22"/>
          <w:lang w:val="pt-PT" w:eastAsia="de-DE"/>
        </w:rPr>
        <w:t>,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proporcionou uma melhoria significativa da HbA</w:t>
      </w:r>
      <w:r w:rsidRPr="009E2312">
        <w:rPr>
          <w:rFonts w:eastAsia="MS Mincho"/>
          <w:color w:val="000000"/>
          <w:szCs w:val="22"/>
          <w:vertAlign w:val="subscript"/>
          <w:lang w:val="pt-PT" w:eastAsia="de-DE"/>
        </w:rPr>
        <w:t>1c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(alteração de </w:t>
      </w:r>
      <w:r w:rsidR="005B0DDE">
        <w:rPr>
          <w:rFonts w:eastAsia="MS Mincho"/>
          <w:color w:val="000000"/>
          <w:szCs w:val="22"/>
          <w:lang w:val="pt-PT" w:eastAsia="de-DE"/>
        </w:rPr>
        <w:noBreakHyphen/>
        <w:t>0</w:t>
      </w:r>
      <w:r w:rsidRPr="009E2312">
        <w:rPr>
          <w:rFonts w:eastAsia="MS Mincho"/>
          <w:color w:val="000000"/>
          <w:szCs w:val="22"/>
          <w:lang w:val="pt-PT" w:eastAsia="de-DE"/>
        </w:rPr>
        <w:t>,6</w:t>
      </w:r>
      <w:r w:rsidR="005B0DDE">
        <w:rPr>
          <w:rFonts w:eastAsia="MS Mincho"/>
          <w:color w:val="000000"/>
          <w:szCs w:val="22"/>
          <w:lang w:val="pt-PT" w:eastAsia="de-DE"/>
        </w:rPr>
        <w:t>9</w:t>
      </w:r>
      <w:r w:rsidR="002A045B">
        <w:rPr>
          <w:rFonts w:eastAsia="MS Mincho"/>
          <w:color w:val="000000"/>
          <w:szCs w:val="22"/>
          <w:lang w:val="pt-PT" w:eastAsia="de-DE"/>
        </w:rPr>
        <w:t> %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em comparação com o placebo) em doentes com um valor inicial de HbA</w:t>
      </w:r>
      <w:r w:rsidRPr="009E2312">
        <w:rPr>
          <w:rFonts w:eastAsia="MS Mincho"/>
          <w:color w:val="000000"/>
          <w:szCs w:val="22"/>
          <w:vertAlign w:val="subscript"/>
          <w:lang w:val="pt-PT" w:eastAsia="de-DE"/>
        </w:rPr>
        <w:t>1c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de</w:t>
      </w:r>
      <w:r w:rsidR="00D076D1">
        <w:rPr>
          <w:rFonts w:eastAsia="MS Mincho"/>
          <w:color w:val="000000"/>
          <w:szCs w:val="22"/>
          <w:lang w:val="pt-PT" w:eastAsia="de-DE"/>
        </w:rPr>
        <w:t>,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</w:t>
      </w:r>
      <w:r w:rsidR="00875C35">
        <w:rPr>
          <w:rFonts w:eastAsia="MS Mincho"/>
          <w:color w:val="000000"/>
          <w:szCs w:val="22"/>
          <w:lang w:val="pt-PT" w:eastAsia="de-DE"/>
        </w:rPr>
        <w:t xml:space="preserve">aproximadamente, </w:t>
      </w:r>
      <w:r w:rsidR="005B0DDE">
        <w:rPr>
          <w:rFonts w:eastAsia="MS Mincho"/>
          <w:color w:val="000000"/>
          <w:szCs w:val="22"/>
          <w:lang w:val="pt-PT" w:eastAsia="de-DE"/>
        </w:rPr>
        <w:t>8</w:t>
      </w:r>
      <w:r w:rsidR="002A045B">
        <w:rPr>
          <w:rFonts w:eastAsia="MS Mincho"/>
          <w:color w:val="000000"/>
          <w:szCs w:val="22"/>
          <w:lang w:val="pt-PT" w:eastAsia="de-DE"/>
        </w:rPr>
        <w:t> %</w:t>
      </w:r>
      <w:r w:rsidRPr="009E2312">
        <w:rPr>
          <w:rFonts w:eastAsia="MS Mincho"/>
          <w:color w:val="000000"/>
          <w:szCs w:val="22"/>
          <w:lang w:val="pt-PT" w:eastAsia="de-DE"/>
        </w:rPr>
        <w:t>. A linagliptina também mostrou melhorias significativas na glicemia plasmática em jejum (GPJ) e na glicemia pós</w:t>
      </w:r>
      <w:r w:rsidR="005B0DDE">
        <w:rPr>
          <w:rFonts w:eastAsia="MS Mincho"/>
          <w:color w:val="000000"/>
          <w:szCs w:val="22"/>
          <w:lang w:val="pt-PT" w:eastAsia="de-DE"/>
        </w:rPr>
        <w:noBreakHyphen/>
      </w:r>
      <w:r w:rsidR="00C44EA8">
        <w:rPr>
          <w:rFonts w:eastAsia="MS Mincho"/>
          <w:color w:val="000000"/>
          <w:szCs w:val="22"/>
          <w:lang w:val="pt-PT" w:eastAsia="de-DE"/>
        </w:rPr>
        <w:t>p</w:t>
      </w:r>
      <w:r w:rsidRPr="009E2312">
        <w:rPr>
          <w:rFonts w:eastAsia="MS Mincho"/>
          <w:color w:val="000000"/>
          <w:szCs w:val="22"/>
          <w:lang w:val="pt-PT" w:eastAsia="de-DE"/>
        </w:rPr>
        <w:t>randial de 2</w:t>
      </w:r>
      <w:r w:rsidR="00C063CC">
        <w:rPr>
          <w:rFonts w:eastAsia="MS Mincho"/>
          <w:color w:val="000000"/>
          <w:szCs w:val="22"/>
          <w:lang w:val="pt-PT" w:eastAsia="de-DE"/>
        </w:rPr>
        <w:t> 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horas (GPP), comparativamente </w:t>
      </w:r>
      <w:r w:rsidR="004F5139">
        <w:rPr>
          <w:rFonts w:eastAsia="MS Mincho"/>
          <w:color w:val="000000"/>
          <w:szCs w:val="22"/>
          <w:lang w:val="pt-PT" w:eastAsia="de-DE"/>
        </w:rPr>
        <w:t xml:space="preserve">com </w:t>
      </w:r>
      <w:r w:rsidRPr="009E2312">
        <w:rPr>
          <w:rFonts w:eastAsia="MS Mincho"/>
          <w:color w:val="000000"/>
          <w:szCs w:val="22"/>
          <w:lang w:val="pt-PT" w:eastAsia="de-DE"/>
        </w:rPr>
        <w:t>o placebo. A incidência de hipoglicemia observada em doentes tratados com linagliptina foi semelhante à do placebo.</w:t>
      </w:r>
    </w:p>
    <w:p w14:paraId="4962D399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58852E58" w14:textId="0B9C25FA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A eficácia e </w:t>
      </w:r>
      <w:r w:rsidR="003D7D0D">
        <w:rPr>
          <w:rFonts w:eastAsia="MS Mincho"/>
          <w:szCs w:val="22"/>
          <w:lang w:val="pt-PT" w:eastAsia="ja-JP" w:bidi="bn-IN"/>
        </w:rPr>
        <w:t xml:space="preserve">a </w:t>
      </w:r>
      <w:r w:rsidRPr="009E2312">
        <w:rPr>
          <w:rFonts w:eastAsia="MS Mincho"/>
          <w:szCs w:val="22"/>
          <w:lang w:val="pt-PT" w:eastAsia="ja-JP" w:bidi="bn-IN"/>
        </w:rPr>
        <w:t xml:space="preserve">segurança da linagliptina em monoterapia também foram avaliadas em doentes para os quais a </w:t>
      </w:r>
      <w:r w:rsidR="003D7D0D">
        <w:rPr>
          <w:rFonts w:eastAsia="MS Mincho"/>
          <w:szCs w:val="22"/>
          <w:lang w:val="pt-PT" w:eastAsia="ja-JP" w:bidi="bn-IN"/>
        </w:rPr>
        <w:t xml:space="preserve">terapêutica com </w:t>
      </w:r>
      <w:r w:rsidRPr="009E2312">
        <w:rPr>
          <w:rFonts w:eastAsia="MS Mincho"/>
          <w:szCs w:val="22"/>
          <w:lang w:val="pt-PT" w:eastAsia="ja-JP" w:bidi="bn-IN"/>
        </w:rPr>
        <w:t>metformina é inadequada devido a intolerância ou contraindicada devido a compromisso renal, num estudo</w:t>
      </w:r>
      <w:r w:rsidR="00942B7C">
        <w:rPr>
          <w:rFonts w:eastAsia="MS Mincho"/>
          <w:szCs w:val="22"/>
          <w:lang w:val="pt-PT" w:eastAsia="ja-JP" w:bidi="bn-IN"/>
        </w:rPr>
        <w:t xml:space="preserve"> com dupla ocultação,</w:t>
      </w:r>
      <w:r w:rsidRPr="009E2312">
        <w:rPr>
          <w:rFonts w:eastAsia="MS Mincho"/>
          <w:szCs w:val="22"/>
          <w:lang w:val="pt-PT" w:eastAsia="ja-JP" w:bidi="bn-IN"/>
        </w:rPr>
        <w:t xml:space="preserve"> controlado </w:t>
      </w:r>
      <w:r w:rsidR="00942B7C">
        <w:rPr>
          <w:rFonts w:eastAsia="MS Mincho"/>
          <w:szCs w:val="22"/>
          <w:lang w:val="pt-PT" w:eastAsia="ja-JP" w:bidi="bn-IN"/>
        </w:rPr>
        <w:t>com</w:t>
      </w:r>
      <w:r w:rsidR="00942B7C" w:rsidRPr="009E2312">
        <w:rPr>
          <w:rFonts w:eastAsia="MS Mincho"/>
          <w:szCs w:val="22"/>
          <w:lang w:val="pt-PT" w:eastAsia="ja-JP" w:bidi="bn-IN"/>
        </w:rPr>
        <w:t xml:space="preserve"> </w:t>
      </w:r>
      <w:r w:rsidRPr="009E2312">
        <w:rPr>
          <w:rFonts w:eastAsia="MS Mincho"/>
          <w:szCs w:val="22"/>
          <w:lang w:val="pt-PT" w:eastAsia="ja-JP" w:bidi="bn-IN"/>
        </w:rPr>
        <w:t>placebo</w:t>
      </w:r>
      <w:r w:rsidR="00E875EC">
        <w:rPr>
          <w:rFonts w:eastAsia="MS Mincho"/>
          <w:szCs w:val="22"/>
          <w:lang w:val="pt-PT" w:eastAsia="ja-JP" w:bidi="bn-IN"/>
        </w:rPr>
        <w:t>,</w:t>
      </w:r>
      <w:r w:rsidRPr="009E2312">
        <w:rPr>
          <w:rFonts w:eastAsia="MS Mincho"/>
          <w:szCs w:val="22"/>
          <w:lang w:val="pt-PT" w:eastAsia="ja-JP" w:bidi="bn-IN"/>
        </w:rPr>
        <w:t xml:space="preserve"> com 18</w:t>
      </w:r>
      <w:r w:rsidR="00687C8D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semanas</w:t>
      </w:r>
      <w:r w:rsidR="00F44D7C">
        <w:rPr>
          <w:rFonts w:eastAsia="MS Mincho"/>
          <w:szCs w:val="22"/>
          <w:lang w:val="pt-PT" w:eastAsia="ja-JP" w:bidi="bn-IN"/>
        </w:rPr>
        <w:t xml:space="preserve"> de duração</w:t>
      </w:r>
      <w:r w:rsidRPr="009E2312">
        <w:rPr>
          <w:rFonts w:eastAsia="MS Mincho"/>
          <w:szCs w:val="22"/>
          <w:lang w:val="pt-PT" w:eastAsia="ja-JP" w:bidi="bn-IN"/>
        </w:rPr>
        <w:t xml:space="preserve">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A linagliptina mostrou melhorias significativas na HbA</w:t>
      </w:r>
      <w:r w:rsidRPr="009E2312">
        <w:rPr>
          <w:rFonts w:eastAsia="MS Mincho"/>
          <w:color w:val="000000"/>
          <w:szCs w:val="22"/>
          <w:vertAlign w:val="subscript"/>
          <w:lang w:val="pt-PT" w:eastAsia="ja-JP" w:bidi="bn-IN"/>
        </w:rPr>
        <w:t>1c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(alteração de </w:t>
      </w:r>
      <w:r w:rsidR="005B0DDE">
        <w:rPr>
          <w:rFonts w:eastAsia="MS Mincho"/>
          <w:color w:val="000000"/>
          <w:szCs w:val="22"/>
          <w:lang w:val="pt-PT" w:eastAsia="ja-JP" w:bidi="bn-IN"/>
        </w:rPr>
        <w:noBreakHyphen/>
        <w:t>0</w:t>
      </w:r>
      <w:r w:rsidRPr="009E2312">
        <w:rPr>
          <w:rFonts w:eastAsia="MS Mincho"/>
          <w:color w:val="000000"/>
          <w:szCs w:val="22"/>
          <w:lang w:val="pt-PT" w:eastAsia="ja-JP" w:bidi="bn-IN"/>
        </w:rPr>
        <w:t>,57</w:t>
      </w:r>
      <w:r w:rsidR="002A045B">
        <w:rPr>
          <w:rFonts w:eastAsia="MS Mincho"/>
          <w:color w:val="000000"/>
          <w:szCs w:val="22"/>
          <w:lang w:val="pt-PT" w:eastAsia="ja-JP" w:bidi="bn-IN"/>
        </w:rPr>
        <w:t> %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em comparação com </w:t>
      </w:r>
      <w:r w:rsidR="00001B96">
        <w:rPr>
          <w:rFonts w:eastAsia="MS Mincho"/>
          <w:color w:val="000000"/>
          <w:szCs w:val="22"/>
          <w:lang w:val="pt-PT" w:eastAsia="ja-JP" w:bidi="bn-IN"/>
        </w:rPr>
        <w:t xml:space="preserve">o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placebo), relativamente a uma HbA</w:t>
      </w:r>
      <w:r w:rsidRPr="009E2312">
        <w:rPr>
          <w:rFonts w:eastAsia="MS Mincho"/>
          <w:color w:val="000000"/>
          <w:szCs w:val="22"/>
          <w:vertAlign w:val="subscript"/>
          <w:lang w:val="pt-PT" w:eastAsia="ja-JP" w:bidi="bn-IN"/>
        </w:rPr>
        <w:t>1c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inicial média de 8,0</w:t>
      </w:r>
      <w:r w:rsidR="005B0DDE">
        <w:rPr>
          <w:rFonts w:eastAsia="MS Mincho"/>
          <w:color w:val="000000"/>
          <w:szCs w:val="22"/>
          <w:lang w:val="pt-PT" w:eastAsia="ja-JP" w:bidi="bn-IN"/>
        </w:rPr>
        <w:t>9</w:t>
      </w:r>
      <w:r w:rsidR="002A045B">
        <w:rPr>
          <w:rFonts w:eastAsia="MS Mincho"/>
          <w:color w:val="000000"/>
          <w:szCs w:val="22"/>
          <w:lang w:val="pt-PT" w:eastAsia="ja-JP" w:bidi="bn-IN"/>
        </w:rPr>
        <w:t> %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. A linagliptina também mostrou melhorias significativas na glicemia plasmática em jejum (GPJ) </w:t>
      </w:r>
      <w:r w:rsidRPr="009E2312">
        <w:rPr>
          <w:rFonts w:eastAsia="MS Mincho"/>
          <w:szCs w:val="22"/>
          <w:lang w:val="pt-PT" w:eastAsia="ja-JP" w:bidi="bn-IN"/>
        </w:rPr>
        <w:t xml:space="preserve">comparativamente </w:t>
      </w:r>
      <w:r w:rsidR="00C95F01">
        <w:rPr>
          <w:rFonts w:eastAsia="MS Mincho"/>
          <w:szCs w:val="22"/>
          <w:lang w:val="pt-PT" w:eastAsia="ja-JP" w:bidi="bn-IN"/>
        </w:rPr>
        <w:t xml:space="preserve">com </w:t>
      </w:r>
      <w:r w:rsidRPr="009E2312">
        <w:rPr>
          <w:rFonts w:eastAsia="MS Mincho"/>
          <w:szCs w:val="22"/>
          <w:lang w:val="pt-PT" w:eastAsia="ja-JP" w:bidi="bn-IN"/>
        </w:rPr>
        <w:t>o placebo. A incidência de hipoglicemia observada em doentes tratados com linagliptina foi semelhante à do placebo.</w:t>
      </w:r>
    </w:p>
    <w:p w14:paraId="4AF05548" w14:textId="0B0BA352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01048766" w14:textId="0069923C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 w:bidi="bn-IN"/>
        </w:rPr>
      </w:pPr>
      <w:r w:rsidRPr="009E2312">
        <w:rPr>
          <w:rFonts w:eastAsia="MS Mincho"/>
          <w:i/>
          <w:iCs/>
          <w:szCs w:val="22"/>
          <w:lang w:val="pt-PT" w:eastAsia="ja-JP" w:bidi="bn-IN"/>
        </w:rPr>
        <w:t>Linagliptina com</w:t>
      </w:r>
      <w:r w:rsidR="007665D3" w:rsidRPr="00383022">
        <w:rPr>
          <w:rFonts w:eastAsia="MS Mincho"/>
          <w:i/>
          <w:iCs/>
          <w:szCs w:val="22"/>
          <w:lang w:val="pt-PT" w:eastAsia="ja-JP" w:bidi="bn-IN"/>
        </w:rPr>
        <w:t xml:space="preserve">o </w:t>
      </w:r>
      <w:r w:rsidR="007665D3" w:rsidRPr="00C83D16">
        <w:rPr>
          <w:rFonts w:eastAsia="MS Mincho"/>
          <w:i/>
          <w:iCs/>
          <w:szCs w:val="22"/>
          <w:lang w:val="pt-PT"/>
        </w:rPr>
        <w:t>complemento da</w:t>
      </w:r>
      <w:r w:rsidRPr="009E2312">
        <w:rPr>
          <w:rFonts w:eastAsia="MS Mincho"/>
          <w:i/>
          <w:iCs/>
          <w:szCs w:val="22"/>
          <w:lang w:val="pt-PT" w:eastAsia="ja-JP" w:bidi="bn-IN"/>
        </w:rPr>
        <w:t xml:space="preserve"> terapêutica com metformina</w:t>
      </w:r>
    </w:p>
    <w:p w14:paraId="79021CE6" w14:textId="0F3A46EA" w:rsidR="00C063CC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bCs/>
          <w:color w:val="000000"/>
          <w:szCs w:val="22"/>
          <w:lang w:val="pt-PT" w:eastAsia="de-DE"/>
        </w:rPr>
      </w:pPr>
      <w:r w:rsidRPr="009E2312">
        <w:rPr>
          <w:rFonts w:eastAsia="MS Mincho"/>
          <w:bCs/>
          <w:szCs w:val="22"/>
          <w:lang w:val="pt-PT" w:eastAsia="de-DE"/>
        </w:rPr>
        <w:t xml:space="preserve">A eficácia </w:t>
      </w:r>
      <w:r w:rsidRPr="00D351FC">
        <w:rPr>
          <w:rFonts w:eastAsia="MS Mincho"/>
          <w:bCs/>
          <w:szCs w:val="22"/>
          <w:lang w:val="pt-PT" w:eastAsia="de-DE"/>
        </w:rPr>
        <w:t xml:space="preserve">e </w:t>
      </w:r>
      <w:r w:rsidR="00C57394">
        <w:rPr>
          <w:rFonts w:eastAsia="MS Mincho"/>
          <w:bCs/>
          <w:szCs w:val="22"/>
          <w:lang w:val="pt-PT" w:eastAsia="de-DE"/>
        </w:rPr>
        <w:t xml:space="preserve">a </w:t>
      </w:r>
      <w:r w:rsidRPr="00D351FC">
        <w:rPr>
          <w:rFonts w:eastAsia="MS Mincho"/>
          <w:bCs/>
          <w:szCs w:val="22"/>
          <w:lang w:val="pt-PT" w:eastAsia="de-DE"/>
        </w:rPr>
        <w:t xml:space="preserve">segurança </w:t>
      </w:r>
      <w:r w:rsidRPr="009E2312">
        <w:rPr>
          <w:rFonts w:eastAsia="MS Mincho"/>
          <w:bCs/>
          <w:szCs w:val="22"/>
          <w:lang w:val="pt-PT" w:eastAsia="de-DE"/>
        </w:rPr>
        <w:t xml:space="preserve">da linagliptina em associação com metformina foram avaliadas num estudo </w:t>
      </w:r>
      <w:r w:rsidR="007665D3">
        <w:rPr>
          <w:rFonts w:eastAsia="MS Mincho"/>
          <w:bCs/>
          <w:szCs w:val="22"/>
          <w:lang w:val="pt-PT" w:eastAsia="de-DE"/>
        </w:rPr>
        <w:t xml:space="preserve">com dupla ocultação, </w:t>
      </w:r>
      <w:r w:rsidRPr="009E2312">
        <w:rPr>
          <w:rFonts w:eastAsia="MS Mincho"/>
          <w:bCs/>
          <w:szCs w:val="22"/>
          <w:lang w:val="pt-PT" w:eastAsia="de-DE"/>
        </w:rPr>
        <w:t xml:space="preserve">controlado </w:t>
      </w:r>
      <w:r w:rsidR="007665D3">
        <w:rPr>
          <w:rFonts w:eastAsia="MS Mincho"/>
          <w:bCs/>
          <w:szCs w:val="22"/>
          <w:lang w:val="pt-PT" w:eastAsia="de-DE"/>
        </w:rPr>
        <w:t>com</w:t>
      </w:r>
      <w:r w:rsidRPr="009E2312">
        <w:rPr>
          <w:rFonts w:eastAsia="MS Mincho"/>
          <w:bCs/>
          <w:szCs w:val="22"/>
          <w:lang w:val="pt-PT" w:eastAsia="de-DE"/>
        </w:rPr>
        <w:t xml:space="preserve"> placebo, com 24</w:t>
      </w:r>
      <w:r w:rsidR="005B0DDE">
        <w:rPr>
          <w:rFonts w:eastAsia="MS Mincho"/>
          <w:bCs/>
          <w:szCs w:val="22"/>
          <w:lang w:val="pt-PT" w:eastAsia="de-DE"/>
        </w:rPr>
        <w:t> </w:t>
      </w:r>
      <w:r w:rsidRPr="009E2312">
        <w:rPr>
          <w:rFonts w:eastAsia="MS Mincho"/>
          <w:bCs/>
          <w:szCs w:val="22"/>
          <w:lang w:val="pt-PT" w:eastAsia="de-DE"/>
        </w:rPr>
        <w:t>semanas</w:t>
      </w:r>
      <w:r w:rsidR="00C57394">
        <w:rPr>
          <w:rFonts w:eastAsia="MS Mincho"/>
          <w:bCs/>
          <w:szCs w:val="22"/>
          <w:lang w:val="pt-PT" w:eastAsia="de-DE"/>
        </w:rPr>
        <w:t xml:space="preserve"> </w:t>
      </w:r>
      <w:r w:rsidR="003855A9">
        <w:rPr>
          <w:rFonts w:eastAsia="MS Mincho"/>
          <w:bCs/>
          <w:szCs w:val="22"/>
          <w:lang w:val="pt-PT" w:eastAsia="de-DE"/>
        </w:rPr>
        <w:t>de duração</w:t>
      </w:r>
      <w:r w:rsidRPr="009E2312">
        <w:rPr>
          <w:rFonts w:eastAsia="MS Mincho"/>
          <w:bCs/>
          <w:szCs w:val="22"/>
          <w:lang w:val="pt-PT" w:eastAsia="de-DE"/>
        </w:rPr>
        <w:t xml:space="preserve">. 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>A linagliptina mostrou melhorias significativas na HbA</w:t>
      </w:r>
      <w:r w:rsidRPr="009E2312">
        <w:rPr>
          <w:rFonts w:eastAsia="MS Mincho"/>
          <w:bCs/>
          <w:color w:val="000000"/>
          <w:szCs w:val="22"/>
          <w:vertAlign w:val="subscript"/>
          <w:lang w:val="pt-PT" w:eastAsia="de-DE"/>
        </w:rPr>
        <w:t>1c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>, (</w:t>
      </w:r>
      <w:r w:rsidR="006705B1">
        <w:rPr>
          <w:rFonts w:eastAsia="MS Mincho"/>
          <w:bCs/>
          <w:color w:val="000000"/>
          <w:szCs w:val="22"/>
          <w:lang w:val="pt-PT" w:eastAsia="de-DE"/>
        </w:rPr>
        <w:t>alter</w:t>
      </w:r>
      <w:r w:rsidR="006705B1" w:rsidRPr="009E2312">
        <w:rPr>
          <w:rFonts w:eastAsia="MS Mincho"/>
          <w:bCs/>
          <w:color w:val="000000"/>
          <w:szCs w:val="22"/>
          <w:lang w:val="pt-PT" w:eastAsia="de-DE"/>
        </w:rPr>
        <w:t>ação</w:t>
      </w:r>
      <w:r w:rsidR="006705B1">
        <w:rPr>
          <w:rFonts w:eastAsia="MS Mincho"/>
          <w:bCs/>
          <w:color w:val="000000"/>
          <w:szCs w:val="22"/>
          <w:lang w:val="pt-PT" w:eastAsia="de-DE"/>
        </w:rPr>
        <w:t xml:space="preserve"> 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 xml:space="preserve">de </w:t>
      </w:r>
      <w:r w:rsidR="005B0DDE">
        <w:rPr>
          <w:rFonts w:eastAsia="MS Mincho"/>
          <w:bCs/>
          <w:color w:val="000000"/>
          <w:szCs w:val="22"/>
          <w:lang w:val="pt-PT" w:eastAsia="de-DE"/>
        </w:rPr>
        <w:noBreakHyphen/>
        <w:t>0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>,6</w:t>
      </w:r>
      <w:r w:rsidR="005B0DDE">
        <w:rPr>
          <w:rFonts w:eastAsia="MS Mincho"/>
          <w:bCs/>
          <w:color w:val="000000"/>
          <w:szCs w:val="22"/>
          <w:lang w:val="pt-PT" w:eastAsia="de-DE"/>
        </w:rPr>
        <w:t>4</w:t>
      </w:r>
      <w:r w:rsidR="002A045B">
        <w:rPr>
          <w:rFonts w:eastAsia="MS Mincho"/>
          <w:bCs/>
          <w:color w:val="000000"/>
          <w:szCs w:val="22"/>
          <w:lang w:val="pt-PT" w:eastAsia="de-DE"/>
        </w:rPr>
        <w:t> %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 xml:space="preserve"> em comparação com </w:t>
      </w:r>
      <w:r w:rsidR="006705B1">
        <w:rPr>
          <w:rFonts w:eastAsia="MS Mincho"/>
          <w:bCs/>
          <w:color w:val="000000"/>
          <w:szCs w:val="22"/>
          <w:lang w:val="pt-PT" w:eastAsia="de-DE"/>
        </w:rPr>
        <w:t xml:space="preserve">o 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>placebo) relativamente a uma HbA</w:t>
      </w:r>
      <w:r w:rsidRPr="009E2312">
        <w:rPr>
          <w:rFonts w:eastAsia="MS Mincho"/>
          <w:bCs/>
          <w:color w:val="000000"/>
          <w:szCs w:val="22"/>
          <w:vertAlign w:val="subscript"/>
          <w:lang w:val="pt-PT" w:eastAsia="de-DE"/>
        </w:rPr>
        <w:t>1c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 xml:space="preserve"> inicial média de </w:t>
      </w:r>
      <w:r w:rsidR="005B0DDE">
        <w:rPr>
          <w:rFonts w:eastAsia="MS Mincho"/>
          <w:bCs/>
          <w:color w:val="000000"/>
          <w:szCs w:val="22"/>
          <w:lang w:val="pt-PT" w:eastAsia="de-DE"/>
        </w:rPr>
        <w:t>8</w:t>
      </w:r>
      <w:r w:rsidR="002A045B">
        <w:rPr>
          <w:rFonts w:eastAsia="MS Mincho"/>
          <w:bCs/>
          <w:color w:val="000000"/>
          <w:szCs w:val="22"/>
          <w:lang w:val="pt-PT" w:eastAsia="de-DE"/>
        </w:rPr>
        <w:t> %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>. A linagliptina também mostrou melhorias significativas na glicemia plasmática em jejum (GPJ) e na glicemia pós</w:t>
      </w:r>
      <w:r w:rsidR="005B0DDE">
        <w:rPr>
          <w:rFonts w:eastAsia="MS Mincho"/>
          <w:bCs/>
          <w:color w:val="000000"/>
          <w:szCs w:val="22"/>
          <w:lang w:val="pt-PT" w:eastAsia="de-DE"/>
        </w:rPr>
        <w:noBreakHyphen/>
      </w:r>
      <w:r w:rsidR="006705B1">
        <w:rPr>
          <w:rFonts w:eastAsia="MS Mincho"/>
          <w:bCs/>
          <w:color w:val="000000"/>
          <w:szCs w:val="22"/>
          <w:lang w:val="pt-PT" w:eastAsia="de-DE"/>
        </w:rPr>
        <w:t>p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>randial de 2</w:t>
      </w:r>
      <w:r w:rsidR="005B0DDE">
        <w:rPr>
          <w:rFonts w:eastAsia="MS Mincho"/>
          <w:bCs/>
          <w:color w:val="000000"/>
          <w:szCs w:val="22"/>
          <w:lang w:val="pt-PT" w:eastAsia="de-DE"/>
        </w:rPr>
        <w:t> 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 xml:space="preserve">horas (GPP), comparativamente </w:t>
      </w:r>
      <w:r w:rsidR="00C96FA1" w:rsidRPr="00C96FA1">
        <w:rPr>
          <w:rFonts w:eastAsia="MS Mincho"/>
          <w:bCs/>
          <w:color w:val="000000"/>
          <w:szCs w:val="22"/>
          <w:lang w:val="pt-PT" w:eastAsia="de-DE"/>
        </w:rPr>
        <w:t xml:space="preserve"> </w:t>
      </w:r>
      <w:r w:rsidR="00C96FA1">
        <w:rPr>
          <w:rFonts w:eastAsia="MS Mincho"/>
          <w:bCs/>
          <w:color w:val="000000"/>
          <w:szCs w:val="22"/>
          <w:lang w:val="pt-PT" w:eastAsia="de-DE"/>
        </w:rPr>
        <w:t xml:space="preserve">com </w:t>
      </w:r>
      <w:r w:rsidRPr="009E2312">
        <w:rPr>
          <w:rFonts w:eastAsia="MS Mincho"/>
          <w:bCs/>
          <w:color w:val="000000"/>
          <w:szCs w:val="22"/>
          <w:lang w:val="pt-PT" w:eastAsia="de-DE"/>
        </w:rPr>
        <w:t>o placebo. A incidência de hipoglicemia observada em doentes tratados com linagliptina foi semelhante à do placebo.</w:t>
      </w:r>
    </w:p>
    <w:p w14:paraId="769F7897" w14:textId="084FD098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pt-PT" w:eastAsia="ja-JP" w:bidi="bn-IN"/>
        </w:rPr>
      </w:pPr>
    </w:p>
    <w:p w14:paraId="5EE21E92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pt-PT" w:eastAsia="ja-JP" w:bidi="bn-IN"/>
        </w:rPr>
      </w:pPr>
      <w:r w:rsidRPr="009E2312">
        <w:rPr>
          <w:rFonts w:eastAsia="MS Mincho"/>
          <w:i/>
          <w:iCs/>
          <w:szCs w:val="22"/>
          <w:lang w:val="pt-PT" w:eastAsia="ja-JP" w:bidi="bn-IN"/>
        </w:rPr>
        <w:t xml:space="preserve">Linagliptina como complemento </w:t>
      </w:r>
      <w:r w:rsidR="00076BBA" w:rsidRPr="009E2312">
        <w:rPr>
          <w:rFonts w:eastAsia="MS Mincho"/>
          <w:i/>
          <w:iCs/>
          <w:szCs w:val="22"/>
          <w:lang w:val="pt-PT" w:eastAsia="ja-JP" w:bidi="bn-IN"/>
        </w:rPr>
        <w:t xml:space="preserve">da </w:t>
      </w:r>
      <w:r w:rsidRPr="009E2312">
        <w:rPr>
          <w:rFonts w:eastAsia="MS Mincho"/>
          <w:i/>
          <w:iCs/>
          <w:szCs w:val="22"/>
          <w:lang w:val="pt-PT" w:eastAsia="ja-JP" w:bidi="bn-IN"/>
        </w:rPr>
        <w:t>terapêutica de associação com metformina e sulfonilureias</w:t>
      </w:r>
    </w:p>
    <w:p w14:paraId="7BF8E022" w14:textId="0572D7CC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de-DE"/>
        </w:rPr>
        <w:t>Foi realizado um estudo controlado com placebo, com 24</w:t>
      </w:r>
      <w:r w:rsidR="00963A18">
        <w:rPr>
          <w:rFonts w:eastAsia="MS Mincho"/>
          <w:szCs w:val="22"/>
          <w:lang w:val="pt-PT" w:eastAsia="de-DE"/>
        </w:rPr>
        <w:t> </w:t>
      </w:r>
      <w:r w:rsidRPr="009E2312">
        <w:rPr>
          <w:rFonts w:eastAsia="MS Mincho"/>
          <w:szCs w:val="22"/>
          <w:lang w:val="pt-PT" w:eastAsia="de-DE"/>
        </w:rPr>
        <w:t>semanas</w:t>
      </w:r>
      <w:r w:rsidR="0012518D">
        <w:rPr>
          <w:rFonts w:eastAsia="MS Mincho"/>
          <w:szCs w:val="22"/>
          <w:lang w:val="pt-PT" w:eastAsia="de-DE"/>
        </w:rPr>
        <w:t xml:space="preserve"> de duração</w:t>
      </w:r>
      <w:r w:rsidRPr="009E2312">
        <w:rPr>
          <w:rFonts w:eastAsia="MS Mincho"/>
          <w:szCs w:val="22"/>
          <w:lang w:val="pt-PT" w:eastAsia="de-DE"/>
        </w:rPr>
        <w:t>, para avaliar a eficácia e a segurança d</w:t>
      </w:r>
      <w:r w:rsidR="0012518D">
        <w:rPr>
          <w:rFonts w:eastAsia="MS Mincho"/>
          <w:szCs w:val="22"/>
          <w:lang w:val="pt-PT" w:eastAsia="de-DE"/>
        </w:rPr>
        <w:t>a</w:t>
      </w:r>
      <w:r w:rsidRPr="009E2312">
        <w:rPr>
          <w:rFonts w:eastAsia="MS Mincho"/>
          <w:szCs w:val="22"/>
          <w:lang w:val="pt-PT" w:eastAsia="de-DE"/>
        </w:rPr>
        <w:t xml:space="preserve"> linagliptina 5</w:t>
      </w:r>
      <w:r w:rsidR="005B0DDE">
        <w:rPr>
          <w:rFonts w:eastAsia="MS Mincho"/>
          <w:szCs w:val="22"/>
          <w:lang w:val="pt-PT" w:eastAsia="de-DE"/>
        </w:rPr>
        <w:t> mg</w:t>
      </w:r>
      <w:r w:rsidRPr="009E2312">
        <w:rPr>
          <w:rFonts w:eastAsia="MS Mincho"/>
          <w:szCs w:val="22"/>
          <w:lang w:val="pt-PT" w:eastAsia="de-DE"/>
        </w:rPr>
        <w:t xml:space="preserve"> em comparação com </w:t>
      </w:r>
      <w:r w:rsidR="006F27CA">
        <w:rPr>
          <w:rFonts w:eastAsia="MS Mincho"/>
          <w:szCs w:val="22"/>
          <w:lang w:val="pt-PT" w:eastAsia="de-DE"/>
        </w:rPr>
        <w:t xml:space="preserve">o </w:t>
      </w:r>
      <w:r w:rsidRPr="009E2312">
        <w:rPr>
          <w:rFonts w:eastAsia="MS Mincho"/>
          <w:szCs w:val="22"/>
          <w:lang w:val="pt-PT" w:eastAsia="de-DE"/>
        </w:rPr>
        <w:t xml:space="preserve">placebo, em doentes não </w:t>
      </w:r>
      <w:r w:rsidR="001D4DF8">
        <w:rPr>
          <w:rFonts w:eastAsia="MS Mincho"/>
          <w:szCs w:val="22"/>
          <w:lang w:val="pt-PT" w:eastAsia="de-DE"/>
        </w:rPr>
        <w:t>suficiente</w:t>
      </w:r>
      <w:r w:rsidR="001D4DF8" w:rsidRPr="009E2312">
        <w:rPr>
          <w:rFonts w:eastAsia="MS Mincho"/>
          <w:szCs w:val="22"/>
          <w:lang w:val="pt-PT" w:eastAsia="de-DE"/>
        </w:rPr>
        <w:t xml:space="preserve">mente </w:t>
      </w:r>
      <w:r w:rsidRPr="009E2312">
        <w:rPr>
          <w:rFonts w:eastAsia="MS Mincho"/>
          <w:szCs w:val="22"/>
          <w:lang w:val="pt-PT" w:eastAsia="de-DE"/>
        </w:rPr>
        <w:t>controlad</w:t>
      </w:r>
      <w:r w:rsidR="001D4DF8">
        <w:rPr>
          <w:rFonts w:eastAsia="MS Mincho"/>
          <w:szCs w:val="22"/>
          <w:lang w:val="pt-PT" w:eastAsia="de-DE"/>
        </w:rPr>
        <w:t>os</w:t>
      </w:r>
      <w:r w:rsidRPr="009E2312">
        <w:rPr>
          <w:rFonts w:eastAsia="MS Mincho"/>
          <w:szCs w:val="22"/>
          <w:lang w:val="pt-PT" w:eastAsia="de-DE"/>
        </w:rPr>
        <w:t xml:space="preserve"> com uma </w:t>
      </w:r>
      <w:r w:rsidR="001D4DF8">
        <w:rPr>
          <w:rFonts w:eastAsia="MS Mincho"/>
          <w:szCs w:val="22"/>
          <w:lang w:val="pt-PT" w:eastAsia="de-DE"/>
        </w:rPr>
        <w:t>associ</w:t>
      </w:r>
      <w:r w:rsidR="001D4DF8" w:rsidRPr="009E2312">
        <w:rPr>
          <w:rFonts w:eastAsia="MS Mincho"/>
          <w:szCs w:val="22"/>
          <w:lang w:val="pt-PT" w:eastAsia="de-DE"/>
        </w:rPr>
        <w:t>ação</w:t>
      </w:r>
      <w:r w:rsidR="00674BAD">
        <w:rPr>
          <w:rFonts w:eastAsia="MS Mincho"/>
          <w:szCs w:val="22"/>
          <w:lang w:val="pt-PT" w:eastAsia="de-DE"/>
        </w:rPr>
        <w:t xml:space="preserve"> </w:t>
      </w:r>
      <w:r w:rsidRPr="009E2312">
        <w:rPr>
          <w:rFonts w:eastAsia="MS Mincho"/>
          <w:szCs w:val="22"/>
          <w:lang w:val="pt-PT" w:eastAsia="de-DE"/>
        </w:rPr>
        <w:t xml:space="preserve">de metformina e uma sulfonilureia. </w:t>
      </w:r>
      <w:r w:rsidRPr="009E2312">
        <w:rPr>
          <w:rFonts w:eastAsia="MS Mincho"/>
          <w:color w:val="000000"/>
          <w:szCs w:val="22"/>
          <w:lang w:val="pt-PT" w:eastAsia="de-DE"/>
        </w:rPr>
        <w:t>A linagliptina mostrou melhorias significativas na HbA</w:t>
      </w:r>
      <w:r w:rsidRPr="009E2312">
        <w:rPr>
          <w:rFonts w:eastAsia="MS Mincho"/>
          <w:color w:val="000000"/>
          <w:szCs w:val="22"/>
          <w:vertAlign w:val="subscript"/>
          <w:lang w:val="pt-PT" w:eastAsia="de-DE"/>
        </w:rPr>
        <w:t>1c</w:t>
      </w:r>
      <w:r w:rsidRPr="009E2312">
        <w:rPr>
          <w:rFonts w:eastAsia="MS Mincho"/>
          <w:color w:val="000000"/>
          <w:szCs w:val="22"/>
          <w:lang w:val="pt-PT" w:eastAsia="de-DE"/>
        </w:rPr>
        <w:t>, (</w:t>
      </w:r>
      <w:r w:rsidR="00674BAD">
        <w:rPr>
          <w:rFonts w:eastAsia="MS Mincho"/>
          <w:color w:val="000000"/>
          <w:szCs w:val="22"/>
          <w:lang w:val="pt-PT" w:eastAsia="de-DE"/>
        </w:rPr>
        <w:t>alter</w:t>
      </w:r>
      <w:r w:rsidR="00674BAD" w:rsidRPr="009E2312">
        <w:rPr>
          <w:rFonts w:eastAsia="MS Mincho"/>
          <w:color w:val="000000"/>
          <w:szCs w:val="22"/>
          <w:lang w:val="pt-PT" w:eastAsia="de-DE"/>
        </w:rPr>
        <w:t xml:space="preserve">ação 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de </w:t>
      </w:r>
      <w:r w:rsidR="005B0DDE">
        <w:rPr>
          <w:rFonts w:eastAsia="MS Mincho"/>
          <w:color w:val="000000"/>
          <w:szCs w:val="22"/>
          <w:lang w:val="pt-PT" w:eastAsia="de-DE"/>
        </w:rPr>
        <w:noBreakHyphen/>
        <w:t>0</w:t>
      </w:r>
      <w:r w:rsidRPr="009E2312">
        <w:rPr>
          <w:rFonts w:eastAsia="MS Mincho"/>
          <w:color w:val="000000"/>
          <w:szCs w:val="22"/>
          <w:lang w:val="pt-PT" w:eastAsia="de-DE"/>
        </w:rPr>
        <w:t>,62</w:t>
      </w:r>
      <w:r w:rsidR="002A045B">
        <w:rPr>
          <w:rFonts w:eastAsia="MS Mincho"/>
          <w:color w:val="000000"/>
          <w:szCs w:val="22"/>
          <w:lang w:val="pt-PT" w:eastAsia="de-DE"/>
        </w:rPr>
        <w:t> %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em comparação com </w:t>
      </w:r>
      <w:r w:rsidR="00674BAD">
        <w:rPr>
          <w:rFonts w:eastAsia="MS Mincho"/>
          <w:color w:val="000000"/>
          <w:szCs w:val="22"/>
          <w:lang w:val="pt-PT" w:eastAsia="de-DE"/>
        </w:rPr>
        <w:t xml:space="preserve">o </w:t>
      </w:r>
      <w:r w:rsidRPr="009E2312">
        <w:rPr>
          <w:rFonts w:eastAsia="MS Mincho"/>
          <w:color w:val="000000"/>
          <w:szCs w:val="22"/>
          <w:lang w:val="pt-PT" w:eastAsia="de-DE"/>
        </w:rPr>
        <w:t>placebo) relativamente a uma HbA</w:t>
      </w:r>
      <w:r w:rsidRPr="009E2312">
        <w:rPr>
          <w:rFonts w:eastAsia="MS Mincho"/>
          <w:color w:val="000000"/>
          <w:szCs w:val="22"/>
          <w:vertAlign w:val="subscript"/>
          <w:lang w:val="pt-PT" w:eastAsia="de-DE"/>
        </w:rPr>
        <w:t>1c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inicial média de 8,1</w:t>
      </w:r>
      <w:r w:rsidR="005B0DDE">
        <w:rPr>
          <w:rFonts w:eastAsia="MS Mincho"/>
          <w:color w:val="000000"/>
          <w:szCs w:val="22"/>
          <w:lang w:val="pt-PT" w:eastAsia="de-DE"/>
        </w:rPr>
        <w:t>4</w:t>
      </w:r>
      <w:r w:rsidR="002A045B">
        <w:rPr>
          <w:rFonts w:eastAsia="MS Mincho"/>
          <w:color w:val="000000"/>
          <w:szCs w:val="22"/>
          <w:lang w:val="pt-PT" w:eastAsia="de-DE"/>
        </w:rPr>
        <w:t> %</w:t>
      </w:r>
      <w:r w:rsidRPr="009E2312">
        <w:rPr>
          <w:rFonts w:eastAsia="MS Mincho"/>
          <w:color w:val="000000"/>
          <w:szCs w:val="22"/>
          <w:lang w:val="pt-PT" w:eastAsia="de-DE"/>
        </w:rPr>
        <w:t>. A linagliptina também mostrou melhorias significativas na glicemia plasmática em jejum (GPJ) e na glicemia pós</w:t>
      </w:r>
      <w:r w:rsidR="005B0DDE">
        <w:rPr>
          <w:rFonts w:eastAsia="MS Mincho"/>
          <w:color w:val="000000"/>
          <w:szCs w:val="22"/>
          <w:lang w:val="pt-PT" w:eastAsia="de-DE"/>
        </w:rPr>
        <w:noBreakHyphen/>
      </w:r>
      <w:r w:rsidR="00674BAD">
        <w:rPr>
          <w:rFonts w:eastAsia="MS Mincho"/>
          <w:color w:val="000000"/>
          <w:szCs w:val="22"/>
          <w:lang w:val="pt-PT" w:eastAsia="de-DE"/>
        </w:rPr>
        <w:t>p</w:t>
      </w:r>
      <w:r w:rsidRPr="009E2312">
        <w:rPr>
          <w:rFonts w:eastAsia="MS Mincho"/>
          <w:color w:val="000000"/>
          <w:szCs w:val="22"/>
          <w:lang w:val="pt-PT" w:eastAsia="de-DE"/>
        </w:rPr>
        <w:t>randial de 2</w:t>
      </w:r>
      <w:r w:rsidR="00963A18">
        <w:rPr>
          <w:rFonts w:eastAsia="MS Mincho"/>
          <w:color w:val="000000"/>
          <w:szCs w:val="22"/>
          <w:lang w:val="pt-PT" w:eastAsia="de-DE"/>
        </w:rPr>
        <w:t> </w:t>
      </w:r>
      <w:r w:rsidRPr="009E2312">
        <w:rPr>
          <w:rFonts w:eastAsia="MS Mincho"/>
          <w:color w:val="000000"/>
          <w:szCs w:val="22"/>
          <w:lang w:val="pt-PT" w:eastAsia="de-DE"/>
        </w:rPr>
        <w:t>horas (GPP) comparativamente com</w:t>
      </w:r>
      <w:r w:rsidR="00674BAD">
        <w:rPr>
          <w:rFonts w:eastAsia="MS Mincho"/>
          <w:color w:val="000000"/>
          <w:szCs w:val="22"/>
          <w:lang w:val="pt-PT" w:eastAsia="de-DE"/>
        </w:rPr>
        <w:t xml:space="preserve"> o</w:t>
      </w:r>
      <w:r w:rsidRPr="009E2312">
        <w:rPr>
          <w:rFonts w:eastAsia="MS Mincho"/>
          <w:color w:val="000000"/>
          <w:szCs w:val="22"/>
          <w:lang w:val="pt-PT" w:eastAsia="de-DE"/>
        </w:rPr>
        <w:t xml:space="preserve"> placebo.</w:t>
      </w:r>
    </w:p>
    <w:p w14:paraId="708AA43C" w14:textId="611BA0E8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11CB862A" w14:textId="2F9FC394" w:rsidR="002E5154" w:rsidRPr="009E2312" w:rsidRDefault="0069177E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pt-PT" w:eastAsia="ja-JP" w:bidi="bn-IN"/>
        </w:rPr>
      </w:pPr>
      <w:r w:rsidRPr="009E2312">
        <w:rPr>
          <w:rFonts w:eastAsia="MS Mincho"/>
          <w:i/>
          <w:szCs w:val="22"/>
          <w:lang w:val="pt-PT" w:eastAsia="ja-JP" w:bidi="bn-IN"/>
        </w:rPr>
        <w:t xml:space="preserve">Linagliptina como complemento </w:t>
      </w:r>
      <w:r w:rsidR="00076BBA" w:rsidRPr="009E2312">
        <w:rPr>
          <w:rFonts w:eastAsia="MS Mincho"/>
          <w:i/>
          <w:szCs w:val="22"/>
          <w:lang w:val="pt-PT" w:eastAsia="ja-JP" w:bidi="bn-IN"/>
        </w:rPr>
        <w:t>da</w:t>
      </w:r>
      <w:r w:rsidRPr="009E2312">
        <w:rPr>
          <w:rFonts w:eastAsia="MS Mincho"/>
          <w:i/>
          <w:szCs w:val="22"/>
          <w:lang w:val="pt-PT" w:eastAsia="ja-JP" w:bidi="bn-IN"/>
        </w:rPr>
        <w:t xml:space="preserve"> terapêutica de associação com metformina e empaglif</w:t>
      </w:r>
      <w:r w:rsidR="00427E19" w:rsidRPr="009E2312">
        <w:rPr>
          <w:rFonts w:eastAsia="MS Mincho"/>
          <w:i/>
          <w:szCs w:val="22"/>
          <w:lang w:val="pt-PT" w:eastAsia="ja-JP" w:bidi="bn-IN"/>
        </w:rPr>
        <w:t>l</w:t>
      </w:r>
      <w:r w:rsidRPr="009E2312">
        <w:rPr>
          <w:rFonts w:eastAsia="MS Mincho"/>
          <w:i/>
          <w:szCs w:val="22"/>
          <w:lang w:val="pt-PT" w:eastAsia="ja-JP" w:bidi="bn-IN"/>
        </w:rPr>
        <w:t>ozina</w:t>
      </w:r>
    </w:p>
    <w:p w14:paraId="47E6B02E" w14:textId="29D30637" w:rsidR="0069177E" w:rsidRPr="009E2312" w:rsidRDefault="0069177E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Nos doentes inadequadamente controlados com metformina e empagli</w:t>
      </w:r>
      <w:r w:rsidR="00E449BE" w:rsidRPr="009E2312">
        <w:rPr>
          <w:rFonts w:eastAsia="MS Mincho"/>
          <w:szCs w:val="22"/>
          <w:lang w:val="pt-PT" w:eastAsia="ja-JP" w:bidi="bn-IN"/>
        </w:rPr>
        <w:t>f</w:t>
      </w:r>
      <w:r w:rsidR="00427E19" w:rsidRPr="009E2312">
        <w:rPr>
          <w:rFonts w:eastAsia="MS Mincho"/>
          <w:szCs w:val="22"/>
          <w:lang w:val="pt-PT" w:eastAsia="ja-JP" w:bidi="bn-IN"/>
        </w:rPr>
        <w:t>l</w:t>
      </w:r>
      <w:r w:rsidR="00142A3F" w:rsidRPr="009E2312">
        <w:rPr>
          <w:rFonts w:eastAsia="MS Mincho"/>
          <w:szCs w:val="22"/>
          <w:lang w:val="pt-PT" w:eastAsia="ja-JP" w:bidi="bn-IN"/>
        </w:rPr>
        <w:t xml:space="preserve">ozina </w:t>
      </w:r>
      <w:r w:rsidR="003A7E26" w:rsidRPr="00541535">
        <w:rPr>
          <w:rFonts w:eastAsia="MS Mincho"/>
          <w:szCs w:val="22"/>
          <w:lang w:val="pt-PT" w:eastAsia="ja-JP" w:bidi="bn-IN"/>
        </w:rPr>
        <w:t>(</w:t>
      </w:r>
      <w:r w:rsidRPr="009E2312">
        <w:rPr>
          <w:rFonts w:eastAsia="MS Mincho"/>
          <w:szCs w:val="22"/>
          <w:lang w:val="pt-PT" w:eastAsia="ja-JP" w:bidi="bn-IN"/>
        </w:rPr>
        <w:t>10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143E8D">
        <w:rPr>
          <w:rFonts w:eastAsia="MS Mincho"/>
          <w:szCs w:val="22"/>
          <w:lang w:val="pt-PT" w:eastAsia="ja-JP" w:bidi="bn-IN"/>
        </w:rPr>
        <w:t>[</w:t>
      </w:r>
      <w:r w:rsidRPr="009E2312">
        <w:rPr>
          <w:rFonts w:eastAsia="MS Mincho"/>
          <w:szCs w:val="22"/>
          <w:lang w:val="pt-PT" w:eastAsia="ja-JP" w:bidi="bn-IN"/>
        </w:rPr>
        <w:t>n</w:t>
      </w:r>
      <w:r w:rsidR="00963A1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=</w:t>
      </w:r>
      <w:r w:rsidR="00963A1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247</w:t>
      </w:r>
      <w:r w:rsidR="00143E8D">
        <w:rPr>
          <w:rFonts w:eastAsia="MS Mincho"/>
          <w:szCs w:val="22"/>
          <w:lang w:val="pt-PT" w:eastAsia="ja-JP" w:bidi="bn-IN"/>
        </w:rPr>
        <w:t>]</w:t>
      </w:r>
      <w:r w:rsidRPr="009E2312">
        <w:rPr>
          <w:rFonts w:eastAsia="MS Mincho"/>
          <w:szCs w:val="22"/>
          <w:lang w:val="pt-PT" w:eastAsia="ja-JP" w:bidi="bn-IN"/>
        </w:rPr>
        <w:t xml:space="preserve"> ou 25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143E8D">
        <w:rPr>
          <w:rFonts w:eastAsia="MS Mincho"/>
          <w:szCs w:val="22"/>
          <w:lang w:val="pt-PT" w:eastAsia="ja-JP" w:bidi="bn-IN"/>
        </w:rPr>
        <w:t>[</w:t>
      </w:r>
      <w:r w:rsidRPr="009E2312">
        <w:rPr>
          <w:rFonts w:eastAsia="MS Mincho"/>
          <w:szCs w:val="22"/>
          <w:lang w:val="pt-PT" w:eastAsia="ja-JP" w:bidi="bn-IN"/>
        </w:rPr>
        <w:t>n</w:t>
      </w:r>
      <w:r w:rsidR="00963A1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=</w:t>
      </w:r>
      <w:r w:rsidR="00963A1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217</w:t>
      </w:r>
      <w:r w:rsidR="00142A3F" w:rsidRPr="009E2312">
        <w:rPr>
          <w:rFonts w:eastAsia="MS Mincho"/>
          <w:szCs w:val="22"/>
          <w:lang w:val="pt-PT" w:eastAsia="ja-JP" w:bidi="bn-IN"/>
        </w:rPr>
        <w:t>]</w:t>
      </w:r>
      <w:r w:rsidR="009B2CBD">
        <w:rPr>
          <w:rFonts w:eastAsia="MS Mincho"/>
          <w:szCs w:val="22"/>
          <w:lang w:val="pt-PT" w:eastAsia="ja-JP" w:bidi="bn-IN"/>
        </w:rPr>
        <w:t>)</w:t>
      </w:r>
      <w:r w:rsidRPr="009E2312">
        <w:rPr>
          <w:rFonts w:eastAsia="MS Mincho"/>
          <w:szCs w:val="22"/>
          <w:lang w:val="pt-PT" w:eastAsia="ja-JP" w:bidi="bn-IN"/>
        </w:rPr>
        <w:t xml:space="preserve">, o tratamento de 24 semanas com </w:t>
      </w:r>
      <w:r w:rsidR="00076BBA" w:rsidRPr="009E2312">
        <w:rPr>
          <w:rFonts w:eastAsia="MS Mincho"/>
          <w:szCs w:val="22"/>
          <w:lang w:val="pt-PT" w:eastAsia="ja-JP" w:bidi="bn-IN"/>
        </w:rPr>
        <w:t>terapêutica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9B2CBD">
        <w:rPr>
          <w:rFonts w:eastAsia="MS Mincho"/>
          <w:szCs w:val="22"/>
          <w:lang w:val="pt-PT" w:eastAsia="ja-JP" w:bidi="bn-IN"/>
        </w:rPr>
        <w:t xml:space="preserve">de </w:t>
      </w:r>
      <w:r w:rsidRPr="009E2312">
        <w:rPr>
          <w:rFonts w:eastAsia="MS Mincho"/>
          <w:szCs w:val="22"/>
          <w:lang w:val="pt-PT" w:eastAsia="ja-JP" w:bidi="bn-IN"/>
        </w:rPr>
        <w:t>complement</w:t>
      </w:r>
      <w:r w:rsidR="009B2CBD">
        <w:rPr>
          <w:rFonts w:eastAsia="MS Mincho"/>
          <w:szCs w:val="22"/>
          <w:lang w:val="pt-PT" w:eastAsia="ja-JP" w:bidi="bn-IN"/>
        </w:rPr>
        <w:t>o</w:t>
      </w:r>
      <w:r w:rsidRPr="009E2312">
        <w:rPr>
          <w:rFonts w:eastAsia="MS Mincho"/>
          <w:szCs w:val="22"/>
          <w:lang w:val="pt-PT" w:eastAsia="ja-JP" w:bidi="bn-IN"/>
        </w:rPr>
        <w:t xml:space="preserve"> com linagliptina 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resultou em reduções médias ajustadas da HbA</w:t>
      </w:r>
      <w:r w:rsidRPr="009E2312">
        <w:rPr>
          <w:rFonts w:eastAsia="MS Mincho"/>
          <w:szCs w:val="22"/>
          <w:vertAlign w:val="subscript"/>
          <w:lang w:val="pt-PT" w:eastAsia="ja-JP" w:bidi="bn-IN"/>
        </w:rPr>
        <w:t>1c</w:t>
      </w:r>
      <w:r w:rsidRPr="009E2312">
        <w:rPr>
          <w:rFonts w:eastAsia="MS Mincho"/>
          <w:szCs w:val="22"/>
          <w:lang w:val="pt-PT" w:eastAsia="ja-JP" w:bidi="bn-IN"/>
        </w:rPr>
        <w:t xml:space="preserve"> de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Pr="009E2312">
        <w:rPr>
          <w:rFonts w:eastAsia="MS Mincho"/>
          <w:szCs w:val="22"/>
          <w:lang w:val="pt-PT" w:eastAsia="ja-JP" w:bidi="bn-IN"/>
        </w:rPr>
        <w:t>,5</w:t>
      </w:r>
      <w:r w:rsidR="005B0DDE">
        <w:rPr>
          <w:rFonts w:eastAsia="MS Mincho"/>
          <w:szCs w:val="22"/>
          <w:lang w:val="pt-PT" w:eastAsia="ja-JP" w:bidi="bn-IN"/>
        </w:rPr>
        <w:t>3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Pr="009E2312">
        <w:rPr>
          <w:rFonts w:eastAsia="MS Mincho"/>
          <w:szCs w:val="22"/>
          <w:lang w:val="pt-PT" w:eastAsia="ja-JP" w:bidi="bn-IN"/>
        </w:rPr>
        <w:t xml:space="preserve"> face ao valor inicial (diferença significa</w:t>
      </w:r>
      <w:r w:rsidR="00B958B4" w:rsidRPr="009E2312">
        <w:rPr>
          <w:rFonts w:eastAsia="MS Mincho"/>
          <w:szCs w:val="22"/>
          <w:lang w:val="pt-PT" w:eastAsia="ja-JP" w:bidi="bn-IN"/>
        </w:rPr>
        <w:t>tiva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B958B4" w:rsidRPr="009E2312">
        <w:rPr>
          <w:rFonts w:eastAsia="MS Mincho"/>
          <w:szCs w:val="22"/>
          <w:lang w:val="pt-PT" w:eastAsia="ja-JP" w:bidi="bn-IN"/>
        </w:rPr>
        <w:t>face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B958B4" w:rsidRPr="009E2312">
        <w:rPr>
          <w:rFonts w:eastAsia="MS Mincho"/>
          <w:szCs w:val="22"/>
          <w:lang w:val="pt-PT" w:eastAsia="ja-JP" w:bidi="bn-IN"/>
        </w:rPr>
        <w:t>a</w:t>
      </w:r>
      <w:r w:rsidRPr="009E2312">
        <w:rPr>
          <w:rFonts w:eastAsia="MS Mincho"/>
          <w:szCs w:val="22"/>
          <w:lang w:val="pt-PT" w:eastAsia="ja-JP" w:bidi="bn-IN"/>
        </w:rPr>
        <w:t xml:space="preserve">o complemento com placebo de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Pr="009E2312">
        <w:rPr>
          <w:rFonts w:eastAsia="MS Mincho"/>
          <w:szCs w:val="22"/>
          <w:lang w:val="pt-PT" w:eastAsia="ja-JP" w:bidi="bn-IN"/>
        </w:rPr>
        <w:t>,3</w:t>
      </w:r>
      <w:r w:rsidR="005B0DDE">
        <w:rPr>
          <w:rFonts w:eastAsia="MS Mincho"/>
          <w:szCs w:val="22"/>
          <w:lang w:val="pt-PT" w:eastAsia="ja-JP" w:bidi="bn-IN"/>
        </w:rPr>
        <w:t>2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282DBC">
        <w:rPr>
          <w:rFonts w:eastAsia="MS Mincho"/>
          <w:szCs w:val="22"/>
          <w:lang w:val="pt-PT" w:eastAsia="ja-JP" w:bidi="bn-IN"/>
        </w:rPr>
        <w:t>[</w:t>
      </w:r>
      <w:r w:rsidRPr="009E2312">
        <w:rPr>
          <w:rFonts w:eastAsia="MS Mincho"/>
          <w:szCs w:val="22"/>
          <w:lang w:val="pt-PT" w:eastAsia="ja-JP" w:bidi="bn-IN"/>
        </w:rPr>
        <w:t>IC</w:t>
      </w:r>
      <w:r w:rsidR="00CE407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9</w:t>
      </w:r>
      <w:r w:rsidR="005B0DDE">
        <w:rPr>
          <w:rFonts w:eastAsia="MS Mincho"/>
          <w:szCs w:val="22"/>
          <w:lang w:val="pt-PT" w:eastAsia="ja-JP" w:bidi="bn-IN"/>
        </w:rPr>
        <w:t>5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="00282DBC">
        <w:rPr>
          <w:rFonts w:eastAsia="MS Mincho"/>
          <w:szCs w:val="22"/>
          <w:lang w:val="pt-PT" w:eastAsia="ja-JP" w:bidi="bn-IN"/>
        </w:rPr>
        <w:t>:</w:t>
      </w:r>
      <w:r w:rsidR="00B958B4" w:rsidRPr="009E2312">
        <w:rPr>
          <w:rFonts w:eastAsia="MS Mincho"/>
          <w:szCs w:val="22"/>
          <w:lang w:val="pt-PT" w:eastAsia="ja-JP" w:bidi="bn-IN"/>
        </w:rPr>
        <w:t xml:space="preserve">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="00B958B4" w:rsidRPr="009E2312">
        <w:rPr>
          <w:rFonts w:eastAsia="MS Mincho"/>
          <w:szCs w:val="22"/>
          <w:lang w:val="pt-PT" w:eastAsia="ja-JP" w:bidi="bn-IN"/>
        </w:rPr>
        <w:t>,</w:t>
      </w:r>
      <w:r w:rsidRPr="009E2312">
        <w:rPr>
          <w:rFonts w:eastAsia="MS Mincho"/>
          <w:szCs w:val="22"/>
          <w:lang w:val="pt-PT" w:eastAsia="ja-JP" w:bidi="bn-IN"/>
        </w:rPr>
        <w:t>52</w:t>
      </w:r>
      <w:r w:rsidR="00B958B4" w:rsidRPr="009E2312">
        <w:rPr>
          <w:rFonts w:eastAsia="MS Mincho"/>
          <w:szCs w:val="22"/>
          <w:lang w:val="pt-PT" w:eastAsia="ja-JP" w:bidi="bn-IN"/>
        </w:rPr>
        <w:t xml:space="preserve">;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="00B958B4" w:rsidRPr="009E2312">
        <w:rPr>
          <w:rFonts w:eastAsia="MS Mincho"/>
          <w:szCs w:val="22"/>
          <w:lang w:val="pt-PT" w:eastAsia="ja-JP" w:bidi="bn-IN"/>
        </w:rPr>
        <w:t>,</w:t>
      </w:r>
      <w:r w:rsidRPr="009E2312">
        <w:rPr>
          <w:rFonts w:eastAsia="MS Mincho"/>
          <w:szCs w:val="22"/>
          <w:lang w:val="pt-PT" w:eastAsia="ja-JP" w:bidi="bn-IN"/>
        </w:rPr>
        <w:t>13</w:t>
      </w:r>
      <w:r w:rsidR="00282DBC">
        <w:rPr>
          <w:rFonts w:eastAsia="MS Mincho"/>
          <w:szCs w:val="22"/>
          <w:lang w:val="pt-PT" w:eastAsia="ja-JP" w:bidi="bn-IN"/>
        </w:rPr>
        <w:t>]</w:t>
      </w:r>
      <w:r w:rsidRPr="009E2312">
        <w:rPr>
          <w:rFonts w:eastAsia="MS Mincho"/>
          <w:szCs w:val="22"/>
          <w:lang w:val="pt-PT" w:eastAsia="ja-JP" w:bidi="bn-IN"/>
        </w:rPr>
        <w:t xml:space="preserve">) e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Pr="009E2312">
        <w:rPr>
          <w:rFonts w:eastAsia="MS Mincho"/>
          <w:szCs w:val="22"/>
          <w:lang w:val="pt-PT" w:eastAsia="ja-JP" w:bidi="bn-IN"/>
        </w:rPr>
        <w:t>,5</w:t>
      </w:r>
      <w:r w:rsidR="005B0DDE">
        <w:rPr>
          <w:rFonts w:eastAsia="MS Mincho"/>
          <w:szCs w:val="22"/>
          <w:lang w:val="pt-PT" w:eastAsia="ja-JP" w:bidi="bn-IN"/>
        </w:rPr>
        <w:t>8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Pr="009E2312">
        <w:rPr>
          <w:rFonts w:eastAsia="MS Mincho"/>
          <w:szCs w:val="22"/>
          <w:lang w:val="pt-PT" w:eastAsia="ja-JP" w:bidi="bn-IN"/>
        </w:rPr>
        <w:t xml:space="preserve"> (diferença significa</w:t>
      </w:r>
      <w:r w:rsidR="00B958B4" w:rsidRPr="009E2312">
        <w:rPr>
          <w:rFonts w:eastAsia="MS Mincho"/>
          <w:szCs w:val="22"/>
          <w:lang w:val="pt-PT" w:eastAsia="ja-JP" w:bidi="bn-IN"/>
        </w:rPr>
        <w:t>tiva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B958B4" w:rsidRPr="009E2312">
        <w:rPr>
          <w:rFonts w:eastAsia="MS Mincho"/>
          <w:szCs w:val="22"/>
          <w:lang w:val="pt-PT" w:eastAsia="ja-JP" w:bidi="bn-IN"/>
        </w:rPr>
        <w:t>face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B958B4" w:rsidRPr="009E2312">
        <w:rPr>
          <w:rFonts w:eastAsia="MS Mincho"/>
          <w:szCs w:val="22"/>
          <w:lang w:val="pt-PT" w:eastAsia="ja-JP" w:bidi="bn-IN"/>
        </w:rPr>
        <w:t>a</w:t>
      </w:r>
      <w:r w:rsidRPr="009E2312">
        <w:rPr>
          <w:rFonts w:eastAsia="MS Mincho"/>
          <w:szCs w:val="22"/>
          <w:lang w:val="pt-PT" w:eastAsia="ja-JP" w:bidi="bn-IN"/>
        </w:rPr>
        <w:t xml:space="preserve">o complemento com placebo de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Pr="009E2312">
        <w:rPr>
          <w:rFonts w:eastAsia="MS Mincho"/>
          <w:szCs w:val="22"/>
          <w:lang w:val="pt-PT" w:eastAsia="ja-JP" w:bidi="bn-IN"/>
        </w:rPr>
        <w:t>,</w:t>
      </w:r>
      <w:r w:rsidR="0010754C" w:rsidRPr="009E2312">
        <w:rPr>
          <w:rFonts w:eastAsia="MS Mincho"/>
          <w:szCs w:val="22"/>
          <w:lang w:val="pt-PT" w:eastAsia="ja-JP" w:bidi="bn-IN"/>
        </w:rPr>
        <w:t>4</w:t>
      </w:r>
      <w:r w:rsidR="005B0DDE">
        <w:rPr>
          <w:rFonts w:eastAsia="MS Mincho"/>
          <w:szCs w:val="22"/>
          <w:lang w:val="pt-PT" w:eastAsia="ja-JP" w:bidi="bn-IN"/>
        </w:rPr>
        <w:t>7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Pr="009E2312">
        <w:rPr>
          <w:rFonts w:eastAsia="MS Mincho"/>
          <w:szCs w:val="22"/>
          <w:lang w:val="pt-PT" w:eastAsia="ja-JP" w:bidi="bn-IN"/>
        </w:rPr>
        <w:t xml:space="preserve"> </w:t>
      </w:r>
      <w:r w:rsidR="00547FFD">
        <w:rPr>
          <w:rFonts w:eastAsia="MS Mincho"/>
          <w:szCs w:val="22"/>
          <w:lang w:val="pt-PT" w:eastAsia="ja-JP" w:bidi="bn-IN"/>
        </w:rPr>
        <w:t>[</w:t>
      </w:r>
      <w:r w:rsidRPr="009E2312">
        <w:rPr>
          <w:rFonts w:eastAsia="MS Mincho"/>
          <w:szCs w:val="22"/>
          <w:lang w:val="pt-PT" w:eastAsia="ja-JP" w:bidi="bn-IN"/>
        </w:rPr>
        <w:t>IC</w:t>
      </w:r>
      <w:r w:rsidR="00CE407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9</w:t>
      </w:r>
      <w:r w:rsidR="005B0DDE">
        <w:rPr>
          <w:rFonts w:eastAsia="MS Mincho"/>
          <w:szCs w:val="22"/>
          <w:lang w:val="pt-PT" w:eastAsia="ja-JP" w:bidi="bn-IN"/>
        </w:rPr>
        <w:t>5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="00547FFD">
        <w:rPr>
          <w:rFonts w:eastAsia="MS Mincho"/>
          <w:szCs w:val="22"/>
          <w:lang w:val="pt-PT" w:eastAsia="ja-JP" w:bidi="bn-IN"/>
        </w:rPr>
        <w:t>:</w:t>
      </w:r>
      <w:r w:rsidR="00B958B4" w:rsidRPr="009E2312">
        <w:rPr>
          <w:rFonts w:eastAsia="MS Mincho"/>
          <w:szCs w:val="22"/>
          <w:lang w:val="pt-PT" w:eastAsia="ja-JP" w:bidi="bn-IN"/>
        </w:rPr>
        <w:t xml:space="preserve">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="00B958B4" w:rsidRPr="009E2312">
        <w:rPr>
          <w:rFonts w:eastAsia="MS Mincho"/>
          <w:szCs w:val="22"/>
          <w:lang w:val="pt-PT" w:eastAsia="ja-JP" w:bidi="bn-IN"/>
        </w:rPr>
        <w:t>,</w:t>
      </w:r>
      <w:r w:rsidR="0010754C" w:rsidRPr="009E2312">
        <w:rPr>
          <w:rFonts w:eastAsia="MS Mincho"/>
          <w:szCs w:val="22"/>
          <w:lang w:val="pt-PT" w:eastAsia="ja-JP" w:bidi="bn-IN"/>
        </w:rPr>
        <w:t>66</w:t>
      </w:r>
      <w:r w:rsidR="00B958B4" w:rsidRPr="009E2312">
        <w:rPr>
          <w:rFonts w:eastAsia="MS Mincho"/>
          <w:szCs w:val="22"/>
          <w:lang w:val="pt-PT" w:eastAsia="ja-JP" w:bidi="bn-IN"/>
        </w:rPr>
        <w:t>;</w:t>
      </w:r>
      <w:r w:rsidR="00963A18">
        <w:rPr>
          <w:rFonts w:eastAsia="MS Mincho"/>
          <w:szCs w:val="22"/>
          <w:lang w:val="pt-PT" w:eastAsia="ja-JP" w:bidi="bn-IN"/>
        </w:rPr>
        <w:t xml:space="preserve"> </w:t>
      </w:r>
      <w:r w:rsidR="00963A18">
        <w:rPr>
          <w:rFonts w:eastAsia="MS Mincho"/>
          <w:szCs w:val="22"/>
          <w:lang w:val="pt-PT" w:eastAsia="ja-JP" w:bidi="bn-IN"/>
        </w:rPr>
        <w:noBreakHyphen/>
      </w:r>
      <w:r w:rsidRPr="009E2312">
        <w:rPr>
          <w:rFonts w:eastAsia="MS Mincho"/>
          <w:szCs w:val="22"/>
          <w:lang w:val="pt-PT" w:eastAsia="ja-JP" w:bidi="bn-IN"/>
        </w:rPr>
        <w:t>0</w:t>
      </w:r>
      <w:r w:rsidR="00B958B4" w:rsidRPr="009E2312">
        <w:rPr>
          <w:rFonts w:eastAsia="MS Mincho"/>
          <w:szCs w:val="22"/>
          <w:lang w:val="pt-PT" w:eastAsia="ja-JP" w:bidi="bn-IN"/>
        </w:rPr>
        <w:t>,</w:t>
      </w:r>
      <w:r w:rsidR="0010754C" w:rsidRPr="009E2312">
        <w:rPr>
          <w:rFonts w:eastAsia="MS Mincho"/>
          <w:szCs w:val="22"/>
          <w:lang w:val="pt-PT" w:eastAsia="ja-JP" w:bidi="bn-IN"/>
        </w:rPr>
        <w:t>28</w:t>
      </w:r>
      <w:r w:rsidR="00547FFD">
        <w:rPr>
          <w:rFonts w:eastAsia="MS Mincho"/>
          <w:szCs w:val="22"/>
          <w:lang w:val="pt-PT" w:eastAsia="ja-JP" w:bidi="bn-IN"/>
        </w:rPr>
        <w:t>]</w:t>
      </w:r>
      <w:r w:rsidRPr="009E2312">
        <w:rPr>
          <w:rFonts w:eastAsia="MS Mincho"/>
          <w:szCs w:val="22"/>
          <w:lang w:val="pt-PT" w:eastAsia="ja-JP" w:bidi="bn-IN"/>
        </w:rPr>
        <w:t>)</w:t>
      </w:r>
      <w:r w:rsidR="00547FFD">
        <w:rPr>
          <w:rFonts w:eastAsia="MS Mincho"/>
          <w:szCs w:val="22"/>
          <w:lang w:val="pt-PT" w:eastAsia="ja-JP" w:bidi="bn-IN"/>
        </w:rPr>
        <w:t>,</w:t>
      </w:r>
      <w:r w:rsidR="0010754C" w:rsidRPr="009E2312">
        <w:rPr>
          <w:rFonts w:eastAsia="MS Mincho"/>
          <w:szCs w:val="22"/>
          <w:lang w:val="pt-PT" w:eastAsia="ja-JP" w:bidi="bn-IN"/>
        </w:rPr>
        <w:t xml:space="preserve"> respetivamente. Uma proporção maior</w:t>
      </w:r>
      <w:r w:rsidR="00076BBA" w:rsidRPr="009E2312">
        <w:rPr>
          <w:rFonts w:eastAsia="MS Mincho"/>
          <w:szCs w:val="22"/>
          <w:lang w:val="pt-PT" w:eastAsia="ja-JP" w:bidi="bn-IN"/>
        </w:rPr>
        <w:t>, estatisticamente significativa,</w:t>
      </w:r>
      <w:r w:rsidR="0010754C" w:rsidRPr="009E2312">
        <w:rPr>
          <w:rFonts w:eastAsia="MS Mincho"/>
          <w:szCs w:val="22"/>
          <w:lang w:val="pt-PT" w:eastAsia="ja-JP" w:bidi="bn-IN"/>
        </w:rPr>
        <w:t xml:space="preserve"> de doentes com </w:t>
      </w:r>
      <w:r w:rsidR="00547FFD">
        <w:rPr>
          <w:rFonts w:eastAsia="MS Mincho"/>
          <w:szCs w:val="22"/>
          <w:lang w:val="pt-PT" w:eastAsia="ja-JP" w:bidi="bn-IN"/>
        </w:rPr>
        <w:t xml:space="preserve">uma </w:t>
      </w:r>
      <w:r w:rsidR="0010754C" w:rsidRPr="009E2312">
        <w:rPr>
          <w:rFonts w:eastAsia="MS Mincho"/>
          <w:szCs w:val="22"/>
          <w:lang w:val="pt-PT" w:eastAsia="ja-JP" w:bidi="bn-IN"/>
        </w:rPr>
        <w:t>HbA</w:t>
      </w:r>
      <w:r w:rsidR="0010754C" w:rsidRPr="009E2312">
        <w:rPr>
          <w:rFonts w:eastAsia="MS Mincho"/>
          <w:szCs w:val="22"/>
          <w:vertAlign w:val="subscript"/>
          <w:lang w:val="pt-PT" w:eastAsia="ja-JP" w:bidi="bn-IN"/>
        </w:rPr>
        <w:t>1c</w:t>
      </w:r>
      <w:r w:rsidR="0010754C" w:rsidRPr="009E2312">
        <w:rPr>
          <w:rFonts w:eastAsia="MS Mincho"/>
          <w:szCs w:val="22"/>
          <w:lang w:val="pt-PT" w:eastAsia="ja-JP" w:bidi="bn-IN"/>
        </w:rPr>
        <w:t xml:space="preserve"> inicial ≥</w:t>
      </w:r>
      <w:r w:rsidR="00963A18">
        <w:rPr>
          <w:rFonts w:eastAsia="MS Mincho"/>
          <w:szCs w:val="22"/>
          <w:lang w:val="pt-PT" w:eastAsia="ja-JP" w:bidi="bn-IN"/>
        </w:rPr>
        <w:t> </w:t>
      </w:r>
      <w:r w:rsidR="0010754C" w:rsidRPr="009E2312">
        <w:rPr>
          <w:rFonts w:eastAsia="MS Mincho"/>
          <w:szCs w:val="22"/>
          <w:lang w:val="pt-PT" w:eastAsia="ja-JP" w:bidi="bn-IN"/>
        </w:rPr>
        <w:t>7,</w:t>
      </w:r>
      <w:r w:rsidR="005B0DDE">
        <w:rPr>
          <w:rFonts w:eastAsia="MS Mincho"/>
          <w:szCs w:val="22"/>
          <w:lang w:val="pt-PT" w:eastAsia="ja-JP" w:bidi="bn-IN"/>
        </w:rPr>
        <w:t>0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="00547FFD">
        <w:rPr>
          <w:rFonts w:eastAsia="MS Mincho"/>
          <w:szCs w:val="22"/>
          <w:lang w:val="pt-PT" w:eastAsia="ja-JP" w:bidi="bn-IN"/>
        </w:rPr>
        <w:t>,</w:t>
      </w:r>
      <w:r w:rsidR="0010754C" w:rsidRPr="009E2312">
        <w:rPr>
          <w:rFonts w:eastAsia="MS Mincho"/>
          <w:szCs w:val="22"/>
          <w:lang w:val="pt-PT" w:eastAsia="ja-JP" w:bidi="bn-IN"/>
        </w:rPr>
        <w:t xml:space="preserve"> e tratados com linagliptina 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="00547FFD">
        <w:rPr>
          <w:rFonts w:eastAsia="MS Mincho"/>
          <w:szCs w:val="22"/>
          <w:lang w:val="pt-PT" w:eastAsia="ja-JP" w:bidi="bn-IN"/>
        </w:rPr>
        <w:t>,</w:t>
      </w:r>
      <w:r w:rsidR="0010754C" w:rsidRPr="009E2312">
        <w:rPr>
          <w:rFonts w:eastAsia="MS Mincho"/>
          <w:szCs w:val="22"/>
          <w:lang w:val="pt-PT" w:eastAsia="ja-JP" w:bidi="bn-IN"/>
        </w:rPr>
        <w:t xml:space="preserve"> alcançaram o objetivo de HbA</w:t>
      </w:r>
      <w:r w:rsidR="0010754C" w:rsidRPr="009E2312">
        <w:rPr>
          <w:rFonts w:eastAsia="MS Mincho"/>
          <w:szCs w:val="22"/>
          <w:vertAlign w:val="subscript"/>
          <w:lang w:val="pt-PT" w:eastAsia="ja-JP" w:bidi="bn-IN"/>
        </w:rPr>
        <w:t>1c</w:t>
      </w:r>
      <w:r w:rsidR="0010754C" w:rsidRPr="009E2312">
        <w:rPr>
          <w:rFonts w:eastAsia="MS Mincho"/>
          <w:szCs w:val="22"/>
          <w:lang w:val="pt-PT" w:eastAsia="ja-JP" w:bidi="bn-IN"/>
        </w:rPr>
        <w:t xml:space="preserve"> &lt;</w:t>
      </w:r>
      <w:r w:rsidR="00963A18">
        <w:rPr>
          <w:rFonts w:eastAsia="MS Mincho"/>
          <w:szCs w:val="22"/>
          <w:lang w:val="pt-PT" w:eastAsia="ja-JP" w:bidi="bn-IN"/>
        </w:rPr>
        <w:t> </w:t>
      </w:r>
      <w:r w:rsidR="005B0DDE">
        <w:rPr>
          <w:rFonts w:eastAsia="MS Mincho"/>
          <w:szCs w:val="22"/>
          <w:lang w:val="pt-PT" w:eastAsia="ja-JP" w:bidi="bn-IN"/>
        </w:rPr>
        <w:t>7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="0010754C" w:rsidRPr="009E2312">
        <w:rPr>
          <w:rFonts w:eastAsia="MS Mincho"/>
          <w:szCs w:val="22"/>
          <w:lang w:val="pt-PT" w:eastAsia="ja-JP" w:bidi="bn-IN"/>
        </w:rPr>
        <w:t xml:space="preserve"> quando comparados com o placebo.</w:t>
      </w:r>
    </w:p>
    <w:p w14:paraId="7801B404" w14:textId="77777777" w:rsidR="002E5154" w:rsidRPr="009E2312" w:rsidRDefault="002E5154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7463FF73" w14:textId="1FA22C1F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pt-PT"/>
        </w:rPr>
      </w:pPr>
      <w:r w:rsidRPr="009E2312">
        <w:rPr>
          <w:rFonts w:eastAsia="MS Mincho"/>
          <w:i/>
          <w:szCs w:val="22"/>
          <w:lang w:val="pt-PT"/>
        </w:rPr>
        <w:t xml:space="preserve">Linagliptina </w:t>
      </w:r>
      <w:r w:rsidR="00547FFD">
        <w:rPr>
          <w:rFonts w:eastAsia="MS Mincho"/>
          <w:i/>
          <w:szCs w:val="22"/>
          <w:lang w:val="pt-PT"/>
        </w:rPr>
        <w:t>com</w:t>
      </w:r>
      <w:r w:rsidR="00547FFD" w:rsidRPr="00383022">
        <w:rPr>
          <w:rFonts w:eastAsia="MS Mincho"/>
          <w:i/>
          <w:iCs/>
          <w:szCs w:val="22"/>
          <w:lang w:val="pt-PT" w:eastAsia="ja-JP" w:bidi="bn-IN"/>
        </w:rPr>
        <w:t xml:space="preserve">o </w:t>
      </w:r>
      <w:r w:rsidR="00547FFD" w:rsidRPr="00C83D16">
        <w:rPr>
          <w:rFonts w:eastAsia="MS Mincho"/>
          <w:i/>
          <w:iCs/>
          <w:szCs w:val="22"/>
          <w:lang w:val="pt-PT"/>
        </w:rPr>
        <w:t>complemento da</w:t>
      </w:r>
      <w:r w:rsidRPr="009E2312">
        <w:rPr>
          <w:rFonts w:eastAsia="MS Mincho"/>
          <w:i/>
          <w:szCs w:val="22"/>
          <w:lang w:val="pt-PT"/>
        </w:rPr>
        <w:t xml:space="preserve"> terapêutica com insulina</w:t>
      </w:r>
    </w:p>
    <w:p w14:paraId="557F8093" w14:textId="33BB3327" w:rsidR="00C063CC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A eficácia e </w:t>
      </w:r>
      <w:r w:rsidR="00892E42">
        <w:rPr>
          <w:rFonts w:eastAsia="MS Mincho"/>
          <w:szCs w:val="22"/>
          <w:lang w:val="pt-PT"/>
        </w:rPr>
        <w:t xml:space="preserve">a </w:t>
      </w:r>
      <w:r w:rsidRPr="009E2312">
        <w:rPr>
          <w:rFonts w:eastAsia="MS Mincho"/>
          <w:szCs w:val="22"/>
          <w:lang w:val="pt-PT"/>
        </w:rPr>
        <w:t>segurança da associação de 5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</w:t>
      </w:r>
      <w:r w:rsidR="00892E42">
        <w:rPr>
          <w:rFonts w:eastAsia="MS Mincho"/>
          <w:szCs w:val="22"/>
          <w:lang w:val="pt-PT"/>
        </w:rPr>
        <w:t xml:space="preserve">de </w:t>
      </w:r>
      <w:r w:rsidRPr="009E2312">
        <w:rPr>
          <w:rFonts w:eastAsia="MS Mincho"/>
          <w:szCs w:val="22"/>
          <w:lang w:val="pt-PT"/>
        </w:rPr>
        <w:t>linagliptina à insulina isoladamente ou em associação com metformina e/ou pioglitazona foi avaliada num estudo controlado</w:t>
      </w:r>
      <w:r w:rsidR="00892E42">
        <w:rPr>
          <w:rFonts w:eastAsia="MS Mincho"/>
          <w:szCs w:val="22"/>
          <w:lang w:val="pt-PT"/>
        </w:rPr>
        <w:t>, com dupla ocultação,</w:t>
      </w:r>
      <w:r w:rsidRPr="009E2312">
        <w:rPr>
          <w:rFonts w:eastAsia="MS Mincho"/>
          <w:szCs w:val="22"/>
          <w:lang w:val="pt-PT"/>
        </w:rPr>
        <w:t xml:space="preserve"> </w:t>
      </w:r>
      <w:r w:rsidR="004B72F1">
        <w:rPr>
          <w:rFonts w:eastAsia="MS Mincho"/>
          <w:szCs w:val="22"/>
          <w:lang w:val="pt-PT"/>
        </w:rPr>
        <w:t>com</w:t>
      </w:r>
      <w:r w:rsidR="004B72F1"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szCs w:val="22"/>
          <w:lang w:val="pt-PT"/>
        </w:rPr>
        <w:t>placebo, com 24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 xml:space="preserve">semanas de duração. </w:t>
      </w:r>
      <w:r w:rsidRPr="009E2312">
        <w:rPr>
          <w:rFonts w:eastAsia="MS Mincho"/>
          <w:color w:val="000000"/>
          <w:szCs w:val="22"/>
          <w:lang w:val="pt-PT"/>
        </w:rPr>
        <w:t>A linagliptina proporcionou melhorias significativas na HbA</w:t>
      </w:r>
      <w:r w:rsidRPr="009E2312">
        <w:rPr>
          <w:rFonts w:eastAsia="MS Mincho"/>
          <w:color w:val="000000"/>
          <w:szCs w:val="22"/>
          <w:vertAlign w:val="subscript"/>
          <w:lang w:val="pt-PT"/>
        </w:rPr>
        <w:t>1c</w:t>
      </w:r>
      <w:r w:rsidRPr="009E2312">
        <w:rPr>
          <w:rFonts w:eastAsia="MS Mincho"/>
          <w:color w:val="000000"/>
          <w:szCs w:val="22"/>
          <w:lang w:val="pt-PT"/>
        </w:rPr>
        <w:t xml:space="preserve"> (</w:t>
      </w:r>
      <w:r w:rsidR="005B0DDE">
        <w:rPr>
          <w:rFonts w:eastAsia="MS Mincho"/>
          <w:color w:val="000000"/>
          <w:szCs w:val="22"/>
          <w:lang w:val="pt-PT"/>
        </w:rPr>
        <w:noBreakHyphen/>
        <w:t>0</w:t>
      </w:r>
      <w:r w:rsidRPr="009E2312">
        <w:rPr>
          <w:rFonts w:eastAsia="MS Mincho"/>
          <w:color w:val="000000"/>
          <w:szCs w:val="22"/>
          <w:lang w:val="pt-PT"/>
        </w:rPr>
        <w:t>,6</w:t>
      </w:r>
      <w:r w:rsidR="005B0DDE">
        <w:rPr>
          <w:rFonts w:eastAsia="MS Mincho"/>
          <w:color w:val="000000"/>
          <w:szCs w:val="22"/>
          <w:lang w:val="pt-PT"/>
        </w:rPr>
        <w:t>5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comparativamente </w:t>
      </w:r>
      <w:r w:rsidR="00E13599">
        <w:rPr>
          <w:rFonts w:eastAsia="MS Mincho"/>
          <w:color w:val="000000"/>
          <w:szCs w:val="22"/>
          <w:lang w:val="pt-PT"/>
        </w:rPr>
        <w:t xml:space="preserve">com </w:t>
      </w:r>
      <w:r w:rsidRPr="009E2312">
        <w:rPr>
          <w:rFonts w:eastAsia="MS Mincho"/>
          <w:color w:val="000000"/>
          <w:szCs w:val="22"/>
          <w:lang w:val="pt-PT"/>
        </w:rPr>
        <w:t>o placebo) relativamente a uma HbA</w:t>
      </w:r>
      <w:r w:rsidRPr="009E2312">
        <w:rPr>
          <w:rFonts w:eastAsia="MS Mincho"/>
          <w:color w:val="000000"/>
          <w:szCs w:val="22"/>
          <w:vertAlign w:val="subscript"/>
          <w:lang w:val="pt-PT"/>
        </w:rPr>
        <w:t>1c</w:t>
      </w:r>
      <w:r w:rsidRPr="009E2312">
        <w:rPr>
          <w:rFonts w:eastAsia="MS Mincho"/>
          <w:color w:val="000000"/>
          <w:szCs w:val="22"/>
          <w:lang w:val="pt-PT"/>
        </w:rPr>
        <w:t xml:space="preserve"> inicial média de 8,</w:t>
      </w:r>
      <w:r w:rsidR="005B0DDE">
        <w:rPr>
          <w:rFonts w:eastAsia="MS Mincho"/>
          <w:color w:val="000000"/>
          <w:szCs w:val="22"/>
          <w:lang w:val="pt-PT"/>
        </w:rPr>
        <w:t>3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. </w:t>
      </w:r>
      <w:r w:rsidRPr="009E2312">
        <w:rPr>
          <w:rFonts w:eastAsia="MS Mincho" w:cs="LiberationSerif"/>
          <w:szCs w:val="22"/>
          <w:lang w:val="pt-PT" w:eastAsia="ja-JP" w:bidi="bn-IN"/>
        </w:rPr>
        <w:t>A linagliptina também proporcionou melhorias significativas da glicemia plasmática em jejum (GPJ) e uma maior proporção de doentes a atingir a HbA</w:t>
      </w:r>
      <w:r w:rsidRPr="009E2312">
        <w:rPr>
          <w:rFonts w:eastAsia="MS Mincho" w:cs="LiberationSerif"/>
          <w:szCs w:val="22"/>
          <w:vertAlign w:val="subscript"/>
          <w:lang w:val="pt-PT" w:eastAsia="ja-JP" w:bidi="bn-IN"/>
        </w:rPr>
        <w:t>1c</w:t>
      </w:r>
      <w:r w:rsidRPr="009E2312">
        <w:rPr>
          <w:rFonts w:eastAsia="MS Mincho" w:cs="LiberationSerif"/>
          <w:szCs w:val="22"/>
          <w:lang w:val="pt-PT" w:eastAsia="ja-JP" w:bidi="bn-IN"/>
        </w:rPr>
        <w:t xml:space="preserve"> alvo de &lt;</w:t>
      </w:r>
      <w:r w:rsidR="00963A18">
        <w:rPr>
          <w:rFonts w:eastAsia="MS Mincho" w:cs="LiberationSerif"/>
          <w:szCs w:val="22"/>
          <w:lang w:val="pt-PT" w:eastAsia="ja-JP" w:bidi="bn-IN"/>
        </w:rPr>
        <w:t> </w:t>
      </w:r>
      <w:r w:rsidRPr="009E2312">
        <w:rPr>
          <w:rFonts w:eastAsia="MS Mincho" w:cs="LiberationSerif"/>
          <w:szCs w:val="22"/>
          <w:lang w:val="pt-PT" w:eastAsia="ja-JP" w:bidi="bn-IN"/>
        </w:rPr>
        <w:t>7,</w:t>
      </w:r>
      <w:r w:rsidR="005B0DDE">
        <w:rPr>
          <w:rFonts w:eastAsia="MS Mincho" w:cs="LiberationSerif"/>
          <w:szCs w:val="22"/>
          <w:lang w:val="pt-PT" w:eastAsia="ja-JP" w:bidi="bn-IN"/>
        </w:rPr>
        <w:t>0</w:t>
      </w:r>
      <w:r w:rsidR="002A045B">
        <w:rPr>
          <w:rFonts w:eastAsia="MS Mincho" w:cs="LiberationSerif"/>
          <w:szCs w:val="22"/>
          <w:lang w:val="pt-PT" w:eastAsia="ja-JP" w:bidi="bn-IN"/>
        </w:rPr>
        <w:t> %</w:t>
      </w:r>
      <w:r w:rsidRPr="009E2312">
        <w:rPr>
          <w:rFonts w:eastAsia="MS Mincho" w:cs="LiberationSerif"/>
          <w:szCs w:val="22"/>
          <w:lang w:val="pt-PT" w:eastAsia="ja-JP" w:bidi="bn-IN"/>
        </w:rPr>
        <w:t xml:space="preserve">, comparativamente com </w:t>
      </w:r>
      <w:r w:rsidR="00FD73CD">
        <w:rPr>
          <w:rFonts w:eastAsia="MS Mincho" w:cs="LiberationSerif"/>
          <w:szCs w:val="22"/>
          <w:lang w:val="pt-PT" w:eastAsia="ja-JP" w:bidi="bn-IN"/>
        </w:rPr>
        <w:t xml:space="preserve">o </w:t>
      </w:r>
      <w:r w:rsidRPr="009E2312">
        <w:rPr>
          <w:rFonts w:eastAsia="MS Mincho" w:cs="LiberationSerif"/>
          <w:szCs w:val="22"/>
          <w:lang w:val="pt-PT" w:eastAsia="ja-JP" w:bidi="bn-IN"/>
        </w:rPr>
        <w:t xml:space="preserve">placebo. </w:t>
      </w:r>
      <w:r w:rsidRPr="009E2312">
        <w:rPr>
          <w:rFonts w:eastAsia="MS Mincho"/>
          <w:szCs w:val="22"/>
          <w:lang w:val="pt-PT"/>
        </w:rPr>
        <w:t>Este valor foi alcançado com uma dose de insulina estável (40,1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 xml:space="preserve">UI). </w:t>
      </w:r>
      <w:r w:rsidRPr="009E2312">
        <w:rPr>
          <w:rFonts w:eastAsia="MS Mincho"/>
          <w:szCs w:val="22"/>
          <w:lang w:val="pt-PT" w:eastAsia="ja-JP" w:bidi="bn-IN"/>
        </w:rPr>
        <w:t>O peso corporal não diferiu significativamente entre os grupos.</w:t>
      </w:r>
      <w:r w:rsidRPr="00963A18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color w:val="000000"/>
          <w:szCs w:val="22"/>
          <w:lang w:val="pt-PT"/>
        </w:rPr>
        <w:t>Os efeitos sobre os lípidos plasmáticos foram negligenciáveis. A incidência observada de hipoglicemia em doentes tratados com linagliptina foi semelhante ao placebo (22,</w:t>
      </w:r>
      <w:r w:rsidR="005B0DDE">
        <w:rPr>
          <w:rFonts w:eastAsia="MS Mincho"/>
          <w:color w:val="000000"/>
          <w:szCs w:val="22"/>
          <w:lang w:val="pt-PT"/>
        </w:rPr>
        <w:t>2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linagliptina; 21,</w:t>
      </w:r>
      <w:r w:rsidR="005B0DDE">
        <w:rPr>
          <w:rFonts w:eastAsia="MS Mincho"/>
          <w:color w:val="000000"/>
          <w:szCs w:val="22"/>
          <w:lang w:val="pt-PT"/>
        </w:rPr>
        <w:t>2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placebo).</w:t>
      </w:r>
    </w:p>
    <w:p w14:paraId="69908B19" w14:textId="15BB8239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6783F087" w14:textId="2FA63DA7" w:rsidR="00C063CC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pt-PT"/>
        </w:rPr>
      </w:pPr>
      <w:r w:rsidRPr="009E2312">
        <w:rPr>
          <w:rFonts w:eastAsia="MS Mincho"/>
          <w:i/>
          <w:iCs/>
          <w:color w:val="000000"/>
          <w:szCs w:val="22"/>
          <w:lang w:val="pt-PT"/>
        </w:rPr>
        <w:t>Dados de 24</w:t>
      </w:r>
      <w:r w:rsidR="00963A18">
        <w:rPr>
          <w:rFonts w:eastAsia="MS Mincho"/>
          <w:i/>
          <w:iCs/>
          <w:color w:val="000000"/>
          <w:szCs w:val="22"/>
          <w:lang w:val="pt-PT"/>
        </w:rPr>
        <w:t> </w:t>
      </w:r>
      <w:r w:rsidRPr="009E2312">
        <w:rPr>
          <w:rFonts w:eastAsia="MS Mincho"/>
          <w:i/>
          <w:iCs/>
          <w:color w:val="000000"/>
          <w:szCs w:val="22"/>
          <w:lang w:val="pt-PT"/>
        </w:rPr>
        <w:t xml:space="preserve">meses de linagliptina </w:t>
      </w:r>
      <w:r w:rsidR="00FD73CD">
        <w:rPr>
          <w:rFonts w:eastAsia="MS Mincho"/>
          <w:i/>
          <w:iCs/>
          <w:color w:val="000000"/>
          <w:szCs w:val="22"/>
          <w:lang w:val="pt-PT"/>
        </w:rPr>
        <w:t>com</w:t>
      </w:r>
      <w:r w:rsidR="00FD73CD" w:rsidRPr="00383022">
        <w:rPr>
          <w:rFonts w:eastAsia="MS Mincho"/>
          <w:i/>
          <w:iCs/>
          <w:szCs w:val="22"/>
          <w:lang w:val="pt-PT" w:eastAsia="ja-JP" w:bidi="bn-IN"/>
        </w:rPr>
        <w:t xml:space="preserve">o </w:t>
      </w:r>
      <w:r w:rsidR="00FD73CD" w:rsidRPr="00C83D16">
        <w:rPr>
          <w:rFonts w:eastAsia="MS Mincho"/>
          <w:i/>
          <w:iCs/>
          <w:szCs w:val="22"/>
          <w:lang w:val="pt-PT"/>
        </w:rPr>
        <w:t>complemento da</w:t>
      </w:r>
      <w:r w:rsidRPr="009E2312">
        <w:rPr>
          <w:rFonts w:eastAsia="MS Mincho"/>
          <w:i/>
          <w:iCs/>
          <w:color w:val="000000"/>
          <w:szCs w:val="22"/>
          <w:lang w:val="pt-PT"/>
        </w:rPr>
        <w:t xml:space="preserve"> metformina em comparação com </w:t>
      </w:r>
      <w:r w:rsidR="00FD73CD">
        <w:rPr>
          <w:rFonts w:eastAsia="MS Mincho"/>
          <w:i/>
          <w:iCs/>
          <w:color w:val="000000"/>
          <w:szCs w:val="22"/>
          <w:lang w:val="pt-PT"/>
        </w:rPr>
        <w:t xml:space="preserve">a </w:t>
      </w:r>
      <w:r w:rsidRPr="009E2312">
        <w:rPr>
          <w:rFonts w:eastAsia="MS Mincho"/>
          <w:i/>
          <w:iCs/>
          <w:color w:val="000000"/>
          <w:szCs w:val="22"/>
          <w:lang w:val="pt-PT"/>
        </w:rPr>
        <w:t>glimepirida</w:t>
      </w:r>
    </w:p>
    <w:p w14:paraId="227E8F66" w14:textId="17980B62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/>
        </w:rPr>
      </w:pPr>
      <w:r w:rsidRPr="009E2312">
        <w:rPr>
          <w:rFonts w:eastAsia="MS Mincho"/>
          <w:color w:val="000000"/>
          <w:szCs w:val="22"/>
          <w:lang w:val="pt-PT"/>
        </w:rPr>
        <w:t xml:space="preserve">Num estudo que comparou a eficácia e </w:t>
      </w:r>
      <w:r w:rsidR="00B64FAE">
        <w:rPr>
          <w:rFonts w:eastAsia="MS Mincho"/>
          <w:color w:val="000000"/>
          <w:szCs w:val="22"/>
          <w:lang w:val="pt-PT"/>
        </w:rPr>
        <w:t xml:space="preserve">a </w:t>
      </w:r>
      <w:r w:rsidRPr="009E2312">
        <w:rPr>
          <w:rFonts w:eastAsia="MS Mincho"/>
          <w:color w:val="000000"/>
          <w:szCs w:val="22"/>
          <w:lang w:val="pt-PT"/>
        </w:rPr>
        <w:t>segurança da adição de linagliptina 5</w:t>
      </w:r>
      <w:r w:rsidR="005B0DDE">
        <w:rPr>
          <w:rFonts w:eastAsia="MS Mincho"/>
          <w:color w:val="000000"/>
          <w:szCs w:val="22"/>
          <w:lang w:val="pt-PT"/>
        </w:rPr>
        <w:t> mg</w:t>
      </w:r>
      <w:r w:rsidRPr="009E2312">
        <w:rPr>
          <w:rFonts w:eastAsia="MS Mincho"/>
          <w:color w:val="000000"/>
          <w:szCs w:val="22"/>
          <w:lang w:val="pt-PT"/>
        </w:rPr>
        <w:t xml:space="preserve"> ou de glimepirida (dose média </w:t>
      </w:r>
      <w:r w:rsidR="00B64FAE">
        <w:rPr>
          <w:rFonts w:eastAsia="MS Mincho"/>
          <w:color w:val="000000"/>
          <w:szCs w:val="22"/>
          <w:lang w:val="pt-PT"/>
        </w:rPr>
        <w:t xml:space="preserve">de </w:t>
      </w:r>
      <w:r w:rsidRPr="009E2312">
        <w:rPr>
          <w:rFonts w:eastAsia="MS Mincho"/>
          <w:color w:val="000000"/>
          <w:szCs w:val="22"/>
          <w:lang w:val="pt-PT"/>
        </w:rPr>
        <w:t>3</w:t>
      </w:r>
      <w:r w:rsidR="005B0DDE">
        <w:rPr>
          <w:rFonts w:eastAsia="MS Mincho"/>
          <w:color w:val="000000"/>
          <w:szCs w:val="22"/>
          <w:lang w:val="pt-PT"/>
        </w:rPr>
        <w:t> mg</w:t>
      </w:r>
      <w:r w:rsidRPr="009E2312">
        <w:rPr>
          <w:rFonts w:eastAsia="MS Mincho"/>
          <w:color w:val="000000"/>
          <w:szCs w:val="22"/>
          <w:lang w:val="pt-PT"/>
        </w:rPr>
        <w:t>) em doentes com um controlo glicémico inadequado com metformina em monoterapia, as reduções médias da HbA</w:t>
      </w:r>
      <w:r w:rsidRPr="009E2312">
        <w:rPr>
          <w:rFonts w:eastAsia="MS Mincho"/>
          <w:color w:val="000000"/>
          <w:szCs w:val="22"/>
          <w:vertAlign w:val="subscript"/>
          <w:lang w:val="pt-PT"/>
        </w:rPr>
        <w:t>1c</w:t>
      </w:r>
      <w:r w:rsidRPr="009E2312">
        <w:rPr>
          <w:rFonts w:eastAsia="MS Mincho"/>
          <w:color w:val="000000"/>
          <w:szCs w:val="22"/>
          <w:lang w:val="pt-PT"/>
        </w:rPr>
        <w:t xml:space="preserve"> foram de </w:t>
      </w:r>
      <w:r w:rsidR="005B0DDE">
        <w:rPr>
          <w:rFonts w:eastAsia="MS Mincho"/>
          <w:color w:val="000000"/>
          <w:szCs w:val="22"/>
          <w:lang w:val="pt-PT"/>
        </w:rPr>
        <w:noBreakHyphen/>
        <w:t>0</w:t>
      </w:r>
      <w:r w:rsidRPr="009E2312">
        <w:rPr>
          <w:rFonts w:eastAsia="MS Mincho"/>
          <w:color w:val="000000"/>
          <w:szCs w:val="22"/>
          <w:lang w:val="pt-PT"/>
        </w:rPr>
        <w:t>,1</w:t>
      </w:r>
      <w:r w:rsidR="005B0DDE">
        <w:rPr>
          <w:rFonts w:eastAsia="MS Mincho"/>
          <w:color w:val="000000"/>
          <w:szCs w:val="22"/>
          <w:lang w:val="pt-PT"/>
        </w:rPr>
        <w:t>6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com a linagliptina (valor inicial médio de HbA</w:t>
      </w:r>
      <w:r w:rsidRPr="009E2312">
        <w:rPr>
          <w:rFonts w:eastAsia="MS Mincho"/>
          <w:color w:val="000000"/>
          <w:szCs w:val="22"/>
          <w:vertAlign w:val="subscript"/>
          <w:lang w:val="pt-PT"/>
        </w:rPr>
        <w:t>1c</w:t>
      </w:r>
      <w:r w:rsidRPr="009E2312">
        <w:rPr>
          <w:rFonts w:eastAsia="MS Mincho"/>
          <w:color w:val="000000"/>
          <w:szCs w:val="22"/>
          <w:lang w:val="pt-PT"/>
        </w:rPr>
        <w:t xml:space="preserve"> de 7,6</w:t>
      </w:r>
      <w:r w:rsidR="005B0DDE">
        <w:rPr>
          <w:rFonts w:eastAsia="MS Mincho"/>
          <w:color w:val="000000"/>
          <w:szCs w:val="22"/>
          <w:lang w:val="pt-PT"/>
        </w:rPr>
        <w:t>9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) e de </w:t>
      </w:r>
      <w:r w:rsidR="005B0DDE">
        <w:rPr>
          <w:rFonts w:eastAsia="MS Mincho"/>
          <w:color w:val="000000"/>
          <w:szCs w:val="22"/>
          <w:lang w:val="pt-PT"/>
        </w:rPr>
        <w:noBreakHyphen/>
        <w:t>0</w:t>
      </w:r>
      <w:r w:rsidRPr="009E2312">
        <w:rPr>
          <w:rFonts w:eastAsia="MS Mincho"/>
          <w:color w:val="000000"/>
          <w:szCs w:val="22"/>
          <w:lang w:val="pt-PT"/>
        </w:rPr>
        <w:t>,3</w:t>
      </w:r>
      <w:r w:rsidR="005B0DDE">
        <w:rPr>
          <w:rFonts w:eastAsia="MS Mincho"/>
          <w:color w:val="000000"/>
          <w:szCs w:val="22"/>
          <w:lang w:val="pt-PT"/>
        </w:rPr>
        <w:t>6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com a glimepirida (valor inicial médio de HbA</w:t>
      </w:r>
      <w:r w:rsidRPr="009E2312">
        <w:rPr>
          <w:rFonts w:eastAsia="MS Mincho"/>
          <w:color w:val="000000"/>
          <w:szCs w:val="22"/>
          <w:vertAlign w:val="subscript"/>
          <w:lang w:val="pt-PT"/>
        </w:rPr>
        <w:t>1c</w:t>
      </w:r>
      <w:r w:rsidRPr="009E2312">
        <w:rPr>
          <w:rFonts w:eastAsia="MS Mincho"/>
          <w:color w:val="000000"/>
          <w:szCs w:val="22"/>
          <w:lang w:val="pt-PT"/>
        </w:rPr>
        <w:t xml:space="preserve"> de 7,6</w:t>
      </w:r>
      <w:r w:rsidR="005B0DDE">
        <w:rPr>
          <w:rFonts w:eastAsia="MS Mincho"/>
          <w:color w:val="000000"/>
          <w:szCs w:val="22"/>
          <w:lang w:val="pt-PT"/>
        </w:rPr>
        <w:t>9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>.)</w:t>
      </w:r>
      <w:r w:rsidR="00B64FAE">
        <w:rPr>
          <w:rFonts w:eastAsia="MS Mincho"/>
          <w:color w:val="000000"/>
          <w:szCs w:val="22"/>
          <w:lang w:val="pt-PT"/>
        </w:rPr>
        <w:t>,</w:t>
      </w:r>
      <w:r w:rsidRPr="009E2312">
        <w:rPr>
          <w:rFonts w:eastAsia="MS Mincho"/>
          <w:color w:val="000000"/>
          <w:szCs w:val="22"/>
          <w:lang w:val="pt-PT"/>
        </w:rPr>
        <w:t xml:space="preserve"> </w:t>
      </w:r>
      <w:r w:rsidRPr="009E2312">
        <w:rPr>
          <w:bCs/>
          <w:iCs/>
          <w:kern w:val="32"/>
          <w:szCs w:val="22"/>
          <w:lang w:val="pt-PT" w:eastAsia="en-GB"/>
        </w:rPr>
        <w:t xml:space="preserve">com uma diferença média </w:t>
      </w:r>
      <w:r w:rsidR="00B64FAE">
        <w:rPr>
          <w:bCs/>
          <w:iCs/>
          <w:kern w:val="32"/>
          <w:szCs w:val="22"/>
          <w:lang w:val="pt-PT" w:eastAsia="en-GB"/>
        </w:rPr>
        <w:t>entr</w:t>
      </w:r>
      <w:r w:rsidRPr="009E2312">
        <w:rPr>
          <w:bCs/>
          <w:iCs/>
          <w:kern w:val="32"/>
          <w:szCs w:val="22"/>
          <w:lang w:val="pt-PT" w:eastAsia="en-GB"/>
        </w:rPr>
        <w:t>e tratamento</w:t>
      </w:r>
      <w:r w:rsidR="00B64FAE">
        <w:rPr>
          <w:bCs/>
          <w:iCs/>
          <w:kern w:val="32"/>
          <w:szCs w:val="22"/>
          <w:lang w:val="pt-PT" w:eastAsia="en-GB"/>
        </w:rPr>
        <w:t>s</w:t>
      </w:r>
      <w:r w:rsidRPr="009E2312">
        <w:rPr>
          <w:bCs/>
          <w:iCs/>
          <w:kern w:val="32"/>
          <w:szCs w:val="22"/>
          <w:lang w:val="pt-PT" w:eastAsia="en-GB"/>
        </w:rPr>
        <w:t xml:space="preserve"> de 0,2</w:t>
      </w:r>
      <w:r w:rsidR="005B0DDE">
        <w:rPr>
          <w:bCs/>
          <w:iCs/>
          <w:kern w:val="32"/>
          <w:szCs w:val="22"/>
          <w:lang w:val="pt-PT" w:eastAsia="en-GB"/>
        </w:rPr>
        <w:t>0</w:t>
      </w:r>
      <w:r w:rsidR="002A045B">
        <w:rPr>
          <w:bCs/>
          <w:iCs/>
          <w:kern w:val="32"/>
          <w:szCs w:val="22"/>
          <w:lang w:val="pt-PT" w:eastAsia="en-GB"/>
        </w:rPr>
        <w:t> %</w:t>
      </w:r>
      <w:r w:rsidRPr="009E2312">
        <w:rPr>
          <w:bCs/>
          <w:iCs/>
          <w:kern w:val="32"/>
          <w:szCs w:val="22"/>
          <w:lang w:val="pt-PT" w:eastAsia="en-GB"/>
        </w:rPr>
        <w:t xml:space="preserve"> (IC</w:t>
      </w:r>
      <w:r w:rsidR="00CE4078">
        <w:rPr>
          <w:bCs/>
          <w:iCs/>
          <w:kern w:val="32"/>
          <w:szCs w:val="22"/>
          <w:lang w:val="pt-PT" w:eastAsia="en-GB"/>
        </w:rPr>
        <w:t> </w:t>
      </w:r>
      <w:r w:rsidRPr="009E2312">
        <w:rPr>
          <w:bCs/>
          <w:iCs/>
          <w:kern w:val="32"/>
          <w:szCs w:val="22"/>
          <w:lang w:val="pt-PT" w:eastAsia="en-GB"/>
        </w:rPr>
        <w:t>97,</w:t>
      </w:r>
      <w:r w:rsidR="005B0DDE">
        <w:rPr>
          <w:bCs/>
          <w:iCs/>
          <w:kern w:val="32"/>
          <w:szCs w:val="22"/>
          <w:lang w:val="pt-PT" w:eastAsia="en-GB"/>
        </w:rPr>
        <w:t>5</w:t>
      </w:r>
      <w:r w:rsidR="002A045B">
        <w:rPr>
          <w:bCs/>
          <w:iCs/>
          <w:kern w:val="32"/>
          <w:szCs w:val="22"/>
          <w:lang w:val="pt-PT" w:eastAsia="en-GB"/>
        </w:rPr>
        <w:t> %</w:t>
      </w:r>
      <w:r w:rsidRPr="009E2312">
        <w:rPr>
          <w:bCs/>
          <w:iCs/>
          <w:kern w:val="32"/>
          <w:szCs w:val="22"/>
          <w:lang w:val="pt-PT" w:eastAsia="en-GB"/>
        </w:rPr>
        <w:t>: 0,09; 0,299)</w:t>
      </w:r>
      <w:r w:rsidRPr="009E2312">
        <w:rPr>
          <w:rFonts w:eastAsia="MS Mincho"/>
          <w:color w:val="000000"/>
          <w:szCs w:val="22"/>
          <w:lang w:val="pt-PT" w:eastAsia="ja-JP" w:bidi="ne-NP"/>
        </w:rPr>
        <w:t xml:space="preserve">. </w:t>
      </w:r>
      <w:r w:rsidRPr="009E2312">
        <w:rPr>
          <w:rFonts w:eastAsia="MS Mincho"/>
          <w:color w:val="000000"/>
          <w:szCs w:val="22"/>
          <w:lang w:val="pt-PT"/>
        </w:rPr>
        <w:t>A incidência de hipoglicemia no grupo da linagliptina (7,</w:t>
      </w:r>
      <w:r w:rsidR="005B0DDE">
        <w:rPr>
          <w:rFonts w:eastAsia="MS Mincho"/>
          <w:color w:val="000000"/>
          <w:szCs w:val="22"/>
          <w:lang w:val="pt-PT"/>
        </w:rPr>
        <w:t>5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>) foi significativamente menor do que no grupo da glimepirida (36,</w:t>
      </w:r>
      <w:r w:rsidR="005B0DDE">
        <w:rPr>
          <w:rFonts w:eastAsia="MS Mincho"/>
          <w:color w:val="000000"/>
          <w:szCs w:val="22"/>
          <w:lang w:val="pt-PT"/>
        </w:rPr>
        <w:t>1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>). Os doentes tratados com linagliptina mostraram uma redução média significativa do peso corporal relativamente ao valor inicial, em contraste com um aumento ponderal significativo nos doentes tratados com glimepirida (</w:t>
      </w:r>
      <w:r w:rsidR="00963A18">
        <w:rPr>
          <w:rFonts w:eastAsia="MS Mincho"/>
          <w:color w:val="000000"/>
          <w:szCs w:val="22"/>
          <w:lang w:val="pt-PT"/>
        </w:rPr>
        <w:noBreakHyphen/>
      </w:r>
      <w:r w:rsidRPr="009E2312">
        <w:rPr>
          <w:rFonts w:eastAsia="MS Mincho"/>
          <w:color w:val="000000"/>
          <w:szCs w:val="22"/>
          <w:lang w:val="pt-PT"/>
        </w:rPr>
        <w:t xml:space="preserve">1,39 </w:t>
      </w:r>
      <w:r w:rsidRPr="00541535">
        <w:rPr>
          <w:rFonts w:eastAsia="MS Mincho"/>
          <w:i/>
          <w:iCs/>
          <w:color w:val="000000"/>
          <w:szCs w:val="22"/>
          <w:lang w:val="pt-PT"/>
        </w:rPr>
        <w:t>vs</w:t>
      </w:r>
      <w:r w:rsidR="00C76984">
        <w:rPr>
          <w:rFonts w:eastAsia="MS Mincho"/>
          <w:i/>
          <w:iCs/>
          <w:color w:val="000000"/>
          <w:szCs w:val="22"/>
          <w:lang w:val="pt-PT"/>
        </w:rPr>
        <w:t>.</w:t>
      </w:r>
      <w:r w:rsidRPr="009E2312">
        <w:rPr>
          <w:rFonts w:eastAsia="MS Mincho"/>
          <w:color w:val="000000"/>
          <w:szCs w:val="22"/>
          <w:lang w:val="pt-PT"/>
        </w:rPr>
        <w:t xml:space="preserve"> +1,29</w:t>
      </w:r>
      <w:r w:rsidR="00C063CC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kg).</w:t>
      </w:r>
    </w:p>
    <w:p w14:paraId="6FE896DC" w14:textId="4BAF633A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/>
        </w:rPr>
      </w:pPr>
    </w:p>
    <w:p w14:paraId="546B0622" w14:textId="1268D21A" w:rsidR="00C063CC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bCs/>
          <w:szCs w:val="22"/>
          <w:lang w:val="pt-PT"/>
        </w:rPr>
      </w:pPr>
      <w:r w:rsidRPr="009E2312">
        <w:rPr>
          <w:rFonts w:eastAsia="MS Mincho"/>
          <w:bCs/>
          <w:i/>
          <w:szCs w:val="22"/>
          <w:lang w:val="pt-PT"/>
        </w:rPr>
        <w:t xml:space="preserve">Linagliptina como terapêutica </w:t>
      </w:r>
      <w:r w:rsidR="00C76984">
        <w:rPr>
          <w:rFonts w:eastAsia="MS Mincho"/>
          <w:bCs/>
          <w:i/>
          <w:szCs w:val="22"/>
          <w:lang w:val="pt-PT"/>
        </w:rPr>
        <w:t>de</w:t>
      </w:r>
      <w:r w:rsidR="00C76984" w:rsidRPr="00383022">
        <w:rPr>
          <w:rFonts w:eastAsia="MS Mincho"/>
          <w:i/>
          <w:iCs/>
          <w:szCs w:val="22"/>
          <w:lang w:val="pt-PT" w:eastAsia="ja-JP" w:bidi="bn-IN"/>
        </w:rPr>
        <w:t xml:space="preserve"> </w:t>
      </w:r>
      <w:r w:rsidR="00C76984" w:rsidRPr="00C83D16">
        <w:rPr>
          <w:rFonts w:eastAsia="MS Mincho"/>
          <w:i/>
          <w:iCs/>
          <w:szCs w:val="22"/>
          <w:lang w:val="pt-PT"/>
        </w:rPr>
        <w:t>complemento</w:t>
      </w:r>
      <w:r w:rsidRPr="009E2312">
        <w:rPr>
          <w:rFonts w:eastAsia="MS Mincho"/>
          <w:bCs/>
          <w:i/>
          <w:szCs w:val="22"/>
          <w:lang w:val="pt-PT"/>
        </w:rPr>
        <w:t xml:space="preserve"> em doentes com compromisso renal grave, dados de 12</w:t>
      </w:r>
      <w:r w:rsidR="00963A18">
        <w:rPr>
          <w:rFonts w:eastAsia="MS Mincho"/>
          <w:bCs/>
          <w:i/>
          <w:szCs w:val="22"/>
          <w:lang w:val="pt-PT"/>
        </w:rPr>
        <w:t> </w:t>
      </w:r>
      <w:r w:rsidRPr="009E2312">
        <w:rPr>
          <w:rFonts w:eastAsia="MS Mincho"/>
          <w:bCs/>
          <w:i/>
          <w:szCs w:val="22"/>
          <w:lang w:val="pt-PT"/>
        </w:rPr>
        <w:t>semanas controlo</w:t>
      </w:r>
      <w:r w:rsidR="00530B3D">
        <w:rPr>
          <w:rFonts w:eastAsia="MS Mincho"/>
          <w:bCs/>
          <w:i/>
          <w:szCs w:val="22"/>
          <w:lang w:val="pt-PT"/>
        </w:rPr>
        <w:t>dos</w:t>
      </w:r>
      <w:r w:rsidRPr="009E2312">
        <w:rPr>
          <w:rFonts w:eastAsia="MS Mincho"/>
          <w:bCs/>
          <w:i/>
          <w:szCs w:val="22"/>
          <w:lang w:val="pt-PT"/>
        </w:rPr>
        <w:t xml:space="preserve"> com placebo (base estável) e extensão de 40</w:t>
      </w:r>
      <w:r w:rsidR="00963A18">
        <w:rPr>
          <w:rFonts w:eastAsia="MS Mincho"/>
          <w:bCs/>
          <w:i/>
          <w:szCs w:val="22"/>
          <w:lang w:val="pt-PT"/>
        </w:rPr>
        <w:t> </w:t>
      </w:r>
      <w:r w:rsidRPr="009E2312">
        <w:rPr>
          <w:rFonts w:eastAsia="MS Mincho"/>
          <w:bCs/>
          <w:i/>
          <w:szCs w:val="22"/>
          <w:lang w:val="pt-PT"/>
        </w:rPr>
        <w:t>semanas control</w:t>
      </w:r>
      <w:r w:rsidR="00530B3D">
        <w:rPr>
          <w:rFonts w:eastAsia="MS Mincho"/>
          <w:bCs/>
          <w:i/>
          <w:szCs w:val="22"/>
          <w:lang w:val="pt-PT"/>
        </w:rPr>
        <w:t>ada</w:t>
      </w:r>
      <w:r w:rsidRPr="009E2312">
        <w:rPr>
          <w:rFonts w:eastAsia="MS Mincho"/>
          <w:bCs/>
          <w:i/>
          <w:szCs w:val="22"/>
          <w:lang w:val="pt-PT"/>
        </w:rPr>
        <w:t xml:space="preserve"> com placebo (base ajust</w:t>
      </w:r>
      <w:r w:rsidR="00D5751B">
        <w:rPr>
          <w:rFonts w:eastAsia="MS Mincho"/>
          <w:bCs/>
          <w:i/>
          <w:szCs w:val="22"/>
          <w:lang w:val="pt-PT"/>
        </w:rPr>
        <w:t>ável</w:t>
      </w:r>
      <w:r w:rsidRPr="009E2312">
        <w:rPr>
          <w:rFonts w:eastAsia="MS Mincho"/>
          <w:bCs/>
          <w:i/>
          <w:szCs w:val="22"/>
          <w:lang w:val="pt-PT"/>
        </w:rPr>
        <w:t>)</w:t>
      </w:r>
    </w:p>
    <w:p w14:paraId="629B6B35" w14:textId="6E770E60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en-GB"/>
        </w:rPr>
      </w:pPr>
      <w:r w:rsidRPr="009E2312">
        <w:rPr>
          <w:rFonts w:eastAsia="MS Mincho"/>
          <w:szCs w:val="22"/>
          <w:lang w:val="pt-PT"/>
        </w:rPr>
        <w:t xml:space="preserve">A eficácia e </w:t>
      </w:r>
      <w:r w:rsidR="00693A6F">
        <w:rPr>
          <w:rFonts w:eastAsia="MS Mincho"/>
          <w:szCs w:val="22"/>
          <w:lang w:val="pt-PT"/>
        </w:rPr>
        <w:t xml:space="preserve">a </w:t>
      </w:r>
      <w:r w:rsidRPr="009E2312">
        <w:rPr>
          <w:rFonts w:eastAsia="MS Mincho"/>
          <w:szCs w:val="22"/>
          <w:lang w:val="pt-PT"/>
        </w:rPr>
        <w:t xml:space="preserve">segurança da linagliptina também foram avaliadas em doentes com diabetes </w:t>
      </w:r>
      <w:r w:rsidR="005B0DDE">
        <w:rPr>
          <w:rFonts w:eastAsia="MS Mincho"/>
          <w:szCs w:val="22"/>
          <w:lang w:val="pt-PT"/>
        </w:rPr>
        <w:t>tipo 2</w:t>
      </w:r>
      <w:r w:rsidRPr="009E2312">
        <w:rPr>
          <w:rFonts w:eastAsia="MS Mincho"/>
          <w:szCs w:val="22"/>
          <w:lang w:val="pt-PT"/>
        </w:rPr>
        <w:t xml:space="preserve"> com compromisso renal grave</w:t>
      </w:r>
      <w:r w:rsidR="00693A6F">
        <w:rPr>
          <w:rFonts w:eastAsia="MS Mincho"/>
          <w:szCs w:val="22"/>
          <w:lang w:val="pt-PT"/>
        </w:rPr>
        <w:t>,</w:t>
      </w:r>
      <w:r w:rsidRPr="009E2312">
        <w:rPr>
          <w:rFonts w:eastAsia="MS Mincho"/>
          <w:szCs w:val="22"/>
          <w:lang w:val="pt-PT"/>
        </w:rPr>
        <w:t xml:space="preserve"> num estudo com dupla ocultação </w:t>
      </w:r>
      <w:r w:rsidRPr="00541535">
        <w:rPr>
          <w:rFonts w:eastAsia="MS Mincho"/>
          <w:i/>
          <w:iCs/>
          <w:szCs w:val="22"/>
          <w:lang w:val="pt-PT"/>
        </w:rPr>
        <w:t>versus</w:t>
      </w:r>
      <w:r w:rsidRPr="009E2312">
        <w:rPr>
          <w:rFonts w:eastAsia="MS Mincho"/>
          <w:szCs w:val="22"/>
          <w:lang w:val="pt-PT"/>
        </w:rPr>
        <w:t xml:space="preserve"> placebo, com 12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semanas</w:t>
      </w:r>
      <w:r w:rsidR="00644A03">
        <w:rPr>
          <w:rFonts w:eastAsia="MS Mincho"/>
          <w:szCs w:val="22"/>
          <w:lang w:val="pt-PT"/>
        </w:rPr>
        <w:t xml:space="preserve"> de duração</w:t>
      </w:r>
      <w:r w:rsidRPr="009E2312">
        <w:rPr>
          <w:rFonts w:eastAsia="MS Mincho"/>
          <w:szCs w:val="22"/>
          <w:lang w:val="pt-PT"/>
        </w:rPr>
        <w:t xml:space="preserve">, durante o qual as terapêuticas glicémicas de base se mantiveram estáveis. </w:t>
      </w:r>
      <w:r w:rsidRPr="009E2312">
        <w:rPr>
          <w:rFonts w:eastAsia="MS Mincho"/>
          <w:color w:val="000000"/>
          <w:szCs w:val="22"/>
          <w:lang w:val="pt-PT"/>
        </w:rPr>
        <w:t>Muitos doentes (80,</w:t>
      </w:r>
      <w:r w:rsidR="005B0DDE">
        <w:rPr>
          <w:rFonts w:eastAsia="MS Mincho"/>
          <w:color w:val="000000"/>
          <w:szCs w:val="22"/>
          <w:lang w:val="pt-PT"/>
        </w:rPr>
        <w:t>5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>) receberam insulina como terapêutica de base, em monoterapia ou em associação com outros antidiabéticos orais tais como sulfonilureia</w:t>
      </w:r>
      <w:r w:rsidRPr="009E2312">
        <w:rPr>
          <w:rFonts w:eastAsia="MS Mincho"/>
          <w:szCs w:val="22"/>
          <w:lang w:val="pt-PT" w:eastAsia="en-GB"/>
        </w:rPr>
        <w:t xml:space="preserve">, glinida e pioglitazona. </w:t>
      </w:r>
      <w:r w:rsidRPr="009E2312">
        <w:rPr>
          <w:rFonts w:eastAsia="MS Mincho"/>
          <w:szCs w:val="22"/>
          <w:lang w:val="pt-PT"/>
        </w:rPr>
        <w:t>Houve um período de seguimento adicional de 40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semanas de tratamento</w:t>
      </w:r>
      <w:r w:rsidR="00990662">
        <w:rPr>
          <w:rFonts w:eastAsia="MS Mincho"/>
          <w:szCs w:val="22"/>
          <w:lang w:val="pt-PT"/>
        </w:rPr>
        <w:t>,</w:t>
      </w:r>
      <w:r w:rsidRPr="009E2312">
        <w:rPr>
          <w:rFonts w:eastAsia="MS Mincho"/>
          <w:szCs w:val="22"/>
          <w:lang w:val="pt-PT"/>
        </w:rPr>
        <w:t xml:space="preserve"> durante o qual foram permitidos ajustes posológicos nas terapêuticas antidiabéticas de base.</w:t>
      </w:r>
    </w:p>
    <w:p w14:paraId="1537E32E" w14:textId="28D731B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1C1317BB" w14:textId="686F6751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/>
        </w:rPr>
        <w:t>A linagliptina contribuiu para melhorias significativas na HbA</w:t>
      </w:r>
      <w:r w:rsidRPr="009E2312">
        <w:rPr>
          <w:rFonts w:eastAsia="MS Mincho"/>
          <w:szCs w:val="22"/>
          <w:vertAlign w:val="subscript"/>
          <w:lang w:val="pt-PT"/>
        </w:rPr>
        <w:t>1c</w:t>
      </w:r>
      <w:r w:rsidRPr="009E2312">
        <w:rPr>
          <w:rFonts w:eastAsia="MS Mincho"/>
          <w:szCs w:val="22"/>
          <w:lang w:val="pt-PT"/>
        </w:rPr>
        <w:t xml:space="preserve"> (alteração de </w:t>
      </w:r>
      <w:r w:rsidR="005B0DDE">
        <w:rPr>
          <w:rFonts w:eastAsia="MS Mincho"/>
          <w:szCs w:val="22"/>
          <w:lang w:val="pt-PT"/>
        </w:rPr>
        <w:noBreakHyphen/>
        <w:t>0</w:t>
      </w:r>
      <w:r w:rsidRPr="009E2312">
        <w:rPr>
          <w:rFonts w:eastAsia="MS Mincho"/>
          <w:szCs w:val="22"/>
          <w:lang w:val="pt-PT"/>
        </w:rPr>
        <w:t>,5</w:t>
      </w:r>
      <w:r w:rsidR="005B0DDE">
        <w:rPr>
          <w:rFonts w:eastAsia="MS Mincho"/>
          <w:szCs w:val="22"/>
          <w:lang w:val="pt-PT"/>
        </w:rPr>
        <w:t>9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 </w:t>
      </w:r>
      <w:r w:rsidR="00085D78">
        <w:rPr>
          <w:rFonts w:eastAsia="MS Mincho"/>
          <w:szCs w:val="22"/>
          <w:lang w:val="pt-PT"/>
        </w:rPr>
        <w:t xml:space="preserve">comparativamente com </w:t>
      </w:r>
      <w:r w:rsidR="00990662">
        <w:rPr>
          <w:rFonts w:eastAsia="MS Mincho"/>
          <w:szCs w:val="22"/>
          <w:lang w:val="pt-PT"/>
        </w:rPr>
        <w:t>o</w:t>
      </w:r>
      <w:r w:rsidRPr="009E2312">
        <w:rPr>
          <w:rFonts w:eastAsia="MS Mincho"/>
          <w:szCs w:val="22"/>
          <w:lang w:val="pt-PT"/>
        </w:rPr>
        <w:t xml:space="preserve"> placebo, após 12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semanas), relativamente a um valor inicial médio de HbA</w:t>
      </w:r>
      <w:r w:rsidRPr="009E2312">
        <w:rPr>
          <w:rFonts w:eastAsia="MS Mincho"/>
          <w:szCs w:val="22"/>
          <w:vertAlign w:val="subscript"/>
          <w:lang w:val="pt-PT"/>
        </w:rPr>
        <w:t>1c</w:t>
      </w:r>
      <w:r w:rsidRPr="009E2312">
        <w:rPr>
          <w:rFonts w:eastAsia="MS Mincho"/>
          <w:szCs w:val="22"/>
          <w:lang w:val="pt-PT"/>
        </w:rPr>
        <w:t xml:space="preserve"> de 8,</w:t>
      </w:r>
      <w:r w:rsidR="005B0DDE">
        <w:rPr>
          <w:rFonts w:eastAsia="MS Mincho"/>
          <w:szCs w:val="22"/>
          <w:lang w:val="pt-PT"/>
        </w:rPr>
        <w:t>2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. </w:t>
      </w:r>
      <w:r w:rsidRPr="009E2312">
        <w:rPr>
          <w:rFonts w:eastAsia="MS Mincho"/>
          <w:szCs w:val="22"/>
          <w:lang w:val="pt-PT" w:eastAsia="ja-JP" w:bidi="bn-IN"/>
        </w:rPr>
        <w:t>A diferença observada na HbA</w:t>
      </w:r>
      <w:r w:rsidRPr="009E2312">
        <w:rPr>
          <w:rFonts w:eastAsia="MS Mincho"/>
          <w:szCs w:val="22"/>
          <w:vertAlign w:val="subscript"/>
          <w:lang w:val="pt-PT" w:eastAsia="ja-JP" w:bidi="bn-IN"/>
        </w:rPr>
        <w:t>1c</w:t>
      </w:r>
      <w:r w:rsidRPr="009E2312">
        <w:rPr>
          <w:rFonts w:eastAsia="MS Mincho"/>
          <w:szCs w:val="22"/>
          <w:lang w:val="pt-PT" w:eastAsia="ja-JP" w:bidi="bn-IN"/>
        </w:rPr>
        <w:t xml:space="preserve"> em relação ao placebo foi </w:t>
      </w:r>
      <w:r w:rsidR="00277BBE">
        <w:rPr>
          <w:rFonts w:eastAsia="MS Mincho"/>
          <w:szCs w:val="22"/>
          <w:lang w:val="pt-PT" w:eastAsia="ja-JP" w:bidi="bn-IN"/>
        </w:rPr>
        <w:t xml:space="preserve">de </w:t>
      </w:r>
      <w:r w:rsidR="005B0DDE">
        <w:rPr>
          <w:rFonts w:eastAsia="MS Mincho"/>
          <w:szCs w:val="22"/>
          <w:lang w:val="pt-PT" w:eastAsia="ja-JP" w:bidi="bn-IN"/>
        </w:rPr>
        <w:noBreakHyphen/>
        <w:t>0</w:t>
      </w:r>
      <w:r w:rsidRPr="009E2312">
        <w:rPr>
          <w:rFonts w:eastAsia="MS Mincho"/>
          <w:szCs w:val="22"/>
          <w:lang w:val="pt-PT" w:eastAsia="ja-JP" w:bidi="bn-IN"/>
        </w:rPr>
        <w:t>,7</w:t>
      </w:r>
      <w:r w:rsidR="005B0DDE">
        <w:rPr>
          <w:rFonts w:eastAsia="MS Mincho"/>
          <w:szCs w:val="22"/>
          <w:lang w:val="pt-PT" w:eastAsia="ja-JP" w:bidi="bn-IN"/>
        </w:rPr>
        <w:t>2</w:t>
      </w:r>
      <w:r w:rsidR="002A045B">
        <w:rPr>
          <w:rFonts w:eastAsia="MS Mincho"/>
          <w:szCs w:val="22"/>
          <w:lang w:val="pt-PT" w:eastAsia="ja-JP" w:bidi="bn-IN"/>
        </w:rPr>
        <w:t> %</w:t>
      </w:r>
      <w:r w:rsidRPr="009E2312">
        <w:rPr>
          <w:rFonts w:eastAsia="MS Mincho"/>
          <w:szCs w:val="22"/>
          <w:lang w:val="pt-PT" w:eastAsia="ja-JP" w:bidi="bn-IN"/>
        </w:rPr>
        <w:t xml:space="preserve"> após 52</w:t>
      </w:r>
      <w:r w:rsidR="00963A18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semanas.</w:t>
      </w:r>
    </w:p>
    <w:p w14:paraId="2382275E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532D1119" w14:textId="32A994ED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en-GB"/>
        </w:rPr>
      </w:pPr>
      <w:r w:rsidRPr="009E2312">
        <w:rPr>
          <w:rFonts w:eastAsia="MS Mincho"/>
          <w:szCs w:val="22"/>
          <w:lang w:val="pt-PT" w:eastAsia="ja-JP" w:bidi="bn-IN"/>
        </w:rPr>
        <w:t>O peso corporal não diferiu significativamente entre os grupos.</w:t>
      </w:r>
      <w:r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szCs w:val="22"/>
          <w:lang w:val="pt-PT" w:eastAsia="ja-JP" w:bidi="bn-IN"/>
        </w:rPr>
        <w:t xml:space="preserve">A incidência de hipoglicemia observada em doentes tratados com linagliptina foi superior à encontrada com </w:t>
      </w:r>
      <w:r w:rsidR="009E1DEE">
        <w:rPr>
          <w:rFonts w:eastAsia="MS Mincho"/>
          <w:szCs w:val="22"/>
          <w:lang w:val="pt-PT" w:eastAsia="ja-JP" w:bidi="bn-IN"/>
        </w:rPr>
        <w:t xml:space="preserve">o </w:t>
      </w:r>
      <w:r w:rsidRPr="009E2312">
        <w:rPr>
          <w:rFonts w:eastAsia="MS Mincho"/>
          <w:szCs w:val="22"/>
          <w:lang w:val="pt-PT" w:eastAsia="ja-JP" w:bidi="bn-IN"/>
        </w:rPr>
        <w:t xml:space="preserve">placebo devido a um aumento dos acontecimentos hipoglicémicos assintomáticos. </w:t>
      </w:r>
      <w:r w:rsidRPr="009E2312">
        <w:rPr>
          <w:rFonts w:eastAsia="MS Mincho"/>
          <w:szCs w:val="22"/>
          <w:lang w:val="pt-PT" w:eastAsia="en-GB"/>
        </w:rPr>
        <w:t>Não houve qualquer diferença nos acontecimentos hipoglicémicos graves entre os grupos.</w:t>
      </w:r>
    </w:p>
    <w:p w14:paraId="02F5BEA8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en-GB"/>
        </w:rPr>
      </w:pPr>
    </w:p>
    <w:p w14:paraId="0BAB7402" w14:textId="14DB84BE" w:rsidR="00C063CC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bCs/>
          <w:color w:val="000000"/>
          <w:szCs w:val="22"/>
          <w:lang w:val="pt-PT"/>
        </w:rPr>
      </w:pPr>
      <w:r w:rsidRPr="009E2312">
        <w:rPr>
          <w:rFonts w:eastAsia="MS Mincho"/>
          <w:bCs/>
          <w:i/>
          <w:szCs w:val="22"/>
          <w:lang w:val="pt-PT"/>
        </w:rPr>
        <w:t xml:space="preserve">Linagliptina como terapêutica </w:t>
      </w:r>
      <w:r w:rsidR="009E1DEE">
        <w:rPr>
          <w:rFonts w:eastAsia="MS Mincho"/>
          <w:bCs/>
          <w:i/>
          <w:szCs w:val="22"/>
          <w:lang w:val="pt-PT"/>
        </w:rPr>
        <w:t xml:space="preserve">de </w:t>
      </w:r>
      <w:r w:rsidRPr="009E2312">
        <w:rPr>
          <w:rFonts w:eastAsia="MS Mincho"/>
          <w:bCs/>
          <w:i/>
          <w:szCs w:val="22"/>
          <w:lang w:val="pt-PT"/>
        </w:rPr>
        <w:t>com</w:t>
      </w:r>
      <w:r w:rsidR="009E1DEE">
        <w:rPr>
          <w:rFonts w:eastAsia="MS Mincho"/>
          <w:bCs/>
          <w:i/>
          <w:szCs w:val="22"/>
          <w:lang w:val="pt-PT"/>
        </w:rPr>
        <w:t>plemento</w:t>
      </w:r>
      <w:r w:rsidRPr="009E2312">
        <w:rPr>
          <w:rFonts w:eastAsia="MS Mincho"/>
          <w:bCs/>
          <w:i/>
          <w:szCs w:val="22"/>
          <w:lang w:val="pt-PT"/>
        </w:rPr>
        <w:t xml:space="preserve"> em idosos (idade ≥</w:t>
      </w:r>
      <w:r w:rsidR="00963A18">
        <w:rPr>
          <w:rFonts w:ascii="Arial" w:eastAsia="MS Mincho" w:hAnsi="Arial" w:cs="Arial"/>
          <w:bCs/>
          <w:color w:val="000000"/>
          <w:szCs w:val="22"/>
          <w:lang w:val="pt-PT"/>
        </w:rPr>
        <w:t> </w:t>
      </w:r>
      <w:r w:rsidRPr="009E2312">
        <w:rPr>
          <w:rFonts w:eastAsia="MS Mincho"/>
          <w:bCs/>
          <w:i/>
          <w:color w:val="000000"/>
          <w:szCs w:val="22"/>
          <w:lang w:val="pt-PT"/>
        </w:rPr>
        <w:t>70</w:t>
      </w:r>
      <w:r w:rsidR="00963A18">
        <w:rPr>
          <w:rFonts w:eastAsia="MS Mincho"/>
          <w:bCs/>
          <w:i/>
          <w:color w:val="000000"/>
          <w:szCs w:val="22"/>
          <w:lang w:val="pt-PT"/>
        </w:rPr>
        <w:t> </w:t>
      </w:r>
      <w:r w:rsidRPr="009E2312">
        <w:rPr>
          <w:rFonts w:eastAsia="MS Mincho"/>
          <w:bCs/>
          <w:i/>
          <w:color w:val="000000"/>
          <w:szCs w:val="22"/>
          <w:lang w:val="pt-PT"/>
        </w:rPr>
        <w:t xml:space="preserve">anos) com diabetes </w:t>
      </w:r>
      <w:r w:rsidR="005B0DDE">
        <w:rPr>
          <w:rFonts w:eastAsia="MS Mincho"/>
          <w:bCs/>
          <w:i/>
          <w:color w:val="000000"/>
          <w:szCs w:val="22"/>
          <w:lang w:val="pt-PT"/>
        </w:rPr>
        <w:t>tipo 2</w:t>
      </w:r>
    </w:p>
    <w:p w14:paraId="27F5A638" w14:textId="4480193B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A eficácia e </w:t>
      </w:r>
      <w:r w:rsidR="00945D62">
        <w:rPr>
          <w:rFonts w:eastAsia="MS Mincho"/>
          <w:szCs w:val="22"/>
          <w:lang w:val="pt-PT"/>
        </w:rPr>
        <w:t xml:space="preserve">a </w:t>
      </w:r>
      <w:r w:rsidRPr="009E2312">
        <w:rPr>
          <w:rFonts w:eastAsia="MS Mincho"/>
          <w:szCs w:val="22"/>
          <w:lang w:val="pt-PT"/>
        </w:rPr>
        <w:t>segurança da linagliptina em idosos (idade ≥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>70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 xml:space="preserve">anos) com diabetes </w:t>
      </w:r>
      <w:r w:rsidR="005B0DDE">
        <w:rPr>
          <w:rFonts w:eastAsia="MS Mincho"/>
          <w:szCs w:val="22"/>
          <w:lang w:val="pt-PT"/>
        </w:rPr>
        <w:t>tipo 2</w:t>
      </w:r>
      <w:r w:rsidRPr="009E2312">
        <w:rPr>
          <w:rFonts w:eastAsia="MS Mincho"/>
          <w:szCs w:val="22"/>
          <w:lang w:val="pt-PT"/>
        </w:rPr>
        <w:t xml:space="preserve"> foram avaliadas num estudo com dupla ocultação</w:t>
      </w:r>
      <w:r w:rsidR="00945D62">
        <w:rPr>
          <w:rFonts w:eastAsia="MS Mincho"/>
          <w:szCs w:val="22"/>
          <w:lang w:val="pt-PT"/>
        </w:rPr>
        <w:t>,</w:t>
      </w:r>
      <w:r w:rsidRPr="009E2312">
        <w:rPr>
          <w:rFonts w:eastAsia="MS Mincho"/>
          <w:szCs w:val="22"/>
          <w:lang w:val="pt-PT"/>
        </w:rPr>
        <w:t xml:space="preserve"> com 24</w:t>
      </w:r>
      <w:r w:rsidR="00963A18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 xml:space="preserve">semanas de duração. </w:t>
      </w:r>
      <w:r w:rsidRPr="009E2312">
        <w:rPr>
          <w:rFonts w:eastAsia="MS Mincho"/>
          <w:color w:val="000000"/>
          <w:szCs w:val="22"/>
          <w:lang w:val="pt-PT"/>
        </w:rPr>
        <w:t>Os doentes receberam metformina e/ou sulfonilureia e/ou insulina como terapêutica de base. As doses d</w:t>
      </w:r>
      <w:r w:rsidR="00B65167" w:rsidRPr="009E2312">
        <w:rPr>
          <w:rFonts w:eastAsia="MS Mincho"/>
          <w:color w:val="000000"/>
          <w:szCs w:val="22"/>
          <w:lang w:val="pt-PT"/>
        </w:rPr>
        <w:t>os</w:t>
      </w:r>
      <w:r w:rsidRPr="009E2312">
        <w:rPr>
          <w:rFonts w:eastAsia="MS Mincho"/>
          <w:color w:val="000000"/>
          <w:szCs w:val="22"/>
          <w:lang w:val="pt-PT"/>
        </w:rPr>
        <w:t xml:space="preserve"> </w:t>
      </w:r>
      <w:r w:rsidR="00B65167" w:rsidRPr="009E2312">
        <w:rPr>
          <w:rFonts w:eastAsia="MS Mincho"/>
          <w:color w:val="000000"/>
          <w:szCs w:val="22"/>
          <w:lang w:val="pt-PT"/>
        </w:rPr>
        <w:t xml:space="preserve">medicamentos </w:t>
      </w:r>
      <w:r w:rsidRPr="009E2312">
        <w:rPr>
          <w:rFonts w:eastAsia="MS Mincho"/>
          <w:color w:val="000000"/>
          <w:szCs w:val="22"/>
          <w:lang w:val="pt-PT"/>
        </w:rPr>
        <w:t>antidiabétic</w:t>
      </w:r>
      <w:r w:rsidR="00B65167" w:rsidRPr="009E2312">
        <w:rPr>
          <w:rFonts w:eastAsia="MS Mincho"/>
          <w:color w:val="000000"/>
          <w:szCs w:val="22"/>
          <w:lang w:val="pt-PT"/>
        </w:rPr>
        <w:t>os</w:t>
      </w:r>
      <w:r w:rsidRPr="009E2312">
        <w:rPr>
          <w:rFonts w:eastAsia="MS Mincho"/>
          <w:color w:val="000000"/>
          <w:szCs w:val="22"/>
          <w:lang w:val="pt-PT"/>
        </w:rPr>
        <w:t xml:space="preserve"> de base foram mantidas estáveis durante as primeiras 12</w:t>
      </w:r>
      <w:r w:rsidR="00963A18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semanas, após o que foram permitidos ajustes. A linagliptina proporcionou melhorias significativas na HbA</w:t>
      </w:r>
      <w:r w:rsidRPr="009E2312">
        <w:rPr>
          <w:rFonts w:eastAsia="MS Mincho"/>
          <w:color w:val="000000"/>
          <w:szCs w:val="22"/>
          <w:vertAlign w:val="subscript"/>
          <w:lang w:val="pt-PT"/>
        </w:rPr>
        <w:t>1c</w:t>
      </w:r>
      <w:r w:rsidRPr="009E2312">
        <w:rPr>
          <w:rFonts w:eastAsia="MS Mincho"/>
          <w:color w:val="000000"/>
          <w:szCs w:val="22"/>
          <w:lang w:val="pt-PT"/>
        </w:rPr>
        <w:t xml:space="preserve"> (alteração de </w:t>
      </w:r>
      <w:r w:rsidR="005B0DDE">
        <w:rPr>
          <w:rFonts w:eastAsia="MS Mincho"/>
          <w:color w:val="000000"/>
          <w:szCs w:val="22"/>
          <w:lang w:val="pt-PT"/>
        </w:rPr>
        <w:noBreakHyphen/>
        <w:t>0</w:t>
      </w:r>
      <w:r w:rsidRPr="009E2312">
        <w:rPr>
          <w:rFonts w:eastAsia="MS Mincho"/>
          <w:color w:val="000000"/>
          <w:szCs w:val="22"/>
          <w:lang w:val="pt-PT"/>
        </w:rPr>
        <w:t>,6</w:t>
      </w:r>
      <w:r w:rsidR="005B0DDE">
        <w:rPr>
          <w:rFonts w:eastAsia="MS Mincho"/>
          <w:color w:val="000000"/>
          <w:szCs w:val="22"/>
          <w:lang w:val="pt-PT"/>
        </w:rPr>
        <w:t>4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comparativamente com o placebo, após 24</w:t>
      </w:r>
      <w:r w:rsidR="00963A18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semanas) relativamente a uma HbA</w:t>
      </w:r>
      <w:r w:rsidRPr="009E2312">
        <w:rPr>
          <w:rFonts w:eastAsia="MS Mincho"/>
          <w:color w:val="000000"/>
          <w:szCs w:val="22"/>
          <w:vertAlign w:val="subscript"/>
          <w:lang w:val="pt-PT"/>
        </w:rPr>
        <w:t>1c</w:t>
      </w:r>
      <w:r w:rsidRPr="009E2312">
        <w:rPr>
          <w:rFonts w:eastAsia="MS Mincho"/>
          <w:color w:val="000000"/>
          <w:szCs w:val="22"/>
          <w:lang w:val="pt-PT"/>
        </w:rPr>
        <w:t xml:space="preserve"> inicial média de 7,</w:t>
      </w:r>
      <w:r w:rsidR="005B0DDE">
        <w:rPr>
          <w:rFonts w:eastAsia="MS Mincho"/>
          <w:color w:val="000000"/>
          <w:szCs w:val="22"/>
          <w:lang w:val="pt-PT"/>
        </w:rPr>
        <w:t>8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>.</w:t>
      </w:r>
      <w:r w:rsidRPr="009E2312">
        <w:rPr>
          <w:rFonts w:eastAsia="MS Mincho"/>
          <w:szCs w:val="22"/>
          <w:lang w:val="pt-PT" w:eastAsia="ja-JP" w:bidi="bn-IN"/>
        </w:rPr>
        <w:t xml:space="preserve"> A linagliptina também mostrou melhorias significativas na glicemia plasmática em jejum (GPJ) comparativamente </w:t>
      </w:r>
      <w:r w:rsidR="00945D62">
        <w:rPr>
          <w:rFonts w:eastAsia="MS Mincho"/>
          <w:szCs w:val="22"/>
          <w:lang w:val="pt-PT" w:eastAsia="ja-JP" w:bidi="bn-IN"/>
        </w:rPr>
        <w:t xml:space="preserve">com </w:t>
      </w:r>
      <w:r w:rsidRPr="009E2312">
        <w:rPr>
          <w:rFonts w:eastAsia="MS Mincho"/>
          <w:szCs w:val="22"/>
          <w:lang w:val="pt-PT" w:eastAsia="ja-JP" w:bidi="bn-IN"/>
        </w:rPr>
        <w:t>o placebo. O peso corporal não diferiu significativamente entre os grupos.</w:t>
      </w:r>
    </w:p>
    <w:p w14:paraId="59342C8B" w14:textId="4B8E2A32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</w:p>
    <w:p w14:paraId="419DB5E0" w14:textId="77777777" w:rsidR="007F0452" w:rsidRPr="009E2312" w:rsidRDefault="00EE6C6E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eastAsia="ru-RU"/>
        </w:rPr>
      </w:pPr>
      <w:r w:rsidRPr="009E2312">
        <w:rPr>
          <w:rFonts w:eastAsia="MS Mincho"/>
          <w:i/>
          <w:szCs w:val="22"/>
          <w:lang w:val="pt-PT"/>
        </w:rPr>
        <w:t>Estudo de segurança cardiovascular e</w:t>
      </w:r>
      <w:r w:rsidR="007F0452" w:rsidRPr="009E2312">
        <w:rPr>
          <w:rFonts w:eastAsia="MS Mincho"/>
          <w:i/>
          <w:szCs w:val="22"/>
          <w:lang w:val="pt-PT"/>
        </w:rPr>
        <w:t xml:space="preserve"> renal</w:t>
      </w:r>
      <w:r w:rsidRPr="009E2312">
        <w:rPr>
          <w:rFonts w:eastAsia="MS Mincho"/>
          <w:i/>
          <w:szCs w:val="22"/>
          <w:lang w:val="pt-PT"/>
        </w:rPr>
        <w:t xml:space="preserve"> com linagliptina</w:t>
      </w:r>
      <w:r w:rsidR="007F0452" w:rsidRPr="009E2312">
        <w:rPr>
          <w:rFonts w:eastAsia="MS Mincho"/>
          <w:i/>
          <w:szCs w:val="22"/>
          <w:lang w:val="pt-PT"/>
        </w:rPr>
        <w:t xml:space="preserve"> (CARMELINA)</w:t>
      </w:r>
    </w:p>
    <w:p w14:paraId="5A5722FF" w14:textId="0154CCB8" w:rsidR="007F0452" w:rsidRPr="009E2312" w:rsidRDefault="00AD0A40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O </w:t>
      </w:r>
      <w:r w:rsidR="007F0452" w:rsidRPr="009E2312">
        <w:rPr>
          <w:rFonts w:eastAsia="MS Mincho"/>
          <w:szCs w:val="22"/>
          <w:lang w:val="pt-PT"/>
        </w:rPr>
        <w:t xml:space="preserve">CARMELINA </w:t>
      </w:r>
      <w:r w:rsidR="00EE6C6E" w:rsidRPr="009E2312">
        <w:rPr>
          <w:rFonts w:eastAsia="MS Mincho"/>
          <w:szCs w:val="22"/>
          <w:lang w:val="pt-PT"/>
        </w:rPr>
        <w:t>foi um estudo aleatorizado em</w:t>
      </w:r>
      <w:r w:rsidR="007F0452" w:rsidRPr="009E2312">
        <w:rPr>
          <w:rFonts w:eastAsia="MS Mincho"/>
          <w:szCs w:val="22"/>
          <w:lang w:val="pt-PT"/>
        </w:rPr>
        <w:t xml:space="preserve"> 6979</w:t>
      </w:r>
      <w:r w:rsidR="00EE6C6E" w:rsidRPr="009E2312">
        <w:rPr>
          <w:rFonts w:eastAsia="MS Mincho"/>
          <w:szCs w:val="22"/>
          <w:lang w:val="pt-PT"/>
        </w:rPr>
        <w:t> do</w:t>
      </w:r>
      <w:r w:rsidR="007F0452" w:rsidRPr="009E2312">
        <w:rPr>
          <w:rFonts w:eastAsia="MS Mincho"/>
          <w:szCs w:val="22"/>
          <w:lang w:val="pt-PT"/>
        </w:rPr>
        <w:t>ent</w:t>
      </w:r>
      <w:r w:rsidR="00EE6C6E" w:rsidRPr="009E2312">
        <w:rPr>
          <w:rFonts w:eastAsia="MS Mincho"/>
          <w:szCs w:val="22"/>
          <w:lang w:val="pt-PT"/>
        </w:rPr>
        <w:t>e</w:t>
      </w:r>
      <w:r w:rsidR="007F0452" w:rsidRPr="009E2312">
        <w:rPr>
          <w:rFonts w:eastAsia="MS Mincho"/>
          <w:szCs w:val="22"/>
          <w:lang w:val="pt-PT"/>
        </w:rPr>
        <w:t xml:space="preserve">s </w:t>
      </w:r>
      <w:r w:rsidR="00EE6C6E" w:rsidRPr="009E2312">
        <w:rPr>
          <w:rFonts w:eastAsia="MS Mincho"/>
          <w:szCs w:val="22"/>
          <w:lang w:val="pt-PT"/>
        </w:rPr>
        <w:t xml:space="preserve">com </w:t>
      </w:r>
      <w:r w:rsidR="007F0452" w:rsidRPr="009E2312">
        <w:rPr>
          <w:rFonts w:eastAsia="MS Mincho"/>
          <w:szCs w:val="22"/>
          <w:lang w:val="pt-PT"/>
        </w:rPr>
        <w:t xml:space="preserve">diabetes </w:t>
      </w:r>
      <w:r w:rsidR="005B0DDE">
        <w:rPr>
          <w:rFonts w:eastAsia="MS Mincho"/>
          <w:szCs w:val="22"/>
          <w:lang w:val="pt-PT"/>
        </w:rPr>
        <w:t>tipo 2</w:t>
      </w:r>
      <w:r w:rsidRPr="009E2312">
        <w:rPr>
          <w:rFonts w:eastAsia="MS Mincho"/>
          <w:szCs w:val="22"/>
          <w:lang w:val="pt-PT"/>
        </w:rPr>
        <w:t>,</w:t>
      </w:r>
      <w:r w:rsidR="00EE6C6E" w:rsidRPr="009E2312">
        <w:rPr>
          <w:rFonts w:eastAsia="MS Mincho"/>
          <w:szCs w:val="22"/>
          <w:lang w:val="pt-PT"/>
        </w:rPr>
        <w:t xml:space="preserve"> com um risco CV aumentado</w:t>
      </w:r>
      <w:r w:rsidR="007F0452" w:rsidRPr="009E2312">
        <w:rPr>
          <w:rFonts w:eastAsia="MS Mincho"/>
          <w:szCs w:val="22"/>
          <w:lang w:val="pt-PT"/>
        </w:rPr>
        <w:t xml:space="preserve"> evidenc</w:t>
      </w:r>
      <w:r w:rsidR="00EE6C6E" w:rsidRPr="009E2312">
        <w:rPr>
          <w:rFonts w:eastAsia="MS Mincho"/>
          <w:szCs w:val="22"/>
          <w:lang w:val="pt-PT"/>
        </w:rPr>
        <w:t>iado por antecedentes de doença macrovascular ou</w:t>
      </w:r>
      <w:r w:rsidR="007F0452" w:rsidRPr="009E2312">
        <w:rPr>
          <w:rFonts w:eastAsia="MS Mincho"/>
          <w:szCs w:val="22"/>
          <w:lang w:val="pt-PT"/>
        </w:rPr>
        <w:t xml:space="preserve"> renal </w:t>
      </w:r>
      <w:r w:rsidR="00EE6C6E" w:rsidRPr="009E2312">
        <w:rPr>
          <w:rFonts w:eastAsia="MS Mincho"/>
          <w:szCs w:val="22"/>
          <w:lang w:val="pt-PT"/>
        </w:rPr>
        <w:t>estabelecid</w:t>
      </w:r>
      <w:r w:rsidR="00E02370" w:rsidRPr="009E2312">
        <w:rPr>
          <w:rFonts w:eastAsia="MS Mincho"/>
          <w:szCs w:val="22"/>
          <w:lang w:val="pt-PT"/>
        </w:rPr>
        <w:t>a</w:t>
      </w:r>
      <w:r w:rsidR="00EE6C6E" w:rsidRPr="009E2312">
        <w:rPr>
          <w:rFonts w:eastAsia="MS Mincho"/>
          <w:szCs w:val="22"/>
          <w:lang w:val="pt-PT"/>
        </w:rPr>
        <w:t xml:space="preserve">, tratados com </w:t>
      </w:r>
      <w:r w:rsidR="007F0452" w:rsidRPr="009E2312">
        <w:rPr>
          <w:rFonts w:eastAsia="MS Mincho"/>
          <w:szCs w:val="22"/>
          <w:lang w:val="pt-PT"/>
        </w:rPr>
        <w:t>linagliptin</w:t>
      </w:r>
      <w:r w:rsidR="00EE6C6E" w:rsidRPr="009E2312">
        <w:rPr>
          <w:rFonts w:eastAsia="MS Mincho"/>
          <w:szCs w:val="22"/>
          <w:lang w:val="pt-PT"/>
        </w:rPr>
        <w:t>a 5</w:t>
      </w:r>
      <w:r w:rsidR="005B0DDE">
        <w:rPr>
          <w:rFonts w:eastAsia="MS Mincho"/>
          <w:szCs w:val="22"/>
          <w:lang w:val="pt-PT"/>
        </w:rPr>
        <w:t> mg</w:t>
      </w:r>
      <w:r w:rsidR="007F0452" w:rsidRPr="009E2312">
        <w:rPr>
          <w:rFonts w:eastAsia="MS Mincho"/>
          <w:szCs w:val="22"/>
          <w:lang w:val="pt-PT"/>
        </w:rPr>
        <w:t xml:space="preserve"> (3494) o</w:t>
      </w:r>
      <w:r w:rsidR="00EE6C6E" w:rsidRPr="009E2312">
        <w:rPr>
          <w:rFonts w:eastAsia="MS Mincho"/>
          <w:szCs w:val="22"/>
          <w:lang w:val="pt-PT"/>
        </w:rPr>
        <w:t>u</w:t>
      </w:r>
      <w:r w:rsidR="007F0452" w:rsidRPr="009E2312">
        <w:rPr>
          <w:rFonts w:eastAsia="MS Mincho"/>
          <w:szCs w:val="22"/>
          <w:lang w:val="pt-PT"/>
        </w:rPr>
        <w:t xml:space="preserve"> placebo (3485)</w:t>
      </w:r>
      <w:r w:rsidR="00766C24" w:rsidRPr="009E2312">
        <w:rPr>
          <w:rFonts w:eastAsia="MS Mincho"/>
          <w:szCs w:val="22"/>
          <w:lang w:val="pt-PT"/>
        </w:rPr>
        <w:t xml:space="preserve">, </w:t>
      </w:r>
      <w:r w:rsidR="00451492" w:rsidRPr="009E2312">
        <w:rPr>
          <w:rFonts w:eastAsia="MS Mincho"/>
          <w:szCs w:val="22"/>
          <w:lang w:val="pt-PT"/>
        </w:rPr>
        <w:t>em adição à terapêutica padrão com o objetivo de alcançar os padrões regionais de controlo d</w:t>
      </w:r>
      <w:r w:rsidR="00F50E95">
        <w:rPr>
          <w:rFonts w:eastAsia="MS Mincho"/>
          <w:szCs w:val="22"/>
          <w:lang w:val="pt-PT"/>
        </w:rPr>
        <w:t>a</w:t>
      </w:r>
      <w:r w:rsidR="00451492" w:rsidRPr="009E2312">
        <w:rPr>
          <w:rFonts w:eastAsia="MS Mincho"/>
          <w:szCs w:val="22"/>
          <w:lang w:val="pt-PT"/>
        </w:rPr>
        <w:t xml:space="preserve"> HbA</w:t>
      </w:r>
      <w:r w:rsidR="00451492" w:rsidRPr="009E2312">
        <w:rPr>
          <w:rFonts w:eastAsia="MS Mincho"/>
          <w:szCs w:val="22"/>
          <w:vertAlign w:val="subscript"/>
          <w:lang w:val="pt-PT"/>
        </w:rPr>
        <w:t>1c</w:t>
      </w:r>
      <w:r w:rsidR="00451492" w:rsidRPr="009E2312">
        <w:rPr>
          <w:rFonts w:eastAsia="MS Mincho"/>
          <w:szCs w:val="22"/>
          <w:lang w:val="pt-PT"/>
        </w:rPr>
        <w:t xml:space="preserve"> e de fatores de risco CV</w:t>
      </w:r>
      <w:r w:rsidR="00812AB4" w:rsidRPr="009E2312">
        <w:rPr>
          <w:rFonts w:eastAsia="MS Mincho"/>
          <w:szCs w:val="22"/>
          <w:lang w:val="pt-PT"/>
        </w:rPr>
        <w:t xml:space="preserve"> </w:t>
      </w:r>
      <w:r w:rsidR="00EE6C6E" w:rsidRPr="009E2312">
        <w:rPr>
          <w:rFonts w:eastAsia="MS Mincho"/>
          <w:szCs w:val="22"/>
          <w:lang w:val="pt-PT"/>
        </w:rPr>
        <w:t xml:space="preserve">e </w:t>
      </w:r>
      <w:r w:rsidR="00CA7013">
        <w:rPr>
          <w:rFonts w:eastAsia="MS Mincho"/>
          <w:szCs w:val="22"/>
          <w:lang w:val="pt-PT"/>
        </w:rPr>
        <w:t xml:space="preserve">de </w:t>
      </w:r>
      <w:r w:rsidR="00EE6C6E" w:rsidRPr="009E2312">
        <w:rPr>
          <w:rFonts w:eastAsia="MS Mincho"/>
          <w:szCs w:val="22"/>
          <w:lang w:val="pt-PT"/>
        </w:rPr>
        <w:t>doença</w:t>
      </w:r>
      <w:r w:rsidR="007F0452" w:rsidRPr="009E2312">
        <w:rPr>
          <w:rFonts w:eastAsia="MS Mincho"/>
          <w:szCs w:val="22"/>
          <w:lang w:val="pt-PT"/>
        </w:rPr>
        <w:t xml:space="preserve"> renal. </w:t>
      </w:r>
      <w:r w:rsidR="00EE6C6E" w:rsidRPr="009E2312">
        <w:rPr>
          <w:rFonts w:eastAsia="MS Mincho"/>
          <w:szCs w:val="22"/>
          <w:lang w:val="pt-PT"/>
        </w:rPr>
        <w:t xml:space="preserve">A </w:t>
      </w:r>
      <w:r w:rsidR="007F0452" w:rsidRPr="009E2312">
        <w:rPr>
          <w:rFonts w:eastAsia="MS Mincho"/>
          <w:szCs w:val="22"/>
          <w:lang w:val="pt-PT"/>
        </w:rPr>
        <w:t>popula</w:t>
      </w:r>
      <w:r w:rsidR="00EE6C6E" w:rsidRPr="009E2312">
        <w:rPr>
          <w:rFonts w:eastAsia="MS Mincho"/>
          <w:szCs w:val="22"/>
          <w:lang w:val="pt-PT"/>
        </w:rPr>
        <w:t>ção do estudo</w:t>
      </w:r>
      <w:r w:rsidR="007F0452" w:rsidRPr="009E2312">
        <w:rPr>
          <w:rFonts w:eastAsia="MS Mincho"/>
          <w:szCs w:val="22"/>
          <w:lang w:val="pt-PT"/>
        </w:rPr>
        <w:t xml:space="preserve"> inclu</w:t>
      </w:r>
      <w:r w:rsidR="00EE6C6E" w:rsidRPr="009E2312">
        <w:rPr>
          <w:rFonts w:eastAsia="MS Mincho"/>
          <w:szCs w:val="22"/>
          <w:lang w:val="pt-PT"/>
        </w:rPr>
        <w:t>iu 1211 (17,</w:t>
      </w:r>
      <w:r w:rsidR="005B0DDE">
        <w:rPr>
          <w:rFonts w:eastAsia="MS Mincho"/>
          <w:szCs w:val="22"/>
          <w:lang w:val="pt-PT"/>
        </w:rPr>
        <w:t>4</w:t>
      </w:r>
      <w:r w:rsidR="002A045B">
        <w:rPr>
          <w:rFonts w:eastAsia="MS Mincho"/>
          <w:szCs w:val="22"/>
          <w:lang w:val="pt-PT"/>
        </w:rPr>
        <w:t> %</w:t>
      </w:r>
      <w:r w:rsidR="007F0452" w:rsidRPr="009E2312">
        <w:rPr>
          <w:rFonts w:eastAsia="MS Mincho"/>
          <w:szCs w:val="22"/>
          <w:lang w:val="pt-PT"/>
        </w:rPr>
        <w:t xml:space="preserve">) </w:t>
      </w:r>
      <w:r w:rsidR="00EE6C6E" w:rsidRPr="009E2312">
        <w:rPr>
          <w:rFonts w:eastAsia="MS Mincho"/>
          <w:szCs w:val="22"/>
          <w:lang w:val="pt-PT"/>
        </w:rPr>
        <w:t>do</w:t>
      </w:r>
      <w:r w:rsidR="007F0452" w:rsidRPr="009E2312">
        <w:rPr>
          <w:rFonts w:eastAsia="MS Mincho"/>
          <w:szCs w:val="22"/>
          <w:lang w:val="pt-PT"/>
        </w:rPr>
        <w:t>ent</w:t>
      </w:r>
      <w:r w:rsidR="00EE6C6E" w:rsidRPr="009E2312">
        <w:rPr>
          <w:rFonts w:eastAsia="MS Mincho"/>
          <w:szCs w:val="22"/>
          <w:lang w:val="pt-PT"/>
        </w:rPr>
        <w:t xml:space="preserve">es </w:t>
      </w:r>
      <w:r w:rsidR="00A37414" w:rsidRPr="009E2312">
        <w:rPr>
          <w:rFonts w:eastAsia="MS Mincho"/>
          <w:szCs w:val="22"/>
          <w:lang w:val="pt-PT"/>
        </w:rPr>
        <w:t xml:space="preserve">com </w:t>
      </w:r>
      <w:r w:rsidR="00EE6C6E" w:rsidRPr="009E2312">
        <w:rPr>
          <w:rFonts w:eastAsia="MS Mincho"/>
          <w:szCs w:val="22"/>
          <w:lang w:val="pt-PT"/>
        </w:rPr>
        <w:t>≥ 75 anos de idade e 4348 (62,</w:t>
      </w:r>
      <w:r w:rsidR="005B0DDE">
        <w:rPr>
          <w:rFonts w:eastAsia="MS Mincho"/>
          <w:szCs w:val="22"/>
          <w:lang w:val="pt-PT"/>
        </w:rPr>
        <w:t>3</w:t>
      </w:r>
      <w:r w:rsidR="002A045B">
        <w:rPr>
          <w:rFonts w:eastAsia="MS Mincho"/>
          <w:szCs w:val="22"/>
          <w:lang w:val="pt-PT"/>
        </w:rPr>
        <w:t> %</w:t>
      </w:r>
      <w:r w:rsidR="007F0452" w:rsidRPr="009E2312">
        <w:rPr>
          <w:rFonts w:eastAsia="MS Mincho"/>
          <w:szCs w:val="22"/>
          <w:lang w:val="pt-PT"/>
        </w:rPr>
        <w:t xml:space="preserve">) </w:t>
      </w:r>
      <w:r w:rsidR="00EE6C6E" w:rsidRPr="009E2312">
        <w:rPr>
          <w:rFonts w:eastAsia="MS Mincho"/>
          <w:szCs w:val="22"/>
          <w:lang w:val="pt-PT"/>
        </w:rPr>
        <w:t>do</w:t>
      </w:r>
      <w:r w:rsidR="007F0452" w:rsidRPr="009E2312">
        <w:rPr>
          <w:rFonts w:eastAsia="MS Mincho"/>
          <w:szCs w:val="22"/>
          <w:lang w:val="pt-PT"/>
        </w:rPr>
        <w:t>ent</w:t>
      </w:r>
      <w:r w:rsidR="00EE6C6E" w:rsidRPr="009E2312">
        <w:rPr>
          <w:rFonts w:eastAsia="MS Mincho"/>
          <w:szCs w:val="22"/>
          <w:lang w:val="pt-PT"/>
        </w:rPr>
        <w:t>e</w:t>
      </w:r>
      <w:r w:rsidR="007F0452" w:rsidRPr="009E2312">
        <w:rPr>
          <w:rFonts w:eastAsia="MS Mincho"/>
          <w:szCs w:val="22"/>
          <w:lang w:val="pt-PT"/>
        </w:rPr>
        <w:t xml:space="preserve">s </w:t>
      </w:r>
      <w:r w:rsidR="00EE6C6E" w:rsidRPr="009E2312">
        <w:rPr>
          <w:rFonts w:eastAsia="MS Mincho"/>
          <w:szCs w:val="22"/>
          <w:lang w:val="pt-PT"/>
        </w:rPr>
        <w:t>com compromisso</w:t>
      </w:r>
      <w:r w:rsidR="007F0452" w:rsidRPr="009E2312">
        <w:rPr>
          <w:rFonts w:eastAsia="MS Mincho"/>
          <w:szCs w:val="22"/>
          <w:lang w:val="pt-PT"/>
        </w:rPr>
        <w:t xml:space="preserve"> renal</w:t>
      </w:r>
      <w:r w:rsidR="00EE6C6E" w:rsidRPr="009E2312">
        <w:rPr>
          <w:rFonts w:eastAsia="MS Mincho"/>
          <w:szCs w:val="22"/>
          <w:lang w:val="pt-PT"/>
        </w:rPr>
        <w:t>. A</w:t>
      </w:r>
      <w:r w:rsidR="007F0452" w:rsidRPr="009E2312">
        <w:rPr>
          <w:rFonts w:eastAsia="MS Mincho"/>
          <w:szCs w:val="22"/>
          <w:lang w:val="pt-PT"/>
        </w:rPr>
        <w:t>proxima</w:t>
      </w:r>
      <w:r w:rsidR="00EE6C6E" w:rsidRPr="009E2312">
        <w:rPr>
          <w:rFonts w:eastAsia="MS Mincho"/>
          <w:szCs w:val="22"/>
          <w:lang w:val="pt-PT"/>
        </w:rPr>
        <w:t>damen</w:t>
      </w:r>
      <w:r w:rsidR="007F0452" w:rsidRPr="009E2312">
        <w:rPr>
          <w:rFonts w:eastAsia="MS Mincho"/>
          <w:szCs w:val="22"/>
          <w:lang w:val="pt-PT"/>
        </w:rPr>
        <w:t>te</w:t>
      </w:r>
      <w:r w:rsidR="00EE6C6E" w:rsidRPr="009E2312">
        <w:rPr>
          <w:rFonts w:eastAsia="MS Mincho"/>
          <w:szCs w:val="22"/>
          <w:lang w:val="pt-PT"/>
        </w:rPr>
        <w:t xml:space="preserve"> 1</w:t>
      </w:r>
      <w:r w:rsidR="005B0DDE">
        <w:rPr>
          <w:rFonts w:eastAsia="MS Mincho"/>
          <w:szCs w:val="22"/>
          <w:lang w:val="pt-PT"/>
        </w:rPr>
        <w:t>9</w:t>
      </w:r>
      <w:r w:rsidR="002A045B">
        <w:rPr>
          <w:rFonts w:eastAsia="MS Mincho"/>
          <w:szCs w:val="22"/>
          <w:lang w:val="pt-PT"/>
        </w:rPr>
        <w:t> %</w:t>
      </w:r>
      <w:r w:rsidR="00EE6C6E" w:rsidRPr="009E2312">
        <w:rPr>
          <w:rFonts w:eastAsia="MS Mincho"/>
          <w:szCs w:val="22"/>
          <w:lang w:val="pt-PT"/>
        </w:rPr>
        <w:t xml:space="preserve"> da</w:t>
      </w:r>
      <w:r w:rsidR="007F0452" w:rsidRPr="009E2312">
        <w:rPr>
          <w:rFonts w:eastAsia="MS Mincho"/>
          <w:szCs w:val="22"/>
          <w:lang w:val="pt-PT"/>
        </w:rPr>
        <w:t xml:space="preserve"> popula</w:t>
      </w:r>
      <w:r w:rsidR="00EE6C6E" w:rsidRPr="009E2312">
        <w:rPr>
          <w:rFonts w:eastAsia="MS Mincho"/>
          <w:szCs w:val="22"/>
          <w:lang w:val="pt-PT"/>
        </w:rPr>
        <w:t>ção t</w:t>
      </w:r>
      <w:r w:rsidR="007F0452" w:rsidRPr="009E2312">
        <w:rPr>
          <w:rFonts w:eastAsia="MS Mincho"/>
          <w:szCs w:val="22"/>
          <w:lang w:val="pt-PT"/>
        </w:rPr>
        <w:t>inha</w:t>
      </w:r>
      <w:r w:rsidR="00EE6C6E" w:rsidRPr="009E2312">
        <w:rPr>
          <w:rFonts w:eastAsia="MS Mincho"/>
          <w:szCs w:val="22"/>
          <w:lang w:val="pt-PT"/>
        </w:rPr>
        <w:t xml:space="preserve"> uma TFGe </w:t>
      </w:r>
      <w:r w:rsidR="002D3F24">
        <w:rPr>
          <w:rFonts w:eastAsia="MS Mincho"/>
          <w:szCs w:val="22"/>
          <w:lang w:val="pt-PT"/>
        </w:rPr>
        <w:t xml:space="preserve">de </w:t>
      </w:r>
      <w:r w:rsidR="007F0452" w:rsidRPr="009E2312">
        <w:rPr>
          <w:rFonts w:eastAsia="MS Mincho"/>
          <w:szCs w:val="22"/>
          <w:lang w:val="pt-PT"/>
        </w:rPr>
        <w:t>≥</w:t>
      </w:r>
      <w:r w:rsidR="00705858" w:rsidRPr="009E2312">
        <w:rPr>
          <w:rFonts w:eastAsia="MS Mincho"/>
          <w:szCs w:val="22"/>
          <w:lang w:val="pt-PT"/>
        </w:rPr>
        <w:t> </w:t>
      </w:r>
      <w:r w:rsidR="007F0452" w:rsidRPr="009E2312">
        <w:rPr>
          <w:rFonts w:eastAsia="MS Mincho"/>
          <w:szCs w:val="22"/>
          <w:lang w:val="pt-PT"/>
        </w:rPr>
        <w:t xml:space="preserve">45 </w:t>
      </w:r>
      <w:r w:rsidR="00EE6C6E" w:rsidRPr="009E2312">
        <w:rPr>
          <w:rFonts w:eastAsia="MS Mincho"/>
          <w:szCs w:val="22"/>
          <w:lang w:val="pt-PT"/>
        </w:rPr>
        <w:t>a</w:t>
      </w:r>
      <w:r w:rsidR="00705858" w:rsidRPr="009E2312">
        <w:rPr>
          <w:rFonts w:eastAsia="MS Mincho"/>
          <w:szCs w:val="22"/>
          <w:lang w:val="pt-PT"/>
        </w:rPr>
        <w:t xml:space="preserve"> &lt; 60 </w:t>
      </w:r>
      <w:r w:rsidR="00EE6C6E" w:rsidRPr="009E2312">
        <w:rPr>
          <w:rFonts w:eastAsia="MS Mincho"/>
          <w:szCs w:val="22"/>
          <w:lang w:val="pt-PT"/>
        </w:rPr>
        <w:t>ml/min/1,</w:t>
      </w:r>
      <w:r w:rsidR="00705858" w:rsidRPr="009E2312">
        <w:rPr>
          <w:rFonts w:eastAsia="MS Mincho"/>
          <w:szCs w:val="22"/>
          <w:lang w:val="pt-PT"/>
        </w:rPr>
        <w:t>73 </w:t>
      </w:r>
      <w:r w:rsidR="007F0452" w:rsidRPr="009E2312">
        <w:rPr>
          <w:rFonts w:eastAsia="MS Mincho"/>
          <w:szCs w:val="22"/>
          <w:lang w:val="pt-PT"/>
        </w:rPr>
        <w:t>m</w:t>
      </w:r>
      <w:r w:rsidR="007F0452" w:rsidRPr="009E2312">
        <w:rPr>
          <w:rFonts w:eastAsia="MS Mincho"/>
          <w:szCs w:val="22"/>
          <w:vertAlign w:val="superscript"/>
          <w:lang w:val="pt-PT"/>
        </w:rPr>
        <w:t>2</w:t>
      </w:r>
      <w:r w:rsidR="007F0452" w:rsidRPr="009E2312">
        <w:rPr>
          <w:rFonts w:eastAsia="MS Mincho"/>
          <w:szCs w:val="22"/>
          <w:lang w:val="pt-PT"/>
        </w:rPr>
        <w:t>, 2</w:t>
      </w:r>
      <w:r w:rsidR="005B0DDE">
        <w:rPr>
          <w:rFonts w:eastAsia="MS Mincho"/>
          <w:szCs w:val="22"/>
          <w:lang w:val="pt-PT"/>
        </w:rPr>
        <w:t>8</w:t>
      </w:r>
      <w:r w:rsidR="002A045B">
        <w:rPr>
          <w:rFonts w:eastAsia="MS Mincho"/>
          <w:szCs w:val="22"/>
          <w:lang w:val="pt-PT"/>
        </w:rPr>
        <w:t> %</w:t>
      </w:r>
      <w:r w:rsidR="007F0452" w:rsidRPr="009E2312">
        <w:rPr>
          <w:rFonts w:eastAsia="MS Mincho"/>
          <w:szCs w:val="22"/>
          <w:lang w:val="pt-PT"/>
        </w:rPr>
        <w:t xml:space="preserve"> </w:t>
      </w:r>
      <w:r w:rsidR="00EE6C6E" w:rsidRPr="009E2312">
        <w:rPr>
          <w:rFonts w:eastAsia="MS Mincho"/>
          <w:szCs w:val="22"/>
          <w:lang w:val="pt-PT"/>
        </w:rPr>
        <w:t>da</w:t>
      </w:r>
      <w:r w:rsidR="007F0452" w:rsidRPr="009E2312">
        <w:rPr>
          <w:rFonts w:eastAsia="MS Mincho"/>
          <w:szCs w:val="22"/>
          <w:lang w:val="pt-PT"/>
        </w:rPr>
        <w:t xml:space="preserve"> popula</w:t>
      </w:r>
      <w:r w:rsidR="00EE6C6E" w:rsidRPr="009E2312">
        <w:rPr>
          <w:rFonts w:eastAsia="MS Mincho"/>
          <w:szCs w:val="22"/>
          <w:lang w:val="pt-PT"/>
        </w:rPr>
        <w:t xml:space="preserve">ção </w:t>
      </w:r>
      <w:r w:rsidR="007F0452" w:rsidRPr="009E2312">
        <w:rPr>
          <w:rFonts w:eastAsia="MS Mincho"/>
          <w:szCs w:val="22"/>
          <w:lang w:val="pt-PT"/>
        </w:rPr>
        <w:t>tinha</w:t>
      </w:r>
      <w:r w:rsidR="00EE6C6E" w:rsidRPr="009E2312">
        <w:rPr>
          <w:rFonts w:eastAsia="MS Mincho"/>
          <w:szCs w:val="22"/>
          <w:lang w:val="pt-PT"/>
        </w:rPr>
        <w:t xml:space="preserve"> uma TFGe</w:t>
      </w:r>
      <w:r w:rsidR="007F0452" w:rsidRPr="009E2312">
        <w:rPr>
          <w:rFonts w:eastAsia="MS Mincho"/>
          <w:szCs w:val="22"/>
          <w:lang w:val="pt-PT"/>
        </w:rPr>
        <w:t xml:space="preserve"> </w:t>
      </w:r>
      <w:r w:rsidR="002D3F24">
        <w:rPr>
          <w:rFonts w:eastAsia="MS Mincho"/>
          <w:szCs w:val="22"/>
          <w:lang w:val="pt-PT"/>
        </w:rPr>
        <w:t xml:space="preserve">de </w:t>
      </w:r>
      <w:r w:rsidR="00EE6C6E" w:rsidRPr="009E2312">
        <w:rPr>
          <w:rFonts w:eastAsia="MS Mincho"/>
          <w:szCs w:val="22"/>
          <w:lang w:val="pt-PT"/>
        </w:rPr>
        <w:t>≥</w:t>
      </w:r>
      <w:r w:rsidR="00705858" w:rsidRPr="009E2312">
        <w:rPr>
          <w:rFonts w:eastAsia="MS Mincho"/>
          <w:szCs w:val="22"/>
          <w:lang w:val="pt-PT"/>
        </w:rPr>
        <w:t> </w:t>
      </w:r>
      <w:r w:rsidR="00EE6C6E" w:rsidRPr="009E2312">
        <w:rPr>
          <w:rFonts w:eastAsia="MS Mincho"/>
          <w:szCs w:val="22"/>
          <w:lang w:val="pt-PT"/>
        </w:rPr>
        <w:t>30 a &lt;</w:t>
      </w:r>
      <w:r w:rsidR="00705858" w:rsidRPr="009E2312">
        <w:rPr>
          <w:rFonts w:eastAsia="MS Mincho"/>
          <w:szCs w:val="22"/>
          <w:lang w:val="pt-PT"/>
        </w:rPr>
        <w:t> </w:t>
      </w:r>
      <w:r w:rsidR="00EE6C6E" w:rsidRPr="009E2312">
        <w:rPr>
          <w:rFonts w:eastAsia="MS Mincho"/>
          <w:szCs w:val="22"/>
          <w:lang w:val="pt-PT"/>
        </w:rPr>
        <w:t>45 ml/min/1,</w:t>
      </w:r>
      <w:r w:rsidR="00705858" w:rsidRPr="009E2312">
        <w:rPr>
          <w:rFonts w:eastAsia="MS Mincho"/>
          <w:szCs w:val="22"/>
          <w:lang w:val="pt-PT"/>
        </w:rPr>
        <w:t>73 </w:t>
      </w:r>
      <w:r w:rsidR="007F0452" w:rsidRPr="009E2312">
        <w:rPr>
          <w:rFonts w:eastAsia="MS Mincho"/>
          <w:szCs w:val="22"/>
          <w:lang w:val="pt-PT"/>
        </w:rPr>
        <w:t>m</w:t>
      </w:r>
      <w:r w:rsidR="007F0452" w:rsidRPr="009E2312">
        <w:rPr>
          <w:rFonts w:eastAsia="MS Mincho"/>
          <w:szCs w:val="22"/>
          <w:vertAlign w:val="superscript"/>
          <w:lang w:val="pt-PT"/>
        </w:rPr>
        <w:t>2</w:t>
      </w:r>
      <w:r w:rsidR="007F0452" w:rsidRPr="009E2312">
        <w:rPr>
          <w:rFonts w:eastAsia="MS Mincho"/>
          <w:szCs w:val="22"/>
          <w:lang w:val="pt-PT"/>
        </w:rPr>
        <w:t xml:space="preserve"> </w:t>
      </w:r>
      <w:r w:rsidR="00EE6C6E" w:rsidRPr="009E2312">
        <w:rPr>
          <w:rFonts w:eastAsia="MS Mincho"/>
          <w:szCs w:val="22"/>
          <w:lang w:val="pt-PT"/>
        </w:rPr>
        <w:t>e</w:t>
      </w:r>
      <w:r w:rsidR="007F0452" w:rsidRPr="009E2312">
        <w:rPr>
          <w:rFonts w:eastAsia="MS Mincho"/>
          <w:szCs w:val="22"/>
          <w:lang w:val="pt-PT"/>
        </w:rPr>
        <w:t xml:space="preserve"> 1</w:t>
      </w:r>
      <w:r w:rsidR="005B0DDE">
        <w:rPr>
          <w:rFonts w:eastAsia="MS Mincho"/>
          <w:szCs w:val="22"/>
          <w:lang w:val="pt-PT"/>
        </w:rPr>
        <w:t>5</w:t>
      </w:r>
      <w:r w:rsidR="002A045B">
        <w:rPr>
          <w:rFonts w:eastAsia="MS Mincho"/>
          <w:szCs w:val="22"/>
          <w:lang w:val="pt-PT"/>
        </w:rPr>
        <w:t> %</w:t>
      </w:r>
      <w:r w:rsidR="007F0452" w:rsidRPr="009E2312">
        <w:rPr>
          <w:rFonts w:eastAsia="MS Mincho"/>
          <w:szCs w:val="22"/>
          <w:lang w:val="pt-PT"/>
        </w:rPr>
        <w:t xml:space="preserve"> </w:t>
      </w:r>
      <w:r w:rsidR="00EE6C6E" w:rsidRPr="009E2312">
        <w:rPr>
          <w:rFonts w:eastAsia="MS Mincho"/>
          <w:szCs w:val="22"/>
          <w:lang w:val="pt-PT"/>
        </w:rPr>
        <w:t>tin</w:t>
      </w:r>
      <w:r w:rsidR="007F0452" w:rsidRPr="009E2312">
        <w:rPr>
          <w:rFonts w:eastAsia="MS Mincho"/>
          <w:szCs w:val="22"/>
          <w:lang w:val="pt-PT"/>
        </w:rPr>
        <w:t>ha</w:t>
      </w:r>
      <w:r w:rsidR="00EE6C6E" w:rsidRPr="009E2312">
        <w:rPr>
          <w:rFonts w:eastAsia="MS Mincho"/>
          <w:szCs w:val="22"/>
          <w:lang w:val="pt-PT"/>
        </w:rPr>
        <w:t xml:space="preserve"> uma TFG</w:t>
      </w:r>
      <w:r w:rsidR="007F0452" w:rsidRPr="009E2312">
        <w:rPr>
          <w:rFonts w:eastAsia="MS Mincho"/>
          <w:szCs w:val="22"/>
          <w:lang w:val="pt-PT"/>
        </w:rPr>
        <w:t>e</w:t>
      </w:r>
      <w:r w:rsidR="00EE6C6E" w:rsidRPr="009E2312">
        <w:rPr>
          <w:rFonts w:eastAsia="MS Mincho"/>
          <w:szCs w:val="22"/>
          <w:lang w:val="pt-PT"/>
        </w:rPr>
        <w:t xml:space="preserve"> &lt; 30 ml/min/1,73 </w:t>
      </w:r>
      <w:r w:rsidR="007F0452" w:rsidRPr="009E2312">
        <w:rPr>
          <w:rFonts w:eastAsia="MS Mincho"/>
          <w:szCs w:val="22"/>
          <w:lang w:val="pt-PT"/>
        </w:rPr>
        <w:t>m</w:t>
      </w:r>
      <w:r w:rsidR="007F0452" w:rsidRPr="009E2312">
        <w:rPr>
          <w:rFonts w:eastAsia="MS Mincho"/>
          <w:szCs w:val="22"/>
          <w:vertAlign w:val="superscript"/>
          <w:lang w:val="pt-PT"/>
        </w:rPr>
        <w:t>2</w:t>
      </w:r>
      <w:r w:rsidR="007F0452" w:rsidRPr="009E2312">
        <w:rPr>
          <w:rFonts w:eastAsia="MS Mincho"/>
          <w:szCs w:val="22"/>
          <w:lang w:val="pt-PT"/>
        </w:rPr>
        <w:t>.</w:t>
      </w:r>
      <w:r w:rsidR="004C565B" w:rsidRPr="009E2312">
        <w:rPr>
          <w:rFonts w:eastAsia="MS Mincho"/>
          <w:szCs w:val="22"/>
          <w:lang w:val="pt-PT"/>
        </w:rPr>
        <w:t xml:space="preserve"> </w:t>
      </w:r>
      <w:r w:rsidR="00705858" w:rsidRPr="009E2312">
        <w:rPr>
          <w:rFonts w:eastAsia="MS Mincho"/>
          <w:szCs w:val="22"/>
          <w:lang w:val="pt-PT"/>
        </w:rPr>
        <w:t>A</w:t>
      </w:r>
      <w:r w:rsidR="007F0452" w:rsidRPr="009E2312">
        <w:rPr>
          <w:rFonts w:eastAsia="MS Mincho"/>
          <w:szCs w:val="22"/>
          <w:lang w:val="pt-PT"/>
        </w:rPr>
        <w:t xml:space="preserve"> HbA</w:t>
      </w:r>
      <w:r w:rsidR="007F0452" w:rsidRPr="009E2312">
        <w:rPr>
          <w:rFonts w:eastAsia="MS Mincho"/>
          <w:szCs w:val="22"/>
          <w:vertAlign w:val="subscript"/>
          <w:lang w:val="pt-PT"/>
        </w:rPr>
        <w:t>1c</w:t>
      </w:r>
      <w:r w:rsidR="007F0452" w:rsidRPr="009E2312">
        <w:rPr>
          <w:rFonts w:eastAsia="MS Mincho"/>
          <w:szCs w:val="22"/>
          <w:lang w:val="pt-PT"/>
        </w:rPr>
        <w:t xml:space="preserve"> </w:t>
      </w:r>
      <w:r w:rsidR="00E01235" w:rsidRPr="009E2312">
        <w:rPr>
          <w:rFonts w:eastAsia="MS Mincho"/>
          <w:szCs w:val="22"/>
          <w:lang w:val="pt-PT"/>
        </w:rPr>
        <w:t>m</w:t>
      </w:r>
      <w:r w:rsidR="00766C24" w:rsidRPr="009E2312">
        <w:rPr>
          <w:rFonts w:eastAsia="MS Mincho"/>
          <w:szCs w:val="22"/>
          <w:lang w:val="pt-PT"/>
        </w:rPr>
        <w:t>é</w:t>
      </w:r>
      <w:r w:rsidR="00E01235" w:rsidRPr="009E2312">
        <w:rPr>
          <w:rFonts w:eastAsia="MS Mincho"/>
          <w:szCs w:val="22"/>
          <w:lang w:val="pt-PT"/>
        </w:rPr>
        <w:t xml:space="preserve">dia </w:t>
      </w:r>
      <w:r w:rsidR="00705858" w:rsidRPr="009E2312">
        <w:rPr>
          <w:rFonts w:eastAsia="MS Mincho"/>
          <w:szCs w:val="22"/>
          <w:lang w:val="pt-PT"/>
        </w:rPr>
        <w:t xml:space="preserve">no início do estudo </w:t>
      </w:r>
      <w:r w:rsidR="005F21A6" w:rsidRPr="009E2312">
        <w:rPr>
          <w:rFonts w:eastAsia="MS Mincho"/>
          <w:szCs w:val="22"/>
          <w:lang w:val="pt-PT"/>
        </w:rPr>
        <w:t>foi</w:t>
      </w:r>
      <w:r w:rsidR="00705858" w:rsidRPr="009E2312">
        <w:rPr>
          <w:rFonts w:eastAsia="MS Mincho"/>
          <w:szCs w:val="22"/>
          <w:lang w:val="pt-PT"/>
        </w:rPr>
        <w:t xml:space="preserve"> de 8,</w:t>
      </w:r>
      <w:r w:rsidR="005B0DDE">
        <w:rPr>
          <w:rFonts w:eastAsia="MS Mincho"/>
          <w:szCs w:val="22"/>
          <w:lang w:val="pt-PT"/>
        </w:rPr>
        <w:t>0</w:t>
      </w:r>
      <w:r w:rsidR="002A045B">
        <w:rPr>
          <w:rFonts w:eastAsia="MS Mincho"/>
          <w:szCs w:val="22"/>
          <w:lang w:val="pt-PT"/>
        </w:rPr>
        <w:t> %</w:t>
      </w:r>
      <w:r w:rsidR="007F0452" w:rsidRPr="009E2312">
        <w:rPr>
          <w:rFonts w:eastAsia="MS Mincho"/>
          <w:szCs w:val="22"/>
          <w:lang w:val="pt-PT"/>
        </w:rPr>
        <w:t>.</w:t>
      </w:r>
    </w:p>
    <w:p w14:paraId="5BE67B8F" w14:textId="77777777" w:rsidR="007F0452" w:rsidRPr="009E2312" w:rsidRDefault="007F0452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eastAsia="ru-RU"/>
        </w:rPr>
      </w:pPr>
    </w:p>
    <w:p w14:paraId="341EFE82" w14:textId="6710C7E8" w:rsidR="007F0452" w:rsidRPr="009E2312" w:rsidRDefault="00705858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O estudo foi concebido para</w:t>
      </w:r>
      <w:r w:rsidR="007F0452" w:rsidRPr="009E2312">
        <w:rPr>
          <w:rFonts w:eastAsia="MS Mincho"/>
          <w:szCs w:val="22"/>
          <w:lang w:val="pt-PT"/>
        </w:rPr>
        <w:t xml:space="preserve"> demonstra</w:t>
      </w:r>
      <w:r w:rsidRPr="009E2312">
        <w:rPr>
          <w:rFonts w:eastAsia="MS Mincho"/>
          <w:szCs w:val="22"/>
          <w:lang w:val="pt-PT"/>
        </w:rPr>
        <w:t>r</w:t>
      </w:r>
      <w:r w:rsidR="009B1D91" w:rsidRPr="009E2312">
        <w:rPr>
          <w:rFonts w:eastAsia="MS Mincho"/>
          <w:szCs w:val="22"/>
          <w:lang w:val="pt-PT"/>
        </w:rPr>
        <w:t xml:space="preserve"> a</w:t>
      </w:r>
      <w:r w:rsidR="007F0452" w:rsidRPr="009E2312">
        <w:rPr>
          <w:rFonts w:eastAsia="MS Mincho"/>
          <w:szCs w:val="22"/>
          <w:lang w:val="pt-PT"/>
        </w:rPr>
        <w:t xml:space="preserve"> n</w:t>
      </w:r>
      <w:r w:rsidRPr="009E2312">
        <w:rPr>
          <w:rFonts w:eastAsia="MS Mincho"/>
          <w:szCs w:val="22"/>
          <w:lang w:val="pt-PT"/>
        </w:rPr>
        <w:t>ã</w:t>
      </w:r>
      <w:r w:rsidR="007F0452" w:rsidRPr="009E2312">
        <w:rPr>
          <w:rFonts w:eastAsia="MS Mincho"/>
          <w:szCs w:val="22"/>
          <w:lang w:val="pt-PT"/>
        </w:rPr>
        <w:t>o</w:t>
      </w:r>
      <w:r w:rsidRPr="009E2312">
        <w:rPr>
          <w:rFonts w:eastAsia="MS Mincho"/>
          <w:szCs w:val="22"/>
          <w:lang w:val="pt-PT"/>
        </w:rPr>
        <w:t xml:space="preserve"> </w:t>
      </w:r>
      <w:r w:rsidR="007F0452" w:rsidRPr="009E2312">
        <w:rPr>
          <w:rFonts w:eastAsia="MS Mincho"/>
          <w:szCs w:val="22"/>
          <w:lang w:val="pt-PT"/>
        </w:rPr>
        <w:t>inferiori</w:t>
      </w:r>
      <w:r w:rsidRPr="009E2312">
        <w:rPr>
          <w:rFonts w:eastAsia="MS Mincho"/>
          <w:szCs w:val="22"/>
          <w:lang w:val="pt-PT"/>
        </w:rPr>
        <w:t xml:space="preserve">dade </w:t>
      </w:r>
      <w:r w:rsidR="009B1D91" w:rsidRPr="009E2312">
        <w:rPr>
          <w:rFonts w:eastAsia="MS Mincho"/>
          <w:szCs w:val="22"/>
          <w:lang w:val="pt-PT"/>
        </w:rPr>
        <w:t>d</w:t>
      </w:r>
      <w:r w:rsidRPr="009E2312">
        <w:rPr>
          <w:rFonts w:eastAsia="MS Mincho"/>
          <w:szCs w:val="22"/>
          <w:lang w:val="pt-PT"/>
        </w:rPr>
        <w:t xml:space="preserve">o parâmetro de avaliação </w:t>
      </w:r>
      <w:r w:rsidR="006C4580" w:rsidRPr="009E2312">
        <w:rPr>
          <w:rFonts w:eastAsia="MS Mincho"/>
          <w:szCs w:val="22"/>
          <w:lang w:val="pt-PT"/>
        </w:rPr>
        <w:t xml:space="preserve">final </w:t>
      </w:r>
      <w:r w:rsidRPr="009E2312">
        <w:rPr>
          <w:rFonts w:eastAsia="MS Mincho"/>
          <w:szCs w:val="22"/>
          <w:lang w:val="pt-PT"/>
        </w:rPr>
        <w:t xml:space="preserve">primário </w:t>
      </w:r>
      <w:r w:rsidR="007F0452" w:rsidRPr="009E2312">
        <w:rPr>
          <w:rFonts w:eastAsia="MS Mincho"/>
          <w:szCs w:val="22"/>
          <w:lang w:val="pt-PT"/>
        </w:rPr>
        <w:t>cardiovascular</w:t>
      </w:r>
      <w:r w:rsidR="009B1D91" w:rsidRPr="009E2312">
        <w:rPr>
          <w:rFonts w:eastAsia="MS Mincho"/>
          <w:szCs w:val="22"/>
          <w:lang w:val="pt-PT"/>
        </w:rPr>
        <w:t>,</w:t>
      </w:r>
      <w:r w:rsidR="007F0452"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szCs w:val="22"/>
          <w:lang w:val="pt-PT"/>
        </w:rPr>
        <w:t>composto</w:t>
      </w:r>
      <w:r w:rsidR="009B1D91" w:rsidRPr="009E2312">
        <w:rPr>
          <w:rFonts w:eastAsia="MS Mincho"/>
          <w:szCs w:val="22"/>
          <w:lang w:val="pt-PT"/>
        </w:rPr>
        <w:t xml:space="preserve"> por um</w:t>
      </w:r>
      <w:r w:rsidRPr="009E2312">
        <w:rPr>
          <w:rFonts w:eastAsia="MS Mincho"/>
          <w:szCs w:val="22"/>
          <w:lang w:val="pt-PT"/>
        </w:rPr>
        <w:t>a primeira ocorrência de morte</w:t>
      </w:r>
      <w:r w:rsidR="007F0452" w:rsidRPr="009E2312">
        <w:rPr>
          <w:rFonts w:eastAsia="MS Mincho"/>
          <w:szCs w:val="22"/>
          <w:lang w:val="pt-PT"/>
        </w:rPr>
        <w:t xml:space="preserve"> cardiovascular </w:t>
      </w:r>
      <w:r w:rsidRPr="009E2312">
        <w:rPr>
          <w:rFonts w:eastAsia="MS Mincho"/>
          <w:szCs w:val="22"/>
          <w:lang w:val="pt-PT"/>
        </w:rPr>
        <w:t xml:space="preserve">ou um enfarte do miocárdio (EM) não </w:t>
      </w:r>
      <w:r w:rsidR="007F0452" w:rsidRPr="009E2312">
        <w:rPr>
          <w:rFonts w:eastAsia="MS Mincho"/>
          <w:szCs w:val="22"/>
          <w:lang w:val="pt-PT"/>
        </w:rPr>
        <w:t xml:space="preserve">fatal </w:t>
      </w:r>
      <w:r w:rsidRPr="009E2312">
        <w:rPr>
          <w:rFonts w:eastAsia="MS Mincho"/>
          <w:szCs w:val="22"/>
          <w:lang w:val="pt-PT"/>
        </w:rPr>
        <w:t>ou um AVC não</w:t>
      </w:r>
      <w:r w:rsidR="00A37414" w:rsidRPr="009E2312">
        <w:rPr>
          <w:rFonts w:eastAsia="MS Mincho"/>
          <w:szCs w:val="22"/>
          <w:lang w:val="pt-PT"/>
        </w:rPr>
        <w:t xml:space="preserve"> </w:t>
      </w:r>
      <w:r w:rsidR="007F0452" w:rsidRPr="009E2312">
        <w:rPr>
          <w:rFonts w:eastAsia="MS Mincho"/>
          <w:szCs w:val="22"/>
          <w:lang w:val="pt-PT"/>
        </w:rPr>
        <w:t>fatal (3P</w:t>
      </w:r>
      <w:r w:rsidR="00963A18">
        <w:rPr>
          <w:rFonts w:eastAsia="MS Mincho"/>
          <w:szCs w:val="22"/>
          <w:lang w:val="pt-PT"/>
        </w:rPr>
        <w:noBreakHyphen/>
      </w:r>
      <w:r w:rsidR="007F0452" w:rsidRPr="009E2312">
        <w:rPr>
          <w:rFonts w:eastAsia="MS Mincho"/>
          <w:szCs w:val="22"/>
          <w:lang w:val="pt-PT"/>
        </w:rPr>
        <w:t xml:space="preserve">MACE). </w:t>
      </w:r>
      <w:r w:rsidRPr="009E2312">
        <w:rPr>
          <w:rFonts w:eastAsia="MS Mincho"/>
          <w:szCs w:val="22"/>
          <w:lang w:val="pt-PT"/>
        </w:rPr>
        <w:t>O parâmetro de avaliação final renal compost</w:t>
      </w:r>
      <w:r w:rsidR="00A37414" w:rsidRPr="009E2312">
        <w:rPr>
          <w:rFonts w:eastAsia="MS Mincho"/>
          <w:szCs w:val="22"/>
          <w:lang w:val="pt-PT"/>
        </w:rPr>
        <w:t>o</w:t>
      </w:r>
      <w:r w:rsidRPr="009E2312">
        <w:rPr>
          <w:rFonts w:eastAsia="MS Mincho"/>
          <w:szCs w:val="22"/>
          <w:lang w:val="pt-PT"/>
        </w:rPr>
        <w:t xml:space="preserve"> foi definido como morte </w:t>
      </w:r>
      <w:r w:rsidR="007F0452" w:rsidRPr="009E2312">
        <w:rPr>
          <w:rFonts w:eastAsia="MS Mincho"/>
          <w:szCs w:val="22"/>
          <w:lang w:val="pt-PT"/>
        </w:rPr>
        <w:t xml:space="preserve">renal </w:t>
      </w:r>
      <w:r w:rsidRPr="009E2312">
        <w:rPr>
          <w:rFonts w:eastAsia="MS Mincho"/>
          <w:szCs w:val="22"/>
          <w:lang w:val="pt-PT"/>
        </w:rPr>
        <w:t>ou doença renal terminal sust</w:t>
      </w:r>
      <w:r w:rsidR="006C4580" w:rsidRPr="009E2312">
        <w:rPr>
          <w:rFonts w:eastAsia="MS Mincho"/>
          <w:szCs w:val="22"/>
          <w:lang w:val="pt-PT"/>
        </w:rPr>
        <w:t>entada</w:t>
      </w:r>
      <w:r w:rsidRPr="009E2312">
        <w:rPr>
          <w:rFonts w:eastAsia="MS Mincho"/>
          <w:szCs w:val="22"/>
          <w:lang w:val="pt-PT"/>
        </w:rPr>
        <w:t xml:space="preserve"> ou uma redução sust</w:t>
      </w:r>
      <w:r w:rsidR="006C4580" w:rsidRPr="009E2312">
        <w:rPr>
          <w:rFonts w:eastAsia="MS Mincho"/>
          <w:szCs w:val="22"/>
          <w:lang w:val="pt-PT"/>
        </w:rPr>
        <w:t>entada</w:t>
      </w:r>
      <w:r w:rsidRPr="009E2312">
        <w:rPr>
          <w:rFonts w:eastAsia="MS Mincho"/>
          <w:szCs w:val="22"/>
          <w:lang w:val="pt-PT"/>
        </w:rPr>
        <w:t xml:space="preserve"> de</w:t>
      </w:r>
      <w:r w:rsidR="007F0452" w:rsidRPr="009E2312">
        <w:rPr>
          <w:rFonts w:eastAsia="MS Mincho"/>
          <w:szCs w:val="22"/>
          <w:lang w:val="pt-PT"/>
        </w:rPr>
        <w:t xml:space="preserve"> 4</w:t>
      </w:r>
      <w:r w:rsidR="005B0DDE">
        <w:rPr>
          <w:rFonts w:eastAsia="MS Mincho"/>
          <w:szCs w:val="22"/>
          <w:lang w:val="pt-PT"/>
        </w:rPr>
        <w:t>0</w:t>
      </w:r>
      <w:r w:rsidR="002A045B">
        <w:rPr>
          <w:rFonts w:eastAsia="MS Mincho"/>
          <w:szCs w:val="22"/>
          <w:lang w:val="pt-PT"/>
        </w:rPr>
        <w:t> %</w:t>
      </w:r>
      <w:r w:rsidR="007F0452" w:rsidRPr="009E2312">
        <w:rPr>
          <w:rFonts w:eastAsia="MS Mincho"/>
          <w:szCs w:val="22"/>
          <w:lang w:val="pt-PT"/>
        </w:rPr>
        <w:t xml:space="preserve"> o</w:t>
      </w:r>
      <w:r w:rsidRPr="009E2312">
        <w:rPr>
          <w:rFonts w:eastAsia="MS Mincho"/>
          <w:szCs w:val="22"/>
          <w:lang w:val="pt-PT"/>
        </w:rPr>
        <w:t>u mais da TFGe</w:t>
      </w:r>
      <w:r w:rsidR="007F0452" w:rsidRPr="009E2312">
        <w:rPr>
          <w:rFonts w:eastAsia="MS Mincho"/>
          <w:szCs w:val="22"/>
          <w:lang w:val="pt-PT"/>
        </w:rPr>
        <w:t>.</w:t>
      </w:r>
    </w:p>
    <w:p w14:paraId="241687BC" w14:textId="77777777" w:rsidR="007F0452" w:rsidRPr="009E2312" w:rsidRDefault="007F0452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</w:p>
    <w:p w14:paraId="0F620E38" w14:textId="2EC7D54D" w:rsidR="007F0452" w:rsidRPr="009E2312" w:rsidRDefault="007F0452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A</w:t>
      </w:r>
      <w:r w:rsidR="00705858" w:rsidRPr="009E2312">
        <w:rPr>
          <w:rFonts w:eastAsia="MS Mincho"/>
          <w:szCs w:val="22"/>
          <w:lang w:val="pt-PT"/>
        </w:rPr>
        <w:t xml:space="preserve">pós um seguimento </w:t>
      </w:r>
      <w:r w:rsidRPr="009E2312">
        <w:rPr>
          <w:rFonts w:eastAsia="MS Mincho"/>
          <w:szCs w:val="22"/>
          <w:lang w:val="pt-PT"/>
        </w:rPr>
        <w:t>mediano</w:t>
      </w:r>
      <w:r w:rsidR="00705858" w:rsidRPr="009E2312">
        <w:rPr>
          <w:rFonts w:eastAsia="MS Mincho"/>
          <w:szCs w:val="22"/>
          <w:lang w:val="pt-PT"/>
        </w:rPr>
        <w:t xml:space="preserve"> até 2,2 anos, a</w:t>
      </w:r>
      <w:r w:rsidRPr="009E2312">
        <w:rPr>
          <w:rFonts w:eastAsia="MS Mincho"/>
          <w:szCs w:val="22"/>
          <w:lang w:val="pt-PT"/>
        </w:rPr>
        <w:t xml:space="preserve"> linagliptin</w:t>
      </w:r>
      <w:r w:rsidR="00705858" w:rsidRPr="009E2312">
        <w:rPr>
          <w:rFonts w:eastAsia="MS Mincho"/>
          <w:szCs w:val="22"/>
          <w:lang w:val="pt-PT"/>
        </w:rPr>
        <w:t>a</w:t>
      </w:r>
      <w:r w:rsidRPr="009E2312">
        <w:rPr>
          <w:rFonts w:eastAsia="MS Mincho"/>
          <w:szCs w:val="22"/>
          <w:lang w:val="pt-PT"/>
        </w:rPr>
        <w:t xml:space="preserve">, </w:t>
      </w:r>
      <w:r w:rsidR="00705858" w:rsidRPr="009E2312">
        <w:rPr>
          <w:rFonts w:eastAsia="MS Mincho"/>
          <w:szCs w:val="22"/>
          <w:lang w:val="pt-PT"/>
        </w:rPr>
        <w:t>quando</w:t>
      </w:r>
      <w:r w:rsidRPr="009E2312">
        <w:rPr>
          <w:rFonts w:eastAsia="MS Mincho"/>
          <w:szCs w:val="22"/>
          <w:lang w:val="pt-PT"/>
        </w:rPr>
        <w:t xml:space="preserve"> ad</w:t>
      </w:r>
      <w:r w:rsidR="00705858" w:rsidRPr="009E2312">
        <w:rPr>
          <w:rFonts w:eastAsia="MS Mincho"/>
          <w:szCs w:val="22"/>
          <w:lang w:val="pt-PT"/>
        </w:rPr>
        <w:t xml:space="preserve">icionada </w:t>
      </w:r>
      <w:r w:rsidR="005F21A6" w:rsidRPr="009E2312">
        <w:rPr>
          <w:rFonts w:eastAsia="MS Mincho"/>
          <w:szCs w:val="22"/>
          <w:lang w:val="pt-PT"/>
        </w:rPr>
        <w:t>ao tratamento padrão</w:t>
      </w:r>
      <w:r w:rsidRPr="009E2312">
        <w:rPr>
          <w:rFonts w:eastAsia="MS Mincho"/>
          <w:szCs w:val="22"/>
          <w:lang w:val="pt-PT"/>
        </w:rPr>
        <w:t xml:space="preserve">, </w:t>
      </w:r>
      <w:r w:rsidR="00705858" w:rsidRPr="009E2312">
        <w:rPr>
          <w:rFonts w:eastAsia="MS Mincho"/>
          <w:szCs w:val="22"/>
          <w:lang w:val="pt-PT"/>
        </w:rPr>
        <w:t>não aumentou o risco de acontecimentos adversos cardiovasculares</w:t>
      </w:r>
      <w:r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i/>
          <w:szCs w:val="22"/>
          <w:lang w:val="pt-PT"/>
        </w:rPr>
        <w:t>major</w:t>
      </w:r>
      <w:r w:rsidR="00705858" w:rsidRPr="009E2312">
        <w:rPr>
          <w:rFonts w:eastAsia="MS Mincho"/>
          <w:szCs w:val="22"/>
          <w:lang w:val="pt-PT"/>
        </w:rPr>
        <w:t xml:space="preserve"> </w:t>
      </w:r>
      <w:r w:rsidR="006C4580" w:rsidRPr="009E2312">
        <w:rPr>
          <w:rFonts w:eastAsia="MS Mincho"/>
          <w:szCs w:val="22"/>
          <w:lang w:val="pt-PT"/>
        </w:rPr>
        <w:t>nem de</w:t>
      </w:r>
      <w:r w:rsidR="00705858" w:rsidRPr="009E2312">
        <w:rPr>
          <w:rFonts w:eastAsia="MS Mincho"/>
          <w:szCs w:val="22"/>
          <w:lang w:val="pt-PT"/>
        </w:rPr>
        <w:t xml:space="preserve"> acontecimentos com desfecho a nível</w:t>
      </w:r>
      <w:r w:rsidR="0023054F" w:rsidRPr="009E2312">
        <w:rPr>
          <w:rFonts w:eastAsia="MS Mincho"/>
          <w:szCs w:val="22"/>
          <w:lang w:val="pt-PT"/>
        </w:rPr>
        <w:t xml:space="preserve"> renal. Não houve </w:t>
      </w:r>
      <w:r w:rsidR="0053673A">
        <w:rPr>
          <w:rFonts w:eastAsia="MS Mincho"/>
          <w:szCs w:val="22"/>
          <w:lang w:val="pt-PT"/>
        </w:rPr>
        <w:t>um</w:t>
      </w:r>
      <w:r w:rsidR="00FA5AB8">
        <w:rPr>
          <w:rFonts w:eastAsia="MS Mincho"/>
          <w:szCs w:val="22"/>
          <w:lang w:val="pt-PT"/>
        </w:rPr>
        <w:t xml:space="preserve"> </w:t>
      </w:r>
      <w:r w:rsidR="0023054F" w:rsidRPr="009E2312">
        <w:rPr>
          <w:rFonts w:eastAsia="MS Mincho"/>
          <w:szCs w:val="22"/>
          <w:lang w:val="pt-PT"/>
        </w:rPr>
        <w:t xml:space="preserve">aumento do risco de </w:t>
      </w:r>
      <w:r w:rsidRPr="009E2312">
        <w:rPr>
          <w:rFonts w:eastAsia="MS Mincho"/>
          <w:szCs w:val="22"/>
          <w:lang w:val="pt-PT"/>
        </w:rPr>
        <w:t>hospitaliza</w:t>
      </w:r>
      <w:r w:rsidR="0023054F" w:rsidRPr="009E2312">
        <w:rPr>
          <w:rFonts w:eastAsia="MS Mincho"/>
          <w:szCs w:val="22"/>
          <w:lang w:val="pt-PT"/>
        </w:rPr>
        <w:t>çã</w:t>
      </w:r>
      <w:r w:rsidRPr="009E2312">
        <w:rPr>
          <w:rFonts w:eastAsia="MS Mincho"/>
          <w:szCs w:val="22"/>
          <w:lang w:val="pt-PT"/>
        </w:rPr>
        <w:t>o</w:t>
      </w:r>
      <w:r w:rsidR="0023054F" w:rsidRPr="009E2312">
        <w:rPr>
          <w:rFonts w:eastAsia="MS Mincho"/>
          <w:szCs w:val="22"/>
          <w:lang w:val="pt-PT"/>
        </w:rPr>
        <w:t xml:space="preserve"> devido a i</w:t>
      </w:r>
      <w:r w:rsidRPr="009E2312">
        <w:rPr>
          <w:rFonts w:eastAsia="MS Mincho"/>
          <w:szCs w:val="22"/>
          <w:lang w:val="pt-PT"/>
        </w:rPr>
        <w:t>n</w:t>
      </w:r>
      <w:r w:rsidR="0023054F" w:rsidRPr="009E2312">
        <w:rPr>
          <w:rFonts w:eastAsia="MS Mincho"/>
          <w:szCs w:val="22"/>
          <w:lang w:val="pt-PT"/>
        </w:rPr>
        <w:t>suficiência cardíaca, o qual foi um parâmetro de avaliação</w:t>
      </w:r>
      <w:r w:rsidR="00807895">
        <w:rPr>
          <w:rFonts w:eastAsia="MS Mincho"/>
          <w:szCs w:val="22"/>
          <w:lang w:val="pt-PT"/>
        </w:rPr>
        <w:t xml:space="preserve"> final</w:t>
      </w:r>
      <w:r w:rsidR="0023054F"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szCs w:val="22"/>
          <w:lang w:val="pt-PT"/>
        </w:rPr>
        <w:t>a</w:t>
      </w:r>
      <w:r w:rsidR="0023054F" w:rsidRPr="009E2312">
        <w:rPr>
          <w:rFonts w:eastAsia="MS Mincho"/>
          <w:szCs w:val="22"/>
          <w:lang w:val="pt-PT"/>
        </w:rPr>
        <w:t>dic</w:t>
      </w:r>
      <w:r w:rsidRPr="009E2312">
        <w:rPr>
          <w:rFonts w:eastAsia="MS Mincho"/>
          <w:szCs w:val="22"/>
          <w:lang w:val="pt-PT"/>
        </w:rPr>
        <w:t>ional</w:t>
      </w:r>
      <w:r w:rsidR="00977E64">
        <w:rPr>
          <w:rFonts w:eastAsia="MS Mincho"/>
          <w:szCs w:val="22"/>
          <w:lang w:val="pt-PT"/>
        </w:rPr>
        <w:t>, adjudicado,</w:t>
      </w:r>
      <w:r w:rsidRPr="009E2312">
        <w:rPr>
          <w:rFonts w:eastAsia="MS Mincho"/>
          <w:szCs w:val="22"/>
          <w:lang w:val="pt-PT"/>
        </w:rPr>
        <w:t xml:space="preserve"> </w:t>
      </w:r>
      <w:r w:rsidR="0023054F" w:rsidRPr="009E2312">
        <w:rPr>
          <w:rFonts w:eastAsia="MS Mincho"/>
          <w:szCs w:val="22"/>
          <w:lang w:val="pt-PT"/>
        </w:rPr>
        <w:t>observa</w:t>
      </w:r>
      <w:r w:rsidRPr="009E2312">
        <w:rPr>
          <w:rFonts w:eastAsia="MS Mincho"/>
          <w:szCs w:val="22"/>
          <w:lang w:val="pt-PT"/>
        </w:rPr>
        <w:t>d</w:t>
      </w:r>
      <w:r w:rsidR="0023054F" w:rsidRPr="009E2312">
        <w:rPr>
          <w:rFonts w:eastAsia="MS Mincho"/>
          <w:szCs w:val="22"/>
          <w:lang w:val="pt-PT"/>
        </w:rPr>
        <w:t>o em</w:t>
      </w:r>
      <w:r w:rsidRPr="009E2312">
        <w:rPr>
          <w:rFonts w:eastAsia="MS Mincho"/>
          <w:szCs w:val="22"/>
          <w:lang w:val="pt-PT"/>
        </w:rPr>
        <w:t xml:space="preserve"> compar</w:t>
      </w:r>
      <w:r w:rsidR="0023054F" w:rsidRPr="009E2312">
        <w:rPr>
          <w:rFonts w:eastAsia="MS Mincho"/>
          <w:szCs w:val="22"/>
          <w:lang w:val="pt-PT"/>
        </w:rPr>
        <w:t xml:space="preserve">ação com </w:t>
      </w:r>
      <w:r w:rsidR="005F21A6" w:rsidRPr="009E2312">
        <w:rPr>
          <w:rFonts w:eastAsia="MS Mincho"/>
          <w:szCs w:val="22"/>
          <w:lang w:val="pt-PT"/>
        </w:rPr>
        <w:t>o tratamento padrão</w:t>
      </w:r>
      <w:r w:rsidR="0023054F" w:rsidRPr="009E2312">
        <w:rPr>
          <w:rFonts w:eastAsia="MS Mincho"/>
          <w:szCs w:val="22"/>
          <w:lang w:val="pt-PT"/>
        </w:rPr>
        <w:t xml:space="preserve"> sem</w:t>
      </w:r>
      <w:r w:rsidRPr="009E2312">
        <w:rPr>
          <w:rFonts w:eastAsia="MS Mincho"/>
          <w:szCs w:val="22"/>
          <w:lang w:val="pt-PT"/>
        </w:rPr>
        <w:t xml:space="preserve"> linagliptin</w:t>
      </w:r>
      <w:r w:rsidR="0023054F" w:rsidRPr="009E2312">
        <w:rPr>
          <w:rFonts w:eastAsia="MS Mincho"/>
          <w:szCs w:val="22"/>
          <w:lang w:val="pt-PT"/>
        </w:rPr>
        <w:t>a em do</w:t>
      </w:r>
      <w:r w:rsidRPr="009E2312">
        <w:rPr>
          <w:rFonts w:eastAsia="MS Mincho"/>
          <w:szCs w:val="22"/>
          <w:lang w:val="pt-PT"/>
        </w:rPr>
        <w:t>ent</w:t>
      </w:r>
      <w:r w:rsidR="0023054F" w:rsidRPr="009E2312">
        <w:rPr>
          <w:rFonts w:eastAsia="MS Mincho"/>
          <w:szCs w:val="22"/>
          <w:lang w:val="pt-PT"/>
        </w:rPr>
        <w:t>e</w:t>
      </w:r>
      <w:r w:rsidRPr="009E2312">
        <w:rPr>
          <w:rFonts w:eastAsia="MS Mincho"/>
          <w:szCs w:val="22"/>
          <w:lang w:val="pt-PT"/>
        </w:rPr>
        <w:t xml:space="preserve">s </w:t>
      </w:r>
      <w:r w:rsidR="0023054F" w:rsidRPr="009E2312">
        <w:rPr>
          <w:rFonts w:eastAsia="MS Mincho"/>
          <w:szCs w:val="22"/>
          <w:lang w:val="pt-PT"/>
        </w:rPr>
        <w:t xml:space="preserve">com </w:t>
      </w:r>
      <w:r w:rsidRPr="009E2312">
        <w:rPr>
          <w:rFonts w:eastAsia="MS Mincho"/>
          <w:szCs w:val="22"/>
          <w:lang w:val="pt-PT"/>
        </w:rPr>
        <w:t xml:space="preserve">diabetes </w:t>
      </w:r>
      <w:r w:rsidR="005B0DDE">
        <w:rPr>
          <w:rFonts w:eastAsia="MS Mincho"/>
          <w:szCs w:val="22"/>
          <w:lang w:val="pt-PT"/>
        </w:rPr>
        <w:t>tipo 2</w:t>
      </w:r>
      <w:r w:rsidR="0023054F"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szCs w:val="22"/>
          <w:lang w:val="pt-PT"/>
        </w:rPr>
        <w:t>(</w:t>
      </w:r>
      <w:r w:rsidR="0023054F" w:rsidRPr="009E2312">
        <w:rPr>
          <w:rFonts w:eastAsia="MS Mincho"/>
          <w:szCs w:val="22"/>
          <w:lang w:val="pt-PT"/>
        </w:rPr>
        <w:t>ver</w:t>
      </w:r>
      <w:r w:rsidRPr="009E2312">
        <w:rPr>
          <w:rFonts w:eastAsia="MS Mincho"/>
          <w:szCs w:val="22"/>
          <w:lang w:val="pt-PT"/>
        </w:rPr>
        <w:t xml:space="preserve"> tab</w:t>
      </w:r>
      <w:r w:rsidR="0023054F" w:rsidRPr="009E2312">
        <w:rPr>
          <w:rFonts w:eastAsia="MS Mincho"/>
          <w:szCs w:val="22"/>
          <w:lang w:val="pt-PT"/>
        </w:rPr>
        <w:t>e</w:t>
      </w:r>
      <w:r w:rsidRPr="009E2312">
        <w:rPr>
          <w:rFonts w:eastAsia="MS Mincho"/>
          <w:szCs w:val="22"/>
          <w:lang w:val="pt-PT"/>
        </w:rPr>
        <w:t>l</w:t>
      </w:r>
      <w:r w:rsidR="0023054F" w:rsidRPr="009E2312">
        <w:rPr>
          <w:rFonts w:eastAsia="MS Mincho"/>
          <w:szCs w:val="22"/>
          <w:lang w:val="pt-PT"/>
        </w:rPr>
        <w:t>a </w:t>
      </w:r>
      <w:r w:rsidRPr="009E2312">
        <w:rPr>
          <w:rFonts w:eastAsia="MS Mincho"/>
          <w:szCs w:val="22"/>
          <w:lang w:val="pt-PT"/>
        </w:rPr>
        <w:t>2).</w:t>
      </w:r>
    </w:p>
    <w:p w14:paraId="3FC8226E" w14:textId="77777777" w:rsidR="007F0452" w:rsidRPr="009E2312" w:rsidRDefault="007F0452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7BDDB69D" w14:textId="54A8B48B" w:rsidR="007F0452" w:rsidRPr="009E2312" w:rsidRDefault="007F0452" w:rsidP="000B5374">
      <w:pPr>
        <w:keepNext/>
        <w:keepLines/>
        <w:widowControl w:val="0"/>
        <w:tabs>
          <w:tab w:val="clear" w:pos="567"/>
        </w:tabs>
        <w:spacing w:line="240" w:lineRule="auto"/>
        <w:ind w:left="1134" w:hanging="1134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>Tab</w:t>
      </w:r>
      <w:r w:rsidR="0023054F" w:rsidRPr="009E2312">
        <w:rPr>
          <w:rFonts w:eastAsia="MS Mincho"/>
          <w:szCs w:val="22"/>
          <w:lang w:val="pt-PT"/>
        </w:rPr>
        <w:t>e</w:t>
      </w:r>
      <w:r w:rsidRPr="009E2312">
        <w:rPr>
          <w:rFonts w:eastAsia="MS Mincho"/>
          <w:szCs w:val="22"/>
          <w:lang w:val="pt-PT"/>
        </w:rPr>
        <w:t>l</w:t>
      </w:r>
      <w:r w:rsidR="0023054F" w:rsidRPr="009E2312">
        <w:rPr>
          <w:rFonts w:eastAsia="MS Mincho"/>
          <w:szCs w:val="22"/>
          <w:lang w:val="pt-PT"/>
        </w:rPr>
        <w:t>a 2</w:t>
      </w:r>
      <w:r w:rsidR="0023054F" w:rsidRPr="009E2312">
        <w:rPr>
          <w:rFonts w:eastAsia="MS Mincho"/>
          <w:szCs w:val="22"/>
          <w:lang w:val="pt-PT"/>
        </w:rPr>
        <w:tab/>
      </w:r>
      <w:r w:rsidR="004B7CF2">
        <w:rPr>
          <w:rFonts w:eastAsia="MS Mincho"/>
          <w:szCs w:val="22"/>
          <w:lang w:val="pt-PT"/>
        </w:rPr>
        <w:t>Desfech</w:t>
      </w:r>
      <w:r w:rsidR="004B7CF2" w:rsidRPr="009E2312">
        <w:rPr>
          <w:rFonts w:eastAsia="MS Mincho"/>
          <w:szCs w:val="22"/>
          <w:lang w:val="pt-PT"/>
        </w:rPr>
        <w:t xml:space="preserve">os </w:t>
      </w:r>
      <w:r w:rsidR="0023054F" w:rsidRPr="009E2312">
        <w:rPr>
          <w:rFonts w:eastAsia="MS Mincho"/>
          <w:szCs w:val="22"/>
          <w:lang w:val="pt-PT"/>
        </w:rPr>
        <w:t>c</w:t>
      </w:r>
      <w:r w:rsidRPr="009E2312">
        <w:rPr>
          <w:rFonts w:eastAsia="MS Mincho"/>
          <w:szCs w:val="22"/>
          <w:lang w:val="pt-PT"/>
        </w:rPr>
        <w:t>ardiovascular</w:t>
      </w:r>
      <w:r w:rsidR="0023054F" w:rsidRPr="009E2312">
        <w:rPr>
          <w:rFonts w:eastAsia="MS Mincho"/>
          <w:szCs w:val="22"/>
          <w:lang w:val="pt-PT"/>
        </w:rPr>
        <w:t>es</w:t>
      </w:r>
      <w:r w:rsidRPr="009E2312">
        <w:rPr>
          <w:rFonts w:eastAsia="MS Mincho"/>
          <w:szCs w:val="22"/>
          <w:lang w:val="pt-PT"/>
        </w:rPr>
        <w:t xml:space="preserve"> </w:t>
      </w:r>
      <w:r w:rsidR="0023054F" w:rsidRPr="009E2312">
        <w:rPr>
          <w:rFonts w:eastAsia="MS Mincho"/>
          <w:szCs w:val="22"/>
          <w:lang w:val="pt-PT"/>
        </w:rPr>
        <w:t>e</w:t>
      </w:r>
      <w:r w:rsidRPr="009E2312">
        <w:rPr>
          <w:rFonts w:eastAsia="MS Mincho"/>
          <w:szCs w:val="22"/>
          <w:lang w:val="pt-PT"/>
        </w:rPr>
        <w:t xml:space="preserve"> rena</w:t>
      </w:r>
      <w:r w:rsidR="0023054F" w:rsidRPr="009E2312">
        <w:rPr>
          <w:rFonts w:eastAsia="MS Mincho"/>
          <w:szCs w:val="22"/>
          <w:lang w:val="pt-PT"/>
        </w:rPr>
        <w:t>is por grupo de tr</w:t>
      </w:r>
      <w:r w:rsidRPr="009E2312">
        <w:rPr>
          <w:rFonts w:eastAsia="MS Mincho"/>
          <w:szCs w:val="22"/>
          <w:lang w:val="pt-PT"/>
        </w:rPr>
        <w:t>at</w:t>
      </w:r>
      <w:r w:rsidR="0023054F" w:rsidRPr="009E2312">
        <w:rPr>
          <w:rFonts w:eastAsia="MS Mincho"/>
          <w:szCs w:val="22"/>
          <w:lang w:val="pt-PT"/>
        </w:rPr>
        <w:t>a</w:t>
      </w:r>
      <w:r w:rsidRPr="009E2312">
        <w:rPr>
          <w:rFonts w:eastAsia="MS Mincho"/>
          <w:szCs w:val="22"/>
          <w:lang w:val="pt-PT"/>
        </w:rPr>
        <w:t>ment</w:t>
      </w:r>
      <w:r w:rsidR="0023054F" w:rsidRPr="009E2312">
        <w:rPr>
          <w:rFonts w:eastAsia="MS Mincho"/>
          <w:szCs w:val="22"/>
          <w:lang w:val="pt-PT"/>
        </w:rPr>
        <w:t>o no estudo CARMELINA</w:t>
      </w:r>
    </w:p>
    <w:p w14:paraId="03B3B161" w14:textId="77777777" w:rsidR="0023054F" w:rsidRPr="009E2312" w:rsidRDefault="0023054F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4"/>
        <w:gridCol w:w="1475"/>
        <w:gridCol w:w="11"/>
        <w:gridCol w:w="1221"/>
        <w:gridCol w:w="1475"/>
        <w:gridCol w:w="11"/>
        <w:gridCol w:w="1207"/>
        <w:gridCol w:w="11"/>
      </w:tblGrid>
      <w:tr w:rsidR="004F7C0A" w:rsidRPr="009E2312" w14:paraId="5BD1E8B0" w14:textId="77777777" w:rsidTr="004F7C0A">
        <w:tc>
          <w:tcPr>
            <w:tcW w:w="1311" w:type="pct"/>
            <w:vMerge w:val="restart"/>
            <w:shd w:val="clear" w:color="auto" w:fill="auto"/>
          </w:tcPr>
          <w:p w14:paraId="1FA891F5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</w:p>
        </w:tc>
        <w:tc>
          <w:tcPr>
            <w:tcW w:w="1523" w:type="pct"/>
            <w:gridSpan w:val="3"/>
            <w:shd w:val="clear" w:color="auto" w:fill="auto"/>
          </w:tcPr>
          <w:p w14:paraId="20F434EE" w14:textId="4275BC2D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pt-PT"/>
              </w:rPr>
            </w:pPr>
            <w:r w:rsidRPr="009E2312">
              <w:rPr>
                <w:b/>
                <w:bCs/>
                <w:szCs w:val="22"/>
                <w:lang w:val="pt-PT"/>
              </w:rPr>
              <w:t>Linagliptina 5</w:t>
            </w:r>
            <w:r w:rsidR="005B0DDE">
              <w:rPr>
                <w:b/>
                <w:bCs/>
                <w:szCs w:val="22"/>
                <w:lang w:val="pt-PT"/>
              </w:rPr>
              <w:t> mg</w:t>
            </w:r>
          </w:p>
        </w:tc>
        <w:tc>
          <w:tcPr>
            <w:tcW w:w="1494" w:type="pct"/>
            <w:gridSpan w:val="3"/>
            <w:shd w:val="clear" w:color="auto" w:fill="auto"/>
          </w:tcPr>
          <w:p w14:paraId="539F4888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pt-PT"/>
              </w:rPr>
            </w:pPr>
            <w:r w:rsidRPr="009E2312">
              <w:rPr>
                <w:b/>
                <w:bCs/>
                <w:szCs w:val="22"/>
                <w:lang w:val="pt-PT"/>
              </w:rPr>
              <w:t>Placebo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20AE5A7B" w14:textId="67231D93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pt-PT"/>
              </w:rPr>
            </w:pPr>
            <w:r w:rsidRPr="009E2312">
              <w:rPr>
                <w:b/>
                <w:bCs/>
                <w:szCs w:val="22"/>
                <w:lang w:val="pt-PT"/>
              </w:rPr>
              <w:t>Razão d</w:t>
            </w:r>
            <w:r w:rsidR="007A35CA">
              <w:rPr>
                <w:b/>
                <w:bCs/>
                <w:szCs w:val="22"/>
                <w:lang w:val="pt-PT"/>
              </w:rPr>
              <w:t>e</w:t>
            </w:r>
            <w:r w:rsidRPr="009E2312">
              <w:rPr>
                <w:b/>
                <w:bCs/>
                <w:szCs w:val="22"/>
                <w:lang w:val="pt-PT"/>
              </w:rPr>
              <w:t xml:space="preserve"> risco</w:t>
            </w:r>
          </w:p>
        </w:tc>
      </w:tr>
      <w:tr w:rsidR="004F7C0A" w:rsidRPr="009E2312" w14:paraId="257EF11B" w14:textId="77777777" w:rsidTr="004F7C0A">
        <w:trPr>
          <w:gridAfter w:val="1"/>
          <w:wAfter w:w="6" w:type="pct"/>
        </w:trPr>
        <w:tc>
          <w:tcPr>
            <w:tcW w:w="1311" w:type="pct"/>
            <w:vMerge/>
            <w:shd w:val="clear" w:color="auto" w:fill="auto"/>
          </w:tcPr>
          <w:p w14:paraId="1ED89722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</w:p>
        </w:tc>
        <w:tc>
          <w:tcPr>
            <w:tcW w:w="703" w:type="pct"/>
            <w:shd w:val="clear" w:color="auto" w:fill="auto"/>
          </w:tcPr>
          <w:p w14:paraId="762ABC1B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Número de indivíduos (%)</w:t>
            </w:r>
          </w:p>
        </w:tc>
        <w:tc>
          <w:tcPr>
            <w:tcW w:w="814" w:type="pct"/>
            <w:shd w:val="clear" w:color="auto" w:fill="auto"/>
          </w:tcPr>
          <w:p w14:paraId="607F3FF5" w14:textId="77777777" w:rsidR="0023054F" w:rsidRPr="009E2312" w:rsidRDefault="006C4580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Taxa de i</w:t>
            </w:r>
            <w:r w:rsidR="0023054F" w:rsidRPr="009E2312">
              <w:rPr>
                <w:szCs w:val="22"/>
                <w:lang w:val="pt-PT"/>
              </w:rPr>
              <w:t>ncidência por</w:t>
            </w:r>
            <w:r w:rsidR="006124A8" w:rsidRPr="009E2312">
              <w:rPr>
                <w:szCs w:val="22"/>
                <w:lang w:val="pt-PT"/>
              </w:rPr>
              <w:t xml:space="preserve"> 1000 </w:t>
            </w:r>
            <w:r w:rsidR="0023054F" w:rsidRPr="009E2312">
              <w:rPr>
                <w:szCs w:val="22"/>
                <w:lang w:val="pt-PT"/>
              </w:rPr>
              <w:t>PY*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0CC5866E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Número de indivíduos (%)</w:t>
            </w:r>
          </w:p>
        </w:tc>
        <w:tc>
          <w:tcPr>
            <w:tcW w:w="814" w:type="pct"/>
            <w:shd w:val="clear" w:color="auto" w:fill="auto"/>
          </w:tcPr>
          <w:p w14:paraId="10C2D712" w14:textId="1CE72A8F" w:rsidR="0023054F" w:rsidRPr="009E2312" w:rsidRDefault="00135DF4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Taxa de i</w:t>
            </w:r>
            <w:r w:rsidR="0023054F" w:rsidRPr="009E2312">
              <w:rPr>
                <w:szCs w:val="22"/>
                <w:lang w:val="pt-PT"/>
              </w:rPr>
              <w:t>ncidência por 1000</w:t>
            </w:r>
            <w:r w:rsidR="004F7C0A">
              <w:rPr>
                <w:szCs w:val="22"/>
                <w:lang w:val="pt-PT"/>
              </w:rPr>
              <w:t> </w:t>
            </w:r>
            <w:r w:rsidR="0023054F" w:rsidRPr="009E2312">
              <w:rPr>
                <w:szCs w:val="22"/>
                <w:lang w:val="pt-PT"/>
              </w:rPr>
              <w:t>PY*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1DC18E5B" w14:textId="65AF6992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trike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(IC</w:t>
            </w:r>
            <w:r w:rsidR="00CE4078">
              <w:rPr>
                <w:szCs w:val="22"/>
                <w:lang w:val="pt-PT"/>
              </w:rPr>
              <w:t> </w:t>
            </w:r>
            <w:r w:rsidRPr="009E2312">
              <w:rPr>
                <w:szCs w:val="22"/>
                <w:lang w:val="pt-PT"/>
              </w:rPr>
              <w:t>9</w:t>
            </w:r>
            <w:r w:rsidR="005B0DDE">
              <w:rPr>
                <w:szCs w:val="22"/>
                <w:lang w:val="pt-PT"/>
              </w:rPr>
              <w:t>5</w:t>
            </w:r>
            <w:r w:rsidR="002A045B">
              <w:rPr>
                <w:szCs w:val="22"/>
                <w:lang w:val="pt-PT"/>
              </w:rPr>
              <w:t> %</w:t>
            </w:r>
            <w:r w:rsidRPr="009E2312">
              <w:rPr>
                <w:szCs w:val="22"/>
                <w:lang w:val="pt-PT"/>
              </w:rPr>
              <w:t>)</w:t>
            </w:r>
          </w:p>
        </w:tc>
      </w:tr>
      <w:tr w:rsidR="004F7C0A" w:rsidRPr="009E2312" w14:paraId="30940FF4" w14:textId="77777777" w:rsidTr="004F7C0A">
        <w:trPr>
          <w:gridAfter w:val="1"/>
          <w:wAfter w:w="6" w:type="pct"/>
        </w:trPr>
        <w:tc>
          <w:tcPr>
            <w:tcW w:w="1311" w:type="pct"/>
            <w:shd w:val="clear" w:color="auto" w:fill="auto"/>
          </w:tcPr>
          <w:p w14:paraId="11F46D8E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Número de doentes</w:t>
            </w:r>
          </w:p>
        </w:tc>
        <w:tc>
          <w:tcPr>
            <w:tcW w:w="703" w:type="pct"/>
            <w:shd w:val="clear" w:color="auto" w:fill="auto"/>
          </w:tcPr>
          <w:p w14:paraId="691BA4C5" w14:textId="49326B84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3494</w:t>
            </w:r>
          </w:p>
        </w:tc>
        <w:tc>
          <w:tcPr>
            <w:tcW w:w="814" w:type="pct"/>
            <w:shd w:val="clear" w:color="auto" w:fill="auto"/>
          </w:tcPr>
          <w:p w14:paraId="648CFEA5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</w:p>
        </w:tc>
        <w:tc>
          <w:tcPr>
            <w:tcW w:w="680" w:type="pct"/>
            <w:gridSpan w:val="2"/>
            <w:shd w:val="clear" w:color="auto" w:fill="auto"/>
          </w:tcPr>
          <w:p w14:paraId="1011DB0F" w14:textId="2E537C00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3485</w:t>
            </w:r>
          </w:p>
        </w:tc>
        <w:tc>
          <w:tcPr>
            <w:tcW w:w="814" w:type="pct"/>
            <w:shd w:val="clear" w:color="auto" w:fill="auto"/>
          </w:tcPr>
          <w:p w14:paraId="180D7D22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</w:p>
        </w:tc>
        <w:tc>
          <w:tcPr>
            <w:tcW w:w="672" w:type="pct"/>
            <w:gridSpan w:val="2"/>
            <w:shd w:val="clear" w:color="auto" w:fill="auto"/>
          </w:tcPr>
          <w:p w14:paraId="58863B0C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</w:p>
        </w:tc>
      </w:tr>
      <w:tr w:rsidR="004F7C0A" w:rsidRPr="009E2312" w14:paraId="3BB66945" w14:textId="77777777" w:rsidTr="004F7C0A">
        <w:trPr>
          <w:gridAfter w:val="1"/>
          <w:wAfter w:w="6" w:type="pct"/>
        </w:trPr>
        <w:tc>
          <w:tcPr>
            <w:tcW w:w="1311" w:type="pct"/>
            <w:shd w:val="clear" w:color="auto" w:fill="auto"/>
          </w:tcPr>
          <w:p w14:paraId="3B34E041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Composto CV primário (morte cardiovascular, EM não fatal, AVC não fatal)</w:t>
            </w:r>
          </w:p>
        </w:tc>
        <w:tc>
          <w:tcPr>
            <w:tcW w:w="703" w:type="pct"/>
            <w:shd w:val="clear" w:color="auto" w:fill="auto"/>
          </w:tcPr>
          <w:p w14:paraId="768BE491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434 (12,</w:t>
            </w:r>
            <w:r w:rsidR="0023054F" w:rsidRPr="009E2312">
              <w:rPr>
                <w:szCs w:val="22"/>
                <w:lang w:val="pt-PT"/>
              </w:rPr>
              <w:t>4)</w:t>
            </w:r>
          </w:p>
        </w:tc>
        <w:tc>
          <w:tcPr>
            <w:tcW w:w="814" w:type="pct"/>
            <w:shd w:val="clear" w:color="auto" w:fill="auto"/>
          </w:tcPr>
          <w:p w14:paraId="6FCC8F66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57,</w:t>
            </w:r>
            <w:r w:rsidR="0023054F" w:rsidRPr="009E2312">
              <w:rPr>
                <w:szCs w:val="22"/>
                <w:lang w:val="pt-PT"/>
              </w:rPr>
              <w:t>7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15A63EA8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420 (12,</w:t>
            </w:r>
            <w:r w:rsidR="0023054F" w:rsidRPr="009E2312">
              <w:rPr>
                <w:szCs w:val="22"/>
                <w:lang w:val="pt-PT"/>
              </w:rPr>
              <w:t>1)</w:t>
            </w:r>
          </w:p>
        </w:tc>
        <w:tc>
          <w:tcPr>
            <w:tcW w:w="814" w:type="pct"/>
            <w:shd w:val="clear" w:color="auto" w:fill="auto"/>
          </w:tcPr>
          <w:p w14:paraId="25BE7D96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56,</w:t>
            </w:r>
            <w:r w:rsidR="0023054F" w:rsidRPr="009E2312">
              <w:rPr>
                <w:szCs w:val="22"/>
                <w:lang w:val="pt-PT"/>
              </w:rPr>
              <w:t>3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17E4B312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</w:t>
            </w:r>
            <w:r w:rsidR="006124A8" w:rsidRPr="009E2312">
              <w:rPr>
                <w:szCs w:val="22"/>
                <w:lang w:val="pt-PT"/>
              </w:rPr>
              <w:t>,02 (0,89; 1,</w:t>
            </w:r>
            <w:r w:rsidRPr="009E2312">
              <w:rPr>
                <w:szCs w:val="22"/>
                <w:lang w:val="pt-PT"/>
              </w:rPr>
              <w:t>17)**</w:t>
            </w:r>
          </w:p>
        </w:tc>
      </w:tr>
      <w:tr w:rsidR="004F7C0A" w:rsidRPr="009E2312" w14:paraId="76C4DE56" w14:textId="77777777" w:rsidTr="004F7C0A">
        <w:trPr>
          <w:gridAfter w:val="1"/>
          <w:wAfter w:w="6" w:type="pct"/>
        </w:trPr>
        <w:tc>
          <w:tcPr>
            <w:tcW w:w="1311" w:type="pct"/>
            <w:shd w:val="clear" w:color="auto" w:fill="auto"/>
          </w:tcPr>
          <w:p w14:paraId="5FF14A97" w14:textId="58551242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Composto</w:t>
            </w:r>
            <w:r w:rsidR="0023054F" w:rsidRPr="009E2312">
              <w:rPr>
                <w:szCs w:val="22"/>
                <w:lang w:val="pt-PT"/>
              </w:rPr>
              <w:t xml:space="preserve"> renal </w:t>
            </w:r>
            <w:r w:rsidRPr="009E2312">
              <w:rPr>
                <w:szCs w:val="22"/>
                <w:lang w:val="pt-PT"/>
              </w:rPr>
              <w:t>secundário</w:t>
            </w:r>
            <w:r w:rsidR="0023054F" w:rsidRPr="009E2312">
              <w:rPr>
                <w:szCs w:val="22"/>
                <w:lang w:val="pt-PT"/>
              </w:rPr>
              <w:t xml:space="preserve"> (</w:t>
            </w:r>
            <w:r w:rsidRPr="009E2312">
              <w:rPr>
                <w:szCs w:val="22"/>
                <w:lang w:val="pt-PT"/>
              </w:rPr>
              <w:t xml:space="preserve">morte </w:t>
            </w:r>
            <w:r w:rsidR="0023054F" w:rsidRPr="009E2312">
              <w:rPr>
                <w:szCs w:val="22"/>
                <w:lang w:val="pt-PT"/>
              </w:rPr>
              <w:t>renal</w:t>
            </w:r>
            <w:r w:rsidRPr="009E2312">
              <w:rPr>
                <w:szCs w:val="22"/>
                <w:lang w:val="pt-PT"/>
              </w:rPr>
              <w:t xml:space="preserve">, </w:t>
            </w:r>
            <w:r w:rsidR="00593B12">
              <w:rPr>
                <w:szCs w:val="22"/>
                <w:lang w:val="pt-PT"/>
              </w:rPr>
              <w:t>ESR</w:t>
            </w:r>
            <w:r w:rsidR="006C4580" w:rsidRPr="009E2312">
              <w:rPr>
                <w:szCs w:val="22"/>
                <w:lang w:val="pt-PT"/>
              </w:rPr>
              <w:t>D</w:t>
            </w:r>
            <w:r w:rsidR="0023054F" w:rsidRPr="009E2312">
              <w:rPr>
                <w:szCs w:val="22"/>
                <w:lang w:val="pt-PT"/>
              </w:rPr>
              <w:t xml:space="preserve">, </w:t>
            </w:r>
            <w:r w:rsidRPr="009E2312">
              <w:rPr>
                <w:szCs w:val="22"/>
                <w:lang w:val="pt-PT"/>
              </w:rPr>
              <w:t xml:space="preserve">diminuição </w:t>
            </w:r>
            <w:r w:rsidR="00D75336">
              <w:rPr>
                <w:szCs w:val="22"/>
                <w:lang w:val="pt-PT"/>
              </w:rPr>
              <w:t>sustenta</w:t>
            </w:r>
            <w:r w:rsidR="00D75336" w:rsidRPr="009E2312">
              <w:rPr>
                <w:szCs w:val="22"/>
                <w:lang w:val="pt-PT"/>
              </w:rPr>
              <w:t xml:space="preserve">da </w:t>
            </w:r>
            <w:r w:rsidRPr="009E2312">
              <w:rPr>
                <w:szCs w:val="22"/>
                <w:lang w:val="pt-PT"/>
              </w:rPr>
              <w:t xml:space="preserve">de </w:t>
            </w:r>
            <w:r w:rsidR="0023054F" w:rsidRPr="009E2312">
              <w:rPr>
                <w:szCs w:val="22"/>
                <w:lang w:val="pt-PT"/>
              </w:rPr>
              <w:t>4</w:t>
            </w:r>
            <w:r w:rsidR="005B0DDE">
              <w:rPr>
                <w:szCs w:val="22"/>
                <w:lang w:val="pt-PT"/>
              </w:rPr>
              <w:t>0</w:t>
            </w:r>
            <w:r w:rsidR="002A045B">
              <w:rPr>
                <w:szCs w:val="22"/>
                <w:lang w:val="pt-PT"/>
              </w:rPr>
              <w:t> %</w:t>
            </w:r>
            <w:r w:rsidR="0023054F" w:rsidRPr="009E2312">
              <w:rPr>
                <w:szCs w:val="22"/>
                <w:lang w:val="pt-PT"/>
              </w:rPr>
              <w:t xml:space="preserve"> </w:t>
            </w:r>
            <w:r w:rsidRPr="009E2312">
              <w:rPr>
                <w:szCs w:val="22"/>
                <w:lang w:val="pt-PT"/>
              </w:rPr>
              <w:t>na TFGe</w:t>
            </w:r>
            <w:r w:rsidR="0023054F" w:rsidRPr="009E2312">
              <w:rPr>
                <w:szCs w:val="22"/>
                <w:lang w:val="pt-PT"/>
              </w:rPr>
              <w:t>)</w:t>
            </w:r>
          </w:p>
        </w:tc>
        <w:tc>
          <w:tcPr>
            <w:tcW w:w="703" w:type="pct"/>
            <w:shd w:val="clear" w:color="auto" w:fill="auto"/>
          </w:tcPr>
          <w:p w14:paraId="46C76A7B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327 (9,</w:t>
            </w:r>
            <w:r w:rsidR="0023054F" w:rsidRPr="009E2312">
              <w:rPr>
                <w:szCs w:val="22"/>
                <w:lang w:val="pt-PT"/>
              </w:rPr>
              <w:t>4)</w:t>
            </w:r>
          </w:p>
        </w:tc>
        <w:tc>
          <w:tcPr>
            <w:tcW w:w="814" w:type="pct"/>
            <w:shd w:val="clear" w:color="auto" w:fill="auto"/>
          </w:tcPr>
          <w:p w14:paraId="6B4CD28A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48,</w:t>
            </w:r>
            <w:r w:rsidR="0023054F" w:rsidRPr="009E2312">
              <w:rPr>
                <w:szCs w:val="22"/>
                <w:lang w:val="pt-PT"/>
              </w:rPr>
              <w:t>9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7D35DA83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306 (</w:t>
            </w:r>
            <w:r w:rsidR="006124A8" w:rsidRPr="009E2312">
              <w:rPr>
                <w:szCs w:val="22"/>
                <w:lang w:val="pt-PT"/>
              </w:rPr>
              <w:t>8,</w:t>
            </w:r>
            <w:r w:rsidRPr="009E2312">
              <w:rPr>
                <w:szCs w:val="22"/>
                <w:lang w:val="pt-PT"/>
              </w:rPr>
              <w:t>8)</w:t>
            </w:r>
          </w:p>
        </w:tc>
        <w:tc>
          <w:tcPr>
            <w:tcW w:w="814" w:type="pct"/>
            <w:shd w:val="clear" w:color="auto" w:fill="auto"/>
          </w:tcPr>
          <w:p w14:paraId="160CC077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46,</w:t>
            </w:r>
            <w:r w:rsidR="0023054F" w:rsidRPr="009E2312">
              <w:rPr>
                <w:szCs w:val="22"/>
                <w:lang w:val="pt-PT"/>
              </w:rPr>
              <w:t>6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024045DD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1,04 (0,89; 1,</w:t>
            </w:r>
            <w:r w:rsidR="0023054F" w:rsidRPr="009E2312">
              <w:rPr>
                <w:szCs w:val="22"/>
                <w:lang w:val="pt-PT"/>
              </w:rPr>
              <w:t>22)</w:t>
            </w:r>
          </w:p>
        </w:tc>
      </w:tr>
      <w:tr w:rsidR="004F7C0A" w:rsidRPr="009E2312" w14:paraId="03372D97" w14:textId="77777777" w:rsidTr="004F7C0A">
        <w:trPr>
          <w:gridAfter w:val="1"/>
          <w:wAfter w:w="6" w:type="pct"/>
        </w:trPr>
        <w:tc>
          <w:tcPr>
            <w:tcW w:w="1311" w:type="pct"/>
            <w:shd w:val="clear" w:color="auto" w:fill="auto"/>
          </w:tcPr>
          <w:p w14:paraId="79928C24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Mortalidade devid</w:t>
            </w:r>
            <w:r w:rsidR="00625AC4" w:rsidRPr="009E2312">
              <w:rPr>
                <w:szCs w:val="22"/>
                <w:lang w:val="pt-PT"/>
              </w:rPr>
              <w:t>a</w:t>
            </w:r>
            <w:r w:rsidRPr="009E2312">
              <w:rPr>
                <w:szCs w:val="22"/>
                <w:lang w:val="pt-PT"/>
              </w:rPr>
              <w:t xml:space="preserve"> a todas as causas</w:t>
            </w:r>
          </w:p>
        </w:tc>
        <w:tc>
          <w:tcPr>
            <w:tcW w:w="703" w:type="pct"/>
            <w:shd w:val="clear" w:color="auto" w:fill="auto"/>
          </w:tcPr>
          <w:p w14:paraId="06173E70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367 (10,</w:t>
            </w:r>
            <w:r w:rsidR="0023054F" w:rsidRPr="009E2312">
              <w:rPr>
                <w:szCs w:val="22"/>
                <w:lang w:val="pt-PT"/>
              </w:rPr>
              <w:t>5)</w:t>
            </w:r>
          </w:p>
        </w:tc>
        <w:tc>
          <w:tcPr>
            <w:tcW w:w="814" w:type="pct"/>
            <w:shd w:val="clear" w:color="auto" w:fill="auto"/>
          </w:tcPr>
          <w:p w14:paraId="44C2FDD1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46,</w:t>
            </w:r>
            <w:r w:rsidR="0023054F" w:rsidRPr="009E2312">
              <w:rPr>
                <w:szCs w:val="22"/>
                <w:lang w:val="pt-PT"/>
              </w:rPr>
              <w:t>9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07901E6F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373 (10,</w:t>
            </w:r>
            <w:r w:rsidR="0023054F" w:rsidRPr="009E2312">
              <w:rPr>
                <w:szCs w:val="22"/>
                <w:lang w:val="pt-PT"/>
              </w:rPr>
              <w:t>7)</w:t>
            </w:r>
          </w:p>
        </w:tc>
        <w:tc>
          <w:tcPr>
            <w:tcW w:w="814" w:type="pct"/>
            <w:shd w:val="clear" w:color="auto" w:fill="auto"/>
          </w:tcPr>
          <w:p w14:paraId="3EEC4431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48,</w:t>
            </w:r>
            <w:r w:rsidR="0023054F" w:rsidRPr="009E2312">
              <w:rPr>
                <w:szCs w:val="22"/>
                <w:lang w:val="pt-PT"/>
              </w:rPr>
              <w:t>0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0900EAAA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0,98 (0,84; 1,</w:t>
            </w:r>
            <w:r w:rsidR="0023054F" w:rsidRPr="009E2312">
              <w:rPr>
                <w:szCs w:val="22"/>
                <w:lang w:val="pt-PT"/>
              </w:rPr>
              <w:t>13)</w:t>
            </w:r>
          </w:p>
        </w:tc>
      </w:tr>
      <w:tr w:rsidR="004F7C0A" w:rsidRPr="009E2312" w14:paraId="5E93FB4D" w14:textId="77777777" w:rsidTr="004F7C0A">
        <w:trPr>
          <w:gridAfter w:val="1"/>
          <w:wAfter w:w="6" w:type="pct"/>
        </w:trPr>
        <w:tc>
          <w:tcPr>
            <w:tcW w:w="1311" w:type="pct"/>
            <w:shd w:val="clear" w:color="auto" w:fill="auto"/>
          </w:tcPr>
          <w:p w14:paraId="76DCA550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 xml:space="preserve">Morte </w:t>
            </w:r>
            <w:r w:rsidR="0023054F" w:rsidRPr="009E2312">
              <w:rPr>
                <w:szCs w:val="22"/>
                <w:lang w:val="pt-PT"/>
              </w:rPr>
              <w:t>CV</w:t>
            </w:r>
          </w:p>
        </w:tc>
        <w:tc>
          <w:tcPr>
            <w:tcW w:w="703" w:type="pct"/>
            <w:shd w:val="clear" w:color="auto" w:fill="auto"/>
          </w:tcPr>
          <w:p w14:paraId="09BED565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255 (7,</w:t>
            </w:r>
            <w:r w:rsidR="0023054F" w:rsidRPr="009E2312">
              <w:rPr>
                <w:szCs w:val="22"/>
                <w:lang w:val="pt-PT"/>
              </w:rPr>
              <w:t>3)</w:t>
            </w:r>
          </w:p>
        </w:tc>
        <w:tc>
          <w:tcPr>
            <w:tcW w:w="814" w:type="pct"/>
            <w:shd w:val="clear" w:color="auto" w:fill="auto"/>
          </w:tcPr>
          <w:p w14:paraId="790D3A50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32,</w:t>
            </w:r>
            <w:r w:rsidR="0023054F" w:rsidRPr="009E2312">
              <w:rPr>
                <w:szCs w:val="22"/>
                <w:lang w:val="pt-PT"/>
              </w:rPr>
              <w:t>6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0B82F8DD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264 (7,</w:t>
            </w:r>
            <w:r w:rsidR="0023054F" w:rsidRPr="009E2312">
              <w:rPr>
                <w:szCs w:val="22"/>
                <w:lang w:val="pt-PT"/>
              </w:rPr>
              <w:t>6)</w:t>
            </w:r>
          </w:p>
        </w:tc>
        <w:tc>
          <w:tcPr>
            <w:tcW w:w="814" w:type="pct"/>
            <w:shd w:val="clear" w:color="auto" w:fill="auto"/>
          </w:tcPr>
          <w:p w14:paraId="3A91FC0B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34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0D7F0FF6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0,96 (0,81; 1,</w:t>
            </w:r>
            <w:r w:rsidR="0023054F" w:rsidRPr="009E2312">
              <w:rPr>
                <w:szCs w:val="22"/>
                <w:lang w:val="pt-PT"/>
              </w:rPr>
              <w:t>14)</w:t>
            </w:r>
          </w:p>
        </w:tc>
      </w:tr>
      <w:tr w:rsidR="004F7C0A" w:rsidRPr="009E2312" w14:paraId="66E9FC42" w14:textId="77777777" w:rsidTr="004F7C0A">
        <w:trPr>
          <w:gridAfter w:val="1"/>
          <w:wAfter w:w="6" w:type="pct"/>
        </w:trPr>
        <w:tc>
          <w:tcPr>
            <w:tcW w:w="1311" w:type="pct"/>
            <w:shd w:val="clear" w:color="auto" w:fill="auto"/>
          </w:tcPr>
          <w:p w14:paraId="6E1C95E2" w14:textId="77777777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Hospitaliza</w:t>
            </w:r>
            <w:r w:rsidR="006124A8" w:rsidRPr="009E2312">
              <w:rPr>
                <w:szCs w:val="22"/>
                <w:lang w:val="pt-PT"/>
              </w:rPr>
              <w:t>ção devid</w:t>
            </w:r>
            <w:r w:rsidR="00625AC4" w:rsidRPr="009E2312">
              <w:rPr>
                <w:szCs w:val="22"/>
                <w:lang w:val="pt-PT"/>
              </w:rPr>
              <w:t>a</w:t>
            </w:r>
            <w:r w:rsidR="006124A8" w:rsidRPr="009E2312">
              <w:rPr>
                <w:szCs w:val="22"/>
                <w:lang w:val="pt-PT"/>
              </w:rPr>
              <w:t xml:space="preserve"> a insuficiência cardíaca</w:t>
            </w:r>
          </w:p>
        </w:tc>
        <w:tc>
          <w:tcPr>
            <w:tcW w:w="703" w:type="pct"/>
            <w:shd w:val="clear" w:color="auto" w:fill="auto"/>
          </w:tcPr>
          <w:p w14:paraId="59AEE1EE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209 (6,</w:t>
            </w:r>
            <w:r w:rsidR="0023054F" w:rsidRPr="009E2312">
              <w:rPr>
                <w:szCs w:val="22"/>
                <w:lang w:val="pt-PT"/>
              </w:rPr>
              <w:t>0)</w:t>
            </w:r>
          </w:p>
        </w:tc>
        <w:tc>
          <w:tcPr>
            <w:tcW w:w="814" w:type="pct"/>
            <w:shd w:val="clear" w:color="auto" w:fill="auto"/>
          </w:tcPr>
          <w:p w14:paraId="251E57C8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27,</w:t>
            </w:r>
            <w:r w:rsidR="0023054F" w:rsidRPr="009E2312">
              <w:rPr>
                <w:szCs w:val="22"/>
                <w:lang w:val="pt-PT"/>
              </w:rPr>
              <w:t>7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181A51D9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226 (6,</w:t>
            </w:r>
            <w:r w:rsidR="0023054F" w:rsidRPr="009E2312">
              <w:rPr>
                <w:szCs w:val="22"/>
                <w:lang w:val="pt-PT"/>
              </w:rPr>
              <w:t>5)</w:t>
            </w:r>
          </w:p>
        </w:tc>
        <w:tc>
          <w:tcPr>
            <w:tcW w:w="814" w:type="pct"/>
            <w:shd w:val="clear" w:color="auto" w:fill="auto"/>
          </w:tcPr>
          <w:p w14:paraId="44C2C288" w14:textId="77777777" w:rsidR="0023054F" w:rsidRPr="009E2312" w:rsidRDefault="006124A8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30,</w:t>
            </w:r>
            <w:r w:rsidR="0023054F" w:rsidRPr="009E2312">
              <w:rPr>
                <w:szCs w:val="22"/>
                <w:lang w:val="pt-PT"/>
              </w:rPr>
              <w:t>4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7EADA6EE" w14:textId="0EA88AEE" w:rsidR="0023054F" w:rsidRPr="009E2312" w:rsidRDefault="0023054F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0</w:t>
            </w:r>
            <w:r w:rsidR="009E2312">
              <w:rPr>
                <w:szCs w:val="22"/>
                <w:lang w:val="ru-RU"/>
              </w:rPr>
              <w:t>,</w:t>
            </w:r>
            <w:r w:rsidRPr="009E2312">
              <w:rPr>
                <w:szCs w:val="22"/>
                <w:lang w:val="pt-PT"/>
              </w:rPr>
              <w:t>90 (0</w:t>
            </w:r>
            <w:r w:rsidR="009E2312">
              <w:rPr>
                <w:szCs w:val="22"/>
                <w:lang w:val="ru-RU"/>
              </w:rPr>
              <w:t>,</w:t>
            </w:r>
            <w:r w:rsidRPr="009E2312">
              <w:rPr>
                <w:szCs w:val="22"/>
                <w:lang w:val="pt-PT"/>
              </w:rPr>
              <w:t>74, 1</w:t>
            </w:r>
            <w:r w:rsidR="009E2312">
              <w:rPr>
                <w:szCs w:val="22"/>
                <w:lang w:val="ru-RU"/>
              </w:rPr>
              <w:t>,</w:t>
            </w:r>
            <w:r w:rsidRPr="009E2312">
              <w:rPr>
                <w:szCs w:val="22"/>
                <w:lang w:val="pt-PT"/>
              </w:rPr>
              <w:t>08)</w:t>
            </w:r>
          </w:p>
        </w:tc>
      </w:tr>
    </w:tbl>
    <w:p w14:paraId="397F5D4C" w14:textId="7042BEE6" w:rsidR="0023054F" w:rsidRPr="00963A18" w:rsidRDefault="006124A8" w:rsidP="000B5374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pt-PT"/>
        </w:rPr>
      </w:pPr>
      <w:r w:rsidRPr="00963A18">
        <w:rPr>
          <w:sz w:val="20"/>
          <w:lang w:val="pt-PT"/>
        </w:rPr>
        <w:t>*</w:t>
      </w:r>
      <w:r w:rsidRPr="00963A18">
        <w:rPr>
          <w:sz w:val="20"/>
          <w:lang w:val="pt-PT"/>
        </w:rPr>
        <w:tab/>
        <w:t>PY</w:t>
      </w:r>
      <w:r w:rsidR="00963A18">
        <w:rPr>
          <w:sz w:val="20"/>
          <w:lang w:val="pt-PT"/>
        </w:rPr>
        <w:t> </w:t>
      </w:r>
      <w:r w:rsidRPr="00963A18">
        <w:rPr>
          <w:sz w:val="20"/>
          <w:lang w:val="pt-PT"/>
        </w:rPr>
        <w:t>=</w:t>
      </w:r>
      <w:r w:rsidR="00963A18">
        <w:rPr>
          <w:sz w:val="20"/>
          <w:lang w:val="pt-PT"/>
        </w:rPr>
        <w:t> </w:t>
      </w:r>
      <w:r w:rsidR="0023054F" w:rsidRPr="00963A18">
        <w:rPr>
          <w:sz w:val="20"/>
          <w:lang w:val="pt-PT"/>
        </w:rPr>
        <w:t>a</w:t>
      </w:r>
      <w:r w:rsidRPr="00963A18">
        <w:rPr>
          <w:sz w:val="20"/>
          <w:lang w:val="pt-PT"/>
        </w:rPr>
        <w:t>nos doente</w:t>
      </w:r>
    </w:p>
    <w:p w14:paraId="662B06F9" w14:textId="72E6822F" w:rsidR="0023054F" w:rsidRPr="00963A18" w:rsidRDefault="0023054F" w:rsidP="000B5374">
      <w:pPr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pt-PT"/>
        </w:rPr>
      </w:pPr>
      <w:r w:rsidRPr="00963A18">
        <w:rPr>
          <w:sz w:val="20"/>
          <w:lang w:val="pt-PT"/>
        </w:rPr>
        <w:t>**</w:t>
      </w:r>
      <w:r w:rsidRPr="00963A18">
        <w:rPr>
          <w:sz w:val="20"/>
          <w:lang w:val="pt-PT"/>
        </w:rPr>
        <w:tab/>
        <w:t>Test</w:t>
      </w:r>
      <w:r w:rsidR="006124A8" w:rsidRPr="00963A18">
        <w:rPr>
          <w:sz w:val="20"/>
          <w:lang w:val="pt-PT"/>
        </w:rPr>
        <w:t xml:space="preserve">e de não </w:t>
      </w:r>
      <w:r w:rsidRPr="00963A18">
        <w:rPr>
          <w:sz w:val="20"/>
          <w:lang w:val="pt-PT"/>
        </w:rPr>
        <w:t>inferiori</w:t>
      </w:r>
      <w:r w:rsidR="006124A8" w:rsidRPr="00963A18">
        <w:rPr>
          <w:sz w:val="20"/>
          <w:lang w:val="pt-PT"/>
        </w:rPr>
        <w:t>dade para</w:t>
      </w:r>
      <w:r w:rsidRPr="00963A18">
        <w:rPr>
          <w:sz w:val="20"/>
          <w:lang w:val="pt-PT"/>
        </w:rPr>
        <w:t xml:space="preserve"> demonstra</w:t>
      </w:r>
      <w:r w:rsidR="006124A8" w:rsidRPr="00963A18">
        <w:rPr>
          <w:sz w:val="20"/>
          <w:lang w:val="pt-PT"/>
        </w:rPr>
        <w:t xml:space="preserve">r que a faixa superior do IC de </w:t>
      </w:r>
      <w:r w:rsidRPr="00963A18">
        <w:rPr>
          <w:sz w:val="20"/>
          <w:lang w:val="pt-PT"/>
        </w:rPr>
        <w:t>9</w:t>
      </w:r>
      <w:r w:rsidR="005B0DDE" w:rsidRPr="00963A18">
        <w:rPr>
          <w:sz w:val="20"/>
          <w:lang w:val="pt-PT"/>
        </w:rPr>
        <w:t>5</w:t>
      </w:r>
      <w:r w:rsidR="002A045B">
        <w:rPr>
          <w:sz w:val="20"/>
          <w:lang w:val="pt-PT"/>
        </w:rPr>
        <w:t> %</w:t>
      </w:r>
      <w:r w:rsidRPr="00963A18">
        <w:rPr>
          <w:sz w:val="20"/>
          <w:lang w:val="pt-PT"/>
        </w:rPr>
        <w:t xml:space="preserve"> </w:t>
      </w:r>
      <w:r w:rsidR="006124A8" w:rsidRPr="00963A18">
        <w:rPr>
          <w:sz w:val="20"/>
          <w:lang w:val="pt-PT"/>
        </w:rPr>
        <w:t>para a razão d</w:t>
      </w:r>
      <w:r w:rsidR="00E65F38">
        <w:rPr>
          <w:sz w:val="20"/>
          <w:lang w:val="pt-PT"/>
        </w:rPr>
        <w:t>e</w:t>
      </w:r>
      <w:r w:rsidR="006124A8" w:rsidRPr="00963A18">
        <w:rPr>
          <w:sz w:val="20"/>
          <w:lang w:val="pt-PT"/>
        </w:rPr>
        <w:t xml:space="preserve"> risco é inferior a</w:t>
      </w:r>
      <w:r w:rsidR="00963A18">
        <w:rPr>
          <w:sz w:val="20"/>
          <w:lang w:val="pt-PT"/>
        </w:rPr>
        <w:t> </w:t>
      </w:r>
      <w:r w:rsidR="006124A8" w:rsidRPr="00963A18">
        <w:rPr>
          <w:sz w:val="20"/>
          <w:lang w:val="pt-PT"/>
        </w:rPr>
        <w:t>1,</w:t>
      </w:r>
      <w:r w:rsidRPr="00963A18">
        <w:rPr>
          <w:sz w:val="20"/>
          <w:lang w:val="pt-PT"/>
        </w:rPr>
        <w:t>3</w:t>
      </w:r>
    </w:p>
    <w:p w14:paraId="1BB75A8C" w14:textId="77777777" w:rsidR="0023054F" w:rsidRPr="009E2312" w:rsidRDefault="0023054F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64196966" w14:textId="101D27FC" w:rsidR="003E4BF3" w:rsidRPr="009E2312" w:rsidRDefault="006124A8" w:rsidP="004F7C0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bookmarkStart w:id="3" w:name="_Hlk3459308"/>
      <w:r w:rsidRPr="009E2312">
        <w:rPr>
          <w:szCs w:val="22"/>
          <w:lang w:val="pt-PT"/>
        </w:rPr>
        <w:t>Nas análi</w:t>
      </w:r>
      <w:r w:rsidR="0023054F" w:rsidRPr="009E2312">
        <w:rPr>
          <w:szCs w:val="22"/>
          <w:lang w:val="pt-PT"/>
        </w:rPr>
        <w:t xml:space="preserve">ses </w:t>
      </w:r>
      <w:r w:rsidRPr="009E2312">
        <w:rPr>
          <w:szCs w:val="22"/>
          <w:lang w:val="pt-PT"/>
        </w:rPr>
        <w:t>de progressão da albuminú</w:t>
      </w:r>
      <w:r w:rsidR="0023054F" w:rsidRPr="009E2312">
        <w:rPr>
          <w:szCs w:val="22"/>
          <w:lang w:val="pt-PT"/>
        </w:rPr>
        <w:t>ria (</w:t>
      </w:r>
      <w:r w:rsidRPr="009E2312">
        <w:rPr>
          <w:szCs w:val="22"/>
          <w:lang w:val="pt-PT"/>
        </w:rPr>
        <w:t>alteração de normoalbuminú</w:t>
      </w:r>
      <w:r w:rsidR="0023054F" w:rsidRPr="009E2312">
        <w:rPr>
          <w:szCs w:val="22"/>
          <w:lang w:val="pt-PT"/>
        </w:rPr>
        <w:t xml:space="preserve">ria </w:t>
      </w:r>
      <w:r w:rsidRPr="009E2312">
        <w:rPr>
          <w:szCs w:val="22"/>
          <w:lang w:val="pt-PT"/>
        </w:rPr>
        <w:t>para</w:t>
      </w:r>
      <w:r w:rsidR="0023054F" w:rsidRPr="009E2312">
        <w:rPr>
          <w:szCs w:val="22"/>
          <w:lang w:val="pt-PT"/>
        </w:rPr>
        <w:t xml:space="preserve"> micro</w:t>
      </w:r>
      <w:r w:rsidRPr="009E2312">
        <w:rPr>
          <w:szCs w:val="22"/>
          <w:lang w:val="pt-PT"/>
        </w:rPr>
        <w:t xml:space="preserve"> ou macroalbuminú</w:t>
      </w:r>
      <w:r w:rsidR="0023054F" w:rsidRPr="009E2312">
        <w:rPr>
          <w:szCs w:val="22"/>
          <w:lang w:val="pt-PT"/>
        </w:rPr>
        <w:t>ria, o</w:t>
      </w:r>
      <w:r w:rsidRPr="009E2312">
        <w:rPr>
          <w:szCs w:val="22"/>
          <w:lang w:val="pt-PT"/>
        </w:rPr>
        <w:t>u de microalbuminúria para</w:t>
      </w:r>
      <w:r w:rsidR="0023054F" w:rsidRPr="009E2312">
        <w:rPr>
          <w:szCs w:val="22"/>
          <w:lang w:val="pt-PT"/>
        </w:rPr>
        <w:t xml:space="preserve"> macroalbu</w:t>
      </w:r>
      <w:r w:rsidRPr="009E2312">
        <w:rPr>
          <w:szCs w:val="22"/>
          <w:lang w:val="pt-PT"/>
        </w:rPr>
        <w:t>minú</w:t>
      </w:r>
      <w:r w:rsidR="0023054F" w:rsidRPr="009E2312">
        <w:rPr>
          <w:szCs w:val="22"/>
          <w:lang w:val="pt-PT"/>
        </w:rPr>
        <w:t>ria)</w:t>
      </w:r>
      <w:r w:rsidRPr="009E2312">
        <w:rPr>
          <w:szCs w:val="22"/>
          <w:lang w:val="pt-PT"/>
        </w:rPr>
        <w:t>, a razão d</w:t>
      </w:r>
      <w:r w:rsidR="00AC692B">
        <w:rPr>
          <w:szCs w:val="22"/>
          <w:lang w:val="pt-PT"/>
        </w:rPr>
        <w:t>e</w:t>
      </w:r>
      <w:r w:rsidRPr="009E2312">
        <w:rPr>
          <w:szCs w:val="22"/>
          <w:lang w:val="pt-PT"/>
        </w:rPr>
        <w:t xml:space="preserve"> risco </w:t>
      </w:r>
      <w:r w:rsidR="0023054F" w:rsidRPr="009E2312">
        <w:rPr>
          <w:szCs w:val="22"/>
          <w:lang w:val="pt-PT"/>
        </w:rPr>
        <w:t>estima</w:t>
      </w:r>
      <w:r w:rsidRPr="009E2312">
        <w:rPr>
          <w:szCs w:val="22"/>
          <w:lang w:val="pt-PT"/>
        </w:rPr>
        <w:t>da foi de 0,</w:t>
      </w:r>
      <w:r w:rsidR="0023054F" w:rsidRPr="009E2312">
        <w:rPr>
          <w:szCs w:val="22"/>
          <w:lang w:val="pt-PT"/>
        </w:rPr>
        <w:t>86 (</w:t>
      </w:r>
      <w:r w:rsidRPr="009E2312">
        <w:rPr>
          <w:szCs w:val="22"/>
          <w:lang w:val="pt-PT"/>
        </w:rPr>
        <w:t>IC</w:t>
      </w:r>
      <w:r w:rsidR="00CE4078">
        <w:rPr>
          <w:szCs w:val="22"/>
          <w:lang w:val="pt-PT"/>
        </w:rPr>
        <w:t> </w:t>
      </w:r>
      <w:r w:rsidR="0023054F" w:rsidRPr="009E2312">
        <w:rPr>
          <w:szCs w:val="22"/>
          <w:lang w:val="pt-PT"/>
        </w:rPr>
        <w:t>9</w:t>
      </w:r>
      <w:r w:rsidR="005B0DDE">
        <w:rPr>
          <w:szCs w:val="22"/>
          <w:lang w:val="pt-PT"/>
        </w:rPr>
        <w:t>5</w:t>
      </w:r>
      <w:r w:rsidR="002A045B">
        <w:rPr>
          <w:szCs w:val="22"/>
          <w:lang w:val="pt-PT"/>
        </w:rPr>
        <w:t> %</w:t>
      </w:r>
      <w:r w:rsidR="00C57394">
        <w:rPr>
          <w:szCs w:val="22"/>
          <w:lang w:val="pt-PT"/>
        </w:rPr>
        <w:t>:</w:t>
      </w:r>
      <w:r w:rsidR="0023054F" w:rsidRPr="009E2312">
        <w:rPr>
          <w:szCs w:val="22"/>
          <w:lang w:val="pt-PT"/>
        </w:rPr>
        <w:t xml:space="preserve"> 0</w:t>
      </w:r>
      <w:r w:rsidRPr="009E2312">
        <w:rPr>
          <w:szCs w:val="22"/>
          <w:lang w:val="pt-PT"/>
        </w:rPr>
        <w:t>,78; 0,</w:t>
      </w:r>
      <w:r w:rsidR="0023054F" w:rsidRPr="009E2312">
        <w:rPr>
          <w:szCs w:val="22"/>
          <w:lang w:val="pt-PT"/>
        </w:rPr>
        <w:t xml:space="preserve">95) </w:t>
      </w:r>
      <w:r w:rsidRPr="009E2312">
        <w:rPr>
          <w:szCs w:val="22"/>
          <w:lang w:val="pt-PT"/>
        </w:rPr>
        <w:t>para a</w:t>
      </w:r>
      <w:r w:rsidR="0023054F" w:rsidRPr="009E2312">
        <w:rPr>
          <w:szCs w:val="22"/>
          <w:lang w:val="pt-PT"/>
        </w:rPr>
        <w:t xml:space="preserve"> linagliptin</w:t>
      </w:r>
      <w:r w:rsidRPr="009E2312">
        <w:rPr>
          <w:szCs w:val="22"/>
          <w:lang w:val="pt-PT"/>
        </w:rPr>
        <w:t>a</w:t>
      </w:r>
      <w:r w:rsidR="0023054F" w:rsidRPr="009E2312">
        <w:rPr>
          <w:szCs w:val="22"/>
          <w:lang w:val="pt-PT"/>
        </w:rPr>
        <w:t xml:space="preserve"> </w:t>
      </w:r>
      <w:r w:rsidR="0023054F" w:rsidRPr="009E2312">
        <w:rPr>
          <w:i/>
          <w:szCs w:val="22"/>
          <w:lang w:val="pt-PT"/>
        </w:rPr>
        <w:t>versus</w:t>
      </w:r>
      <w:r w:rsidR="0023054F" w:rsidRPr="009E2312">
        <w:rPr>
          <w:szCs w:val="22"/>
          <w:lang w:val="pt-PT"/>
        </w:rPr>
        <w:t xml:space="preserve"> </w:t>
      </w:r>
      <w:r w:rsidR="00085D78">
        <w:rPr>
          <w:szCs w:val="22"/>
          <w:lang w:val="pt-PT"/>
        </w:rPr>
        <w:t xml:space="preserve">o </w:t>
      </w:r>
      <w:r w:rsidR="0023054F" w:rsidRPr="009E2312">
        <w:rPr>
          <w:szCs w:val="22"/>
          <w:lang w:val="pt-PT"/>
        </w:rPr>
        <w:t>placebo.</w:t>
      </w:r>
    </w:p>
    <w:bookmarkEnd w:id="3"/>
    <w:p w14:paraId="3DED6544" w14:textId="77777777" w:rsidR="00B1029C" w:rsidRPr="009E2312" w:rsidRDefault="00B1029C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5752BB2B" w14:textId="77777777" w:rsidR="00B1029C" w:rsidRPr="009E2312" w:rsidRDefault="00B1029C" w:rsidP="000B5374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pt-PT"/>
        </w:rPr>
      </w:pPr>
      <w:r w:rsidRPr="009E2312">
        <w:rPr>
          <w:rFonts w:eastAsia="MS Mincho"/>
          <w:i/>
          <w:szCs w:val="22"/>
          <w:lang w:val="pt-PT"/>
        </w:rPr>
        <w:t xml:space="preserve">Estudo de segurança cardiovascular </w:t>
      </w:r>
      <w:r w:rsidR="00E0008B" w:rsidRPr="009E2312">
        <w:rPr>
          <w:rFonts w:eastAsia="MS Mincho"/>
          <w:i/>
          <w:szCs w:val="22"/>
          <w:lang w:val="pt-PT"/>
        </w:rPr>
        <w:t>com</w:t>
      </w:r>
      <w:r w:rsidRPr="009E2312">
        <w:rPr>
          <w:rFonts w:eastAsia="MS Mincho"/>
          <w:i/>
          <w:szCs w:val="22"/>
          <w:lang w:val="pt-PT"/>
        </w:rPr>
        <w:t xml:space="preserve"> linagliptina </w:t>
      </w:r>
      <w:r w:rsidRPr="009E2312">
        <w:rPr>
          <w:bCs/>
          <w:i/>
          <w:iCs/>
          <w:szCs w:val="22"/>
          <w:lang w:val="pt-PT"/>
        </w:rPr>
        <w:t>(CAROLINA)</w:t>
      </w:r>
    </w:p>
    <w:p w14:paraId="1BE335D1" w14:textId="4A7AB88F" w:rsidR="00B1029C" w:rsidRPr="009E2312" w:rsidRDefault="00B20B8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O </w:t>
      </w:r>
      <w:r w:rsidR="00B1029C" w:rsidRPr="009E2312">
        <w:rPr>
          <w:rFonts w:eastAsia="MS Mincho"/>
          <w:szCs w:val="22"/>
          <w:lang w:val="pt-PT"/>
        </w:rPr>
        <w:t xml:space="preserve">CAROLINA </w:t>
      </w:r>
      <w:r w:rsidRPr="009E2312">
        <w:rPr>
          <w:rFonts w:eastAsia="MS Mincho"/>
          <w:szCs w:val="22"/>
          <w:lang w:val="pt-PT"/>
        </w:rPr>
        <w:t xml:space="preserve">foi um estudo aleatorizado em 6033 doentes com diabetes </w:t>
      </w:r>
      <w:r w:rsidR="005B0DDE">
        <w:rPr>
          <w:rFonts w:eastAsia="MS Mincho"/>
          <w:szCs w:val="22"/>
          <w:lang w:val="pt-PT"/>
        </w:rPr>
        <w:t>tipo 2</w:t>
      </w:r>
      <w:r w:rsidRPr="009E2312">
        <w:rPr>
          <w:rFonts w:eastAsia="MS Mincho"/>
          <w:szCs w:val="22"/>
          <w:lang w:val="pt-PT"/>
        </w:rPr>
        <w:t xml:space="preserve"> </w:t>
      </w:r>
      <w:r w:rsidR="00AC692B">
        <w:rPr>
          <w:rFonts w:eastAsia="MS Mincho"/>
          <w:szCs w:val="22"/>
          <w:lang w:val="pt-PT"/>
        </w:rPr>
        <w:t>precoc</w:t>
      </w:r>
      <w:r w:rsidR="00AC692B" w:rsidRPr="009E2312">
        <w:rPr>
          <w:rFonts w:eastAsia="MS Mincho"/>
          <w:szCs w:val="22"/>
          <w:lang w:val="pt-PT"/>
        </w:rPr>
        <w:t xml:space="preserve">e </w:t>
      </w:r>
      <w:r w:rsidRPr="009E2312">
        <w:rPr>
          <w:rFonts w:eastAsia="MS Mincho"/>
          <w:szCs w:val="22"/>
          <w:lang w:val="pt-PT"/>
        </w:rPr>
        <w:t>e um risco CV aumentado ou complicações estabelecidas</w:t>
      </w:r>
      <w:r w:rsidR="008A15AB">
        <w:rPr>
          <w:rFonts w:eastAsia="MS Mincho"/>
          <w:szCs w:val="22"/>
          <w:lang w:val="pt-PT"/>
        </w:rPr>
        <w:t>,</w:t>
      </w:r>
      <w:r w:rsidRPr="009E2312">
        <w:rPr>
          <w:rFonts w:eastAsia="MS Mincho"/>
          <w:szCs w:val="22"/>
          <w:lang w:val="pt-PT"/>
        </w:rPr>
        <w:t xml:space="preserve"> que foram tratados com linagliptina 5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(3023) ou glimepirida 1</w:t>
      </w:r>
      <w:r w:rsidR="00696390">
        <w:rPr>
          <w:lang w:val="pt-PT"/>
        </w:rPr>
        <w:t>–</w:t>
      </w:r>
      <w:r w:rsidRPr="009E2312">
        <w:rPr>
          <w:rFonts w:eastAsia="MS Mincho"/>
          <w:szCs w:val="22"/>
          <w:lang w:val="pt-PT"/>
        </w:rPr>
        <w:t>4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(3010) em adição à terapêutica padrão (incluindo terapêutica de base com metformina em 8</w:t>
      </w:r>
      <w:r w:rsidR="005B0DDE">
        <w:rPr>
          <w:rFonts w:eastAsia="MS Mincho"/>
          <w:szCs w:val="22"/>
          <w:lang w:val="pt-PT"/>
        </w:rPr>
        <w:t>3</w:t>
      </w:r>
      <w:r w:rsidR="002A045B">
        <w:rPr>
          <w:rFonts w:eastAsia="MS Mincho"/>
          <w:szCs w:val="22"/>
          <w:lang w:val="pt-PT"/>
        </w:rPr>
        <w:t> %</w:t>
      </w:r>
      <w:r w:rsidRPr="009E2312">
        <w:rPr>
          <w:rFonts w:eastAsia="MS Mincho"/>
          <w:szCs w:val="22"/>
          <w:lang w:val="pt-PT"/>
        </w:rPr>
        <w:t xml:space="preserve"> dos doentes), com o objetivo de alcançar os padrões regionais de controlo d</w:t>
      </w:r>
      <w:r w:rsidR="008A15AB">
        <w:rPr>
          <w:rFonts w:eastAsia="MS Mincho"/>
          <w:szCs w:val="22"/>
          <w:lang w:val="pt-PT"/>
        </w:rPr>
        <w:t>a</w:t>
      </w:r>
      <w:r w:rsidRPr="009E2312">
        <w:rPr>
          <w:rFonts w:eastAsia="MS Mincho"/>
          <w:szCs w:val="22"/>
          <w:lang w:val="pt-PT"/>
        </w:rPr>
        <w:t xml:space="preserve"> HbA</w:t>
      </w:r>
      <w:r w:rsidRPr="009E2312">
        <w:rPr>
          <w:rFonts w:eastAsia="MS Mincho"/>
          <w:szCs w:val="22"/>
          <w:vertAlign w:val="subscript"/>
          <w:lang w:val="pt-PT"/>
        </w:rPr>
        <w:t>1c</w:t>
      </w:r>
      <w:r w:rsidRPr="009E2312">
        <w:rPr>
          <w:rFonts w:eastAsia="MS Mincho"/>
          <w:szCs w:val="22"/>
          <w:lang w:val="pt-PT"/>
        </w:rPr>
        <w:t xml:space="preserve"> e de fatores de risco CV. </w:t>
      </w:r>
      <w:r w:rsidR="00261ADE" w:rsidRPr="009E2312">
        <w:rPr>
          <w:rFonts w:eastAsia="MS Mincho"/>
          <w:szCs w:val="22"/>
          <w:lang w:val="pt-PT"/>
        </w:rPr>
        <w:t>A média</w:t>
      </w:r>
      <w:r w:rsidR="00712713" w:rsidRPr="009E2312">
        <w:rPr>
          <w:rFonts w:eastAsia="MS Mincho"/>
          <w:szCs w:val="22"/>
          <w:lang w:val="pt-PT"/>
        </w:rPr>
        <w:t xml:space="preserve"> etária</w:t>
      </w:r>
      <w:r w:rsidR="00261ADE" w:rsidRPr="009E2312">
        <w:rPr>
          <w:rFonts w:eastAsia="MS Mincho"/>
          <w:szCs w:val="22"/>
          <w:lang w:val="pt-PT"/>
        </w:rPr>
        <w:t xml:space="preserve"> da população do estudo foi de 64 anos e incluiu 2030</w:t>
      </w:r>
      <w:r w:rsidR="00712713" w:rsidRPr="009E2312">
        <w:rPr>
          <w:rFonts w:eastAsia="MS Mincho"/>
          <w:szCs w:val="22"/>
          <w:lang w:val="pt-PT"/>
        </w:rPr>
        <w:t> </w:t>
      </w:r>
      <w:r w:rsidR="00261ADE" w:rsidRPr="009E2312">
        <w:rPr>
          <w:rFonts w:eastAsia="MS Mincho"/>
          <w:szCs w:val="22"/>
          <w:lang w:val="pt-PT"/>
        </w:rPr>
        <w:t>(3</w:t>
      </w:r>
      <w:r w:rsidR="005B0DDE">
        <w:rPr>
          <w:rFonts w:eastAsia="MS Mincho"/>
          <w:szCs w:val="22"/>
          <w:lang w:val="pt-PT"/>
        </w:rPr>
        <w:t>4</w:t>
      </w:r>
      <w:r w:rsidR="002A045B">
        <w:rPr>
          <w:rFonts w:eastAsia="MS Mincho"/>
          <w:szCs w:val="22"/>
          <w:lang w:val="pt-PT"/>
        </w:rPr>
        <w:t> %</w:t>
      </w:r>
      <w:r w:rsidR="00261ADE" w:rsidRPr="009E2312">
        <w:rPr>
          <w:rFonts w:eastAsia="MS Mincho"/>
          <w:szCs w:val="22"/>
          <w:lang w:val="pt-PT"/>
        </w:rPr>
        <w:t>)</w:t>
      </w:r>
      <w:r w:rsidR="00712713" w:rsidRPr="009E2312">
        <w:rPr>
          <w:rFonts w:eastAsia="MS Mincho"/>
          <w:szCs w:val="22"/>
          <w:lang w:val="pt-PT"/>
        </w:rPr>
        <w:t> </w:t>
      </w:r>
      <w:r w:rsidR="00261ADE" w:rsidRPr="009E2312">
        <w:rPr>
          <w:rFonts w:eastAsia="MS Mincho"/>
          <w:szCs w:val="22"/>
          <w:lang w:val="pt-PT"/>
        </w:rPr>
        <w:t>doentes com ≥</w:t>
      </w:r>
      <w:r w:rsidR="00BF34AC">
        <w:rPr>
          <w:rFonts w:eastAsia="MS Mincho"/>
          <w:szCs w:val="22"/>
          <w:lang w:val="pt-PT"/>
        </w:rPr>
        <w:t> </w:t>
      </w:r>
      <w:r w:rsidR="00261ADE" w:rsidRPr="009E2312">
        <w:rPr>
          <w:rFonts w:eastAsia="MS Mincho"/>
          <w:szCs w:val="22"/>
          <w:lang w:val="pt-PT"/>
        </w:rPr>
        <w:t>70 anos de idade. A população do estudo incluiu 2089 (3</w:t>
      </w:r>
      <w:r w:rsidR="005B0DDE">
        <w:rPr>
          <w:rFonts w:eastAsia="MS Mincho"/>
          <w:szCs w:val="22"/>
          <w:lang w:val="pt-PT"/>
        </w:rPr>
        <w:t>5</w:t>
      </w:r>
      <w:r w:rsidR="002A045B">
        <w:rPr>
          <w:rFonts w:eastAsia="MS Mincho"/>
          <w:szCs w:val="22"/>
          <w:lang w:val="pt-PT"/>
        </w:rPr>
        <w:t> %</w:t>
      </w:r>
      <w:r w:rsidR="00261ADE" w:rsidRPr="009E2312">
        <w:rPr>
          <w:rFonts w:eastAsia="MS Mincho"/>
          <w:szCs w:val="22"/>
          <w:lang w:val="pt-PT"/>
        </w:rPr>
        <w:t>)</w:t>
      </w:r>
      <w:r w:rsidR="00712713" w:rsidRPr="009E2312">
        <w:rPr>
          <w:rFonts w:eastAsia="MS Mincho"/>
          <w:szCs w:val="22"/>
          <w:lang w:val="pt-PT"/>
        </w:rPr>
        <w:t> </w:t>
      </w:r>
      <w:r w:rsidR="00261ADE" w:rsidRPr="009E2312">
        <w:rPr>
          <w:rFonts w:eastAsia="MS Mincho"/>
          <w:szCs w:val="22"/>
          <w:lang w:val="pt-PT"/>
        </w:rPr>
        <w:t>doentes com doença cardiovascular e 1130</w:t>
      </w:r>
      <w:r w:rsidR="00712713" w:rsidRPr="009E2312">
        <w:rPr>
          <w:rFonts w:eastAsia="MS Mincho"/>
          <w:szCs w:val="22"/>
          <w:lang w:val="pt-PT"/>
        </w:rPr>
        <w:t> </w:t>
      </w:r>
      <w:r w:rsidR="00261ADE" w:rsidRPr="009E2312">
        <w:rPr>
          <w:rFonts w:eastAsia="MS Mincho"/>
          <w:szCs w:val="22"/>
          <w:lang w:val="pt-PT"/>
        </w:rPr>
        <w:t>(1</w:t>
      </w:r>
      <w:r w:rsidR="005B0DDE">
        <w:rPr>
          <w:rFonts w:eastAsia="MS Mincho"/>
          <w:szCs w:val="22"/>
          <w:lang w:val="pt-PT"/>
        </w:rPr>
        <w:t>9</w:t>
      </w:r>
      <w:r w:rsidR="002A045B">
        <w:rPr>
          <w:rFonts w:eastAsia="MS Mincho"/>
          <w:szCs w:val="22"/>
          <w:lang w:val="pt-PT"/>
        </w:rPr>
        <w:t> %</w:t>
      </w:r>
      <w:r w:rsidR="00261ADE" w:rsidRPr="009E2312">
        <w:rPr>
          <w:rFonts w:eastAsia="MS Mincho"/>
          <w:szCs w:val="22"/>
          <w:lang w:val="pt-PT"/>
        </w:rPr>
        <w:t>)</w:t>
      </w:r>
      <w:r w:rsidR="00712713" w:rsidRPr="009E2312">
        <w:rPr>
          <w:rFonts w:eastAsia="MS Mincho"/>
          <w:szCs w:val="22"/>
          <w:lang w:val="pt-PT"/>
        </w:rPr>
        <w:t> </w:t>
      </w:r>
      <w:r w:rsidR="00261ADE" w:rsidRPr="009E2312">
        <w:rPr>
          <w:rFonts w:eastAsia="MS Mincho"/>
          <w:szCs w:val="22"/>
          <w:lang w:val="pt-PT"/>
        </w:rPr>
        <w:t>doentes com compromisso renal</w:t>
      </w:r>
      <w:r w:rsidR="008A15AB">
        <w:rPr>
          <w:rFonts w:eastAsia="MS Mincho"/>
          <w:szCs w:val="22"/>
          <w:lang w:val="pt-PT"/>
        </w:rPr>
        <w:t>,</w:t>
      </w:r>
      <w:r w:rsidR="00261ADE" w:rsidRPr="009E2312">
        <w:rPr>
          <w:rFonts w:eastAsia="MS Mincho"/>
          <w:szCs w:val="22"/>
          <w:lang w:val="pt-PT"/>
        </w:rPr>
        <w:t xml:space="preserve"> com uma TFGe &lt;</w:t>
      </w:r>
      <w:r w:rsidR="00963A18">
        <w:rPr>
          <w:rFonts w:eastAsia="MS Mincho"/>
          <w:szCs w:val="22"/>
          <w:lang w:val="pt-PT"/>
        </w:rPr>
        <w:t> </w:t>
      </w:r>
      <w:r w:rsidR="00261ADE" w:rsidRPr="009E2312">
        <w:rPr>
          <w:rFonts w:eastAsia="MS Mincho"/>
          <w:szCs w:val="22"/>
          <w:lang w:val="pt-PT"/>
        </w:rPr>
        <w:t>60 ml/min/1,73 m</w:t>
      </w:r>
      <w:r w:rsidR="00261ADE" w:rsidRPr="009E2312">
        <w:rPr>
          <w:rFonts w:eastAsia="MS Mincho"/>
          <w:szCs w:val="22"/>
          <w:vertAlign w:val="superscript"/>
          <w:lang w:val="pt-PT"/>
        </w:rPr>
        <w:t>2</w:t>
      </w:r>
      <w:r w:rsidR="00261ADE" w:rsidRPr="009E2312">
        <w:rPr>
          <w:rFonts w:eastAsia="MS Mincho"/>
          <w:szCs w:val="22"/>
          <w:lang w:val="pt-PT"/>
        </w:rPr>
        <w:t xml:space="preserve"> no início do estudo. A HbA</w:t>
      </w:r>
      <w:r w:rsidR="00261ADE" w:rsidRPr="009E2312">
        <w:rPr>
          <w:rFonts w:eastAsia="MS Mincho"/>
          <w:szCs w:val="22"/>
          <w:vertAlign w:val="subscript"/>
          <w:lang w:val="pt-PT"/>
        </w:rPr>
        <w:t>1c</w:t>
      </w:r>
      <w:r w:rsidR="00261ADE" w:rsidRPr="009E2312">
        <w:rPr>
          <w:rFonts w:eastAsia="MS Mincho"/>
          <w:szCs w:val="22"/>
          <w:lang w:val="pt-PT"/>
        </w:rPr>
        <w:t xml:space="preserve"> média no início do estudo foi de 7,1</w:t>
      </w:r>
      <w:r w:rsidR="005B0DDE">
        <w:rPr>
          <w:rFonts w:eastAsia="MS Mincho"/>
          <w:szCs w:val="22"/>
          <w:lang w:val="pt-PT"/>
        </w:rPr>
        <w:t>5</w:t>
      </w:r>
      <w:r w:rsidR="002A045B">
        <w:rPr>
          <w:rFonts w:eastAsia="MS Mincho"/>
          <w:szCs w:val="22"/>
          <w:lang w:val="pt-PT"/>
        </w:rPr>
        <w:t> %</w:t>
      </w:r>
      <w:r w:rsidR="00261ADE" w:rsidRPr="009E2312">
        <w:rPr>
          <w:rFonts w:eastAsia="MS Mincho"/>
          <w:szCs w:val="22"/>
          <w:lang w:val="pt-PT"/>
        </w:rPr>
        <w:t>.</w:t>
      </w:r>
    </w:p>
    <w:p w14:paraId="76945A8E" w14:textId="77777777" w:rsidR="00B1029C" w:rsidRPr="009E2312" w:rsidRDefault="00B1029C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3462EC4D" w14:textId="6C1B9A5E" w:rsidR="00B1029C" w:rsidRPr="009E2312" w:rsidRDefault="006D03D6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zh-TW"/>
        </w:rPr>
      </w:pPr>
      <w:r w:rsidRPr="009E2312">
        <w:rPr>
          <w:rFonts w:eastAsia="MS Mincho"/>
          <w:szCs w:val="22"/>
          <w:lang w:val="pt-PT"/>
        </w:rPr>
        <w:t xml:space="preserve">O estudo foi </w:t>
      </w:r>
      <w:r w:rsidR="0098079F" w:rsidRPr="009E2312">
        <w:rPr>
          <w:rFonts w:eastAsia="MS Mincho"/>
          <w:szCs w:val="22"/>
          <w:lang w:val="pt-PT"/>
        </w:rPr>
        <w:t>desenhado</w:t>
      </w:r>
      <w:r w:rsidRPr="009E2312">
        <w:rPr>
          <w:rFonts w:eastAsia="MS Mincho"/>
          <w:szCs w:val="22"/>
          <w:lang w:val="pt-PT"/>
        </w:rPr>
        <w:t xml:space="preserve"> para demonstrar a não inferioridade do parâmetro de avaliação final primário cardiovascular</w:t>
      </w:r>
      <w:r w:rsidR="0098079F" w:rsidRPr="009E2312">
        <w:rPr>
          <w:rFonts w:eastAsia="MS Mincho"/>
          <w:szCs w:val="22"/>
          <w:lang w:val="pt-PT"/>
        </w:rPr>
        <w:t xml:space="preserve"> que </w:t>
      </w:r>
      <w:r w:rsidR="008A15AB">
        <w:rPr>
          <w:rFonts w:eastAsia="MS Mincho"/>
          <w:szCs w:val="22"/>
          <w:lang w:val="pt-PT"/>
        </w:rPr>
        <w:t>era o</w:t>
      </w:r>
      <w:r w:rsidR="004157C4"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szCs w:val="22"/>
          <w:lang w:val="pt-PT"/>
        </w:rPr>
        <w:t xml:space="preserve">composto </w:t>
      </w:r>
      <w:r w:rsidR="008A15AB">
        <w:rPr>
          <w:rFonts w:eastAsia="MS Mincho"/>
          <w:szCs w:val="22"/>
          <w:lang w:val="pt-PT"/>
        </w:rPr>
        <w:t>d</w:t>
      </w:r>
      <w:r w:rsidR="0098079F" w:rsidRPr="009E2312">
        <w:rPr>
          <w:rFonts w:eastAsia="MS Mincho"/>
          <w:szCs w:val="22"/>
          <w:lang w:val="pt-PT"/>
        </w:rPr>
        <w:t>a</w:t>
      </w:r>
      <w:r w:rsidRPr="009E2312">
        <w:rPr>
          <w:rFonts w:eastAsia="MS Mincho"/>
          <w:szCs w:val="22"/>
          <w:lang w:val="pt-PT"/>
        </w:rPr>
        <w:t xml:space="preserve"> primeira ocorrência de morte cardiovascular</w:t>
      </w:r>
      <w:r w:rsidR="0098079F" w:rsidRPr="009E2312">
        <w:rPr>
          <w:rFonts w:eastAsia="MS Mincho"/>
          <w:szCs w:val="22"/>
          <w:lang w:val="pt-PT"/>
        </w:rPr>
        <w:t>,</w:t>
      </w:r>
      <w:r w:rsidRPr="009E2312">
        <w:rPr>
          <w:rFonts w:eastAsia="MS Mincho"/>
          <w:szCs w:val="22"/>
          <w:lang w:val="pt-PT"/>
        </w:rPr>
        <w:t xml:space="preserve"> ou </w:t>
      </w:r>
      <w:r w:rsidR="004C258F">
        <w:rPr>
          <w:rFonts w:eastAsia="MS Mincho"/>
          <w:szCs w:val="22"/>
          <w:lang w:val="pt-PT"/>
        </w:rPr>
        <w:t xml:space="preserve">um </w:t>
      </w:r>
      <w:r w:rsidRPr="009E2312">
        <w:rPr>
          <w:rFonts w:eastAsia="MS Mincho"/>
          <w:szCs w:val="22"/>
          <w:lang w:val="pt-PT"/>
        </w:rPr>
        <w:t xml:space="preserve">enfarte do miocárdio (EM) não fatal ou </w:t>
      </w:r>
      <w:r w:rsidR="004C258F">
        <w:rPr>
          <w:rFonts w:eastAsia="MS Mincho"/>
          <w:szCs w:val="22"/>
          <w:lang w:val="pt-PT"/>
        </w:rPr>
        <w:t xml:space="preserve">um </w:t>
      </w:r>
      <w:r w:rsidRPr="009E2312">
        <w:rPr>
          <w:rFonts w:eastAsia="MS Mincho"/>
          <w:szCs w:val="22"/>
          <w:lang w:val="pt-PT"/>
        </w:rPr>
        <w:t>AVC não fatal</w:t>
      </w:r>
      <w:r w:rsidR="00B1029C" w:rsidRPr="009E2312">
        <w:rPr>
          <w:rFonts w:eastAsia="MS Mincho"/>
          <w:szCs w:val="22"/>
          <w:lang w:val="pt-PT"/>
        </w:rPr>
        <w:t xml:space="preserve"> (3P</w:t>
      </w:r>
      <w:r w:rsidR="00963A18">
        <w:rPr>
          <w:rFonts w:eastAsia="MS Mincho"/>
          <w:szCs w:val="22"/>
          <w:lang w:val="pt-PT"/>
        </w:rPr>
        <w:noBreakHyphen/>
      </w:r>
      <w:r w:rsidR="00B1029C" w:rsidRPr="009E2312">
        <w:rPr>
          <w:rFonts w:eastAsia="MS Mincho"/>
          <w:szCs w:val="22"/>
          <w:lang w:val="pt-PT"/>
        </w:rPr>
        <w:t>MACE).</w:t>
      </w:r>
    </w:p>
    <w:p w14:paraId="52102368" w14:textId="77777777" w:rsidR="00B1029C" w:rsidRPr="009E2312" w:rsidRDefault="00B1029C" w:rsidP="000B5374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pt-PT" w:eastAsia="zh-TW"/>
        </w:rPr>
      </w:pPr>
    </w:p>
    <w:p w14:paraId="502B3A07" w14:textId="77777777" w:rsidR="00B1029C" w:rsidRPr="009E2312" w:rsidRDefault="006D03D6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/>
        </w:rPr>
      </w:pPr>
      <w:r w:rsidRPr="009E2312">
        <w:rPr>
          <w:rFonts w:eastAsia="MS Mincho"/>
          <w:szCs w:val="22"/>
          <w:lang w:val="pt-PT"/>
        </w:rPr>
        <w:t xml:space="preserve">Após um seguimento mediano de </w:t>
      </w:r>
      <w:r w:rsidR="00B1029C" w:rsidRPr="009E2312">
        <w:rPr>
          <w:rFonts w:eastAsia="MS Mincho"/>
          <w:szCs w:val="22"/>
          <w:lang w:val="pt-PT"/>
        </w:rPr>
        <w:t>6</w:t>
      </w:r>
      <w:r w:rsidRPr="009E2312">
        <w:rPr>
          <w:rFonts w:eastAsia="MS Mincho"/>
          <w:szCs w:val="22"/>
          <w:lang w:val="pt-PT"/>
        </w:rPr>
        <w:t>,</w:t>
      </w:r>
      <w:r w:rsidR="00B1029C" w:rsidRPr="009E2312">
        <w:rPr>
          <w:rFonts w:eastAsia="MS Mincho"/>
          <w:szCs w:val="22"/>
          <w:lang w:val="pt-PT"/>
        </w:rPr>
        <w:t>25</w:t>
      </w:r>
      <w:r w:rsidRPr="009E2312">
        <w:rPr>
          <w:rFonts w:eastAsia="MS Mincho"/>
          <w:szCs w:val="22"/>
          <w:lang w:val="pt-PT"/>
        </w:rPr>
        <w:t> anos</w:t>
      </w:r>
      <w:r w:rsidR="00B1029C" w:rsidRPr="009E2312">
        <w:rPr>
          <w:rFonts w:eastAsia="MS Mincho"/>
          <w:szCs w:val="22"/>
          <w:lang w:val="pt-PT"/>
        </w:rPr>
        <w:t xml:space="preserve">, </w:t>
      </w:r>
      <w:r w:rsidRPr="009E2312">
        <w:rPr>
          <w:rFonts w:eastAsia="MS Mincho"/>
          <w:szCs w:val="22"/>
          <w:lang w:val="pt-PT"/>
        </w:rPr>
        <w:t xml:space="preserve">a </w:t>
      </w:r>
      <w:r w:rsidR="00B1029C" w:rsidRPr="009E2312">
        <w:rPr>
          <w:rFonts w:eastAsia="MS Mincho"/>
          <w:szCs w:val="22"/>
          <w:lang w:val="pt-PT"/>
        </w:rPr>
        <w:t>linagliptin</w:t>
      </w:r>
      <w:r w:rsidRPr="009E2312">
        <w:rPr>
          <w:rFonts w:eastAsia="MS Mincho"/>
          <w:szCs w:val="22"/>
          <w:lang w:val="pt-PT"/>
        </w:rPr>
        <w:t>a</w:t>
      </w:r>
      <w:r w:rsidR="00B1029C" w:rsidRPr="009E2312">
        <w:rPr>
          <w:rFonts w:eastAsia="MS Mincho"/>
          <w:szCs w:val="22"/>
          <w:lang w:val="pt-PT"/>
        </w:rPr>
        <w:t xml:space="preserve"> </w:t>
      </w:r>
      <w:r w:rsidRPr="009E2312">
        <w:rPr>
          <w:rFonts w:eastAsia="MS Mincho"/>
          <w:szCs w:val="22"/>
          <w:lang w:val="pt-PT"/>
        </w:rPr>
        <w:t xml:space="preserve">não aumentou o risco de acontecimentos adversos cardiovasculares </w:t>
      </w:r>
      <w:r w:rsidRPr="009E2312">
        <w:rPr>
          <w:rFonts w:eastAsia="MS Mincho"/>
          <w:i/>
          <w:szCs w:val="22"/>
          <w:lang w:val="pt-PT"/>
        </w:rPr>
        <w:t>major</w:t>
      </w:r>
      <w:r w:rsidRPr="009E2312">
        <w:rPr>
          <w:rFonts w:eastAsia="MS Mincho"/>
          <w:szCs w:val="22"/>
          <w:lang w:val="pt-PT"/>
        </w:rPr>
        <w:t xml:space="preserve"> (ver tabela 3) comparativamente com a </w:t>
      </w:r>
      <w:r w:rsidR="00B1029C" w:rsidRPr="009E2312">
        <w:rPr>
          <w:rFonts w:eastAsia="MS Mincho"/>
          <w:szCs w:val="22"/>
          <w:lang w:val="pt-PT"/>
        </w:rPr>
        <w:t>glimepirid</w:t>
      </w:r>
      <w:r w:rsidRPr="009E2312">
        <w:rPr>
          <w:rFonts w:eastAsia="MS Mincho"/>
          <w:szCs w:val="22"/>
          <w:lang w:val="pt-PT"/>
        </w:rPr>
        <w:t>a</w:t>
      </w:r>
      <w:r w:rsidR="00B1029C" w:rsidRPr="009E2312">
        <w:rPr>
          <w:rFonts w:eastAsia="MS Mincho"/>
          <w:szCs w:val="22"/>
          <w:lang w:val="pt-PT"/>
        </w:rPr>
        <w:t xml:space="preserve">. </w:t>
      </w:r>
      <w:r w:rsidRPr="009E2312">
        <w:rPr>
          <w:rFonts w:eastAsia="MS Mincho"/>
          <w:szCs w:val="22"/>
          <w:lang w:val="pt-PT"/>
        </w:rPr>
        <w:t>Os resultados foram</w:t>
      </w:r>
      <w:r w:rsidR="00B1029C" w:rsidRPr="009E2312">
        <w:rPr>
          <w:szCs w:val="22"/>
          <w:lang w:val="pt-PT"/>
        </w:rPr>
        <w:t xml:space="preserve"> consistent</w:t>
      </w:r>
      <w:r w:rsidRPr="009E2312">
        <w:rPr>
          <w:szCs w:val="22"/>
          <w:lang w:val="pt-PT"/>
        </w:rPr>
        <w:t xml:space="preserve">es </w:t>
      </w:r>
      <w:r w:rsidR="00293708" w:rsidRPr="009E2312">
        <w:rPr>
          <w:szCs w:val="22"/>
          <w:lang w:val="pt-PT"/>
        </w:rPr>
        <w:t>n</w:t>
      </w:r>
      <w:r w:rsidRPr="009E2312">
        <w:rPr>
          <w:szCs w:val="22"/>
          <w:lang w:val="pt-PT"/>
        </w:rPr>
        <w:t xml:space="preserve">os doentes tratados com ou sem </w:t>
      </w:r>
      <w:r w:rsidR="00B1029C" w:rsidRPr="009E2312">
        <w:rPr>
          <w:szCs w:val="22"/>
          <w:lang w:val="pt-PT"/>
        </w:rPr>
        <w:t>metformin</w:t>
      </w:r>
      <w:r w:rsidRPr="009E2312">
        <w:rPr>
          <w:szCs w:val="22"/>
          <w:lang w:val="pt-PT"/>
        </w:rPr>
        <w:t>a</w:t>
      </w:r>
      <w:r w:rsidR="00B1029C" w:rsidRPr="009E2312">
        <w:rPr>
          <w:szCs w:val="22"/>
          <w:lang w:val="pt-PT"/>
        </w:rPr>
        <w:t>.</w:t>
      </w:r>
    </w:p>
    <w:p w14:paraId="255DF1F1" w14:textId="77777777" w:rsidR="00B1029C" w:rsidRPr="009E2312" w:rsidRDefault="00B1029C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20176466" w14:textId="77777777" w:rsidR="00B1029C" w:rsidRPr="009E2312" w:rsidRDefault="00B1029C" w:rsidP="000B5374">
      <w:pPr>
        <w:pStyle w:val="QRDstandard"/>
        <w:keepNext/>
        <w:keepLines/>
        <w:widowControl w:val="0"/>
        <w:ind w:left="1134" w:hanging="1134"/>
        <w:rPr>
          <w:lang w:val="pt-PT"/>
        </w:rPr>
      </w:pPr>
      <w:r w:rsidRPr="009E2312">
        <w:rPr>
          <w:lang w:val="pt-PT"/>
        </w:rPr>
        <w:t>Tab</w:t>
      </w:r>
      <w:r w:rsidR="006D03D6" w:rsidRPr="009E2312">
        <w:rPr>
          <w:lang w:val="pt-PT"/>
        </w:rPr>
        <w:t>ela </w:t>
      </w:r>
      <w:r w:rsidRPr="009E2312">
        <w:rPr>
          <w:lang w:val="pt-PT"/>
        </w:rPr>
        <w:t>3</w:t>
      </w:r>
      <w:r w:rsidRPr="009E2312">
        <w:rPr>
          <w:lang w:val="pt-PT"/>
        </w:rPr>
        <w:tab/>
      </w:r>
      <w:r w:rsidR="006D03D6" w:rsidRPr="009E2312">
        <w:rPr>
          <w:lang w:val="pt-PT"/>
        </w:rPr>
        <w:t>Acontecimentos adversos cardi</w:t>
      </w:r>
      <w:r w:rsidR="00CC5C70" w:rsidRPr="009E2312">
        <w:rPr>
          <w:lang w:val="pt-PT"/>
        </w:rPr>
        <w:t>o</w:t>
      </w:r>
      <w:r w:rsidR="006D03D6" w:rsidRPr="009E2312">
        <w:rPr>
          <w:lang w:val="pt-PT"/>
        </w:rPr>
        <w:t xml:space="preserve">vasculares </w:t>
      </w:r>
      <w:r w:rsidR="006D03D6" w:rsidRPr="009E2312">
        <w:rPr>
          <w:i/>
          <w:lang w:val="pt-PT"/>
        </w:rPr>
        <w:t>m</w:t>
      </w:r>
      <w:r w:rsidRPr="009E2312">
        <w:rPr>
          <w:i/>
          <w:lang w:val="pt-PT"/>
        </w:rPr>
        <w:t>ajor</w:t>
      </w:r>
      <w:r w:rsidRPr="009E2312">
        <w:rPr>
          <w:lang w:val="pt-PT"/>
        </w:rPr>
        <w:t xml:space="preserve"> (MACE) </w:t>
      </w:r>
      <w:r w:rsidR="006D03D6" w:rsidRPr="009E2312">
        <w:rPr>
          <w:lang w:val="pt-PT"/>
        </w:rPr>
        <w:t xml:space="preserve">e </w:t>
      </w:r>
      <w:r w:rsidR="004163BF" w:rsidRPr="009E2312">
        <w:rPr>
          <w:lang w:val="pt-PT"/>
        </w:rPr>
        <w:t>mortalidade por grupo de tratamento no estudo CAROLINA</w:t>
      </w:r>
    </w:p>
    <w:p w14:paraId="3C735939" w14:textId="77777777" w:rsidR="00B1029C" w:rsidRPr="009E2312" w:rsidRDefault="00B1029C" w:rsidP="000B5374">
      <w:pPr>
        <w:pStyle w:val="QRDstandard"/>
        <w:keepNext/>
        <w:keepLines/>
        <w:widowControl w:val="0"/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216"/>
        <w:gridCol w:w="1477"/>
        <w:gridCol w:w="1230"/>
        <w:gridCol w:w="1481"/>
        <w:gridCol w:w="1758"/>
      </w:tblGrid>
      <w:tr w:rsidR="00B1029C" w:rsidRPr="009E2312" w14:paraId="1607B410" w14:textId="77777777" w:rsidTr="004F7C0A">
        <w:tc>
          <w:tcPr>
            <w:tcW w:w="1048" w:type="pct"/>
            <w:vMerge w:val="restart"/>
          </w:tcPr>
          <w:p w14:paraId="3032B414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pt-PT"/>
              </w:rPr>
            </w:pPr>
          </w:p>
        </w:tc>
        <w:tc>
          <w:tcPr>
            <w:tcW w:w="1486" w:type="pct"/>
            <w:gridSpan w:val="2"/>
            <w:hideMark/>
          </w:tcPr>
          <w:p w14:paraId="24332AF9" w14:textId="3D1A23D4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pt-PT"/>
              </w:rPr>
            </w:pPr>
            <w:r w:rsidRPr="009E2312">
              <w:rPr>
                <w:b/>
                <w:bCs/>
                <w:szCs w:val="22"/>
                <w:lang w:val="pt-PT"/>
              </w:rPr>
              <w:t>Linagliptin</w:t>
            </w:r>
            <w:r w:rsidR="00815D69" w:rsidRPr="009E2312">
              <w:rPr>
                <w:b/>
                <w:bCs/>
                <w:szCs w:val="22"/>
                <w:lang w:val="pt-PT"/>
              </w:rPr>
              <w:t>a</w:t>
            </w:r>
            <w:r w:rsidRPr="009E2312">
              <w:rPr>
                <w:b/>
                <w:bCs/>
                <w:szCs w:val="22"/>
                <w:lang w:val="pt-PT"/>
              </w:rPr>
              <w:t xml:space="preserve"> 5</w:t>
            </w:r>
            <w:r w:rsidR="005B0DDE">
              <w:rPr>
                <w:b/>
                <w:bCs/>
                <w:szCs w:val="22"/>
                <w:lang w:val="pt-PT"/>
              </w:rPr>
              <w:t> mg</w:t>
            </w:r>
          </w:p>
        </w:tc>
        <w:tc>
          <w:tcPr>
            <w:tcW w:w="1495" w:type="pct"/>
            <w:gridSpan w:val="2"/>
            <w:hideMark/>
          </w:tcPr>
          <w:p w14:paraId="5A0465C7" w14:textId="3BFB2911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pt-PT"/>
              </w:rPr>
            </w:pPr>
            <w:r w:rsidRPr="009E2312">
              <w:rPr>
                <w:b/>
                <w:bCs/>
                <w:szCs w:val="22"/>
                <w:lang w:val="pt-PT"/>
              </w:rPr>
              <w:t>Glimepirid</w:t>
            </w:r>
            <w:r w:rsidR="00815D69" w:rsidRPr="009E2312">
              <w:rPr>
                <w:b/>
                <w:bCs/>
                <w:szCs w:val="22"/>
                <w:lang w:val="pt-PT"/>
              </w:rPr>
              <w:t>a</w:t>
            </w:r>
            <w:r w:rsidRPr="009E2312">
              <w:rPr>
                <w:b/>
                <w:bCs/>
                <w:szCs w:val="22"/>
                <w:lang w:val="pt-PT"/>
              </w:rPr>
              <w:t xml:space="preserve"> (1</w:t>
            </w:r>
            <w:r w:rsidR="00696390">
              <w:rPr>
                <w:lang w:val="pt-PT"/>
              </w:rPr>
              <w:t>–</w:t>
            </w:r>
            <w:r w:rsidRPr="009E2312">
              <w:rPr>
                <w:b/>
                <w:bCs/>
                <w:szCs w:val="22"/>
                <w:lang w:val="pt-PT"/>
              </w:rPr>
              <w:t>4</w:t>
            </w:r>
            <w:r w:rsidR="005B0DDE">
              <w:rPr>
                <w:b/>
                <w:bCs/>
                <w:szCs w:val="22"/>
                <w:lang w:val="pt-PT"/>
              </w:rPr>
              <w:t> mg</w:t>
            </w:r>
            <w:r w:rsidRPr="009E2312">
              <w:rPr>
                <w:b/>
                <w:bCs/>
                <w:szCs w:val="22"/>
                <w:lang w:val="pt-PT"/>
              </w:rPr>
              <w:t>)</w:t>
            </w:r>
          </w:p>
        </w:tc>
        <w:tc>
          <w:tcPr>
            <w:tcW w:w="971" w:type="pct"/>
            <w:hideMark/>
          </w:tcPr>
          <w:p w14:paraId="75C15C88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pt-PT"/>
              </w:rPr>
            </w:pPr>
            <w:r w:rsidRPr="009E2312">
              <w:rPr>
                <w:b/>
                <w:bCs/>
                <w:szCs w:val="22"/>
                <w:lang w:val="pt-PT"/>
              </w:rPr>
              <w:t>Razão de risco</w:t>
            </w:r>
          </w:p>
        </w:tc>
      </w:tr>
      <w:tr w:rsidR="00B1029C" w:rsidRPr="009E2312" w14:paraId="589BA903" w14:textId="77777777" w:rsidTr="004F7C0A">
        <w:tc>
          <w:tcPr>
            <w:tcW w:w="1048" w:type="pct"/>
            <w:vMerge/>
            <w:vAlign w:val="center"/>
            <w:hideMark/>
          </w:tcPr>
          <w:p w14:paraId="40937798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pt-PT"/>
              </w:rPr>
            </w:pPr>
          </w:p>
        </w:tc>
        <w:tc>
          <w:tcPr>
            <w:tcW w:w="671" w:type="pct"/>
            <w:hideMark/>
          </w:tcPr>
          <w:p w14:paraId="745FDB61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N</w:t>
            </w:r>
            <w:r w:rsidR="00815D69" w:rsidRPr="009E2312">
              <w:rPr>
                <w:szCs w:val="22"/>
                <w:lang w:val="pt-PT"/>
              </w:rPr>
              <w:t xml:space="preserve">úmero de indivíduos </w:t>
            </w:r>
            <w:r w:rsidRPr="009E2312">
              <w:rPr>
                <w:szCs w:val="22"/>
                <w:lang w:val="pt-PT"/>
              </w:rPr>
              <w:t>(%)</w:t>
            </w:r>
          </w:p>
        </w:tc>
        <w:tc>
          <w:tcPr>
            <w:tcW w:w="815" w:type="pct"/>
            <w:hideMark/>
          </w:tcPr>
          <w:p w14:paraId="1C701E4A" w14:textId="79FDFBAF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Taxa de incidência por 1000 PY*</w:t>
            </w:r>
          </w:p>
        </w:tc>
        <w:tc>
          <w:tcPr>
            <w:tcW w:w="679" w:type="pct"/>
            <w:hideMark/>
          </w:tcPr>
          <w:p w14:paraId="1446AEB7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N</w:t>
            </w:r>
            <w:r w:rsidR="00815D69" w:rsidRPr="009E2312">
              <w:rPr>
                <w:szCs w:val="22"/>
                <w:lang w:val="pt-PT"/>
              </w:rPr>
              <w:t xml:space="preserve">úmero de indivíduos </w:t>
            </w:r>
            <w:r w:rsidRPr="009E2312">
              <w:rPr>
                <w:szCs w:val="22"/>
                <w:lang w:val="pt-PT"/>
              </w:rPr>
              <w:t>(%)</w:t>
            </w:r>
          </w:p>
        </w:tc>
        <w:tc>
          <w:tcPr>
            <w:tcW w:w="817" w:type="pct"/>
            <w:hideMark/>
          </w:tcPr>
          <w:p w14:paraId="76A94DF0" w14:textId="1FAD6C60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Taxa de incidência por 1000 PY</w:t>
            </w:r>
            <w:r w:rsidR="00B1029C" w:rsidRPr="009E2312">
              <w:rPr>
                <w:szCs w:val="22"/>
                <w:lang w:val="pt-PT"/>
              </w:rPr>
              <w:t>*</w:t>
            </w:r>
          </w:p>
        </w:tc>
        <w:tc>
          <w:tcPr>
            <w:tcW w:w="971" w:type="pct"/>
            <w:hideMark/>
          </w:tcPr>
          <w:p w14:paraId="581FD783" w14:textId="078CA5B1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trike/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(</w:t>
            </w:r>
            <w:r w:rsidR="00815D69" w:rsidRPr="009E2312">
              <w:rPr>
                <w:szCs w:val="22"/>
                <w:lang w:val="pt-PT"/>
              </w:rPr>
              <w:t>IC</w:t>
            </w:r>
            <w:r w:rsidR="000679D7" w:rsidRPr="009E2312">
              <w:rPr>
                <w:szCs w:val="22"/>
                <w:lang w:val="pt-PT"/>
              </w:rPr>
              <w:t> </w:t>
            </w:r>
            <w:r w:rsidRPr="009E2312">
              <w:rPr>
                <w:szCs w:val="22"/>
                <w:lang w:val="pt-PT"/>
              </w:rPr>
              <w:t>9</w:t>
            </w:r>
            <w:r w:rsidR="005B0DDE">
              <w:rPr>
                <w:szCs w:val="22"/>
                <w:lang w:val="pt-PT"/>
              </w:rPr>
              <w:t>5</w:t>
            </w:r>
            <w:r w:rsidR="002A045B">
              <w:rPr>
                <w:szCs w:val="22"/>
                <w:lang w:val="pt-PT"/>
              </w:rPr>
              <w:t> %</w:t>
            </w:r>
            <w:r w:rsidRPr="009E2312">
              <w:rPr>
                <w:szCs w:val="22"/>
                <w:lang w:val="pt-PT"/>
              </w:rPr>
              <w:t>)</w:t>
            </w:r>
          </w:p>
        </w:tc>
      </w:tr>
      <w:tr w:rsidR="00B1029C" w:rsidRPr="009E2312" w14:paraId="77B3D1B6" w14:textId="77777777" w:rsidTr="004F7C0A">
        <w:tc>
          <w:tcPr>
            <w:tcW w:w="1048" w:type="pct"/>
            <w:hideMark/>
          </w:tcPr>
          <w:p w14:paraId="66AFAB8F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N</w:t>
            </w:r>
            <w:r w:rsidR="00815D69" w:rsidRPr="009E2312">
              <w:rPr>
                <w:szCs w:val="22"/>
                <w:lang w:val="pt-PT"/>
              </w:rPr>
              <w:t>úmero de doentes</w:t>
            </w:r>
          </w:p>
        </w:tc>
        <w:tc>
          <w:tcPr>
            <w:tcW w:w="1486" w:type="pct"/>
            <w:gridSpan w:val="2"/>
            <w:hideMark/>
          </w:tcPr>
          <w:p w14:paraId="7C55741F" w14:textId="5B2365D5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3023</w:t>
            </w:r>
          </w:p>
        </w:tc>
        <w:tc>
          <w:tcPr>
            <w:tcW w:w="1495" w:type="pct"/>
            <w:gridSpan w:val="2"/>
            <w:hideMark/>
          </w:tcPr>
          <w:p w14:paraId="7554CE08" w14:textId="780676BD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3010</w:t>
            </w:r>
          </w:p>
        </w:tc>
        <w:tc>
          <w:tcPr>
            <w:tcW w:w="971" w:type="pct"/>
          </w:tcPr>
          <w:p w14:paraId="51710403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</w:p>
        </w:tc>
      </w:tr>
      <w:tr w:rsidR="00B1029C" w:rsidRPr="009E2312" w14:paraId="77BC4784" w14:textId="77777777" w:rsidTr="004F7C0A">
        <w:tc>
          <w:tcPr>
            <w:tcW w:w="1048" w:type="pct"/>
            <w:hideMark/>
          </w:tcPr>
          <w:p w14:paraId="48811F2A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Composto CV primário (morte cardiovascular, EM não fatal, AVC não fatal)</w:t>
            </w:r>
          </w:p>
        </w:tc>
        <w:tc>
          <w:tcPr>
            <w:tcW w:w="671" w:type="pct"/>
            <w:hideMark/>
          </w:tcPr>
          <w:p w14:paraId="1C956567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356 (11</w:t>
            </w:r>
            <w:r w:rsidR="00815D69" w:rsidRPr="009E2312">
              <w:rPr>
                <w:szCs w:val="22"/>
                <w:lang w:val="pt-PT"/>
              </w:rPr>
              <w:t>,</w:t>
            </w:r>
            <w:r w:rsidRPr="009E2312">
              <w:rPr>
                <w:szCs w:val="22"/>
                <w:lang w:val="pt-PT"/>
              </w:rPr>
              <w:t>8)</w:t>
            </w:r>
          </w:p>
        </w:tc>
        <w:tc>
          <w:tcPr>
            <w:tcW w:w="815" w:type="pct"/>
            <w:hideMark/>
          </w:tcPr>
          <w:p w14:paraId="2A5FDD69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20</w:t>
            </w:r>
            <w:r w:rsidR="00815D69" w:rsidRPr="009E2312">
              <w:rPr>
                <w:szCs w:val="22"/>
                <w:lang w:val="pt-PT"/>
              </w:rPr>
              <w:t>,</w:t>
            </w:r>
            <w:r w:rsidRPr="009E2312">
              <w:rPr>
                <w:szCs w:val="22"/>
                <w:lang w:val="pt-PT"/>
              </w:rPr>
              <w:t>7</w:t>
            </w:r>
          </w:p>
        </w:tc>
        <w:tc>
          <w:tcPr>
            <w:tcW w:w="679" w:type="pct"/>
            <w:hideMark/>
          </w:tcPr>
          <w:p w14:paraId="3ABDD971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362 (12</w:t>
            </w:r>
            <w:r w:rsidR="00815D69" w:rsidRPr="009E2312">
              <w:rPr>
                <w:szCs w:val="22"/>
                <w:lang w:val="pt-PT"/>
              </w:rPr>
              <w:t>,</w:t>
            </w:r>
            <w:r w:rsidRPr="009E2312">
              <w:rPr>
                <w:szCs w:val="22"/>
                <w:lang w:val="pt-PT"/>
              </w:rPr>
              <w:t>0)</w:t>
            </w:r>
          </w:p>
        </w:tc>
        <w:tc>
          <w:tcPr>
            <w:tcW w:w="817" w:type="pct"/>
            <w:hideMark/>
          </w:tcPr>
          <w:p w14:paraId="204B84CB" w14:textId="7777777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21</w:t>
            </w:r>
            <w:r w:rsidR="00815D69" w:rsidRPr="009E2312">
              <w:rPr>
                <w:szCs w:val="22"/>
                <w:lang w:val="pt-PT"/>
              </w:rPr>
              <w:t>,</w:t>
            </w:r>
            <w:r w:rsidRPr="009E2312">
              <w:rPr>
                <w:szCs w:val="22"/>
                <w:lang w:val="pt-PT"/>
              </w:rPr>
              <w:t>2</w:t>
            </w:r>
          </w:p>
        </w:tc>
        <w:tc>
          <w:tcPr>
            <w:tcW w:w="971" w:type="pct"/>
            <w:hideMark/>
          </w:tcPr>
          <w:p w14:paraId="0C3210D4" w14:textId="2B06331D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pt-PT"/>
              </w:rPr>
            </w:pPr>
            <w:r w:rsidRPr="000B3BCA">
              <w:rPr>
                <w:szCs w:val="22"/>
                <w:lang w:val="pt-PT"/>
              </w:rPr>
              <w:t>0</w:t>
            </w:r>
            <w:r w:rsidR="00815D69" w:rsidRPr="000B3BCA">
              <w:rPr>
                <w:szCs w:val="22"/>
                <w:lang w:val="pt-PT"/>
              </w:rPr>
              <w:t>,</w:t>
            </w:r>
            <w:r w:rsidRPr="000B3BCA">
              <w:rPr>
                <w:szCs w:val="22"/>
                <w:lang w:val="pt-PT"/>
              </w:rPr>
              <w:t>98 (0</w:t>
            </w:r>
            <w:r w:rsidR="00815D69" w:rsidRPr="000B3BCA">
              <w:rPr>
                <w:szCs w:val="22"/>
                <w:lang w:val="pt-PT"/>
              </w:rPr>
              <w:t>,</w:t>
            </w:r>
            <w:r w:rsidRPr="000B3BCA">
              <w:rPr>
                <w:szCs w:val="22"/>
                <w:lang w:val="pt-PT"/>
              </w:rPr>
              <w:t>84</w:t>
            </w:r>
            <w:r w:rsidR="00C611BC">
              <w:rPr>
                <w:szCs w:val="22"/>
              </w:rPr>
              <w:t>;</w:t>
            </w:r>
            <w:r w:rsidRPr="000B3BCA">
              <w:rPr>
                <w:szCs w:val="22"/>
                <w:lang w:val="pt-PT"/>
              </w:rPr>
              <w:t xml:space="preserve"> </w:t>
            </w:r>
            <w:r w:rsidRPr="009E2312">
              <w:rPr>
                <w:szCs w:val="22"/>
                <w:lang w:val="pt-PT"/>
              </w:rPr>
              <w:t>1</w:t>
            </w:r>
            <w:r w:rsidR="00815D69" w:rsidRPr="009E2312">
              <w:rPr>
                <w:szCs w:val="22"/>
                <w:lang w:val="pt-PT"/>
              </w:rPr>
              <w:t>,</w:t>
            </w:r>
            <w:r w:rsidRPr="009E2312">
              <w:rPr>
                <w:szCs w:val="22"/>
                <w:lang w:val="pt-PT"/>
              </w:rPr>
              <w:t>14)**</w:t>
            </w:r>
          </w:p>
        </w:tc>
      </w:tr>
      <w:tr w:rsidR="00B1029C" w:rsidRPr="009E2312" w14:paraId="2C5B7CA6" w14:textId="77777777" w:rsidTr="004F7C0A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7D21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 xml:space="preserve">Mortalidade </w:t>
            </w:r>
            <w:r w:rsidR="0098079F" w:rsidRPr="009E2312">
              <w:rPr>
                <w:szCs w:val="22"/>
                <w:lang w:val="pt-PT"/>
              </w:rPr>
              <w:t>por</w:t>
            </w:r>
            <w:r w:rsidRPr="009E2312">
              <w:rPr>
                <w:szCs w:val="22"/>
                <w:lang w:val="pt-PT"/>
              </w:rPr>
              <w:t xml:space="preserve"> todas as causas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1D4D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308 (10,</w:t>
            </w:r>
            <w:r w:rsidR="00B1029C" w:rsidRPr="009E2312">
              <w:rPr>
                <w:szCs w:val="22"/>
                <w:lang w:val="pt-PT"/>
              </w:rPr>
              <w:t>2)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E34C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16,</w:t>
            </w:r>
            <w:r w:rsidR="00B1029C" w:rsidRPr="009E2312">
              <w:rPr>
                <w:szCs w:val="22"/>
                <w:lang w:val="pt-PT"/>
              </w:rPr>
              <w:t>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A9A8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336 (11,</w:t>
            </w:r>
            <w:r w:rsidR="00B1029C" w:rsidRPr="009E2312">
              <w:rPr>
                <w:szCs w:val="22"/>
                <w:lang w:val="pt-PT"/>
              </w:rPr>
              <w:t>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8413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18,</w:t>
            </w:r>
            <w:r w:rsidR="00B1029C" w:rsidRPr="009E2312">
              <w:rPr>
                <w:szCs w:val="22"/>
                <w:lang w:val="pt-PT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91EA" w14:textId="27E39C27" w:rsidR="00B1029C" w:rsidRPr="009E2312" w:rsidRDefault="00B1029C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0</w:t>
            </w:r>
            <w:r w:rsidR="00815D69" w:rsidRPr="009E2312">
              <w:rPr>
                <w:szCs w:val="22"/>
                <w:lang w:val="pt-PT"/>
              </w:rPr>
              <w:t>,</w:t>
            </w:r>
            <w:r w:rsidRPr="009E2312">
              <w:rPr>
                <w:szCs w:val="22"/>
                <w:lang w:val="pt-PT"/>
              </w:rPr>
              <w:t>91 (0</w:t>
            </w:r>
            <w:r w:rsidR="00815D69" w:rsidRPr="009E2312">
              <w:rPr>
                <w:szCs w:val="22"/>
                <w:lang w:val="pt-PT"/>
              </w:rPr>
              <w:t>,78</w:t>
            </w:r>
            <w:r w:rsidR="0079247E">
              <w:rPr>
                <w:szCs w:val="22"/>
                <w:lang w:val="pt-PT"/>
              </w:rPr>
              <w:t>;</w:t>
            </w:r>
            <w:r w:rsidR="0079247E" w:rsidRPr="009E2312">
              <w:rPr>
                <w:szCs w:val="22"/>
                <w:lang w:val="pt-PT"/>
              </w:rPr>
              <w:t xml:space="preserve"> </w:t>
            </w:r>
            <w:r w:rsidR="00815D69" w:rsidRPr="009E2312">
              <w:rPr>
                <w:szCs w:val="22"/>
                <w:lang w:val="pt-PT"/>
              </w:rPr>
              <w:t>1,</w:t>
            </w:r>
            <w:r w:rsidRPr="009E2312">
              <w:rPr>
                <w:szCs w:val="22"/>
                <w:lang w:val="pt-PT"/>
              </w:rPr>
              <w:t>06)</w:t>
            </w:r>
          </w:p>
        </w:tc>
      </w:tr>
      <w:tr w:rsidR="00B1029C" w:rsidRPr="009E2312" w14:paraId="02E1B654" w14:textId="77777777" w:rsidTr="004F7C0A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C073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 xml:space="preserve">Morte </w:t>
            </w:r>
            <w:r w:rsidR="00B1029C" w:rsidRPr="009E2312">
              <w:rPr>
                <w:szCs w:val="22"/>
                <w:lang w:val="pt-PT"/>
              </w:rPr>
              <w:t>CV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D4F0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169 (5,</w:t>
            </w:r>
            <w:r w:rsidR="00B1029C" w:rsidRPr="009E2312">
              <w:rPr>
                <w:szCs w:val="22"/>
                <w:lang w:val="pt-PT"/>
              </w:rPr>
              <w:t>6)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013B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9,</w:t>
            </w:r>
            <w:r w:rsidR="00B1029C" w:rsidRPr="009E2312">
              <w:rPr>
                <w:szCs w:val="22"/>
                <w:lang w:val="pt-PT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32FE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168 (5,</w:t>
            </w:r>
            <w:r w:rsidR="00B1029C" w:rsidRPr="009E2312">
              <w:rPr>
                <w:szCs w:val="22"/>
                <w:lang w:val="pt-PT"/>
              </w:rPr>
              <w:t>6)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E5BB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9,</w:t>
            </w:r>
            <w:r w:rsidR="00B1029C" w:rsidRPr="009E2312">
              <w:rPr>
                <w:szCs w:val="22"/>
                <w:lang w:val="pt-PT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1E43" w14:textId="61EA5BFB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1,00 (0,81</w:t>
            </w:r>
            <w:r w:rsidR="00AA7CEC">
              <w:rPr>
                <w:szCs w:val="22"/>
                <w:lang w:val="pt-PT"/>
              </w:rPr>
              <w:t>;</w:t>
            </w:r>
            <w:r w:rsidRPr="009E2312">
              <w:rPr>
                <w:szCs w:val="22"/>
                <w:lang w:val="pt-PT"/>
              </w:rPr>
              <w:t xml:space="preserve"> 1,</w:t>
            </w:r>
            <w:r w:rsidR="00B1029C" w:rsidRPr="009E2312">
              <w:rPr>
                <w:szCs w:val="22"/>
                <w:lang w:val="pt-PT"/>
              </w:rPr>
              <w:t>24)</w:t>
            </w:r>
          </w:p>
        </w:tc>
      </w:tr>
      <w:tr w:rsidR="00B1029C" w:rsidRPr="009E2312" w14:paraId="78823AD6" w14:textId="77777777" w:rsidTr="004F7C0A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5AA8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Hospitalização devida a insuficiência cardíaca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A3F7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112 (3,</w:t>
            </w:r>
            <w:r w:rsidR="00B1029C" w:rsidRPr="009E2312">
              <w:rPr>
                <w:szCs w:val="22"/>
                <w:lang w:val="pt-PT"/>
              </w:rPr>
              <w:t>7)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2FC5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6,</w:t>
            </w:r>
            <w:r w:rsidR="00B1029C" w:rsidRPr="009E2312">
              <w:rPr>
                <w:szCs w:val="22"/>
                <w:lang w:val="pt-PT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67C4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92 (3,</w:t>
            </w:r>
            <w:r w:rsidR="00B1029C" w:rsidRPr="009E2312">
              <w:rPr>
                <w:szCs w:val="22"/>
                <w:lang w:val="pt-PT"/>
              </w:rPr>
              <w:t>1)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A3D1" w14:textId="77777777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5,</w:t>
            </w:r>
            <w:r w:rsidR="00B1029C" w:rsidRPr="009E2312">
              <w:rPr>
                <w:szCs w:val="22"/>
                <w:lang w:val="pt-PT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C0F" w14:textId="76D7A7E3" w:rsidR="00B1029C" w:rsidRPr="009E2312" w:rsidRDefault="00815D69" w:rsidP="000B5374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1,21 (0,92</w:t>
            </w:r>
            <w:r w:rsidR="00AA7CEC">
              <w:rPr>
                <w:szCs w:val="22"/>
                <w:lang w:val="pt-PT"/>
              </w:rPr>
              <w:t>;</w:t>
            </w:r>
            <w:r w:rsidRPr="009E2312">
              <w:rPr>
                <w:szCs w:val="22"/>
                <w:lang w:val="pt-PT"/>
              </w:rPr>
              <w:t xml:space="preserve"> 1,</w:t>
            </w:r>
            <w:r w:rsidR="00B1029C" w:rsidRPr="009E2312">
              <w:rPr>
                <w:szCs w:val="22"/>
                <w:lang w:val="pt-PT"/>
              </w:rPr>
              <w:t>59)</w:t>
            </w:r>
          </w:p>
        </w:tc>
      </w:tr>
    </w:tbl>
    <w:p w14:paraId="37181735" w14:textId="06D5A42B" w:rsidR="00B1029C" w:rsidRPr="00963A18" w:rsidRDefault="00B1029C" w:rsidP="000B5374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rStyle w:val="Hervorhebung"/>
          <w:iCs/>
          <w:sz w:val="20"/>
          <w:lang w:val="pt-PT"/>
        </w:rPr>
      </w:pPr>
      <w:r w:rsidRPr="00963A18">
        <w:rPr>
          <w:sz w:val="20"/>
          <w:lang w:val="pt-PT"/>
        </w:rPr>
        <w:t>*</w:t>
      </w:r>
      <w:r w:rsidRPr="00963A18">
        <w:rPr>
          <w:sz w:val="20"/>
          <w:lang w:val="pt-PT"/>
        </w:rPr>
        <w:tab/>
        <w:t>PY</w:t>
      </w:r>
      <w:r w:rsidR="00963A18">
        <w:rPr>
          <w:sz w:val="20"/>
          <w:lang w:val="pt-PT"/>
        </w:rPr>
        <w:t> </w:t>
      </w:r>
      <w:r w:rsidRPr="00963A18">
        <w:rPr>
          <w:sz w:val="20"/>
          <w:lang w:val="pt-PT"/>
        </w:rPr>
        <w:t>=</w:t>
      </w:r>
      <w:r w:rsidR="00963A18">
        <w:rPr>
          <w:sz w:val="20"/>
          <w:lang w:val="pt-PT"/>
        </w:rPr>
        <w:t> </w:t>
      </w:r>
      <w:r w:rsidR="00815D69" w:rsidRPr="00963A18">
        <w:rPr>
          <w:sz w:val="20"/>
          <w:lang w:val="pt-PT"/>
        </w:rPr>
        <w:t>anos doente</w:t>
      </w:r>
    </w:p>
    <w:p w14:paraId="323F22A6" w14:textId="4A50AB65" w:rsidR="00B1029C" w:rsidRPr="00963A18" w:rsidRDefault="00B1029C" w:rsidP="000B5374">
      <w:pPr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pt-PT"/>
        </w:rPr>
      </w:pPr>
      <w:r w:rsidRPr="00963A18">
        <w:rPr>
          <w:sz w:val="20"/>
          <w:lang w:val="pt-PT"/>
        </w:rPr>
        <w:t>**</w:t>
      </w:r>
      <w:r w:rsidRPr="00963A18">
        <w:rPr>
          <w:sz w:val="20"/>
          <w:lang w:val="pt-PT"/>
        </w:rPr>
        <w:tab/>
      </w:r>
      <w:r w:rsidR="00815D69" w:rsidRPr="00963A18">
        <w:rPr>
          <w:sz w:val="20"/>
          <w:lang w:val="pt-PT"/>
        </w:rPr>
        <w:t>Teste de não inferioridade para demonstrar que a faixa superior do IC de 9</w:t>
      </w:r>
      <w:r w:rsidR="005B0DDE" w:rsidRPr="00963A18">
        <w:rPr>
          <w:sz w:val="20"/>
          <w:lang w:val="pt-PT"/>
        </w:rPr>
        <w:t>5</w:t>
      </w:r>
      <w:r w:rsidR="002A045B">
        <w:rPr>
          <w:sz w:val="20"/>
          <w:lang w:val="pt-PT"/>
        </w:rPr>
        <w:t> %</w:t>
      </w:r>
      <w:r w:rsidR="00815D69" w:rsidRPr="00963A18">
        <w:rPr>
          <w:sz w:val="20"/>
          <w:lang w:val="pt-PT"/>
        </w:rPr>
        <w:t xml:space="preserve"> para a razão d</w:t>
      </w:r>
      <w:r w:rsidR="00EE5D29">
        <w:rPr>
          <w:sz w:val="20"/>
          <w:lang w:val="pt-PT"/>
        </w:rPr>
        <w:t>e</w:t>
      </w:r>
      <w:r w:rsidR="00815D69" w:rsidRPr="00963A18">
        <w:rPr>
          <w:sz w:val="20"/>
          <w:lang w:val="pt-PT"/>
        </w:rPr>
        <w:t xml:space="preserve"> risco é inferior a</w:t>
      </w:r>
      <w:r w:rsidR="00963A18">
        <w:rPr>
          <w:sz w:val="20"/>
          <w:lang w:val="pt-PT"/>
        </w:rPr>
        <w:t> </w:t>
      </w:r>
      <w:r w:rsidRPr="00963A18">
        <w:rPr>
          <w:sz w:val="20"/>
          <w:lang w:val="pt-PT"/>
        </w:rPr>
        <w:t>1</w:t>
      </w:r>
      <w:r w:rsidR="00815D69" w:rsidRPr="00963A18">
        <w:rPr>
          <w:sz w:val="20"/>
          <w:lang w:val="pt-PT"/>
        </w:rPr>
        <w:t>,</w:t>
      </w:r>
      <w:r w:rsidRPr="00963A18">
        <w:rPr>
          <w:sz w:val="20"/>
          <w:lang w:val="pt-PT"/>
        </w:rPr>
        <w:t>3</w:t>
      </w:r>
    </w:p>
    <w:p w14:paraId="3B20FE57" w14:textId="77777777" w:rsidR="00B1029C" w:rsidRPr="009E2312" w:rsidRDefault="00B1029C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trike/>
          <w:szCs w:val="22"/>
          <w:lang w:val="pt-PT" w:eastAsia="ja-JP" w:bidi="bn-IN"/>
        </w:rPr>
      </w:pPr>
    </w:p>
    <w:p w14:paraId="7BCA26BE" w14:textId="50F15B61" w:rsidR="00B1029C" w:rsidRPr="009E2312" w:rsidRDefault="00EC60B2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Durante todo o período de tratamento </w:t>
      </w:r>
      <w:r w:rsidR="00B1029C" w:rsidRPr="009E2312">
        <w:rPr>
          <w:szCs w:val="22"/>
          <w:lang w:val="pt-PT"/>
        </w:rPr>
        <w:t>(</w:t>
      </w:r>
      <w:r w:rsidRPr="009E2312">
        <w:rPr>
          <w:szCs w:val="22"/>
          <w:lang w:val="pt-PT"/>
        </w:rPr>
        <w:t xml:space="preserve">tempo </w:t>
      </w:r>
      <w:r w:rsidR="00B1029C" w:rsidRPr="009E2312">
        <w:rPr>
          <w:szCs w:val="22"/>
          <w:lang w:val="pt-PT"/>
        </w:rPr>
        <w:t>median</w:t>
      </w:r>
      <w:r w:rsidRPr="009E2312">
        <w:rPr>
          <w:szCs w:val="22"/>
          <w:lang w:val="pt-PT"/>
        </w:rPr>
        <w:t xml:space="preserve">o em tratamento de </w:t>
      </w:r>
      <w:r w:rsidR="00B1029C" w:rsidRPr="009E2312">
        <w:rPr>
          <w:szCs w:val="22"/>
          <w:lang w:val="pt-PT"/>
        </w:rPr>
        <w:t>5</w:t>
      </w:r>
      <w:r w:rsidRPr="009E2312">
        <w:rPr>
          <w:szCs w:val="22"/>
          <w:lang w:val="pt-PT"/>
        </w:rPr>
        <w:t>,</w:t>
      </w:r>
      <w:r w:rsidR="00B1029C" w:rsidRPr="009E2312">
        <w:rPr>
          <w:szCs w:val="22"/>
          <w:lang w:val="pt-PT"/>
        </w:rPr>
        <w:t>9</w:t>
      </w:r>
      <w:r w:rsidRPr="009E2312">
        <w:rPr>
          <w:szCs w:val="22"/>
          <w:lang w:val="pt-PT"/>
        </w:rPr>
        <w:t xml:space="preserve"> anos), a taxa de doentes com hipoglicemia moderada ou grave foi de </w:t>
      </w:r>
      <w:r w:rsidR="00B1029C" w:rsidRPr="009E2312">
        <w:rPr>
          <w:szCs w:val="22"/>
          <w:lang w:val="pt-PT"/>
        </w:rPr>
        <w:t>6</w:t>
      </w:r>
      <w:r w:rsidRPr="009E2312">
        <w:rPr>
          <w:szCs w:val="22"/>
          <w:lang w:val="pt-PT"/>
        </w:rPr>
        <w:t>,</w:t>
      </w:r>
      <w:r w:rsidR="005B0DDE">
        <w:rPr>
          <w:szCs w:val="22"/>
          <w:lang w:val="pt-PT"/>
        </w:rPr>
        <w:t>5</w:t>
      </w:r>
      <w:r w:rsidR="002A045B">
        <w:rPr>
          <w:szCs w:val="22"/>
          <w:lang w:val="pt-PT"/>
        </w:rPr>
        <w:t> %</w:t>
      </w:r>
      <w:r w:rsidR="00B1029C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 xml:space="preserve">com </w:t>
      </w:r>
      <w:r w:rsidR="00F739FE" w:rsidRPr="009E2312">
        <w:rPr>
          <w:szCs w:val="22"/>
          <w:lang w:val="pt-PT"/>
        </w:rPr>
        <w:t xml:space="preserve">a </w:t>
      </w:r>
      <w:r w:rsidR="00B1029C" w:rsidRPr="009E2312">
        <w:rPr>
          <w:szCs w:val="22"/>
          <w:lang w:val="pt-PT"/>
        </w:rPr>
        <w:t>linagliptin</w:t>
      </w:r>
      <w:r w:rsidRPr="009E2312">
        <w:rPr>
          <w:szCs w:val="22"/>
          <w:lang w:val="pt-PT"/>
        </w:rPr>
        <w:t>a</w:t>
      </w:r>
      <w:r w:rsidR="00B1029C" w:rsidRPr="009E2312">
        <w:rPr>
          <w:szCs w:val="22"/>
          <w:lang w:val="pt-PT"/>
        </w:rPr>
        <w:t xml:space="preserve"> </w:t>
      </w:r>
      <w:r w:rsidR="00B1029C" w:rsidRPr="009E2312">
        <w:rPr>
          <w:i/>
          <w:szCs w:val="22"/>
          <w:lang w:val="pt-PT"/>
        </w:rPr>
        <w:t>versus</w:t>
      </w:r>
      <w:r w:rsidR="00B1029C" w:rsidRPr="009E2312">
        <w:rPr>
          <w:szCs w:val="22"/>
          <w:lang w:val="pt-PT"/>
        </w:rPr>
        <w:t xml:space="preserve"> 30</w:t>
      </w:r>
      <w:r w:rsidRPr="009E2312">
        <w:rPr>
          <w:szCs w:val="22"/>
          <w:lang w:val="pt-PT"/>
        </w:rPr>
        <w:t>,</w:t>
      </w:r>
      <w:r w:rsidR="005B0DDE">
        <w:rPr>
          <w:szCs w:val="22"/>
          <w:lang w:val="pt-PT"/>
        </w:rPr>
        <w:t>9</w:t>
      </w:r>
      <w:r w:rsidR="002A045B">
        <w:rPr>
          <w:szCs w:val="22"/>
          <w:lang w:val="pt-PT"/>
        </w:rPr>
        <w:t> %</w:t>
      </w:r>
      <w:r w:rsidR="00B1029C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 xml:space="preserve">com </w:t>
      </w:r>
      <w:r w:rsidR="00F739FE" w:rsidRPr="009E2312">
        <w:rPr>
          <w:szCs w:val="22"/>
          <w:lang w:val="pt-PT"/>
        </w:rPr>
        <w:t xml:space="preserve">a </w:t>
      </w:r>
      <w:r w:rsidRPr="009E2312">
        <w:rPr>
          <w:szCs w:val="22"/>
          <w:lang w:val="pt-PT"/>
        </w:rPr>
        <w:t>glimepirida</w:t>
      </w:r>
      <w:r w:rsidR="00B1029C" w:rsidRPr="009E2312">
        <w:rPr>
          <w:szCs w:val="22"/>
          <w:lang w:val="pt-PT"/>
        </w:rPr>
        <w:t xml:space="preserve">, </w:t>
      </w:r>
      <w:r w:rsidR="00F739FE" w:rsidRPr="009E2312">
        <w:rPr>
          <w:szCs w:val="22"/>
          <w:lang w:val="pt-PT"/>
        </w:rPr>
        <w:t xml:space="preserve">sendo que a hipoglicemia grave ocorreu em </w:t>
      </w:r>
      <w:r w:rsidR="00B1029C" w:rsidRPr="009E2312">
        <w:rPr>
          <w:szCs w:val="22"/>
          <w:lang w:val="pt-PT"/>
        </w:rPr>
        <w:t>0</w:t>
      </w:r>
      <w:r w:rsidR="00F739FE" w:rsidRPr="009E2312">
        <w:rPr>
          <w:szCs w:val="22"/>
          <w:lang w:val="pt-PT"/>
        </w:rPr>
        <w:t>,</w:t>
      </w:r>
      <w:r w:rsidR="005B0DDE">
        <w:rPr>
          <w:szCs w:val="22"/>
          <w:lang w:val="pt-PT"/>
        </w:rPr>
        <w:t>3</w:t>
      </w:r>
      <w:r w:rsidR="002A045B">
        <w:rPr>
          <w:szCs w:val="22"/>
          <w:lang w:val="pt-PT"/>
        </w:rPr>
        <w:t> %</w:t>
      </w:r>
      <w:r w:rsidR="00B1029C" w:rsidRPr="009E2312">
        <w:rPr>
          <w:szCs w:val="22"/>
          <w:lang w:val="pt-PT"/>
        </w:rPr>
        <w:t xml:space="preserve"> </w:t>
      </w:r>
      <w:r w:rsidR="00F739FE" w:rsidRPr="009E2312">
        <w:rPr>
          <w:szCs w:val="22"/>
          <w:lang w:val="pt-PT"/>
        </w:rPr>
        <w:t xml:space="preserve">dos doentes tratados com </w:t>
      </w:r>
      <w:r w:rsidR="00B1029C" w:rsidRPr="009E2312">
        <w:rPr>
          <w:szCs w:val="22"/>
          <w:lang w:val="pt-PT"/>
        </w:rPr>
        <w:t>linagliptin</w:t>
      </w:r>
      <w:r w:rsidR="00F739FE" w:rsidRPr="009E2312">
        <w:rPr>
          <w:szCs w:val="22"/>
          <w:lang w:val="pt-PT"/>
        </w:rPr>
        <w:t>a</w:t>
      </w:r>
      <w:r w:rsidR="00B1029C" w:rsidRPr="009E2312">
        <w:rPr>
          <w:szCs w:val="22"/>
          <w:lang w:val="pt-PT"/>
        </w:rPr>
        <w:t xml:space="preserve"> </w:t>
      </w:r>
      <w:r w:rsidR="00B1029C" w:rsidRPr="009E2312">
        <w:rPr>
          <w:i/>
          <w:szCs w:val="22"/>
          <w:lang w:val="pt-PT"/>
        </w:rPr>
        <w:t>versus</w:t>
      </w:r>
      <w:r w:rsidR="00B1029C" w:rsidRPr="009E2312">
        <w:rPr>
          <w:szCs w:val="22"/>
          <w:lang w:val="pt-PT"/>
        </w:rPr>
        <w:t xml:space="preserve"> 2</w:t>
      </w:r>
      <w:r w:rsidR="00F739FE" w:rsidRPr="009E2312">
        <w:rPr>
          <w:szCs w:val="22"/>
          <w:lang w:val="pt-PT"/>
        </w:rPr>
        <w:t>,</w:t>
      </w:r>
      <w:r w:rsidR="005B0DDE">
        <w:rPr>
          <w:szCs w:val="22"/>
          <w:lang w:val="pt-PT"/>
        </w:rPr>
        <w:t>2</w:t>
      </w:r>
      <w:r w:rsidR="002A045B">
        <w:rPr>
          <w:szCs w:val="22"/>
          <w:lang w:val="pt-PT"/>
        </w:rPr>
        <w:t> %</w:t>
      </w:r>
      <w:r w:rsidR="00B1029C" w:rsidRPr="009E2312">
        <w:rPr>
          <w:szCs w:val="22"/>
          <w:lang w:val="pt-PT"/>
        </w:rPr>
        <w:t xml:space="preserve"> </w:t>
      </w:r>
      <w:r w:rsidR="00F739FE" w:rsidRPr="009E2312">
        <w:rPr>
          <w:szCs w:val="22"/>
          <w:lang w:val="pt-PT"/>
        </w:rPr>
        <w:t xml:space="preserve">com </w:t>
      </w:r>
      <w:r w:rsidR="00B1029C" w:rsidRPr="009E2312">
        <w:rPr>
          <w:szCs w:val="22"/>
          <w:lang w:val="pt-PT"/>
        </w:rPr>
        <w:t>glimepirid</w:t>
      </w:r>
      <w:r w:rsidR="00F739FE" w:rsidRPr="009E2312">
        <w:rPr>
          <w:szCs w:val="22"/>
          <w:lang w:val="pt-PT"/>
        </w:rPr>
        <w:t>a</w:t>
      </w:r>
      <w:r w:rsidR="00B1029C" w:rsidRPr="009E2312">
        <w:rPr>
          <w:szCs w:val="22"/>
          <w:lang w:val="pt-PT"/>
        </w:rPr>
        <w:t>.</w:t>
      </w:r>
    </w:p>
    <w:p w14:paraId="153D50BF" w14:textId="77777777" w:rsidR="0023054F" w:rsidRPr="009E2312" w:rsidRDefault="0023054F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pt-PT"/>
        </w:rPr>
      </w:pPr>
    </w:p>
    <w:p w14:paraId="6C4F5D77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pt-PT"/>
        </w:rPr>
      </w:pPr>
      <w:r w:rsidRPr="009E2312">
        <w:rPr>
          <w:bCs/>
          <w:i/>
          <w:iCs/>
          <w:szCs w:val="22"/>
          <w:lang w:val="pt-PT"/>
        </w:rPr>
        <w:t>População pediátrica</w:t>
      </w:r>
    </w:p>
    <w:p w14:paraId="5DA3C20C" w14:textId="2D73DCF4" w:rsidR="00852399" w:rsidRPr="009E2312" w:rsidRDefault="00852399" w:rsidP="000B5374">
      <w:pPr>
        <w:widowControl w:val="0"/>
        <w:tabs>
          <w:tab w:val="clear" w:pos="567"/>
        </w:tabs>
        <w:spacing w:line="240" w:lineRule="auto"/>
        <w:rPr>
          <w:rFonts w:eastAsia="SimSun"/>
          <w:bCs/>
          <w:szCs w:val="22"/>
          <w:lang w:val="pt-PT" w:eastAsia="zh-CN"/>
        </w:rPr>
      </w:pPr>
      <w:r w:rsidRPr="009E2312">
        <w:rPr>
          <w:rFonts w:eastAsia="SimSun"/>
          <w:bCs/>
          <w:szCs w:val="22"/>
          <w:lang w:val="pt-PT" w:eastAsia="zh-CN"/>
        </w:rPr>
        <w:t xml:space="preserve">A eficácia e </w:t>
      </w:r>
      <w:r w:rsidR="00EE5D29">
        <w:rPr>
          <w:rFonts w:eastAsia="SimSun"/>
          <w:bCs/>
          <w:szCs w:val="22"/>
          <w:lang w:val="pt-PT" w:eastAsia="zh-CN"/>
        </w:rPr>
        <w:t xml:space="preserve">a </w:t>
      </w:r>
      <w:r w:rsidRPr="009E2312">
        <w:rPr>
          <w:rFonts w:eastAsia="SimSun"/>
          <w:bCs/>
          <w:szCs w:val="22"/>
          <w:lang w:val="pt-PT" w:eastAsia="zh-CN"/>
        </w:rPr>
        <w:t>segurança clínicas da empagliflozina 10</w:t>
      </w:r>
      <w:r w:rsidR="005B0DDE">
        <w:rPr>
          <w:rFonts w:eastAsia="SimSun"/>
          <w:bCs/>
          <w:szCs w:val="22"/>
          <w:lang w:val="pt-PT" w:eastAsia="zh-CN"/>
        </w:rPr>
        <w:t> mg</w:t>
      </w:r>
      <w:r w:rsidR="00FC26E2" w:rsidRPr="009E2312">
        <w:rPr>
          <w:rFonts w:eastAsia="SimSun"/>
          <w:bCs/>
          <w:szCs w:val="22"/>
          <w:lang w:val="pt-PT" w:eastAsia="zh-CN"/>
        </w:rPr>
        <w:t>,</w:t>
      </w:r>
      <w:r w:rsidRPr="009E2312">
        <w:rPr>
          <w:rFonts w:eastAsia="SimSun"/>
          <w:bCs/>
          <w:szCs w:val="22"/>
          <w:lang w:val="pt-PT" w:eastAsia="zh-CN"/>
        </w:rPr>
        <w:t xml:space="preserve"> com potencial aumento da dose para 25</w:t>
      </w:r>
      <w:r w:rsidR="005B0DDE">
        <w:rPr>
          <w:rFonts w:eastAsia="SimSun"/>
          <w:bCs/>
          <w:szCs w:val="22"/>
          <w:lang w:val="pt-PT" w:eastAsia="zh-CN"/>
        </w:rPr>
        <w:t> mg</w:t>
      </w:r>
      <w:r w:rsidR="00C57394">
        <w:rPr>
          <w:rFonts w:eastAsia="SimSun"/>
          <w:bCs/>
          <w:szCs w:val="22"/>
          <w:lang w:val="pt-PT" w:eastAsia="zh-CN"/>
        </w:rPr>
        <w:t>,</w:t>
      </w:r>
      <w:r w:rsidRPr="009E2312" w:rsidDel="004C20FC">
        <w:rPr>
          <w:rFonts w:eastAsia="SimSun"/>
          <w:bCs/>
          <w:szCs w:val="22"/>
          <w:lang w:val="pt-PT" w:eastAsia="zh-CN"/>
        </w:rPr>
        <w:t xml:space="preserve"> </w:t>
      </w:r>
      <w:r w:rsidRPr="009E2312">
        <w:rPr>
          <w:rFonts w:eastAsia="SimSun"/>
          <w:bCs/>
          <w:szCs w:val="22"/>
          <w:lang w:val="pt-PT" w:eastAsia="zh-CN"/>
        </w:rPr>
        <w:t xml:space="preserve">ou da linagliptina </w:t>
      </w:r>
      <w:r w:rsidRPr="009E2312">
        <w:rPr>
          <w:rFonts w:eastAsia="SimSun"/>
          <w:szCs w:val="22"/>
          <w:lang w:val="pt-PT"/>
        </w:rPr>
        <w:t>5</w:t>
      </w:r>
      <w:r w:rsidR="005B0DDE">
        <w:rPr>
          <w:rFonts w:eastAsia="SimSun"/>
          <w:szCs w:val="22"/>
          <w:lang w:val="pt-PT"/>
        </w:rPr>
        <w:t> mg</w:t>
      </w:r>
      <w:r w:rsidRPr="009E2312">
        <w:rPr>
          <w:rFonts w:eastAsia="SimSun"/>
          <w:bCs/>
          <w:szCs w:val="22"/>
          <w:lang w:val="pt-PT" w:eastAsia="zh-CN"/>
        </w:rPr>
        <w:t xml:space="preserve"> uma vez por dia</w:t>
      </w:r>
      <w:r w:rsidR="00FC26E2" w:rsidRPr="009E2312">
        <w:rPr>
          <w:rFonts w:eastAsia="SimSun"/>
          <w:bCs/>
          <w:szCs w:val="22"/>
          <w:lang w:val="pt-PT" w:eastAsia="zh-CN"/>
        </w:rPr>
        <w:t>,</w:t>
      </w:r>
      <w:r w:rsidRPr="009E2312">
        <w:rPr>
          <w:rFonts w:eastAsia="SimSun"/>
          <w:bCs/>
          <w:szCs w:val="22"/>
          <w:lang w:val="pt-PT" w:eastAsia="zh-CN"/>
        </w:rPr>
        <w:t xml:space="preserve"> foram estu</w:t>
      </w:r>
      <w:r w:rsidR="00FC26E2" w:rsidRPr="009E2312">
        <w:rPr>
          <w:rFonts w:eastAsia="SimSun"/>
          <w:bCs/>
          <w:szCs w:val="22"/>
          <w:lang w:val="pt-PT" w:eastAsia="zh-CN"/>
        </w:rPr>
        <w:t>d</w:t>
      </w:r>
      <w:r w:rsidRPr="009E2312">
        <w:rPr>
          <w:rFonts w:eastAsia="SimSun"/>
          <w:bCs/>
          <w:szCs w:val="22"/>
          <w:lang w:val="pt-PT" w:eastAsia="zh-CN"/>
        </w:rPr>
        <w:t xml:space="preserve">adas em crianças e adolescentes dos 10 aos 17 anos de idade com </w:t>
      </w:r>
      <w:r w:rsidR="0052759C" w:rsidRPr="009E2312">
        <w:rPr>
          <w:rFonts w:eastAsia="SimSun"/>
          <w:bCs/>
          <w:szCs w:val="22"/>
          <w:lang w:val="pt-PT" w:eastAsia="zh-CN"/>
        </w:rPr>
        <w:t>DM</w:t>
      </w:r>
      <w:r w:rsidRPr="009E2312">
        <w:rPr>
          <w:rFonts w:eastAsia="SimSun"/>
          <w:bCs/>
          <w:szCs w:val="22"/>
          <w:lang w:val="pt-PT" w:eastAsia="zh-CN"/>
        </w:rPr>
        <w:t>T2</w:t>
      </w:r>
      <w:r w:rsidR="0052759C" w:rsidRPr="009E2312">
        <w:rPr>
          <w:rFonts w:eastAsia="SimSun"/>
          <w:bCs/>
          <w:szCs w:val="22"/>
          <w:lang w:val="pt-PT" w:eastAsia="zh-CN"/>
        </w:rPr>
        <w:t xml:space="preserve"> </w:t>
      </w:r>
      <w:r w:rsidRPr="009E2312">
        <w:rPr>
          <w:rFonts w:eastAsia="SimSun"/>
          <w:bCs/>
          <w:szCs w:val="22"/>
          <w:lang w:val="pt-PT" w:eastAsia="zh-CN"/>
        </w:rPr>
        <w:t xml:space="preserve">num estudo </w:t>
      </w:r>
      <w:r w:rsidRPr="009E2312">
        <w:rPr>
          <w:rFonts w:cs="TimesNewRomanPSMT"/>
          <w:szCs w:val="22"/>
          <w:lang w:val="pt-PT"/>
        </w:rPr>
        <w:t xml:space="preserve">aleatorizado, </w:t>
      </w:r>
      <w:r w:rsidR="00E41FB8">
        <w:rPr>
          <w:rFonts w:cs="TimesNewRomanPSMT"/>
          <w:szCs w:val="22"/>
          <w:lang w:val="pt-PT"/>
        </w:rPr>
        <w:t>co</w:t>
      </w:r>
      <w:r w:rsidRPr="009E2312">
        <w:rPr>
          <w:rFonts w:cs="TimesNewRomanPSMT"/>
          <w:szCs w:val="22"/>
          <w:lang w:val="pt-PT"/>
        </w:rPr>
        <w:t>m dupla ocultação</w:t>
      </w:r>
      <w:r w:rsidR="00E41FB8">
        <w:rPr>
          <w:rFonts w:cs="TimesNewRomanPSMT"/>
          <w:szCs w:val="22"/>
          <w:lang w:val="pt-PT"/>
        </w:rPr>
        <w:t>,</w:t>
      </w:r>
      <w:r w:rsidRPr="009E2312">
        <w:rPr>
          <w:rFonts w:cs="TimesNewRomanPSMT"/>
          <w:szCs w:val="22"/>
          <w:lang w:val="pt-PT"/>
        </w:rPr>
        <w:t xml:space="preserve"> controlado </w:t>
      </w:r>
      <w:r w:rsidR="00E41FB8">
        <w:rPr>
          <w:rFonts w:cs="TimesNewRomanPSMT"/>
          <w:szCs w:val="22"/>
          <w:lang w:val="pt-PT"/>
        </w:rPr>
        <w:t>com</w:t>
      </w:r>
      <w:r w:rsidR="00E41FB8" w:rsidRPr="009E2312">
        <w:rPr>
          <w:rFonts w:cs="TimesNewRomanPSMT"/>
          <w:szCs w:val="22"/>
          <w:lang w:val="pt-PT"/>
        </w:rPr>
        <w:t xml:space="preserve"> </w:t>
      </w:r>
      <w:r w:rsidRPr="009E2312">
        <w:rPr>
          <w:rFonts w:cs="TimesNewRomanPSMT"/>
          <w:szCs w:val="22"/>
          <w:lang w:val="pt-PT"/>
        </w:rPr>
        <w:t>placebo</w:t>
      </w:r>
      <w:r w:rsidR="00E41FB8">
        <w:rPr>
          <w:rFonts w:cs="TimesNewRomanPSMT"/>
          <w:szCs w:val="22"/>
          <w:lang w:val="pt-PT"/>
        </w:rPr>
        <w:t xml:space="preserve">, </w:t>
      </w:r>
      <w:r w:rsidR="00E41FB8" w:rsidRPr="009E2312">
        <w:rPr>
          <w:rFonts w:cs="TimesNewRomanPSMT"/>
          <w:szCs w:val="22"/>
          <w:lang w:val="pt-PT"/>
        </w:rPr>
        <w:t>de grupos paralelos</w:t>
      </w:r>
      <w:r w:rsidRPr="009E2312">
        <w:rPr>
          <w:rFonts w:eastAsia="SimSun"/>
          <w:bCs/>
          <w:szCs w:val="22"/>
          <w:lang w:val="pt-PT" w:eastAsia="zh-CN"/>
        </w:rPr>
        <w:t xml:space="preserve"> (DINAMO) </w:t>
      </w:r>
      <w:r w:rsidR="00844FB6" w:rsidRPr="009E2312">
        <w:rPr>
          <w:rFonts w:eastAsia="SimSun"/>
          <w:bCs/>
          <w:szCs w:val="22"/>
          <w:lang w:val="pt-PT" w:eastAsia="zh-CN"/>
        </w:rPr>
        <w:t xml:space="preserve">durante </w:t>
      </w:r>
      <w:r w:rsidRPr="009E2312">
        <w:rPr>
          <w:rFonts w:eastAsia="SimSun"/>
          <w:bCs/>
          <w:szCs w:val="22"/>
          <w:lang w:val="pt-PT" w:eastAsia="zh-CN"/>
        </w:rPr>
        <w:t>26 </w:t>
      </w:r>
      <w:r w:rsidR="00844FB6" w:rsidRPr="009E2312">
        <w:rPr>
          <w:rFonts w:eastAsia="SimSun"/>
          <w:bCs/>
          <w:szCs w:val="22"/>
          <w:lang w:val="pt-PT" w:eastAsia="zh-CN"/>
        </w:rPr>
        <w:t>semanas</w:t>
      </w:r>
      <w:r w:rsidRPr="009E2312">
        <w:rPr>
          <w:rFonts w:eastAsia="SimSun"/>
          <w:bCs/>
          <w:szCs w:val="22"/>
          <w:lang w:val="pt-PT" w:eastAsia="zh-CN"/>
        </w:rPr>
        <w:t xml:space="preserve">, </w:t>
      </w:r>
      <w:r w:rsidR="00FC26E2" w:rsidRPr="009E2312">
        <w:rPr>
          <w:rFonts w:eastAsia="SimSun"/>
          <w:bCs/>
          <w:szCs w:val="22"/>
          <w:lang w:val="pt-PT" w:eastAsia="zh-CN"/>
        </w:rPr>
        <w:t>com</w:t>
      </w:r>
      <w:r w:rsidR="00844FB6" w:rsidRPr="009E2312">
        <w:rPr>
          <w:rFonts w:eastAsia="SimSun"/>
          <w:bCs/>
          <w:szCs w:val="22"/>
          <w:lang w:val="pt-PT" w:eastAsia="zh-CN"/>
        </w:rPr>
        <w:t xml:space="preserve"> um período de extensão</w:t>
      </w:r>
      <w:r w:rsidR="00843A4C" w:rsidRPr="009E2312">
        <w:rPr>
          <w:rFonts w:eastAsia="SimSun"/>
          <w:bCs/>
          <w:szCs w:val="22"/>
          <w:lang w:val="pt-PT" w:eastAsia="zh-CN"/>
        </w:rPr>
        <w:t>,</w:t>
      </w:r>
      <w:r w:rsidR="00844FB6" w:rsidRPr="009E2312">
        <w:rPr>
          <w:rFonts w:eastAsia="SimSun"/>
          <w:bCs/>
          <w:szCs w:val="22"/>
          <w:lang w:val="pt-PT" w:eastAsia="zh-CN"/>
        </w:rPr>
        <w:t xml:space="preserve"> </w:t>
      </w:r>
      <w:r w:rsidR="00C57394">
        <w:rPr>
          <w:rFonts w:eastAsia="SimSun"/>
          <w:bCs/>
          <w:szCs w:val="22"/>
          <w:lang w:val="pt-PT" w:eastAsia="zh-CN"/>
        </w:rPr>
        <w:t xml:space="preserve">com tratamento ativo </w:t>
      </w:r>
      <w:r w:rsidR="0087128F">
        <w:rPr>
          <w:rFonts w:eastAsia="SimSun"/>
          <w:bCs/>
          <w:szCs w:val="22"/>
          <w:lang w:val="pt-PT" w:eastAsia="zh-CN"/>
        </w:rPr>
        <w:t>co</w:t>
      </w:r>
      <w:r w:rsidR="00844FB6" w:rsidRPr="009E2312">
        <w:rPr>
          <w:rFonts w:eastAsia="SimSun"/>
          <w:bCs/>
          <w:szCs w:val="22"/>
          <w:lang w:val="pt-PT" w:eastAsia="zh-CN"/>
        </w:rPr>
        <w:t xml:space="preserve">m dupla ocultação até </w:t>
      </w:r>
      <w:r w:rsidRPr="009E2312">
        <w:rPr>
          <w:rFonts w:eastAsia="SimSun"/>
          <w:bCs/>
          <w:szCs w:val="22"/>
          <w:lang w:val="pt-PT" w:eastAsia="zh-CN"/>
        </w:rPr>
        <w:t>52 </w:t>
      </w:r>
      <w:r w:rsidR="00844FB6" w:rsidRPr="009E2312">
        <w:rPr>
          <w:rFonts w:eastAsia="SimSun"/>
          <w:bCs/>
          <w:szCs w:val="22"/>
          <w:lang w:val="pt-PT" w:eastAsia="zh-CN"/>
        </w:rPr>
        <w:t>semanas</w:t>
      </w:r>
      <w:r w:rsidR="00A54434" w:rsidRPr="009E2312">
        <w:rPr>
          <w:rFonts w:eastAsia="SimSun"/>
          <w:bCs/>
          <w:szCs w:val="22"/>
          <w:lang w:val="pt-PT" w:eastAsia="zh-CN"/>
        </w:rPr>
        <w:t>, para avaliação d</w:t>
      </w:r>
      <w:r w:rsidR="00A54434">
        <w:rPr>
          <w:rFonts w:eastAsia="SimSun"/>
          <w:bCs/>
          <w:szCs w:val="22"/>
          <w:lang w:val="pt-PT" w:eastAsia="zh-CN"/>
        </w:rPr>
        <w:t>a</w:t>
      </w:r>
      <w:r w:rsidR="00A54434" w:rsidRPr="009E2312">
        <w:rPr>
          <w:rFonts w:eastAsia="SimSun"/>
          <w:bCs/>
          <w:szCs w:val="22"/>
          <w:lang w:val="pt-PT" w:eastAsia="zh-CN"/>
        </w:rPr>
        <w:t xml:space="preserve"> segurança</w:t>
      </w:r>
      <w:r w:rsidRPr="009E2312">
        <w:rPr>
          <w:rFonts w:eastAsia="SimSun"/>
          <w:bCs/>
          <w:szCs w:val="22"/>
          <w:lang w:val="pt-PT" w:eastAsia="zh-CN"/>
        </w:rPr>
        <w:t>.</w:t>
      </w:r>
    </w:p>
    <w:p w14:paraId="5540B427" w14:textId="50F05B20" w:rsidR="00852399" w:rsidRPr="009E2312" w:rsidRDefault="006C25ED" w:rsidP="000B5374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val="pt-PT" w:eastAsia="zh-CN"/>
        </w:rPr>
      </w:pPr>
      <w:r w:rsidRPr="009E2312">
        <w:rPr>
          <w:rFonts w:eastAsia="SimSun"/>
          <w:szCs w:val="22"/>
          <w:lang w:val="pt-PT" w:eastAsia="zh-CN"/>
        </w:rPr>
        <w:t>No início do estudo</w:t>
      </w:r>
      <w:r w:rsidR="00A54434">
        <w:rPr>
          <w:rFonts w:eastAsia="SimSun"/>
          <w:szCs w:val="22"/>
          <w:lang w:val="pt-PT" w:eastAsia="zh-CN"/>
        </w:rPr>
        <w:t>,</w:t>
      </w:r>
      <w:r w:rsidRPr="009E2312">
        <w:rPr>
          <w:rFonts w:eastAsia="SimSun"/>
          <w:szCs w:val="22"/>
          <w:lang w:val="pt-PT" w:eastAsia="zh-CN"/>
        </w:rPr>
        <w:t xml:space="preserve"> a</w:t>
      </w:r>
      <w:r w:rsidR="00A51747" w:rsidRPr="009E2312">
        <w:rPr>
          <w:rFonts w:eastAsia="SimSun"/>
          <w:szCs w:val="22"/>
          <w:lang w:val="pt-PT" w:eastAsia="zh-CN"/>
        </w:rPr>
        <w:t xml:space="preserve"> </w:t>
      </w:r>
      <w:r w:rsidR="00852399" w:rsidRPr="009E2312">
        <w:rPr>
          <w:rFonts w:eastAsia="SimSun"/>
          <w:szCs w:val="22"/>
          <w:lang w:val="pt-PT" w:eastAsia="zh-CN"/>
        </w:rPr>
        <w:t>HbA</w:t>
      </w:r>
      <w:r w:rsidR="00852399" w:rsidRPr="00541535">
        <w:rPr>
          <w:rFonts w:eastAsia="SimSun"/>
          <w:szCs w:val="22"/>
          <w:vertAlign w:val="subscript"/>
          <w:lang w:val="pt-PT" w:eastAsia="zh-CN"/>
        </w:rPr>
        <w:t>1c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A51747" w:rsidRPr="009E2312">
        <w:rPr>
          <w:rFonts w:eastAsia="SimSun"/>
          <w:szCs w:val="22"/>
          <w:lang w:val="pt-PT" w:eastAsia="zh-CN"/>
        </w:rPr>
        <w:t xml:space="preserve">média </w:t>
      </w:r>
      <w:r w:rsidRPr="009E2312">
        <w:rPr>
          <w:rFonts w:eastAsia="SimSun"/>
          <w:szCs w:val="22"/>
          <w:lang w:val="pt-PT" w:eastAsia="zh-CN"/>
        </w:rPr>
        <w:t>era</w:t>
      </w:r>
      <w:r w:rsidR="00A51747" w:rsidRPr="009E2312">
        <w:rPr>
          <w:rFonts w:eastAsia="SimSun"/>
          <w:szCs w:val="22"/>
          <w:lang w:val="pt-PT" w:eastAsia="zh-CN"/>
        </w:rPr>
        <w:t xml:space="preserve"> de </w:t>
      </w:r>
      <w:r w:rsidR="00852399" w:rsidRPr="009E2312">
        <w:rPr>
          <w:rFonts w:eastAsia="SimSun"/>
          <w:szCs w:val="22"/>
          <w:lang w:val="pt-PT" w:eastAsia="zh-CN"/>
        </w:rPr>
        <w:t>8</w:t>
      </w:r>
      <w:r w:rsidR="00A51747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>0</w:t>
      </w:r>
      <w:r w:rsidR="005B0DDE">
        <w:rPr>
          <w:rFonts w:eastAsia="SimSun"/>
          <w:szCs w:val="22"/>
          <w:lang w:val="pt-PT" w:eastAsia="zh-CN"/>
        </w:rPr>
        <w:t>3</w:t>
      </w:r>
      <w:r w:rsidR="002A045B">
        <w:rPr>
          <w:rFonts w:eastAsia="SimSun"/>
          <w:szCs w:val="22"/>
          <w:lang w:val="pt-PT" w:eastAsia="zh-CN"/>
        </w:rPr>
        <w:t> %</w:t>
      </w:r>
      <w:r w:rsidR="00852399" w:rsidRPr="009E2312">
        <w:rPr>
          <w:rFonts w:eastAsia="SimSun"/>
          <w:szCs w:val="22"/>
          <w:lang w:val="pt-PT" w:eastAsia="zh-CN"/>
        </w:rPr>
        <w:t>.</w:t>
      </w:r>
      <w:r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O tratamento com </w:t>
      </w:r>
      <w:r w:rsidR="00852399" w:rsidRPr="009E2312">
        <w:rPr>
          <w:rFonts w:eastAsia="SimSun"/>
          <w:szCs w:val="22"/>
          <w:lang w:val="pt-PT" w:eastAsia="zh-CN"/>
        </w:rPr>
        <w:t>linagliptin</w:t>
      </w:r>
      <w:r w:rsidR="00D5518F" w:rsidRPr="009E2312">
        <w:rPr>
          <w:rFonts w:eastAsia="SimSun"/>
          <w:szCs w:val="22"/>
          <w:lang w:val="pt-PT" w:eastAsia="zh-CN"/>
        </w:rPr>
        <w:t>a</w:t>
      </w:r>
      <w:r w:rsidR="00852399" w:rsidRPr="009E2312">
        <w:rPr>
          <w:rFonts w:eastAsia="SimSun"/>
          <w:szCs w:val="22"/>
          <w:lang w:val="pt-PT" w:eastAsia="zh-CN"/>
        </w:rPr>
        <w:t xml:space="preserve"> 5</w:t>
      </w:r>
      <w:r w:rsidR="005B0DDE">
        <w:rPr>
          <w:rFonts w:eastAsia="SimSun"/>
          <w:szCs w:val="22"/>
          <w:lang w:val="pt-PT" w:eastAsia="zh-CN"/>
        </w:rPr>
        <w:t> mg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não proporcionou uma melhoria </w:t>
      </w:r>
      <w:r w:rsidR="00852399" w:rsidRPr="009E2312">
        <w:rPr>
          <w:rFonts w:eastAsia="SimSun"/>
          <w:szCs w:val="22"/>
          <w:lang w:val="pt-PT" w:eastAsia="zh-CN"/>
        </w:rPr>
        <w:t>significa</w:t>
      </w:r>
      <w:r w:rsidR="00D5518F" w:rsidRPr="009E2312">
        <w:rPr>
          <w:rFonts w:eastAsia="SimSun"/>
          <w:szCs w:val="22"/>
          <w:lang w:val="pt-PT" w:eastAsia="zh-CN"/>
        </w:rPr>
        <w:t xml:space="preserve">tiva </w:t>
      </w:r>
      <w:r w:rsidR="0034520D">
        <w:rPr>
          <w:rFonts w:eastAsia="SimSun"/>
          <w:szCs w:val="22"/>
          <w:lang w:val="pt-PT" w:eastAsia="zh-CN"/>
        </w:rPr>
        <w:t>d</w:t>
      </w:r>
      <w:r w:rsidR="00D5518F" w:rsidRPr="009E2312">
        <w:rPr>
          <w:rFonts w:eastAsia="SimSun"/>
          <w:szCs w:val="22"/>
          <w:lang w:val="pt-PT" w:eastAsia="zh-CN"/>
        </w:rPr>
        <w:t xml:space="preserve">a </w:t>
      </w:r>
      <w:r w:rsidR="00852399" w:rsidRPr="009E2312">
        <w:rPr>
          <w:rFonts w:eastAsia="SimSun"/>
          <w:szCs w:val="22"/>
          <w:lang w:val="pt-PT" w:eastAsia="zh-CN"/>
        </w:rPr>
        <w:t>HbA</w:t>
      </w:r>
      <w:r w:rsidR="00852399" w:rsidRPr="00541535">
        <w:rPr>
          <w:rFonts w:eastAsia="SimSun"/>
          <w:szCs w:val="22"/>
          <w:vertAlign w:val="subscript"/>
          <w:lang w:val="pt-PT" w:eastAsia="zh-CN"/>
        </w:rPr>
        <w:t>1c</w:t>
      </w:r>
      <w:r w:rsidR="00852399" w:rsidRPr="009E2312">
        <w:rPr>
          <w:rFonts w:eastAsia="SimSun"/>
          <w:szCs w:val="22"/>
          <w:lang w:val="pt-PT" w:eastAsia="zh-CN"/>
        </w:rPr>
        <w:t xml:space="preserve">. </w:t>
      </w:r>
      <w:r w:rsidR="00D5518F" w:rsidRPr="009E2312">
        <w:rPr>
          <w:rFonts w:eastAsia="SimSun"/>
          <w:szCs w:val="22"/>
          <w:lang w:val="pt-PT" w:eastAsia="zh-CN"/>
        </w:rPr>
        <w:t xml:space="preserve">A diferença </w:t>
      </w:r>
      <w:r w:rsidR="006754F2" w:rsidRPr="009E2312">
        <w:rPr>
          <w:rFonts w:eastAsia="SimSun"/>
          <w:szCs w:val="22"/>
          <w:lang w:val="pt-PT" w:eastAsia="zh-CN"/>
        </w:rPr>
        <w:t>entr</w:t>
      </w:r>
      <w:r w:rsidR="00D5518F" w:rsidRPr="009E2312">
        <w:rPr>
          <w:rFonts w:eastAsia="SimSun"/>
          <w:szCs w:val="22"/>
          <w:lang w:val="pt-PT" w:eastAsia="zh-CN"/>
        </w:rPr>
        <w:t>e tratamento</w:t>
      </w:r>
      <w:r w:rsidR="006754F2" w:rsidRPr="009E2312">
        <w:rPr>
          <w:rFonts w:eastAsia="SimSun"/>
          <w:szCs w:val="22"/>
          <w:lang w:val="pt-PT" w:eastAsia="zh-CN"/>
        </w:rPr>
        <w:t>s</w:t>
      </w:r>
      <w:r w:rsidR="00D5518F" w:rsidRPr="009E2312">
        <w:rPr>
          <w:rFonts w:eastAsia="SimSun"/>
          <w:szCs w:val="22"/>
          <w:lang w:val="pt-PT" w:eastAsia="zh-CN"/>
        </w:rPr>
        <w:t xml:space="preserve"> </w:t>
      </w:r>
      <w:r w:rsidR="00A74645" w:rsidRPr="009E2312">
        <w:rPr>
          <w:rFonts w:eastAsia="SimSun"/>
          <w:szCs w:val="22"/>
          <w:lang w:val="pt-PT" w:eastAsia="zh-CN"/>
        </w:rPr>
        <w:t xml:space="preserve">em termos </w:t>
      </w:r>
      <w:r w:rsidR="00D5518F" w:rsidRPr="009E2312">
        <w:rPr>
          <w:rFonts w:eastAsia="SimSun"/>
          <w:szCs w:val="22"/>
          <w:lang w:val="pt-PT" w:eastAsia="zh-CN"/>
        </w:rPr>
        <w:t>da a</w:t>
      </w:r>
      <w:r w:rsidR="00A74645" w:rsidRPr="009E2312">
        <w:rPr>
          <w:rFonts w:eastAsia="SimSun"/>
          <w:szCs w:val="22"/>
          <w:lang w:val="pt-PT" w:eastAsia="zh-CN"/>
        </w:rPr>
        <w:t>lte</w:t>
      </w:r>
      <w:r w:rsidR="00D5518F" w:rsidRPr="009E2312">
        <w:rPr>
          <w:rFonts w:eastAsia="SimSun"/>
          <w:szCs w:val="22"/>
          <w:lang w:val="pt-PT" w:eastAsia="zh-CN"/>
        </w:rPr>
        <w:t xml:space="preserve">ração média ajustada </w:t>
      </w:r>
      <w:r w:rsidR="00B52AEA" w:rsidRPr="009E2312">
        <w:rPr>
          <w:rFonts w:eastAsia="SimSun"/>
          <w:szCs w:val="22"/>
          <w:lang w:val="pt-PT" w:eastAsia="zh-CN"/>
        </w:rPr>
        <w:t>d</w:t>
      </w:r>
      <w:r w:rsidR="00D5518F" w:rsidRPr="009E2312">
        <w:rPr>
          <w:rFonts w:eastAsia="SimSun"/>
          <w:szCs w:val="22"/>
          <w:lang w:val="pt-PT" w:eastAsia="zh-CN"/>
        </w:rPr>
        <w:t xml:space="preserve">a </w:t>
      </w:r>
      <w:r w:rsidR="00852399" w:rsidRPr="009E2312">
        <w:rPr>
          <w:rFonts w:eastAsia="SimSun"/>
          <w:szCs w:val="22"/>
          <w:lang w:val="pt-PT" w:eastAsia="zh-CN"/>
        </w:rPr>
        <w:t>HbA</w:t>
      </w:r>
      <w:r w:rsidR="00852399" w:rsidRPr="00541535">
        <w:rPr>
          <w:rFonts w:eastAsia="SimSun"/>
          <w:szCs w:val="22"/>
          <w:vertAlign w:val="subscript"/>
          <w:lang w:val="pt-PT" w:eastAsia="zh-CN"/>
        </w:rPr>
        <w:t>1c</w:t>
      </w:r>
      <w:r w:rsidR="00A74645" w:rsidRPr="009E2312">
        <w:rPr>
          <w:rFonts w:eastAsia="SimSun"/>
          <w:szCs w:val="22"/>
          <w:lang w:val="pt-PT" w:eastAsia="zh-CN"/>
        </w:rPr>
        <w:t xml:space="preserve"> após 26 semanas, </w:t>
      </w:r>
      <w:r w:rsidR="00D5518F" w:rsidRPr="009E2312">
        <w:rPr>
          <w:rFonts w:eastAsia="SimSun"/>
          <w:szCs w:val="22"/>
          <w:lang w:val="pt-PT" w:eastAsia="zh-CN"/>
        </w:rPr>
        <w:t xml:space="preserve">entre a </w:t>
      </w:r>
      <w:r w:rsidR="00852399" w:rsidRPr="009E2312">
        <w:rPr>
          <w:rFonts w:eastAsia="SimSun"/>
          <w:szCs w:val="22"/>
          <w:lang w:val="pt-PT" w:eastAsia="zh-CN"/>
        </w:rPr>
        <w:t>linagliptin</w:t>
      </w:r>
      <w:r w:rsidR="00D5518F" w:rsidRPr="009E2312">
        <w:rPr>
          <w:rFonts w:eastAsia="SimSun"/>
          <w:szCs w:val="22"/>
          <w:lang w:val="pt-PT" w:eastAsia="zh-CN"/>
        </w:rPr>
        <w:t>a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e o </w:t>
      </w:r>
      <w:r w:rsidR="00852399" w:rsidRPr="009E2312">
        <w:rPr>
          <w:rFonts w:eastAsia="SimSun"/>
          <w:szCs w:val="22"/>
          <w:lang w:val="pt-PT" w:eastAsia="zh-CN"/>
        </w:rPr>
        <w:t>placebo</w:t>
      </w:r>
      <w:r w:rsidR="00A74645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foi de </w:t>
      </w:r>
      <w:r w:rsidR="005B0DDE">
        <w:rPr>
          <w:rFonts w:eastAsia="SimSun"/>
          <w:szCs w:val="22"/>
          <w:lang w:val="pt-PT" w:eastAsia="zh-CN"/>
        </w:rPr>
        <w:noBreakHyphen/>
        <w:t>0</w:t>
      </w:r>
      <w:r w:rsidR="00D5518F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>3</w:t>
      </w:r>
      <w:r w:rsidR="005B0DDE">
        <w:rPr>
          <w:rFonts w:eastAsia="SimSun"/>
          <w:szCs w:val="22"/>
          <w:lang w:val="pt-PT" w:eastAsia="zh-CN"/>
        </w:rPr>
        <w:t>4</w:t>
      </w:r>
      <w:r w:rsidR="002A045B">
        <w:rPr>
          <w:rFonts w:eastAsia="SimSun"/>
          <w:szCs w:val="22"/>
          <w:lang w:val="pt-PT" w:eastAsia="zh-CN"/>
        </w:rPr>
        <w:t> %</w:t>
      </w:r>
      <w:r w:rsidR="00852399" w:rsidRPr="009E2312">
        <w:rPr>
          <w:rFonts w:eastAsia="SimSun"/>
          <w:szCs w:val="22"/>
          <w:lang w:val="pt-PT" w:eastAsia="zh-CN"/>
        </w:rPr>
        <w:t xml:space="preserve"> (</w:t>
      </w:r>
      <w:r w:rsidR="00D5518F" w:rsidRPr="009E2312">
        <w:rPr>
          <w:rFonts w:eastAsia="SimSun"/>
          <w:szCs w:val="22"/>
          <w:lang w:val="pt-PT" w:eastAsia="zh-CN"/>
        </w:rPr>
        <w:t>IC</w:t>
      </w:r>
      <w:r w:rsidR="00CE4078">
        <w:rPr>
          <w:rFonts w:eastAsia="SimSun"/>
          <w:szCs w:val="22"/>
          <w:lang w:val="pt-PT" w:eastAsia="zh-CN"/>
        </w:rPr>
        <w:t> </w:t>
      </w:r>
      <w:r w:rsidR="00852399" w:rsidRPr="009E2312">
        <w:rPr>
          <w:rFonts w:eastAsia="SimSun"/>
          <w:szCs w:val="22"/>
          <w:lang w:val="pt-PT" w:eastAsia="zh-CN"/>
        </w:rPr>
        <w:t>9</w:t>
      </w:r>
      <w:r w:rsidR="005B0DDE">
        <w:rPr>
          <w:rFonts w:eastAsia="SimSun"/>
          <w:szCs w:val="22"/>
          <w:lang w:val="pt-PT" w:eastAsia="zh-CN"/>
        </w:rPr>
        <w:t>5</w:t>
      </w:r>
      <w:r w:rsidR="002A045B">
        <w:rPr>
          <w:rFonts w:eastAsia="SimSun"/>
          <w:szCs w:val="22"/>
          <w:lang w:val="pt-PT" w:eastAsia="zh-CN"/>
        </w:rPr>
        <w:t> %</w:t>
      </w:r>
      <w:r w:rsidR="0034520D">
        <w:rPr>
          <w:rFonts w:eastAsia="SimSun"/>
          <w:szCs w:val="22"/>
          <w:lang w:val="pt-PT" w:eastAsia="zh-CN"/>
        </w:rPr>
        <w:t>: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5B0DDE">
        <w:rPr>
          <w:rFonts w:eastAsia="SimSun"/>
          <w:szCs w:val="22"/>
          <w:lang w:val="pt-PT" w:eastAsia="zh-CN"/>
        </w:rPr>
        <w:noBreakHyphen/>
        <w:t>0</w:t>
      </w:r>
      <w:r w:rsidR="00D5518F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>99</w:t>
      </w:r>
      <w:r w:rsidR="00B52AEA" w:rsidRPr="009E2312">
        <w:rPr>
          <w:rFonts w:eastAsia="SimSun"/>
          <w:szCs w:val="22"/>
          <w:lang w:val="pt-PT" w:eastAsia="zh-CN"/>
        </w:rPr>
        <w:t>;</w:t>
      </w:r>
      <w:r w:rsidR="00852399" w:rsidRPr="009E2312">
        <w:rPr>
          <w:rFonts w:eastAsia="SimSun"/>
          <w:szCs w:val="22"/>
          <w:lang w:val="pt-PT" w:eastAsia="zh-CN"/>
        </w:rPr>
        <w:t xml:space="preserve"> 0</w:t>
      </w:r>
      <w:r w:rsidR="00D5518F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>30; p</w:t>
      </w:r>
      <w:r w:rsidR="00963A18">
        <w:rPr>
          <w:rFonts w:eastAsia="SimSun"/>
          <w:szCs w:val="22"/>
          <w:lang w:val="pt-PT" w:eastAsia="zh-CN"/>
        </w:rPr>
        <w:t> </w:t>
      </w:r>
      <w:r w:rsidR="00852399" w:rsidRPr="009E2312">
        <w:rPr>
          <w:rFonts w:eastAsia="SimSun"/>
          <w:szCs w:val="22"/>
          <w:lang w:val="pt-PT" w:eastAsia="zh-CN"/>
        </w:rPr>
        <w:t>=</w:t>
      </w:r>
      <w:r w:rsidR="00963A18">
        <w:rPr>
          <w:rFonts w:eastAsia="SimSun"/>
          <w:szCs w:val="22"/>
          <w:lang w:val="pt-PT" w:eastAsia="zh-CN"/>
        </w:rPr>
        <w:t> </w:t>
      </w:r>
      <w:r w:rsidR="00852399" w:rsidRPr="009E2312">
        <w:rPr>
          <w:rFonts w:eastAsia="SimSun"/>
          <w:szCs w:val="22"/>
          <w:lang w:val="pt-PT" w:eastAsia="zh-CN"/>
        </w:rPr>
        <w:t>0</w:t>
      </w:r>
      <w:r w:rsidR="00D5518F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 xml:space="preserve">2935). </w:t>
      </w:r>
      <w:r w:rsidR="00D5518F" w:rsidRPr="009E2312">
        <w:rPr>
          <w:rFonts w:eastAsia="SimSun"/>
          <w:szCs w:val="22"/>
          <w:lang w:val="pt-PT" w:eastAsia="zh-CN"/>
        </w:rPr>
        <w:t>A a</w:t>
      </w:r>
      <w:r w:rsidR="00B52AEA" w:rsidRPr="009E2312">
        <w:rPr>
          <w:rFonts w:eastAsia="SimSun"/>
          <w:szCs w:val="22"/>
          <w:lang w:val="pt-PT" w:eastAsia="zh-CN"/>
        </w:rPr>
        <w:t>lte</w:t>
      </w:r>
      <w:r w:rsidR="00D5518F" w:rsidRPr="009E2312">
        <w:rPr>
          <w:rFonts w:eastAsia="SimSun"/>
          <w:szCs w:val="22"/>
          <w:lang w:val="pt-PT" w:eastAsia="zh-CN"/>
        </w:rPr>
        <w:t xml:space="preserve">ração média ajustada </w:t>
      </w:r>
      <w:r w:rsidR="00B52AEA" w:rsidRPr="009E2312">
        <w:rPr>
          <w:rFonts w:eastAsia="SimSun"/>
          <w:szCs w:val="22"/>
          <w:lang w:val="pt-PT" w:eastAsia="zh-CN"/>
        </w:rPr>
        <w:t>d</w:t>
      </w:r>
      <w:r w:rsidR="00D5518F" w:rsidRPr="009E2312">
        <w:rPr>
          <w:rFonts w:eastAsia="SimSun"/>
          <w:szCs w:val="22"/>
          <w:lang w:val="pt-PT" w:eastAsia="zh-CN"/>
        </w:rPr>
        <w:t xml:space="preserve">a </w:t>
      </w:r>
      <w:r w:rsidR="00852399" w:rsidRPr="009E2312">
        <w:rPr>
          <w:rFonts w:eastAsia="SimSun"/>
          <w:szCs w:val="22"/>
          <w:lang w:val="pt-PT" w:eastAsia="zh-CN"/>
        </w:rPr>
        <w:t>HbA</w:t>
      </w:r>
      <w:r w:rsidR="00852399" w:rsidRPr="00541535">
        <w:rPr>
          <w:rFonts w:eastAsia="SimSun"/>
          <w:szCs w:val="22"/>
          <w:vertAlign w:val="subscript"/>
          <w:lang w:val="pt-PT" w:eastAsia="zh-CN"/>
        </w:rPr>
        <w:t>1c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desde o início do estudo foi de </w:t>
      </w:r>
      <w:r w:rsidR="00852399" w:rsidRPr="009E2312">
        <w:rPr>
          <w:rFonts w:eastAsia="SimSun"/>
          <w:szCs w:val="22"/>
          <w:lang w:val="pt-PT" w:eastAsia="zh-CN"/>
        </w:rPr>
        <w:t>0</w:t>
      </w:r>
      <w:r w:rsidR="00D5518F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>3</w:t>
      </w:r>
      <w:r w:rsidR="005B0DDE">
        <w:rPr>
          <w:rFonts w:eastAsia="SimSun"/>
          <w:szCs w:val="22"/>
          <w:lang w:val="pt-PT" w:eastAsia="zh-CN"/>
        </w:rPr>
        <w:t>3</w:t>
      </w:r>
      <w:r w:rsidR="002A045B">
        <w:rPr>
          <w:rFonts w:eastAsia="SimSun"/>
          <w:szCs w:val="22"/>
          <w:lang w:val="pt-PT" w:eastAsia="zh-CN"/>
        </w:rPr>
        <w:t> %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nos doentes tratados com </w:t>
      </w:r>
      <w:r w:rsidR="00852399" w:rsidRPr="009E2312">
        <w:rPr>
          <w:rFonts w:eastAsia="SimSun"/>
          <w:szCs w:val="22"/>
          <w:lang w:val="pt-PT" w:eastAsia="zh-CN"/>
        </w:rPr>
        <w:t>linagliptin</w:t>
      </w:r>
      <w:r w:rsidR="00D5518F" w:rsidRPr="009E2312">
        <w:rPr>
          <w:rFonts w:eastAsia="SimSun"/>
          <w:szCs w:val="22"/>
          <w:lang w:val="pt-PT" w:eastAsia="zh-CN"/>
        </w:rPr>
        <w:t>a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e de </w:t>
      </w:r>
      <w:r w:rsidR="00852399" w:rsidRPr="009E2312">
        <w:rPr>
          <w:rFonts w:eastAsia="SimSun"/>
          <w:szCs w:val="22"/>
          <w:lang w:val="pt-PT" w:eastAsia="zh-CN"/>
        </w:rPr>
        <w:t>0</w:t>
      </w:r>
      <w:r w:rsidR="00D5518F" w:rsidRPr="009E2312">
        <w:rPr>
          <w:rFonts w:eastAsia="SimSun"/>
          <w:szCs w:val="22"/>
          <w:lang w:val="pt-PT" w:eastAsia="zh-CN"/>
        </w:rPr>
        <w:t>,</w:t>
      </w:r>
      <w:r w:rsidR="00852399" w:rsidRPr="009E2312">
        <w:rPr>
          <w:rFonts w:eastAsia="SimSun"/>
          <w:szCs w:val="22"/>
          <w:lang w:val="pt-PT" w:eastAsia="zh-CN"/>
        </w:rPr>
        <w:t>6</w:t>
      </w:r>
      <w:r w:rsidR="005B0DDE">
        <w:rPr>
          <w:rFonts w:eastAsia="SimSun"/>
          <w:szCs w:val="22"/>
          <w:lang w:val="pt-PT" w:eastAsia="zh-CN"/>
        </w:rPr>
        <w:t>8</w:t>
      </w:r>
      <w:r w:rsidR="002A045B">
        <w:rPr>
          <w:rFonts w:eastAsia="SimSun"/>
          <w:szCs w:val="22"/>
          <w:lang w:val="pt-PT" w:eastAsia="zh-CN"/>
        </w:rPr>
        <w:t> %</w:t>
      </w:r>
      <w:r w:rsidR="00852399" w:rsidRPr="009E2312">
        <w:rPr>
          <w:rFonts w:eastAsia="SimSun"/>
          <w:szCs w:val="22"/>
          <w:lang w:val="pt-PT" w:eastAsia="zh-CN"/>
        </w:rPr>
        <w:t xml:space="preserve"> </w:t>
      </w:r>
      <w:r w:rsidR="00D5518F" w:rsidRPr="009E2312">
        <w:rPr>
          <w:rFonts w:eastAsia="SimSun"/>
          <w:szCs w:val="22"/>
          <w:lang w:val="pt-PT" w:eastAsia="zh-CN"/>
        </w:rPr>
        <w:t xml:space="preserve">nos doentes tratados com </w:t>
      </w:r>
      <w:r w:rsidR="00852399" w:rsidRPr="009E2312">
        <w:rPr>
          <w:rFonts w:eastAsia="SimSun"/>
          <w:szCs w:val="22"/>
          <w:lang w:val="pt-PT" w:eastAsia="zh-CN"/>
        </w:rPr>
        <w:t>placebo (</w:t>
      </w:r>
      <w:r w:rsidR="00D5518F" w:rsidRPr="009E2312">
        <w:rPr>
          <w:rFonts w:eastAsia="SimSun"/>
          <w:szCs w:val="22"/>
          <w:lang w:val="pt-PT" w:eastAsia="zh-CN"/>
        </w:rPr>
        <w:t>ver secção</w:t>
      </w:r>
      <w:r w:rsidR="00B72D02" w:rsidRPr="009E2312">
        <w:rPr>
          <w:rFonts w:eastAsia="SimSun"/>
          <w:szCs w:val="22"/>
          <w:lang w:val="pt-PT" w:eastAsia="zh-CN"/>
        </w:rPr>
        <w:t> </w:t>
      </w:r>
      <w:r w:rsidR="00852399" w:rsidRPr="009E2312">
        <w:rPr>
          <w:rFonts w:eastAsia="SimSun"/>
          <w:szCs w:val="22"/>
          <w:lang w:val="pt-PT" w:eastAsia="zh-CN"/>
        </w:rPr>
        <w:t>4.2).</w:t>
      </w:r>
    </w:p>
    <w:p w14:paraId="0C3B8D6B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63AD030F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5.2</w:t>
      </w:r>
      <w:r w:rsidRPr="009E2312">
        <w:rPr>
          <w:b/>
          <w:szCs w:val="22"/>
          <w:lang w:val="pt-PT"/>
        </w:rPr>
        <w:tab/>
        <w:t>Propriedades farmacocinéticas</w:t>
      </w:r>
    </w:p>
    <w:p w14:paraId="7F5B315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88096BE" w14:textId="44BBE4A5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 w:eastAsia="de-DE" w:bidi="bn-IN"/>
        </w:rPr>
      </w:pPr>
      <w:r w:rsidRPr="009E2312">
        <w:rPr>
          <w:szCs w:val="22"/>
          <w:lang w:val="pt-PT" w:eastAsia="de-DE" w:bidi="bn-IN"/>
        </w:rPr>
        <w:t xml:space="preserve">A farmacocinética da linagliptina foi extensivamente caracterizada em indivíduos saudáveis e em doentes com diabetes </w:t>
      </w:r>
      <w:r w:rsidR="005B0DDE">
        <w:rPr>
          <w:szCs w:val="22"/>
          <w:lang w:val="pt-PT" w:eastAsia="de-DE" w:bidi="bn-IN"/>
        </w:rPr>
        <w:t>tipo 2</w:t>
      </w:r>
      <w:r w:rsidRPr="009E2312">
        <w:rPr>
          <w:szCs w:val="22"/>
          <w:lang w:val="pt-PT" w:eastAsia="de-DE" w:bidi="bn-IN"/>
        </w:rPr>
        <w:t xml:space="preserve">. Após </w:t>
      </w:r>
      <w:r w:rsidR="0034520D">
        <w:rPr>
          <w:szCs w:val="22"/>
          <w:lang w:val="pt-PT" w:eastAsia="de-DE" w:bidi="bn-IN"/>
        </w:rPr>
        <w:t xml:space="preserve">a </w:t>
      </w:r>
      <w:r w:rsidRPr="009E2312">
        <w:rPr>
          <w:szCs w:val="22"/>
          <w:lang w:val="pt-PT" w:eastAsia="de-DE" w:bidi="bn-IN"/>
        </w:rPr>
        <w:t>administração oral de uma dose de 5</w:t>
      </w:r>
      <w:r w:rsidR="005B0DDE">
        <w:rPr>
          <w:szCs w:val="22"/>
          <w:lang w:val="pt-PT" w:eastAsia="de-DE" w:bidi="bn-IN"/>
        </w:rPr>
        <w:t> mg</w:t>
      </w:r>
      <w:r w:rsidRPr="009E2312">
        <w:rPr>
          <w:szCs w:val="22"/>
          <w:lang w:val="pt-PT" w:eastAsia="de-DE" w:bidi="bn-IN"/>
        </w:rPr>
        <w:t xml:space="preserve"> a voluntários saudáveis ou doentes, a linagliptina foi rapidamente absorvida, com as concentrações plasmáticas máximas (mediana da T</w:t>
      </w:r>
      <w:r w:rsidRPr="009E2312">
        <w:rPr>
          <w:szCs w:val="22"/>
          <w:vertAlign w:val="subscript"/>
          <w:lang w:val="pt-PT" w:eastAsia="de-DE" w:bidi="bn-IN"/>
        </w:rPr>
        <w:t>max</w:t>
      </w:r>
      <w:r w:rsidRPr="009E2312">
        <w:rPr>
          <w:szCs w:val="22"/>
          <w:lang w:val="pt-PT" w:eastAsia="de-DE" w:bidi="bn-IN"/>
        </w:rPr>
        <w:t>) atingidas 1,5</w:t>
      </w:r>
      <w:r w:rsidR="00963A18">
        <w:rPr>
          <w:szCs w:val="22"/>
          <w:lang w:val="pt-PT" w:eastAsia="de-DE" w:bidi="bn-IN"/>
        </w:rPr>
        <w:t> </w:t>
      </w:r>
      <w:r w:rsidRPr="009E2312">
        <w:rPr>
          <w:szCs w:val="22"/>
          <w:lang w:val="pt-PT" w:eastAsia="de-DE" w:bidi="bn-IN"/>
        </w:rPr>
        <w:t>horas após a administração.</w:t>
      </w:r>
    </w:p>
    <w:p w14:paraId="2823E37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 w:eastAsia="de-DE" w:bidi="bn-IN"/>
        </w:rPr>
      </w:pPr>
    </w:p>
    <w:p w14:paraId="03D95FE3" w14:textId="7433E7AB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 w:eastAsia="de-DE" w:bidi="bn-IN"/>
        </w:rPr>
      </w:pPr>
      <w:r w:rsidRPr="009E2312">
        <w:rPr>
          <w:rFonts w:eastAsia="MS Mincho"/>
          <w:color w:val="000000"/>
          <w:szCs w:val="22"/>
          <w:lang w:val="pt-PT" w:eastAsia="de-DE" w:bidi="bn-IN"/>
        </w:rPr>
        <w:t>As concentrações plasmáticas da linagliptina diminuem de forma trifásica, com uma semivida terminal longa (a semivida terminal da linagliptina é superior a 100</w:t>
      </w:r>
      <w:r w:rsidR="00963A18">
        <w:rPr>
          <w:rFonts w:eastAsia="MS Mincho"/>
          <w:color w:val="000000"/>
          <w:szCs w:val="22"/>
          <w:lang w:val="pt-PT" w:eastAsia="de-DE" w:bidi="bn-IN"/>
        </w:rPr>
        <w:t> 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horas), o que está relacionado sobretudo com a ligação forte e saturável da linagliptina à </w:t>
      </w:r>
      <w:r w:rsidR="005B0DDE">
        <w:rPr>
          <w:rFonts w:eastAsia="MS Mincho"/>
          <w:color w:val="000000"/>
          <w:szCs w:val="22"/>
          <w:lang w:val="pt-PT" w:eastAsia="de-DE" w:bidi="bn-IN"/>
        </w:rPr>
        <w:t>DPP</w:t>
      </w:r>
      <w:r w:rsidR="005B0DDE">
        <w:rPr>
          <w:rFonts w:eastAsia="MS Mincho"/>
          <w:color w:val="000000"/>
          <w:szCs w:val="22"/>
          <w:lang w:val="pt-PT" w:eastAsia="de-DE" w:bidi="bn-IN"/>
        </w:rPr>
        <w:noBreakHyphen/>
        <w:t>4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, não contribuindo para a acumulação do medicamento. A semivida efetiva para </w:t>
      </w:r>
      <w:r w:rsidR="00941F71">
        <w:rPr>
          <w:rFonts w:eastAsia="MS Mincho"/>
          <w:color w:val="000000"/>
          <w:szCs w:val="22"/>
          <w:lang w:val="pt-PT" w:eastAsia="de-DE" w:bidi="bn-IN"/>
        </w:rPr>
        <w:t xml:space="preserve">a </w:t>
      </w:r>
      <w:r w:rsidRPr="009E2312">
        <w:rPr>
          <w:rFonts w:eastAsia="MS Mincho"/>
          <w:color w:val="000000"/>
          <w:szCs w:val="22"/>
          <w:lang w:val="pt-PT" w:eastAsia="de-DE" w:bidi="bn-IN"/>
        </w:rPr>
        <w:t>acumulação da linagliptina, determinada a partir da administração oral de doses múltiplas de 5</w:t>
      </w:r>
      <w:r w:rsidR="005B0DDE">
        <w:rPr>
          <w:rFonts w:eastAsia="MS Mincho"/>
          <w:color w:val="000000"/>
          <w:szCs w:val="22"/>
          <w:lang w:val="pt-PT" w:eastAsia="de-DE" w:bidi="bn-IN"/>
        </w:rPr>
        <w:t> mg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de linagliptina, é de</w:t>
      </w:r>
      <w:r w:rsidR="009C2363">
        <w:rPr>
          <w:rFonts w:eastAsia="MS Mincho"/>
          <w:color w:val="000000"/>
          <w:szCs w:val="22"/>
          <w:lang w:val="pt-PT" w:eastAsia="de-DE" w:bidi="bn-IN"/>
        </w:rPr>
        <w:t>,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</w:t>
      </w:r>
      <w:r w:rsidR="00F377AA">
        <w:rPr>
          <w:rFonts w:eastAsia="MS Mincho"/>
          <w:color w:val="000000"/>
          <w:szCs w:val="22"/>
          <w:lang w:val="pt-PT" w:eastAsia="de-DE" w:bidi="bn-IN"/>
        </w:rPr>
        <w:t>aproximadamente</w:t>
      </w:r>
      <w:r w:rsidR="009C2363">
        <w:rPr>
          <w:rFonts w:eastAsia="MS Mincho"/>
          <w:color w:val="000000"/>
          <w:szCs w:val="22"/>
          <w:lang w:val="pt-PT" w:eastAsia="de-DE" w:bidi="bn-IN"/>
        </w:rPr>
        <w:t>,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12</w:t>
      </w:r>
      <w:r w:rsidR="00963A18">
        <w:rPr>
          <w:rFonts w:eastAsia="MS Mincho"/>
          <w:color w:val="000000"/>
          <w:szCs w:val="22"/>
          <w:lang w:val="pt-PT" w:eastAsia="de-DE" w:bidi="bn-IN"/>
        </w:rPr>
        <w:t> </w:t>
      </w:r>
      <w:r w:rsidRPr="009E2312">
        <w:rPr>
          <w:rFonts w:eastAsia="MS Mincho"/>
          <w:color w:val="000000"/>
          <w:szCs w:val="22"/>
          <w:lang w:val="pt-PT" w:eastAsia="de-DE" w:bidi="bn-IN"/>
        </w:rPr>
        <w:t>horas. Após a administração de 5</w:t>
      </w:r>
      <w:r w:rsidR="005B0DDE">
        <w:rPr>
          <w:rFonts w:eastAsia="MS Mincho"/>
          <w:color w:val="000000"/>
          <w:szCs w:val="22"/>
          <w:lang w:val="pt-PT" w:eastAsia="de-DE" w:bidi="bn-IN"/>
        </w:rPr>
        <w:t> mg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de linagliptina</w:t>
      </w:r>
      <w:r w:rsidR="009C2363">
        <w:rPr>
          <w:rFonts w:eastAsia="MS Mincho"/>
          <w:color w:val="000000"/>
          <w:szCs w:val="22"/>
          <w:lang w:val="pt-PT" w:eastAsia="de-DE" w:bidi="bn-IN"/>
        </w:rPr>
        <w:t>,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uma vez por dia, as concentrações plasmáticas no estado estacionário são atingidas pela terceira dose. A AUC plasmática da linagliptina aumentou</w:t>
      </w:r>
      <w:r w:rsidR="004B0498">
        <w:rPr>
          <w:rFonts w:eastAsia="MS Mincho"/>
          <w:color w:val="000000"/>
          <w:szCs w:val="22"/>
          <w:lang w:val="pt-PT" w:eastAsia="de-DE" w:bidi="bn-IN"/>
        </w:rPr>
        <w:t>,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</w:t>
      </w:r>
      <w:r w:rsidR="00B528A1">
        <w:rPr>
          <w:rFonts w:eastAsia="MS Mincho"/>
          <w:color w:val="000000"/>
          <w:szCs w:val="22"/>
          <w:lang w:val="pt-PT" w:eastAsia="de-DE" w:bidi="bn-IN"/>
        </w:rPr>
        <w:t>aproximadamente,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3</w:t>
      </w:r>
      <w:r w:rsidR="005B0DDE">
        <w:rPr>
          <w:rFonts w:eastAsia="MS Mincho"/>
          <w:color w:val="000000"/>
          <w:szCs w:val="22"/>
          <w:lang w:val="pt-PT" w:eastAsia="de-DE" w:bidi="bn-IN"/>
        </w:rPr>
        <w:t>3</w:t>
      </w:r>
      <w:r w:rsidR="002A045B">
        <w:rPr>
          <w:rFonts w:eastAsia="MS Mincho"/>
          <w:color w:val="000000"/>
          <w:szCs w:val="22"/>
          <w:lang w:val="pt-PT" w:eastAsia="de-DE" w:bidi="bn-IN"/>
        </w:rPr>
        <w:t> %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após a administração de doses de 5</w:t>
      </w:r>
      <w:r w:rsidR="005B0DDE">
        <w:rPr>
          <w:rFonts w:eastAsia="MS Mincho"/>
          <w:color w:val="000000"/>
          <w:szCs w:val="22"/>
          <w:lang w:val="pt-PT" w:eastAsia="de-DE" w:bidi="bn-IN"/>
        </w:rPr>
        <w:t> mg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no estado estacionário comparativamente com a primeira dose. Os coeficientes de variação intraindividual e interindividual da AUC da linagliptina foram pequenos (12,</w:t>
      </w:r>
      <w:r w:rsidR="005B0DDE">
        <w:rPr>
          <w:rFonts w:eastAsia="MS Mincho"/>
          <w:color w:val="000000"/>
          <w:szCs w:val="22"/>
          <w:lang w:val="pt-PT" w:eastAsia="de-DE" w:bidi="bn-IN"/>
        </w:rPr>
        <w:t>6</w:t>
      </w:r>
      <w:r w:rsidR="002A045B">
        <w:rPr>
          <w:rFonts w:eastAsia="MS Mincho"/>
          <w:color w:val="000000"/>
          <w:szCs w:val="22"/>
          <w:lang w:val="pt-PT" w:eastAsia="de-DE" w:bidi="bn-IN"/>
        </w:rPr>
        <w:t> %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 e 28,</w:t>
      </w:r>
      <w:r w:rsidR="005B0DDE">
        <w:rPr>
          <w:rFonts w:eastAsia="MS Mincho"/>
          <w:color w:val="000000"/>
          <w:szCs w:val="22"/>
          <w:lang w:val="pt-PT" w:eastAsia="de-DE" w:bidi="bn-IN"/>
        </w:rPr>
        <w:t>5</w:t>
      </w:r>
      <w:r w:rsidR="002A045B">
        <w:rPr>
          <w:rFonts w:eastAsia="MS Mincho"/>
          <w:color w:val="000000"/>
          <w:szCs w:val="22"/>
          <w:lang w:val="pt-PT" w:eastAsia="de-DE" w:bidi="bn-IN"/>
        </w:rPr>
        <w:t> %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, respetivamente). Devido à ligação da linagliptina à </w:t>
      </w:r>
      <w:r w:rsidR="005B0DDE">
        <w:rPr>
          <w:rFonts w:eastAsia="MS Mincho"/>
          <w:color w:val="000000"/>
          <w:szCs w:val="22"/>
          <w:lang w:val="pt-PT" w:eastAsia="de-DE" w:bidi="bn-IN"/>
        </w:rPr>
        <w:t>DPP</w:t>
      </w:r>
      <w:r w:rsidR="005B0DDE">
        <w:rPr>
          <w:rFonts w:eastAsia="MS Mincho"/>
          <w:color w:val="000000"/>
          <w:szCs w:val="22"/>
          <w:lang w:val="pt-PT" w:eastAsia="de-DE" w:bidi="bn-IN"/>
        </w:rPr>
        <w:noBreakHyphen/>
        <w:t>4</w:t>
      </w:r>
      <w:r w:rsidRPr="009E2312">
        <w:rPr>
          <w:rFonts w:eastAsia="MS Mincho"/>
          <w:color w:val="000000"/>
          <w:szCs w:val="22"/>
          <w:lang w:val="pt-PT" w:eastAsia="de-DE" w:bidi="bn-IN"/>
        </w:rPr>
        <w:t xml:space="preserve">, dependente da concentração, a farmacocinética da linagliptina baseada na exposição total não é linear; na verdade, a AUC plasmática total da linagliptina aumentou menos do que proporcionalmente à dose, enquanto a AUC não ligada aumenta de forma aproximadamente proporcional à dose. No geral, a farmacocinética da linagliptina foi semelhante em indivíduos saudáveis e em doentes com diabetes </w:t>
      </w:r>
      <w:r w:rsidR="005B0DDE">
        <w:rPr>
          <w:rFonts w:eastAsia="MS Mincho"/>
          <w:color w:val="000000"/>
          <w:szCs w:val="22"/>
          <w:lang w:val="pt-PT" w:eastAsia="de-DE" w:bidi="bn-IN"/>
        </w:rPr>
        <w:t>tipo 2</w:t>
      </w:r>
      <w:r w:rsidRPr="009E2312">
        <w:rPr>
          <w:rFonts w:eastAsia="MS Mincho"/>
          <w:color w:val="000000"/>
          <w:szCs w:val="22"/>
          <w:lang w:val="pt-PT" w:eastAsia="de-DE" w:bidi="bn-IN"/>
        </w:rPr>
        <w:t>.</w:t>
      </w:r>
    </w:p>
    <w:p w14:paraId="45404847" w14:textId="77777777" w:rsidR="003E4BF3" w:rsidRPr="00963A18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</w:p>
    <w:p w14:paraId="4E21AA34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pt-PT" w:eastAsia="de-DE" w:bidi="bn-IN"/>
        </w:rPr>
      </w:pPr>
      <w:r w:rsidRPr="009E2312">
        <w:rPr>
          <w:rFonts w:eastAsia="MS Mincho"/>
          <w:iCs/>
          <w:szCs w:val="22"/>
          <w:u w:val="single"/>
          <w:lang w:val="pt-PT" w:eastAsia="de-DE" w:bidi="bn-IN"/>
        </w:rPr>
        <w:t>Absorção</w:t>
      </w:r>
    </w:p>
    <w:p w14:paraId="2AF1A0D7" w14:textId="56C24CD1" w:rsidR="00C063CC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pt-PT" w:eastAsia="de-DE" w:bidi="bn-IN"/>
        </w:rPr>
      </w:pPr>
      <w:r w:rsidRPr="009E2312">
        <w:rPr>
          <w:rFonts w:eastAsia="MS Mincho"/>
          <w:iCs/>
          <w:szCs w:val="22"/>
          <w:lang w:val="pt-PT" w:eastAsia="de-DE" w:bidi="bn-IN"/>
        </w:rPr>
        <w:t>A biodisponibilidade absoluta da linagliptina é de</w:t>
      </w:r>
      <w:r w:rsidR="00FB131B">
        <w:rPr>
          <w:rFonts w:eastAsia="MS Mincho"/>
          <w:iCs/>
          <w:szCs w:val="22"/>
          <w:lang w:val="pt-PT" w:eastAsia="de-DE" w:bidi="bn-IN"/>
        </w:rPr>
        <w:t>,</w:t>
      </w:r>
      <w:r w:rsidRPr="009E2312">
        <w:rPr>
          <w:rFonts w:eastAsia="MS Mincho"/>
          <w:iCs/>
          <w:szCs w:val="22"/>
          <w:lang w:val="pt-PT" w:eastAsia="de-DE" w:bidi="bn-IN"/>
        </w:rPr>
        <w:t xml:space="preserve"> </w:t>
      </w:r>
      <w:r w:rsidR="00FB131B">
        <w:rPr>
          <w:rFonts w:eastAsia="MS Mincho"/>
          <w:iCs/>
          <w:szCs w:val="22"/>
          <w:lang w:val="pt-PT" w:eastAsia="de-DE" w:bidi="bn-IN"/>
        </w:rPr>
        <w:t xml:space="preserve">aproximadamente, </w:t>
      </w:r>
      <w:r w:rsidRPr="009E2312">
        <w:rPr>
          <w:rFonts w:eastAsia="MS Mincho"/>
          <w:iCs/>
          <w:szCs w:val="22"/>
          <w:lang w:val="pt-PT" w:eastAsia="de-DE" w:bidi="bn-IN"/>
        </w:rPr>
        <w:t>3</w:t>
      </w:r>
      <w:r w:rsidR="005B0DDE">
        <w:rPr>
          <w:rFonts w:eastAsia="MS Mincho"/>
          <w:iCs/>
          <w:szCs w:val="22"/>
          <w:lang w:val="pt-PT" w:eastAsia="de-DE" w:bidi="bn-IN"/>
        </w:rPr>
        <w:t>0</w:t>
      </w:r>
      <w:r w:rsidR="002A045B">
        <w:rPr>
          <w:rFonts w:eastAsia="MS Mincho"/>
          <w:iCs/>
          <w:szCs w:val="22"/>
          <w:lang w:val="pt-PT" w:eastAsia="de-DE" w:bidi="bn-IN"/>
        </w:rPr>
        <w:t> %</w:t>
      </w:r>
      <w:r w:rsidRPr="009E2312">
        <w:rPr>
          <w:rFonts w:eastAsia="MS Mincho"/>
          <w:iCs/>
          <w:szCs w:val="22"/>
          <w:lang w:val="pt-PT" w:eastAsia="de-DE" w:bidi="bn-IN"/>
        </w:rPr>
        <w:t>. A administração concomitante de linagliptina com uma refeição rica em gorduras prolongou o tempo até à C</w:t>
      </w:r>
      <w:r w:rsidRPr="009E2312">
        <w:rPr>
          <w:rFonts w:eastAsia="MS Mincho"/>
          <w:iCs/>
          <w:szCs w:val="22"/>
          <w:vertAlign w:val="subscript"/>
          <w:lang w:val="pt-PT" w:eastAsia="de-DE" w:bidi="bn-IN"/>
        </w:rPr>
        <w:t>max</w:t>
      </w:r>
      <w:r w:rsidRPr="009E2312">
        <w:rPr>
          <w:rFonts w:eastAsia="MS Mincho"/>
          <w:iCs/>
          <w:szCs w:val="22"/>
          <w:lang w:val="pt-PT" w:eastAsia="de-DE" w:bidi="bn-IN"/>
        </w:rPr>
        <w:t xml:space="preserve"> em 2</w:t>
      </w:r>
      <w:r w:rsidR="00963A18">
        <w:rPr>
          <w:rFonts w:eastAsia="MS Mincho"/>
          <w:iCs/>
          <w:szCs w:val="22"/>
          <w:lang w:val="pt-PT" w:eastAsia="de-DE" w:bidi="bn-IN"/>
        </w:rPr>
        <w:t> </w:t>
      </w:r>
      <w:r w:rsidRPr="009E2312">
        <w:rPr>
          <w:rFonts w:eastAsia="MS Mincho"/>
          <w:iCs/>
          <w:szCs w:val="22"/>
          <w:lang w:val="pt-PT" w:eastAsia="de-DE" w:bidi="bn-IN"/>
        </w:rPr>
        <w:t>horas e diminuiu</w:t>
      </w:r>
      <w:r w:rsidR="00963A18">
        <w:rPr>
          <w:rFonts w:eastAsia="MS Mincho"/>
          <w:iCs/>
          <w:szCs w:val="22"/>
          <w:lang w:val="pt-PT" w:eastAsia="de-DE" w:bidi="bn-IN"/>
        </w:rPr>
        <w:noBreakHyphen/>
      </w:r>
      <w:r w:rsidRPr="009E2312">
        <w:rPr>
          <w:rFonts w:eastAsia="MS Mincho"/>
          <w:iCs/>
          <w:szCs w:val="22"/>
          <w:lang w:val="pt-PT" w:eastAsia="de-DE" w:bidi="bn-IN"/>
        </w:rPr>
        <w:t>a em 1</w:t>
      </w:r>
      <w:r w:rsidR="005B0DDE">
        <w:rPr>
          <w:rFonts w:eastAsia="MS Mincho"/>
          <w:iCs/>
          <w:szCs w:val="22"/>
          <w:lang w:val="pt-PT" w:eastAsia="de-DE" w:bidi="bn-IN"/>
        </w:rPr>
        <w:t>5</w:t>
      </w:r>
      <w:r w:rsidR="002A045B">
        <w:rPr>
          <w:rFonts w:eastAsia="MS Mincho"/>
          <w:iCs/>
          <w:szCs w:val="22"/>
          <w:lang w:val="pt-PT" w:eastAsia="de-DE" w:bidi="bn-IN"/>
        </w:rPr>
        <w:t> %</w:t>
      </w:r>
      <w:r w:rsidRPr="009E2312">
        <w:rPr>
          <w:rFonts w:eastAsia="MS Mincho"/>
          <w:iCs/>
          <w:szCs w:val="22"/>
          <w:lang w:val="pt-PT" w:eastAsia="de-DE" w:bidi="bn-IN"/>
        </w:rPr>
        <w:t>, mas não se observou qualquer influência sobre a AUC</w:t>
      </w:r>
      <w:r w:rsidRPr="009E2312">
        <w:rPr>
          <w:rFonts w:eastAsia="MS Mincho"/>
          <w:iCs/>
          <w:szCs w:val="22"/>
          <w:vertAlign w:val="subscript"/>
          <w:lang w:val="pt-PT" w:eastAsia="de-DE" w:bidi="bn-IN"/>
        </w:rPr>
        <w:t>0</w:t>
      </w:r>
      <w:r w:rsidR="00274DCB">
        <w:rPr>
          <w:rFonts w:eastAsia="MS Mincho"/>
          <w:iCs/>
          <w:szCs w:val="22"/>
          <w:vertAlign w:val="subscript"/>
          <w:lang w:val="pt-PT" w:eastAsia="de-DE" w:bidi="bn-IN"/>
        </w:rPr>
        <w:noBreakHyphen/>
      </w:r>
      <w:r w:rsidRPr="009E2312">
        <w:rPr>
          <w:rFonts w:eastAsia="MS Mincho"/>
          <w:iCs/>
          <w:szCs w:val="22"/>
          <w:vertAlign w:val="subscript"/>
          <w:lang w:val="pt-PT" w:eastAsia="de-DE" w:bidi="bn-IN"/>
        </w:rPr>
        <w:t>72h</w:t>
      </w:r>
      <w:r w:rsidRPr="009E2312">
        <w:rPr>
          <w:rFonts w:eastAsia="MS Mincho"/>
          <w:iCs/>
          <w:szCs w:val="22"/>
          <w:lang w:val="pt-PT" w:eastAsia="de-DE" w:bidi="bn-IN"/>
        </w:rPr>
        <w:t xml:space="preserve">. 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Não é de esperar qualquer efeito clinicamente relevante das alterações da C</w:t>
      </w:r>
      <w:r w:rsidRPr="009E2312">
        <w:rPr>
          <w:rFonts w:eastAsia="MS Mincho"/>
          <w:iCs/>
          <w:color w:val="000000"/>
          <w:szCs w:val="22"/>
          <w:vertAlign w:val="subscript"/>
          <w:lang w:val="pt-PT" w:eastAsia="de-DE" w:bidi="bn-IN"/>
        </w:rPr>
        <w:t>max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e </w:t>
      </w:r>
      <w:r w:rsidR="00085D78">
        <w:rPr>
          <w:rFonts w:eastAsia="MS Mincho"/>
          <w:iCs/>
          <w:color w:val="000000"/>
          <w:szCs w:val="22"/>
          <w:lang w:val="pt-PT" w:eastAsia="de-DE" w:bidi="bn-IN"/>
        </w:rPr>
        <w:t xml:space="preserve">da 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T</w:t>
      </w:r>
      <w:r w:rsidRPr="009E2312">
        <w:rPr>
          <w:rFonts w:eastAsia="MS Mincho"/>
          <w:iCs/>
          <w:color w:val="000000"/>
          <w:szCs w:val="22"/>
          <w:vertAlign w:val="subscript"/>
          <w:lang w:val="pt-PT" w:eastAsia="de-DE" w:bidi="bn-IN"/>
        </w:rPr>
        <w:t>max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; por conseguinte, a linagliptina pode ser administrada com ou sem alimentos.</w:t>
      </w:r>
    </w:p>
    <w:p w14:paraId="0A2D6E67" w14:textId="15F674F5" w:rsidR="003E4BF3" w:rsidRPr="00963A18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</w:p>
    <w:p w14:paraId="0BF12449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pt-PT" w:eastAsia="de-DE" w:bidi="bn-IN"/>
        </w:rPr>
      </w:pPr>
      <w:r w:rsidRPr="009E2312">
        <w:rPr>
          <w:rFonts w:eastAsia="MS Mincho"/>
          <w:iCs/>
          <w:szCs w:val="22"/>
          <w:u w:val="single"/>
          <w:lang w:val="pt-PT" w:eastAsia="de-DE" w:bidi="bn-IN"/>
        </w:rPr>
        <w:t>Distribuição</w:t>
      </w:r>
    </w:p>
    <w:p w14:paraId="3D09C735" w14:textId="6BEE92F9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ja-JP"/>
        </w:rPr>
      </w:pPr>
      <w:r w:rsidRPr="009E2312">
        <w:rPr>
          <w:rFonts w:eastAsia="MS Mincho"/>
          <w:szCs w:val="22"/>
          <w:lang w:val="pt-PT"/>
        </w:rPr>
        <w:t xml:space="preserve">Devido à ligação aos tecidos, o volume de distribuição </w:t>
      </w:r>
      <w:r w:rsidR="001F497D">
        <w:rPr>
          <w:rFonts w:eastAsia="MS Mincho"/>
          <w:szCs w:val="22"/>
          <w:lang w:val="pt-PT"/>
        </w:rPr>
        <w:t xml:space="preserve">aparente médio </w:t>
      </w:r>
      <w:r w:rsidRPr="009E2312">
        <w:rPr>
          <w:rFonts w:eastAsia="MS Mincho"/>
          <w:szCs w:val="22"/>
          <w:lang w:val="pt-PT"/>
        </w:rPr>
        <w:t>no estado estacionário após a administração intravenosa de uma dose única de 5</w:t>
      </w:r>
      <w:r w:rsidR="005B0DDE">
        <w:rPr>
          <w:rFonts w:eastAsia="MS Mincho"/>
          <w:szCs w:val="22"/>
          <w:lang w:val="pt-PT"/>
        </w:rPr>
        <w:t> mg</w:t>
      </w:r>
      <w:r w:rsidRPr="009E2312">
        <w:rPr>
          <w:rFonts w:eastAsia="MS Mincho"/>
          <w:szCs w:val="22"/>
          <w:lang w:val="pt-PT"/>
        </w:rPr>
        <w:t xml:space="preserve"> de linagliptina a indivíduos saudáveis é de</w:t>
      </w:r>
      <w:r w:rsidR="001876C7">
        <w:rPr>
          <w:rFonts w:eastAsia="MS Mincho"/>
          <w:szCs w:val="22"/>
          <w:lang w:val="pt-PT"/>
        </w:rPr>
        <w:t>, aproximadamente,</w:t>
      </w:r>
      <w:r w:rsidRPr="009E2312">
        <w:rPr>
          <w:rFonts w:eastAsia="MS Mincho"/>
          <w:szCs w:val="22"/>
          <w:lang w:val="pt-PT"/>
        </w:rPr>
        <w:t xml:space="preserve"> 1110</w:t>
      </w:r>
      <w:r w:rsidR="008D06EC">
        <w:rPr>
          <w:rFonts w:eastAsia="MS Mincho"/>
          <w:szCs w:val="22"/>
          <w:lang w:val="pt-PT"/>
        </w:rPr>
        <w:t> </w:t>
      </w:r>
      <w:r w:rsidRPr="009E2312">
        <w:rPr>
          <w:rFonts w:eastAsia="MS Mincho"/>
          <w:szCs w:val="22"/>
          <w:lang w:val="pt-PT"/>
        </w:rPr>
        <w:t xml:space="preserve">litros, o que mostra que a linagliptina se distribui extensamente pelos tecidos. </w:t>
      </w:r>
      <w:r w:rsidRPr="009E2312">
        <w:rPr>
          <w:rFonts w:eastAsia="MS Mincho"/>
          <w:color w:val="000000"/>
          <w:szCs w:val="22"/>
          <w:lang w:val="pt-PT"/>
        </w:rPr>
        <w:t>A ligação da linagliptina às proteínas do plasma depende da concentração, diminuindo de cerca de 9</w:t>
      </w:r>
      <w:r w:rsidR="005B0DDE">
        <w:rPr>
          <w:rFonts w:eastAsia="MS Mincho"/>
          <w:color w:val="000000"/>
          <w:szCs w:val="22"/>
          <w:lang w:val="pt-PT"/>
        </w:rPr>
        <w:t>9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a 1</w:t>
      </w:r>
      <w:r w:rsidR="00963A18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nmol/l para 75</w:t>
      </w:r>
      <w:r w:rsidR="00696390">
        <w:rPr>
          <w:lang w:val="pt-PT"/>
        </w:rPr>
        <w:t>–</w:t>
      </w:r>
      <w:r w:rsidRPr="009E2312">
        <w:rPr>
          <w:rFonts w:eastAsia="MS Mincho"/>
          <w:color w:val="000000"/>
          <w:szCs w:val="22"/>
          <w:lang w:val="pt-PT"/>
        </w:rPr>
        <w:t>8</w:t>
      </w:r>
      <w:r w:rsidR="005B0DDE">
        <w:rPr>
          <w:rFonts w:eastAsia="MS Mincho"/>
          <w:color w:val="000000"/>
          <w:szCs w:val="22"/>
          <w:lang w:val="pt-PT"/>
        </w:rPr>
        <w:t>9</w:t>
      </w:r>
      <w:r w:rsidR="002A045B">
        <w:rPr>
          <w:rFonts w:eastAsia="MS Mincho"/>
          <w:color w:val="000000"/>
          <w:szCs w:val="22"/>
          <w:lang w:val="pt-PT"/>
        </w:rPr>
        <w:t> %</w:t>
      </w:r>
      <w:r w:rsidRPr="009E2312">
        <w:rPr>
          <w:rFonts w:eastAsia="MS Mincho"/>
          <w:color w:val="000000"/>
          <w:szCs w:val="22"/>
          <w:lang w:val="pt-PT"/>
        </w:rPr>
        <w:t xml:space="preserve"> a ≥</w:t>
      </w:r>
      <w:r w:rsidR="00963A18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>30</w:t>
      </w:r>
      <w:r w:rsidR="00C063CC">
        <w:rPr>
          <w:rFonts w:eastAsia="MS Mincho"/>
          <w:color w:val="000000"/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/>
        </w:rPr>
        <w:t xml:space="preserve">nmol/l, o que reflete a saturação da ligação à </w:t>
      </w:r>
      <w:r w:rsidR="005B0DDE">
        <w:rPr>
          <w:rFonts w:eastAsia="MS Mincho"/>
          <w:color w:val="000000"/>
          <w:szCs w:val="22"/>
          <w:lang w:val="pt-PT"/>
        </w:rPr>
        <w:t>DPP</w:t>
      </w:r>
      <w:r w:rsidR="005B0DDE">
        <w:rPr>
          <w:rFonts w:eastAsia="MS Mincho"/>
          <w:color w:val="000000"/>
          <w:szCs w:val="22"/>
          <w:lang w:val="pt-PT"/>
        </w:rPr>
        <w:noBreakHyphen/>
        <w:t>4</w:t>
      </w:r>
      <w:r w:rsidRPr="009E2312">
        <w:rPr>
          <w:rFonts w:eastAsia="MS Mincho"/>
          <w:color w:val="000000"/>
          <w:szCs w:val="22"/>
          <w:lang w:val="pt-PT"/>
        </w:rPr>
        <w:t xml:space="preserve"> com o aumento da concentração da linagliptina. </w:t>
      </w:r>
      <w:r w:rsidRPr="009E2312">
        <w:rPr>
          <w:rFonts w:eastAsia="MS Mincho"/>
          <w:szCs w:val="22"/>
          <w:lang w:val="pt-PT" w:eastAsia="de-DE"/>
        </w:rPr>
        <w:t xml:space="preserve">Com concentrações elevadas, onde existe uma saturação total da </w:t>
      </w:r>
      <w:r w:rsidR="005B0DDE">
        <w:rPr>
          <w:rFonts w:eastAsia="MS Mincho"/>
          <w:szCs w:val="22"/>
          <w:lang w:val="pt-PT" w:eastAsia="de-DE"/>
        </w:rPr>
        <w:t>DPP</w:t>
      </w:r>
      <w:r w:rsidR="005B0DDE">
        <w:rPr>
          <w:rFonts w:eastAsia="MS Mincho"/>
          <w:szCs w:val="22"/>
          <w:lang w:val="pt-PT" w:eastAsia="de-DE"/>
        </w:rPr>
        <w:noBreakHyphen/>
        <w:t>4</w:t>
      </w:r>
      <w:r w:rsidRPr="009E2312">
        <w:rPr>
          <w:rFonts w:eastAsia="MS Mincho"/>
          <w:szCs w:val="22"/>
          <w:lang w:val="pt-PT" w:eastAsia="de-DE"/>
        </w:rPr>
        <w:t>, 70</w:t>
      </w:r>
      <w:r w:rsidR="00696390">
        <w:rPr>
          <w:lang w:val="pt-PT"/>
        </w:rPr>
        <w:t>–</w:t>
      </w:r>
      <w:r w:rsidRPr="009E2312">
        <w:rPr>
          <w:rFonts w:eastAsia="MS Mincho"/>
          <w:szCs w:val="22"/>
          <w:lang w:val="pt-PT" w:eastAsia="de-DE"/>
        </w:rPr>
        <w:t>8</w:t>
      </w:r>
      <w:r w:rsidR="005B0DDE">
        <w:rPr>
          <w:rFonts w:eastAsia="MS Mincho"/>
          <w:szCs w:val="22"/>
          <w:lang w:val="pt-PT" w:eastAsia="de-DE"/>
        </w:rPr>
        <w:t>0</w:t>
      </w:r>
      <w:r w:rsidR="002A045B">
        <w:rPr>
          <w:rFonts w:eastAsia="MS Mincho"/>
          <w:szCs w:val="22"/>
          <w:lang w:val="pt-PT" w:eastAsia="de-DE"/>
        </w:rPr>
        <w:t> %</w:t>
      </w:r>
      <w:r w:rsidRPr="009E2312">
        <w:rPr>
          <w:rFonts w:eastAsia="MS Mincho"/>
          <w:szCs w:val="22"/>
          <w:lang w:val="pt-PT" w:eastAsia="de-DE"/>
        </w:rPr>
        <w:t xml:space="preserve"> da linagliptina estava ligada a outras proteínas do </w:t>
      </w:r>
      <w:r w:rsidR="00DD3F66">
        <w:rPr>
          <w:rFonts w:eastAsia="MS Mincho"/>
          <w:szCs w:val="22"/>
          <w:lang w:val="pt-PT" w:eastAsia="de-DE"/>
        </w:rPr>
        <w:t>plasma</w:t>
      </w:r>
      <w:r w:rsidR="00DD3F66" w:rsidRPr="009E2312">
        <w:rPr>
          <w:rFonts w:eastAsia="MS Mincho"/>
          <w:szCs w:val="22"/>
          <w:lang w:val="pt-PT" w:eastAsia="de-DE"/>
        </w:rPr>
        <w:t xml:space="preserve"> </w:t>
      </w:r>
      <w:r w:rsidRPr="009E2312">
        <w:rPr>
          <w:rFonts w:eastAsia="MS Mincho"/>
          <w:szCs w:val="22"/>
          <w:lang w:val="pt-PT" w:eastAsia="de-DE"/>
        </w:rPr>
        <w:t xml:space="preserve">que não a </w:t>
      </w:r>
      <w:r w:rsidR="005B0DDE">
        <w:rPr>
          <w:rFonts w:eastAsia="MS Mincho"/>
          <w:szCs w:val="22"/>
          <w:lang w:val="pt-PT" w:eastAsia="de-DE"/>
        </w:rPr>
        <w:t>DPP</w:t>
      </w:r>
      <w:r w:rsidR="005B0DDE">
        <w:rPr>
          <w:rFonts w:eastAsia="MS Mincho"/>
          <w:szCs w:val="22"/>
          <w:lang w:val="pt-PT" w:eastAsia="de-DE"/>
        </w:rPr>
        <w:noBreakHyphen/>
        <w:t>4</w:t>
      </w:r>
      <w:r w:rsidRPr="009E2312">
        <w:rPr>
          <w:rFonts w:eastAsia="MS Mincho"/>
          <w:szCs w:val="22"/>
          <w:lang w:val="pt-PT" w:eastAsia="de-DE"/>
        </w:rPr>
        <w:t>, pelo que 30</w:t>
      </w:r>
      <w:r w:rsidR="00696390">
        <w:rPr>
          <w:lang w:val="pt-PT"/>
        </w:rPr>
        <w:t>–</w:t>
      </w:r>
      <w:r w:rsidRPr="009E2312">
        <w:rPr>
          <w:rFonts w:eastAsia="MS Mincho"/>
          <w:szCs w:val="22"/>
          <w:lang w:val="pt-PT" w:eastAsia="de-DE"/>
        </w:rPr>
        <w:t>2</w:t>
      </w:r>
      <w:r w:rsidR="005B0DDE">
        <w:rPr>
          <w:rFonts w:eastAsia="MS Mincho"/>
          <w:szCs w:val="22"/>
          <w:lang w:val="pt-PT" w:eastAsia="de-DE"/>
        </w:rPr>
        <w:t>0</w:t>
      </w:r>
      <w:r w:rsidR="002A045B">
        <w:rPr>
          <w:rFonts w:eastAsia="MS Mincho"/>
          <w:szCs w:val="22"/>
          <w:lang w:val="pt-PT" w:eastAsia="de-DE"/>
        </w:rPr>
        <w:t> %</w:t>
      </w:r>
      <w:r w:rsidRPr="009E2312">
        <w:rPr>
          <w:rFonts w:eastAsia="MS Mincho"/>
          <w:szCs w:val="22"/>
          <w:lang w:val="pt-PT" w:eastAsia="de-DE"/>
        </w:rPr>
        <w:t xml:space="preserve"> se encontrava sob a forma livre no plasma.</w:t>
      </w:r>
    </w:p>
    <w:p w14:paraId="3B2C090E" w14:textId="77777777" w:rsidR="003E4BF3" w:rsidRPr="00963A18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</w:p>
    <w:p w14:paraId="23643EE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pt-PT" w:eastAsia="de-DE" w:bidi="bn-IN"/>
        </w:rPr>
      </w:pPr>
      <w:r w:rsidRPr="009E2312">
        <w:rPr>
          <w:rFonts w:eastAsia="MS Mincho"/>
          <w:iCs/>
          <w:szCs w:val="22"/>
          <w:u w:val="single"/>
          <w:lang w:val="pt-PT" w:eastAsia="de-DE" w:bidi="bn-IN"/>
        </w:rPr>
        <w:t>Biotransformação</w:t>
      </w:r>
    </w:p>
    <w:p w14:paraId="57CDA4BE" w14:textId="3A894FA5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pt-PT" w:eastAsia="de-DE" w:bidi="bn-IN"/>
        </w:rPr>
      </w:pPr>
      <w:r w:rsidRPr="002503F7">
        <w:rPr>
          <w:rFonts w:eastAsia="MS Mincho"/>
          <w:iCs/>
          <w:szCs w:val="22"/>
          <w:lang w:val="pt-PT" w:eastAsia="de-DE" w:bidi="bn-IN"/>
        </w:rPr>
        <w:t>Após uma dose oral de 10</w:t>
      </w:r>
      <w:r w:rsidR="005B0DDE" w:rsidRPr="002503F7">
        <w:rPr>
          <w:rFonts w:eastAsia="MS Mincho"/>
          <w:iCs/>
          <w:szCs w:val="22"/>
          <w:lang w:val="pt-PT" w:eastAsia="de-DE" w:bidi="bn-IN"/>
        </w:rPr>
        <w:t> mg</w:t>
      </w:r>
      <w:r w:rsidRPr="002503F7">
        <w:rPr>
          <w:rFonts w:eastAsia="MS Mincho"/>
          <w:iCs/>
          <w:szCs w:val="22"/>
          <w:lang w:val="pt-PT" w:eastAsia="de-DE" w:bidi="bn-IN"/>
        </w:rPr>
        <w:t xml:space="preserve"> de [</w:t>
      </w:r>
      <w:r w:rsidRPr="002503F7">
        <w:rPr>
          <w:rFonts w:eastAsia="MS Mincho"/>
          <w:iCs/>
          <w:szCs w:val="22"/>
          <w:vertAlign w:val="superscript"/>
          <w:lang w:val="pt-PT" w:eastAsia="de-DE" w:bidi="bn-IN"/>
        </w:rPr>
        <w:t>14</w:t>
      </w:r>
      <w:r w:rsidRPr="002503F7">
        <w:rPr>
          <w:rFonts w:eastAsia="MS Mincho"/>
          <w:iCs/>
          <w:szCs w:val="22"/>
          <w:lang w:val="pt-PT" w:eastAsia="de-DE" w:bidi="bn-IN"/>
        </w:rPr>
        <w:t xml:space="preserve">C] linagliptina, </w:t>
      </w:r>
      <w:r w:rsidR="00DD3F66">
        <w:rPr>
          <w:rFonts w:eastAsia="MS Mincho"/>
          <w:iCs/>
          <w:szCs w:val="22"/>
          <w:lang w:val="pt-PT" w:eastAsia="de-DE" w:bidi="bn-IN"/>
        </w:rPr>
        <w:t>aproximadamente</w:t>
      </w:r>
      <w:r w:rsidRPr="002503F7">
        <w:rPr>
          <w:rFonts w:eastAsia="MS Mincho"/>
          <w:iCs/>
          <w:szCs w:val="22"/>
          <w:lang w:val="pt-PT" w:eastAsia="de-DE" w:bidi="bn-IN"/>
        </w:rPr>
        <w:t xml:space="preserve"> </w:t>
      </w:r>
      <w:r w:rsidR="005B0DDE">
        <w:rPr>
          <w:rFonts w:eastAsia="MS Mincho"/>
          <w:iCs/>
          <w:szCs w:val="22"/>
          <w:lang w:val="pt-PT" w:eastAsia="de-DE" w:bidi="bn-IN"/>
        </w:rPr>
        <w:t>5</w:t>
      </w:r>
      <w:r w:rsidR="002A045B">
        <w:rPr>
          <w:rFonts w:eastAsia="MS Mincho"/>
          <w:iCs/>
          <w:szCs w:val="22"/>
          <w:lang w:val="pt-PT" w:eastAsia="de-DE" w:bidi="bn-IN"/>
        </w:rPr>
        <w:t> %</w:t>
      </w:r>
      <w:r w:rsidRPr="009E2312">
        <w:rPr>
          <w:rFonts w:eastAsia="MS Mincho"/>
          <w:iCs/>
          <w:szCs w:val="22"/>
          <w:lang w:val="pt-PT" w:eastAsia="de-DE" w:bidi="bn-IN"/>
        </w:rPr>
        <w:t xml:space="preserve"> da radioatividade foi excretada na urina. 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O metabolismo tem um papel secundário na eliminação da linagliptina. Foi detetado um metabolito principal com uma exposição relativa de 13,</w:t>
      </w:r>
      <w:r w:rsidR="005B0DDE">
        <w:rPr>
          <w:rFonts w:eastAsia="MS Mincho"/>
          <w:iCs/>
          <w:color w:val="000000"/>
          <w:szCs w:val="22"/>
          <w:lang w:val="pt-PT" w:eastAsia="de-DE" w:bidi="bn-IN"/>
        </w:rPr>
        <w:t>3</w:t>
      </w:r>
      <w:r w:rsidR="002A045B">
        <w:rPr>
          <w:rFonts w:eastAsia="MS Mincho"/>
          <w:iCs/>
          <w:color w:val="000000"/>
          <w:szCs w:val="22"/>
          <w:lang w:val="pt-PT" w:eastAsia="de-DE" w:bidi="bn-IN"/>
        </w:rPr>
        <w:t> %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da linagliptina no estado estacionário; verificou</w:t>
      </w:r>
      <w:r w:rsidR="009E2312">
        <w:rPr>
          <w:rFonts w:eastAsia="MS Mincho"/>
          <w:iCs/>
          <w:color w:val="000000"/>
          <w:szCs w:val="22"/>
          <w:lang w:val="pt-PT" w:eastAsia="de-DE" w:bidi="bn-IN"/>
        </w:rPr>
        <w:noBreakHyphen/>
        <w:t>se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que este é farmacologicamente inativo e que, por isso, não contribui para a atividade que a linagliptina tem de inibição da </w:t>
      </w:r>
      <w:r w:rsidR="005B0DDE">
        <w:rPr>
          <w:rFonts w:eastAsia="MS Mincho"/>
          <w:iCs/>
          <w:color w:val="000000"/>
          <w:szCs w:val="22"/>
          <w:lang w:val="pt-PT" w:eastAsia="de-DE" w:bidi="bn-IN"/>
        </w:rPr>
        <w:t>DPP</w:t>
      </w:r>
      <w:r w:rsidR="005B0DDE">
        <w:rPr>
          <w:rFonts w:eastAsia="MS Mincho"/>
          <w:iCs/>
          <w:color w:val="000000"/>
          <w:szCs w:val="22"/>
          <w:lang w:val="pt-PT" w:eastAsia="de-DE" w:bidi="bn-IN"/>
        </w:rPr>
        <w:noBreakHyphen/>
        <w:t>4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no plasma.</w:t>
      </w:r>
    </w:p>
    <w:p w14:paraId="0735E6C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pt-PT" w:eastAsia="de-DE" w:bidi="bn-IN"/>
        </w:rPr>
      </w:pPr>
    </w:p>
    <w:p w14:paraId="39E39E16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pt-PT" w:eastAsia="de-DE" w:bidi="bn-IN"/>
        </w:rPr>
      </w:pPr>
      <w:r w:rsidRPr="009E2312">
        <w:rPr>
          <w:rFonts w:eastAsia="MS Mincho"/>
          <w:iCs/>
          <w:color w:val="000000"/>
          <w:szCs w:val="22"/>
          <w:u w:val="single"/>
          <w:lang w:val="pt-PT" w:eastAsia="de-DE" w:bidi="bn-IN"/>
        </w:rPr>
        <w:t>Eliminação</w:t>
      </w:r>
    </w:p>
    <w:p w14:paraId="6C348F80" w14:textId="40C14A14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pt-PT" w:eastAsia="de-DE" w:bidi="bn-IN"/>
        </w:rPr>
      </w:pP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Após a administração de uma dose oral de [</w:t>
      </w:r>
      <w:r w:rsidRPr="009E2312">
        <w:rPr>
          <w:rFonts w:eastAsia="MS Mincho"/>
          <w:iCs/>
          <w:color w:val="000000"/>
          <w:szCs w:val="22"/>
          <w:vertAlign w:val="superscript"/>
          <w:lang w:val="pt-PT" w:eastAsia="de-DE" w:bidi="bn-IN"/>
        </w:rPr>
        <w:t>14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C] linagliptina a indivíduos saudáveis, </w:t>
      </w:r>
      <w:r w:rsidR="00712DE0">
        <w:rPr>
          <w:rFonts w:eastAsia="MS Mincho"/>
          <w:iCs/>
          <w:szCs w:val="22"/>
          <w:lang w:val="pt-PT" w:eastAsia="de-DE" w:bidi="bn-IN"/>
        </w:rPr>
        <w:t>aproximadamente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8</w:t>
      </w:r>
      <w:r w:rsidR="005B0DDE">
        <w:rPr>
          <w:rFonts w:eastAsia="MS Mincho"/>
          <w:iCs/>
          <w:color w:val="000000"/>
          <w:szCs w:val="22"/>
          <w:lang w:val="pt-PT" w:eastAsia="de-DE" w:bidi="bn-IN"/>
        </w:rPr>
        <w:t>5</w:t>
      </w:r>
      <w:r w:rsidR="002A045B">
        <w:rPr>
          <w:rFonts w:eastAsia="MS Mincho"/>
          <w:iCs/>
          <w:color w:val="000000"/>
          <w:szCs w:val="22"/>
          <w:lang w:val="pt-PT" w:eastAsia="de-DE" w:bidi="bn-IN"/>
        </w:rPr>
        <w:t> %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da radioatividade administrada foi eliminada nas fezes (8</w:t>
      </w:r>
      <w:r w:rsidR="005B0DDE">
        <w:rPr>
          <w:rFonts w:eastAsia="MS Mincho"/>
          <w:iCs/>
          <w:color w:val="000000"/>
          <w:szCs w:val="22"/>
          <w:lang w:val="pt-PT" w:eastAsia="de-DE" w:bidi="bn-IN"/>
        </w:rPr>
        <w:t>0</w:t>
      </w:r>
      <w:r w:rsidR="002A045B">
        <w:rPr>
          <w:rFonts w:eastAsia="MS Mincho"/>
          <w:iCs/>
          <w:color w:val="000000"/>
          <w:szCs w:val="22"/>
          <w:lang w:val="pt-PT" w:eastAsia="de-DE" w:bidi="bn-IN"/>
        </w:rPr>
        <w:t> %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) ou na urina (</w:t>
      </w:r>
      <w:r w:rsidR="005B0DDE">
        <w:rPr>
          <w:rFonts w:eastAsia="MS Mincho"/>
          <w:iCs/>
          <w:color w:val="000000"/>
          <w:szCs w:val="22"/>
          <w:lang w:val="pt-PT" w:eastAsia="de-DE" w:bidi="bn-IN"/>
        </w:rPr>
        <w:t>5</w:t>
      </w:r>
      <w:r w:rsidR="002A045B">
        <w:rPr>
          <w:rFonts w:eastAsia="MS Mincho"/>
          <w:iCs/>
          <w:color w:val="000000"/>
          <w:szCs w:val="22"/>
          <w:lang w:val="pt-PT" w:eastAsia="de-DE" w:bidi="bn-IN"/>
        </w:rPr>
        <w:t> %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) até 4</w:t>
      </w:r>
      <w:r w:rsidR="00963A18">
        <w:rPr>
          <w:rFonts w:eastAsia="MS Mincho"/>
          <w:iCs/>
          <w:color w:val="000000"/>
          <w:szCs w:val="22"/>
          <w:lang w:val="pt-PT" w:eastAsia="de-DE" w:bidi="bn-IN"/>
        </w:rPr>
        <w:t> 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dias após a administração. A depuração renal no estado estacionário foi de cerca de</w:t>
      </w:r>
      <w:r w:rsidR="002D5B3A">
        <w:rPr>
          <w:rFonts w:eastAsia="MS Mincho"/>
          <w:iCs/>
          <w:color w:val="000000"/>
          <w:szCs w:val="22"/>
          <w:lang w:val="pt-PT" w:eastAsia="de-DE" w:bidi="bn-IN"/>
        </w:rPr>
        <w:t>, aproximadamente,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70</w:t>
      </w:r>
      <w:r w:rsidR="00963A18">
        <w:rPr>
          <w:rFonts w:eastAsia="MS Mincho"/>
          <w:iCs/>
          <w:color w:val="000000"/>
          <w:szCs w:val="22"/>
          <w:lang w:val="pt-PT" w:eastAsia="de-DE" w:bidi="bn-IN"/>
        </w:rPr>
        <w:t> 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ml/min.</w:t>
      </w:r>
    </w:p>
    <w:p w14:paraId="377215B7" w14:textId="77777777" w:rsidR="003E4BF3" w:rsidRPr="00963A18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de-DE" w:bidi="bn-IN"/>
        </w:rPr>
      </w:pPr>
    </w:p>
    <w:p w14:paraId="21D691AA" w14:textId="77777777" w:rsidR="00C063CC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Cs/>
          <w:szCs w:val="22"/>
          <w:lang w:val="pt-PT" w:eastAsia="de-DE" w:bidi="bn-IN"/>
        </w:rPr>
      </w:pPr>
      <w:r w:rsidRPr="009E2312">
        <w:rPr>
          <w:i/>
          <w:iCs/>
          <w:szCs w:val="22"/>
          <w:u w:val="single"/>
          <w:lang w:val="pt-PT" w:eastAsia="de-DE" w:bidi="bn-IN"/>
        </w:rPr>
        <w:t>Populações especiais</w:t>
      </w:r>
    </w:p>
    <w:p w14:paraId="5E9F9891" w14:textId="12B416AC" w:rsidR="003E4BF3" w:rsidRPr="00963A18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pt-PT" w:eastAsia="de-DE" w:bidi="bn-IN"/>
        </w:rPr>
      </w:pPr>
    </w:p>
    <w:p w14:paraId="2BACCD91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/>
          <w:iCs/>
          <w:szCs w:val="22"/>
          <w:lang w:val="pt-PT" w:eastAsia="de-DE" w:bidi="bn-IN"/>
        </w:rPr>
      </w:pPr>
      <w:r w:rsidRPr="009E2312">
        <w:rPr>
          <w:i/>
          <w:iCs/>
          <w:szCs w:val="22"/>
          <w:lang w:val="pt-PT" w:eastAsia="de-DE" w:bidi="bn-IN"/>
        </w:rPr>
        <w:t>Compromisso renal</w:t>
      </w:r>
    </w:p>
    <w:p w14:paraId="4CAB3B85" w14:textId="3ED0874F" w:rsidR="00C063CC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bidi="bn-IN"/>
        </w:rPr>
      </w:pPr>
      <w:r w:rsidRPr="009E2312">
        <w:rPr>
          <w:rFonts w:eastAsia="MS Mincho"/>
          <w:szCs w:val="22"/>
          <w:lang w:val="pt-PT" w:eastAsia="de-DE" w:bidi="bn-IN"/>
        </w:rPr>
        <w:t>Foi realizado um estudo aberto, com doses múltiplas, para avaliar a farmacocinética da linagliptina (dose de 5</w:t>
      </w:r>
      <w:r w:rsidR="005B0DDE">
        <w:rPr>
          <w:rFonts w:eastAsia="MS Mincho"/>
          <w:szCs w:val="22"/>
          <w:lang w:val="pt-PT" w:eastAsia="de-DE" w:bidi="bn-IN"/>
        </w:rPr>
        <w:t> mg</w:t>
      </w:r>
      <w:r w:rsidRPr="009E2312">
        <w:rPr>
          <w:rFonts w:eastAsia="MS Mincho"/>
          <w:szCs w:val="22"/>
          <w:lang w:val="pt-PT" w:eastAsia="de-DE" w:bidi="bn-IN"/>
        </w:rPr>
        <w:t>) em doentes com vários graus de insuficiência renal crónica, em comparação com indivíduos</w:t>
      </w:r>
      <w:r w:rsidR="006A3670">
        <w:rPr>
          <w:rFonts w:eastAsia="MS Mincho"/>
          <w:szCs w:val="22"/>
          <w:lang w:val="pt-PT" w:eastAsia="de-DE" w:bidi="bn-IN"/>
        </w:rPr>
        <w:t xml:space="preserve"> </w:t>
      </w:r>
      <w:r w:rsidR="002D5B3A">
        <w:rPr>
          <w:rFonts w:eastAsia="MS Mincho"/>
          <w:szCs w:val="22"/>
          <w:lang w:val="pt-PT" w:eastAsia="de-DE" w:bidi="bn-IN"/>
        </w:rPr>
        <w:t>de</w:t>
      </w:r>
      <w:r w:rsidR="00350A9C">
        <w:rPr>
          <w:rFonts w:eastAsia="MS Mincho"/>
          <w:szCs w:val="22"/>
          <w:lang w:val="pt-PT" w:eastAsia="de-DE" w:bidi="bn-IN"/>
        </w:rPr>
        <w:t xml:space="preserve"> </w:t>
      </w:r>
      <w:r w:rsidRPr="009E2312">
        <w:rPr>
          <w:rFonts w:eastAsia="MS Mincho"/>
          <w:szCs w:val="22"/>
          <w:lang w:val="pt-PT" w:eastAsia="de-DE" w:bidi="bn-IN"/>
        </w:rPr>
        <w:t xml:space="preserve">controlo </w:t>
      </w:r>
      <w:r w:rsidR="00350A9C">
        <w:rPr>
          <w:rFonts w:eastAsia="MS Mincho"/>
          <w:szCs w:val="22"/>
          <w:lang w:val="pt-PT" w:eastAsia="de-DE" w:bidi="bn-IN"/>
        </w:rPr>
        <w:t>saudáveis e</w:t>
      </w:r>
      <w:r w:rsidRPr="009E2312">
        <w:rPr>
          <w:rFonts w:eastAsia="MS Mincho"/>
          <w:szCs w:val="22"/>
          <w:lang w:val="pt-PT" w:eastAsia="de-DE" w:bidi="bn-IN"/>
        </w:rPr>
        <w:t xml:space="preserve"> norma</w:t>
      </w:r>
      <w:r w:rsidR="006A3670">
        <w:rPr>
          <w:rFonts w:eastAsia="MS Mincho"/>
          <w:szCs w:val="22"/>
          <w:lang w:val="pt-PT" w:eastAsia="de-DE" w:bidi="bn-IN"/>
        </w:rPr>
        <w:t>is</w:t>
      </w:r>
      <w:r w:rsidRPr="009E2312">
        <w:rPr>
          <w:rFonts w:eastAsia="MS Mincho"/>
          <w:szCs w:val="22"/>
          <w:lang w:val="pt-PT" w:eastAsia="de-DE" w:bidi="bn-IN"/>
        </w:rPr>
        <w:t>. O estudo incluiu doentes com insuficiência renal classificada com base na depuração da creatinina em ligeira (50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a &lt;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80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ml/min), moderada (30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a &lt;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50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ml/min) ou grave (&lt;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30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 xml:space="preserve">ml/min), bem como doentes com </w:t>
      </w:r>
      <w:r w:rsidR="000654C3">
        <w:rPr>
          <w:rFonts w:eastAsia="MS Mincho"/>
          <w:szCs w:val="22"/>
          <w:lang w:val="pt-PT" w:eastAsia="de-DE" w:bidi="bn-IN"/>
        </w:rPr>
        <w:t>doença renal</w:t>
      </w:r>
      <w:r w:rsidR="000654C3" w:rsidRPr="009E2312">
        <w:rPr>
          <w:rFonts w:eastAsia="MS Mincho"/>
          <w:szCs w:val="22"/>
          <w:lang w:val="pt-PT" w:eastAsia="de-DE" w:bidi="bn-IN"/>
        </w:rPr>
        <w:t xml:space="preserve"> </w:t>
      </w:r>
      <w:r w:rsidRPr="009E2312">
        <w:rPr>
          <w:rFonts w:eastAsia="MS Mincho"/>
          <w:szCs w:val="22"/>
          <w:lang w:val="pt-PT" w:eastAsia="de-DE" w:bidi="bn-IN"/>
        </w:rPr>
        <w:t xml:space="preserve">em fase terminal (ESRD) submetidos a hemodiálise. Foram também comparados doentes com DMT2 e compromisso renal grave </w:t>
      </w:r>
      <w:r w:rsidR="00963A18" w:rsidRPr="009E2312">
        <w:rPr>
          <w:rFonts w:eastAsia="MS Mincho"/>
          <w:szCs w:val="22"/>
          <w:lang w:val="pt-PT" w:eastAsia="de-DE" w:bidi="bn-IN"/>
        </w:rPr>
        <w:t>(&lt;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="00963A18" w:rsidRPr="009E2312">
        <w:rPr>
          <w:rFonts w:eastAsia="MS Mincho"/>
          <w:szCs w:val="22"/>
          <w:lang w:val="pt-PT" w:eastAsia="de-DE" w:bidi="bn-IN"/>
        </w:rPr>
        <w:t>30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="00963A18" w:rsidRPr="009E2312">
        <w:rPr>
          <w:rFonts w:eastAsia="MS Mincho"/>
          <w:szCs w:val="22"/>
          <w:lang w:val="pt-PT" w:eastAsia="de-DE" w:bidi="bn-IN"/>
        </w:rPr>
        <w:t>ml/min</w:t>
      </w:r>
      <w:r w:rsidRPr="009E2312">
        <w:rPr>
          <w:rFonts w:eastAsia="MS Mincho"/>
          <w:szCs w:val="22"/>
          <w:lang w:val="pt-PT" w:eastAsia="de-DE" w:bidi="bn-IN"/>
        </w:rPr>
        <w:t xml:space="preserve">) com doentes com DMT2 e função renal normal. A depuração da creatinina foi medida através dos valores da depuração </w:t>
      </w:r>
      <w:r w:rsidR="000654C3">
        <w:rPr>
          <w:rFonts w:eastAsia="MS Mincho"/>
          <w:szCs w:val="22"/>
          <w:lang w:val="pt-PT" w:eastAsia="de-DE" w:bidi="bn-IN"/>
        </w:rPr>
        <w:t xml:space="preserve">da </w:t>
      </w:r>
      <w:r w:rsidRPr="009E2312">
        <w:rPr>
          <w:rFonts w:eastAsia="MS Mincho"/>
          <w:szCs w:val="22"/>
          <w:lang w:val="pt-PT" w:eastAsia="de-DE" w:bidi="bn-IN"/>
        </w:rPr>
        <w:t xml:space="preserve">creatinina </w:t>
      </w:r>
      <w:r w:rsidR="000654C3">
        <w:rPr>
          <w:rFonts w:eastAsia="MS Mincho"/>
          <w:szCs w:val="22"/>
          <w:lang w:val="pt-PT" w:eastAsia="de-DE" w:bidi="bn-IN"/>
        </w:rPr>
        <w:t>urinária</w:t>
      </w:r>
      <w:r w:rsidR="00150CDA">
        <w:rPr>
          <w:rFonts w:eastAsia="MS Mincho"/>
          <w:szCs w:val="22"/>
          <w:lang w:val="pt-PT" w:eastAsia="de-DE" w:bidi="bn-IN"/>
        </w:rPr>
        <w:t xml:space="preserve"> </w:t>
      </w:r>
      <w:r w:rsidRPr="009E2312">
        <w:rPr>
          <w:rFonts w:eastAsia="MS Mincho"/>
          <w:szCs w:val="22"/>
          <w:lang w:val="pt-PT" w:eastAsia="de-DE" w:bidi="bn-IN"/>
        </w:rPr>
        <w:t>ao longo de 24</w:t>
      </w:r>
      <w:r w:rsidR="004E5827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horas ou estimada a partir da creatinina sérica com base na fórmula de Cockcroft</w:t>
      </w:r>
      <w:r w:rsidR="00963A18">
        <w:rPr>
          <w:rFonts w:eastAsia="MS Mincho"/>
          <w:szCs w:val="22"/>
          <w:lang w:val="pt-PT" w:eastAsia="de-DE" w:bidi="bn-IN"/>
        </w:rPr>
        <w:noBreakHyphen/>
      </w:r>
      <w:r w:rsidRPr="009E2312">
        <w:rPr>
          <w:rFonts w:eastAsia="MS Mincho"/>
          <w:szCs w:val="22"/>
          <w:lang w:val="pt-PT" w:eastAsia="de-DE" w:bidi="bn-IN"/>
        </w:rPr>
        <w:t>Gault: CrCl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=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(140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–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idade)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="00963A18" w:rsidRPr="00963A18">
        <w:rPr>
          <w:lang w:val="pt-PT"/>
        </w:rPr>
        <w:t>×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peso/72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="00963A18" w:rsidRPr="00963A18">
        <w:rPr>
          <w:lang w:val="pt-PT"/>
        </w:rPr>
        <w:t>×</w:t>
      </w:r>
      <w:r w:rsidR="00963A18">
        <w:rPr>
          <w:lang w:val="pt-PT"/>
        </w:rPr>
        <w:t> </w:t>
      </w:r>
      <w:r w:rsidRPr="009E2312">
        <w:rPr>
          <w:rFonts w:eastAsia="MS Mincho"/>
          <w:szCs w:val="22"/>
          <w:lang w:val="pt-PT" w:eastAsia="de-DE" w:bidi="bn-IN"/>
        </w:rPr>
        <w:t>creatinina sérica [</w:t>
      </w:r>
      <w:r w:rsidR="00963A18" w:rsidRPr="00963A18">
        <w:rPr>
          <w:lang w:val="pt-PT"/>
        </w:rPr>
        <w:t>×</w:t>
      </w:r>
      <w:r w:rsidR="00963A18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0,85 para mulheres], em que a idade é em anos, o peso em kg e a creatinina sérica em</w:t>
      </w:r>
      <w:r w:rsidR="005B0DDE">
        <w:rPr>
          <w:rFonts w:eastAsia="MS Mincho"/>
          <w:szCs w:val="22"/>
          <w:lang w:val="pt-PT" w:eastAsia="de-DE" w:bidi="bn-IN"/>
        </w:rPr>
        <w:t> mg</w:t>
      </w:r>
      <w:r w:rsidRPr="009E2312">
        <w:rPr>
          <w:rFonts w:eastAsia="MS Mincho"/>
          <w:szCs w:val="22"/>
          <w:lang w:val="pt-PT" w:eastAsia="de-DE" w:bidi="bn-IN"/>
        </w:rPr>
        <w:t xml:space="preserve">/dl. </w:t>
      </w:r>
      <w:r w:rsidRPr="009E2312">
        <w:rPr>
          <w:rFonts w:eastAsia="MS Mincho"/>
          <w:szCs w:val="22"/>
          <w:lang w:val="pt-PT" w:bidi="bn-IN"/>
        </w:rPr>
        <w:t>Em condições de estado estacionário, a exposição à linagliptina em doentes com compromisso renal ligeiro foi comparável à de indivíduos saudáveis. Em doentes com compromisso renal moderado, observou</w:t>
      </w:r>
      <w:r w:rsidR="009E2312">
        <w:rPr>
          <w:rFonts w:eastAsia="MS Mincho"/>
          <w:szCs w:val="22"/>
          <w:lang w:val="pt-PT" w:bidi="bn-IN"/>
        </w:rPr>
        <w:noBreakHyphen/>
        <w:t>se</w:t>
      </w:r>
      <w:r w:rsidRPr="009E2312">
        <w:rPr>
          <w:rFonts w:eastAsia="MS Mincho"/>
          <w:szCs w:val="22"/>
          <w:lang w:val="pt-PT" w:bidi="bn-IN"/>
        </w:rPr>
        <w:t xml:space="preserve"> um aumento moderado da exposição de cerca de 1,7</w:t>
      </w:r>
      <w:r w:rsidR="00963A18">
        <w:rPr>
          <w:rFonts w:eastAsia="MS Mincho"/>
          <w:szCs w:val="22"/>
          <w:lang w:val="pt-PT" w:bidi="bn-IN"/>
        </w:rPr>
        <w:t> </w:t>
      </w:r>
      <w:r w:rsidRPr="009E2312">
        <w:rPr>
          <w:rFonts w:eastAsia="MS Mincho"/>
          <w:szCs w:val="22"/>
          <w:lang w:val="pt-PT" w:bidi="bn-IN"/>
        </w:rPr>
        <w:t>vezes</w:t>
      </w:r>
      <w:r w:rsidR="00BF5F11">
        <w:rPr>
          <w:rFonts w:eastAsia="MS Mincho"/>
          <w:szCs w:val="22"/>
          <w:lang w:val="pt-PT" w:bidi="bn-IN"/>
        </w:rPr>
        <w:t>,</w:t>
      </w:r>
      <w:r w:rsidRPr="009E2312">
        <w:rPr>
          <w:rFonts w:eastAsia="MS Mincho"/>
          <w:szCs w:val="22"/>
          <w:lang w:val="pt-PT" w:bidi="bn-IN"/>
        </w:rPr>
        <w:t xml:space="preserve"> em comparação com os indivíduos de controlo. A exposição em doentes com DMT2 e insuficiência renal grave foi cerca de 1,4</w:t>
      </w:r>
      <w:r w:rsidR="00963A18">
        <w:rPr>
          <w:rFonts w:eastAsia="MS Mincho"/>
          <w:szCs w:val="22"/>
          <w:lang w:val="pt-PT" w:bidi="bn-IN"/>
        </w:rPr>
        <w:t> </w:t>
      </w:r>
      <w:r w:rsidRPr="009E2312">
        <w:rPr>
          <w:rFonts w:eastAsia="MS Mincho"/>
          <w:szCs w:val="22"/>
          <w:lang w:val="pt-PT" w:bidi="bn-IN"/>
        </w:rPr>
        <w:t xml:space="preserve">vezes maior do que em doentes com DMT2 e função renal normal. As previsões da AUC da linagliptina no estado estacionário em doentes com ESRD sugeriram uma exposição comparável à dos doentes com compromisso renal moderado ou grave. Além disso, não é de esperar que a linagliptina seja eliminada, </w:t>
      </w:r>
      <w:r w:rsidR="0054547B">
        <w:rPr>
          <w:rFonts w:eastAsia="MS Mincho"/>
          <w:szCs w:val="22"/>
          <w:lang w:val="pt-PT" w:bidi="bn-IN"/>
        </w:rPr>
        <w:t>nu</w:t>
      </w:r>
      <w:r w:rsidRPr="009E2312">
        <w:rPr>
          <w:rFonts w:eastAsia="MS Mincho"/>
          <w:szCs w:val="22"/>
          <w:lang w:val="pt-PT" w:bidi="bn-IN"/>
        </w:rPr>
        <w:t>m grau significativo</w:t>
      </w:r>
      <w:r w:rsidR="0054547B">
        <w:rPr>
          <w:rFonts w:eastAsia="MS Mincho"/>
          <w:szCs w:val="22"/>
          <w:lang w:val="pt-PT" w:bidi="bn-IN"/>
        </w:rPr>
        <w:t>,</w:t>
      </w:r>
      <w:r w:rsidRPr="009E2312">
        <w:rPr>
          <w:rFonts w:eastAsia="MS Mincho"/>
          <w:szCs w:val="22"/>
          <w:lang w:val="pt-PT" w:bidi="bn-IN"/>
        </w:rPr>
        <w:t xml:space="preserve"> do ponto de vista terapêutico, por hemodiálise ou diálise peritoneal. Por conseguinte, não é necessário qualquer ajuste posológico da linagliptina em doentes com qualquer grau de insuficiência renal.</w:t>
      </w:r>
    </w:p>
    <w:p w14:paraId="65D45EFB" w14:textId="3F9EDDAE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bidi="bn-IN"/>
        </w:rPr>
      </w:pPr>
    </w:p>
    <w:p w14:paraId="1F4CBD0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pt-PT" w:eastAsia="de-DE" w:bidi="bn-IN"/>
        </w:rPr>
      </w:pPr>
      <w:r w:rsidRPr="009E2312">
        <w:rPr>
          <w:rFonts w:eastAsia="MS Mincho"/>
          <w:i/>
          <w:iCs/>
          <w:szCs w:val="22"/>
          <w:lang w:val="pt-PT" w:eastAsia="de-DE" w:bidi="bn-IN"/>
        </w:rPr>
        <w:t>Compromisso hepático</w:t>
      </w:r>
    </w:p>
    <w:p w14:paraId="75F0C819" w14:textId="1DAC7724" w:rsidR="00C063CC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 w:eastAsia="de-DE" w:bidi="bn-IN"/>
        </w:rPr>
      </w:pPr>
      <w:r w:rsidRPr="009E2312">
        <w:rPr>
          <w:rFonts w:eastAsia="MS Mincho"/>
          <w:szCs w:val="22"/>
          <w:lang w:val="pt-PT" w:eastAsia="de-DE" w:bidi="bn-IN"/>
        </w:rPr>
        <w:t>Em doentes não diabéticos com insuficiência hepática ligeira, moderada ou grave (segundo a classificação d</w:t>
      </w:r>
      <w:r w:rsidR="00F20F04">
        <w:rPr>
          <w:rFonts w:eastAsia="MS Mincho"/>
          <w:szCs w:val="22"/>
          <w:lang w:val="pt-PT" w:eastAsia="de-DE" w:bidi="bn-IN"/>
        </w:rPr>
        <w:t>e</w:t>
      </w:r>
      <w:r w:rsidRPr="009E2312">
        <w:rPr>
          <w:rFonts w:eastAsia="MS Mincho"/>
          <w:szCs w:val="22"/>
          <w:lang w:val="pt-PT" w:eastAsia="de-DE" w:bidi="bn-IN"/>
        </w:rPr>
        <w:t xml:space="preserve"> Child</w:t>
      </w:r>
      <w:r w:rsidR="005B0DDE">
        <w:rPr>
          <w:rFonts w:eastAsia="MS Mincho"/>
          <w:szCs w:val="22"/>
          <w:lang w:val="pt-PT" w:eastAsia="de-DE" w:bidi="bn-IN"/>
        </w:rPr>
        <w:noBreakHyphen/>
        <w:t>P</w:t>
      </w:r>
      <w:r w:rsidRPr="009E2312">
        <w:rPr>
          <w:rFonts w:eastAsia="MS Mincho"/>
          <w:szCs w:val="22"/>
          <w:lang w:val="pt-PT" w:eastAsia="de-DE" w:bidi="bn-IN"/>
        </w:rPr>
        <w:t>ugh), a AUC média e a C</w:t>
      </w:r>
      <w:r w:rsidRPr="009E2312">
        <w:rPr>
          <w:rFonts w:eastAsia="MS Mincho"/>
          <w:szCs w:val="22"/>
          <w:vertAlign w:val="subscript"/>
          <w:lang w:val="pt-PT" w:eastAsia="de-DE" w:bidi="bn-IN"/>
        </w:rPr>
        <w:t>max</w:t>
      </w:r>
      <w:r w:rsidRPr="009E2312">
        <w:rPr>
          <w:rFonts w:eastAsia="MS Mincho"/>
          <w:szCs w:val="22"/>
          <w:lang w:val="pt-PT" w:eastAsia="de-DE" w:bidi="bn-IN"/>
        </w:rPr>
        <w:t xml:space="preserve"> da linagliptina foram semelhantes às observadas em controlos saudáveis</w:t>
      </w:r>
      <w:r w:rsidR="00F20F04">
        <w:rPr>
          <w:rFonts w:eastAsia="MS Mincho"/>
          <w:szCs w:val="22"/>
          <w:lang w:val="pt-PT" w:eastAsia="de-DE" w:bidi="bn-IN"/>
        </w:rPr>
        <w:t xml:space="preserve"> correspondentes</w:t>
      </w:r>
      <w:r w:rsidRPr="009E2312">
        <w:rPr>
          <w:rFonts w:eastAsia="MS Mincho"/>
          <w:szCs w:val="22"/>
          <w:lang w:val="pt-PT" w:eastAsia="de-DE" w:bidi="bn-IN"/>
        </w:rPr>
        <w:t xml:space="preserve">, após a exposição a doses </w:t>
      </w:r>
      <w:r w:rsidR="0064430A" w:rsidRPr="009E2312">
        <w:rPr>
          <w:rFonts w:eastAsia="MS Mincho"/>
          <w:szCs w:val="22"/>
          <w:lang w:val="pt-PT" w:eastAsia="de-DE" w:bidi="bn-IN"/>
        </w:rPr>
        <w:t xml:space="preserve">múltiplas </w:t>
      </w:r>
      <w:r w:rsidRPr="009E2312">
        <w:rPr>
          <w:rFonts w:eastAsia="MS Mincho"/>
          <w:szCs w:val="22"/>
          <w:lang w:val="pt-PT" w:eastAsia="de-DE" w:bidi="bn-IN"/>
        </w:rPr>
        <w:t>de 5</w:t>
      </w:r>
      <w:r w:rsidR="005B0DDE">
        <w:rPr>
          <w:rFonts w:eastAsia="MS Mincho"/>
          <w:szCs w:val="22"/>
          <w:lang w:val="pt-PT" w:eastAsia="de-DE" w:bidi="bn-IN"/>
        </w:rPr>
        <w:t> mg</w:t>
      </w:r>
      <w:r w:rsidRPr="009E2312">
        <w:rPr>
          <w:rFonts w:eastAsia="MS Mincho"/>
          <w:szCs w:val="22"/>
          <w:lang w:val="pt-PT" w:eastAsia="de-DE" w:bidi="bn-IN"/>
        </w:rPr>
        <w:t xml:space="preserve"> de linagliptina. </w:t>
      </w:r>
      <w:r w:rsidRPr="009E2312">
        <w:rPr>
          <w:rFonts w:eastAsia="MS Mincho"/>
          <w:color w:val="000000"/>
          <w:szCs w:val="22"/>
          <w:lang w:val="pt-PT" w:eastAsia="de-DE" w:bidi="bn-IN"/>
        </w:rPr>
        <w:t>Não se propõe qualquer ajuste posológico da linagliptina em doentes diabéticos com compromisso hepático ligeiro, moderado ou grave.</w:t>
      </w:r>
    </w:p>
    <w:p w14:paraId="2DD5E3E6" w14:textId="601738F4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 w:eastAsia="de-DE" w:bidi="bn-IN"/>
        </w:rPr>
      </w:pPr>
    </w:p>
    <w:p w14:paraId="0194C34D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pt-PT" w:eastAsia="de-DE" w:bidi="bn-IN"/>
        </w:rPr>
      </w:pPr>
      <w:r w:rsidRPr="009E2312">
        <w:rPr>
          <w:rFonts w:eastAsia="MS Mincho"/>
          <w:i/>
          <w:iCs/>
          <w:color w:val="000000"/>
          <w:szCs w:val="22"/>
          <w:lang w:val="pt-PT" w:eastAsia="de-DE" w:bidi="bn-IN"/>
        </w:rPr>
        <w:t>Índice de Massa Corporal (IMC)</w:t>
      </w:r>
    </w:p>
    <w:p w14:paraId="43152528" w14:textId="7B3E3EE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 w:eastAsia="de-DE" w:bidi="bn-IN"/>
        </w:rPr>
      </w:pPr>
      <w:r w:rsidRPr="009E2312">
        <w:rPr>
          <w:rFonts w:eastAsia="MS Mincho"/>
          <w:szCs w:val="22"/>
          <w:lang w:val="pt-PT" w:eastAsia="de-DE" w:bidi="bn-IN"/>
        </w:rPr>
        <w:t xml:space="preserve">Não é necessário qualquer ajuste posológico com base no IMC. O </w:t>
      </w:r>
      <w:r w:rsidR="00B65167" w:rsidRPr="009E2312">
        <w:rPr>
          <w:rFonts w:eastAsia="MS Mincho"/>
          <w:szCs w:val="22"/>
          <w:lang w:val="pt-PT" w:eastAsia="de-DE" w:bidi="bn-IN"/>
        </w:rPr>
        <w:t>IMC</w:t>
      </w:r>
      <w:r w:rsidRPr="009E2312">
        <w:rPr>
          <w:rFonts w:eastAsia="MS Mincho"/>
          <w:szCs w:val="22"/>
          <w:lang w:val="pt-PT" w:eastAsia="de-DE" w:bidi="bn-IN"/>
        </w:rPr>
        <w:t xml:space="preserve"> não teve qualquer efeito clinicamente relevante sobre a farmacocinética da linagliptina</w:t>
      </w:r>
      <w:r w:rsidR="0064430A">
        <w:rPr>
          <w:rFonts w:eastAsia="MS Mincho"/>
          <w:szCs w:val="22"/>
          <w:lang w:val="pt-PT" w:eastAsia="de-DE" w:bidi="bn-IN"/>
        </w:rPr>
        <w:t>,</w:t>
      </w:r>
      <w:r w:rsidRPr="009E2312">
        <w:rPr>
          <w:rFonts w:eastAsia="MS Mincho"/>
          <w:szCs w:val="22"/>
          <w:lang w:val="pt-PT" w:eastAsia="de-DE" w:bidi="bn-IN"/>
        </w:rPr>
        <w:t xml:space="preserve"> com base numa análise farmacocinética de dados populacionais da </w:t>
      </w:r>
      <w:r w:rsidR="007C6877">
        <w:rPr>
          <w:rFonts w:eastAsia="MS Mincho"/>
          <w:szCs w:val="22"/>
          <w:lang w:val="pt-PT" w:eastAsia="de-DE" w:bidi="bn-IN"/>
        </w:rPr>
        <w:t>f</w:t>
      </w:r>
      <w:r w:rsidR="005B0DDE">
        <w:rPr>
          <w:rFonts w:eastAsia="MS Mincho"/>
          <w:szCs w:val="22"/>
          <w:lang w:val="pt-PT" w:eastAsia="de-DE" w:bidi="bn-IN"/>
        </w:rPr>
        <w:t>ase I</w:t>
      </w:r>
      <w:r w:rsidRPr="009E2312">
        <w:rPr>
          <w:rFonts w:eastAsia="MS Mincho"/>
          <w:szCs w:val="22"/>
          <w:lang w:val="pt-PT" w:eastAsia="de-DE" w:bidi="bn-IN"/>
        </w:rPr>
        <w:t xml:space="preserve"> e da </w:t>
      </w:r>
      <w:r w:rsidR="007C6877">
        <w:rPr>
          <w:rFonts w:eastAsia="MS Mincho"/>
          <w:szCs w:val="22"/>
          <w:lang w:val="pt-PT" w:eastAsia="de-DE" w:bidi="bn-IN"/>
        </w:rPr>
        <w:t>f</w:t>
      </w:r>
      <w:r w:rsidR="005B0DDE">
        <w:rPr>
          <w:rFonts w:eastAsia="MS Mincho"/>
          <w:szCs w:val="22"/>
          <w:lang w:val="pt-PT" w:eastAsia="de-DE" w:bidi="bn-IN"/>
        </w:rPr>
        <w:t>ase I</w:t>
      </w:r>
      <w:r w:rsidRPr="009E2312">
        <w:rPr>
          <w:rFonts w:eastAsia="MS Mincho"/>
          <w:szCs w:val="22"/>
          <w:lang w:val="pt-PT" w:eastAsia="de-DE" w:bidi="bn-IN"/>
        </w:rPr>
        <w:t xml:space="preserve">I. Os ensaios clínicos realizados antes da </w:t>
      </w:r>
      <w:r w:rsidR="00985108">
        <w:rPr>
          <w:rFonts w:eastAsia="MS Mincho"/>
          <w:szCs w:val="22"/>
          <w:lang w:val="pt-PT" w:eastAsia="de-DE" w:bidi="bn-IN"/>
        </w:rPr>
        <w:t>a</w:t>
      </w:r>
      <w:r w:rsidRPr="009E2312">
        <w:rPr>
          <w:rFonts w:eastAsia="MS Mincho"/>
          <w:szCs w:val="22"/>
          <w:lang w:val="pt-PT" w:eastAsia="de-DE" w:bidi="bn-IN"/>
        </w:rPr>
        <w:t xml:space="preserve">utorização de </w:t>
      </w:r>
      <w:r w:rsidR="00985108">
        <w:rPr>
          <w:rFonts w:eastAsia="MS Mincho"/>
          <w:szCs w:val="22"/>
          <w:lang w:val="pt-PT" w:eastAsia="de-DE" w:bidi="bn-IN"/>
        </w:rPr>
        <w:t>i</w:t>
      </w:r>
      <w:r w:rsidRPr="009E2312">
        <w:rPr>
          <w:rFonts w:eastAsia="MS Mincho"/>
          <w:szCs w:val="22"/>
          <w:lang w:val="pt-PT" w:eastAsia="de-DE" w:bidi="bn-IN"/>
        </w:rPr>
        <w:t xml:space="preserve">ntrodução no </w:t>
      </w:r>
      <w:r w:rsidR="00985108">
        <w:rPr>
          <w:rFonts w:eastAsia="MS Mincho"/>
          <w:szCs w:val="22"/>
          <w:lang w:val="pt-PT" w:eastAsia="de-DE" w:bidi="bn-IN"/>
        </w:rPr>
        <w:t>m</w:t>
      </w:r>
      <w:r w:rsidRPr="009E2312">
        <w:rPr>
          <w:rFonts w:eastAsia="MS Mincho"/>
          <w:szCs w:val="22"/>
          <w:lang w:val="pt-PT" w:eastAsia="de-DE" w:bidi="bn-IN"/>
        </w:rPr>
        <w:t>ercado foram rea</w:t>
      </w:r>
      <w:r w:rsidR="00571AB1" w:rsidRPr="009E2312">
        <w:rPr>
          <w:rFonts w:eastAsia="MS Mincho"/>
          <w:szCs w:val="22"/>
          <w:lang w:val="pt-PT" w:eastAsia="de-DE" w:bidi="bn-IN"/>
        </w:rPr>
        <w:t>lizados com um IMC máximo de 40 </w:t>
      </w:r>
      <w:r w:rsidRPr="009E2312">
        <w:rPr>
          <w:rFonts w:eastAsia="MS Mincho"/>
          <w:szCs w:val="22"/>
          <w:lang w:val="pt-PT" w:eastAsia="de-DE" w:bidi="bn-IN"/>
        </w:rPr>
        <w:t>kg/m</w:t>
      </w:r>
      <w:r w:rsidRPr="009E2312">
        <w:rPr>
          <w:rFonts w:eastAsia="MS Mincho"/>
          <w:szCs w:val="22"/>
          <w:vertAlign w:val="superscript"/>
          <w:lang w:val="pt-PT" w:eastAsia="de-DE" w:bidi="bn-IN"/>
        </w:rPr>
        <w:t>2</w:t>
      </w:r>
      <w:r w:rsidRPr="009E2312">
        <w:rPr>
          <w:rFonts w:eastAsia="MS Mincho"/>
          <w:szCs w:val="22"/>
          <w:lang w:val="pt-PT" w:eastAsia="de-DE" w:bidi="bn-IN"/>
        </w:rPr>
        <w:t>.</w:t>
      </w:r>
    </w:p>
    <w:p w14:paraId="1D3F549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 w:eastAsia="de-DE" w:bidi="bn-IN"/>
        </w:rPr>
      </w:pPr>
    </w:p>
    <w:p w14:paraId="219DCB4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pt-PT" w:eastAsia="de-DE" w:bidi="bn-IN"/>
        </w:rPr>
      </w:pPr>
      <w:r w:rsidRPr="009E2312">
        <w:rPr>
          <w:rFonts w:eastAsia="MS Mincho"/>
          <w:i/>
          <w:iCs/>
          <w:color w:val="000000"/>
          <w:szCs w:val="22"/>
          <w:lang w:val="pt-PT" w:eastAsia="de-DE" w:bidi="bn-IN"/>
        </w:rPr>
        <w:t>Sexo</w:t>
      </w:r>
    </w:p>
    <w:p w14:paraId="7ED81452" w14:textId="5D834295" w:rsidR="00C063CC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  <w:r w:rsidRPr="009E2312">
        <w:rPr>
          <w:rFonts w:eastAsia="MS Mincho"/>
          <w:szCs w:val="22"/>
          <w:lang w:val="pt-PT" w:eastAsia="de-DE" w:bidi="bn-IN"/>
        </w:rPr>
        <w:t>Não é necessário qualquer ajuste posológico com base no sexo. O sexo não teve qualquer efeito clinicamente relevante sobre a farmacocinética da linagliptina</w:t>
      </w:r>
      <w:r w:rsidR="00113B44">
        <w:rPr>
          <w:rFonts w:eastAsia="MS Mincho"/>
          <w:szCs w:val="22"/>
          <w:lang w:val="pt-PT" w:eastAsia="de-DE" w:bidi="bn-IN"/>
        </w:rPr>
        <w:t>,</w:t>
      </w:r>
      <w:r w:rsidRPr="009E2312">
        <w:rPr>
          <w:rFonts w:eastAsia="MS Mincho"/>
          <w:szCs w:val="22"/>
          <w:lang w:val="pt-PT" w:eastAsia="de-DE" w:bidi="bn-IN"/>
        </w:rPr>
        <w:t xml:space="preserve"> com base numa análise farmacocinética de dados populacionais da </w:t>
      </w:r>
      <w:r w:rsidR="00084F92">
        <w:rPr>
          <w:rFonts w:eastAsia="MS Mincho"/>
          <w:szCs w:val="22"/>
          <w:lang w:val="pt-PT" w:eastAsia="de-DE" w:bidi="bn-IN"/>
        </w:rPr>
        <w:t>f</w:t>
      </w:r>
      <w:r w:rsidR="005B0DDE">
        <w:rPr>
          <w:rFonts w:eastAsia="MS Mincho"/>
          <w:szCs w:val="22"/>
          <w:lang w:val="pt-PT" w:eastAsia="de-DE" w:bidi="bn-IN"/>
        </w:rPr>
        <w:t>ase I</w:t>
      </w:r>
      <w:r w:rsidRPr="009E2312">
        <w:rPr>
          <w:rFonts w:eastAsia="MS Mincho"/>
          <w:szCs w:val="22"/>
          <w:lang w:val="pt-PT" w:eastAsia="de-DE" w:bidi="bn-IN"/>
        </w:rPr>
        <w:t xml:space="preserve"> e da </w:t>
      </w:r>
      <w:r w:rsidR="00084F92">
        <w:rPr>
          <w:rFonts w:eastAsia="MS Mincho"/>
          <w:szCs w:val="22"/>
          <w:lang w:val="pt-PT" w:eastAsia="de-DE" w:bidi="bn-IN"/>
        </w:rPr>
        <w:t>f</w:t>
      </w:r>
      <w:r w:rsidR="005B0DDE">
        <w:rPr>
          <w:rFonts w:eastAsia="MS Mincho"/>
          <w:szCs w:val="22"/>
          <w:lang w:val="pt-PT" w:eastAsia="de-DE" w:bidi="bn-IN"/>
        </w:rPr>
        <w:t>ase I</w:t>
      </w:r>
      <w:r w:rsidRPr="009E2312">
        <w:rPr>
          <w:rFonts w:eastAsia="MS Mincho"/>
          <w:szCs w:val="22"/>
          <w:lang w:val="pt-PT" w:eastAsia="de-DE" w:bidi="bn-IN"/>
        </w:rPr>
        <w:t>I</w:t>
      </w:r>
      <w:r w:rsidRPr="009E2312">
        <w:rPr>
          <w:rFonts w:eastAsia="MS Mincho"/>
          <w:i/>
          <w:szCs w:val="22"/>
          <w:lang w:val="pt-PT" w:eastAsia="de-DE" w:bidi="bn-IN"/>
        </w:rPr>
        <w:t>.</w:t>
      </w:r>
    </w:p>
    <w:p w14:paraId="1DD52A25" w14:textId="313950A8" w:rsidR="003E4BF3" w:rsidRPr="00096A49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</w:p>
    <w:p w14:paraId="15BE8EA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pt-PT" w:eastAsia="de-DE" w:bidi="bn-IN"/>
        </w:rPr>
      </w:pPr>
      <w:r w:rsidRPr="009E2312">
        <w:rPr>
          <w:rFonts w:eastAsia="MS Mincho"/>
          <w:i/>
          <w:iCs/>
          <w:szCs w:val="22"/>
          <w:lang w:val="pt-PT" w:eastAsia="de-DE" w:bidi="bn-IN"/>
        </w:rPr>
        <w:t>Idosos</w:t>
      </w:r>
    </w:p>
    <w:p w14:paraId="3C6814AF" w14:textId="0D483A65" w:rsidR="00C063CC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  <w:r w:rsidRPr="009E2312">
        <w:rPr>
          <w:rFonts w:eastAsia="MS Mincho"/>
          <w:szCs w:val="22"/>
          <w:lang w:val="pt-PT" w:eastAsia="de-DE" w:bidi="bn-IN"/>
        </w:rPr>
        <w:t>Não é necessário qualquer ajuste posológico com base na idade até 80</w:t>
      </w:r>
      <w:r w:rsidR="00096A49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anos, pois a idade não teve qualquer efeito clinicamente relevante sobre a farmacocinética da linagliptina</w:t>
      </w:r>
      <w:r w:rsidR="00BC41D9">
        <w:rPr>
          <w:rFonts w:eastAsia="MS Mincho"/>
          <w:szCs w:val="22"/>
          <w:lang w:val="pt-PT" w:eastAsia="de-DE" w:bidi="bn-IN"/>
        </w:rPr>
        <w:t>,</w:t>
      </w:r>
      <w:r w:rsidRPr="009E2312">
        <w:rPr>
          <w:rFonts w:eastAsia="MS Mincho"/>
          <w:szCs w:val="22"/>
          <w:lang w:val="pt-PT" w:eastAsia="de-DE" w:bidi="bn-IN"/>
        </w:rPr>
        <w:t xml:space="preserve"> com base numa análise farmacocinética de dados populacionais da </w:t>
      </w:r>
      <w:r w:rsidR="005A70C7">
        <w:rPr>
          <w:rFonts w:eastAsia="MS Mincho"/>
          <w:szCs w:val="22"/>
          <w:lang w:val="pt-PT" w:eastAsia="de-DE" w:bidi="bn-IN"/>
        </w:rPr>
        <w:t>f</w:t>
      </w:r>
      <w:r w:rsidR="005B0DDE">
        <w:rPr>
          <w:rFonts w:eastAsia="MS Mincho"/>
          <w:szCs w:val="22"/>
          <w:lang w:val="pt-PT" w:eastAsia="de-DE" w:bidi="bn-IN"/>
        </w:rPr>
        <w:t>ase I</w:t>
      </w:r>
      <w:r w:rsidRPr="009E2312">
        <w:rPr>
          <w:rFonts w:eastAsia="MS Mincho"/>
          <w:szCs w:val="22"/>
          <w:lang w:val="pt-PT" w:eastAsia="de-DE" w:bidi="bn-IN"/>
        </w:rPr>
        <w:t xml:space="preserve"> e da </w:t>
      </w:r>
      <w:r w:rsidR="005A70C7">
        <w:rPr>
          <w:rFonts w:eastAsia="MS Mincho"/>
          <w:szCs w:val="22"/>
          <w:lang w:val="pt-PT" w:eastAsia="de-DE" w:bidi="bn-IN"/>
        </w:rPr>
        <w:t>f</w:t>
      </w:r>
      <w:r w:rsidR="005B0DDE">
        <w:rPr>
          <w:rFonts w:eastAsia="MS Mincho"/>
          <w:szCs w:val="22"/>
          <w:lang w:val="pt-PT" w:eastAsia="de-DE" w:bidi="bn-IN"/>
        </w:rPr>
        <w:t>ase I</w:t>
      </w:r>
      <w:r w:rsidRPr="009E2312">
        <w:rPr>
          <w:rFonts w:eastAsia="MS Mincho"/>
          <w:szCs w:val="22"/>
          <w:lang w:val="pt-PT" w:eastAsia="de-DE" w:bidi="bn-IN"/>
        </w:rPr>
        <w:t>I. Os idosos (65</w:t>
      </w:r>
      <w:r w:rsidR="00696390">
        <w:rPr>
          <w:lang w:val="pt-PT"/>
        </w:rPr>
        <w:t>–</w:t>
      </w:r>
      <w:r w:rsidRPr="009E2312">
        <w:rPr>
          <w:rFonts w:eastAsia="MS Mincho"/>
          <w:szCs w:val="22"/>
          <w:lang w:val="pt-PT" w:eastAsia="de-DE" w:bidi="bn-IN"/>
        </w:rPr>
        <w:t>80</w:t>
      </w:r>
      <w:r w:rsidR="00096A49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 xml:space="preserve">anos; o doente mais </w:t>
      </w:r>
      <w:r w:rsidR="00BC41D9">
        <w:rPr>
          <w:rFonts w:eastAsia="MS Mincho"/>
          <w:szCs w:val="22"/>
          <w:lang w:val="pt-PT" w:eastAsia="de-DE" w:bidi="bn-IN"/>
        </w:rPr>
        <w:t>velho</w:t>
      </w:r>
      <w:r w:rsidRPr="009E2312">
        <w:rPr>
          <w:rFonts w:eastAsia="MS Mincho"/>
          <w:szCs w:val="22"/>
          <w:lang w:val="pt-PT" w:eastAsia="de-DE" w:bidi="bn-IN"/>
        </w:rPr>
        <w:t xml:space="preserve"> tinha 78</w:t>
      </w:r>
      <w:r w:rsidR="00096A49">
        <w:rPr>
          <w:rFonts w:eastAsia="MS Mincho"/>
          <w:szCs w:val="22"/>
          <w:lang w:val="pt-PT" w:eastAsia="de-DE" w:bidi="bn-IN"/>
        </w:rPr>
        <w:t> </w:t>
      </w:r>
      <w:r w:rsidRPr="009E2312">
        <w:rPr>
          <w:rFonts w:eastAsia="MS Mincho"/>
          <w:szCs w:val="22"/>
          <w:lang w:val="pt-PT" w:eastAsia="de-DE" w:bidi="bn-IN"/>
        </w:rPr>
        <w:t>anos) apresentaram concentrações plasmáticas da linagliptina comparáveis às dos indivíduos mais novos.</w:t>
      </w:r>
    </w:p>
    <w:p w14:paraId="283FF661" w14:textId="42907F15" w:rsidR="003E4BF3" w:rsidRPr="00096A49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</w:p>
    <w:p w14:paraId="38DBAD4C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pt-PT" w:eastAsia="de-DE" w:bidi="bn-IN"/>
        </w:rPr>
      </w:pPr>
      <w:r w:rsidRPr="009E2312">
        <w:rPr>
          <w:rFonts w:eastAsia="MS Mincho"/>
          <w:i/>
          <w:iCs/>
          <w:szCs w:val="22"/>
          <w:lang w:val="pt-PT" w:eastAsia="de-DE" w:bidi="bn-IN"/>
        </w:rPr>
        <w:t>População pediátrica</w:t>
      </w:r>
    </w:p>
    <w:p w14:paraId="5E941014" w14:textId="26F4EB3E" w:rsidR="003E4BF3" w:rsidRPr="009E2312" w:rsidRDefault="00B0122C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zh-CN" w:bidi="th-TH"/>
        </w:rPr>
      </w:pPr>
      <w:r w:rsidRPr="009E2312">
        <w:rPr>
          <w:szCs w:val="22"/>
          <w:lang w:val="pt-PT" w:eastAsia="zh-CN" w:bidi="th-TH"/>
        </w:rPr>
        <w:t xml:space="preserve">Um estudo pediátrico de </w:t>
      </w:r>
      <w:r w:rsidR="006E6935">
        <w:rPr>
          <w:szCs w:val="22"/>
          <w:lang w:val="pt-PT" w:eastAsia="zh-CN" w:bidi="th-TH"/>
        </w:rPr>
        <w:t>f</w:t>
      </w:r>
      <w:r w:rsidR="005B0DDE">
        <w:rPr>
          <w:szCs w:val="22"/>
          <w:lang w:val="pt-PT" w:eastAsia="zh-CN" w:bidi="th-TH"/>
        </w:rPr>
        <w:t>ase I</w:t>
      </w:r>
      <w:r w:rsidR="00282E1D" w:rsidRPr="009E2312">
        <w:rPr>
          <w:szCs w:val="22"/>
          <w:lang w:val="pt-PT" w:eastAsia="zh-CN" w:bidi="th-TH"/>
        </w:rPr>
        <w:t>I</w:t>
      </w:r>
      <w:r w:rsidRPr="009E2312">
        <w:rPr>
          <w:szCs w:val="22"/>
          <w:lang w:val="pt-PT" w:eastAsia="zh-CN" w:bidi="th-TH"/>
        </w:rPr>
        <w:t xml:space="preserve"> </w:t>
      </w:r>
      <w:r w:rsidRPr="009E2312">
        <w:rPr>
          <w:szCs w:val="22"/>
          <w:lang w:val="pt-PT"/>
        </w:rPr>
        <w:t>examinou a farmacocinética e a farmacodinâmica de</w:t>
      </w:r>
      <w:r w:rsidRPr="009E2312">
        <w:rPr>
          <w:szCs w:val="22"/>
          <w:lang w:val="pt-PT" w:eastAsia="zh-CN" w:bidi="th-TH"/>
        </w:rPr>
        <w:t xml:space="preserve"> 1</w:t>
      </w:r>
      <w:r w:rsidR="005B0DDE">
        <w:rPr>
          <w:szCs w:val="22"/>
          <w:lang w:val="pt-PT" w:eastAsia="zh-CN" w:bidi="th-TH"/>
        </w:rPr>
        <w:t> mg</w:t>
      </w:r>
      <w:r w:rsidRPr="009E2312">
        <w:rPr>
          <w:szCs w:val="22"/>
          <w:lang w:val="pt-PT" w:eastAsia="zh-CN" w:bidi="th-TH"/>
        </w:rPr>
        <w:t xml:space="preserve"> e 5</w:t>
      </w:r>
      <w:r w:rsidR="005B0DDE">
        <w:rPr>
          <w:szCs w:val="22"/>
          <w:lang w:val="pt-PT" w:eastAsia="zh-CN" w:bidi="th-TH"/>
        </w:rPr>
        <w:t> mg</w:t>
      </w:r>
      <w:r w:rsidRPr="009E2312">
        <w:rPr>
          <w:szCs w:val="22"/>
          <w:lang w:val="pt-PT" w:eastAsia="zh-CN" w:bidi="th-TH"/>
        </w:rPr>
        <w:t xml:space="preserve"> de linagliptina </w:t>
      </w:r>
      <w:r w:rsidRPr="009E2312">
        <w:rPr>
          <w:szCs w:val="22"/>
          <w:lang w:val="pt-PT"/>
        </w:rPr>
        <w:t>em crianças e adolescentes com</w:t>
      </w:r>
      <w:r w:rsidRPr="009E2312">
        <w:rPr>
          <w:szCs w:val="22"/>
          <w:lang w:val="pt-PT" w:eastAsia="zh-CN" w:bidi="th-TH"/>
        </w:rPr>
        <w:t xml:space="preserve"> ≥</w:t>
      </w:r>
      <w:r w:rsidR="00261DB6" w:rsidRPr="009E2312">
        <w:rPr>
          <w:szCs w:val="22"/>
          <w:lang w:val="pt-PT" w:eastAsia="zh-CN" w:bidi="th-TH"/>
        </w:rPr>
        <w:t> </w:t>
      </w:r>
      <w:r w:rsidRPr="009E2312">
        <w:rPr>
          <w:szCs w:val="22"/>
          <w:lang w:val="pt-PT" w:eastAsia="zh-CN" w:bidi="th-TH"/>
        </w:rPr>
        <w:t>10 a &lt;</w:t>
      </w:r>
      <w:r w:rsidR="00261DB6" w:rsidRPr="009E2312">
        <w:rPr>
          <w:szCs w:val="22"/>
          <w:lang w:val="pt-PT" w:eastAsia="zh-CN" w:bidi="th-TH"/>
        </w:rPr>
        <w:t> </w:t>
      </w:r>
      <w:r w:rsidRPr="009E2312">
        <w:rPr>
          <w:szCs w:val="22"/>
          <w:lang w:val="pt-PT" w:eastAsia="zh-CN" w:bidi="th-TH"/>
        </w:rPr>
        <w:t xml:space="preserve">18 anos de idade </w:t>
      </w:r>
      <w:r w:rsidRPr="009E2312">
        <w:rPr>
          <w:szCs w:val="22"/>
          <w:lang w:val="pt-PT"/>
        </w:rPr>
        <w:t xml:space="preserve">com diabetes mellitus </w:t>
      </w:r>
      <w:r w:rsidR="005B0DDE">
        <w:rPr>
          <w:szCs w:val="22"/>
          <w:lang w:val="pt-PT"/>
        </w:rPr>
        <w:t>tipo 2</w:t>
      </w:r>
      <w:r w:rsidRPr="009E2312">
        <w:rPr>
          <w:szCs w:val="22"/>
          <w:lang w:val="pt-PT" w:eastAsia="zh-CN" w:bidi="th-TH"/>
        </w:rPr>
        <w:t xml:space="preserve">. </w:t>
      </w:r>
      <w:r w:rsidRPr="009E2312">
        <w:rPr>
          <w:szCs w:val="22"/>
          <w:lang w:val="pt-PT"/>
        </w:rPr>
        <w:t>As respostas farmacocinéticas e farmacodinâmicas observadas foram consistentes com as que foram observadas em indivíduos adultos</w:t>
      </w:r>
      <w:r w:rsidRPr="009E2312">
        <w:rPr>
          <w:szCs w:val="22"/>
          <w:lang w:val="pt-PT" w:eastAsia="zh-CN" w:bidi="th-TH"/>
        </w:rPr>
        <w:t>. A linagliptina 5</w:t>
      </w:r>
      <w:r w:rsidR="005B0DDE">
        <w:rPr>
          <w:szCs w:val="22"/>
          <w:lang w:val="pt-PT" w:eastAsia="zh-CN" w:bidi="th-TH"/>
        </w:rPr>
        <w:t> mg</w:t>
      </w:r>
      <w:r w:rsidRPr="009E2312">
        <w:rPr>
          <w:szCs w:val="22"/>
          <w:lang w:val="pt-PT" w:eastAsia="zh-CN" w:bidi="th-TH"/>
        </w:rPr>
        <w:t xml:space="preserve"> revelou superioridade sobre 1</w:t>
      </w:r>
      <w:r w:rsidR="005B0DDE">
        <w:rPr>
          <w:szCs w:val="22"/>
          <w:lang w:val="pt-PT" w:eastAsia="zh-CN" w:bidi="th-TH"/>
        </w:rPr>
        <w:t> mg</w:t>
      </w:r>
      <w:r w:rsidR="00E12C1A">
        <w:rPr>
          <w:szCs w:val="22"/>
          <w:lang w:val="pt-PT" w:eastAsia="zh-CN" w:bidi="th-TH"/>
        </w:rPr>
        <w:t>,</w:t>
      </w:r>
      <w:r w:rsidRPr="009E2312">
        <w:rPr>
          <w:szCs w:val="22"/>
          <w:lang w:val="pt-PT" w:eastAsia="zh-CN" w:bidi="th-TH"/>
        </w:rPr>
        <w:t xml:space="preserve"> no que diz respeito à inibição m</w:t>
      </w:r>
      <w:r w:rsidR="008E75A1" w:rsidRPr="009E2312">
        <w:rPr>
          <w:szCs w:val="22"/>
          <w:lang w:val="pt-PT" w:eastAsia="zh-CN" w:bidi="th-TH"/>
        </w:rPr>
        <w:t>ínima da</w:t>
      </w:r>
      <w:r w:rsidRPr="009E2312">
        <w:rPr>
          <w:szCs w:val="22"/>
          <w:lang w:val="pt-PT" w:eastAsia="zh-CN" w:bidi="th-TH"/>
        </w:rPr>
        <w:t xml:space="preserve"> </w:t>
      </w:r>
      <w:r w:rsidR="005B0DDE">
        <w:rPr>
          <w:szCs w:val="22"/>
          <w:lang w:val="pt-PT" w:eastAsia="zh-CN" w:bidi="th-TH"/>
        </w:rPr>
        <w:t>DPP</w:t>
      </w:r>
      <w:r w:rsidR="005B0DDE">
        <w:rPr>
          <w:szCs w:val="22"/>
          <w:lang w:val="pt-PT" w:eastAsia="zh-CN" w:bidi="th-TH"/>
        </w:rPr>
        <w:noBreakHyphen/>
        <w:t>4</w:t>
      </w:r>
      <w:r w:rsidRPr="009E2312">
        <w:rPr>
          <w:szCs w:val="22"/>
          <w:lang w:val="pt-PT" w:eastAsia="zh-CN" w:bidi="th-TH"/>
        </w:rPr>
        <w:t xml:space="preserve"> (7</w:t>
      </w:r>
      <w:r w:rsidR="005B0DDE">
        <w:rPr>
          <w:szCs w:val="22"/>
          <w:lang w:val="pt-PT" w:eastAsia="zh-CN" w:bidi="th-TH"/>
        </w:rPr>
        <w:t>2</w:t>
      </w:r>
      <w:r w:rsidR="002A045B">
        <w:rPr>
          <w:szCs w:val="22"/>
          <w:lang w:val="pt-PT" w:eastAsia="zh-CN" w:bidi="th-TH"/>
        </w:rPr>
        <w:t> %</w:t>
      </w:r>
      <w:r w:rsidRPr="009E2312">
        <w:rPr>
          <w:szCs w:val="22"/>
          <w:lang w:val="pt-PT" w:eastAsia="zh-CN" w:bidi="th-TH"/>
        </w:rPr>
        <w:t xml:space="preserve"> </w:t>
      </w:r>
      <w:r w:rsidRPr="009E2312">
        <w:rPr>
          <w:i/>
          <w:szCs w:val="22"/>
          <w:lang w:val="pt-PT" w:eastAsia="zh-CN" w:bidi="th-TH"/>
        </w:rPr>
        <w:t>vs</w:t>
      </w:r>
      <w:r w:rsidR="00E12C1A">
        <w:rPr>
          <w:i/>
          <w:szCs w:val="22"/>
          <w:lang w:val="pt-PT" w:eastAsia="zh-CN" w:bidi="th-TH"/>
        </w:rPr>
        <w:t>.</w:t>
      </w:r>
      <w:r w:rsidRPr="009E2312">
        <w:rPr>
          <w:szCs w:val="22"/>
          <w:lang w:val="pt-PT" w:eastAsia="zh-CN" w:bidi="th-TH"/>
        </w:rPr>
        <w:t xml:space="preserve"> 3</w:t>
      </w:r>
      <w:r w:rsidR="005B0DDE">
        <w:rPr>
          <w:szCs w:val="22"/>
          <w:lang w:val="pt-PT" w:eastAsia="zh-CN" w:bidi="th-TH"/>
        </w:rPr>
        <w:t>2</w:t>
      </w:r>
      <w:r w:rsidR="002A045B">
        <w:rPr>
          <w:szCs w:val="22"/>
          <w:lang w:val="pt-PT" w:eastAsia="zh-CN" w:bidi="th-TH"/>
        </w:rPr>
        <w:t> %</w:t>
      </w:r>
      <w:r w:rsidRPr="009E2312">
        <w:rPr>
          <w:szCs w:val="22"/>
          <w:lang w:val="pt-PT" w:eastAsia="zh-CN" w:bidi="th-TH"/>
        </w:rPr>
        <w:t>, p</w:t>
      </w:r>
      <w:r w:rsidR="00096A49">
        <w:rPr>
          <w:szCs w:val="22"/>
          <w:lang w:val="pt-PT" w:eastAsia="zh-CN" w:bidi="th-TH"/>
        </w:rPr>
        <w:t> </w:t>
      </w:r>
      <w:r w:rsidRPr="009E2312">
        <w:rPr>
          <w:szCs w:val="22"/>
          <w:lang w:val="pt-PT" w:eastAsia="zh-CN" w:bidi="th-TH"/>
        </w:rPr>
        <w:t>=</w:t>
      </w:r>
      <w:r w:rsidR="00096A49">
        <w:rPr>
          <w:szCs w:val="22"/>
          <w:lang w:val="pt-PT" w:eastAsia="zh-CN" w:bidi="th-TH"/>
        </w:rPr>
        <w:t> </w:t>
      </w:r>
      <w:r w:rsidRPr="009E2312">
        <w:rPr>
          <w:szCs w:val="22"/>
          <w:lang w:val="pt-PT" w:eastAsia="zh-CN" w:bidi="th-TH"/>
        </w:rPr>
        <w:t>0,0050)</w:t>
      </w:r>
      <w:r w:rsidR="00E12C1A">
        <w:rPr>
          <w:szCs w:val="22"/>
          <w:lang w:val="pt-PT" w:eastAsia="zh-CN" w:bidi="th-TH"/>
        </w:rPr>
        <w:t>,</w:t>
      </w:r>
      <w:r w:rsidRPr="009E2312">
        <w:rPr>
          <w:szCs w:val="22"/>
          <w:lang w:val="pt-PT" w:eastAsia="zh-CN" w:bidi="th-TH"/>
        </w:rPr>
        <w:t xml:space="preserve"> e uma redução numericamente superior no que diz respeito à alte</w:t>
      </w:r>
      <w:r w:rsidR="00261DB6" w:rsidRPr="009E2312">
        <w:rPr>
          <w:szCs w:val="22"/>
          <w:lang w:val="pt-PT" w:eastAsia="zh-CN" w:bidi="th-TH"/>
        </w:rPr>
        <w:t>ração média ajustada d</w:t>
      </w:r>
      <w:r w:rsidR="00EC6B82" w:rsidRPr="009E2312">
        <w:rPr>
          <w:szCs w:val="22"/>
          <w:lang w:val="pt-PT" w:eastAsia="zh-CN" w:bidi="th-TH"/>
        </w:rPr>
        <w:t>a</w:t>
      </w:r>
      <w:r w:rsidR="00261DB6" w:rsidRPr="009E2312">
        <w:rPr>
          <w:szCs w:val="22"/>
          <w:lang w:val="pt-PT" w:eastAsia="zh-CN" w:bidi="th-TH"/>
        </w:rPr>
        <w:t xml:space="preserve"> HbA</w:t>
      </w:r>
      <w:r w:rsidR="00261DB6" w:rsidRPr="009E2312">
        <w:rPr>
          <w:szCs w:val="22"/>
          <w:vertAlign w:val="subscript"/>
          <w:lang w:val="pt-PT" w:eastAsia="zh-CN" w:bidi="th-TH"/>
        </w:rPr>
        <w:t>1c</w:t>
      </w:r>
      <w:r w:rsidR="00261DB6" w:rsidRPr="009E2312">
        <w:rPr>
          <w:szCs w:val="22"/>
          <w:lang w:val="pt-PT" w:eastAsia="zh-CN" w:bidi="th-TH"/>
        </w:rPr>
        <w:t xml:space="preserve"> (</w:t>
      </w:r>
      <w:r w:rsidR="005B0DDE">
        <w:rPr>
          <w:szCs w:val="22"/>
          <w:lang w:val="pt-PT" w:eastAsia="zh-CN" w:bidi="th-TH"/>
        </w:rPr>
        <w:noBreakHyphen/>
        <w:t>0</w:t>
      </w:r>
      <w:r w:rsidRPr="009E2312">
        <w:rPr>
          <w:szCs w:val="22"/>
          <w:lang w:val="pt-PT" w:eastAsia="zh-CN" w:bidi="th-TH"/>
        </w:rPr>
        <w:t>,6</w:t>
      </w:r>
      <w:r w:rsidR="005B0DDE">
        <w:rPr>
          <w:szCs w:val="22"/>
          <w:lang w:val="pt-PT" w:eastAsia="zh-CN" w:bidi="th-TH"/>
        </w:rPr>
        <w:t>3</w:t>
      </w:r>
      <w:r w:rsidR="002A045B">
        <w:rPr>
          <w:szCs w:val="22"/>
          <w:lang w:val="pt-PT" w:eastAsia="zh-CN" w:bidi="th-TH"/>
        </w:rPr>
        <w:t> %</w:t>
      </w:r>
      <w:r w:rsidRPr="009E2312">
        <w:rPr>
          <w:szCs w:val="22"/>
          <w:lang w:val="pt-PT" w:eastAsia="zh-CN" w:bidi="th-TH"/>
        </w:rPr>
        <w:t xml:space="preserve"> </w:t>
      </w:r>
      <w:r w:rsidRPr="009E2312">
        <w:rPr>
          <w:i/>
          <w:szCs w:val="22"/>
          <w:lang w:val="pt-PT" w:eastAsia="zh-CN" w:bidi="th-TH"/>
        </w:rPr>
        <w:t>vs</w:t>
      </w:r>
      <w:r w:rsidR="00E12C1A">
        <w:rPr>
          <w:i/>
          <w:szCs w:val="22"/>
          <w:lang w:val="pt-PT" w:eastAsia="zh-CN" w:bidi="th-TH"/>
        </w:rPr>
        <w:t>.</w:t>
      </w:r>
      <w:r w:rsidR="00261DB6" w:rsidRPr="009E2312">
        <w:rPr>
          <w:szCs w:val="22"/>
          <w:lang w:val="pt-PT" w:eastAsia="zh-CN" w:bidi="th-TH"/>
        </w:rPr>
        <w:t xml:space="preserve"> </w:t>
      </w:r>
      <w:r w:rsidR="005B0DDE">
        <w:rPr>
          <w:szCs w:val="22"/>
          <w:lang w:val="pt-PT" w:eastAsia="zh-CN" w:bidi="th-TH"/>
        </w:rPr>
        <w:noBreakHyphen/>
        <w:t>0</w:t>
      </w:r>
      <w:r w:rsidRPr="009E2312">
        <w:rPr>
          <w:szCs w:val="22"/>
          <w:lang w:val="pt-PT" w:eastAsia="zh-CN" w:bidi="th-TH"/>
        </w:rPr>
        <w:t>,4</w:t>
      </w:r>
      <w:r w:rsidR="005B0DDE">
        <w:rPr>
          <w:szCs w:val="22"/>
          <w:lang w:val="pt-PT" w:eastAsia="zh-CN" w:bidi="th-TH"/>
        </w:rPr>
        <w:t>8</w:t>
      </w:r>
      <w:r w:rsidR="002A045B">
        <w:rPr>
          <w:szCs w:val="22"/>
          <w:lang w:val="pt-PT" w:eastAsia="zh-CN" w:bidi="th-TH"/>
        </w:rPr>
        <w:t> %</w:t>
      </w:r>
      <w:r w:rsidRPr="009E2312">
        <w:rPr>
          <w:szCs w:val="22"/>
          <w:lang w:val="pt-PT" w:eastAsia="zh-CN" w:bidi="th-TH"/>
        </w:rPr>
        <w:t>, n.s.) em relação ao início do estudo. Dada a natureza limitada do conjunto de dados, os resultados devem ser interpretados com precaução.</w:t>
      </w:r>
    </w:p>
    <w:p w14:paraId="498AC5E2" w14:textId="77777777" w:rsidR="006E07D7" w:rsidRPr="009E2312" w:rsidRDefault="006E07D7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zh-CN" w:bidi="th-TH"/>
        </w:rPr>
      </w:pPr>
    </w:p>
    <w:p w14:paraId="797B9F34" w14:textId="73E28B26" w:rsidR="006E07D7" w:rsidRPr="009E2312" w:rsidRDefault="006E07D7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  <w:r w:rsidRPr="009E2312">
        <w:rPr>
          <w:szCs w:val="22"/>
          <w:lang w:val="pt-PT" w:eastAsia="zh-CN" w:bidi="th-TH"/>
        </w:rPr>
        <w:t xml:space="preserve">Um estudo pediátrico de </w:t>
      </w:r>
      <w:r w:rsidR="008A0857">
        <w:rPr>
          <w:szCs w:val="22"/>
          <w:lang w:val="pt-PT" w:eastAsia="zh-CN" w:bidi="th-TH"/>
        </w:rPr>
        <w:t>f</w:t>
      </w:r>
      <w:r w:rsidR="005B0DDE">
        <w:rPr>
          <w:szCs w:val="22"/>
          <w:lang w:val="pt-PT" w:eastAsia="zh-CN" w:bidi="th-TH"/>
        </w:rPr>
        <w:t>ase I</w:t>
      </w:r>
      <w:r w:rsidR="00DD2FD7" w:rsidRPr="009E2312">
        <w:rPr>
          <w:szCs w:val="22"/>
          <w:lang w:val="pt-PT" w:eastAsia="zh-CN" w:bidi="th-TH"/>
        </w:rPr>
        <w:t>II</w:t>
      </w:r>
      <w:r w:rsidRPr="009E2312">
        <w:rPr>
          <w:szCs w:val="22"/>
          <w:lang w:val="pt-PT" w:eastAsia="zh-CN" w:bidi="th-TH"/>
        </w:rPr>
        <w:t xml:space="preserve"> examinou a farmacocinética e a farmacodinâmica (</w:t>
      </w:r>
      <w:r w:rsidR="000635F3" w:rsidRPr="009E2312">
        <w:rPr>
          <w:szCs w:val="22"/>
          <w:lang w:val="pt-PT" w:eastAsia="zh-CN" w:bidi="th-TH"/>
        </w:rPr>
        <w:t>a</w:t>
      </w:r>
      <w:r w:rsidR="009B50BD" w:rsidRPr="009E2312">
        <w:rPr>
          <w:szCs w:val="22"/>
          <w:lang w:val="pt-PT" w:eastAsia="zh-CN" w:bidi="th-TH"/>
        </w:rPr>
        <w:t>lte</w:t>
      </w:r>
      <w:r w:rsidR="000635F3" w:rsidRPr="009E2312">
        <w:rPr>
          <w:szCs w:val="22"/>
          <w:lang w:val="pt-PT" w:eastAsia="zh-CN" w:bidi="th-TH"/>
        </w:rPr>
        <w:t xml:space="preserve">ração </w:t>
      </w:r>
      <w:r w:rsidR="009B50BD" w:rsidRPr="009E2312">
        <w:rPr>
          <w:szCs w:val="22"/>
          <w:lang w:val="pt-PT" w:eastAsia="zh-CN" w:bidi="th-TH"/>
        </w:rPr>
        <w:t>d</w:t>
      </w:r>
      <w:r w:rsidR="000635F3" w:rsidRPr="009E2312">
        <w:rPr>
          <w:szCs w:val="22"/>
          <w:lang w:val="pt-PT" w:eastAsia="zh-CN" w:bidi="th-TH"/>
        </w:rPr>
        <w:t xml:space="preserve">a </w:t>
      </w:r>
      <w:r w:rsidRPr="009E2312">
        <w:rPr>
          <w:szCs w:val="22"/>
          <w:lang w:val="pt-PT" w:eastAsia="zh-CN" w:bidi="th-TH"/>
        </w:rPr>
        <w:t>HbA</w:t>
      </w:r>
      <w:r w:rsidRPr="00541535">
        <w:rPr>
          <w:szCs w:val="22"/>
          <w:vertAlign w:val="subscript"/>
          <w:lang w:val="pt-PT" w:eastAsia="zh-CN" w:bidi="th-TH"/>
        </w:rPr>
        <w:t>1c</w:t>
      </w:r>
      <w:r w:rsidRPr="009E2312">
        <w:rPr>
          <w:szCs w:val="22"/>
          <w:lang w:val="pt-PT" w:eastAsia="zh-CN" w:bidi="th-TH"/>
        </w:rPr>
        <w:t xml:space="preserve"> </w:t>
      </w:r>
      <w:r w:rsidR="00FF0628" w:rsidRPr="009E2312">
        <w:rPr>
          <w:szCs w:val="22"/>
          <w:lang w:val="pt-PT" w:eastAsia="zh-CN" w:bidi="th-TH"/>
        </w:rPr>
        <w:t>em relação a</w:t>
      </w:r>
      <w:r w:rsidR="000635F3" w:rsidRPr="009E2312">
        <w:rPr>
          <w:szCs w:val="22"/>
          <w:lang w:val="pt-PT" w:eastAsia="zh-CN" w:bidi="th-TH"/>
        </w:rPr>
        <w:t>o início do estudo</w:t>
      </w:r>
      <w:r w:rsidRPr="009E2312">
        <w:rPr>
          <w:szCs w:val="22"/>
          <w:lang w:val="pt-PT" w:eastAsia="zh-CN" w:bidi="th-TH"/>
        </w:rPr>
        <w:t xml:space="preserve">) </w:t>
      </w:r>
      <w:r w:rsidR="000635F3" w:rsidRPr="009E2312">
        <w:rPr>
          <w:szCs w:val="22"/>
          <w:lang w:val="pt-PT" w:eastAsia="zh-CN" w:bidi="th-TH"/>
        </w:rPr>
        <w:t xml:space="preserve">de </w:t>
      </w:r>
      <w:r w:rsidRPr="009E2312">
        <w:rPr>
          <w:szCs w:val="22"/>
          <w:lang w:val="pt-PT" w:eastAsia="zh-CN" w:bidi="th-TH"/>
        </w:rPr>
        <w:t>5</w:t>
      </w:r>
      <w:r w:rsidR="005B0DDE">
        <w:rPr>
          <w:szCs w:val="22"/>
          <w:lang w:val="pt-PT"/>
        </w:rPr>
        <w:t> mg</w:t>
      </w:r>
      <w:r w:rsidRPr="009E2312">
        <w:rPr>
          <w:szCs w:val="22"/>
          <w:lang w:val="pt-PT" w:eastAsia="zh-CN" w:bidi="th-TH"/>
        </w:rPr>
        <w:t xml:space="preserve"> </w:t>
      </w:r>
      <w:r w:rsidR="000635F3" w:rsidRPr="009E2312">
        <w:rPr>
          <w:szCs w:val="22"/>
          <w:lang w:val="pt-PT" w:eastAsia="zh-CN" w:bidi="th-TH"/>
        </w:rPr>
        <w:t xml:space="preserve">de </w:t>
      </w:r>
      <w:r w:rsidRPr="009E2312">
        <w:rPr>
          <w:szCs w:val="22"/>
          <w:lang w:val="pt-PT" w:eastAsia="zh-CN" w:bidi="th-TH"/>
        </w:rPr>
        <w:t>linagliptin</w:t>
      </w:r>
      <w:r w:rsidR="000635F3" w:rsidRPr="009E2312">
        <w:rPr>
          <w:szCs w:val="22"/>
          <w:lang w:val="pt-PT" w:eastAsia="zh-CN" w:bidi="th-TH"/>
        </w:rPr>
        <w:t>a</w:t>
      </w:r>
      <w:r w:rsidRPr="009E2312">
        <w:rPr>
          <w:szCs w:val="22"/>
          <w:lang w:val="pt-PT" w:eastAsia="zh-CN" w:bidi="th-TH"/>
        </w:rPr>
        <w:t xml:space="preserve"> </w:t>
      </w:r>
      <w:r w:rsidR="000635F3" w:rsidRPr="009E2312">
        <w:rPr>
          <w:szCs w:val="22"/>
          <w:lang w:val="pt-PT" w:eastAsia="zh-CN" w:bidi="th-TH"/>
        </w:rPr>
        <w:t xml:space="preserve">em crianças e </w:t>
      </w:r>
      <w:r w:rsidRPr="009E2312">
        <w:rPr>
          <w:szCs w:val="22"/>
          <w:lang w:val="pt-PT" w:eastAsia="zh-CN" w:bidi="th-TH"/>
        </w:rPr>
        <w:t>adolescent</w:t>
      </w:r>
      <w:r w:rsidR="000635F3" w:rsidRPr="009E2312">
        <w:rPr>
          <w:szCs w:val="22"/>
          <w:lang w:val="pt-PT" w:eastAsia="zh-CN" w:bidi="th-TH"/>
        </w:rPr>
        <w:t>e</w:t>
      </w:r>
      <w:r w:rsidRPr="009E2312">
        <w:rPr>
          <w:szCs w:val="22"/>
          <w:lang w:val="pt-PT" w:eastAsia="zh-CN" w:bidi="th-TH"/>
        </w:rPr>
        <w:t xml:space="preserve">s </w:t>
      </w:r>
      <w:r w:rsidR="000635F3" w:rsidRPr="009E2312">
        <w:rPr>
          <w:szCs w:val="22"/>
          <w:lang w:val="pt-PT" w:eastAsia="zh-CN" w:bidi="th-TH"/>
        </w:rPr>
        <w:t xml:space="preserve">dos </w:t>
      </w:r>
      <w:r w:rsidRPr="009E2312">
        <w:rPr>
          <w:szCs w:val="22"/>
          <w:lang w:val="pt-PT" w:eastAsia="zh-CN" w:bidi="th-TH"/>
        </w:rPr>
        <w:t>10</w:t>
      </w:r>
      <w:r w:rsidR="00096A49">
        <w:rPr>
          <w:szCs w:val="22"/>
          <w:lang w:val="pt-PT" w:eastAsia="zh-CN" w:bidi="th-TH"/>
        </w:rPr>
        <w:t xml:space="preserve"> </w:t>
      </w:r>
      <w:r w:rsidR="000635F3" w:rsidRPr="009E2312">
        <w:rPr>
          <w:szCs w:val="22"/>
          <w:lang w:val="pt-PT" w:eastAsia="zh-CN" w:bidi="th-TH"/>
        </w:rPr>
        <w:t xml:space="preserve">aos </w:t>
      </w:r>
      <w:r w:rsidRPr="009E2312">
        <w:rPr>
          <w:szCs w:val="22"/>
          <w:lang w:val="pt-PT" w:eastAsia="zh-CN" w:bidi="th-TH"/>
        </w:rPr>
        <w:t>17 </w:t>
      </w:r>
      <w:r w:rsidR="000635F3" w:rsidRPr="009E2312">
        <w:rPr>
          <w:szCs w:val="22"/>
          <w:lang w:val="pt-PT" w:eastAsia="zh-CN" w:bidi="th-TH"/>
        </w:rPr>
        <w:t xml:space="preserve">anos de idade com </w:t>
      </w:r>
      <w:r w:rsidRPr="009E2312">
        <w:rPr>
          <w:szCs w:val="22"/>
          <w:lang w:val="pt-PT" w:eastAsia="zh-CN" w:bidi="th-TH"/>
        </w:rPr>
        <w:t>diabetes mellitus</w:t>
      </w:r>
      <w:r w:rsidR="000635F3" w:rsidRPr="009E2312">
        <w:rPr>
          <w:szCs w:val="22"/>
          <w:lang w:val="pt-PT" w:eastAsia="zh-CN" w:bidi="th-TH"/>
        </w:rPr>
        <w:t xml:space="preserve"> </w:t>
      </w:r>
      <w:r w:rsidR="005B0DDE">
        <w:rPr>
          <w:szCs w:val="22"/>
          <w:lang w:val="pt-PT" w:eastAsia="zh-CN" w:bidi="th-TH"/>
        </w:rPr>
        <w:t>tipo 2</w:t>
      </w:r>
      <w:r w:rsidRPr="009E2312">
        <w:rPr>
          <w:szCs w:val="22"/>
          <w:lang w:val="pt-PT" w:eastAsia="zh-CN" w:bidi="th-TH"/>
        </w:rPr>
        <w:t xml:space="preserve">. </w:t>
      </w:r>
      <w:r w:rsidR="000635F3" w:rsidRPr="009E2312">
        <w:rPr>
          <w:szCs w:val="22"/>
          <w:lang w:val="pt-PT" w:eastAsia="zh-CN" w:bidi="th-TH"/>
        </w:rPr>
        <w:t>A relação exposição</w:t>
      </w:r>
      <w:r w:rsidR="00096A49">
        <w:rPr>
          <w:szCs w:val="22"/>
          <w:lang w:val="pt-PT" w:eastAsia="zh-CN" w:bidi="th-TH"/>
        </w:rPr>
        <w:noBreakHyphen/>
      </w:r>
      <w:r w:rsidR="000635F3" w:rsidRPr="009E2312">
        <w:rPr>
          <w:szCs w:val="22"/>
          <w:lang w:val="pt-PT" w:eastAsia="zh-CN" w:bidi="th-TH"/>
        </w:rPr>
        <w:t>resposta observada foi g</w:t>
      </w:r>
      <w:r w:rsidR="00FF0628" w:rsidRPr="009E2312">
        <w:rPr>
          <w:szCs w:val="22"/>
          <w:lang w:val="pt-PT" w:eastAsia="zh-CN" w:bidi="th-TH"/>
        </w:rPr>
        <w:t>era</w:t>
      </w:r>
      <w:r w:rsidR="000635F3" w:rsidRPr="009E2312">
        <w:rPr>
          <w:szCs w:val="22"/>
          <w:lang w:val="pt-PT" w:eastAsia="zh-CN" w:bidi="th-TH"/>
        </w:rPr>
        <w:t xml:space="preserve">lmente comparável </w:t>
      </w:r>
      <w:r w:rsidR="00FF0628" w:rsidRPr="009E2312">
        <w:rPr>
          <w:szCs w:val="22"/>
          <w:lang w:val="pt-PT" w:eastAsia="zh-CN" w:bidi="th-TH"/>
        </w:rPr>
        <w:t>e</w:t>
      </w:r>
      <w:r w:rsidR="000635F3" w:rsidRPr="009E2312">
        <w:rPr>
          <w:szCs w:val="22"/>
          <w:lang w:val="pt-PT" w:eastAsia="zh-CN" w:bidi="th-TH"/>
        </w:rPr>
        <w:t>n</w:t>
      </w:r>
      <w:r w:rsidR="00FF0628" w:rsidRPr="009E2312">
        <w:rPr>
          <w:szCs w:val="22"/>
          <w:lang w:val="pt-PT" w:eastAsia="zh-CN" w:bidi="th-TH"/>
        </w:rPr>
        <w:t xml:space="preserve">tre </w:t>
      </w:r>
      <w:r w:rsidR="000635F3" w:rsidRPr="009E2312">
        <w:rPr>
          <w:szCs w:val="22"/>
          <w:lang w:val="pt-PT" w:eastAsia="zh-CN" w:bidi="th-TH"/>
        </w:rPr>
        <w:t xml:space="preserve">os doentes pediátricos e </w:t>
      </w:r>
      <w:r w:rsidR="00FF0628" w:rsidRPr="009E2312">
        <w:rPr>
          <w:szCs w:val="22"/>
          <w:lang w:val="pt-PT" w:eastAsia="zh-CN" w:bidi="th-TH"/>
        </w:rPr>
        <w:t xml:space="preserve">os </w:t>
      </w:r>
      <w:r w:rsidR="000635F3" w:rsidRPr="009E2312">
        <w:rPr>
          <w:szCs w:val="22"/>
          <w:lang w:val="pt-PT" w:eastAsia="zh-CN" w:bidi="th-TH"/>
        </w:rPr>
        <w:t xml:space="preserve">doentes </w:t>
      </w:r>
      <w:r w:rsidRPr="009E2312">
        <w:rPr>
          <w:szCs w:val="22"/>
          <w:lang w:val="pt-PT" w:eastAsia="zh-CN" w:bidi="th-TH"/>
        </w:rPr>
        <w:t>adult</w:t>
      </w:r>
      <w:r w:rsidR="000635F3" w:rsidRPr="009E2312">
        <w:rPr>
          <w:szCs w:val="22"/>
          <w:lang w:val="pt-PT" w:eastAsia="zh-CN" w:bidi="th-TH"/>
        </w:rPr>
        <w:t>os</w:t>
      </w:r>
      <w:r w:rsidR="00FF0628" w:rsidRPr="009E2312">
        <w:rPr>
          <w:szCs w:val="22"/>
          <w:lang w:val="pt-PT" w:eastAsia="zh-CN" w:bidi="th-TH"/>
        </w:rPr>
        <w:t xml:space="preserve">, </w:t>
      </w:r>
      <w:r w:rsidR="00843A4C" w:rsidRPr="009E2312">
        <w:rPr>
          <w:szCs w:val="22"/>
          <w:lang w:val="pt-PT" w:eastAsia="zh-CN" w:bidi="th-TH"/>
        </w:rPr>
        <w:t xml:space="preserve">no entanto, com um menor efeito estimado </w:t>
      </w:r>
      <w:r w:rsidR="00102920" w:rsidRPr="009E2312">
        <w:rPr>
          <w:szCs w:val="22"/>
          <w:lang w:val="pt-PT" w:eastAsia="zh-CN" w:bidi="th-TH"/>
        </w:rPr>
        <w:t>do fármaco nas crianças</w:t>
      </w:r>
      <w:r w:rsidRPr="009E2312">
        <w:rPr>
          <w:szCs w:val="22"/>
          <w:lang w:val="pt-PT" w:eastAsia="zh-CN" w:bidi="th-TH"/>
        </w:rPr>
        <w:t xml:space="preserve">. </w:t>
      </w:r>
      <w:r w:rsidR="000635F3" w:rsidRPr="009E2312">
        <w:rPr>
          <w:szCs w:val="22"/>
          <w:lang w:val="pt-PT" w:eastAsia="zh-CN" w:bidi="th-TH"/>
        </w:rPr>
        <w:t>A administração o</w:t>
      </w:r>
      <w:r w:rsidRPr="009E2312">
        <w:rPr>
          <w:szCs w:val="22"/>
          <w:lang w:val="pt-PT" w:eastAsia="zh-CN" w:bidi="th-TH"/>
        </w:rPr>
        <w:t xml:space="preserve">ral </w:t>
      </w:r>
      <w:r w:rsidR="000635F3" w:rsidRPr="009E2312">
        <w:rPr>
          <w:szCs w:val="22"/>
          <w:lang w:val="pt-PT" w:eastAsia="zh-CN" w:bidi="th-TH"/>
        </w:rPr>
        <w:t xml:space="preserve">da </w:t>
      </w:r>
      <w:r w:rsidRPr="009E2312">
        <w:rPr>
          <w:szCs w:val="22"/>
          <w:lang w:val="pt-PT" w:eastAsia="zh-CN" w:bidi="th-TH"/>
        </w:rPr>
        <w:t>linagliptin</w:t>
      </w:r>
      <w:r w:rsidR="000635F3" w:rsidRPr="009E2312">
        <w:rPr>
          <w:szCs w:val="22"/>
          <w:lang w:val="pt-PT" w:eastAsia="zh-CN" w:bidi="th-TH"/>
        </w:rPr>
        <w:t>a</w:t>
      </w:r>
      <w:r w:rsidRPr="009E2312">
        <w:rPr>
          <w:szCs w:val="22"/>
          <w:lang w:val="pt-PT" w:eastAsia="zh-CN" w:bidi="th-TH"/>
        </w:rPr>
        <w:t xml:space="preserve"> result</w:t>
      </w:r>
      <w:r w:rsidR="000635F3" w:rsidRPr="009E2312">
        <w:rPr>
          <w:szCs w:val="22"/>
          <w:lang w:val="pt-PT" w:eastAsia="zh-CN" w:bidi="th-TH"/>
        </w:rPr>
        <w:t>ou numa exposição dentro do intervalo observado nos doentes adultos</w:t>
      </w:r>
      <w:r w:rsidRPr="009E2312">
        <w:rPr>
          <w:szCs w:val="22"/>
          <w:lang w:val="pt-PT" w:eastAsia="zh-CN" w:bidi="th-TH"/>
        </w:rPr>
        <w:t xml:space="preserve">. </w:t>
      </w:r>
      <w:r w:rsidR="00A3309A" w:rsidRPr="009E2312">
        <w:rPr>
          <w:rFonts w:asciiTheme="majorBidi" w:hAnsiTheme="majorBidi" w:cstheme="majorBidi"/>
          <w:szCs w:val="22"/>
          <w:lang w:val="pt-PT" w:eastAsia="zh-CN" w:bidi="th-TH"/>
        </w:rPr>
        <w:t xml:space="preserve">As concentrações mínimas da média geométrica observadas e as concentrações da média geométrica 1,5 horas após a administração (representando uma concentração </w:t>
      </w:r>
      <w:r w:rsidR="005D4AB7">
        <w:rPr>
          <w:rFonts w:asciiTheme="majorBidi" w:hAnsiTheme="majorBidi" w:cstheme="majorBidi"/>
          <w:szCs w:val="22"/>
          <w:lang w:val="pt-PT" w:eastAsia="zh-CN" w:bidi="th-TH"/>
        </w:rPr>
        <w:t>rondando a</w:t>
      </w:r>
      <w:r w:rsidR="00A3309A" w:rsidRPr="009E2312">
        <w:rPr>
          <w:rFonts w:asciiTheme="majorBidi" w:hAnsiTheme="majorBidi" w:cstheme="majorBidi"/>
          <w:szCs w:val="22"/>
          <w:lang w:val="pt-PT" w:eastAsia="zh-CN" w:bidi="th-TH"/>
        </w:rPr>
        <w:t xml:space="preserve"> t</w:t>
      </w:r>
      <w:r w:rsidR="00A3309A" w:rsidRPr="009E2312">
        <w:rPr>
          <w:rFonts w:asciiTheme="majorBidi" w:hAnsiTheme="majorBidi" w:cstheme="majorBidi"/>
          <w:szCs w:val="22"/>
          <w:vertAlign w:val="subscript"/>
          <w:lang w:val="pt-PT" w:eastAsia="zh-CN" w:bidi="th-TH"/>
        </w:rPr>
        <w:t>max</w:t>
      </w:r>
      <w:r w:rsidR="00A3309A" w:rsidRPr="009E2312">
        <w:rPr>
          <w:rFonts w:asciiTheme="majorBidi" w:hAnsiTheme="majorBidi" w:cstheme="majorBidi"/>
          <w:szCs w:val="22"/>
          <w:lang w:val="pt-PT" w:eastAsia="zh-CN" w:bidi="th-TH"/>
        </w:rPr>
        <w:t>) no estado estacionário foram de 4,30 nmol/l e 12,</w:t>
      </w:r>
      <w:r w:rsidR="00A3309A" w:rsidRPr="009E2312">
        <w:rPr>
          <w:rFonts w:asciiTheme="majorBidi" w:hAnsiTheme="majorBidi" w:cstheme="majorBidi"/>
          <w:szCs w:val="22"/>
          <w:lang w:val="pt-PT"/>
        </w:rPr>
        <w:t>6 nmol</w:t>
      </w:r>
      <w:r w:rsidR="00A3309A" w:rsidRPr="009E2312">
        <w:rPr>
          <w:rFonts w:asciiTheme="majorBidi" w:hAnsiTheme="majorBidi" w:cstheme="majorBidi"/>
          <w:szCs w:val="22"/>
          <w:lang w:val="pt-PT" w:eastAsia="zh-CN" w:bidi="th-TH"/>
        </w:rPr>
        <w:t>/l, respetivamente. As concentrações plasmáticas correspondentes em doentes adultos foram de 6,04 nmol/l e de 15,1 nmol/l.</w:t>
      </w:r>
    </w:p>
    <w:p w14:paraId="7139B670" w14:textId="77777777" w:rsidR="003E4BF3" w:rsidRPr="00096A49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</w:p>
    <w:p w14:paraId="4E18EB76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pt-PT" w:eastAsia="de-DE" w:bidi="bn-IN"/>
        </w:rPr>
      </w:pPr>
      <w:r w:rsidRPr="009E2312">
        <w:rPr>
          <w:rFonts w:eastAsia="MS Mincho"/>
          <w:i/>
          <w:iCs/>
          <w:szCs w:val="22"/>
          <w:lang w:val="pt-PT" w:eastAsia="de-DE" w:bidi="bn-IN"/>
        </w:rPr>
        <w:t>Raça</w:t>
      </w:r>
    </w:p>
    <w:p w14:paraId="2D0DE29D" w14:textId="2A51A502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 w:bidi="bn-IN"/>
        </w:rPr>
      </w:pPr>
      <w:r w:rsidRPr="009E2312">
        <w:rPr>
          <w:rFonts w:eastAsia="MS Mincho"/>
          <w:szCs w:val="22"/>
          <w:lang w:val="pt-PT" w:eastAsia="de-DE" w:bidi="bn-IN"/>
        </w:rPr>
        <w:t xml:space="preserve">Não é necessário </w:t>
      </w:r>
      <w:r w:rsidR="001709DD">
        <w:rPr>
          <w:rFonts w:eastAsia="MS Mincho"/>
          <w:szCs w:val="22"/>
          <w:lang w:val="pt-PT" w:eastAsia="de-DE" w:bidi="bn-IN"/>
        </w:rPr>
        <w:t xml:space="preserve">qualquer </w:t>
      </w:r>
      <w:r w:rsidRPr="009E2312">
        <w:rPr>
          <w:rFonts w:eastAsia="MS Mincho"/>
          <w:szCs w:val="22"/>
          <w:lang w:val="pt-PT" w:eastAsia="de-DE" w:bidi="bn-IN"/>
        </w:rPr>
        <w:t xml:space="preserve">ajuste posológico com base na raça. A raça não teve qualquer efeito óbvio sobre as concentrações plasmáticas da linagliptina com base numa análise </w:t>
      </w:r>
      <w:r w:rsidR="001709DD">
        <w:rPr>
          <w:rFonts w:eastAsia="MS Mincho"/>
          <w:szCs w:val="22"/>
          <w:lang w:val="pt-PT" w:eastAsia="de-DE" w:bidi="bn-IN"/>
        </w:rPr>
        <w:t>composta</w:t>
      </w:r>
      <w:r w:rsidRPr="009E2312">
        <w:rPr>
          <w:rFonts w:eastAsia="MS Mincho"/>
          <w:szCs w:val="22"/>
          <w:lang w:val="pt-PT" w:eastAsia="de-DE" w:bidi="bn-IN"/>
        </w:rPr>
        <w:t xml:space="preserve"> dos dados farmacocinéticos disponíveis, que incluía doentes de origem caucasiana, hispânica, africana e asiática</w:t>
      </w:r>
      <w:r w:rsidRPr="009E2312">
        <w:rPr>
          <w:rFonts w:eastAsia="MS Mincho"/>
          <w:i/>
          <w:szCs w:val="22"/>
          <w:lang w:val="pt-PT" w:eastAsia="de-DE" w:bidi="bn-IN"/>
        </w:rPr>
        <w:t>.</w:t>
      </w:r>
      <w:r w:rsidRPr="009E2312">
        <w:rPr>
          <w:rFonts w:eastAsia="MS Mincho"/>
          <w:szCs w:val="22"/>
          <w:lang w:val="pt-PT" w:eastAsia="de-DE" w:bidi="bn-IN"/>
        </w:rPr>
        <w:t xml:space="preserve"> 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>Observaram</w:t>
      </w:r>
      <w:r w:rsidR="009E2312">
        <w:rPr>
          <w:rFonts w:eastAsia="MS Mincho"/>
          <w:iCs/>
          <w:color w:val="000000"/>
          <w:szCs w:val="22"/>
          <w:lang w:val="pt-PT" w:eastAsia="de-DE" w:bidi="bn-IN"/>
        </w:rPr>
        <w:noBreakHyphen/>
        <w:t>se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também características farmacocinéticas da linagliptina semelhantes em estudos dedicados de </w:t>
      </w:r>
      <w:r w:rsidR="005B0DDE">
        <w:rPr>
          <w:rFonts w:eastAsia="MS Mincho"/>
          <w:iCs/>
          <w:color w:val="000000"/>
          <w:szCs w:val="22"/>
          <w:lang w:val="pt-PT" w:eastAsia="de-DE" w:bidi="bn-IN"/>
        </w:rPr>
        <w:t>fase I</w:t>
      </w:r>
      <w:r w:rsidRPr="009E2312">
        <w:rPr>
          <w:rFonts w:eastAsia="MS Mincho"/>
          <w:iCs/>
          <w:color w:val="000000"/>
          <w:szCs w:val="22"/>
          <w:lang w:val="pt-PT" w:eastAsia="de-DE" w:bidi="bn-IN"/>
        </w:rPr>
        <w:t xml:space="preserve"> em voluntários saudáveis japoneses, chineses e caucasianos.</w:t>
      </w:r>
      <w:r w:rsidR="00E97B39" w:rsidRPr="009E2312">
        <w:rPr>
          <w:rFonts w:eastAsia="MS Mincho"/>
          <w:szCs w:val="22"/>
          <w:lang w:val="pt-PT" w:eastAsia="de-DE" w:bidi="bn-IN"/>
        </w:rPr>
        <w:fldChar w:fldCharType="begin"/>
      </w:r>
      <w:r w:rsidR="00E97B39" w:rsidRPr="009E2312">
        <w:rPr>
          <w:rFonts w:eastAsia="MS Mincho"/>
          <w:szCs w:val="22"/>
          <w:lang w:val="pt-PT" w:eastAsia="de-DE" w:bidi="bn-IN"/>
        </w:rPr>
        <w:instrText xml:space="preserve">\quote </w:instrText>
      </w:r>
      <w:r w:rsidR="00E97B39" w:rsidRPr="009E2312">
        <w:rPr>
          <w:rFonts w:eastAsia="MS Mincho"/>
          <w:szCs w:val="22"/>
          <w:lang w:val="pt-PT" w:eastAsia="de-DE" w:bidi="bn-IN"/>
        </w:rPr>
        <w:fldChar w:fldCharType="end"/>
      </w:r>
    </w:p>
    <w:p w14:paraId="08BB6539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t-PT"/>
        </w:rPr>
      </w:pPr>
    </w:p>
    <w:p w14:paraId="1826FA6D" w14:textId="3049870E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5.3</w:t>
      </w:r>
      <w:r w:rsidRPr="009E2312">
        <w:rPr>
          <w:b/>
          <w:szCs w:val="22"/>
          <w:lang w:val="pt-PT"/>
        </w:rPr>
        <w:tab/>
        <w:t>Dados de segurança pré</w:t>
      </w:r>
      <w:r w:rsidR="00096A49">
        <w:rPr>
          <w:b/>
          <w:szCs w:val="22"/>
          <w:lang w:val="pt-PT"/>
        </w:rPr>
        <w:noBreakHyphen/>
      </w:r>
      <w:r w:rsidRPr="009E2312">
        <w:rPr>
          <w:b/>
          <w:szCs w:val="22"/>
          <w:lang w:val="pt-PT"/>
        </w:rPr>
        <w:t>clínica</w:t>
      </w:r>
    </w:p>
    <w:p w14:paraId="2A61DC59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74F1761" w14:textId="19340FDA" w:rsidR="003E4BF3" w:rsidRPr="009E2312" w:rsidRDefault="00B927CC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color w:val="000000"/>
          <w:szCs w:val="22"/>
          <w:lang w:val="pt-PT"/>
        </w:rPr>
        <w:t>O f</w:t>
      </w:r>
      <w:r w:rsidR="003E4BF3" w:rsidRPr="009E2312">
        <w:rPr>
          <w:color w:val="000000"/>
          <w:szCs w:val="22"/>
          <w:lang w:val="pt-PT"/>
        </w:rPr>
        <w:t>ígado, rins e trato gastrointestinal são os principais orgãos-alvo de toxicidade em ratinhos e ratos com doses repetidas de linagliptina superiores a 300</w:t>
      </w:r>
      <w:r w:rsidR="00096A49">
        <w:rPr>
          <w:color w:val="000000"/>
          <w:szCs w:val="22"/>
          <w:lang w:val="pt-PT"/>
        </w:rPr>
        <w:t> </w:t>
      </w:r>
      <w:r w:rsidR="003E4BF3" w:rsidRPr="009E2312">
        <w:rPr>
          <w:color w:val="000000"/>
          <w:szCs w:val="22"/>
          <w:lang w:val="pt-PT"/>
        </w:rPr>
        <w:t>vezes as doses de exposição humana.</w:t>
      </w:r>
    </w:p>
    <w:p w14:paraId="00409DF0" w14:textId="367BCABE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Os efeitos sobre os órgãos reprodutores, a tiroide e os órgãos linfoides de ratos foram observados com doses mais de 1500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superiores às doses de exposição humana. Observaram</w:t>
      </w:r>
      <w:r w:rsidR="009E2312">
        <w:rPr>
          <w:szCs w:val="22"/>
          <w:lang w:val="pt-PT"/>
        </w:rPr>
        <w:noBreakHyphen/>
        <w:t>se</w:t>
      </w:r>
      <w:r w:rsidRPr="009E2312">
        <w:rPr>
          <w:szCs w:val="22"/>
          <w:lang w:val="pt-PT"/>
        </w:rPr>
        <w:t xml:space="preserve"> fortes reações pseudoalérgicas em cães com doses médias que causaram alterações cardiovasculares secundárias, consideradas específicas dos cães. O fígado, rins, estômago, órgãos reprodutores, timo, baço e </w:t>
      </w:r>
      <w:r w:rsidR="0004122B">
        <w:rPr>
          <w:szCs w:val="22"/>
          <w:lang w:val="pt-PT"/>
        </w:rPr>
        <w:t>gângli</w:t>
      </w:r>
      <w:r w:rsidR="0004122B" w:rsidRPr="009E2312">
        <w:rPr>
          <w:szCs w:val="22"/>
          <w:lang w:val="pt-PT"/>
        </w:rPr>
        <w:t xml:space="preserve">os </w:t>
      </w:r>
      <w:r w:rsidRPr="009E2312">
        <w:rPr>
          <w:szCs w:val="22"/>
          <w:lang w:val="pt-PT"/>
        </w:rPr>
        <w:t xml:space="preserve">linfáticos foram </w:t>
      </w:r>
      <w:r w:rsidR="0004122B">
        <w:rPr>
          <w:szCs w:val="22"/>
          <w:lang w:val="pt-PT"/>
        </w:rPr>
        <w:t xml:space="preserve">os </w:t>
      </w:r>
      <w:r w:rsidRPr="009E2312">
        <w:rPr>
          <w:szCs w:val="22"/>
          <w:lang w:val="pt-PT"/>
        </w:rPr>
        <w:t>órgãos-alvo de toxicidade em macacos cynomolgus com uma exposição mais de 450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superior à exposição humana. Com uma exposição 100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 xml:space="preserve">vezes superior à humana, a irritação do estômago foi o principal </w:t>
      </w:r>
      <w:r w:rsidR="00B50B32">
        <w:rPr>
          <w:szCs w:val="22"/>
          <w:lang w:val="pt-PT"/>
        </w:rPr>
        <w:t>achado</w:t>
      </w:r>
      <w:r w:rsidR="00B50B32"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/>
        </w:rPr>
        <w:t>nestes macacos.</w:t>
      </w:r>
    </w:p>
    <w:p w14:paraId="49F7AE6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DEB1B7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A linagliptina e o seu principal metabolito não mostraram potencial genotóxico.</w:t>
      </w:r>
    </w:p>
    <w:p w14:paraId="7F8A3963" w14:textId="461D9FA8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Estudos de carcinogenicidade oral com a duração de 2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anos</w:t>
      </w:r>
      <w:r w:rsidR="00B50B32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em ratos e ratinhos</w:t>
      </w:r>
      <w:r w:rsidR="00B50B32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não revelaram evidências de carcinogenicidade em ratos nem em ratinhos macho. A incidência significativamente mais elevada de linfoma maligno apenas em ratinhos fêmea com a dose máxima (&gt;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200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a exposição humana) não é considerada relevante para os seres humanos (explicação: não está relacionada com o tratamento, devendo</w:t>
      </w:r>
      <w:r w:rsidR="009E2312">
        <w:rPr>
          <w:szCs w:val="22"/>
          <w:lang w:val="pt-PT"/>
        </w:rPr>
        <w:noBreakHyphen/>
        <w:t>se</w:t>
      </w:r>
      <w:r w:rsidRPr="009E2312">
        <w:rPr>
          <w:szCs w:val="22"/>
          <w:lang w:val="pt-PT"/>
        </w:rPr>
        <w:t xml:space="preserve"> a uma incidência de base altamente variável). Com base nestes estudos, não há razões para preocupação relativa </w:t>
      </w:r>
      <w:r w:rsidR="005F0932">
        <w:rPr>
          <w:szCs w:val="22"/>
          <w:lang w:val="pt-PT"/>
        </w:rPr>
        <w:t>à</w:t>
      </w:r>
      <w:r w:rsidRPr="009E2312">
        <w:rPr>
          <w:szCs w:val="22"/>
          <w:lang w:val="pt-PT"/>
        </w:rPr>
        <w:t xml:space="preserve"> carcinogenicidade em seres humanos.</w:t>
      </w:r>
    </w:p>
    <w:p w14:paraId="74C886E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BEBE9D0" w14:textId="76658EDC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O NOAEL relativo </w:t>
      </w:r>
      <w:r w:rsidR="00D41C2A">
        <w:rPr>
          <w:szCs w:val="22"/>
          <w:lang w:val="pt-PT"/>
        </w:rPr>
        <w:t>à</w:t>
      </w:r>
      <w:r w:rsidRPr="009E2312">
        <w:rPr>
          <w:szCs w:val="22"/>
          <w:lang w:val="pt-PT"/>
        </w:rPr>
        <w:t xml:space="preserve"> fertilidade, desenvolvimento precoce do embrião e teratogenicidade em ratos foi definido como sendo &gt;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900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 xml:space="preserve">vezes superior à exposição humana. O NOAEL relativo </w:t>
      </w:r>
      <w:r w:rsidR="00D41C2A">
        <w:rPr>
          <w:szCs w:val="22"/>
          <w:lang w:val="pt-PT"/>
        </w:rPr>
        <w:t>à</w:t>
      </w:r>
      <w:r w:rsidRPr="009E2312">
        <w:rPr>
          <w:szCs w:val="22"/>
          <w:lang w:val="pt-PT"/>
        </w:rPr>
        <w:t xml:space="preserve"> toxicidade materna, do embri</w:t>
      </w:r>
      <w:r w:rsidR="00D41C2A">
        <w:rPr>
          <w:szCs w:val="22"/>
          <w:lang w:val="pt-PT"/>
        </w:rPr>
        <w:t>ofetal</w:t>
      </w:r>
      <w:r w:rsidRPr="009E2312">
        <w:rPr>
          <w:szCs w:val="22"/>
          <w:lang w:val="pt-PT"/>
        </w:rPr>
        <w:t xml:space="preserve"> e das crias em ratos foi 49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superior à exposição humana. Não se observaram efeitos teratogénicos em coelhos com níveis &gt;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1000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superiores à exposição humana. Foi deduzido um NOAEL de 78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a exposição humana a partir da toxicidade embriofetal e</w:t>
      </w:r>
      <w:r w:rsidR="00812AB4" w:rsidRPr="009E2312">
        <w:rPr>
          <w:szCs w:val="22"/>
          <w:lang w:val="pt-PT"/>
        </w:rPr>
        <w:t>m coelhos</w:t>
      </w:r>
      <w:r w:rsidRPr="009E2312">
        <w:rPr>
          <w:szCs w:val="22"/>
          <w:lang w:val="pt-PT"/>
        </w:rPr>
        <w:t>,</w:t>
      </w:r>
      <w:r w:rsidR="00812AB4" w:rsidRPr="009E2312">
        <w:rPr>
          <w:szCs w:val="22"/>
          <w:lang w:val="pt-PT"/>
        </w:rPr>
        <w:t xml:space="preserve"> e</w:t>
      </w:r>
      <w:r w:rsidRPr="009E2312">
        <w:rPr>
          <w:szCs w:val="22"/>
          <w:lang w:val="pt-PT"/>
        </w:rPr>
        <w:t xml:space="preserve"> para a toxicidade materna, o NOAEL foi 2,1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vezes a exposição humana. Considera</w:t>
      </w:r>
      <w:r w:rsidR="009E2312">
        <w:rPr>
          <w:szCs w:val="22"/>
          <w:lang w:val="pt-PT"/>
        </w:rPr>
        <w:noBreakHyphen/>
        <w:t>se</w:t>
      </w:r>
      <w:r w:rsidRPr="009E2312">
        <w:rPr>
          <w:szCs w:val="22"/>
          <w:lang w:val="pt-PT"/>
        </w:rPr>
        <w:t xml:space="preserve">, por isso, improvável que a linagliptina afete a reprodução com </w:t>
      </w:r>
      <w:r w:rsidR="000A10F3">
        <w:rPr>
          <w:szCs w:val="22"/>
          <w:lang w:val="pt-PT"/>
        </w:rPr>
        <w:t xml:space="preserve">as </w:t>
      </w:r>
      <w:r w:rsidRPr="009E2312">
        <w:rPr>
          <w:szCs w:val="22"/>
          <w:lang w:val="pt-PT"/>
        </w:rPr>
        <w:t>exposiç</w:t>
      </w:r>
      <w:r w:rsidR="000A10F3">
        <w:rPr>
          <w:szCs w:val="22"/>
          <w:lang w:val="pt-PT"/>
        </w:rPr>
        <w:t>ões</w:t>
      </w:r>
      <w:r w:rsidRPr="009E2312">
        <w:rPr>
          <w:szCs w:val="22"/>
          <w:lang w:val="pt-PT"/>
        </w:rPr>
        <w:t xml:space="preserve"> terapêutica</w:t>
      </w:r>
      <w:r w:rsidR="000A10F3">
        <w:rPr>
          <w:szCs w:val="22"/>
          <w:lang w:val="pt-PT"/>
        </w:rPr>
        <w:t>s</w:t>
      </w:r>
      <w:r w:rsidRPr="009E2312">
        <w:rPr>
          <w:szCs w:val="22"/>
          <w:lang w:val="pt-PT"/>
        </w:rPr>
        <w:t xml:space="preserve"> em seres humanos.</w:t>
      </w:r>
    </w:p>
    <w:p w14:paraId="3475BCA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3D4638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5FB5012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6.</w:t>
      </w:r>
      <w:r w:rsidRPr="009E2312">
        <w:rPr>
          <w:b/>
          <w:szCs w:val="22"/>
          <w:lang w:val="pt-PT"/>
        </w:rPr>
        <w:tab/>
        <w:t>INFORMAÇÕES FARMACÊUTICAS</w:t>
      </w:r>
    </w:p>
    <w:p w14:paraId="353B7916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5A123D3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6.1.</w:t>
      </w:r>
      <w:r w:rsidRPr="009E2312">
        <w:rPr>
          <w:b/>
          <w:szCs w:val="22"/>
          <w:lang w:val="pt-PT"/>
        </w:rPr>
        <w:tab/>
        <w:t>Lista dos excipientes</w:t>
      </w:r>
    </w:p>
    <w:p w14:paraId="51E81F88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10E81FE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Núcleo do comprimido</w:t>
      </w:r>
    </w:p>
    <w:p w14:paraId="349DC218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Manitol</w:t>
      </w:r>
    </w:p>
    <w:p w14:paraId="232BDDE0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Amido pré-gelificado (milho)</w:t>
      </w:r>
    </w:p>
    <w:p w14:paraId="64EB94F8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Amido de milho</w:t>
      </w:r>
    </w:p>
    <w:p w14:paraId="3CBEC995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Copovidona</w:t>
      </w:r>
    </w:p>
    <w:p w14:paraId="71F61935" w14:textId="77777777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Estearato de magnésio</w:t>
      </w:r>
    </w:p>
    <w:p w14:paraId="3199141F" w14:textId="7FEE3F0F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58A5BFCD" w14:textId="31267686" w:rsidR="003E4BF3" w:rsidRPr="009E2312" w:rsidRDefault="009C5E0D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>
        <w:rPr>
          <w:rFonts w:eastAsia="MS Mincho"/>
          <w:color w:val="000000"/>
          <w:szCs w:val="22"/>
          <w:u w:val="single"/>
          <w:lang w:val="pt-PT" w:eastAsia="ja-JP" w:bidi="bn-IN"/>
        </w:rPr>
        <w:t>Películ</w:t>
      </w:r>
      <w:r w:rsidR="00695064">
        <w:rPr>
          <w:rFonts w:eastAsia="MS Mincho"/>
          <w:color w:val="000000"/>
          <w:szCs w:val="22"/>
          <w:u w:val="single"/>
          <w:lang w:val="pt-PT" w:eastAsia="ja-JP" w:bidi="bn-IN"/>
        </w:rPr>
        <w:t>a de r</w:t>
      </w:r>
      <w:r w:rsidR="003E4BF3" w:rsidRPr="009E2312">
        <w:rPr>
          <w:rFonts w:eastAsia="MS Mincho"/>
          <w:color w:val="000000"/>
          <w:szCs w:val="22"/>
          <w:u w:val="single"/>
          <w:lang w:val="pt-PT" w:eastAsia="ja-JP" w:bidi="bn-IN"/>
        </w:rPr>
        <w:t>evestimento</w:t>
      </w:r>
    </w:p>
    <w:p w14:paraId="69BC13CE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Hipromelose</w:t>
      </w:r>
    </w:p>
    <w:p w14:paraId="6F50BB19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Dióxido de titânio (E171)</w:t>
      </w:r>
    </w:p>
    <w:p w14:paraId="5E9ECEB7" w14:textId="77777777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Talco</w:t>
      </w:r>
    </w:p>
    <w:p w14:paraId="6DC308B0" w14:textId="093202B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Macrogol (6000)</w:t>
      </w:r>
    </w:p>
    <w:p w14:paraId="6E312C3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rFonts w:eastAsia="MS Mincho"/>
          <w:szCs w:val="22"/>
          <w:lang w:val="pt-PT" w:eastAsia="ja-JP" w:bidi="bn-IN"/>
        </w:rPr>
        <w:t>Óxido de ferro vermelho (E172)</w:t>
      </w:r>
    </w:p>
    <w:p w14:paraId="6F792F2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7123BBE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6.2</w:t>
      </w:r>
      <w:r w:rsidRPr="009E2312">
        <w:rPr>
          <w:b/>
          <w:szCs w:val="22"/>
          <w:lang w:val="pt-PT"/>
        </w:rPr>
        <w:tab/>
        <w:t>Incompatibilidades</w:t>
      </w:r>
    </w:p>
    <w:p w14:paraId="318A9C66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D9ECD9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Não aplicável.</w:t>
      </w:r>
    </w:p>
    <w:p w14:paraId="40431B1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9720788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6.3</w:t>
      </w:r>
      <w:r w:rsidRPr="009E2312">
        <w:rPr>
          <w:b/>
          <w:szCs w:val="22"/>
          <w:lang w:val="pt-PT"/>
        </w:rPr>
        <w:tab/>
        <w:t>Prazo de validade</w:t>
      </w:r>
    </w:p>
    <w:p w14:paraId="5697DAA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AAB0D62" w14:textId="3098B47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3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/>
        </w:rPr>
        <w:t>anos</w:t>
      </w:r>
    </w:p>
    <w:p w14:paraId="2F2D399A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50789FB" w14:textId="77777777" w:rsidR="003E4BF3" w:rsidRPr="009E2312" w:rsidRDefault="006B19E2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6.4</w:t>
      </w:r>
      <w:r w:rsidRPr="009E2312">
        <w:rPr>
          <w:b/>
          <w:szCs w:val="22"/>
          <w:lang w:val="pt-PT"/>
        </w:rPr>
        <w:tab/>
      </w:r>
      <w:r w:rsidR="003E4BF3" w:rsidRPr="009E2312">
        <w:rPr>
          <w:b/>
          <w:szCs w:val="22"/>
          <w:lang w:val="pt-PT"/>
        </w:rPr>
        <w:t>Precauções especiais de conservação</w:t>
      </w:r>
    </w:p>
    <w:p w14:paraId="3D45558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7EDD7F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de-DE"/>
        </w:rPr>
      </w:pPr>
      <w:r w:rsidRPr="009E2312">
        <w:rPr>
          <w:rFonts w:eastAsia="MS Mincho"/>
          <w:szCs w:val="22"/>
          <w:lang w:val="pt-PT" w:eastAsia="de-DE"/>
        </w:rPr>
        <w:t>O medicamento não necessita de quaisquer precauções especiais de conservação.</w:t>
      </w:r>
    </w:p>
    <w:p w14:paraId="6A829E4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10083A4" w14:textId="77777777" w:rsidR="00C063CC" w:rsidRDefault="006B19E2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6.5</w:t>
      </w:r>
      <w:r w:rsidRPr="009E2312">
        <w:rPr>
          <w:b/>
          <w:szCs w:val="22"/>
          <w:lang w:val="pt-PT"/>
        </w:rPr>
        <w:tab/>
      </w:r>
      <w:r w:rsidR="003E4BF3" w:rsidRPr="009E2312">
        <w:rPr>
          <w:b/>
          <w:szCs w:val="22"/>
          <w:lang w:val="pt-PT"/>
        </w:rPr>
        <w:t>Natureza e conteúdo do recipiente</w:t>
      </w:r>
    </w:p>
    <w:p w14:paraId="65AB1341" w14:textId="0D6D3114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F0EA21E" w14:textId="2B9DBC09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eastAsia="de-DE"/>
        </w:rPr>
      </w:pPr>
      <w:r w:rsidRPr="009E2312">
        <w:rPr>
          <w:szCs w:val="22"/>
          <w:lang w:val="pt-PT" w:eastAsia="de-DE"/>
        </w:rPr>
        <w:t xml:space="preserve">Blisters </w:t>
      </w:r>
      <w:r w:rsidR="00085D78">
        <w:rPr>
          <w:szCs w:val="22"/>
          <w:lang w:val="pt-PT" w:eastAsia="de-DE"/>
        </w:rPr>
        <w:t xml:space="preserve">destacáveis para </w:t>
      </w:r>
      <w:r w:rsidRPr="009E2312">
        <w:rPr>
          <w:szCs w:val="22"/>
          <w:lang w:val="pt-PT" w:eastAsia="de-DE"/>
        </w:rPr>
        <w:t xml:space="preserve">dose </w:t>
      </w:r>
      <w:r w:rsidR="00085D78">
        <w:rPr>
          <w:szCs w:val="22"/>
          <w:lang w:val="pt-PT" w:eastAsia="de-DE"/>
        </w:rPr>
        <w:t xml:space="preserve">unitária </w:t>
      </w:r>
      <w:r w:rsidRPr="009E2312">
        <w:rPr>
          <w:szCs w:val="22"/>
          <w:lang w:val="pt-PT" w:eastAsia="de-DE"/>
        </w:rPr>
        <w:t>de alu/alu</w:t>
      </w:r>
      <w:r w:rsidRPr="009E2312">
        <w:rPr>
          <w:szCs w:val="22"/>
          <w:lang w:val="pt-PT"/>
        </w:rPr>
        <w:t xml:space="preserve"> </w:t>
      </w:r>
      <w:r w:rsidRPr="009E2312">
        <w:rPr>
          <w:szCs w:val="22"/>
          <w:lang w:val="pt-PT" w:eastAsia="de-DE"/>
        </w:rPr>
        <w:t xml:space="preserve">perfurados em embalagens contendo </w:t>
      </w:r>
      <w:r w:rsidRPr="009E2312">
        <w:rPr>
          <w:rFonts w:eastAsia="MS Mincho"/>
          <w:szCs w:val="22"/>
          <w:lang w:val="pt-PT" w:eastAsia="ja-JP" w:bidi="bn-IN"/>
        </w:rPr>
        <w:t>10 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14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28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30 </w:t>
      </w:r>
      <w:r w:rsidR="009E2312">
        <w:rPr>
          <w:rFonts w:eastAsia="MS Mincho"/>
          <w:szCs w:val="22"/>
          <w:lang w:val="pt-PT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56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60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84 </w:t>
      </w:r>
      <w:r w:rsidR="009E2312">
        <w:rPr>
          <w:rFonts w:eastAsia="MS Mincho"/>
          <w:szCs w:val="22"/>
          <w:lang w:val="pt-PT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90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98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100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 xml:space="preserve"> e 120 </w:t>
      </w:r>
      <w:r w:rsidR="009E2312">
        <w:rPr>
          <w:rFonts w:eastAsia="MS Mincho"/>
          <w:szCs w:val="22"/>
          <w:lang w:val="pt-PT" w:eastAsia="ja-JP" w:bidi="bn-IN"/>
        </w:rPr>
        <w:t>× </w:t>
      </w:r>
      <w:r w:rsidR="00096A49">
        <w:rPr>
          <w:rFonts w:eastAsia="MS Mincho"/>
          <w:szCs w:val="22"/>
          <w:lang w:val="pt-PT" w:eastAsia="ja-JP" w:bidi="bn-IN"/>
        </w:rPr>
        <w:t>1 comprimidos</w:t>
      </w:r>
      <w:r w:rsidRPr="009E2312">
        <w:rPr>
          <w:szCs w:val="22"/>
          <w:lang w:val="pt-PT" w:eastAsia="de-DE"/>
        </w:rPr>
        <w:t xml:space="preserve"> revestidos por película.</w:t>
      </w:r>
    </w:p>
    <w:p w14:paraId="1F6E3C4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30A5E0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É possível que não sejam comercializadas todas as apresentações.</w:t>
      </w:r>
    </w:p>
    <w:p w14:paraId="1FC7342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8277ED3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6.6</w:t>
      </w:r>
      <w:r w:rsidRPr="009E2312">
        <w:rPr>
          <w:b/>
          <w:szCs w:val="22"/>
          <w:lang w:val="pt-PT"/>
        </w:rPr>
        <w:tab/>
        <w:t>Precauções especiais de eliminação</w:t>
      </w:r>
    </w:p>
    <w:p w14:paraId="5E393E44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51699D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Qualquer medicamento não utilizado ou resíduos devem ser eliminados de acordo com as exigências locais.</w:t>
      </w:r>
    </w:p>
    <w:p w14:paraId="5F18662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612F37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0127F7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7.</w:t>
      </w:r>
      <w:r w:rsidRPr="009E2312">
        <w:rPr>
          <w:b/>
          <w:szCs w:val="22"/>
          <w:lang w:val="pt-PT"/>
        </w:rPr>
        <w:tab/>
        <w:t>TITULAR DA AUTORIZAÇÃO DE INTRODUÇÃO NO MERCADO</w:t>
      </w:r>
    </w:p>
    <w:p w14:paraId="40B08EEF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0684216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de-DE" w:eastAsia="ja-JP" w:bidi="bn-IN"/>
        </w:rPr>
      </w:pPr>
      <w:r w:rsidRPr="009E2312">
        <w:rPr>
          <w:rFonts w:eastAsia="MS Mincho"/>
          <w:szCs w:val="22"/>
          <w:lang w:val="de-DE" w:eastAsia="ja-JP" w:bidi="bn-IN"/>
        </w:rPr>
        <w:t>Boehringer Ingelheim International GmbH</w:t>
      </w:r>
    </w:p>
    <w:p w14:paraId="4ABC28F9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de-DE" w:eastAsia="ja-JP" w:bidi="bn-IN"/>
        </w:rPr>
      </w:pPr>
      <w:r w:rsidRPr="009E2312">
        <w:rPr>
          <w:rFonts w:eastAsia="MS Mincho"/>
          <w:szCs w:val="22"/>
          <w:lang w:val="de-DE" w:eastAsia="ja-JP" w:bidi="bn-IN"/>
        </w:rPr>
        <w:t>Binger Str. 173</w:t>
      </w:r>
    </w:p>
    <w:p w14:paraId="2F7CB046" w14:textId="6E3A4A38" w:rsidR="003E4BF3" w:rsidRPr="00220C13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220C13">
        <w:rPr>
          <w:rFonts w:eastAsia="MS Mincho"/>
          <w:szCs w:val="22"/>
          <w:lang w:val="pt-PT" w:eastAsia="ja-JP" w:bidi="bn-IN"/>
        </w:rPr>
        <w:t>55216 Ingelheim am Rhein</w:t>
      </w:r>
    </w:p>
    <w:p w14:paraId="5D8342C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Alemanha</w:t>
      </w:r>
    </w:p>
    <w:p w14:paraId="0FA57B8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pt-PT" w:eastAsia="ja-JP" w:bidi="bn-IN"/>
        </w:rPr>
      </w:pPr>
    </w:p>
    <w:p w14:paraId="5A7FA19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897A15F" w14:textId="77777777" w:rsidR="00C063CC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8.</w:t>
      </w:r>
      <w:r w:rsidRPr="009E2312">
        <w:rPr>
          <w:b/>
          <w:szCs w:val="22"/>
          <w:lang w:val="pt-PT"/>
        </w:rPr>
        <w:tab/>
        <w:t>NÚMERO(S) DA AUTORIZAÇÃO DE INTRODUÇÃO NO MERCADO</w:t>
      </w:r>
    </w:p>
    <w:p w14:paraId="3F9BC6E4" w14:textId="7BC6E6F8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629ED92" w14:textId="50A8131E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EU/1/11/707/001 (10</w:t>
      </w:r>
      <w:r w:rsidR="001B3F8F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szCs w:val="22"/>
          <w:lang w:val="pt-PT"/>
        </w:rPr>
        <w:t>)</w:t>
      </w:r>
    </w:p>
    <w:p w14:paraId="218BE497" w14:textId="1BE2B78F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EU/1/11/707/002 (14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0ECD3393" w14:textId="55D95B0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EU/1/11/707/003 (28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szCs w:val="22"/>
          <w:lang w:val="pt-PT"/>
        </w:rPr>
        <w:t>)</w:t>
      </w:r>
    </w:p>
    <w:p w14:paraId="71404326" w14:textId="46A1A59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EU/1/11/707/004 (30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szCs w:val="22"/>
          <w:lang w:val="pt-PT"/>
        </w:rPr>
        <w:t>)</w:t>
      </w:r>
    </w:p>
    <w:p w14:paraId="495D0436" w14:textId="7A732386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EU/1/11/707/005 (56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10776BC1" w14:textId="22DE1E0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EU/1/11/707/006 (60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506D8050" w14:textId="4A84EB44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EU/1/11/707/007 (84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13E0558E" w14:textId="552B7E7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EU/1/11/707/008 (90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203EEFEC" w14:textId="5814351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EU/1/11/707/009 (98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2986E137" w14:textId="0C4ED919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EU/1/11/707/010 (100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367AC277" w14:textId="266A5E8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EU/1/11/707/011 (120</w:t>
      </w:r>
      <w:r w:rsidR="0017450E" w:rsidRPr="009E2312">
        <w:rPr>
          <w:szCs w:val="22"/>
          <w:lang w:val="pt-PT"/>
        </w:rPr>
        <w:t> </w:t>
      </w:r>
      <w:r w:rsidR="009E2312">
        <w:rPr>
          <w:szCs w:val="22"/>
          <w:lang w:val="pt-PT"/>
        </w:rPr>
        <w:t>× </w:t>
      </w:r>
      <w:r w:rsidR="00096A49">
        <w:rPr>
          <w:szCs w:val="22"/>
          <w:lang w:val="pt-PT"/>
        </w:rPr>
        <w:t>1 comprimidos</w:t>
      </w:r>
      <w:r w:rsidRPr="009E2312">
        <w:rPr>
          <w:color w:val="000000"/>
          <w:szCs w:val="22"/>
          <w:lang w:val="pt-PT"/>
        </w:rPr>
        <w:t>)</w:t>
      </w:r>
    </w:p>
    <w:p w14:paraId="1E830DA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</w:p>
    <w:p w14:paraId="24AF588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5E4B20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9.</w:t>
      </w:r>
      <w:r w:rsidRPr="009E2312">
        <w:rPr>
          <w:b/>
          <w:szCs w:val="22"/>
          <w:lang w:val="pt-PT"/>
        </w:rPr>
        <w:tab/>
        <w:t>DATA DA PRIMEIRA AUTORIZAÇÃO/RENOVAÇÃO DA AUTORIZAÇÃO DE INTRODUÇÃO NO MERCADO</w:t>
      </w:r>
    </w:p>
    <w:p w14:paraId="618E6EBD" w14:textId="77777777" w:rsidR="003E4BF3" w:rsidRPr="00C063CC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bCs/>
          <w:szCs w:val="22"/>
          <w:lang w:val="pt-PT"/>
        </w:rPr>
      </w:pPr>
    </w:p>
    <w:p w14:paraId="303B2B7E" w14:textId="359411A9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pt-PT"/>
        </w:rPr>
      </w:pPr>
      <w:r w:rsidRPr="009E2312">
        <w:rPr>
          <w:szCs w:val="22"/>
          <w:lang w:val="pt-PT" w:eastAsia="ru-RU"/>
        </w:rPr>
        <w:t>Data da primeira autorização: 24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 w:eastAsia="ru-RU"/>
        </w:rPr>
        <w:t>de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 w:eastAsia="ru-RU"/>
        </w:rPr>
        <w:t>agosto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 w:eastAsia="ru-RU"/>
        </w:rPr>
        <w:t>de</w:t>
      </w:r>
      <w:r w:rsidR="00096A49">
        <w:rPr>
          <w:szCs w:val="22"/>
          <w:lang w:val="pt-PT"/>
        </w:rPr>
        <w:t> </w:t>
      </w:r>
      <w:r w:rsidRPr="009E2312">
        <w:rPr>
          <w:szCs w:val="22"/>
          <w:lang w:val="pt-PT" w:eastAsia="ru-RU"/>
        </w:rPr>
        <w:t>2011</w:t>
      </w:r>
    </w:p>
    <w:p w14:paraId="69004AA7" w14:textId="33FA594D" w:rsidR="003E4BF3" w:rsidRPr="009E2312" w:rsidRDefault="001B3F8F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Data da última renovação:</w:t>
      </w:r>
      <w:r w:rsidR="00EA4422" w:rsidRPr="009E2312">
        <w:rPr>
          <w:szCs w:val="22"/>
          <w:lang w:val="pt-PT"/>
        </w:rPr>
        <w:t xml:space="preserve"> 22</w:t>
      </w:r>
      <w:r w:rsidR="00096A49">
        <w:rPr>
          <w:szCs w:val="22"/>
          <w:lang w:val="pt-PT"/>
        </w:rPr>
        <w:t> </w:t>
      </w:r>
      <w:r w:rsidR="00EA4422" w:rsidRPr="009E2312">
        <w:rPr>
          <w:szCs w:val="22"/>
          <w:lang w:val="pt-PT"/>
        </w:rPr>
        <w:t>de</w:t>
      </w:r>
      <w:r w:rsidR="00096A49">
        <w:rPr>
          <w:szCs w:val="22"/>
          <w:lang w:val="pt-PT"/>
        </w:rPr>
        <w:t> </w:t>
      </w:r>
      <w:r w:rsidR="00EA4422" w:rsidRPr="009E2312">
        <w:rPr>
          <w:szCs w:val="22"/>
          <w:lang w:val="pt-PT"/>
        </w:rPr>
        <w:t>março</w:t>
      </w:r>
      <w:r w:rsidR="00096A49">
        <w:rPr>
          <w:szCs w:val="22"/>
          <w:lang w:val="pt-PT"/>
        </w:rPr>
        <w:t> </w:t>
      </w:r>
      <w:r w:rsidR="00EA4422" w:rsidRPr="009E2312">
        <w:rPr>
          <w:szCs w:val="22"/>
          <w:lang w:val="pt-PT"/>
        </w:rPr>
        <w:t>de</w:t>
      </w:r>
      <w:r w:rsidR="00096A49">
        <w:rPr>
          <w:szCs w:val="22"/>
          <w:lang w:val="pt-PT"/>
        </w:rPr>
        <w:t> </w:t>
      </w:r>
      <w:r w:rsidR="00EA4422" w:rsidRPr="009E2312">
        <w:rPr>
          <w:szCs w:val="22"/>
          <w:lang w:val="pt-PT"/>
        </w:rPr>
        <w:t>2016</w:t>
      </w:r>
    </w:p>
    <w:p w14:paraId="4B3CC64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58E806E" w14:textId="77777777" w:rsidR="00116495" w:rsidRPr="009E2312" w:rsidRDefault="00116495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6E1ED79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10.</w:t>
      </w:r>
      <w:r w:rsidRPr="009E2312">
        <w:rPr>
          <w:b/>
          <w:szCs w:val="22"/>
          <w:lang w:val="pt-PT"/>
        </w:rPr>
        <w:tab/>
        <w:t>DATA DA REVISÃO DO TEXTO</w:t>
      </w:r>
    </w:p>
    <w:p w14:paraId="5460425A" w14:textId="77777777" w:rsidR="003E4BF3" w:rsidRPr="009E2312" w:rsidRDefault="003E4BF3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t-PT"/>
        </w:rPr>
      </w:pPr>
    </w:p>
    <w:p w14:paraId="0BDE593B" w14:textId="35EC10D4" w:rsidR="00F4535C" w:rsidRPr="009E2312" w:rsidRDefault="00F4535C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iCs/>
          <w:szCs w:val="22"/>
          <w:lang w:val="pt-PT"/>
        </w:rPr>
        <w:t xml:space="preserve">Está disponível informação pormenorizada sobre este medicamento no sítio da internet da Agência Europeia de Medicamentos </w:t>
      </w:r>
      <w:hyperlink r:id="rId11" w:history="1">
        <w:r w:rsidR="002543C8" w:rsidRPr="002543C8">
          <w:rPr>
            <w:rStyle w:val="Hyperlink"/>
            <w:szCs w:val="22"/>
            <w:lang w:val="pt-PT"/>
          </w:rPr>
          <w:t>https</w:t>
        </w:r>
        <w:r w:rsidR="002543C8" w:rsidRPr="00321AA5">
          <w:rPr>
            <w:rStyle w:val="Hyperlink"/>
            <w:szCs w:val="22"/>
            <w:lang w:val="pt-PT"/>
          </w:rPr>
          <w:t>://www.ema.europa.eu</w:t>
        </w:r>
      </w:hyperlink>
      <w:r w:rsidRPr="009E2312">
        <w:rPr>
          <w:color w:val="0000FF"/>
          <w:szCs w:val="22"/>
          <w:lang w:val="pt-PT"/>
        </w:rPr>
        <w:t>.</w:t>
      </w:r>
    </w:p>
    <w:p w14:paraId="6C11DA70" w14:textId="77777777" w:rsidR="003E4BF3" w:rsidRPr="004E5827" w:rsidRDefault="003E4BF3" w:rsidP="000B5374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pt-PT"/>
        </w:rPr>
      </w:pPr>
      <w:r w:rsidRPr="004E5827">
        <w:rPr>
          <w:bCs/>
          <w:sz w:val="22"/>
          <w:szCs w:val="22"/>
          <w:lang w:val="pt-PT"/>
        </w:rPr>
        <w:br w:type="page"/>
      </w:r>
    </w:p>
    <w:p w14:paraId="03F5E8C3" w14:textId="77777777" w:rsidR="003E4BF3" w:rsidRPr="00E53FC3" w:rsidRDefault="003E4BF3" w:rsidP="000B5374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pt-PT"/>
        </w:rPr>
      </w:pPr>
    </w:p>
    <w:p w14:paraId="0BEF2DE0" w14:textId="77777777" w:rsidR="003E4BF3" w:rsidRPr="00E53FC3" w:rsidRDefault="003E4BF3" w:rsidP="000B5374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pt-PT"/>
        </w:rPr>
      </w:pPr>
    </w:p>
    <w:p w14:paraId="71BFA438" w14:textId="77777777" w:rsidR="003E4BF3" w:rsidRPr="00E53FC3" w:rsidRDefault="003E4BF3" w:rsidP="000B5374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pt-PT"/>
        </w:rPr>
      </w:pPr>
    </w:p>
    <w:p w14:paraId="600BDADF" w14:textId="77777777" w:rsidR="003E4BF3" w:rsidRPr="00E53FC3" w:rsidRDefault="003E4BF3" w:rsidP="000B5374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pt-PT"/>
        </w:rPr>
      </w:pPr>
    </w:p>
    <w:p w14:paraId="41D897D2" w14:textId="77777777" w:rsidR="003E4BF3" w:rsidRPr="00E53FC3" w:rsidRDefault="003E4BF3" w:rsidP="000B5374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pt-PT"/>
        </w:rPr>
      </w:pPr>
    </w:p>
    <w:p w14:paraId="2D4521F7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5034CFEE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1519B714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16913709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5BF913A8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7D74077E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67506974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12EA6A93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46073E4D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1EEDF2F5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298E5275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53FE27D9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584B8566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64498487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736E0D26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5FFB7066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4C13F429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348AB372" w14:textId="4CC549BB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  <w:r w:rsidRPr="009E2312">
        <w:rPr>
          <w:rFonts w:ascii="Times New Roman" w:hAnsi="Times New Roman"/>
          <w:b/>
          <w:sz w:val="22"/>
          <w:szCs w:val="22"/>
          <w:lang w:val="pt-PT"/>
        </w:rPr>
        <w:t>ANEXO</w:t>
      </w:r>
      <w:r w:rsidR="00096A49">
        <w:rPr>
          <w:szCs w:val="22"/>
          <w:lang w:val="pt-PT"/>
        </w:rPr>
        <w:t> </w:t>
      </w:r>
      <w:r w:rsidRPr="009E2312">
        <w:rPr>
          <w:rFonts w:ascii="Times New Roman" w:hAnsi="Times New Roman"/>
          <w:b/>
          <w:sz w:val="22"/>
          <w:szCs w:val="22"/>
          <w:lang w:val="pt-PT"/>
        </w:rPr>
        <w:t>II</w:t>
      </w:r>
    </w:p>
    <w:p w14:paraId="4812DB21" w14:textId="77777777" w:rsidR="003E4BF3" w:rsidRPr="009E2312" w:rsidRDefault="003E4BF3" w:rsidP="000B5374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pt-PT"/>
        </w:rPr>
      </w:pPr>
    </w:p>
    <w:p w14:paraId="166D5C1B" w14:textId="44C63621" w:rsidR="003E4BF3" w:rsidRPr="00C063CC" w:rsidRDefault="00C063CC" w:rsidP="00C063CC">
      <w:pPr>
        <w:widowControl w:val="0"/>
        <w:tabs>
          <w:tab w:val="clear" w:pos="567"/>
        </w:tabs>
        <w:spacing w:line="240" w:lineRule="auto"/>
        <w:ind w:left="1701" w:right="1416" w:hanging="567"/>
        <w:rPr>
          <w:b/>
          <w:caps/>
          <w:szCs w:val="22"/>
          <w:lang w:val="pt-PT"/>
        </w:rPr>
      </w:pPr>
      <w:r w:rsidRPr="00C063CC">
        <w:rPr>
          <w:b/>
          <w:caps/>
          <w:szCs w:val="22"/>
          <w:lang w:val="pt-PT"/>
        </w:rPr>
        <w:t>A.</w:t>
      </w:r>
      <w:r w:rsidRPr="00C063CC">
        <w:rPr>
          <w:b/>
          <w:caps/>
          <w:szCs w:val="22"/>
          <w:lang w:val="pt-PT"/>
        </w:rPr>
        <w:tab/>
      </w:r>
      <w:r w:rsidR="003E4BF3" w:rsidRPr="00C063CC">
        <w:rPr>
          <w:b/>
          <w:caps/>
          <w:szCs w:val="22"/>
          <w:lang w:val="pt-PT"/>
        </w:rPr>
        <w:t>FABRICANTE(S) RESPONSÁVEL(VEIS) PELA LIBERTAÇÃO DO LOTE</w:t>
      </w:r>
    </w:p>
    <w:p w14:paraId="7C73267C" w14:textId="77777777" w:rsidR="003E4BF3" w:rsidRPr="00C063CC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1416"/>
        <w:rPr>
          <w:szCs w:val="22"/>
          <w:lang w:val="pt-PT"/>
        </w:rPr>
      </w:pPr>
    </w:p>
    <w:p w14:paraId="5490A9DF" w14:textId="77777777" w:rsidR="00C063CC" w:rsidRDefault="00C063CC" w:rsidP="00C063CC">
      <w:pPr>
        <w:widowControl w:val="0"/>
        <w:tabs>
          <w:tab w:val="clear" w:pos="567"/>
        </w:tabs>
        <w:spacing w:line="240" w:lineRule="auto"/>
        <w:ind w:left="1701" w:right="1416" w:hanging="567"/>
        <w:rPr>
          <w:szCs w:val="22"/>
          <w:lang w:val="pt-PT"/>
        </w:rPr>
      </w:pPr>
      <w:r w:rsidRPr="00C063CC">
        <w:rPr>
          <w:b/>
          <w:szCs w:val="22"/>
          <w:lang w:val="pt-PT"/>
        </w:rPr>
        <w:t>B.</w:t>
      </w:r>
      <w:r w:rsidRPr="00C063CC">
        <w:rPr>
          <w:b/>
          <w:szCs w:val="22"/>
          <w:lang w:val="pt-PT"/>
        </w:rPr>
        <w:tab/>
      </w:r>
      <w:r w:rsidR="003E4BF3" w:rsidRPr="00C063CC">
        <w:rPr>
          <w:b/>
          <w:szCs w:val="22"/>
          <w:lang w:val="pt-PT"/>
        </w:rPr>
        <w:t>CONDIÇÕES OU RESTRIÇÕES RELATIVAS AO FORNECIMENTO E UTILIZAÇÃO</w:t>
      </w:r>
    </w:p>
    <w:p w14:paraId="3A12F557" w14:textId="0C1674EF" w:rsidR="003E4BF3" w:rsidRPr="00C063CC" w:rsidRDefault="003E4BF3" w:rsidP="000B5374">
      <w:pPr>
        <w:widowControl w:val="0"/>
        <w:tabs>
          <w:tab w:val="clear" w:pos="567"/>
        </w:tabs>
        <w:spacing w:line="240" w:lineRule="auto"/>
        <w:ind w:right="1416"/>
        <w:rPr>
          <w:szCs w:val="22"/>
          <w:lang w:val="pt-PT"/>
        </w:rPr>
      </w:pPr>
    </w:p>
    <w:p w14:paraId="045ACECB" w14:textId="2F3D9084" w:rsidR="003E4BF3" w:rsidRPr="009E2312" w:rsidRDefault="00C063CC" w:rsidP="00C063CC">
      <w:pPr>
        <w:widowControl w:val="0"/>
        <w:tabs>
          <w:tab w:val="clear" w:pos="567"/>
        </w:tabs>
        <w:spacing w:line="240" w:lineRule="auto"/>
        <w:ind w:left="1701" w:right="1416" w:hanging="567"/>
        <w:rPr>
          <w:b/>
          <w:color w:val="000000"/>
          <w:szCs w:val="22"/>
          <w:lang w:val="pt-PT"/>
        </w:rPr>
      </w:pPr>
      <w:r w:rsidRPr="00C063CC">
        <w:rPr>
          <w:b/>
          <w:color w:val="000000"/>
          <w:szCs w:val="22"/>
          <w:lang w:val="pt-PT"/>
        </w:rPr>
        <w:t>C.</w:t>
      </w:r>
      <w:r w:rsidRPr="00C063CC">
        <w:rPr>
          <w:b/>
          <w:color w:val="000000"/>
          <w:szCs w:val="22"/>
          <w:lang w:val="pt-PT"/>
        </w:rPr>
        <w:tab/>
      </w:r>
      <w:r w:rsidR="003E4BF3" w:rsidRPr="00C063CC">
        <w:rPr>
          <w:b/>
          <w:szCs w:val="22"/>
          <w:lang w:val="pt-PT"/>
        </w:rPr>
        <w:t>OUTRAS CONDIÇÕES E REQUISITOS DA AUTORIZAÇÃO DE INTRODUÇÃO NO MERCADO</w:t>
      </w:r>
    </w:p>
    <w:p w14:paraId="2ABC007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1416"/>
        <w:rPr>
          <w:szCs w:val="22"/>
          <w:lang w:val="pt-PT"/>
        </w:rPr>
      </w:pPr>
    </w:p>
    <w:p w14:paraId="096A89F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left="1701" w:hanging="567"/>
        <w:rPr>
          <w:b/>
          <w:bCs/>
          <w:caps/>
          <w:kern w:val="32"/>
          <w:szCs w:val="22"/>
          <w:lang w:val="pt-PT" w:eastAsia="en-GB"/>
        </w:rPr>
      </w:pPr>
      <w:r w:rsidRPr="009E2312">
        <w:rPr>
          <w:b/>
          <w:bCs/>
          <w:caps/>
          <w:kern w:val="32"/>
          <w:szCs w:val="22"/>
          <w:lang w:val="pt-PT" w:eastAsia="en-GB"/>
        </w:rPr>
        <w:t>D.</w:t>
      </w:r>
      <w:r w:rsidRPr="009E2312">
        <w:rPr>
          <w:b/>
          <w:bCs/>
          <w:caps/>
          <w:kern w:val="32"/>
          <w:szCs w:val="22"/>
          <w:lang w:val="pt-PT" w:eastAsia="en-GB"/>
        </w:rPr>
        <w:tab/>
        <w:t>CONDIÇÕES OU RESTRIÇÕES RELATIVAS À UTILIZAÇÃO SEGURA E EFICAZ DO MEDICAMENTO</w:t>
      </w:r>
    </w:p>
    <w:p w14:paraId="573C373A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3C1F8C21" w14:textId="79BAA441" w:rsidR="003E4BF3" w:rsidRPr="009E2312" w:rsidRDefault="003E4BF3" w:rsidP="00B4523D">
      <w:pPr>
        <w:pStyle w:val="QRD2"/>
        <w:rPr>
          <w:caps/>
        </w:rPr>
      </w:pPr>
      <w:r w:rsidRPr="009E2312">
        <w:br w:type="page"/>
        <w:t>A.</w:t>
      </w:r>
      <w:r w:rsidRPr="009E2312">
        <w:tab/>
        <w:t>FABRICANTE(S) RESPONSÁVEL(VEIS) PELA LIBERTAÇÃO DO LOTE</w:t>
      </w:r>
      <w:fldSimple w:instr=" DOCVARIABLE VAULT_ND_9ac09a99-06b1-4b17-b3fd-393cd9f3b272 \* MERGEFORMAT ">
        <w:r w:rsidR="00F1042F">
          <w:t xml:space="preserve"> </w:t>
        </w:r>
      </w:fldSimple>
    </w:p>
    <w:p w14:paraId="214FA296" w14:textId="77777777" w:rsidR="003E4BF3" w:rsidRPr="009E2312" w:rsidRDefault="003E4BF3" w:rsidP="000B5374">
      <w:pPr>
        <w:pStyle w:val="NormalAgency"/>
        <w:keepNext/>
        <w:keepLines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071D0ABE" w14:textId="34FEA248" w:rsidR="003E4BF3" w:rsidRPr="009E2312" w:rsidRDefault="003E4BF3" w:rsidP="000B5374">
      <w:pPr>
        <w:pStyle w:val="NormalAgency"/>
        <w:keepNext/>
        <w:keepLines/>
        <w:widowControl w:val="0"/>
        <w:rPr>
          <w:rFonts w:ascii="Times New Roman" w:hAnsi="Times New Roman"/>
          <w:sz w:val="22"/>
          <w:szCs w:val="22"/>
          <w:lang w:val="pt-PT"/>
        </w:rPr>
      </w:pPr>
      <w:r w:rsidRPr="009E2312">
        <w:rPr>
          <w:rFonts w:ascii="Times New Roman" w:hAnsi="Times New Roman"/>
          <w:sz w:val="22"/>
          <w:szCs w:val="22"/>
          <w:u w:val="single"/>
          <w:lang w:val="pt-PT"/>
        </w:rPr>
        <w:t>Nome e endereço do</w:t>
      </w:r>
      <w:r w:rsidR="00781D3F">
        <w:rPr>
          <w:rFonts w:ascii="Times New Roman" w:hAnsi="Times New Roman"/>
          <w:sz w:val="22"/>
          <w:szCs w:val="22"/>
          <w:u w:val="single"/>
          <w:lang w:val="pt-PT"/>
        </w:rPr>
        <w:t>(s)</w:t>
      </w:r>
      <w:r w:rsidRPr="009E2312">
        <w:rPr>
          <w:rFonts w:ascii="Times New Roman" w:hAnsi="Times New Roman"/>
          <w:sz w:val="22"/>
          <w:szCs w:val="22"/>
          <w:u w:val="single"/>
          <w:lang w:val="pt-PT"/>
        </w:rPr>
        <w:t xml:space="preserve"> fabricante</w:t>
      </w:r>
      <w:r w:rsidR="00781D3F">
        <w:rPr>
          <w:rFonts w:ascii="Times New Roman" w:hAnsi="Times New Roman"/>
          <w:sz w:val="22"/>
          <w:szCs w:val="22"/>
          <w:u w:val="single"/>
          <w:lang w:val="pt-PT"/>
        </w:rPr>
        <w:t>(s)</w:t>
      </w:r>
      <w:r w:rsidRPr="009E2312">
        <w:rPr>
          <w:rFonts w:ascii="Times New Roman" w:hAnsi="Times New Roman"/>
          <w:sz w:val="22"/>
          <w:szCs w:val="22"/>
          <w:u w:val="single"/>
          <w:lang w:val="pt-PT"/>
        </w:rPr>
        <w:t xml:space="preserve"> responsável</w:t>
      </w:r>
      <w:r w:rsidR="00781D3F">
        <w:rPr>
          <w:rFonts w:ascii="Times New Roman" w:hAnsi="Times New Roman"/>
          <w:sz w:val="22"/>
          <w:szCs w:val="22"/>
          <w:u w:val="single"/>
          <w:lang w:val="pt-PT"/>
        </w:rPr>
        <w:t>(veis)</w:t>
      </w:r>
      <w:r w:rsidRPr="009E2312">
        <w:rPr>
          <w:rFonts w:ascii="Times New Roman" w:hAnsi="Times New Roman"/>
          <w:sz w:val="22"/>
          <w:szCs w:val="22"/>
          <w:u w:val="single"/>
          <w:lang w:val="pt-PT"/>
        </w:rPr>
        <w:t xml:space="preserve"> pela libertação do lote</w:t>
      </w:r>
    </w:p>
    <w:p w14:paraId="0031E1FC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14B7348D" w14:textId="77777777" w:rsidR="003E4BF3" w:rsidRPr="00220C13" w:rsidRDefault="003E4BF3" w:rsidP="000B5374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</w:rPr>
      </w:pPr>
      <w:r w:rsidRPr="00220C13">
        <w:rPr>
          <w:rFonts w:ascii="Times New Roman" w:hAnsi="Times New Roman"/>
          <w:iCs/>
          <w:sz w:val="22"/>
          <w:szCs w:val="22"/>
        </w:rPr>
        <w:t>Boehringer Ingelheim Pharma GmbH &amp; Co. KG</w:t>
      </w:r>
    </w:p>
    <w:p w14:paraId="5367BAF2" w14:textId="77777777" w:rsidR="003E4BF3" w:rsidRPr="009E2312" w:rsidRDefault="003E4BF3" w:rsidP="000B5374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</w:rPr>
      </w:pPr>
      <w:r w:rsidRPr="009E2312">
        <w:rPr>
          <w:rFonts w:ascii="Times New Roman" w:hAnsi="Times New Roman"/>
          <w:iCs/>
          <w:sz w:val="22"/>
          <w:szCs w:val="22"/>
        </w:rPr>
        <w:t>Binger Strasse 173</w:t>
      </w:r>
    </w:p>
    <w:p w14:paraId="4D7BC730" w14:textId="4D3E2C9F" w:rsidR="003E4BF3" w:rsidRPr="009E2312" w:rsidRDefault="003E4BF3" w:rsidP="000B5374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</w:rPr>
      </w:pPr>
      <w:r w:rsidRPr="009E2312">
        <w:rPr>
          <w:rFonts w:ascii="Times New Roman" w:hAnsi="Times New Roman"/>
          <w:iCs/>
          <w:sz w:val="22"/>
          <w:szCs w:val="22"/>
        </w:rPr>
        <w:t>55216 Ingelheim am Rhein</w:t>
      </w:r>
    </w:p>
    <w:p w14:paraId="2095505C" w14:textId="77777777" w:rsidR="003E4BF3" w:rsidRPr="00220C13" w:rsidRDefault="003E4BF3" w:rsidP="000B5374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pt-PT"/>
        </w:rPr>
      </w:pPr>
      <w:r w:rsidRPr="00220C13">
        <w:rPr>
          <w:rFonts w:ascii="Times New Roman" w:hAnsi="Times New Roman"/>
          <w:iCs/>
          <w:sz w:val="22"/>
          <w:szCs w:val="22"/>
          <w:lang w:val="pt-PT"/>
        </w:rPr>
        <w:t>Alemanha</w:t>
      </w:r>
    </w:p>
    <w:p w14:paraId="1B389DAF" w14:textId="77777777" w:rsidR="00AA7905" w:rsidRPr="00220C13" w:rsidRDefault="00AA7905" w:rsidP="000B5374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pt-PT"/>
        </w:rPr>
      </w:pPr>
    </w:p>
    <w:p w14:paraId="66060841" w14:textId="14656C5E" w:rsidR="00AA7905" w:rsidRPr="00220C13" w:rsidRDefault="00AA7905" w:rsidP="000B5374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pt-PT" w:eastAsia="en-GB"/>
        </w:rPr>
      </w:pPr>
      <w:r w:rsidRPr="00220C13">
        <w:rPr>
          <w:noProof/>
          <w:szCs w:val="22"/>
          <w:lang w:val="pt-PT" w:eastAsia="en-GB"/>
        </w:rPr>
        <w:t xml:space="preserve">Boehringer Ingelheim </w:t>
      </w:r>
      <w:r w:rsidR="004C561C" w:rsidRPr="00220C13">
        <w:rPr>
          <w:noProof/>
          <w:szCs w:val="22"/>
          <w:lang w:val="pt-PT" w:eastAsia="en-GB"/>
        </w:rPr>
        <w:t>Hellas Single Member S.A.</w:t>
      </w:r>
    </w:p>
    <w:p w14:paraId="1077A2F9" w14:textId="77777777" w:rsidR="00AA7905" w:rsidRPr="00220C13" w:rsidRDefault="00AA7905" w:rsidP="000B5374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pt-PT" w:eastAsia="en-GB"/>
        </w:rPr>
      </w:pPr>
      <w:r w:rsidRPr="00220C13">
        <w:rPr>
          <w:noProof/>
          <w:szCs w:val="22"/>
          <w:lang w:val="pt-PT" w:eastAsia="en-GB"/>
        </w:rPr>
        <w:t>5th km Paiania – Markopoulo</w:t>
      </w:r>
    </w:p>
    <w:p w14:paraId="58B3D983" w14:textId="11FB0015" w:rsidR="00AA7905" w:rsidRPr="00220C13" w:rsidRDefault="00AA7905" w:rsidP="000B5374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pt-PT" w:eastAsia="en-GB"/>
        </w:rPr>
      </w:pPr>
      <w:r w:rsidRPr="00220C13">
        <w:rPr>
          <w:noProof/>
          <w:szCs w:val="22"/>
          <w:lang w:val="pt-PT" w:eastAsia="en-GB"/>
        </w:rPr>
        <w:t xml:space="preserve">Koropi Attiki, </w:t>
      </w:r>
      <w:r w:rsidR="004C561C" w:rsidRPr="00220C13">
        <w:rPr>
          <w:noProof/>
          <w:szCs w:val="22"/>
          <w:lang w:val="pt-PT" w:eastAsia="en-GB"/>
        </w:rPr>
        <w:t>19441</w:t>
      </w:r>
    </w:p>
    <w:p w14:paraId="06AC5321" w14:textId="77777777" w:rsidR="00AA7905" w:rsidRPr="00220C13" w:rsidRDefault="00AA7905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220C13">
        <w:rPr>
          <w:szCs w:val="22"/>
          <w:lang w:val="pt-PT"/>
        </w:rPr>
        <w:t>Grécia</w:t>
      </w:r>
    </w:p>
    <w:p w14:paraId="1BFDD8FB" w14:textId="77777777" w:rsidR="00EC4F64" w:rsidRPr="00220C13" w:rsidRDefault="00EC4F64" w:rsidP="000B5374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pt-PT"/>
        </w:rPr>
      </w:pPr>
    </w:p>
    <w:p w14:paraId="7479CD4D" w14:textId="77777777" w:rsidR="00EC4F64" w:rsidRPr="009E2312" w:rsidRDefault="00EC4F64" w:rsidP="000B5374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</w:rPr>
      </w:pPr>
      <w:r w:rsidRPr="009E2312">
        <w:rPr>
          <w:rFonts w:ascii="Times New Roman" w:hAnsi="Times New Roman"/>
          <w:iCs/>
          <w:sz w:val="22"/>
          <w:szCs w:val="22"/>
        </w:rPr>
        <w:t>Dragenopharm Apotheker Püschl GmbH</w:t>
      </w:r>
    </w:p>
    <w:p w14:paraId="7FC6050B" w14:textId="77777777" w:rsidR="00EC4F64" w:rsidRPr="008F15FF" w:rsidRDefault="00EC4F64" w:rsidP="000B5374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</w:rPr>
      </w:pPr>
      <w:r w:rsidRPr="008F15FF">
        <w:rPr>
          <w:rFonts w:ascii="Times New Roman" w:hAnsi="Times New Roman"/>
          <w:iCs/>
          <w:sz w:val="22"/>
          <w:szCs w:val="22"/>
        </w:rPr>
        <w:t>Göllstraße 1</w:t>
      </w:r>
    </w:p>
    <w:p w14:paraId="6ABC83C9" w14:textId="77777777" w:rsidR="00EC4F64" w:rsidRPr="009E2312" w:rsidRDefault="00EC4F64" w:rsidP="000B5374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pt-PT"/>
        </w:rPr>
      </w:pPr>
      <w:r w:rsidRPr="009E2312">
        <w:rPr>
          <w:rFonts w:ascii="Times New Roman" w:hAnsi="Times New Roman"/>
          <w:iCs/>
          <w:sz w:val="22"/>
          <w:szCs w:val="22"/>
          <w:lang w:val="pt-PT"/>
        </w:rPr>
        <w:t>84529 Tittmoning</w:t>
      </w:r>
    </w:p>
    <w:p w14:paraId="5D189B8C" w14:textId="77777777" w:rsidR="00EC4F64" w:rsidRPr="009E2312" w:rsidRDefault="00EC4F64" w:rsidP="000B5374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pt-PT"/>
        </w:rPr>
      </w:pPr>
      <w:r w:rsidRPr="009E2312">
        <w:rPr>
          <w:rFonts w:ascii="Times New Roman" w:hAnsi="Times New Roman"/>
          <w:iCs/>
          <w:sz w:val="22"/>
          <w:szCs w:val="22"/>
          <w:lang w:val="pt-PT"/>
        </w:rPr>
        <w:t>Alemanha</w:t>
      </w:r>
    </w:p>
    <w:p w14:paraId="1414286C" w14:textId="77777777" w:rsidR="00AA7905" w:rsidRPr="009E2312" w:rsidRDefault="00AA7905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45F738D" w14:textId="77777777" w:rsidR="00AA7905" w:rsidRPr="009E2312" w:rsidRDefault="00AA7905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O folheto informativo que acompanha o medicamento tem de mencionar o nome e endereço do fabricante responsável pela libertação do lote em causa.</w:t>
      </w:r>
    </w:p>
    <w:p w14:paraId="3CE0CA87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16C682E0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58977915" w14:textId="674A393C" w:rsidR="003E4BF3" w:rsidRPr="009E2312" w:rsidRDefault="003E4BF3" w:rsidP="00B4523D">
      <w:pPr>
        <w:pStyle w:val="QRD2"/>
      </w:pPr>
      <w:r w:rsidRPr="009E2312">
        <w:t>B.</w:t>
      </w:r>
      <w:r w:rsidRPr="009E2312">
        <w:tab/>
        <w:t>CONDIÇÕES OU RESTRIÇÕES RELATIVAS AO FORNECIMENTO E UTILIZAÇÃO</w:t>
      </w:r>
      <w:fldSimple w:instr=" DOCVARIABLE VAULT_ND_c0d92c64-fb63-4091-9df8-6fa4e79279eb \* MERGEFORMAT ">
        <w:r w:rsidR="00F1042F">
          <w:t xml:space="preserve"> </w:t>
        </w:r>
      </w:fldSimple>
    </w:p>
    <w:p w14:paraId="460CECD3" w14:textId="77777777" w:rsidR="003E4BF3" w:rsidRPr="009E2312" w:rsidRDefault="003E4BF3" w:rsidP="000B5374">
      <w:pPr>
        <w:pStyle w:val="NormalAgency"/>
        <w:keepNext/>
        <w:keepLines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78E63E74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  <w:r w:rsidRPr="009E2312">
        <w:rPr>
          <w:rFonts w:ascii="Times New Roman" w:hAnsi="Times New Roman"/>
          <w:sz w:val="22"/>
          <w:szCs w:val="22"/>
          <w:lang w:val="pt-PT"/>
        </w:rPr>
        <w:t>Medicamento sujeito a receita médica.</w:t>
      </w:r>
    </w:p>
    <w:p w14:paraId="33F6E63F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21EBCD57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6E313CE6" w14:textId="54CF985F" w:rsidR="003E4BF3" w:rsidRPr="009E2312" w:rsidRDefault="003E4BF3" w:rsidP="00B4523D">
      <w:pPr>
        <w:pStyle w:val="QRD2"/>
      </w:pPr>
      <w:r w:rsidRPr="009E2312">
        <w:t>C.</w:t>
      </w:r>
      <w:r w:rsidRPr="009E2312">
        <w:tab/>
        <w:t>OUTRAS CONDIÇÕES E REQUISITOS DA AUTORIZ</w:t>
      </w:r>
      <w:r w:rsidR="00607AD3" w:rsidRPr="009E2312">
        <w:t>AÇÃO DE INTRODUÇÃO NO MERCADO</w:t>
      </w:r>
      <w:fldSimple w:instr=" DOCVARIABLE VAULT_ND_33e775a7-80d1-4c8d-bb02-ffda65e0b59a \* MERGEFORMAT ">
        <w:r w:rsidR="00F1042F">
          <w:t xml:space="preserve"> </w:t>
        </w:r>
      </w:fldSimple>
    </w:p>
    <w:p w14:paraId="71FA2988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ind w:right="-1"/>
        <w:rPr>
          <w:iCs/>
          <w:szCs w:val="22"/>
          <w:u w:val="single"/>
          <w:lang w:val="pt-PT"/>
        </w:rPr>
      </w:pPr>
    </w:p>
    <w:p w14:paraId="2518287D" w14:textId="491B0E7F" w:rsidR="003E4BF3" w:rsidRPr="009E2312" w:rsidRDefault="003E4BF3" w:rsidP="000B5374">
      <w:pPr>
        <w:keepNext/>
        <w:widowControl w:val="0"/>
        <w:numPr>
          <w:ilvl w:val="0"/>
          <w:numId w:val="31"/>
        </w:numPr>
        <w:tabs>
          <w:tab w:val="clear" w:pos="567"/>
          <w:tab w:val="clear" w:pos="720"/>
        </w:tabs>
        <w:spacing w:line="240" w:lineRule="auto"/>
        <w:ind w:left="567" w:hanging="567"/>
        <w:rPr>
          <w:b/>
          <w:color w:val="000000"/>
          <w:szCs w:val="22"/>
          <w:lang w:val="pt-PT"/>
        </w:rPr>
      </w:pPr>
      <w:r w:rsidRPr="009E2312">
        <w:rPr>
          <w:b/>
          <w:szCs w:val="22"/>
          <w:lang w:val="pt-PT"/>
        </w:rPr>
        <w:t xml:space="preserve">Relatórios </w:t>
      </w:r>
      <w:r w:rsidR="00290E9D" w:rsidRPr="009E2312">
        <w:rPr>
          <w:b/>
          <w:szCs w:val="22"/>
          <w:lang w:val="pt-PT"/>
        </w:rPr>
        <w:t>p</w:t>
      </w:r>
      <w:r w:rsidRPr="009E2312">
        <w:rPr>
          <w:b/>
          <w:szCs w:val="22"/>
          <w:lang w:val="pt-PT"/>
        </w:rPr>
        <w:t xml:space="preserve">eriódicos de </w:t>
      </w:r>
      <w:r w:rsidR="00290E9D" w:rsidRPr="009E2312">
        <w:rPr>
          <w:b/>
          <w:szCs w:val="22"/>
          <w:lang w:val="pt-PT"/>
        </w:rPr>
        <w:t>s</w:t>
      </w:r>
      <w:r w:rsidRPr="009E2312">
        <w:rPr>
          <w:b/>
          <w:szCs w:val="22"/>
          <w:lang w:val="pt-PT"/>
        </w:rPr>
        <w:t>egurança</w:t>
      </w:r>
      <w:r w:rsidR="00290E9D" w:rsidRPr="009E2312">
        <w:rPr>
          <w:b/>
          <w:szCs w:val="22"/>
          <w:lang w:val="pt-PT"/>
        </w:rPr>
        <w:t xml:space="preserve"> (RPS)</w:t>
      </w:r>
    </w:p>
    <w:p w14:paraId="2AD61469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1D9C12E" w14:textId="2A42CB21" w:rsidR="003E4BF3" w:rsidRPr="009E2312" w:rsidRDefault="000D5F49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  <w:r w:rsidRPr="009E2312">
        <w:rPr>
          <w:rFonts w:ascii="Times New Roman" w:hAnsi="Times New Roman"/>
          <w:iCs/>
          <w:sz w:val="22"/>
          <w:szCs w:val="22"/>
          <w:lang w:val="pt-PT"/>
        </w:rPr>
        <w:t xml:space="preserve">Os requisitos para a 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>apresenta</w:t>
      </w:r>
      <w:r w:rsidRPr="009E2312">
        <w:rPr>
          <w:rFonts w:ascii="Times New Roman" w:hAnsi="Times New Roman"/>
          <w:iCs/>
          <w:sz w:val="22"/>
          <w:szCs w:val="22"/>
          <w:lang w:val="pt-PT"/>
        </w:rPr>
        <w:t>ção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 xml:space="preserve"> </w:t>
      </w:r>
      <w:r w:rsidRPr="009E2312">
        <w:rPr>
          <w:rFonts w:ascii="Times New Roman" w:hAnsi="Times New Roman"/>
          <w:iCs/>
          <w:sz w:val="22"/>
          <w:szCs w:val="22"/>
          <w:lang w:val="pt-PT"/>
        </w:rPr>
        <w:t xml:space="preserve">de </w:t>
      </w:r>
      <w:r w:rsidR="00290E9D" w:rsidRPr="009E2312">
        <w:rPr>
          <w:rFonts w:ascii="Times New Roman" w:hAnsi="Times New Roman"/>
          <w:iCs/>
          <w:sz w:val="22"/>
          <w:szCs w:val="22"/>
          <w:lang w:val="pt-PT"/>
        </w:rPr>
        <w:t xml:space="preserve">RPS 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 xml:space="preserve">para este medicamento </w:t>
      </w:r>
      <w:r w:rsidRPr="009E2312">
        <w:rPr>
          <w:rFonts w:ascii="Times New Roman" w:hAnsi="Times New Roman"/>
          <w:iCs/>
          <w:sz w:val="22"/>
          <w:szCs w:val="22"/>
          <w:lang w:val="pt-PT"/>
        </w:rPr>
        <w:t xml:space="preserve">estão 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>estabelecidos na lista Europeia de datas de referência (lista EURD), tal como previsto nos termos do n.º</w:t>
      </w:r>
      <w:r w:rsidR="00096A49">
        <w:rPr>
          <w:szCs w:val="22"/>
          <w:lang w:val="pt-PT"/>
        </w:rPr>
        <w:t> 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>7 do artigo</w:t>
      </w:r>
      <w:r w:rsidR="00C063CC">
        <w:rPr>
          <w:rFonts w:ascii="Times New Roman" w:hAnsi="Times New Roman"/>
          <w:iCs/>
          <w:sz w:val="22"/>
          <w:szCs w:val="22"/>
          <w:lang w:val="pt-PT"/>
        </w:rPr>
        <w:t> 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>107.º</w:t>
      </w:r>
      <w:r w:rsidR="00096A49">
        <w:rPr>
          <w:rFonts w:ascii="Times New Roman" w:hAnsi="Times New Roman"/>
          <w:iCs/>
          <w:sz w:val="22"/>
          <w:szCs w:val="22"/>
          <w:lang w:val="pt-PT"/>
        </w:rPr>
        <w:noBreakHyphen/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>C da Diretiva</w:t>
      </w:r>
      <w:r w:rsidR="00096A49">
        <w:rPr>
          <w:szCs w:val="22"/>
          <w:lang w:val="pt-PT"/>
        </w:rPr>
        <w:t> 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>2001/83/CE</w:t>
      </w:r>
      <w:r w:rsidRPr="009E2312">
        <w:rPr>
          <w:sz w:val="22"/>
          <w:szCs w:val="22"/>
          <w:lang w:val="pt-PT"/>
        </w:rPr>
        <w:t xml:space="preserve"> </w:t>
      </w:r>
      <w:r w:rsidRPr="009E2312">
        <w:rPr>
          <w:rFonts w:ascii="Times New Roman" w:hAnsi="Times New Roman"/>
          <w:iCs/>
          <w:sz w:val="22"/>
          <w:szCs w:val="22"/>
          <w:lang w:val="pt-PT"/>
        </w:rPr>
        <w:t xml:space="preserve">e quaisquer atualizações subsequentes 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>publicada</w:t>
      </w:r>
      <w:r w:rsidRPr="009E2312">
        <w:rPr>
          <w:rFonts w:ascii="Times New Roman" w:hAnsi="Times New Roman"/>
          <w:iCs/>
          <w:sz w:val="22"/>
          <w:szCs w:val="22"/>
          <w:lang w:val="pt-PT"/>
        </w:rPr>
        <w:t>s</w:t>
      </w:r>
      <w:r w:rsidR="003E4BF3" w:rsidRPr="009E2312">
        <w:rPr>
          <w:rFonts w:ascii="Times New Roman" w:hAnsi="Times New Roman"/>
          <w:iCs/>
          <w:sz w:val="22"/>
          <w:szCs w:val="22"/>
          <w:lang w:val="pt-PT"/>
        </w:rPr>
        <w:t xml:space="preserve"> no portal europeu de medicamentos.</w:t>
      </w:r>
    </w:p>
    <w:p w14:paraId="49D4F506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09C8D601" w14:textId="77777777" w:rsidR="003E4BF3" w:rsidRPr="009E2312" w:rsidRDefault="003E4BF3" w:rsidP="000B5374">
      <w:pPr>
        <w:pStyle w:val="NormalAgency"/>
        <w:widowControl w:val="0"/>
        <w:rPr>
          <w:rFonts w:ascii="Times New Roman" w:hAnsi="Times New Roman"/>
          <w:sz w:val="22"/>
          <w:szCs w:val="22"/>
          <w:lang w:val="pt-PT"/>
        </w:rPr>
      </w:pPr>
    </w:p>
    <w:p w14:paraId="78C68A46" w14:textId="13510BA7" w:rsidR="003E4BF3" w:rsidRPr="009E2312" w:rsidRDefault="003E4BF3" w:rsidP="00B4523D">
      <w:pPr>
        <w:pStyle w:val="QRD2"/>
      </w:pPr>
      <w:r w:rsidRPr="009E2312">
        <w:t>D.</w:t>
      </w:r>
      <w:r w:rsidRPr="009E2312">
        <w:tab/>
      </w:r>
      <w:r w:rsidRPr="00B4523D">
        <w:t>CONDIÇÕES</w:t>
      </w:r>
      <w:r w:rsidRPr="009E2312">
        <w:t xml:space="preserve"> OU RESTRIÇÕES RELATIVAS À UTILIZAÇÃO SEGURA E EFICAZ DO MEDICAMENTO</w:t>
      </w:r>
      <w:fldSimple w:instr=" DOCVARIABLE VAULT_ND_a0c81001-208d-4d19-88b9-c64659bc86a4 \* MERGEFORMAT ">
        <w:r w:rsidR="00F1042F">
          <w:t xml:space="preserve"> </w:t>
        </w:r>
      </w:fldSimple>
    </w:p>
    <w:p w14:paraId="73B39C2F" w14:textId="77777777" w:rsidR="003E4BF3" w:rsidRPr="00096A49" w:rsidRDefault="003E4BF3" w:rsidP="000B5374">
      <w:pPr>
        <w:pStyle w:val="NormalAgency"/>
        <w:keepNext/>
        <w:keepLines/>
        <w:widowControl w:val="0"/>
        <w:rPr>
          <w:rFonts w:ascii="Times New Roman" w:hAnsi="Times New Roman"/>
          <w:bCs/>
          <w:iCs/>
          <w:sz w:val="22"/>
          <w:szCs w:val="22"/>
          <w:lang w:val="pt-PT"/>
        </w:rPr>
      </w:pPr>
    </w:p>
    <w:p w14:paraId="4C7BA18C" w14:textId="47647E5B" w:rsidR="003E4BF3" w:rsidRPr="009E2312" w:rsidRDefault="003E4BF3" w:rsidP="000B5374">
      <w:pPr>
        <w:keepNext/>
        <w:widowControl w:val="0"/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 xml:space="preserve">Plano de </w:t>
      </w:r>
      <w:r w:rsidR="00290E9D" w:rsidRPr="009E2312">
        <w:rPr>
          <w:b/>
          <w:szCs w:val="22"/>
          <w:lang w:val="pt-PT"/>
        </w:rPr>
        <w:t>g</w:t>
      </w:r>
      <w:r w:rsidRPr="009E2312">
        <w:rPr>
          <w:b/>
          <w:szCs w:val="22"/>
          <w:lang w:val="pt-PT"/>
        </w:rPr>
        <w:t xml:space="preserve">estão do </w:t>
      </w:r>
      <w:r w:rsidR="00290E9D" w:rsidRPr="009E2312">
        <w:rPr>
          <w:b/>
          <w:szCs w:val="22"/>
          <w:lang w:val="pt-PT"/>
        </w:rPr>
        <w:t>r</w:t>
      </w:r>
      <w:r w:rsidRPr="009E2312">
        <w:rPr>
          <w:b/>
          <w:szCs w:val="22"/>
          <w:lang w:val="pt-PT"/>
        </w:rPr>
        <w:t>isco (PGR)</w:t>
      </w:r>
    </w:p>
    <w:p w14:paraId="3DF1560B" w14:textId="77777777" w:rsidR="003E4BF3" w:rsidRPr="00096A49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lang w:val="pt-PT"/>
        </w:rPr>
      </w:pPr>
    </w:p>
    <w:p w14:paraId="6E7ECA32" w14:textId="52323658" w:rsidR="00F4535C" w:rsidRPr="009E2312" w:rsidRDefault="00F4535C" w:rsidP="000B5374">
      <w:pPr>
        <w:pStyle w:val="NormalAgency"/>
        <w:widowControl w:val="0"/>
        <w:rPr>
          <w:rFonts w:ascii="Times New Roman" w:hAnsi="Times New Roman"/>
          <w:color w:val="000000"/>
          <w:sz w:val="22"/>
          <w:szCs w:val="22"/>
          <w:lang w:val="pt-PT"/>
        </w:rPr>
      </w:pPr>
      <w:r w:rsidRPr="009E2312">
        <w:rPr>
          <w:rFonts w:ascii="Times New Roman" w:hAnsi="Times New Roman"/>
          <w:sz w:val="22"/>
          <w:szCs w:val="22"/>
          <w:lang w:val="pt-PT"/>
        </w:rPr>
        <w:t>O Titular da AIM deve efetuar as atividades e as intervenções de farmacovigilância requeridas e detalhadas no PGR apresentado no Módulo</w:t>
      </w:r>
      <w:r w:rsidR="00096A49">
        <w:rPr>
          <w:rFonts w:ascii="Times New Roman" w:hAnsi="Times New Roman"/>
          <w:sz w:val="22"/>
          <w:szCs w:val="22"/>
          <w:lang w:val="pt-PT"/>
        </w:rPr>
        <w:t> </w:t>
      </w:r>
      <w:r w:rsidRPr="009E2312">
        <w:rPr>
          <w:rFonts w:ascii="Times New Roman" w:hAnsi="Times New Roman"/>
          <w:sz w:val="22"/>
          <w:szCs w:val="22"/>
          <w:lang w:val="pt-PT"/>
        </w:rPr>
        <w:t xml:space="preserve">1.8.2. da </w:t>
      </w:r>
      <w:r w:rsidR="00290E9D" w:rsidRPr="009E2312">
        <w:rPr>
          <w:rFonts w:ascii="Times New Roman" w:hAnsi="Times New Roman"/>
          <w:sz w:val="22"/>
          <w:szCs w:val="22"/>
          <w:lang w:val="pt-PT"/>
        </w:rPr>
        <w:t>a</w:t>
      </w:r>
      <w:r w:rsidRPr="009E2312">
        <w:rPr>
          <w:rFonts w:ascii="Times New Roman" w:hAnsi="Times New Roman"/>
          <w:sz w:val="22"/>
          <w:szCs w:val="22"/>
          <w:lang w:val="pt-PT"/>
        </w:rPr>
        <w:t xml:space="preserve">utorização de </w:t>
      </w:r>
      <w:r w:rsidR="00290E9D" w:rsidRPr="009E2312">
        <w:rPr>
          <w:rFonts w:ascii="Times New Roman" w:hAnsi="Times New Roman"/>
          <w:sz w:val="22"/>
          <w:szCs w:val="22"/>
          <w:lang w:val="pt-PT"/>
        </w:rPr>
        <w:t>i</w:t>
      </w:r>
      <w:r w:rsidRPr="009E2312">
        <w:rPr>
          <w:rFonts w:ascii="Times New Roman" w:hAnsi="Times New Roman"/>
          <w:sz w:val="22"/>
          <w:szCs w:val="22"/>
          <w:lang w:val="pt-PT"/>
        </w:rPr>
        <w:t xml:space="preserve">ntrodução no </w:t>
      </w:r>
      <w:r w:rsidR="00290E9D" w:rsidRPr="009E2312">
        <w:rPr>
          <w:rFonts w:ascii="Times New Roman" w:hAnsi="Times New Roman"/>
          <w:sz w:val="22"/>
          <w:szCs w:val="22"/>
          <w:lang w:val="pt-PT"/>
        </w:rPr>
        <w:t>m</w:t>
      </w:r>
      <w:r w:rsidRPr="009E2312">
        <w:rPr>
          <w:rFonts w:ascii="Times New Roman" w:hAnsi="Times New Roman"/>
          <w:sz w:val="22"/>
          <w:szCs w:val="22"/>
          <w:lang w:val="pt-PT"/>
        </w:rPr>
        <w:t xml:space="preserve">ercado, e quaisquer atualizações subsequentes do </w:t>
      </w:r>
      <w:r w:rsidRPr="009E2312">
        <w:rPr>
          <w:rFonts w:ascii="Times New Roman" w:hAnsi="Times New Roman"/>
          <w:noProof/>
          <w:sz w:val="22"/>
          <w:szCs w:val="22"/>
          <w:lang w:val="pt-PT"/>
        </w:rPr>
        <w:t>PGR que sejam acordadas.</w:t>
      </w:r>
    </w:p>
    <w:p w14:paraId="111FD714" w14:textId="77777777" w:rsidR="00F4535C" w:rsidRPr="004E5827" w:rsidRDefault="00F4535C" w:rsidP="000B5374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pt-PT" w:eastAsia="en-GB"/>
        </w:rPr>
      </w:pPr>
    </w:p>
    <w:p w14:paraId="25E33A09" w14:textId="77777777" w:rsidR="00C063CC" w:rsidRDefault="00F4535C" w:rsidP="000B5374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pt-PT"/>
        </w:rPr>
      </w:pPr>
      <w:r w:rsidRPr="009E2312">
        <w:rPr>
          <w:rFonts w:ascii="Times New Roman" w:hAnsi="Times New Roman"/>
          <w:iCs/>
          <w:sz w:val="22"/>
          <w:szCs w:val="22"/>
          <w:lang w:val="pt-PT"/>
        </w:rPr>
        <w:t>Deve ser apresentado um PGR atualizado:</w:t>
      </w:r>
    </w:p>
    <w:p w14:paraId="228AB21C" w14:textId="4CD1C0EE" w:rsidR="00F4535C" w:rsidRPr="009E2312" w:rsidRDefault="00F4535C" w:rsidP="000B5374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iCs/>
          <w:szCs w:val="22"/>
          <w:lang w:val="pt-PT"/>
        </w:rPr>
      </w:pPr>
      <w:r w:rsidRPr="009E2312">
        <w:rPr>
          <w:iCs/>
          <w:szCs w:val="22"/>
          <w:lang w:val="pt-PT"/>
        </w:rPr>
        <w:t>A pedido da Agência Europeia de Medicamentos</w:t>
      </w:r>
    </w:p>
    <w:p w14:paraId="3DDF9E2F" w14:textId="134D6EC8" w:rsidR="00F4535C" w:rsidRPr="009E2312" w:rsidRDefault="00F4535C" w:rsidP="000B5374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iCs/>
          <w:color w:val="000000"/>
          <w:szCs w:val="22"/>
          <w:lang w:val="pt-PT"/>
        </w:rPr>
      </w:pPr>
      <w:r w:rsidRPr="009E2312">
        <w:rPr>
          <w:iCs/>
          <w:szCs w:val="22"/>
          <w:lang w:val="pt-PT"/>
        </w:rPr>
        <w:t>Sempre que o sistema de gestão do risco for modificado, especialmente como resultado da receção de nova informação que possa levar a alterações significativas no perfil benefício</w:t>
      </w:r>
      <w:r w:rsidR="00096A49">
        <w:rPr>
          <w:iCs/>
          <w:szCs w:val="22"/>
          <w:lang w:val="pt-PT"/>
        </w:rPr>
        <w:noBreakHyphen/>
      </w:r>
      <w:r w:rsidRPr="009E2312">
        <w:rPr>
          <w:iCs/>
          <w:szCs w:val="22"/>
          <w:lang w:val="pt-PT"/>
        </w:rPr>
        <w:t>risco ou como resultado de ter sido atingido um objetivo importante (farmacovigilância ou minimização do risco).</w:t>
      </w:r>
    </w:p>
    <w:p w14:paraId="46C44BE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br w:type="page"/>
      </w:r>
    </w:p>
    <w:p w14:paraId="73A022F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616B812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44794F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92A4D4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6E3615A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3C1A9B5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3C5B2F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32708D1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2E0BA5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25A5EE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FF8551A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4E5D0A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F83CEB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E9E608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4CE911C6" w14:textId="624F4236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15ABFB6B" w14:textId="77777777" w:rsidR="007E0D4F" w:rsidRPr="009E2312" w:rsidRDefault="007E0D4F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45BBBC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E3EF1B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FCBFD6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4FC639D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02A658C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42A7C7E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39AD5A1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4A66EFEA" w14:textId="619D50D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9E2312">
        <w:rPr>
          <w:b/>
          <w:szCs w:val="22"/>
          <w:lang w:val="pt-PT"/>
        </w:rPr>
        <w:t>ANEXO</w:t>
      </w:r>
      <w:r w:rsidR="00096A49">
        <w:rPr>
          <w:szCs w:val="22"/>
          <w:lang w:val="pt-PT"/>
        </w:rPr>
        <w:t> </w:t>
      </w:r>
      <w:r w:rsidRPr="009E2312">
        <w:rPr>
          <w:b/>
          <w:szCs w:val="22"/>
          <w:lang w:val="pt-PT"/>
        </w:rPr>
        <w:t>III</w:t>
      </w:r>
    </w:p>
    <w:p w14:paraId="6A0EB4A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51346F6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9E2312">
        <w:rPr>
          <w:b/>
          <w:szCs w:val="22"/>
          <w:lang w:val="pt-PT"/>
        </w:rPr>
        <w:t>ROTULAGEM E FOLHETO INFORMATIVO</w:t>
      </w:r>
    </w:p>
    <w:p w14:paraId="63A2F0B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CF8EFE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i/>
          <w:szCs w:val="22"/>
          <w:lang w:val="pt-PT"/>
        </w:rPr>
      </w:pPr>
    </w:p>
    <w:p w14:paraId="7518217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9E2312">
        <w:rPr>
          <w:szCs w:val="22"/>
          <w:lang w:val="pt-PT"/>
        </w:rPr>
        <w:br w:type="page"/>
      </w:r>
    </w:p>
    <w:p w14:paraId="39C8ED6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C488F8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36B6818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129442C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5CD3B11A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403E0B3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741E00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53B4CB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EFB1E2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32C1EE2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54D947F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EAAE91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DBCAB5C" w14:textId="3FD4A804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5C3E6C3B" w14:textId="61CAF7E9" w:rsidR="007E0D4F" w:rsidRPr="009E2312" w:rsidRDefault="007E0D4F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429595BD" w14:textId="77777777" w:rsidR="007E0D4F" w:rsidRPr="009E2312" w:rsidRDefault="007E0D4F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A06D55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334552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39B4C46A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66DFF65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38FA4DA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75820F0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1986859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58BEA3E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</w:p>
    <w:p w14:paraId="24A1BBEB" w14:textId="2A4FF657" w:rsidR="003E4BF3" w:rsidRPr="009E2312" w:rsidRDefault="003E4BF3" w:rsidP="000B5374">
      <w:pPr>
        <w:pStyle w:val="QRD1"/>
        <w:widowControl w:val="0"/>
        <w:tabs>
          <w:tab w:val="clear" w:pos="-1440"/>
          <w:tab w:val="clear" w:pos="-720"/>
        </w:tabs>
      </w:pPr>
      <w:r w:rsidRPr="009E2312">
        <w:t>A.</w:t>
      </w:r>
      <w:r w:rsidR="00096A49">
        <w:t> </w:t>
      </w:r>
      <w:r w:rsidRPr="009E2312">
        <w:t>ROTULAGEM</w:t>
      </w:r>
      <w:fldSimple w:instr=" DOCVARIABLE VAULT_ND_f82fb940-d001-4304-82ba-f608a114d1bf \* MERGEFORMAT ">
        <w:r w:rsidR="00F1042F">
          <w:t xml:space="preserve"> </w:t>
        </w:r>
      </w:fldSimple>
    </w:p>
    <w:p w14:paraId="06A4D43A" w14:textId="77777777" w:rsidR="003E4BF3" w:rsidRPr="009E2312" w:rsidRDefault="003E4BF3" w:rsidP="000B5374">
      <w:pPr>
        <w:widowControl w:val="0"/>
        <w:shd w:val="clear" w:color="auto" w:fill="FFFFFF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br w:type="page"/>
      </w:r>
    </w:p>
    <w:p w14:paraId="7C6E6E2A" w14:textId="77777777" w:rsidR="003E4BF3" w:rsidRPr="009E2312" w:rsidRDefault="003E4BF3" w:rsidP="000B53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b/>
          <w:szCs w:val="22"/>
          <w:lang w:val="pt-PT"/>
        </w:rPr>
        <w:t>INDICAÇÕES A INCLUIR NO ACONDICIONAMENTO SECUNDÁRIO</w:t>
      </w:r>
    </w:p>
    <w:p w14:paraId="33852AD5" w14:textId="77777777" w:rsidR="003E4BF3" w:rsidRPr="009E2312" w:rsidRDefault="003E4BF3" w:rsidP="000B53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  <w:lang w:val="pt-PT"/>
        </w:rPr>
      </w:pPr>
    </w:p>
    <w:p w14:paraId="16C904AC" w14:textId="63DE51D0" w:rsidR="003E4BF3" w:rsidRPr="009E2312" w:rsidRDefault="003E4BF3" w:rsidP="000B53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  <w:lang w:val="pt-PT"/>
        </w:rPr>
      </w:pPr>
      <w:r w:rsidRPr="009E2312">
        <w:rPr>
          <w:b/>
          <w:bCs/>
          <w:szCs w:val="22"/>
          <w:lang w:val="pt-PT"/>
        </w:rPr>
        <w:t>CARTONAGEM</w:t>
      </w:r>
      <w:r w:rsidR="00085D78">
        <w:rPr>
          <w:b/>
          <w:bCs/>
          <w:szCs w:val="22"/>
          <w:lang w:val="pt-PT"/>
        </w:rPr>
        <w:t xml:space="preserve"> EXTERIOR</w:t>
      </w:r>
    </w:p>
    <w:p w14:paraId="38C5056A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96D7F8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8C378CC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1.</w:t>
      </w:r>
      <w:r w:rsidRPr="009E2312">
        <w:rPr>
          <w:b/>
          <w:szCs w:val="22"/>
          <w:lang w:val="pt-PT"/>
        </w:rPr>
        <w:tab/>
        <w:t>NOME DO MEDICAMENTO</w:t>
      </w:r>
    </w:p>
    <w:p w14:paraId="7DFE2104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945A0D9" w14:textId="4F2CE3A4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Trajenta 5</w:t>
      </w:r>
      <w:r w:rsidR="005B0DDE">
        <w:rPr>
          <w:szCs w:val="22"/>
          <w:lang w:val="pt-PT" w:bidi="bn-IN"/>
        </w:rPr>
        <w:t> mg</w:t>
      </w:r>
      <w:r w:rsidRPr="009E2312">
        <w:rPr>
          <w:szCs w:val="22"/>
          <w:lang w:val="pt-PT" w:bidi="bn-IN"/>
        </w:rPr>
        <w:t xml:space="preserve"> comprimidos revestidos por película</w:t>
      </w:r>
    </w:p>
    <w:p w14:paraId="1F386B31" w14:textId="77777777" w:rsidR="003E4BF3" w:rsidRPr="009E2312" w:rsidRDefault="00656E25" w:rsidP="000B5374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lang w:val="pt-PT"/>
        </w:rPr>
      </w:pPr>
      <w:r w:rsidRPr="009E2312">
        <w:rPr>
          <w:szCs w:val="22"/>
          <w:lang w:val="pt-PT"/>
        </w:rPr>
        <w:t>l</w:t>
      </w:r>
      <w:r w:rsidR="003E4BF3" w:rsidRPr="009E2312">
        <w:rPr>
          <w:szCs w:val="22"/>
          <w:lang w:val="pt-PT"/>
        </w:rPr>
        <w:t>inagliptina</w:t>
      </w:r>
    </w:p>
    <w:p w14:paraId="5274FFC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D85725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380A03E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2.</w:t>
      </w:r>
      <w:r w:rsidRPr="009E2312">
        <w:rPr>
          <w:b/>
          <w:szCs w:val="22"/>
          <w:lang w:val="pt-PT"/>
        </w:rPr>
        <w:tab/>
        <w:t>DESCRIÇÃO DA(S) SUBSTÂNCIA(S) ATIVA(S)</w:t>
      </w:r>
    </w:p>
    <w:p w14:paraId="6890312E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EBB9690" w14:textId="30067690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Cada comprimido contém 5</w:t>
      </w:r>
      <w:r w:rsidR="005B0DDE">
        <w:rPr>
          <w:szCs w:val="22"/>
          <w:lang w:val="pt-PT" w:bidi="bn-IN"/>
        </w:rPr>
        <w:t> mg</w:t>
      </w:r>
      <w:r w:rsidRPr="009E2312">
        <w:rPr>
          <w:szCs w:val="22"/>
          <w:lang w:val="pt-PT" w:bidi="bn-IN"/>
        </w:rPr>
        <w:t xml:space="preserve"> de linagliptina.</w:t>
      </w:r>
    </w:p>
    <w:p w14:paraId="7D8BFEE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EBE059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AE90B1B" w14:textId="77777777" w:rsidR="003E4BF3" w:rsidRPr="009E2312" w:rsidRDefault="003E4BF3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3.</w:t>
      </w:r>
      <w:r w:rsidRPr="009E2312">
        <w:rPr>
          <w:b/>
          <w:szCs w:val="22"/>
          <w:lang w:val="pt-PT"/>
        </w:rPr>
        <w:tab/>
        <w:t>LISTA DOS EXCIPIENTES</w:t>
      </w:r>
    </w:p>
    <w:p w14:paraId="395BECE4" w14:textId="77777777" w:rsidR="003E4BF3" w:rsidRPr="001156C9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169BB7C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EE5212E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</w:t>
      </w:r>
      <w:r w:rsidRPr="009E2312">
        <w:rPr>
          <w:b/>
          <w:szCs w:val="22"/>
          <w:lang w:val="pt-PT"/>
        </w:rPr>
        <w:tab/>
        <w:t>FORMA FARMACÊUTICA E CONTEÚDO</w:t>
      </w:r>
    </w:p>
    <w:p w14:paraId="6736D92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E354EF6" w14:textId="40A21A2B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10</w:t>
      </w:r>
      <w:r w:rsidR="00656E25" w:rsidRPr="009E2312">
        <w:rPr>
          <w:szCs w:val="22"/>
          <w:lang w:val="pt-PT" w:bidi="bn-IN"/>
        </w:rPr>
        <w:t> </w:t>
      </w:r>
      <w:r w:rsidR="009E2312">
        <w:rPr>
          <w:szCs w:val="22"/>
          <w:lang w:val="pt-PT" w:bidi="bn-IN"/>
        </w:rPr>
        <w:t>× </w:t>
      </w:r>
      <w:r w:rsidR="00096A49">
        <w:rPr>
          <w:szCs w:val="22"/>
          <w:lang w:val="pt-PT" w:bidi="bn-IN"/>
        </w:rPr>
        <w:t>1 comprimidos</w:t>
      </w:r>
      <w:r w:rsidRPr="009E2312">
        <w:rPr>
          <w:szCs w:val="22"/>
          <w:lang w:val="pt-PT" w:bidi="bn-IN"/>
        </w:rPr>
        <w:t xml:space="preserve"> revestidos por película</w:t>
      </w:r>
    </w:p>
    <w:p w14:paraId="1E230A23" w14:textId="1F67F8CD" w:rsidR="003E4BF3" w:rsidRPr="009E2312" w:rsidRDefault="000A65C0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14 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="003E4BF3"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4148A13A" w14:textId="626426FA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28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1A5E16F9" w14:textId="01AEEC08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30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26A40D53" w14:textId="0B100D92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56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7E9FEBD6" w14:textId="5603A54E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60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582763E8" w14:textId="6BB73B10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84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7A309C29" w14:textId="16DF9015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90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35E3CBC7" w14:textId="3F25685B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98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7F0D66EF" w14:textId="2E066A16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100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4032D044" w14:textId="4B57A21A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highlight w:val="lightGray"/>
          <w:lang w:val="pt-PT" w:bidi="bn-IN"/>
        </w:rPr>
        <w:t>120</w:t>
      </w:r>
      <w:r w:rsidR="000A65C0" w:rsidRPr="009E2312">
        <w:rPr>
          <w:szCs w:val="22"/>
          <w:highlight w:val="lightGray"/>
          <w:lang w:val="pt-PT" w:bidi="bn-IN"/>
        </w:rPr>
        <w:t> </w:t>
      </w:r>
      <w:r w:rsidR="009E2312">
        <w:rPr>
          <w:szCs w:val="22"/>
          <w:highlight w:val="lightGray"/>
          <w:lang w:val="pt-PT" w:bidi="bn-IN"/>
        </w:rPr>
        <w:t>× </w:t>
      </w:r>
      <w:r w:rsidR="00096A49">
        <w:rPr>
          <w:szCs w:val="22"/>
          <w:highlight w:val="lightGray"/>
          <w:lang w:val="pt-PT" w:bidi="bn-IN"/>
        </w:rPr>
        <w:t>1 comprimidos</w:t>
      </w:r>
      <w:r w:rsidRPr="009E2312">
        <w:rPr>
          <w:szCs w:val="22"/>
          <w:highlight w:val="lightGray"/>
          <w:lang w:val="pt-PT" w:bidi="bn-IN"/>
        </w:rPr>
        <w:t xml:space="preserve"> revestidos por película</w:t>
      </w:r>
    </w:p>
    <w:p w14:paraId="786C9AD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97D17A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F012AB9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5.</w:t>
      </w:r>
      <w:r w:rsidRPr="009E2312">
        <w:rPr>
          <w:b/>
          <w:szCs w:val="22"/>
          <w:lang w:val="pt-PT"/>
        </w:rPr>
        <w:tab/>
        <w:t>MODO E VIA(S) DE ADMINISTRAÇÃO</w:t>
      </w:r>
    </w:p>
    <w:p w14:paraId="7AD0D8F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91F784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Consultar o folheto informativo antes de utilizar.</w:t>
      </w:r>
    </w:p>
    <w:p w14:paraId="075731C4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Via oral.</w:t>
      </w:r>
    </w:p>
    <w:p w14:paraId="371CCF1F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</w:p>
    <w:p w14:paraId="6742A476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</w:p>
    <w:p w14:paraId="02AC38A9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6.</w:t>
      </w:r>
      <w:r w:rsidRPr="009E2312">
        <w:rPr>
          <w:b/>
          <w:szCs w:val="22"/>
          <w:lang w:val="pt-PT"/>
        </w:rPr>
        <w:tab/>
        <w:t>ADVERTÊNCIA ESPECIAL DE QUE O MEDICAMENTO DEVE SER MANTIDO FORA DA VISTA E DO ALCANCE DAS CRIANÇAS</w:t>
      </w:r>
    </w:p>
    <w:p w14:paraId="24064D30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0CC013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>Manter fora da vista e do alcance das crianças.</w:t>
      </w:r>
    </w:p>
    <w:p w14:paraId="4D5725C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</w:p>
    <w:p w14:paraId="2350D66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</w:p>
    <w:p w14:paraId="6F3DED1B" w14:textId="77777777" w:rsidR="003E4BF3" w:rsidRPr="009E2312" w:rsidRDefault="003E4BF3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7.</w:t>
      </w:r>
      <w:r w:rsidRPr="009E2312">
        <w:rPr>
          <w:b/>
          <w:szCs w:val="22"/>
          <w:lang w:val="pt-PT"/>
        </w:rPr>
        <w:tab/>
        <w:t>OUTRAS ADVERTÊNCIAS ESPECIAIS, SE NECESSÁRIO</w:t>
      </w:r>
    </w:p>
    <w:p w14:paraId="35BE0DC9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7239DE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C6E78FF" w14:textId="77777777" w:rsidR="003E4BF3" w:rsidRPr="009E2312" w:rsidRDefault="003E4BF3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8.</w:t>
      </w:r>
      <w:r w:rsidRPr="009E2312">
        <w:rPr>
          <w:b/>
          <w:szCs w:val="22"/>
          <w:lang w:val="pt-PT"/>
        </w:rPr>
        <w:tab/>
        <w:t>PRAZO DE VALIDADE</w:t>
      </w:r>
    </w:p>
    <w:p w14:paraId="052497B2" w14:textId="77777777" w:rsidR="003E4BF3" w:rsidRPr="00C063CC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67DC3EF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  <w:r w:rsidRPr="009E2312">
        <w:rPr>
          <w:iCs/>
          <w:szCs w:val="22"/>
          <w:lang w:val="pt-PT"/>
        </w:rPr>
        <w:t>VAL</w:t>
      </w:r>
    </w:p>
    <w:p w14:paraId="07683F2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54BA89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28E7DA6" w14:textId="77777777" w:rsidR="003E4BF3" w:rsidRPr="009E2312" w:rsidRDefault="003E4BF3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9.</w:t>
      </w:r>
      <w:r w:rsidRPr="009E2312">
        <w:rPr>
          <w:b/>
          <w:szCs w:val="22"/>
          <w:lang w:val="pt-PT"/>
        </w:rPr>
        <w:tab/>
        <w:t>CONDIÇÕES ESPECIAIS DE CONSERVAÇÃO</w:t>
      </w:r>
    </w:p>
    <w:p w14:paraId="2F76FAE9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284799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</w:p>
    <w:p w14:paraId="2F386DA5" w14:textId="77777777" w:rsidR="003E4BF3" w:rsidRPr="009E2312" w:rsidRDefault="003E4BF3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10.</w:t>
      </w:r>
      <w:r w:rsidRPr="009E2312">
        <w:rPr>
          <w:b/>
          <w:szCs w:val="22"/>
          <w:lang w:val="pt-PT"/>
        </w:rPr>
        <w:tab/>
        <w:t>CUIDADOS ESPECIAIS QUANTO À ELIMINAÇÃO DO MEDICAMENTO NÃO UTILIZADO OU DOS RESÍDUOS PROVENIENTES DESSE MEDICAMENTO, SE APLICÁVEL</w:t>
      </w:r>
    </w:p>
    <w:p w14:paraId="22D30EBD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5E9313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E10F80C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11.</w:t>
      </w:r>
      <w:r w:rsidRPr="009E2312">
        <w:rPr>
          <w:b/>
          <w:szCs w:val="22"/>
          <w:lang w:val="pt-PT"/>
        </w:rPr>
        <w:tab/>
        <w:t>NOME E ENDEREÇO DO TITULAR DA AUTORIZAÇÃO DE INTRODUÇÃO NO MERCADO</w:t>
      </w:r>
    </w:p>
    <w:p w14:paraId="5C08B6A1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/>
          <w:szCs w:val="22"/>
          <w:lang w:val="pt-PT"/>
        </w:rPr>
      </w:pPr>
    </w:p>
    <w:p w14:paraId="55532943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de-DE" w:bidi="bn-IN"/>
        </w:rPr>
      </w:pPr>
      <w:r w:rsidRPr="009E2312">
        <w:rPr>
          <w:szCs w:val="22"/>
          <w:lang w:val="de-DE" w:bidi="bn-IN"/>
        </w:rPr>
        <w:t>Boehringer Ingelheim International GmbH</w:t>
      </w:r>
    </w:p>
    <w:p w14:paraId="7262C2F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de-DE" w:bidi="bn-IN"/>
        </w:rPr>
      </w:pPr>
      <w:r w:rsidRPr="009E2312">
        <w:rPr>
          <w:szCs w:val="22"/>
          <w:lang w:val="de-DE" w:bidi="bn-IN"/>
        </w:rPr>
        <w:t>Binger Str. 173</w:t>
      </w:r>
    </w:p>
    <w:p w14:paraId="51DE261E" w14:textId="1DBB5037" w:rsidR="003E4BF3" w:rsidRPr="00220C13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220C13">
        <w:rPr>
          <w:szCs w:val="22"/>
          <w:lang w:val="pt-PT" w:bidi="bn-IN"/>
        </w:rPr>
        <w:t>55216 Ingelheim am Rhein</w:t>
      </w:r>
    </w:p>
    <w:p w14:paraId="52692324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Alemanha</w:t>
      </w:r>
    </w:p>
    <w:p w14:paraId="2675F88B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</w:p>
    <w:p w14:paraId="16CCA58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1765B4F" w14:textId="77777777" w:rsidR="00C063CC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12.</w:t>
      </w:r>
      <w:r w:rsidRPr="009E2312">
        <w:rPr>
          <w:b/>
          <w:szCs w:val="22"/>
          <w:lang w:val="pt-PT"/>
        </w:rPr>
        <w:tab/>
        <w:t>NÚMERO(S) DA AUTORIZAÇÃO DE INTRODUÇÃO NO MERCADO</w:t>
      </w:r>
    </w:p>
    <w:p w14:paraId="66BA9849" w14:textId="1936415D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711278" w14:textId="2534541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szCs w:val="22"/>
          <w:lang w:val="pt-PT"/>
        </w:rPr>
        <w:t xml:space="preserve">EU/1/11/707/001 </w:t>
      </w:r>
      <w:r w:rsidRPr="009E2312">
        <w:rPr>
          <w:szCs w:val="22"/>
          <w:highlight w:val="lightGray"/>
          <w:lang w:val="pt-PT"/>
        </w:rPr>
        <w:t>10</w:t>
      </w:r>
      <w:r w:rsidR="00D646EE" w:rsidRPr="009E2312">
        <w:rPr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4FDE594A" w14:textId="5C0386A2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EU/1/11/707/002 14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2014419A" w14:textId="4E525FBF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EU/1/11/707/003 28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442582FE" w14:textId="51E9035C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EU/1/11/707/004 30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6E1F2024" w14:textId="7F340A93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EU/1/11/707/005 56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3B20E510" w14:textId="68960E8A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EU/1/11/707/006 60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78006483" w14:textId="4C5F9F49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EU/1/11/707/007 84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421CDD4A" w14:textId="2E7C0E34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EU/1/11/707/008 90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686248B5" w14:textId="06F1A9D0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EU/1/11/707/009 98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1D8C2604" w14:textId="7016F6C3" w:rsidR="003E4BF3" w:rsidRPr="009E2312" w:rsidRDefault="000678AF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</w:t>
      </w:r>
      <w:r w:rsidR="003E4BF3" w:rsidRPr="009E2312">
        <w:rPr>
          <w:color w:val="000000"/>
          <w:szCs w:val="22"/>
          <w:highlight w:val="lightGray"/>
          <w:lang w:val="pt-PT"/>
        </w:rPr>
        <w:t>010 100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249B2E43" w14:textId="3A922236" w:rsidR="003E4BF3" w:rsidRPr="009E2312" w:rsidRDefault="000678AF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pt-PT"/>
        </w:rPr>
      </w:pPr>
      <w:r w:rsidRPr="009E2312">
        <w:rPr>
          <w:color w:val="000000"/>
          <w:szCs w:val="22"/>
          <w:highlight w:val="lightGray"/>
          <w:lang w:val="pt-PT"/>
        </w:rPr>
        <w:t>EU/1/11/707/</w:t>
      </w:r>
      <w:r w:rsidR="003E4BF3" w:rsidRPr="009E2312">
        <w:rPr>
          <w:color w:val="000000"/>
          <w:szCs w:val="22"/>
          <w:highlight w:val="lightGray"/>
          <w:lang w:val="pt-PT"/>
        </w:rPr>
        <w:t>011 120</w:t>
      </w:r>
      <w:r w:rsidR="00D646EE" w:rsidRPr="009E2312">
        <w:rPr>
          <w:color w:val="000000"/>
          <w:szCs w:val="22"/>
          <w:highlight w:val="lightGray"/>
          <w:lang w:val="pt-PT"/>
        </w:rPr>
        <w:t> </w:t>
      </w:r>
      <w:r w:rsidR="009E2312">
        <w:rPr>
          <w:color w:val="000000"/>
          <w:szCs w:val="22"/>
          <w:highlight w:val="lightGray"/>
          <w:lang w:val="pt-PT"/>
        </w:rPr>
        <w:t>× </w:t>
      </w:r>
      <w:r w:rsidR="00096A49">
        <w:rPr>
          <w:color w:val="000000"/>
          <w:szCs w:val="22"/>
          <w:highlight w:val="lightGray"/>
          <w:lang w:val="pt-PT"/>
        </w:rPr>
        <w:t>1 comprimidos</w:t>
      </w:r>
    </w:p>
    <w:p w14:paraId="704A8CC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7071F8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75186A3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13.</w:t>
      </w:r>
      <w:r w:rsidRPr="009E2312">
        <w:rPr>
          <w:b/>
          <w:szCs w:val="22"/>
          <w:lang w:val="pt-PT"/>
        </w:rPr>
        <w:tab/>
        <w:t>NÚMERO DO LOTE</w:t>
      </w:r>
    </w:p>
    <w:p w14:paraId="3DA6FA26" w14:textId="77777777" w:rsidR="003E4BF3" w:rsidRPr="00096A49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49D762F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  <w:r w:rsidRPr="009E2312">
        <w:rPr>
          <w:iCs/>
          <w:szCs w:val="22"/>
          <w:lang w:val="pt-PT"/>
        </w:rPr>
        <w:t>Lote</w:t>
      </w:r>
    </w:p>
    <w:p w14:paraId="66FC6B6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CB242A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DB43638" w14:textId="77777777" w:rsidR="003E4BF3" w:rsidRPr="009E2312" w:rsidRDefault="003E4BF3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14.</w:t>
      </w:r>
      <w:r w:rsidRPr="009E2312">
        <w:rPr>
          <w:b/>
          <w:szCs w:val="22"/>
          <w:lang w:val="pt-PT"/>
        </w:rPr>
        <w:tab/>
        <w:t>CLASSIFICAÇÃO QUANTO À DISPENSA AO PÚBLICO</w:t>
      </w:r>
    </w:p>
    <w:p w14:paraId="6590E0AD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20840F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1B1F238" w14:textId="77777777" w:rsidR="003E4BF3" w:rsidRPr="009E2312" w:rsidRDefault="003E4BF3" w:rsidP="000B5374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15.</w:t>
      </w:r>
      <w:r w:rsidRPr="009E2312">
        <w:rPr>
          <w:b/>
          <w:szCs w:val="22"/>
          <w:lang w:val="pt-PT"/>
        </w:rPr>
        <w:tab/>
        <w:t>INSTRUÇÕES DE UTILIZAÇÃO</w:t>
      </w:r>
    </w:p>
    <w:p w14:paraId="72A60CAF" w14:textId="77777777" w:rsidR="003E4BF3" w:rsidRPr="00C063CC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67418B3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8867759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i/>
          <w:szCs w:val="22"/>
          <w:lang w:val="pt-PT"/>
        </w:rPr>
      </w:pPr>
      <w:r w:rsidRPr="009E2312">
        <w:rPr>
          <w:b/>
          <w:szCs w:val="22"/>
          <w:lang w:val="pt-PT"/>
        </w:rPr>
        <w:t>16.</w:t>
      </w:r>
      <w:r w:rsidRPr="009E2312">
        <w:rPr>
          <w:b/>
          <w:szCs w:val="22"/>
          <w:lang w:val="pt-PT"/>
        </w:rPr>
        <w:tab/>
        <w:t>INFORMAÇÃO EM BRAILLE</w:t>
      </w:r>
    </w:p>
    <w:p w14:paraId="399D7E47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0247AD" w14:textId="1513DD1F" w:rsidR="003E4BF3" w:rsidRPr="009E2312" w:rsidRDefault="00DE3B07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t</w:t>
      </w:r>
      <w:r w:rsidR="003E4BF3" w:rsidRPr="009E2312">
        <w:rPr>
          <w:szCs w:val="22"/>
          <w:lang w:val="pt-PT" w:bidi="bn-IN"/>
        </w:rPr>
        <w:t>rajenta 5</w:t>
      </w:r>
      <w:r w:rsidR="005B0DDE">
        <w:rPr>
          <w:szCs w:val="22"/>
          <w:lang w:val="pt-PT" w:bidi="bn-IN"/>
        </w:rPr>
        <w:t> mg</w:t>
      </w:r>
    </w:p>
    <w:p w14:paraId="7484A889" w14:textId="77777777" w:rsidR="0037397A" w:rsidRPr="009E2312" w:rsidRDefault="0037397A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042972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vanish/>
          <w:szCs w:val="22"/>
          <w:lang w:val="pt-PT"/>
        </w:rPr>
      </w:pPr>
    </w:p>
    <w:p w14:paraId="35AE08CA" w14:textId="77777777" w:rsidR="0052675F" w:rsidRPr="009E2312" w:rsidRDefault="0052675F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i/>
          <w:noProof/>
          <w:szCs w:val="22"/>
          <w:lang w:val="pt-PT"/>
        </w:rPr>
      </w:pPr>
      <w:r w:rsidRPr="009E2312">
        <w:rPr>
          <w:b/>
          <w:noProof/>
          <w:szCs w:val="22"/>
          <w:lang w:val="pt-PT"/>
        </w:rPr>
        <w:t>17.</w:t>
      </w:r>
      <w:r w:rsidRPr="009E2312">
        <w:rPr>
          <w:b/>
          <w:noProof/>
          <w:szCs w:val="22"/>
          <w:lang w:val="pt-PT"/>
        </w:rPr>
        <w:tab/>
        <w:t>IDENTIFICADOR ÚNICO – CÓDIGO DE BARRAS 2D</w:t>
      </w:r>
    </w:p>
    <w:p w14:paraId="709401C0" w14:textId="77777777" w:rsidR="0052675F" w:rsidRPr="009E2312" w:rsidRDefault="0052675F" w:rsidP="000B5374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pt-PT"/>
        </w:rPr>
      </w:pPr>
    </w:p>
    <w:p w14:paraId="791410D1" w14:textId="77777777" w:rsidR="0052675F" w:rsidRPr="009E2312" w:rsidRDefault="0052675F" w:rsidP="000B5374">
      <w:pPr>
        <w:widowControl w:val="0"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pt-PT"/>
        </w:rPr>
      </w:pPr>
      <w:r w:rsidRPr="00C063CC">
        <w:rPr>
          <w:noProof/>
          <w:szCs w:val="22"/>
          <w:highlight w:val="lightGray"/>
          <w:lang w:val="pt-PT"/>
        </w:rPr>
        <w:t>Código de barras 2D com identificador único incluído.</w:t>
      </w:r>
    </w:p>
    <w:p w14:paraId="11D61BB0" w14:textId="77777777" w:rsidR="0052675F" w:rsidRPr="009E2312" w:rsidRDefault="0052675F" w:rsidP="000B5374">
      <w:pPr>
        <w:widowControl w:val="0"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pt-PT"/>
        </w:rPr>
      </w:pPr>
    </w:p>
    <w:p w14:paraId="5DF0E8DB" w14:textId="77777777" w:rsidR="0052675F" w:rsidRPr="009E2312" w:rsidRDefault="0052675F" w:rsidP="000B5374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pt-PT"/>
        </w:rPr>
      </w:pPr>
    </w:p>
    <w:p w14:paraId="7E22030E" w14:textId="5D437870" w:rsidR="0052675F" w:rsidRPr="009E2312" w:rsidRDefault="0052675F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i/>
          <w:noProof/>
          <w:szCs w:val="22"/>
          <w:lang w:val="pt-PT"/>
        </w:rPr>
      </w:pPr>
      <w:r w:rsidRPr="009E2312">
        <w:rPr>
          <w:b/>
          <w:noProof/>
          <w:szCs w:val="22"/>
          <w:lang w:val="pt-PT"/>
        </w:rPr>
        <w:t>18.</w:t>
      </w:r>
      <w:r w:rsidRPr="009E2312">
        <w:rPr>
          <w:b/>
          <w:noProof/>
          <w:szCs w:val="22"/>
          <w:lang w:val="pt-PT"/>
        </w:rPr>
        <w:tab/>
        <w:t xml:space="preserve">IDENTIFICADOR ÚNICO </w:t>
      </w:r>
      <w:r w:rsidR="00BF2037" w:rsidRPr="00BF2037">
        <w:rPr>
          <w:b/>
          <w:noProof/>
          <w:szCs w:val="22"/>
          <w:lang w:val="pt-PT"/>
        </w:rPr>
        <w:t>–</w:t>
      </w:r>
      <w:r w:rsidRPr="009E2312">
        <w:rPr>
          <w:b/>
          <w:noProof/>
          <w:szCs w:val="22"/>
          <w:lang w:val="pt-PT"/>
        </w:rPr>
        <w:t xml:space="preserve"> DADOS PARA LEITURA HUMANA</w:t>
      </w:r>
    </w:p>
    <w:p w14:paraId="79DC26B2" w14:textId="77777777" w:rsidR="0052675F" w:rsidRPr="009E2312" w:rsidRDefault="0052675F" w:rsidP="000B5374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Cs w:val="22"/>
          <w:lang w:val="pt-PT"/>
        </w:rPr>
      </w:pPr>
    </w:p>
    <w:p w14:paraId="0DC56930" w14:textId="60AFEB04" w:rsidR="0052675F" w:rsidRPr="009E2312" w:rsidRDefault="0052675F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PC</w:t>
      </w:r>
    </w:p>
    <w:p w14:paraId="696106EA" w14:textId="57D7F475" w:rsidR="0052675F" w:rsidRPr="009E2312" w:rsidRDefault="0052675F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SN</w:t>
      </w:r>
    </w:p>
    <w:p w14:paraId="54C2B50F" w14:textId="79F7A354" w:rsidR="00E63F2F" w:rsidRPr="009E2312" w:rsidRDefault="0052675F" w:rsidP="000B5374">
      <w:pPr>
        <w:widowControl w:val="0"/>
        <w:tabs>
          <w:tab w:val="clear" w:pos="567"/>
        </w:tabs>
        <w:spacing w:line="240" w:lineRule="auto"/>
        <w:rPr>
          <w:vanish/>
          <w:szCs w:val="22"/>
          <w:lang w:val="pt-PT"/>
        </w:rPr>
      </w:pPr>
      <w:r w:rsidRPr="009E2312">
        <w:rPr>
          <w:szCs w:val="22"/>
          <w:lang w:val="pt-PT"/>
        </w:rPr>
        <w:t>NN</w:t>
      </w:r>
    </w:p>
    <w:p w14:paraId="4CA8E5FA" w14:textId="77777777" w:rsidR="003E4BF3" w:rsidRPr="009E2312" w:rsidRDefault="003E4BF3" w:rsidP="000B53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b/>
          <w:szCs w:val="22"/>
          <w:u w:val="single"/>
          <w:lang w:val="pt-PT"/>
        </w:rPr>
        <w:br w:type="page"/>
      </w:r>
      <w:r w:rsidR="00F4535C" w:rsidRPr="009E2312">
        <w:rPr>
          <w:b/>
          <w:szCs w:val="22"/>
          <w:lang w:val="pt-PT"/>
        </w:rPr>
        <w:t xml:space="preserve">INDICAÇÕES MÍNIMAS A INCLUIR NAS EMBALAGENS </w:t>
      </w:r>
      <w:r w:rsidR="00F4535C" w:rsidRPr="009E2312">
        <w:rPr>
          <w:b/>
          <w:i/>
          <w:szCs w:val="22"/>
          <w:lang w:val="pt-PT"/>
        </w:rPr>
        <w:t>BLISTER</w:t>
      </w:r>
      <w:r w:rsidR="00F4535C" w:rsidRPr="009E2312">
        <w:rPr>
          <w:b/>
          <w:szCs w:val="22"/>
          <w:lang w:val="pt-PT"/>
        </w:rPr>
        <w:t xml:space="preserve"> OU FITAS CONTENTORAS</w:t>
      </w:r>
    </w:p>
    <w:p w14:paraId="068B8662" w14:textId="77777777" w:rsidR="003E4BF3" w:rsidRPr="009E2312" w:rsidRDefault="003E4BF3" w:rsidP="000B53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1AF19EC" w14:textId="77777777" w:rsidR="003E4BF3" w:rsidRPr="009E2312" w:rsidRDefault="003E4BF3" w:rsidP="000B53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9E2312">
        <w:rPr>
          <w:rFonts w:eastAsia="MS Mincho"/>
          <w:b/>
          <w:bCs/>
          <w:szCs w:val="22"/>
          <w:lang w:val="pt-PT" w:eastAsia="ja-JP" w:bidi="bn-IN"/>
        </w:rPr>
        <w:t>BLISTERS (PERFURADOS)</w:t>
      </w:r>
    </w:p>
    <w:p w14:paraId="25822EA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E4588A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C9928EB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1.</w:t>
      </w:r>
      <w:r w:rsidRPr="009E2312">
        <w:rPr>
          <w:b/>
          <w:szCs w:val="22"/>
          <w:lang w:val="pt-PT"/>
        </w:rPr>
        <w:tab/>
        <w:t>NOME DO MEDICAMENTO</w:t>
      </w:r>
    </w:p>
    <w:p w14:paraId="3AC39191" w14:textId="77777777" w:rsidR="003E4BF3" w:rsidRPr="00C063CC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7BB44B7A" w14:textId="1F24E2DF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Trajenta 5</w:t>
      </w:r>
      <w:r w:rsidR="005B0DDE">
        <w:rPr>
          <w:szCs w:val="22"/>
          <w:lang w:val="pt-PT" w:bidi="bn-IN"/>
        </w:rPr>
        <w:t> mg</w:t>
      </w:r>
      <w:r w:rsidRPr="009E2312">
        <w:rPr>
          <w:szCs w:val="22"/>
          <w:lang w:val="pt-PT" w:bidi="bn-IN"/>
        </w:rPr>
        <w:t xml:space="preserve"> comprimidos</w:t>
      </w:r>
    </w:p>
    <w:p w14:paraId="4EC0856D" w14:textId="6EEBA6E7" w:rsidR="003E4BF3" w:rsidRPr="009E2312" w:rsidRDefault="0024039F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l</w:t>
      </w:r>
      <w:r w:rsidR="003E4BF3" w:rsidRPr="009E2312">
        <w:rPr>
          <w:szCs w:val="22"/>
          <w:lang w:val="pt-PT"/>
        </w:rPr>
        <w:t>inagliptina</w:t>
      </w:r>
    </w:p>
    <w:p w14:paraId="4ACB750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A562E0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730356E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2.</w:t>
      </w:r>
      <w:r w:rsidRPr="009E2312">
        <w:rPr>
          <w:b/>
          <w:szCs w:val="22"/>
          <w:lang w:val="pt-PT"/>
        </w:rPr>
        <w:tab/>
        <w:t>NOME DO TITULAR DA AUTORIZAÇÃO DE INTRODUÇÃO NO MERCADO</w:t>
      </w:r>
    </w:p>
    <w:p w14:paraId="6F7E9F0A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B66CB02" w14:textId="77777777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 w:bidi="bn-IN"/>
        </w:rPr>
      </w:pPr>
      <w:r w:rsidRPr="009E2312">
        <w:rPr>
          <w:szCs w:val="22"/>
          <w:lang w:val="pt-PT" w:bidi="bn-IN"/>
        </w:rPr>
        <w:t>Boehringer Ingelheim</w:t>
      </w:r>
    </w:p>
    <w:p w14:paraId="3BC2CCCE" w14:textId="4499CD53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B37CBE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69671A6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3.</w:t>
      </w:r>
      <w:r w:rsidRPr="009E2312">
        <w:rPr>
          <w:b/>
          <w:szCs w:val="22"/>
          <w:lang w:val="pt-PT"/>
        </w:rPr>
        <w:tab/>
        <w:t>PRAZO DE VALIDADE</w:t>
      </w:r>
    </w:p>
    <w:p w14:paraId="3492DC80" w14:textId="77777777" w:rsidR="003E4BF3" w:rsidRPr="00096A49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0121E34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  <w:r w:rsidRPr="009E2312">
        <w:rPr>
          <w:iCs/>
          <w:szCs w:val="22"/>
          <w:lang w:val="pt-PT"/>
        </w:rPr>
        <w:t>VAL</w:t>
      </w:r>
    </w:p>
    <w:p w14:paraId="0C181CC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1414511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789691" w14:textId="77777777" w:rsidR="003E4BF3" w:rsidRPr="009E2312" w:rsidRDefault="003E4BF3" w:rsidP="000B537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</w:t>
      </w:r>
      <w:r w:rsidRPr="009E2312">
        <w:rPr>
          <w:b/>
          <w:szCs w:val="22"/>
          <w:lang w:val="pt-PT"/>
        </w:rPr>
        <w:tab/>
        <w:t>NÚMERO DO LOTE</w:t>
      </w:r>
    </w:p>
    <w:p w14:paraId="2F3536BE" w14:textId="77777777" w:rsidR="003E4BF3" w:rsidRPr="00096A49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2781F52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  <w:r w:rsidRPr="009E2312">
        <w:rPr>
          <w:iCs/>
          <w:szCs w:val="22"/>
          <w:lang w:val="pt-PT"/>
        </w:rPr>
        <w:t>Lote</w:t>
      </w:r>
    </w:p>
    <w:p w14:paraId="3FA5F89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5D3E672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E08737A" w14:textId="77777777" w:rsidR="003E4BF3" w:rsidRPr="009E2312" w:rsidRDefault="003E4BF3" w:rsidP="000B537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5.</w:t>
      </w:r>
      <w:r w:rsidRPr="009E2312">
        <w:rPr>
          <w:b/>
          <w:szCs w:val="22"/>
          <w:lang w:val="pt-PT"/>
        </w:rPr>
        <w:tab/>
        <w:t>OUTR</w:t>
      </w:r>
      <w:r w:rsidR="0052675F" w:rsidRPr="009E2312">
        <w:rPr>
          <w:b/>
          <w:szCs w:val="22"/>
          <w:lang w:val="pt-PT"/>
        </w:rPr>
        <w:t>O</w:t>
      </w:r>
      <w:r w:rsidRPr="009E2312">
        <w:rPr>
          <w:b/>
          <w:szCs w:val="22"/>
          <w:lang w:val="pt-PT"/>
        </w:rPr>
        <w:t>S</w:t>
      </w:r>
    </w:p>
    <w:p w14:paraId="6542D228" w14:textId="77777777" w:rsidR="003E4BF3" w:rsidRPr="00E53FC3" w:rsidRDefault="003E4BF3" w:rsidP="000B5374">
      <w:pPr>
        <w:keepNext/>
        <w:widowControl w:val="0"/>
        <w:tabs>
          <w:tab w:val="clear" w:pos="567"/>
        </w:tabs>
        <w:spacing w:line="240" w:lineRule="auto"/>
        <w:ind w:right="113"/>
        <w:rPr>
          <w:bCs/>
          <w:szCs w:val="22"/>
          <w:lang w:val="pt-PT"/>
        </w:rPr>
      </w:pPr>
    </w:p>
    <w:p w14:paraId="4F852345" w14:textId="77777777" w:rsidR="00E63F2F" w:rsidRPr="00E53FC3" w:rsidRDefault="00E63F2F" w:rsidP="000B5374">
      <w:pPr>
        <w:widowControl w:val="0"/>
        <w:tabs>
          <w:tab w:val="clear" w:pos="567"/>
        </w:tabs>
        <w:spacing w:line="240" w:lineRule="auto"/>
        <w:ind w:right="113"/>
        <w:rPr>
          <w:bCs/>
          <w:szCs w:val="22"/>
          <w:lang w:val="pt-PT"/>
        </w:rPr>
      </w:pPr>
    </w:p>
    <w:p w14:paraId="41A6E6A2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rPr>
          <w:szCs w:val="22"/>
          <w:lang w:val="pt-PT"/>
        </w:rPr>
      </w:pPr>
      <w:r w:rsidRPr="009E2312">
        <w:rPr>
          <w:b/>
          <w:szCs w:val="22"/>
          <w:lang w:val="pt-PT"/>
        </w:rPr>
        <w:br w:type="page"/>
      </w:r>
    </w:p>
    <w:p w14:paraId="3AEAA32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5681E1E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4FC3AFA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2137ADD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7014956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60B36B46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5E274FB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252B1AC5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01AEBCE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2790B7E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75EB697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633AD21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629A11D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4BAC723A" w14:textId="6A37B326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75E0A8BF" w14:textId="77777777" w:rsidR="007E0D4F" w:rsidRPr="009E2312" w:rsidRDefault="007E0D4F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31A6E93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6B4DF47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28A955E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03502C9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35CBA23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601B713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17D2921D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043C1B2F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pt-PT"/>
        </w:rPr>
      </w:pPr>
    </w:p>
    <w:p w14:paraId="10EB99D7" w14:textId="274077BC" w:rsidR="003E4BF3" w:rsidRPr="009E2312" w:rsidRDefault="003E4BF3" w:rsidP="000B5374">
      <w:pPr>
        <w:pStyle w:val="QRD1"/>
        <w:widowControl w:val="0"/>
        <w:tabs>
          <w:tab w:val="clear" w:pos="-1440"/>
          <w:tab w:val="clear" w:pos="-720"/>
        </w:tabs>
      </w:pPr>
      <w:r w:rsidRPr="009E2312">
        <w:t>B.</w:t>
      </w:r>
      <w:r w:rsidR="00096A49">
        <w:t> </w:t>
      </w:r>
      <w:r w:rsidRPr="009E2312">
        <w:t>FOLHETO INFORMATIVO</w:t>
      </w:r>
      <w:fldSimple w:instr=" DOCVARIABLE VAULT_ND_f1058094-286c-4919-93b7-ffc0a57f1bba \* MERGEFORMAT ">
        <w:r w:rsidR="00F1042F">
          <w:t xml:space="preserve"> </w:t>
        </w:r>
      </w:fldSimple>
    </w:p>
    <w:p w14:paraId="397996B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8969FA7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9E2312">
        <w:rPr>
          <w:szCs w:val="22"/>
          <w:lang w:val="pt-PT"/>
        </w:rPr>
        <w:br w:type="page"/>
      </w:r>
      <w:r w:rsidRPr="009E2312">
        <w:rPr>
          <w:b/>
          <w:szCs w:val="22"/>
          <w:lang w:val="pt-PT"/>
        </w:rPr>
        <w:t>Folheto informativo:</w:t>
      </w:r>
      <w:r w:rsidRPr="009E2312">
        <w:rPr>
          <w:szCs w:val="22"/>
          <w:lang w:val="pt-PT"/>
        </w:rPr>
        <w:t xml:space="preserve"> </w:t>
      </w:r>
      <w:r w:rsidRPr="009E2312">
        <w:rPr>
          <w:b/>
          <w:szCs w:val="22"/>
          <w:lang w:val="pt-PT"/>
        </w:rPr>
        <w:t>Informação para o utilizador</w:t>
      </w:r>
    </w:p>
    <w:p w14:paraId="1577889C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pt-PT"/>
        </w:rPr>
      </w:pPr>
    </w:p>
    <w:p w14:paraId="25C09254" w14:textId="1FAE0A63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pt-PT"/>
        </w:rPr>
      </w:pPr>
      <w:r w:rsidRPr="009E2312">
        <w:rPr>
          <w:b/>
          <w:bCs/>
          <w:szCs w:val="22"/>
          <w:lang w:val="pt-PT"/>
        </w:rPr>
        <w:t>Trajenta 5</w:t>
      </w:r>
      <w:r w:rsidR="005B0DDE">
        <w:rPr>
          <w:b/>
          <w:bCs/>
          <w:szCs w:val="22"/>
          <w:lang w:val="pt-PT"/>
        </w:rPr>
        <w:t> mg</w:t>
      </w:r>
      <w:r w:rsidRPr="009E2312">
        <w:rPr>
          <w:b/>
          <w:bCs/>
          <w:szCs w:val="22"/>
          <w:lang w:val="pt-PT"/>
        </w:rPr>
        <w:t xml:space="preserve"> comprimidos revestidos por película</w:t>
      </w:r>
    </w:p>
    <w:p w14:paraId="67BA6932" w14:textId="616ECB86" w:rsidR="003E4BF3" w:rsidRPr="009E2312" w:rsidRDefault="0024039F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9E2312">
        <w:rPr>
          <w:szCs w:val="22"/>
          <w:lang w:val="pt-PT"/>
        </w:rPr>
        <w:t>l</w:t>
      </w:r>
      <w:r w:rsidR="003E4BF3" w:rsidRPr="009E2312">
        <w:rPr>
          <w:szCs w:val="22"/>
          <w:lang w:val="pt-PT"/>
        </w:rPr>
        <w:t>inagliptina</w:t>
      </w:r>
    </w:p>
    <w:p w14:paraId="7562845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F7C145C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b/>
          <w:szCs w:val="22"/>
          <w:lang w:val="pt-PT"/>
        </w:rPr>
        <w:t>Leia com atenção todo este folheto antes de começar a tomar este medicamento, pois contém informação importante para si.</w:t>
      </w:r>
    </w:p>
    <w:p w14:paraId="3625F8F2" w14:textId="77777777" w:rsidR="003E4BF3" w:rsidRPr="009E2312" w:rsidRDefault="003E4BF3" w:rsidP="000B5374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t-PT"/>
        </w:rPr>
      </w:pPr>
      <w:r w:rsidRPr="009E2312">
        <w:rPr>
          <w:szCs w:val="22"/>
          <w:lang w:val="pt-PT"/>
        </w:rPr>
        <w:t>Conserve este folheto. Pode ter necessidade de o ler novamente.</w:t>
      </w:r>
    </w:p>
    <w:p w14:paraId="69CC287D" w14:textId="0070525C" w:rsidR="003E4BF3" w:rsidRPr="009E2312" w:rsidRDefault="003E4BF3" w:rsidP="000B5374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>Caso ainda tenha dúvidas, fale com o seu médico</w:t>
      </w:r>
      <w:r w:rsidR="00085D78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farmacêutico</w:t>
      </w:r>
      <w:r w:rsidR="00085D78">
        <w:rPr>
          <w:szCs w:val="22"/>
          <w:lang w:val="pt-PT"/>
        </w:rPr>
        <w:t xml:space="preserve"> ou enfermeiro</w:t>
      </w:r>
      <w:r w:rsidRPr="009E2312">
        <w:rPr>
          <w:szCs w:val="22"/>
          <w:lang w:val="pt-PT"/>
        </w:rPr>
        <w:t>.</w:t>
      </w:r>
    </w:p>
    <w:p w14:paraId="583A35AD" w14:textId="76614A3E" w:rsidR="003E4BF3" w:rsidRPr="009E2312" w:rsidRDefault="003E4BF3" w:rsidP="000B5374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 xml:space="preserve">Este medicamento foi receitado apenas para si. </w:t>
      </w:r>
      <w:r w:rsidRPr="009E2312">
        <w:rPr>
          <w:color w:val="000000"/>
          <w:szCs w:val="22"/>
          <w:lang w:val="pt-PT"/>
        </w:rPr>
        <w:t>Não deve dá</w:t>
      </w:r>
      <w:r w:rsidR="00096A49">
        <w:rPr>
          <w:color w:val="000000"/>
          <w:szCs w:val="22"/>
          <w:lang w:val="pt-PT"/>
        </w:rPr>
        <w:noBreakHyphen/>
      </w:r>
      <w:r w:rsidRPr="009E2312">
        <w:rPr>
          <w:color w:val="000000"/>
          <w:szCs w:val="22"/>
          <w:lang w:val="pt-PT"/>
        </w:rPr>
        <w:t>lo a outros. O medicamento pode ser-lhes prejudicial mesmo que apresentem os mesmos sinais de doença.</w:t>
      </w:r>
    </w:p>
    <w:p w14:paraId="4C2A07C3" w14:textId="70143596" w:rsidR="003E4BF3" w:rsidRPr="009E2312" w:rsidRDefault="003E4BF3" w:rsidP="000B5374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Se tiver quaisquer efeitos </w:t>
      </w:r>
      <w:r w:rsidR="00E864AF" w:rsidRPr="009E2312">
        <w:rPr>
          <w:szCs w:val="22"/>
          <w:lang w:val="pt-PT"/>
        </w:rPr>
        <w:t>indesejáveis</w:t>
      </w:r>
      <w:r w:rsidRPr="009E2312">
        <w:rPr>
          <w:szCs w:val="22"/>
          <w:lang w:val="pt-PT"/>
        </w:rPr>
        <w:t xml:space="preserve">, incluindo possíveis efeitos </w:t>
      </w:r>
      <w:r w:rsidR="00E864AF" w:rsidRPr="009E2312">
        <w:rPr>
          <w:szCs w:val="22"/>
          <w:lang w:val="pt-PT"/>
        </w:rPr>
        <w:t xml:space="preserve">indesejáveis </w:t>
      </w:r>
      <w:r w:rsidRPr="009E2312">
        <w:rPr>
          <w:szCs w:val="22"/>
          <w:lang w:val="pt-PT"/>
        </w:rPr>
        <w:t>não indicados neste folheto, fale com o seu médico</w:t>
      </w:r>
      <w:r w:rsidR="00085D78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farmacêutico</w:t>
      </w:r>
      <w:r w:rsidR="00085D78">
        <w:rPr>
          <w:szCs w:val="22"/>
          <w:lang w:val="pt-PT"/>
        </w:rPr>
        <w:t xml:space="preserve"> ou enfermeiro</w:t>
      </w:r>
      <w:r w:rsidRPr="009E2312">
        <w:rPr>
          <w:szCs w:val="22"/>
          <w:lang w:val="pt-PT"/>
        </w:rPr>
        <w:t xml:space="preserve">. </w:t>
      </w:r>
      <w:r w:rsidRPr="009E2312">
        <w:rPr>
          <w:color w:val="000000"/>
          <w:szCs w:val="22"/>
          <w:lang w:val="pt-PT"/>
        </w:rPr>
        <w:t>Ver secção</w:t>
      </w:r>
      <w:r w:rsidR="00096A49">
        <w:rPr>
          <w:color w:val="000000"/>
          <w:szCs w:val="22"/>
          <w:lang w:val="pt-PT"/>
        </w:rPr>
        <w:t> </w:t>
      </w:r>
      <w:r w:rsidRPr="009E2312">
        <w:rPr>
          <w:color w:val="000000"/>
          <w:szCs w:val="22"/>
          <w:lang w:val="pt-PT"/>
        </w:rPr>
        <w:t>4.</w:t>
      </w:r>
    </w:p>
    <w:p w14:paraId="03789C7C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4517EFF4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425D323E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b/>
          <w:szCs w:val="22"/>
          <w:lang w:val="pt-PT"/>
        </w:rPr>
        <w:t>O que contém este folheto:</w:t>
      </w:r>
    </w:p>
    <w:p w14:paraId="0C5D3CC2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8" w:hanging="567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>1.</w:t>
      </w:r>
      <w:r w:rsidRPr="009E2312">
        <w:rPr>
          <w:szCs w:val="22"/>
          <w:lang w:val="pt-PT"/>
        </w:rPr>
        <w:tab/>
        <w:t>O que é Trajenta e para que é utilizado</w:t>
      </w:r>
    </w:p>
    <w:p w14:paraId="6FF095D9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2.</w:t>
      </w:r>
      <w:r w:rsidRPr="009E2312">
        <w:rPr>
          <w:color w:val="000000"/>
          <w:szCs w:val="22"/>
          <w:lang w:val="pt-PT"/>
        </w:rPr>
        <w:tab/>
        <w:t>O que precisa de saber antes de tomar Trajenta</w:t>
      </w:r>
    </w:p>
    <w:p w14:paraId="7BB18896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3.</w:t>
      </w:r>
      <w:r w:rsidRPr="009E2312">
        <w:rPr>
          <w:color w:val="000000"/>
          <w:szCs w:val="22"/>
          <w:lang w:val="pt-PT"/>
        </w:rPr>
        <w:tab/>
        <w:t>Como tomar Trajenta</w:t>
      </w:r>
    </w:p>
    <w:p w14:paraId="64D1CBEA" w14:textId="5CB0C827" w:rsidR="003E4BF3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4.</w:t>
      </w:r>
      <w:r w:rsidRPr="009E2312">
        <w:rPr>
          <w:color w:val="000000"/>
          <w:szCs w:val="22"/>
          <w:lang w:val="pt-PT"/>
        </w:rPr>
        <w:tab/>
        <w:t xml:space="preserve">Efeitos </w:t>
      </w:r>
      <w:r w:rsidR="004C42C7" w:rsidRPr="009E2312">
        <w:rPr>
          <w:color w:val="000000"/>
          <w:szCs w:val="22"/>
          <w:lang w:val="pt-PT"/>
        </w:rPr>
        <w:t xml:space="preserve">indesejáveis </w:t>
      </w:r>
      <w:r w:rsidRPr="009E2312">
        <w:rPr>
          <w:color w:val="000000"/>
          <w:szCs w:val="22"/>
          <w:lang w:val="pt-PT"/>
        </w:rPr>
        <w:t>possíveis</w:t>
      </w:r>
    </w:p>
    <w:p w14:paraId="5F88BFB9" w14:textId="055900E5" w:rsidR="003E4BF3" w:rsidRPr="009E2312" w:rsidRDefault="000B5374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pt-PT"/>
        </w:rPr>
      </w:pPr>
      <w:r>
        <w:rPr>
          <w:color w:val="000000"/>
          <w:szCs w:val="22"/>
          <w:lang w:val="pt-PT"/>
        </w:rPr>
        <w:t>5.</w:t>
      </w:r>
      <w:r>
        <w:rPr>
          <w:color w:val="000000"/>
          <w:szCs w:val="22"/>
          <w:lang w:val="pt-PT"/>
        </w:rPr>
        <w:tab/>
      </w:r>
      <w:r w:rsidR="003E4BF3" w:rsidRPr="009E2312">
        <w:rPr>
          <w:szCs w:val="22"/>
          <w:lang w:val="pt-PT"/>
        </w:rPr>
        <w:t>Como conservar Trajenta</w:t>
      </w:r>
    </w:p>
    <w:p w14:paraId="1C3015BE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pt-PT"/>
        </w:rPr>
      </w:pPr>
      <w:r w:rsidRPr="009E2312">
        <w:rPr>
          <w:szCs w:val="22"/>
          <w:lang w:val="pt-PT"/>
        </w:rPr>
        <w:t>6.</w:t>
      </w:r>
      <w:r w:rsidRPr="009E2312">
        <w:rPr>
          <w:szCs w:val="22"/>
          <w:lang w:val="pt-PT"/>
        </w:rPr>
        <w:tab/>
        <w:t>Conteúdo da embalagem e outras informações</w:t>
      </w:r>
    </w:p>
    <w:p w14:paraId="7BBEE553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6570900B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A52EF9B" w14:textId="77777777" w:rsidR="003E4BF3" w:rsidRPr="009E2312" w:rsidRDefault="006B19E2" w:rsidP="000B5374">
      <w:pPr>
        <w:keepNext/>
        <w:keepLines/>
        <w:widowControl w:val="0"/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1.</w:t>
      </w:r>
      <w:r w:rsidRPr="009E2312">
        <w:rPr>
          <w:b/>
          <w:szCs w:val="22"/>
          <w:lang w:val="pt-PT"/>
        </w:rPr>
        <w:tab/>
      </w:r>
      <w:r w:rsidR="003E4BF3" w:rsidRPr="009E2312">
        <w:rPr>
          <w:b/>
          <w:szCs w:val="22"/>
          <w:lang w:val="pt-PT"/>
        </w:rPr>
        <w:t>O que é Trajenta e para que é utilizado</w:t>
      </w:r>
    </w:p>
    <w:p w14:paraId="4ABEDF94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7941B8B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 xml:space="preserve">Trajenta contém a substância ativa linagliptina, que pertence a um grupo de medicamentos chamados “antidiabéticos orais”. </w:t>
      </w:r>
      <w:r w:rsidRPr="009E2312">
        <w:rPr>
          <w:color w:val="000000"/>
          <w:szCs w:val="22"/>
          <w:lang w:val="pt-PT"/>
        </w:rPr>
        <w:t>Os antidiabéticos orais são utilizados para tratar níveis elevados de açúcar no sangue. Estes medicamentos atuam ajudando o organismo a diminuir o nível de açúcar no seu sangue.</w:t>
      </w:r>
    </w:p>
    <w:p w14:paraId="27F150C1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6FB3CADC" w14:textId="01A5AEA9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Trajenta é utilizado para o tratamento da “diabetes </w:t>
      </w:r>
      <w:r w:rsidR="005B0DDE">
        <w:rPr>
          <w:rFonts w:eastAsia="MS Mincho"/>
          <w:szCs w:val="22"/>
          <w:lang w:val="pt-PT" w:eastAsia="ja-JP" w:bidi="bn-IN"/>
        </w:rPr>
        <w:t>tipo 2</w:t>
      </w:r>
      <w:r w:rsidRPr="009E2312">
        <w:rPr>
          <w:rFonts w:eastAsia="MS Mincho"/>
          <w:szCs w:val="22"/>
          <w:lang w:val="pt-PT" w:eastAsia="ja-JP" w:bidi="bn-IN"/>
        </w:rPr>
        <w:t xml:space="preserve">” em adultos, quando não se consegue controlar adequadamente a doença com um medicamento antidiabético oral (metformina ou sulfonilureias) ou com dieta e exercício isoladamente.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Trajenta pode ser utilizado em associação com outros medicamentos antidiabéticos</w:t>
      </w:r>
      <w:r w:rsidR="0010754C" w:rsidRPr="009E2312">
        <w:rPr>
          <w:rFonts w:eastAsia="MS Mincho"/>
          <w:color w:val="000000"/>
          <w:szCs w:val="22"/>
          <w:lang w:val="pt-PT" w:eastAsia="ja-JP" w:bidi="bn-IN"/>
        </w:rPr>
        <w:t>, p.</w:t>
      </w:r>
      <w:r w:rsidR="00C063CC">
        <w:rPr>
          <w:rFonts w:eastAsia="MS Mincho"/>
          <w:color w:val="000000"/>
          <w:szCs w:val="22"/>
          <w:lang w:val="pt-PT" w:eastAsia="ja-JP" w:bidi="bn-IN"/>
        </w:rPr>
        <w:t> </w:t>
      </w:r>
      <w:r w:rsidR="0010754C" w:rsidRPr="009E2312">
        <w:rPr>
          <w:rFonts w:eastAsia="MS Mincho"/>
          <w:color w:val="000000"/>
          <w:szCs w:val="22"/>
          <w:lang w:val="pt-PT" w:eastAsia="ja-JP" w:bidi="bn-IN"/>
        </w:rPr>
        <w:t xml:space="preserve">ex.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metformina</w:t>
      </w:r>
      <w:r w:rsidR="0010754C" w:rsidRPr="009E2312">
        <w:rPr>
          <w:rFonts w:eastAsia="MS Mincho"/>
          <w:color w:val="000000"/>
          <w:szCs w:val="22"/>
          <w:lang w:val="pt-PT" w:eastAsia="ja-JP" w:bidi="bn-IN"/>
        </w:rPr>
        <w:t>,</w:t>
      </w:r>
      <w:r w:rsidR="00C078F3" w:rsidRPr="009E2312">
        <w:rPr>
          <w:rFonts w:eastAsia="MS Mincho"/>
          <w:color w:val="000000"/>
          <w:szCs w:val="22"/>
          <w:lang w:val="pt-PT" w:eastAsia="ja-JP" w:bidi="bn-IN"/>
        </w:rPr>
        <w:t xml:space="preserve">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sulfonilureias</w:t>
      </w:r>
      <w:r w:rsidR="000D3FD5" w:rsidRPr="009E2312">
        <w:rPr>
          <w:rFonts w:eastAsia="MS Mincho"/>
          <w:color w:val="000000"/>
          <w:szCs w:val="22"/>
          <w:lang w:val="pt-PT" w:eastAsia="ja-JP" w:bidi="bn-IN"/>
        </w:rPr>
        <w:t xml:space="preserve"> (</w:t>
      </w:r>
      <w:r w:rsidRPr="009E2312">
        <w:rPr>
          <w:rFonts w:eastAsia="MS Mincho"/>
          <w:color w:val="000000"/>
          <w:szCs w:val="22"/>
          <w:lang w:val="pt-PT" w:eastAsia="ja-JP" w:bidi="bn-IN"/>
        </w:rPr>
        <w:t>p.</w:t>
      </w:r>
      <w:r w:rsidR="00C2699D">
        <w:rPr>
          <w:rFonts w:eastAsia="MS Mincho"/>
          <w:color w:val="000000"/>
          <w:szCs w:val="22"/>
          <w:lang w:val="pt-PT" w:eastAsia="ja-JP" w:bidi="bn-IN"/>
        </w:rPr>
        <w:t> </w:t>
      </w:r>
      <w:r w:rsidRPr="009E2312">
        <w:rPr>
          <w:rFonts w:eastAsia="MS Mincho"/>
          <w:color w:val="000000"/>
          <w:szCs w:val="22"/>
          <w:lang w:val="pt-PT" w:eastAsia="ja-JP" w:bidi="bn-IN"/>
        </w:rPr>
        <w:t>ex., glimepirida, glipizida)</w:t>
      </w:r>
      <w:r w:rsidR="000D3FD5" w:rsidRPr="009E2312">
        <w:rPr>
          <w:rFonts w:eastAsia="MS Mincho"/>
          <w:color w:val="000000"/>
          <w:szCs w:val="22"/>
          <w:lang w:val="pt-PT" w:eastAsia="ja-JP" w:bidi="bn-IN"/>
        </w:rPr>
        <w:t>, empaglif</w:t>
      </w:r>
      <w:r w:rsidR="00427E19" w:rsidRPr="009E2312">
        <w:rPr>
          <w:rFonts w:eastAsia="MS Mincho"/>
          <w:color w:val="000000"/>
          <w:szCs w:val="22"/>
          <w:lang w:val="pt-PT" w:eastAsia="ja-JP" w:bidi="bn-IN"/>
        </w:rPr>
        <w:t>l</w:t>
      </w:r>
      <w:r w:rsidR="000D3FD5" w:rsidRPr="009E2312">
        <w:rPr>
          <w:rFonts w:eastAsia="MS Mincho"/>
          <w:color w:val="000000"/>
          <w:szCs w:val="22"/>
          <w:lang w:val="pt-PT" w:eastAsia="ja-JP" w:bidi="bn-IN"/>
        </w:rPr>
        <w:t>ozina ou insulina</w:t>
      </w:r>
      <w:r w:rsidRPr="009E2312">
        <w:rPr>
          <w:rFonts w:eastAsia="MS Mincho"/>
          <w:color w:val="000000"/>
          <w:szCs w:val="22"/>
          <w:lang w:val="pt-PT" w:eastAsia="ja-JP" w:bidi="bn-IN"/>
        </w:rPr>
        <w:t>.</w:t>
      </w:r>
    </w:p>
    <w:p w14:paraId="5F7A5673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</w:p>
    <w:p w14:paraId="735375C8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É importante que continue a seguir as recomendações do seu médico ou enfermeiro sobre a dieta e o exercício.</w:t>
      </w:r>
    </w:p>
    <w:p w14:paraId="63DA6B19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4D4B783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634FE9E3" w14:textId="77777777" w:rsidR="003E4BF3" w:rsidRPr="009E2312" w:rsidRDefault="006B19E2" w:rsidP="000B5374">
      <w:pPr>
        <w:keepNext/>
        <w:keepLines/>
        <w:widowControl w:val="0"/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2.</w:t>
      </w:r>
      <w:r w:rsidRPr="009E2312">
        <w:rPr>
          <w:b/>
          <w:szCs w:val="22"/>
          <w:lang w:val="pt-PT"/>
        </w:rPr>
        <w:tab/>
      </w:r>
      <w:r w:rsidR="003E4BF3" w:rsidRPr="009E2312">
        <w:rPr>
          <w:b/>
          <w:szCs w:val="22"/>
          <w:lang w:val="pt-PT"/>
        </w:rPr>
        <w:t>O que precisa de saber antes de tomar Trajenta</w:t>
      </w:r>
    </w:p>
    <w:p w14:paraId="0BCC98BD" w14:textId="77777777" w:rsidR="003E4BF3" w:rsidRPr="00096A49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430C3405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Não tome Trajenta</w:t>
      </w:r>
    </w:p>
    <w:p w14:paraId="684C561D" w14:textId="5258B51A" w:rsidR="003E4BF3" w:rsidRPr="00096A49" w:rsidRDefault="003E4BF3" w:rsidP="000B5374">
      <w:pPr>
        <w:pStyle w:val="Listenabsatz"/>
        <w:widowControl w:val="0"/>
        <w:numPr>
          <w:ilvl w:val="0"/>
          <w:numId w:val="50"/>
        </w:numP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096A49">
        <w:rPr>
          <w:szCs w:val="22"/>
          <w:lang w:val="pt-PT"/>
        </w:rPr>
        <w:t xml:space="preserve">se tem alergia à linagliptina ou a qualquer outro componente deste medicamento (indicados na </w:t>
      </w:r>
      <w:r w:rsidR="00DB32B9">
        <w:rPr>
          <w:szCs w:val="22"/>
          <w:lang w:val="pt-PT"/>
        </w:rPr>
        <w:t>s</w:t>
      </w:r>
      <w:r w:rsidRPr="00096A49">
        <w:rPr>
          <w:szCs w:val="22"/>
          <w:lang w:val="pt-PT"/>
        </w:rPr>
        <w:t>ecção</w:t>
      </w:r>
      <w:r w:rsidR="00477553">
        <w:rPr>
          <w:szCs w:val="22"/>
          <w:lang w:val="pt-PT"/>
        </w:rPr>
        <w:t> </w:t>
      </w:r>
      <w:r w:rsidRPr="00096A49">
        <w:rPr>
          <w:szCs w:val="22"/>
          <w:lang w:val="pt-PT"/>
        </w:rPr>
        <w:t>6).</w:t>
      </w:r>
    </w:p>
    <w:p w14:paraId="53907EE9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69618B75" w14:textId="77777777" w:rsidR="003E4BF3" w:rsidRPr="009E2312" w:rsidRDefault="003E4BF3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Advertências e precauções</w:t>
      </w:r>
    </w:p>
    <w:p w14:paraId="5E2FE709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Fale com o seu médico, farmacêutico ou enfermeiro antes de tomar Trajenta se:</w:t>
      </w:r>
    </w:p>
    <w:p w14:paraId="6EBF34CF" w14:textId="0E403934" w:rsidR="003E4BF3" w:rsidRPr="009E2312" w:rsidRDefault="003E4BF3" w:rsidP="000B5374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tem diabetes </w:t>
      </w:r>
      <w:r w:rsidR="009E2312">
        <w:rPr>
          <w:rFonts w:eastAsia="MS Mincho"/>
          <w:szCs w:val="22"/>
          <w:lang w:val="pt-PT" w:eastAsia="ja-JP" w:bidi="bn-IN"/>
        </w:rPr>
        <w:t>tipo 1</w:t>
      </w:r>
      <w:r w:rsidRPr="009E2312">
        <w:rPr>
          <w:rFonts w:eastAsia="MS Mincho"/>
          <w:szCs w:val="22"/>
          <w:lang w:val="pt-PT" w:eastAsia="ja-JP" w:bidi="bn-IN"/>
        </w:rPr>
        <w:t xml:space="preserve"> (o seu organismo não produz insulina) ou cetoacidose diabética (uma complicação da diabetes caracterizada por elevados níveis de açúcar no sangue, rápida perda de peso, náuseas ou vómitos).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Trajenta não deve ser utiliz</w:t>
      </w:r>
      <w:r w:rsidR="00C25BA5" w:rsidRPr="009E2312">
        <w:rPr>
          <w:rFonts w:eastAsia="MS Mincho"/>
          <w:color w:val="000000"/>
          <w:szCs w:val="22"/>
          <w:lang w:val="pt-PT" w:eastAsia="ja-JP" w:bidi="bn-IN"/>
        </w:rPr>
        <w:t>ado para tratar estas situações.</w:t>
      </w:r>
    </w:p>
    <w:p w14:paraId="3859E2A9" w14:textId="21A084C4" w:rsidR="00C25BA5" w:rsidRPr="009E2312" w:rsidRDefault="003E4BF3" w:rsidP="000B5374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está a tomar um medicamento antidiabético conhecido </w:t>
      </w:r>
      <w:r w:rsidR="00386FF9" w:rsidRPr="009E2312">
        <w:rPr>
          <w:rFonts w:eastAsia="MS Mincho"/>
          <w:color w:val="000000"/>
          <w:szCs w:val="22"/>
          <w:lang w:val="pt-PT" w:eastAsia="ja-JP" w:bidi="bn-IN"/>
        </w:rPr>
        <w:t xml:space="preserve">como uma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“sulfonilureia” (p.</w:t>
      </w:r>
      <w:r w:rsidR="00C063CC">
        <w:rPr>
          <w:rFonts w:eastAsia="MS Mincho"/>
          <w:color w:val="000000"/>
          <w:szCs w:val="22"/>
          <w:lang w:val="pt-PT" w:eastAsia="ja-JP" w:bidi="bn-IN"/>
        </w:rPr>
        <w:t> 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ex., glimepirida, glipizida), o seu médico poderá querer diminuir a sua dose de sulfonilureia quando a tomar juntamente com Trajenta, para evitar </w:t>
      </w:r>
      <w:r w:rsidR="00656E25" w:rsidRPr="009E2312">
        <w:rPr>
          <w:rFonts w:eastAsia="MS Mincho"/>
          <w:color w:val="000000"/>
          <w:szCs w:val="22"/>
          <w:lang w:val="pt-PT" w:eastAsia="ja-JP" w:bidi="bn-IN"/>
        </w:rPr>
        <w:t xml:space="preserve">que os seus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níveis de açú</w:t>
      </w:r>
      <w:r w:rsidR="00C25BA5" w:rsidRPr="009E2312">
        <w:rPr>
          <w:rFonts w:eastAsia="MS Mincho"/>
          <w:color w:val="000000"/>
          <w:szCs w:val="22"/>
          <w:lang w:val="pt-PT" w:eastAsia="ja-JP" w:bidi="bn-IN"/>
        </w:rPr>
        <w:t xml:space="preserve">car no sangue </w:t>
      </w:r>
      <w:r w:rsidR="00656E25" w:rsidRPr="009E2312">
        <w:rPr>
          <w:rFonts w:eastAsia="MS Mincho"/>
          <w:color w:val="000000"/>
          <w:szCs w:val="22"/>
          <w:lang w:val="pt-PT" w:eastAsia="ja-JP" w:bidi="bn-IN"/>
        </w:rPr>
        <w:t xml:space="preserve">baixem </w:t>
      </w:r>
      <w:r w:rsidR="00C25BA5" w:rsidRPr="009E2312">
        <w:rPr>
          <w:rFonts w:eastAsia="MS Mincho"/>
          <w:color w:val="000000"/>
          <w:szCs w:val="22"/>
          <w:lang w:val="pt-PT" w:eastAsia="ja-JP" w:bidi="bn-IN"/>
        </w:rPr>
        <w:t>demasiado.</w:t>
      </w:r>
    </w:p>
    <w:p w14:paraId="6B5931CD" w14:textId="77777777" w:rsidR="003E4BF3" w:rsidRPr="009E2312" w:rsidRDefault="003E4BF3" w:rsidP="006076DB">
      <w:pPr>
        <w:keepNext/>
        <w:keepLines/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já teve reações alérgicas a qualquer outro medicamento que tome para controlar a quantidade de açúcar no sangue.</w:t>
      </w:r>
    </w:p>
    <w:p w14:paraId="57D87F74" w14:textId="77777777" w:rsidR="00246713" w:rsidRPr="009E2312" w:rsidRDefault="00246713" w:rsidP="000B5374">
      <w:pPr>
        <w:widowControl w:val="0"/>
        <w:numPr>
          <w:ilvl w:val="0"/>
          <w:numId w:val="3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sofrer ou tiver sofrido de uma doença do pâncreas.</w:t>
      </w:r>
    </w:p>
    <w:p w14:paraId="279E7A41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05C4E5C9" w14:textId="77777777" w:rsidR="00246713" w:rsidRPr="009E2312" w:rsidRDefault="0024671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Se tiver sintomas de pancreatite aguda, como </w:t>
      </w:r>
      <w:r w:rsidR="00A80305" w:rsidRPr="009E2312">
        <w:rPr>
          <w:rFonts w:eastAsia="MS Mincho"/>
          <w:szCs w:val="22"/>
          <w:lang w:val="pt-PT" w:eastAsia="ja-JP" w:bidi="bn-IN"/>
        </w:rPr>
        <w:t xml:space="preserve">dor de </w:t>
      </w:r>
      <w:r w:rsidR="0046376B" w:rsidRPr="009E2312">
        <w:rPr>
          <w:rFonts w:eastAsia="MS Mincho"/>
          <w:szCs w:val="22"/>
          <w:lang w:val="pt-PT" w:eastAsia="ja-JP" w:bidi="bn-IN"/>
        </w:rPr>
        <w:t>barriga</w:t>
      </w:r>
      <w:r w:rsidR="00A80305" w:rsidRPr="009E2312">
        <w:rPr>
          <w:rFonts w:eastAsia="MS Mincho"/>
          <w:szCs w:val="22"/>
          <w:lang w:val="pt-PT" w:eastAsia="ja-JP" w:bidi="bn-IN"/>
        </w:rPr>
        <w:t xml:space="preserve"> (</w:t>
      </w:r>
      <w:r w:rsidRPr="009E2312">
        <w:rPr>
          <w:rFonts w:eastAsia="MS Mincho"/>
          <w:szCs w:val="22"/>
          <w:lang w:val="pt-PT" w:eastAsia="ja-JP" w:bidi="bn-IN"/>
        </w:rPr>
        <w:t>dor abdominal</w:t>
      </w:r>
      <w:r w:rsidR="00A80305" w:rsidRPr="009E2312">
        <w:rPr>
          <w:rFonts w:eastAsia="MS Mincho"/>
          <w:szCs w:val="22"/>
          <w:lang w:val="pt-PT" w:eastAsia="ja-JP" w:bidi="bn-IN"/>
        </w:rPr>
        <w:t>)</w:t>
      </w:r>
      <w:r w:rsidRPr="009E2312">
        <w:rPr>
          <w:rFonts w:eastAsia="MS Mincho"/>
          <w:szCs w:val="22"/>
          <w:lang w:val="pt-PT" w:eastAsia="ja-JP" w:bidi="bn-IN"/>
        </w:rPr>
        <w:t xml:space="preserve"> intensa e persistente, deve consultar o seu médico.</w:t>
      </w:r>
    </w:p>
    <w:p w14:paraId="6DAFFF26" w14:textId="77777777" w:rsidR="008C238E" w:rsidRPr="009E2312" w:rsidRDefault="008C238E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13DC3850" w14:textId="30288455" w:rsidR="008C238E" w:rsidRPr="009E2312" w:rsidRDefault="001F7A58" w:rsidP="000B5374">
      <w:pPr>
        <w:pStyle w:val="QRDstandard"/>
        <w:widowControl w:val="0"/>
        <w:rPr>
          <w:rFonts w:eastAsia="MS Mincho"/>
          <w:lang w:val="pt-PT" w:eastAsia="ja-JP" w:bidi="bn-IN"/>
        </w:rPr>
      </w:pPr>
      <w:r w:rsidRPr="009E2312">
        <w:rPr>
          <w:lang w:val="pt-PT"/>
        </w:rPr>
        <w:t>A</w:t>
      </w:r>
      <w:r w:rsidR="00E82592" w:rsidRPr="009E2312">
        <w:rPr>
          <w:lang w:val="pt-PT"/>
        </w:rPr>
        <w:t xml:space="preserve"> formação de bolhas na pele pode ser um sinal de uma doença chamada penfigoide bolhoso. </w:t>
      </w:r>
      <w:r w:rsidR="00FD393D">
        <w:rPr>
          <w:lang w:val="pt-PT"/>
        </w:rPr>
        <w:t xml:space="preserve">O seu </w:t>
      </w:r>
      <w:r w:rsidR="00E82592" w:rsidRPr="009E2312">
        <w:rPr>
          <w:lang w:val="pt-PT"/>
        </w:rPr>
        <w:t xml:space="preserve">médico pode indicar-lhe que pare de tomar </w:t>
      </w:r>
      <w:r w:rsidRPr="009E2312">
        <w:rPr>
          <w:lang w:val="pt-PT"/>
        </w:rPr>
        <w:t>Trajenta</w:t>
      </w:r>
      <w:r w:rsidR="00E82592" w:rsidRPr="009E2312">
        <w:rPr>
          <w:lang w:val="pt-PT"/>
        </w:rPr>
        <w:t>.</w:t>
      </w:r>
    </w:p>
    <w:p w14:paraId="026910EF" w14:textId="77777777" w:rsidR="00656E25" w:rsidRPr="009E2312" w:rsidRDefault="00656E25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13BB5953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As lesões diabéticas da pele são uma complicação frequente da diabetes. É aconselhável seguir as recomendações do seu médico ou enfermeiro sobre os cuidados a ter com a pele e os pés.</w:t>
      </w:r>
    </w:p>
    <w:p w14:paraId="155E76FC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szCs w:val="22"/>
          <w:lang w:val="pt-PT" w:eastAsia="ja-JP" w:bidi="bn-IN"/>
        </w:rPr>
      </w:pPr>
    </w:p>
    <w:p w14:paraId="64076402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b/>
          <w:szCs w:val="22"/>
          <w:lang w:val="pt-PT" w:eastAsia="ja-JP" w:bidi="bn-IN"/>
        </w:rPr>
      </w:pPr>
      <w:r w:rsidRPr="009E2312">
        <w:rPr>
          <w:rFonts w:eastAsia="MS Mincho"/>
          <w:b/>
          <w:szCs w:val="22"/>
          <w:lang w:val="pt-PT" w:eastAsia="ja-JP" w:bidi="bn-IN"/>
        </w:rPr>
        <w:t>Crianças e adolescentes</w:t>
      </w:r>
    </w:p>
    <w:p w14:paraId="0A947EFD" w14:textId="04FB573D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Trajenta não é recomendado para crianças e adolescentes com menos de </w:t>
      </w:r>
      <w:r w:rsidR="0024039F" w:rsidRPr="009E2312">
        <w:rPr>
          <w:rFonts w:eastAsia="MS Mincho"/>
          <w:szCs w:val="22"/>
          <w:lang w:val="pt-PT" w:eastAsia="ja-JP" w:bidi="bn-IN"/>
        </w:rPr>
        <w:t>18 </w:t>
      </w:r>
      <w:r w:rsidRPr="009E2312">
        <w:rPr>
          <w:rFonts w:eastAsia="MS Mincho"/>
          <w:szCs w:val="22"/>
          <w:lang w:val="pt-PT" w:eastAsia="ja-JP" w:bidi="bn-IN"/>
        </w:rPr>
        <w:t>anos.</w:t>
      </w:r>
      <w:r w:rsidR="0024039F" w:rsidRPr="009E2312">
        <w:rPr>
          <w:rFonts w:eastAsia="MS Mincho"/>
          <w:szCs w:val="22"/>
          <w:lang w:val="pt-PT" w:eastAsia="ja-JP" w:bidi="bn-IN"/>
        </w:rPr>
        <w:t xml:space="preserve"> Não é eficaz em crianças e adolescentes entre os 10 e 17</w:t>
      </w:r>
      <w:r w:rsidR="0024039F" w:rsidRPr="009E2312">
        <w:rPr>
          <w:rFonts w:eastAsia="MS Mincho"/>
          <w:szCs w:val="22"/>
          <w:lang w:val="pt-PT"/>
        </w:rPr>
        <w:t> </w:t>
      </w:r>
      <w:r w:rsidR="0024039F" w:rsidRPr="009E2312">
        <w:rPr>
          <w:rFonts w:eastAsia="MS Mincho"/>
          <w:szCs w:val="22"/>
          <w:lang w:val="pt-PT" w:eastAsia="ja-JP" w:bidi="bn-IN"/>
        </w:rPr>
        <w:t>anos de idade. Não se sabe se este medicamento é seguro e eficaz quando utilizado em crianças com menos de 10 anos.</w:t>
      </w:r>
    </w:p>
    <w:p w14:paraId="7DD876B7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44F3D45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b/>
          <w:szCs w:val="22"/>
          <w:lang w:val="pt-PT"/>
        </w:rPr>
        <w:t>Outros medicamentos e Trajenta</w:t>
      </w:r>
    </w:p>
    <w:p w14:paraId="1EEE6466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>Informe o seu médico ou farmacêutico se estiver a tomar, tiver tomado recentemente, ou se vier a tomar outros medicamentos.</w:t>
      </w:r>
    </w:p>
    <w:p w14:paraId="3A8E58EC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01F63499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Em particular, deve informar o seu médico se estiver a utilizar medicamentos que contenham alguma das seguintes substâncias ativas:</w:t>
      </w:r>
    </w:p>
    <w:p w14:paraId="5D4C8368" w14:textId="77777777" w:rsidR="003E4BF3" w:rsidRPr="009E2312" w:rsidRDefault="003E4BF3" w:rsidP="000B5374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Carbamazepina, fenobarbital ou fenitoína. Estas podem ser utilizadas para controlar crises epiléticas (convulsões) ou dor crónica.</w:t>
      </w:r>
    </w:p>
    <w:p w14:paraId="5B5A24F8" w14:textId="6356988C" w:rsidR="003E4BF3" w:rsidRPr="009E2312" w:rsidRDefault="003E4BF3" w:rsidP="000B5374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Rifampicina. É um antibiótico utilizado para tratar infeções tais como </w:t>
      </w:r>
      <w:r w:rsidR="007D00CF">
        <w:rPr>
          <w:rFonts w:eastAsia="MS Mincho"/>
          <w:szCs w:val="22"/>
          <w:lang w:val="pt-PT" w:eastAsia="ja-JP" w:bidi="bn-IN"/>
        </w:rPr>
        <w:t xml:space="preserve">a </w:t>
      </w:r>
      <w:r w:rsidRPr="009E2312">
        <w:rPr>
          <w:rFonts w:eastAsia="MS Mincho"/>
          <w:szCs w:val="22"/>
          <w:lang w:val="pt-PT" w:eastAsia="ja-JP" w:bidi="bn-IN"/>
        </w:rPr>
        <w:t>tuberculose.</w:t>
      </w:r>
    </w:p>
    <w:p w14:paraId="2C491610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0AE020BC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b/>
          <w:szCs w:val="22"/>
          <w:lang w:val="pt-PT"/>
        </w:rPr>
        <w:t>Gravidez e amamentação</w:t>
      </w:r>
    </w:p>
    <w:p w14:paraId="00696E9C" w14:textId="77777777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Se está grávida ou a amamentar, se pensa estar grávida ou planeia engravidar, consulte o seu médico ou farmacêutico antes de tomar este medicamento.</w:t>
      </w:r>
    </w:p>
    <w:p w14:paraId="69D69632" w14:textId="1186EE1C" w:rsidR="00CC4899" w:rsidRPr="009E2312" w:rsidRDefault="00CC4899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0BA7B68D" w14:textId="77777777" w:rsidR="00C063CC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Não se sabe se Trajenta é prejudicial para o feto (bebé que ainda não nasceu)</w:t>
      </w:r>
      <w:r w:rsidR="00656E25" w:rsidRPr="009E2312">
        <w:rPr>
          <w:rFonts w:eastAsia="MS Mincho"/>
          <w:color w:val="000000"/>
          <w:szCs w:val="22"/>
          <w:lang w:val="pt-PT" w:eastAsia="ja-JP" w:bidi="bn-IN"/>
        </w:rPr>
        <w:t>. Assim, é preferível evitar usar Trajenta se estiver grávida</w:t>
      </w:r>
      <w:r w:rsidRPr="009E2312">
        <w:rPr>
          <w:rFonts w:eastAsia="MS Mincho"/>
          <w:color w:val="000000"/>
          <w:szCs w:val="22"/>
          <w:lang w:val="pt-PT" w:eastAsia="ja-JP" w:bidi="bn-IN"/>
        </w:rPr>
        <w:t>.</w:t>
      </w:r>
    </w:p>
    <w:p w14:paraId="6C10189A" w14:textId="67C50041" w:rsidR="0075277A" w:rsidRPr="009E2312" w:rsidRDefault="0075277A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</w:p>
    <w:p w14:paraId="408CCAB9" w14:textId="72A88149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Não se sabe se Trajenta passa para o leite materno humano.</w:t>
      </w:r>
      <w:r w:rsidR="0075277A" w:rsidRPr="009E2312">
        <w:rPr>
          <w:rFonts w:eastAsia="MS Mincho"/>
          <w:szCs w:val="22"/>
          <w:lang w:val="pt-PT" w:eastAsia="ja-JP" w:bidi="bn-IN"/>
        </w:rPr>
        <w:t xml:space="preserve"> O seu médico </w:t>
      </w:r>
      <w:r w:rsidR="00570CD6">
        <w:rPr>
          <w:rFonts w:eastAsia="MS Mincho"/>
          <w:szCs w:val="22"/>
          <w:lang w:val="pt-PT" w:eastAsia="ja-JP" w:bidi="bn-IN"/>
        </w:rPr>
        <w:t xml:space="preserve">tem </w:t>
      </w:r>
      <w:r w:rsidR="0075277A" w:rsidRPr="009E2312">
        <w:rPr>
          <w:rFonts w:eastAsia="MS Mincho"/>
          <w:szCs w:val="22"/>
          <w:lang w:val="pt-PT" w:eastAsia="ja-JP" w:bidi="bn-IN"/>
        </w:rPr>
        <w:t xml:space="preserve">de decidir se interrompe </w:t>
      </w:r>
      <w:r w:rsidR="00CC4899" w:rsidRPr="009E2312">
        <w:rPr>
          <w:rFonts w:eastAsia="MS Mincho"/>
          <w:szCs w:val="22"/>
          <w:lang w:val="pt-PT" w:eastAsia="ja-JP" w:bidi="bn-IN"/>
        </w:rPr>
        <w:t>a amamentação</w:t>
      </w:r>
      <w:r w:rsidR="0075277A" w:rsidRPr="009E2312">
        <w:rPr>
          <w:rFonts w:eastAsia="MS Mincho"/>
          <w:szCs w:val="22"/>
          <w:lang w:val="pt-PT" w:eastAsia="ja-JP" w:bidi="bn-IN"/>
        </w:rPr>
        <w:t xml:space="preserve"> ou se interrompe</w:t>
      </w:r>
      <w:r w:rsidR="006C57D4" w:rsidRPr="009E2312">
        <w:rPr>
          <w:rFonts w:eastAsia="MS Mincho"/>
          <w:szCs w:val="22"/>
          <w:lang w:val="pt-PT" w:eastAsia="ja-JP" w:bidi="bn-IN"/>
        </w:rPr>
        <w:t>/</w:t>
      </w:r>
      <w:r w:rsidR="0075277A" w:rsidRPr="009E2312">
        <w:rPr>
          <w:rFonts w:eastAsia="MS Mincho"/>
          <w:szCs w:val="22"/>
          <w:lang w:val="pt-PT" w:eastAsia="ja-JP" w:bidi="bn-IN"/>
        </w:rPr>
        <w:t>p</w:t>
      </w:r>
      <w:r w:rsidR="006C57D4" w:rsidRPr="009E2312">
        <w:rPr>
          <w:rFonts w:eastAsia="MS Mincho"/>
          <w:szCs w:val="22"/>
          <w:lang w:val="pt-PT" w:eastAsia="ja-JP" w:bidi="bn-IN"/>
        </w:rPr>
        <w:t>á</w:t>
      </w:r>
      <w:r w:rsidR="0075277A" w:rsidRPr="009E2312">
        <w:rPr>
          <w:rFonts w:eastAsia="MS Mincho"/>
          <w:szCs w:val="22"/>
          <w:lang w:val="pt-PT" w:eastAsia="ja-JP" w:bidi="bn-IN"/>
        </w:rPr>
        <w:t>ra a terapêutica com Trajenta.</w:t>
      </w:r>
    </w:p>
    <w:p w14:paraId="744A01EE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szCs w:val="22"/>
          <w:lang w:val="pt-PT" w:eastAsia="ja-JP" w:bidi="bn-IN"/>
        </w:rPr>
      </w:pPr>
    </w:p>
    <w:p w14:paraId="563908C9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Condução de veículos e utilização de máquinas</w:t>
      </w:r>
    </w:p>
    <w:p w14:paraId="4114AABF" w14:textId="04FC3229" w:rsidR="00C063CC" w:rsidRDefault="00085D78" w:rsidP="000B5374">
      <w:pPr>
        <w:pStyle w:val="Default"/>
        <w:widowControl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efeitos</w:t>
      </w:r>
      <w:r w:rsidR="003E4BF3" w:rsidRPr="009E2312">
        <w:rPr>
          <w:sz w:val="22"/>
          <w:szCs w:val="22"/>
          <w:lang w:val="pt-PT"/>
        </w:rPr>
        <w:t xml:space="preserve"> de Trajenta </w:t>
      </w:r>
      <w:r>
        <w:rPr>
          <w:sz w:val="22"/>
          <w:szCs w:val="22"/>
          <w:lang w:val="pt-PT"/>
        </w:rPr>
        <w:t xml:space="preserve">sobre </w:t>
      </w:r>
      <w:r w:rsidR="003E4BF3" w:rsidRPr="009E2312">
        <w:rPr>
          <w:sz w:val="22"/>
          <w:szCs w:val="22"/>
          <w:lang w:val="pt-PT"/>
        </w:rPr>
        <w:t>a capacidade de conduzir veículos e utilizar máquinas</w:t>
      </w:r>
      <w:r w:rsidR="0075277A" w:rsidRPr="009E2312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são</w:t>
      </w:r>
      <w:r w:rsidR="0075277A" w:rsidRPr="009E2312">
        <w:rPr>
          <w:sz w:val="22"/>
          <w:szCs w:val="22"/>
          <w:lang w:val="pt-PT"/>
        </w:rPr>
        <w:t xml:space="preserve"> nul</w:t>
      </w:r>
      <w:r>
        <w:rPr>
          <w:sz w:val="22"/>
          <w:szCs w:val="22"/>
          <w:lang w:val="pt-PT"/>
        </w:rPr>
        <w:t>os</w:t>
      </w:r>
      <w:r w:rsidR="0075277A" w:rsidRPr="009E2312">
        <w:rPr>
          <w:sz w:val="22"/>
          <w:szCs w:val="22"/>
          <w:lang w:val="pt-PT"/>
        </w:rPr>
        <w:t xml:space="preserve"> ou </w:t>
      </w:r>
      <w:r w:rsidR="000A1266">
        <w:rPr>
          <w:sz w:val="22"/>
          <w:szCs w:val="22"/>
          <w:lang w:val="pt-PT"/>
        </w:rPr>
        <w:t>desprezáve</w:t>
      </w:r>
      <w:r>
        <w:rPr>
          <w:sz w:val="22"/>
          <w:szCs w:val="22"/>
          <w:lang w:val="pt-PT"/>
        </w:rPr>
        <w:t>is</w:t>
      </w:r>
      <w:r w:rsidR="003E4BF3" w:rsidRPr="009E2312">
        <w:rPr>
          <w:sz w:val="22"/>
          <w:szCs w:val="22"/>
          <w:lang w:val="pt-PT"/>
        </w:rPr>
        <w:t>.</w:t>
      </w:r>
    </w:p>
    <w:p w14:paraId="23400774" w14:textId="3C130787" w:rsidR="003E4BF3" w:rsidRPr="009E2312" w:rsidRDefault="003E4BF3" w:rsidP="000B5374">
      <w:pPr>
        <w:pStyle w:val="Default"/>
        <w:widowControl w:val="0"/>
        <w:rPr>
          <w:sz w:val="22"/>
          <w:szCs w:val="22"/>
          <w:lang w:val="pt-PT"/>
        </w:rPr>
      </w:pPr>
    </w:p>
    <w:p w14:paraId="6A6AB8BE" w14:textId="5A1CF7E1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>Tomar Trajenta em associação com medicamentos chamados sulfonilureias e/ou insulina pode causar níveis de açúcar no sangue demasiado baixos (hipoglicemia), o que poderá afetar a sua capacidade de conduzir veículos e utilizar máquinas ou realizar trabalhos sem base de segurança.</w:t>
      </w:r>
      <w:r w:rsidR="0075277A" w:rsidRPr="009E2312">
        <w:rPr>
          <w:szCs w:val="22"/>
          <w:lang w:val="pt-PT"/>
        </w:rPr>
        <w:t xml:space="preserve"> No entanto, pode ser recomendada a realização de medições da glicose no sangue </w:t>
      </w:r>
      <w:r w:rsidR="00386FF9" w:rsidRPr="009E2312">
        <w:rPr>
          <w:szCs w:val="22"/>
          <w:lang w:val="pt-PT"/>
        </w:rPr>
        <w:t xml:space="preserve">mais frequentes </w:t>
      </w:r>
      <w:r w:rsidR="0075277A" w:rsidRPr="009E2312">
        <w:rPr>
          <w:szCs w:val="22"/>
          <w:lang w:val="pt-PT"/>
        </w:rPr>
        <w:t xml:space="preserve">para </w:t>
      </w:r>
      <w:r w:rsidR="006C57D4" w:rsidRPr="009E2312">
        <w:rPr>
          <w:szCs w:val="22"/>
          <w:lang w:val="pt-PT"/>
        </w:rPr>
        <w:t>minimizar</w:t>
      </w:r>
      <w:r w:rsidR="0075277A" w:rsidRPr="009E2312">
        <w:rPr>
          <w:szCs w:val="22"/>
          <w:lang w:val="pt-PT"/>
        </w:rPr>
        <w:t xml:space="preserve"> o risco de hipoglicemia, sobretudo quando Trajenta </w:t>
      </w:r>
      <w:r w:rsidR="00065D60">
        <w:rPr>
          <w:szCs w:val="22"/>
          <w:lang w:val="pt-PT"/>
        </w:rPr>
        <w:t>é</w:t>
      </w:r>
      <w:r w:rsidR="00065D60" w:rsidRPr="009E2312">
        <w:rPr>
          <w:szCs w:val="22"/>
          <w:lang w:val="pt-PT"/>
        </w:rPr>
        <w:t xml:space="preserve"> </w:t>
      </w:r>
      <w:r w:rsidR="0075277A" w:rsidRPr="009E2312">
        <w:rPr>
          <w:szCs w:val="22"/>
          <w:lang w:val="pt-PT"/>
        </w:rPr>
        <w:t>associado a uma sulfonilureia e/ou insulina.</w:t>
      </w:r>
    </w:p>
    <w:p w14:paraId="1B3E356E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3C947FB9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27F4AFFB" w14:textId="77777777" w:rsidR="003E4BF3" w:rsidRPr="009E2312" w:rsidRDefault="00B15942" w:rsidP="000B5374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3.</w:t>
      </w:r>
      <w:r w:rsidRPr="009E2312">
        <w:rPr>
          <w:b/>
          <w:szCs w:val="22"/>
          <w:lang w:val="pt-PT"/>
        </w:rPr>
        <w:tab/>
      </w:r>
      <w:r w:rsidR="003E4BF3" w:rsidRPr="009E2312">
        <w:rPr>
          <w:b/>
          <w:szCs w:val="22"/>
          <w:lang w:val="pt-PT"/>
        </w:rPr>
        <w:t>Como tomar Trajenta</w:t>
      </w:r>
    </w:p>
    <w:p w14:paraId="710FE681" w14:textId="77777777" w:rsidR="003E4BF3" w:rsidRPr="00477553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0A0AD728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Tome este medicamento exatamente como indicado pelo seu médico. </w:t>
      </w:r>
      <w:r w:rsidRPr="009E2312">
        <w:rPr>
          <w:color w:val="000000"/>
          <w:szCs w:val="22"/>
          <w:lang w:val="pt-PT"/>
        </w:rPr>
        <w:t>Fale com o seu médico ou farmacêutico se tiver dúvidas.</w:t>
      </w:r>
    </w:p>
    <w:p w14:paraId="5CECC969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02F79D9C" w14:textId="5FBE25BA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A dose recomendada de Trajenta é de um comprimido de 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uma vez por dia.</w:t>
      </w:r>
    </w:p>
    <w:p w14:paraId="706622B1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pt-PT" w:eastAsia="ja-JP" w:bidi="bn-IN"/>
        </w:rPr>
      </w:pPr>
    </w:p>
    <w:p w14:paraId="194DC2E9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Pode tomar Trajenta com ou sem alimentos.</w:t>
      </w:r>
    </w:p>
    <w:p w14:paraId="573B30B2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pt-PT" w:eastAsia="ja-JP" w:bidi="bn-IN"/>
        </w:rPr>
      </w:pPr>
    </w:p>
    <w:p w14:paraId="14C80485" w14:textId="5F5E9D34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O seu médico pode receitar Trajenta em associação com outro medicamento antidiabético oral.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Lembre</w:t>
      </w:r>
      <w:r w:rsidR="009E2312">
        <w:rPr>
          <w:rFonts w:eastAsia="MS Mincho"/>
          <w:color w:val="000000"/>
          <w:szCs w:val="22"/>
          <w:lang w:val="pt-PT" w:eastAsia="ja-JP" w:bidi="bn-IN"/>
        </w:rPr>
        <w:noBreakHyphen/>
        <w:t>se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de tomar todos os medicamentos conforme indicado pelo seu médico para obter os melhores resultados para a sua saúde.</w:t>
      </w:r>
    </w:p>
    <w:p w14:paraId="58620C5A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4480AEB7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  <w:lang w:val="pt-PT"/>
        </w:rPr>
      </w:pPr>
      <w:r w:rsidRPr="009E2312">
        <w:rPr>
          <w:b/>
          <w:szCs w:val="22"/>
          <w:lang w:val="pt-PT"/>
        </w:rPr>
        <w:t>Se tomar mais Trajenta do que deveria</w:t>
      </w:r>
    </w:p>
    <w:p w14:paraId="17BB6A0A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pt-PT"/>
        </w:rPr>
      </w:pPr>
      <w:r w:rsidRPr="009E2312">
        <w:rPr>
          <w:bCs/>
          <w:color w:val="000000"/>
          <w:szCs w:val="22"/>
          <w:lang w:val="pt-PT"/>
        </w:rPr>
        <w:t>Se tomar mais Trajenta do que deveria, contacte um médico imediatamente.</w:t>
      </w:r>
    </w:p>
    <w:p w14:paraId="0BDFC705" w14:textId="77777777" w:rsidR="003E4BF3" w:rsidRPr="00477553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22E2C5F0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b/>
          <w:szCs w:val="22"/>
          <w:lang w:val="pt-PT"/>
        </w:rPr>
        <w:t>Caso se tenha esquecido de tomar Trajenta</w:t>
      </w:r>
    </w:p>
    <w:p w14:paraId="70D047B9" w14:textId="77777777" w:rsidR="003E4BF3" w:rsidRPr="009E2312" w:rsidRDefault="003E4BF3" w:rsidP="000B5374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Se se esquecer de tomar uma dose de Trajenta, tome-a assim que se lembrar.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No entanto, se estiver quase na hora de tomar a dose seguinte, tome apenas essa.</w:t>
      </w:r>
    </w:p>
    <w:p w14:paraId="015C859D" w14:textId="17469A95" w:rsidR="003E4BF3" w:rsidRPr="009E2312" w:rsidRDefault="003E4BF3" w:rsidP="000B5374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Não tome uma dose </w:t>
      </w:r>
      <w:r w:rsidR="00750390" w:rsidRPr="009E2312">
        <w:rPr>
          <w:rFonts w:eastAsia="SimSun"/>
          <w:szCs w:val="22"/>
          <w:lang w:val="pt-PT" w:eastAsia="zh-CN"/>
        </w:rPr>
        <w:t>a dobrar</w:t>
      </w:r>
      <w:r w:rsidRPr="009E2312">
        <w:rPr>
          <w:rFonts w:eastAsia="MS Mincho"/>
          <w:szCs w:val="22"/>
          <w:lang w:val="pt-PT" w:eastAsia="ja-JP" w:bidi="bn-IN"/>
        </w:rPr>
        <w:t xml:space="preserve"> para compensar </w:t>
      </w:r>
      <w:r w:rsidR="00085D78">
        <w:rPr>
          <w:rFonts w:eastAsia="MS Mincho"/>
          <w:szCs w:val="22"/>
          <w:lang w:val="pt-PT" w:eastAsia="ja-JP" w:bidi="bn-IN"/>
        </w:rPr>
        <w:t>um</w:t>
      </w:r>
      <w:r w:rsidR="00750390" w:rsidRPr="009E2312">
        <w:rPr>
          <w:rFonts w:eastAsia="SimSun"/>
          <w:szCs w:val="22"/>
          <w:lang w:val="pt-PT" w:eastAsia="zh-CN"/>
        </w:rPr>
        <w:t>a</w:t>
      </w:r>
      <w:r w:rsidRPr="009E2312">
        <w:rPr>
          <w:rFonts w:eastAsia="MS Mincho"/>
          <w:szCs w:val="22"/>
          <w:lang w:val="pt-PT" w:eastAsia="ja-JP" w:bidi="bn-IN"/>
        </w:rPr>
        <w:t xml:space="preserve"> dose que se esqueceu de tomar. Nunca tome duas doses no mesmo dia.</w:t>
      </w:r>
    </w:p>
    <w:p w14:paraId="557E7FD2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szCs w:val="22"/>
          <w:lang w:val="pt-PT" w:eastAsia="ja-JP" w:bidi="bn-IN"/>
        </w:rPr>
      </w:pPr>
    </w:p>
    <w:p w14:paraId="70FA866F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Se parar de tomar Trajenta</w:t>
      </w:r>
    </w:p>
    <w:p w14:paraId="56045240" w14:textId="245E5A4B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Não pare de tomar Trajenta sem falar primeiro com o seu médico. </w:t>
      </w:r>
      <w:r w:rsidRPr="009E2312">
        <w:rPr>
          <w:color w:val="000000"/>
          <w:szCs w:val="22"/>
          <w:lang w:val="pt-PT"/>
        </w:rPr>
        <w:t>Os seus níveis de açúcar no sangue pode</w:t>
      </w:r>
      <w:r w:rsidR="00C221A8">
        <w:rPr>
          <w:color w:val="000000"/>
          <w:szCs w:val="22"/>
          <w:lang w:val="pt-PT"/>
        </w:rPr>
        <w:t>rão</w:t>
      </w:r>
      <w:r w:rsidRPr="009E2312">
        <w:rPr>
          <w:color w:val="000000"/>
          <w:szCs w:val="22"/>
          <w:lang w:val="pt-PT"/>
        </w:rPr>
        <w:t xml:space="preserve"> subir se parar de tomar Trajenta.</w:t>
      </w:r>
    </w:p>
    <w:p w14:paraId="7ED439E3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t-PT"/>
        </w:rPr>
      </w:pPr>
    </w:p>
    <w:p w14:paraId="2EBDB519" w14:textId="52BAA3C5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>Caso ainda tenha dúvidas sobre a utilização deste medicamento, fale com o seu médico</w:t>
      </w:r>
      <w:r w:rsidR="00085D78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farmacêutico</w:t>
      </w:r>
      <w:r w:rsidR="00085D78">
        <w:rPr>
          <w:szCs w:val="22"/>
          <w:lang w:val="pt-PT"/>
        </w:rPr>
        <w:t xml:space="preserve"> ou enfermeiro</w:t>
      </w:r>
      <w:r w:rsidRPr="009E2312">
        <w:rPr>
          <w:szCs w:val="22"/>
          <w:lang w:val="pt-PT"/>
        </w:rPr>
        <w:t>.</w:t>
      </w:r>
    </w:p>
    <w:p w14:paraId="3ED94ED5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1B2178C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83E2B5B" w14:textId="394E752F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t-PT"/>
        </w:rPr>
      </w:pPr>
      <w:r w:rsidRPr="009E2312">
        <w:rPr>
          <w:b/>
          <w:szCs w:val="22"/>
          <w:lang w:val="pt-PT"/>
        </w:rPr>
        <w:t>4.</w:t>
      </w:r>
      <w:r w:rsidRPr="009E2312">
        <w:rPr>
          <w:b/>
          <w:szCs w:val="22"/>
          <w:lang w:val="pt-PT"/>
        </w:rPr>
        <w:tab/>
        <w:t xml:space="preserve">Efeitos </w:t>
      </w:r>
      <w:r w:rsidR="00585D53" w:rsidRPr="009E2312">
        <w:rPr>
          <w:b/>
          <w:szCs w:val="22"/>
          <w:lang w:val="pt-PT"/>
        </w:rPr>
        <w:t xml:space="preserve">indesejáveis </w:t>
      </w:r>
      <w:r w:rsidRPr="009E2312">
        <w:rPr>
          <w:b/>
          <w:szCs w:val="22"/>
          <w:lang w:val="pt-PT"/>
        </w:rPr>
        <w:t>possíveis</w:t>
      </w:r>
    </w:p>
    <w:p w14:paraId="2411FF34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17829C2" w14:textId="11F2647E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 xml:space="preserve">Como todos os medicamentos, este medicamento pode causar efeitos </w:t>
      </w:r>
      <w:r w:rsidR="00585D53" w:rsidRPr="009E2312">
        <w:rPr>
          <w:szCs w:val="22"/>
          <w:lang w:val="pt-PT"/>
        </w:rPr>
        <w:t>indesejáveis</w:t>
      </w:r>
      <w:r w:rsidRPr="009E2312">
        <w:rPr>
          <w:szCs w:val="22"/>
          <w:lang w:val="pt-PT"/>
        </w:rPr>
        <w:t>, embora estes não se manifestem em todas as pessoas.</w:t>
      </w:r>
    </w:p>
    <w:p w14:paraId="59E6D656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07B97970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  <w:r w:rsidRPr="009E2312">
        <w:rPr>
          <w:rFonts w:eastAsia="MS Mincho"/>
          <w:szCs w:val="22"/>
          <w:u w:val="single"/>
          <w:lang w:val="pt-PT" w:eastAsia="ja-JP"/>
        </w:rPr>
        <w:t>Alguns sintomas necessitam de cuidados médicos imediatos</w:t>
      </w:r>
    </w:p>
    <w:p w14:paraId="71746925" w14:textId="14E84080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/>
        </w:rPr>
      </w:pPr>
      <w:r w:rsidRPr="009E2312">
        <w:rPr>
          <w:rFonts w:eastAsia="MS Mincho"/>
          <w:szCs w:val="22"/>
          <w:lang w:val="pt-PT" w:eastAsia="ja-JP"/>
        </w:rPr>
        <w:t xml:space="preserve">Deve parar de tomar Trajenta e consultar o seu médico imediatamente se tiver os seguintes sintomas de açúcar baixo no sangue: tremores, suores, ansiedade, visão turva, lábios dormentes, palidez, alteração de humor ou confusão (hipoglicemia). </w:t>
      </w:r>
      <w:r w:rsidRPr="009E2312">
        <w:rPr>
          <w:rFonts w:eastAsia="MS Mincho"/>
          <w:color w:val="000000"/>
          <w:szCs w:val="22"/>
          <w:lang w:val="pt-PT" w:eastAsia="ja-JP"/>
        </w:rPr>
        <w:t>A hipoglicemia (frequência: muito frequente, pode afetar mais de 1 em 10</w:t>
      </w:r>
      <w:r w:rsidR="00477553">
        <w:rPr>
          <w:szCs w:val="22"/>
          <w:lang w:val="pt-PT"/>
        </w:rPr>
        <w:t> 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pessoas) é um efeito </w:t>
      </w:r>
      <w:r w:rsidR="00585D53" w:rsidRPr="009E2312">
        <w:rPr>
          <w:rFonts w:eastAsia="MS Mincho"/>
          <w:color w:val="000000"/>
          <w:szCs w:val="22"/>
          <w:lang w:val="pt-PT" w:eastAsia="ja-JP"/>
        </w:rPr>
        <w:t xml:space="preserve">indesejável </w:t>
      </w:r>
      <w:r w:rsidR="00D219D4" w:rsidRPr="009E2312">
        <w:rPr>
          <w:rFonts w:eastAsia="MS Mincho"/>
          <w:color w:val="000000"/>
          <w:szCs w:val="22"/>
          <w:lang w:val="pt-PT" w:eastAsia="ja-JP"/>
        </w:rPr>
        <w:t xml:space="preserve">identificado </w:t>
      </w:r>
      <w:r w:rsidR="0075277A" w:rsidRPr="009E2312">
        <w:rPr>
          <w:rFonts w:eastAsia="MS Mincho"/>
          <w:color w:val="000000"/>
          <w:szCs w:val="22"/>
          <w:lang w:val="pt-PT" w:eastAsia="ja-JP"/>
        </w:rPr>
        <w:t>quando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 Trajenta </w:t>
      </w:r>
      <w:r w:rsidR="002950CF" w:rsidRPr="009E2312">
        <w:rPr>
          <w:rFonts w:eastAsia="MS Mincho"/>
          <w:color w:val="000000"/>
          <w:szCs w:val="22"/>
          <w:lang w:val="pt-PT" w:eastAsia="ja-JP"/>
        </w:rPr>
        <w:t xml:space="preserve">é tomado em conjunto </w:t>
      </w:r>
      <w:r w:rsidRPr="009E2312">
        <w:rPr>
          <w:rFonts w:eastAsia="MS Mincho"/>
          <w:color w:val="000000"/>
          <w:szCs w:val="22"/>
          <w:lang w:val="pt-PT" w:eastAsia="ja-JP"/>
        </w:rPr>
        <w:t xml:space="preserve">com metformina e </w:t>
      </w:r>
      <w:r w:rsidR="002950CF" w:rsidRPr="009E2312">
        <w:rPr>
          <w:rFonts w:eastAsia="MS Mincho"/>
          <w:color w:val="000000"/>
          <w:szCs w:val="22"/>
          <w:lang w:val="pt-PT" w:eastAsia="ja-JP"/>
        </w:rPr>
        <w:t xml:space="preserve">uma </w:t>
      </w:r>
      <w:r w:rsidRPr="009E2312">
        <w:rPr>
          <w:rFonts w:eastAsia="MS Mincho"/>
          <w:color w:val="000000"/>
          <w:szCs w:val="22"/>
          <w:lang w:val="pt-PT" w:eastAsia="ja-JP"/>
        </w:rPr>
        <w:t>sulfonilureia.</w:t>
      </w:r>
    </w:p>
    <w:p w14:paraId="19F297C5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/>
        </w:rPr>
      </w:pPr>
    </w:p>
    <w:p w14:paraId="0AB526A1" w14:textId="53D21281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Alguns doentes tiveram reações alérgicas (hipersensibilidade; </w:t>
      </w:r>
      <w:r w:rsidR="00714C6F" w:rsidRPr="009E2312">
        <w:rPr>
          <w:szCs w:val="22"/>
          <w:lang w:val="pt-PT"/>
        </w:rPr>
        <w:t>pouco frequente</w:t>
      </w:r>
      <w:r w:rsidR="004C565B" w:rsidRPr="009E2312">
        <w:rPr>
          <w:szCs w:val="22"/>
          <w:lang w:val="pt-PT"/>
        </w:rPr>
        <w:t xml:space="preserve">, </w:t>
      </w:r>
      <w:r w:rsidR="001619B2" w:rsidRPr="009E2312">
        <w:rPr>
          <w:szCs w:val="22"/>
          <w:lang w:val="pt-PT"/>
        </w:rPr>
        <w:t>pode afetar até</w:t>
      </w:r>
      <w:r w:rsidR="00477553">
        <w:rPr>
          <w:szCs w:val="22"/>
          <w:lang w:val="pt-PT"/>
        </w:rPr>
        <w:t> </w:t>
      </w:r>
      <w:r w:rsidR="001619B2" w:rsidRPr="009E2312">
        <w:rPr>
          <w:szCs w:val="22"/>
          <w:lang w:val="pt-PT"/>
        </w:rPr>
        <w:t>1 em 100 </w:t>
      </w:r>
      <w:r w:rsidR="004C565B" w:rsidRPr="009E2312">
        <w:rPr>
          <w:szCs w:val="22"/>
          <w:lang w:val="pt-PT"/>
        </w:rPr>
        <w:t>pessoas)</w:t>
      </w:r>
      <w:r w:rsidR="00A65C2A" w:rsidRPr="009E2312">
        <w:rPr>
          <w:szCs w:val="22"/>
          <w:lang w:val="pt-PT"/>
        </w:rPr>
        <w:t xml:space="preserve"> </w:t>
      </w:r>
      <w:r w:rsidR="002950CF" w:rsidRPr="009E2312">
        <w:rPr>
          <w:szCs w:val="22"/>
          <w:lang w:val="pt-PT"/>
        </w:rPr>
        <w:t>quando Trajenta foi tomado isoladamente</w:t>
      </w:r>
      <w:r w:rsidR="004C565B" w:rsidRPr="009E2312">
        <w:rPr>
          <w:szCs w:val="22"/>
          <w:lang w:val="pt-PT"/>
        </w:rPr>
        <w:t xml:space="preserve"> ou em </w:t>
      </w:r>
      <w:r w:rsidR="00AB7EB1">
        <w:rPr>
          <w:szCs w:val="22"/>
          <w:lang w:val="pt-PT"/>
        </w:rPr>
        <w:t>associ</w:t>
      </w:r>
      <w:r w:rsidR="00AB7EB1" w:rsidRPr="009E2312">
        <w:rPr>
          <w:szCs w:val="22"/>
          <w:lang w:val="pt-PT"/>
        </w:rPr>
        <w:t xml:space="preserve">ação </w:t>
      </w:r>
      <w:r w:rsidR="004C565B" w:rsidRPr="009E2312">
        <w:rPr>
          <w:szCs w:val="22"/>
          <w:lang w:val="pt-PT"/>
        </w:rPr>
        <w:t>com outros medicamentos para o tratamento da diabetes</w:t>
      </w:r>
      <w:r w:rsidRPr="009E2312">
        <w:rPr>
          <w:szCs w:val="22"/>
          <w:lang w:val="pt-PT"/>
        </w:rPr>
        <w:t>, as quais podem ser graves, incluindo pieira e falta de ar (hiper</w:t>
      </w:r>
      <w:r w:rsidR="00477553">
        <w:rPr>
          <w:szCs w:val="22"/>
          <w:lang w:val="pt-PT"/>
        </w:rPr>
        <w:noBreakHyphen/>
      </w:r>
      <w:r w:rsidRPr="009E2312">
        <w:rPr>
          <w:szCs w:val="22"/>
          <w:lang w:val="pt-PT"/>
        </w:rPr>
        <w:t>reatividade brônquica; frequência desconhecida</w:t>
      </w:r>
      <w:r w:rsidR="00CC5867" w:rsidRPr="009E2312">
        <w:rPr>
          <w:szCs w:val="22"/>
          <w:lang w:val="pt-PT"/>
        </w:rPr>
        <w:t>,</w:t>
      </w:r>
      <w:r w:rsidR="00812AB4" w:rsidRPr="009E2312">
        <w:rPr>
          <w:szCs w:val="22"/>
          <w:lang w:val="pt-PT"/>
        </w:rPr>
        <w:t xml:space="preserve"> </w:t>
      </w:r>
      <w:r w:rsidR="00CC5867" w:rsidRPr="009E2312">
        <w:rPr>
          <w:szCs w:val="22"/>
          <w:lang w:val="pt-PT"/>
        </w:rPr>
        <w:t>a frequência não pode ser calculada a partir dos dados disponíveis</w:t>
      </w:r>
      <w:r w:rsidRPr="009E2312">
        <w:rPr>
          <w:szCs w:val="22"/>
          <w:lang w:val="pt-PT"/>
        </w:rPr>
        <w:t xml:space="preserve">). </w:t>
      </w:r>
      <w:r w:rsidRPr="009E2312">
        <w:rPr>
          <w:color w:val="000000"/>
          <w:szCs w:val="22"/>
          <w:lang w:val="pt-PT"/>
        </w:rPr>
        <w:t xml:space="preserve">Alguns doentes apresentaram erupção </w:t>
      </w:r>
      <w:r w:rsidR="00693D26">
        <w:rPr>
          <w:color w:val="000000"/>
          <w:szCs w:val="22"/>
          <w:lang w:val="pt-PT"/>
        </w:rPr>
        <w:t xml:space="preserve">na pele </w:t>
      </w:r>
      <w:r w:rsidRPr="009E2312">
        <w:rPr>
          <w:color w:val="000000"/>
          <w:szCs w:val="22"/>
          <w:lang w:val="pt-PT"/>
        </w:rPr>
        <w:t xml:space="preserve">(pouco frequente), urticária </w:t>
      </w:r>
      <w:r w:rsidR="00460BDF">
        <w:rPr>
          <w:color w:val="000000"/>
          <w:szCs w:val="22"/>
          <w:lang w:val="pt-PT"/>
        </w:rPr>
        <w:t>(</w:t>
      </w:r>
      <w:r w:rsidRPr="009E2312">
        <w:rPr>
          <w:color w:val="000000"/>
          <w:szCs w:val="22"/>
          <w:lang w:val="pt-PT"/>
        </w:rPr>
        <w:t>frequência rara</w:t>
      </w:r>
      <w:r w:rsidR="00A65C2A" w:rsidRPr="009E2312">
        <w:rPr>
          <w:color w:val="000000"/>
          <w:szCs w:val="22"/>
          <w:lang w:val="pt-PT"/>
        </w:rPr>
        <w:t>, pode afetar até 1 em 1000</w:t>
      </w:r>
      <w:r w:rsidR="00477553">
        <w:rPr>
          <w:szCs w:val="22"/>
          <w:lang w:val="pt-PT"/>
        </w:rPr>
        <w:t> </w:t>
      </w:r>
      <w:r w:rsidR="00A65C2A" w:rsidRPr="009E2312">
        <w:rPr>
          <w:color w:val="000000"/>
          <w:szCs w:val="22"/>
          <w:lang w:val="pt-PT"/>
        </w:rPr>
        <w:t>pessoas</w:t>
      </w:r>
      <w:r w:rsidRPr="009E2312">
        <w:rPr>
          <w:color w:val="000000"/>
          <w:szCs w:val="22"/>
          <w:lang w:val="pt-PT"/>
        </w:rPr>
        <w:t>) e inchaço da face, lábios, língua e garganta, que podem causar dificuldade em respirar ou engolir (angioedema; frequência rara). Se apresentar algum dos sinais d</w:t>
      </w:r>
      <w:r w:rsidR="00EA77CC">
        <w:rPr>
          <w:color w:val="000000"/>
          <w:szCs w:val="22"/>
          <w:lang w:val="pt-PT"/>
        </w:rPr>
        <w:t>e</w:t>
      </w:r>
      <w:r w:rsidRPr="009E2312">
        <w:rPr>
          <w:color w:val="000000"/>
          <w:szCs w:val="22"/>
          <w:lang w:val="pt-PT"/>
        </w:rPr>
        <w:t xml:space="preserve"> doença acima descritos, pare de tomar Trajenta e consulte o seu médico imediatamente. O seu médico pode prescrever</w:t>
      </w:r>
      <w:r w:rsidR="00477553">
        <w:rPr>
          <w:color w:val="000000"/>
          <w:szCs w:val="22"/>
          <w:lang w:val="pt-PT"/>
        </w:rPr>
        <w:noBreakHyphen/>
      </w:r>
      <w:r w:rsidRPr="009E2312">
        <w:rPr>
          <w:color w:val="000000"/>
          <w:szCs w:val="22"/>
          <w:lang w:val="pt-PT"/>
        </w:rPr>
        <w:t>lhe um medicamento para o tratamento da reação alérgica e um medicamento diferente para a diabetes.</w:t>
      </w:r>
    </w:p>
    <w:p w14:paraId="62979B98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D38FD64" w14:textId="1395CFAB" w:rsidR="00FC3C1B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 w:eastAsia="de-DE"/>
        </w:rPr>
      </w:pPr>
      <w:r w:rsidRPr="009E2312">
        <w:rPr>
          <w:szCs w:val="22"/>
          <w:lang w:val="pt-PT"/>
        </w:rPr>
        <w:t xml:space="preserve">Alguns doentes apresentaram inflamação do pâncreas (pancreatite; frequência </w:t>
      </w:r>
      <w:r w:rsidR="00DD0820" w:rsidRPr="009E2312">
        <w:rPr>
          <w:szCs w:val="22"/>
          <w:lang w:val="pt-PT"/>
        </w:rPr>
        <w:t xml:space="preserve">rara, </w:t>
      </w:r>
      <w:r w:rsidR="00DD0820" w:rsidRPr="009E2312">
        <w:rPr>
          <w:color w:val="000000"/>
          <w:szCs w:val="22"/>
          <w:lang w:val="pt-PT"/>
        </w:rPr>
        <w:t>pode afetar até</w:t>
      </w:r>
      <w:r w:rsidR="00477553">
        <w:rPr>
          <w:szCs w:val="22"/>
          <w:lang w:val="pt-PT"/>
        </w:rPr>
        <w:t> </w:t>
      </w:r>
      <w:r w:rsidR="00DD0820" w:rsidRPr="009E2312">
        <w:rPr>
          <w:color w:val="000000"/>
          <w:szCs w:val="22"/>
          <w:lang w:val="pt-PT"/>
        </w:rPr>
        <w:t>1 em 1000 pessoas</w:t>
      </w:r>
      <w:r w:rsidRPr="009E2312">
        <w:rPr>
          <w:szCs w:val="22"/>
          <w:lang w:val="pt-PT"/>
        </w:rPr>
        <w:t>)</w:t>
      </w:r>
      <w:r w:rsidR="004C565B" w:rsidRPr="009E2312">
        <w:rPr>
          <w:szCs w:val="22"/>
          <w:lang w:val="pt-PT"/>
        </w:rPr>
        <w:t xml:space="preserve"> quando Trajenta foi tomado isoladamente ou em </w:t>
      </w:r>
      <w:r w:rsidR="00E1430B">
        <w:rPr>
          <w:szCs w:val="22"/>
          <w:lang w:val="pt-PT"/>
        </w:rPr>
        <w:t>associ</w:t>
      </w:r>
      <w:r w:rsidR="00E1430B" w:rsidRPr="009E2312">
        <w:rPr>
          <w:szCs w:val="22"/>
          <w:lang w:val="pt-PT"/>
        </w:rPr>
        <w:t xml:space="preserve">ação </w:t>
      </w:r>
      <w:r w:rsidR="004C565B" w:rsidRPr="009E2312">
        <w:rPr>
          <w:szCs w:val="22"/>
          <w:lang w:val="pt-PT"/>
        </w:rPr>
        <w:t>com outros medicamentos para o tratamento da diabetes</w:t>
      </w:r>
      <w:r w:rsidRPr="009E2312">
        <w:rPr>
          <w:szCs w:val="22"/>
          <w:lang w:val="pt-PT"/>
        </w:rPr>
        <w:t>.</w:t>
      </w:r>
    </w:p>
    <w:p w14:paraId="3E5DEA1A" w14:textId="4EC077AD" w:rsidR="00FC3C1B" w:rsidRPr="009E2312" w:rsidRDefault="00FC3C1B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t-PT" w:eastAsia="de-DE"/>
        </w:rPr>
      </w:pPr>
      <w:r w:rsidRPr="009E2312">
        <w:rPr>
          <w:szCs w:val="22"/>
          <w:lang w:val="pt-PT" w:eastAsia="de-DE"/>
        </w:rPr>
        <w:t xml:space="preserve">PARE de tomar </w:t>
      </w:r>
      <w:r w:rsidR="000A36F4" w:rsidRPr="009E2312">
        <w:rPr>
          <w:szCs w:val="22"/>
          <w:lang w:val="pt-PT" w:eastAsia="de-DE"/>
        </w:rPr>
        <w:t>Trajenta</w:t>
      </w:r>
      <w:r w:rsidRPr="009E2312">
        <w:rPr>
          <w:szCs w:val="22"/>
          <w:lang w:val="pt-PT" w:eastAsia="de-DE"/>
        </w:rPr>
        <w:t xml:space="preserve"> e entre imediatamente em contacto com um médico se reparar nalgum dos seguintes efeitos </w:t>
      </w:r>
      <w:r w:rsidR="00585D53" w:rsidRPr="009E2312">
        <w:rPr>
          <w:szCs w:val="22"/>
          <w:lang w:val="pt-PT" w:eastAsia="de-DE"/>
        </w:rPr>
        <w:t xml:space="preserve">indesejáveis </w:t>
      </w:r>
      <w:r w:rsidRPr="009E2312">
        <w:rPr>
          <w:szCs w:val="22"/>
          <w:lang w:val="pt-PT" w:eastAsia="de-DE"/>
        </w:rPr>
        <w:t>graves:</w:t>
      </w:r>
    </w:p>
    <w:p w14:paraId="33EABC31" w14:textId="62B693A2" w:rsidR="00FC3C1B" w:rsidRPr="009E2312" w:rsidRDefault="00FC3C1B" w:rsidP="000B5374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szCs w:val="22"/>
          <w:lang w:val="pt-PT"/>
        </w:rPr>
      </w:pPr>
      <w:r w:rsidRPr="009E2312">
        <w:rPr>
          <w:szCs w:val="22"/>
          <w:lang w:val="pt-PT"/>
        </w:rPr>
        <w:t>Dores muito fortes e persistentes no abdómen (na zona da barriga) que poderão estender</w:t>
      </w:r>
      <w:r w:rsidR="009E2312">
        <w:rPr>
          <w:szCs w:val="22"/>
          <w:lang w:val="pt-PT"/>
        </w:rPr>
        <w:noBreakHyphen/>
        <w:t>se</w:t>
      </w:r>
      <w:r w:rsidRPr="009E2312">
        <w:rPr>
          <w:szCs w:val="22"/>
          <w:lang w:val="pt-PT"/>
        </w:rPr>
        <w:t xml:space="preserve"> até às suas costas, assim como náuseas e vómitos, já que podem ser sinais de inflamação do pâncreas (pancreatite).</w:t>
      </w:r>
    </w:p>
    <w:p w14:paraId="4F4267FC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528FE977" w14:textId="754C81CC" w:rsidR="00C063CC" w:rsidRDefault="003E4BF3" w:rsidP="006076DB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hanging="11"/>
        <w:rPr>
          <w:rFonts w:eastAsia="MS Mincho"/>
          <w:szCs w:val="22"/>
          <w:lang w:val="pt-PT" w:eastAsia="ja-JP"/>
        </w:rPr>
      </w:pPr>
      <w:r w:rsidRPr="009E2312">
        <w:rPr>
          <w:rFonts w:eastAsia="MS Mincho"/>
          <w:szCs w:val="22"/>
          <w:lang w:val="pt-PT" w:eastAsia="ja-JP"/>
        </w:rPr>
        <w:t xml:space="preserve">Alguns doentes tiveram os seguintes efeitos </w:t>
      </w:r>
      <w:r w:rsidR="00585D53" w:rsidRPr="009E2312">
        <w:rPr>
          <w:rFonts w:eastAsia="MS Mincho"/>
          <w:szCs w:val="22"/>
          <w:lang w:val="pt-PT" w:eastAsia="ja-JP"/>
        </w:rPr>
        <w:t xml:space="preserve">indesejáveis </w:t>
      </w:r>
      <w:r w:rsidR="00A4004D" w:rsidRPr="009E2312">
        <w:rPr>
          <w:rFonts w:eastAsia="MS Mincho"/>
          <w:szCs w:val="22"/>
          <w:lang w:val="pt-PT" w:eastAsia="ja-JP"/>
        </w:rPr>
        <w:t xml:space="preserve">quando </w:t>
      </w:r>
      <w:r w:rsidRPr="009E2312">
        <w:rPr>
          <w:rFonts w:eastAsia="MS Mincho"/>
          <w:szCs w:val="22"/>
          <w:lang w:val="pt-PT" w:eastAsia="ja-JP"/>
        </w:rPr>
        <w:t>Trajenta</w:t>
      </w:r>
      <w:r w:rsidR="00A4004D" w:rsidRPr="009E2312">
        <w:rPr>
          <w:rFonts w:eastAsia="MS Mincho"/>
          <w:szCs w:val="22"/>
          <w:lang w:val="pt-PT" w:eastAsia="ja-JP"/>
        </w:rPr>
        <w:t xml:space="preserve"> foi tomado</w:t>
      </w:r>
      <w:r w:rsidRPr="009E2312">
        <w:rPr>
          <w:rFonts w:eastAsia="MS Mincho"/>
          <w:szCs w:val="22"/>
          <w:lang w:val="pt-PT" w:eastAsia="ja-JP"/>
        </w:rPr>
        <w:t xml:space="preserve"> isoladamente</w:t>
      </w:r>
      <w:r w:rsidR="004C565B" w:rsidRPr="009E2312">
        <w:rPr>
          <w:rFonts w:eastAsia="MS Mincho"/>
          <w:szCs w:val="22"/>
          <w:lang w:val="pt-PT" w:eastAsia="ja-JP"/>
        </w:rPr>
        <w:t xml:space="preserve"> </w:t>
      </w:r>
      <w:r w:rsidR="004C565B" w:rsidRPr="009E2312">
        <w:rPr>
          <w:szCs w:val="22"/>
          <w:lang w:val="pt-PT"/>
        </w:rPr>
        <w:t xml:space="preserve">ou em </w:t>
      </w:r>
      <w:r w:rsidR="00EA5877">
        <w:rPr>
          <w:szCs w:val="22"/>
          <w:lang w:val="pt-PT"/>
        </w:rPr>
        <w:t>associ</w:t>
      </w:r>
      <w:r w:rsidR="00EA5877" w:rsidRPr="009E2312">
        <w:rPr>
          <w:szCs w:val="22"/>
          <w:lang w:val="pt-PT"/>
        </w:rPr>
        <w:t xml:space="preserve">ação </w:t>
      </w:r>
      <w:r w:rsidR="004C565B" w:rsidRPr="009E2312">
        <w:rPr>
          <w:szCs w:val="22"/>
          <w:lang w:val="pt-PT"/>
        </w:rPr>
        <w:t>com outros medicamentos para o tratamento da diabetes</w:t>
      </w:r>
      <w:r w:rsidRPr="009E2312">
        <w:rPr>
          <w:rFonts w:eastAsia="MS Mincho"/>
          <w:szCs w:val="22"/>
          <w:lang w:val="pt-PT" w:eastAsia="ja-JP"/>
        </w:rPr>
        <w:t>:</w:t>
      </w:r>
    </w:p>
    <w:p w14:paraId="1BA9BC3E" w14:textId="131C7589" w:rsidR="002E5154" w:rsidRPr="009E2312" w:rsidRDefault="000D3FD5" w:rsidP="000B5374">
      <w:pPr>
        <w:keepNext/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pt-PT" w:eastAsia="ja-JP"/>
        </w:rPr>
      </w:pPr>
      <w:r w:rsidRPr="009E2312">
        <w:rPr>
          <w:rFonts w:eastAsia="MS Mincho"/>
          <w:color w:val="000000"/>
          <w:szCs w:val="22"/>
          <w:lang w:val="pt-PT" w:eastAsia="ja-JP"/>
        </w:rPr>
        <w:t>Frequentes: aumento do nível de l</w:t>
      </w:r>
      <w:r w:rsidR="00D54A43">
        <w:rPr>
          <w:rFonts w:eastAsia="MS Mincho"/>
          <w:color w:val="000000"/>
          <w:szCs w:val="22"/>
          <w:lang w:val="pt-PT" w:eastAsia="ja-JP"/>
        </w:rPr>
        <w:t>i</w:t>
      </w:r>
      <w:r w:rsidRPr="009E2312">
        <w:rPr>
          <w:rFonts w:eastAsia="MS Mincho"/>
          <w:color w:val="000000"/>
          <w:szCs w:val="22"/>
          <w:lang w:val="pt-PT" w:eastAsia="ja-JP"/>
        </w:rPr>
        <w:t>pase no sangue</w:t>
      </w:r>
    </w:p>
    <w:p w14:paraId="59A74534" w14:textId="45D5B726" w:rsidR="003E4BF3" w:rsidRPr="009E2312" w:rsidRDefault="003E4BF3" w:rsidP="000B5374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/>
        </w:rPr>
        <w:t xml:space="preserve">Pouco frequentes: nariz ou garganta inflamada (nasofaringite), tosse, </w:t>
      </w:r>
      <w:r w:rsidR="004C565B" w:rsidRPr="009E2312">
        <w:rPr>
          <w:rFonts w:eastAsia="MS Mincho"/>
          <w:szCs w:val="22"/>
          <w:lang w:val="pt-PT" w:eastAsia="ja-JP"/>
        </w:rPr>
        <w:t xml:space="preserve">obstipação (em </w:t>
      </w:r>
      <w:r w:rsidR="00767399">
        <w:rPr>
          <w:rFonts w:eastAsia="MS Mincho"/>
          <w:szCs w:val="22"/>
          <w:lang w:val="pt-PT" w:eastAsia="ja-JP"/>
        </w:rPr>
        <w:t>associ</w:t>
      </w:r>
      <w:r w:rsidR="00767399" w:rsidRPr="009E2312">
        <w:rPr>
          <w:rFonts w:eastAsia="MS Mincho"/>
          <w:szCs w:val="22"/>
          <w:lang w:val="pt-PT" w:eastAsia="ja-JP"/>
        </w:rPr>
        <w:t xml:space="preserve">ação </w:t>
      </w:r>
      <w:r w:rsidR="004C565B" w:rsidRPr="009E2312">
        <w:rPr>
          <w:rFonts w:eastAsia="MS Mincho"/>
          <w:szCs w:val="22"/>
          <w:lang w:val="pt-PT" w:eastAsia="ja-JP"/>
        </w:rPr>
        <w:t xml:space="preserve">com insulina), </w:t>
      </w:r>
      <w:r w:rsidR="001619B2" w:rsidRPr="009E2312">
        <w:rPr>
          <w:rFonts w:eastAsia="MS Mincho"/>
          <w:color w:val="000000"/>
          <w:szCs w:val="22"/>
          <w:lang w:val="pt-PT" w:eastAsia="ja-JP" w:bidi="bn-IN"/>
        </w:rPr>
        <w:t>aumento do nível de ami</w:t>
      </w:r>
      <w:r w:rsidR="004C565B" w:rsidRPr="009E2312">
        <w:rPr>
          <w:rFonts w:eastAsia="MS Mincho"/>
          <w:color w:val="000000"/>
          <w:szCs w:val="22"/>
          <w:lang w:val="pt-PT" w:eastAsia="ja-JP" w:bidi="bn-IN"/>
        </w:rPr>
        <w:t>lase no sangue</w:t>
      </w:r>
      <w:r w:rsidRPr="009E2312">
        <w:rPr>
          <w:rFonts w:eastAsia="MS Mincho"/>
          <w:szCs w:val="22"/>
          <w:lang w:val="pt-PT" w:eastAsia="ja-JP"/>
        </w:rPr>
        <w:t>.</w:t>
      </w:r>
    </w:p>
    <w:p w14:paraId="0116BBF4" w14:textId="77777777" w:rsidR="003E4BF3" w:rsidRPr="009E2312" w:rsidRDefault="00A65C2A" w:rsidP="000B5374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Raros</w:t>
      </w:r>
      <w:r w:rsidR="003E4BF3" w:rsidRPr="009E2312">
        <w:rPr>
          <w:rFonts w:eastAsia="MS Mincho"/>
          <w:color w:val="000000"/>
          <w:szCs w:val="22"/>
          <w:lang w:val="pt-PT" w:eastAsia="ja-JP" w:bidi="bn-IN"/>
        </w:rPr>
        <w:t xml:space="preserve">: </w:t>
      </w:r>
      <w:r w:rsidR="004C565B" w:rsidRPr="009E2312">
        <w:rPr>
          <w:rFonts w:eastAsia="MS Mincho"/>
          <w:szCs w:val="22"/>
          <w:lang w:val="pt-PT" w:eastAsia="ja-JP"/>
        </w:rPr>
        <w:t>formação de bolhas na pele (penfigoide bolhoso)</w:t>
      </w:r>
      <w:r w:rsidR="003E4BF3" w:rsidRPr="009E2312">
        <w:rPr>
          <w:rFonts w:eastAsia="MS Mincho"/>
          <w:color w:val="000000"/>
          <w:szCs w:val="22"/>
          <w:lang w:val="pt-PT" w:eastAsia="ja-JP" w:bidi="bn-IN"/>
        </w:rPr>
        <w:t>.</w:t>
      </w:r>
    </w:p>
    <w:p w14:paraId="60352DDF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pt-PT" w:eastAsia="ja-JP"/>
        </w:rPr>
      </w:pPr>
    </w:p>
    <w:p w14:paraId="732DA09F" w14:textId="728AACB9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b/>
          <w:szCs w:val="22"/>
          <w:lang w:val="pt-PT"/>
        </w:rPr>
        <w:t xml:space="preserve">Comunicação de efeitos </w:t>
      </w:r>
      <w:r w:rsidR="00585D53" w:rsidRPr="009E2312">
        <w:rPr>
          <w:b/>
          <w:szCs w:val="22"/>
          <w:lang w:val="pt-PT"/>
        </w:rPr>
        <w:t>indesejáveis</w:t>
      </w:r>
    </w:p>
    <w:p w14:paraId="3877EC8C" w14:textId="245D8A4F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t xml:space="preserve">Se tiver quaisquer efeitos </w:t>
      </w:r>
      <w:r w:rsidR="008653B3" w:rsidRPr="009E2312">
        <w:rPr>
          <w:szCs w:val="22"/>
          <w:lang w:val="pt-PT"/>
        </w:rPr>
        <w:t>indesejáveis</w:t>
      </w:r>
      <w:r w:rsidRPr="009E2312">
        <w:rPr>
          <w:szCs w:val="22"/>
          <w:lang w:val="pt-PT"/>
        </w:rPr>
        <w:t xml:space="preserve">, incluindo possíveis efeitos </w:t>
      </w:r>
      <w:r w:rsidR="00585D53" w:rsidRPr="009E2312">
        <w:rPr>
          <w:szCs w:val="22"/>
          <w:lang w:val="pt-PT"/>
        </w:rPr>
        <w:t xml:space="preserve">indesejáveis </w:t>
      </w:r>
      <w:r w:rsidRPr="009E2312">
        <w:rPr>
          <w:szCs w:val="22"/>
          <w:lang w:val="pt-PT"/>
        </w:rPr>
        <w:t>não indicados neste folheto, fale com o seu médico</w:t>
      </w:r>
      <w:r w:rsidR="00085D78">
        <w:rPr>
          <w:szCs w:val="22"/>
          <w:lang w:val="pt-PT"/>
        </w:rPr>
        <w:t>,</w:t>
      </w:r>
      <w:r w:rsidRPr="009E2312">
        <w:rPr>
          <w:szCs w:val="22"/>
          <w:lang w:val="pt-PT"/>
        </w:rPr>
        <w:t xml:space="preserve"> farmacêutico</w:t>
      </w:r>
      <w:r w:rsidR="00085D78">
        <w:rPr>
          <w:szCs w:val="22"/>
          <w:lang w:val="pt-PT"/>
        </w:rPr>
        <w:t xml:space="preserve"> ou enfermeiro</w:t>
      </w:r>
      <w:r w:rsidRPr="009E2312">
        <w:rPr>
          <w:szCs w:val="22"/>
          <w:lang w:val="pt-PT"/>
        </w:rPr>
        <w:t xml:space="preserve">. </w:t>
      </w:r>
      <w:r w:rsidRPr="009E2312">
        <w:rPr>
          <w:color w:val="000000"/>
          <w:szCs w:val="22"/>
          <w:lang w:val="pt-PT"/>
        </w:rPr>
        <w:t xml:space="preserve">Também poderá comunicar efeitos </w:t>
      </w:r>
      <w:r w:rsidR="008653B3" w:rsidRPr="009E2312">
        <w:rPr>
          <w:color w:val="000000"/>
          <w:szCs w:val="22"/>
          <w:lang w:val="pt-PT"/>
        </w:rPr>
        <w:t xml:space="preserve">indesejáveis </w:t>
      </w:r>
      <w:r w:rsidRPr="009E2312">
        <w:rPr>
          <w:color w:val="000000"/>
          <w:szCs w:val="22"/>
          <w:lang w:val="pt-PT"/>
        </w:rPr>
        <w:t xml:space="preserve">diretamente </w:t>
      </w:r>
      <w:r w:rsidRPr="009E2312">
        <w:rPr>
          <w:szCs w:val="22"/>
          <w:lang w:val="pt-PT" w:eastAsia="zh-CN"/>
        </w:rPr>
        <w:t xml:space="preserve">através </w:t>
      </w:r>
      <w:r w:rsidRPr="009E2312">
        <w:rPr>
          <w:szCs w:val="22"/>
          <w:highlight w:val="lightGray"/>
          <w:lang w:val="pt-PT" w:eastAsia="zh-CN"/>
        </w:rPr>
        <w:t xml:space="preserve">do sistema nacional de notificação mencionado no </w:t>
      </w:r>
      <w:hyperlink r:id="rId12" w:history="1">
        <w:r w:rsidR="001D0D6E" w:rsidRPr="009E2312">
          <w:rPr>
            <w:rStyle w:val="Hyperlink"/>
            <w:szCs w:val="22"/>
            <w:highlight w:val="lightGray"/>
            <w:lang w:val="pt-PT"/>
          </w:rPr>
          <w:t>Apêndice</w:t>
        </w:r>
        <w:r w:rsidR="00477553">
          <w:rPr>
            <w:rStyle w:val="Hyperlink"/>
            <w:szCs w:val="22"/>
            <w:highlight w:val="lightGray"/>
            <w:lang w:val="pt-PT"/>
          </w:rPr>
          <w:t> </w:t>
        </w:r>
        <w:r w:rsidR="001D0D6E" w:rsidRPr="009E2312">
          <w:rPr>
            <w:rStyle w:val="Hyperlink"/>
            <w:szCs w:val="22"/>
            <w:highlight w:val="lightGray"/>
            <w:lang w:val="pt-PT"/>
          </w:rPr>
          <w:t>V</w:t>
        </w:r>
      </w:hyperlink>
      <w:r w:rsidRPr="009E2312">
        <w:rPr>
          <w:szCs w:val="22"/>
          <w:lang w:val="pt-PT"/>
        </w:rPr>
        <w:t xml:space="preserve">. Ao comunicar efeitos </w:t>
      </w:r>
      <w:r w:rsidR="008653B3" w:rsidRPr="009E2312">
        <w:rPr>
          <w:szCs w:val="22"/>
          <w:lang w:val="pt-PT"/>
        </w:rPr>
        <w:t>indesejáveis</w:t>
      </w:r>
      <w:r w:rsidRPr="009E2312">
        <w:rPr>
          <w:szCs w:val="22"/>
          <w:lang w:val="pt-PT"/>
        </w:rPr>
        <w:t>, estará a ajudar a fornecer mais informações sobre a segurança deste medicamento.</w:t>
      </w:r>
    </w:p>
    <w:p w14:paraId="6BBA8934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6E2E81A1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092FF381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5.</w:t>
      </w:r>
      <w:r w:rsidRPr="009E2312">
        <w:rPr>
          <w:b/>
          <w:szCs w:val="22"/>
          <w:lang w:val="pt-PT"/>
        </w:rPr>
        <w:tab/>
        <w:t>Como conservar Trajenta</w:t>
      </w:r>
    </w:p>
    <w:p w14:paraId="0F9D52A4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21780897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  <w:r w:rsidRPr="009E2312">
        <w:rPr>
          <w:szCs w:val="22"/>
          <w:lang w:val="pt-PT"/>
        </w:rPr>
        <w:t>Manter este medicamento fora da vista e do alcance das crianças.</w:t>
      </w:r>
    </w:p>
    <w:p w14:paraId="14EE4660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140E8939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 xml:space="preserve">Não utilize este medicamento após o prazo de validade impresso no blister e na cartonagem exterior, após VAL. </w:t>
      </w:r>
      <w:r w:rsidRPr="009E2312">
        <w:rPr>
          <w:rFonts w:eastAsia="MS Mincho"/>
          <w:color w:val="000000"/>
          <w:szCs w:val="22"/>
          <w:lang w:val="pt-PT" w:eastAsia="ja-JP" w:bidi="bn-IN"/>
        </w:rPr>
        <w:t>O prazo de validade corresponde ao último dia do mês indicado.</w:t>
      </w:r>
    </w:p>
    <w:p w14:paraId="0CB319F7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</w:p>
    <w:p w14:paraId="4DF7CC6E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>O medicamento não necessita de quaisquer precauções especiais de conservação</w:t>
      </w:r>
      <w:r w:rsidRPr="00541535">
        <w:rPr>
          <w:rFonts w:eastAsia="MS Mincho"/>
          <w:bCs/>
          <w:color w:val="000000"/>
          <w:szCs w:val="22"/>
          <w:lang w:val="pt-PT" w:eastAsia="ja-JP" w:bidi="bn-IN"/>
        </w:rPr>
        <w:t>.</w:t>
      </w:r>
    </w:p>
    <w:p w14:paraId="366A7E8A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</w:p>
    <w:p w14:paraId="2E854129" w14:textId="59ECBCC6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Não utilize </w:t>
      </w:r>
      <w:r w:rsidR="00085D78">
        <w:rPr>
          <w:rFonts w:eastAsia="MS Mincho"/>
          <w:color w:val="000000"/>
          <w:szCs w:val="22"/>
          <w:lang w:val="pt-PT" w:eastAsia="ja-JP" w:bidi="bn-IN"/>
        </w:rPr>
        <w:t>Trajenta</w:t>
      </w:r>
      <w:r w:rsidRPr="009E2312">
        <w:rPr>
          <w:rFonts w:eastAsia="MS Mincho"/>
          <w:color w:val="000000"/>
          <w:szCs w:val="22"/>
          <w:lang w:val="pt-PT" w:eastAsia="ja-JP" w:bidi="bn-IN"/>
        </w:rPr>
        <w:t xml:space="preserve"> se verificar que a embalagem está danificada ou apresenta sinais visíveis de deterioração.</w:t>
      </w:r>
    </w:p>
    <w:p w14:paraId="4921913E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pt-PT" w:eastAsia="ja-JP" w:bidi="bn-IN"/>
        </w:rPr>
      </w:pPr>
    </w:p>
    <w:p w14:paraId="27CDDF13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  <w:r w:rsidRPr="009E2312">
        <w:rPr>
          <w:szCs w:val="22"/>
          <w:lang w:val="pt-PT"/>
        </w:rPr>
        <w:t>Não deite fora quaisquer medicamentos na canalização ou no lixo doméstico. Pergunte ao seu farmacêutico como deitar fora os medicamentos que já não utiliza. Estas medidas ajudarão a proteger o ambiente.</w:t>
      </w:r>
    </w:p>
    <w:p w14:paraId="1FF3B6CB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63B849E2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2FF74F86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pt-PT"/>
        </w:rPr>
      </w:pPr>
      <w:r w:rsidRPr="009E2312">
        <w:rPr>
          <w:b/>
          <w:szCs w:val="22"/>
          <w:lang w:val="pt-PT"/>
        </w:rPr>
        <w:t>6.</w:t>
      </w:r>
      <w:r w:rsidRPr="009E2312">
        <w:rPr>
          <w:b/>
          <w:szCs w:val="22"/>
          <w:lang w:val="pt-PT"/>
        </w:rPr>
        <w:tab/>
        <w:t>Conteúdo da embalagem e outras informações</w:t>
      </w:r>
    </w:p>
    <w:p w14:paraId="3DB29B26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CD8C0B5" w14:textId="77777777" w:rsidR="00C063CC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pt-PT"/>
        </w:rPr>
      </w:pPr>
      <w:r w:rsidRPr="009E2312">
        <w:rPr>
          <w:b/>
          <w:bCs/>
          <w:szCs w:val="22"/>
          <w:lang w:val="pt-PT"/>
        </w:rPr>
        <w:t>Qual a composição de Trajenta</w:t>
      </w:r>
    </w:p>
    <w:p w14:paraId="08F6C012" w14:textId="75FC586A" w:rsidR="00477553" w:rsidRPr="00C063CC" w:rsidRDefault="003E4BF3" w:rsidP="000B5374">
      <w:pPr>
        <w:keepNext/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pt-PT"/>
        </w:rPr>
      </w:pPr>
      <w:r w:rsidRPr="009E2312">
        <w:rPr>
          <w:szCs w:val="22"/>
          <w:lang w:val="pt-PT"/>
        </w:rPr>
        <w:t>A substância ativa é a linagliptina</w:t>
      </w:r>
    </w:p>
    <w:p w14:paraId="0125563E" w14:textId="7927E106" w:rsidR="00477553" w:rsidRDefault="003E4BF3" w:rsidP="000B5374">
      <w:pPr>
        <w:widowControl w:val="0"/>
        <w:tabs>
          <w:tab w:val="clear" w:pos="567"/>
        </w:tabs>
        <w:spacing w:line="240" w:lineRule="auto"/>
        <w:ind w:left="567"/>
        <w:rPr>
          <w:color w:val="000000"/>
          <w:szCs w:val="22"/>
          <w:lang w:val="pt-PT"/>
        </w:rPr>
      </w:pPr>
      <w:r w:rsidRPr="009E2312">
        <w:rPr>
          <w:color w:val="000000"/>
          <w:szCs w:val="22"/>
          <w:lang w:val="pt-PT"/>
        </w:rPr>
        <w:t>Cada comprimido revestido por película (comprimido) contém 5</w:t>
      </w:r>
      <w:r w:rsidR="005B0DDE">
        <w:rPr>
          <w:color w:val="000000"/>
          <w:szCs w:val="22"/>
          <w:lang w:val="pt-PT"/>
        </w:rPr>
        <w:t> mg</w:t>
      </w:r>
      <w:r w:rsidRPr="009E2312">
        <w:rPr>
          <w:color w:val="000000"/>
          <w:szCs w:val="22"/>
          <w:lang w:val="pt-PT"/>
        </w:rPr>
        <w:t xml:space="preserve"> de linagliptina</w:t>
      </w:r>
    </w:p>
    <w:p w14:paraId="09F098BF" w14:textId="40DD536C" w:rsidR="00C063CC" w:rsidRDefault="00C063CC" w:rsidP="00C063C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pt-PT"/>
        </w:rPr>
      </w:pPr>
    </w:p>
    <w:p w14:paraId="5D22A9F6" w14:textId="77777777" w:rsidR="003E4BF3" w:rsidRPr="009E2312" w:rsidRDefault="003E4BF3" w:rsidP="000B5374">
      <w:pPr>
        <w:keepNext/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pt-PT"/>
        </w:rPr>
      </w:pPr>
      <w:r w:rsidRPr="009E2312">
        <w:rPr>
          <w:szCs w:val="22"/>
          <w:lang w:val="pt-PT"/>
        </w:rPr>
        <w:t>Os outros componentes são</w:t>
      </w:r>
    </w:p>
    <w:p w14:paraId="15DF2CEB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u w:val="single"/>
          <w:lang w:val="pt-PT" w:eastAsia="ja-JP" w:bidi="bn-IN"/>
        </w:rPr>
        <w:t>Núcleo do comprimido:</w:t>
      </w:r>
      <w:r w:rsidRPr="009E2312">
        <w:rPr>
          <w:rFonts w:eastAsia="MS Mincho"/>
          <w:szCs w:val="22"/>
          <w:lang w:val="pt-PT" w:eastAsia="ja-JP" w:bidi="bn-IN"/>
        </w:rPr>
        <w:t xml:space="preserve"> Manitol, amido pré-gelificado</w:t>
      </w:r>
      <w:r w:rsidR="00FE30A2" w:rsidRPr="009E2312">
        <w:rPr>
          <w:rFonts w:eastAsia="MS Mincho"/>
          <w:szCs w:val="22"/>
          <w:lang w:val="pt-PT" w:eastAsia="ja-JP" w:bidi="bn-IN"/>
        </w:rPr>
        <w:t xml:space="preserve"> (milho)</w:t>
      </w:r>
      <w:r w:rsidRPr="009E2312">
        <w:rPr>
          <w:rFonts w:eastAsia="MS Mincho"/>
          <w:szCs w:val="22"/>
          <w:lang w:val="pt-PT" w:eastAsia="ja-JP" w:bidi="bn-IN"/>
        </w:rPr>
        <w:t>, amido de milho, copovidona, estearato de magnésio</w:t>
      </w:r>
    </w:p>
    <w:p w14:paraId="2DCAF216" w14:textId="6A12D30A" w:rsidR="003E4BF3" w:rsidRPr="009E2312" w:rsidRDefault="000E4687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rFonts w:eastAsia="MS Mincho"/>
          <w:szCs w:val="22"/>
          <w:u w:val="single"/>
          <w:lang w:val="pt-PT" w:eastAsia="ja-JP" w:bidi="bn-IN"/>
        </w:rPr>
      </w:pPr>
      <w:r>
        <w:rPr>
          <w:rFonts w:eastAsia="MS Mincho"/>
          <w:color w:val="000000"/>
          <w:szCs w:val="22"/>
          <w:u w:val="single"/>
          <w:lang w:val="pt-PT" w:eastAsia="ja-JP" w:bidi="bn-IN"/>
        </w:rPr>
        <w:t>Película de r</w:t>
      </w:r>
      <w:r w:rsidR="003E4BF3" w:rsidRPr="009E2312">
        <w:rPr>
          <w:rFonts w:eastAsia="MS Mincho"/>
          <w:color w:val="000000"/>
          <w:szCs w:val="22"/>
          <w:u w:val="single"/>
          <w:lang w:val="pt-PT" w:eastAsia="ja-JP" w:bidi="bn-IN"/>
        </w:rPr>
        <w:t>evestimento:</w:t>
      </w:r>
      <w:r w:rsidR="003E4BF3" w:rsidRPr="009E2312">
        <w:rPr>
          <w:rFonts w:eastAsia="MS Mincho"/>
          <w:color w:val="000000"/>
          <w:szCs w:val="22"/>
          <w:lang w:val="pt-PT" w:eastAsia="ja-JP" w:bidi="bn-IN"/>
        </w:rPr>
        <w:t xml:space="preserve"> Hipromelose, dióxido de titânio (E171), talco, macrogol</w:t>
      </w:r>
      <w:r w:rsidR="00FE30A2" w:rsidRPr="009E2312">
        <w:rPr>
          <w:rFonts w:eastAsia="MS Mincho"/>
          <w:color w:val="000000"/>
          <w:szCs w:val="22"/>
          <w:lang w:val="pt-PT" w:eastAsia="ja-JP" w:bidi="bn-IN"/>
        </w:rPr>
        <w:t xml:space="preserve"> (6000)</w:t>
      </w:r>
      <w:r w:rsidR="003E4BF3" w:rsidRPr="009E2312">
        <w:rPr>
          <w:rFonts w:eastAsia="MS Mincho"/>
          <w:color w:val="000000"/>
          <w:szCs w:val="22"/>
          <w:lang w:val="pt-PT" w:eastAsia="ja-JP" w:bidi="bn-IN"/>
        </w:rPr>
        <w:t>, óxido de ferro vermelho (E172)</w:t>
      </w:r>
    </w:p>
    <w:p w14:paraId="5DB6111A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</w:p>
    <w:p w14:paraId="2CBB0DDB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  <w:lang w:val="pt-PT"/>
        </w:rPr>
      </w:pPr>
      <w:r w:rsidRPr="009E2312">
        <w:rPr>
          <w:b/>
          <w:bCs/>
          <w:szCs w:val="22"/>
          <w:lang w:val="pt-PT"/>
        </w:rPr>
        <w:t>Qual o aspeto de Trajenta e conteúdo da embalagem</w:t>
      </w:r>
    </w:p>
    <w:p w14:paraId="1F0F4441" w14:textId="1F827143" w:rsidR="003E4BF3" w:rsidRPr="009E2312" w:rsidRDefault="003E4BF3" w:rsidP="000B5374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pt-PT" w:eastAsia="ja-JP" w:bidi="bn-IN"/>
        </w:rPr>
      </w:pPr>
      <w:r w:rsidRPr="009E2312">
        <w:rPr>
          <w:rFonts w:eastAsia="MS Mincho"/>
          <w:szCs w:val="22"/>
          <w:lang w:val="pt-PT" w:eastAsia="ja-JP" w:bidi="bn-IN"/>
        </w:rPr>
        <w:t>Os comprimidos de Trajenta 5</w:t>
      </w:r>
      <w:r w:rsidR="005B0DDE">
        <w:rPr>
          <w:rFonts w:eastAsia="MS Mincho"/>
          <w:szCs w:val="22"/>
          <w:lang w:val="pt-PT" w:eastAsia="ja-JP" w:bidi="bn-IN"/>
        </w:rPr>
        <w:t> mg</w:t>
      </w:r>
      <w:r w:rsidRPr="009E2312">
        <w:rPr>
          <w:rFonts w:eastAsia="MS Mincho"/>
          <w:szCs w:val="22"/>
          <w:lang w:val="pt-PT" w:eastAsia="ja-JP" w:bidi="bn-IN"/>
        </w:rPr>
        <w:t xml:space="preserve"> são redondos, com 8</w:t>
      </w:r>
      <w:r w:rsidR="00C063CC">
        <w:rPr>
          <w:rFonts w:eastAsia="MS Mincho"/>
          <w:szCs w:val="22"/>
          <w:lang w:val="pt-PT" w:eastAsia="ja-JP" w:bidi="bn-IN"/>
        </w:rPr>
        <w:t> </w:t>
      </w:r>
      <w:r w:rsidRPr="009E2312">
        <w:rPr>
          <w:rFonts w:eastAsia="MS Mincho"/>
          <w:szCs w:val="22"/>
          <w:lang w:val="pt-PT" w:eastAsia="ja-JP" w:bidi="bn-IN"/>
        </w:rPr>
        <w:t>mm de diâmetro, revestidos por película vermelha clara, com a impressão “D5” numa face e com o logótipo da Boehringer Ingelheim na outra.</w:t>
      </w:r>
    </w:p>
    <w:p w14:paraId="27BA4636" w14:textId="77777777" w:rsidR="003E4BF3" w:rsidRPr="009E2312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pt-PT" w:eastAsia="ja-JP" w:bidi="bn-IN"/>
        </w:rPr>
      </w:pPr>
    </w:p>
    <w:p w14:paraId="27E91BCA" w14:textId="6F37220A" w:rsidR="00C063CC" w:rsidRDefault="003E4BF3" w:rsidP="000B5374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pt-PT" w:eastAsia="de-DE"/>
        </w:rPr>
      </w:pPr>
      <w:r w:rsidRPr="009E2312">
        <w:rPr>
          <w:rFonts w:eastAsia="MS Mincho"/>
          <w:szCs w:val="22"/>
          <w:lang w:val="pt-PT" w:eastAsia="ja-JP" w:bidi="bn-IN"/>
        </w:rPr>
        <w:t>Trajenta</w:t>
      </w:r>
      <w:r w:rsidRPr="009E2312">
        <w:rPr>
          <w:szCs w:val="22"/>
          <w:lang w:val="pt-PT" w:eastAsia="de-DE"/>
        </w:rPr>
        <w:t xml:space="preserve"> está disponível em </w:t>
      </w:r>
      <w:r w:rsidRPr="009E2312">
        <w:rPr>
          <w:rFonts w:eastAsia="MS Mincho"/>
          <w:szCs w:val="22"/>
          <w:lang w:val="pt-PT" w:eastAsia="ja-JP" w:bidi="bn-IN"/>
        </w:rPr>
        <w:t xml:space="preserve">blisters </w:t>
      </w:r>
      <w:r w:rsidR="00085D78">
        <w:rPr>
          <w:rFonts w:eastAsia="MS Mincho"/>
          <w:szCs w:val="22"/>
          <w:lang w:val="pt-PT" w:eastAsia="ja-JP" w:bidi="bn-IN"/>
        </w:rPr>
        <w:t xml:space="preserve">destacáveis para </w:t>
      </w:r>
      <w:r w:rsidRPr="009E2312">
        <w:rPr>
          <w:rFonts w:eastAsia="MS Mincho"/>
          <w:szCs w:val="22"/>
          <w:lang w:val="pt-PT" w:eastAsia="ja-JP" w:bidi="bn-IN"/>
        </w:rPr>
        <w:t xml:space="preserve">dose </w:t>
      </w:r>
      <w:r w:rsidR="00085D78">
        <w:rPr>
          <w:rFonts w:eastAsia="MS Mincho"/>
          <w:szCs w:val="22"/>
          <w:lang w:val="pt-PT" w:eastAsia="ja-JP" w:bidi="bn-IN"/>
        </w:rPr>
        <w:t xml:space="preserve">unitária </w:t>
      </w:r>
      <w:r w:rsidRPr="009E2312">
        <w:rPr>
          <w:rFonts w:eastAsia="MS Mincho"/>
          <w:szCs w:val="22"/>
          <w:lang w:val="pt-PT" w:eastAsia="ja-JP" w:bidi="bn-IN"/>
        </w:rPr>
        <w:t>de alumínio/ alumínio perfurados. As apresentações são 10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14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28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30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56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60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84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90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98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>, 100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1</w:t>
      </w:r>
      <w:r w:rsidRPr="009E2312">
        <w:rPr>
          <w:rFonts w:eastAsia="MS Mincho"/>
          <w:szCs w:val="22"/>
          <w:lang w:val="pt-PT" w:eastAsia="ja-JP" w:bidi="bn-IN"/>
        </w:rPr>
        <w:t xml:space="preserve"> e 120</w:t>
      </w:r>
      <w:r w:rsidR="00477553">
        <w:rPr>
          <w:szCs w:val="22"/>
          <w:lang w:val="pt-PT"/>
        </w:rPr>
        <w:t> </w:t>
      </w:r>
      <w:r w:rsidR="009E2312">
        <w:rPr>
          <w:rFonts w:eastAsia="MS Mincho"/>
          <w:szCs w:val="22"/>
          <w:lang w:val="pt-PT" w:eastAsia="ja-JP" w:bidi="bn-IN"/>
        </w:rPr>
        <w:t>× </w:t>
      </w:r>
      <w:r w:rsidR="00096A49">
        <w:rPr>
          <w:rFonts w:eastAsia="MS Mincho"/>
          <w:szCs w:val="22"/>
          <w:lang w:val="pt-PT" w:eastAsia="ja-JP" w:bidi="bn-IN"/>
        </w:rPr>
        <w:t>1 comprimidos</w:t>
      </w:r>
      <w:r w:rsidRPr="009E2312">
        <w:rPr>
          <w:rFonts w:eastAsia="MS Mincho"/>
          <w:szCs w:val="22"/>
          <w:lang w:val="pt-PT" w:eastAsia="ja-JP" w:bidi="bn-IN"/>
        </w:rPr>
        <w:t>.</w:t>
      </w:r>
    </w:p>
    <w:p w14:paraId="79197A9A" w14:textId="5265D6AA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pt-PT" w:eastAsia="ja-JP" w:bidi="bn-IN"/>
        </w:rPr>
      </w:pPr>
    </w:p>
    <w:p w14:paraId="618166AC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pt-PT"/>
        </w:rPr>
      </w:pPr>
      <w:r w:rsidRPr="009E2312">
        <w:rPr>
          <w:rFonts w:eastAsia="MS Mincho"/>
          <w:szCs w:val="22"/>
          <w:lang w:val="pt-PT" w:eastAsia="ja-JP" w:bidi="bn-IN"/>
        </w:rPr>
        <w:t>É possível que não sejam comercializadas todas as apresentações no seu país.</w:t>
      </w:r>
    </w:p>
    <w:p w14:paraId="3C4CB0B9" w14:textId="77777777" w:rsidR="003E4BF3" w:rsidRPr="009E2312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52473AF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pt-PT"/>
        </w:rPr>
      </w:pPr>
      <w:r w:rsidRPr="009E2312">
        <w:rPr>
          <w:b/>
          <w:bCs/>
          <w:szCs w:val="22"/>
          <w:lang w:val="pt-PT"/>
        </w:rPr>
        <w:t>Titular da Autorização de Introdução no Mercado</w:t>
      </w:r>
    </w:p>
    <w:p w14:paraId="4276EF8B" w14:textId="77777777" w:rsidR="003E4BF3" w:rsidRPr="009E2312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</w:p>
    <w:p w14:paraId="67D081B5" w14:textId="77777777" w:rsidR="003E4BF3" w:rsidRPr="009E2312" w:rsidRDefault="003E4BF3" w:rsidP="000B537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de-DE" w:bidi="bn-IN"/>
        </w:rPr>
      </w:pPr>
      <w:r w:rsidRPr="009E2312">
        <w:rPr>
          <w:szCs w:val="22"/>
          <w:lang w:val="de-DE" w:bidi="bn-IN"/>
        </w:rPr>
        <w:t>Boehringer Ingelheim International GmbH</w:t>
      </w:r>
    </w:p>
    <w:p w14:paraId="450CF144" w14:textId="77777777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de-DE" w:bidi="bn-IN"/>
        </w:rPr>
      </w:pPr>
      <w:r w:rsidRPr="009E2312">
        <w:rPr>
          <w:szCs w:val="22"/>
          <w:lang w:val="de-DE" w:bidi="bn-IN"/>
        </w:rPr>
        <w:t>Binger Strasse 173</w:t>
      </w:r>
    </w:p>
    <w:p w14:paraId="1C90A8DA" w14:textId="22872B2E" w:rsidR="003E4BF3" w:rsidRPr="009E2312" w:rsidRDefault="003E4BF3" w:rsidP="000B537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de-DE" w:bidi="bn-IN"/>
        </w:rPr>
      </w:pPr>
      <w:r w:rsidRPr="009E2312">
        <w:rPr>
          <w:color w:val="000000"/>
          <w:szCs w:val="22"/>
          <w:lang w:val="de-DE" w:bidi="bn-IN"/>
        </w:rPr>
        <w:t>55216 Ingelheim am Rhein</w:t>
      </w:r>
    </w:p>
    <w:p w14:paraId="74AA834A" w14:textId="77777777" w:rsidR="003E4BF3" w:rsidRPr="00220C13" w:rsidRDefault="003E4BF3" w:rsidP="000B537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de-DE" w:bidi="bn-IN"/>
        </w:rPr>
      </w:pPr>
      <w:r w:rsidRPr="00220C13">
        <w:rPr>
          <w:color w:val="000000"/>
          <w:szCs w:val="22"/>
          <w:lang w:val="de-DE" w:bidi="bn-IN"/>
        </w:rPr>
        <w:t>Alemanha</w:t>
      </w:r>
    </w:p>
    <w:p w14:paraId="4C7BB4C1" w14:textId="77777777" w:rsidR="003E4BF3" w:rsidRPr="00220C13" w:rsidRDefault="003E4BF3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de-DE"/>
        </w:rPr>
      </w:pPr>
    </w:p>
    <w:p w14:paraId="71609421" w14:textId="77777777" w:rsidR="00C063CC" w:rsidRPr="00220C13" w:rsidRDefault="003E4BF3" w:rsidP="000B537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de-DE"/>
        </w:rPr>
      </w:pPr>
      <w:r w:rsidRPr="00220C13">
        <w:rPr>
          <w:b/>
          <w:bCs/>
          <w:szCs w:val="22"/>
          <w:lang w:val="de-DE"/>
        </w:rPr>
        <w:t>Fabricante</w:t>
      </w:r>
    </w:p>
    <w:p w14:paraId="595B4A6A" w14:textId="34DBDAAB" w:rsidR="003E4BF3" w:rsidRPr="009E2312" w:rsidRDefault="003E4BF3" w:rsidP="000B5374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de-DE"/>
        </w:rPr>
      </w:pPr>
      <w:r w:rsidRPr="00220C13">
        <w:rPr>
          <w:szCs w:val="22"/>
          <w:lang w:val="de-DE"/>
        </w:rPr>
        <w:t xml:space="preserve">Boehringer Ingelheim Pharma GmbH &amp; Co. </w:t>
      </w:r>
      <w:r w:rsidRPr="009E2312">
        <w:rPr>
          <w:szCs w:val="22"/>
          <w:lang w:val="de-DE"/>
        </w:rPr>
        <w:t>KG</w:t>
      </w:r>
    </w:p>
    <w:p w14:paraId="1E42B414" w14:textId="77777777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de-DE"/>
        </w:rPr>
      </w:pPr>
      <w:r w:rsidRPr="009E2312">
        <w:rPr>
          <w:szCs w:val="22"/>
          <w:lang w:val="de-DE"/>
        </w:rPr>
        <w:t>Binger Strasse 173</w:t>
      </w:r>
    </w:p>
    <w:p w14:paraId="00032881" w14:textId="369051F0" w:rsidR="003E4BF3" w:rsidRPr="009E2312" w:rsidRDefault="003E4BF3" w:rsidP="000B537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de-DE"/>
        </w:rPr>
      </w:pPr>
      <w:r w:rsidRPr="009E2312">
        <w:rPr>
          <w:szCs w:val="22"/>
          <w:lang w:val="de-DE"/>
        </w:rPr>
        <w:t>55216 Ingelheim am Rhein</w:t>
      </w:r>
    </w:p>
    <w:p w14:paraId="14358A0C" w14:textId="77777777" w:rsidR="003E4BF3" w:rsidRPr="00220C13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  <w:r w:rsidRPr="00220C13">
        <w:rPr>
          <w:szCs w:val="22"/>
          <w:lang w:val="pt-PT"/>
        </w:rPr>
        <w:t>Alemanha</w:t>
      </w:r>
    </w:p>
    <w:p w14:paraId="64FDB624" w14:textId="77777777" w:rsidR="00AA7905" w:rsidRPr="00220C13" w:rsidRDefault="00AA7905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4416B30" w14:textId="653EE65D" w:rsidR="00AA7905" w:rsidRPr="00220C13" w:rsidRDefault="00AA7905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pt-PT"/>
        </w:rPr>
      </w:pPr>
      <w:r w:rsidRPr="00220C13">
        <w:rPr>
          <w:szCs w:val="22"/>
          <w:highlight w:val="lightGray"/>
          <w:lang w:val="pt-PT"/>
        </w:rPr>
        <w:t xml:space="preserve">Boehringer Ingelheim </w:t>
      </w:r>
      <w:r w:rsidR="004C561C" w:rsidRPr="00220C13">
        <w:rPr>
          <w:szCs w:val="22"/>
          <w:highlight w:val="lightGray"/>
          <w:lang w:val="pt-PT"/>
        </w:rPr>
        <w:t>Hellas Single Member S.A.</w:t>
      </w:r>
    </w:p>
    <w:p w14:paraId="0CBA0C5F" w14:textId="77777777" w:rsidR="00AA7905" w:rsidRPr="00220C13" w:rsidRDefault="00AA7905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pt-PT"/>
        </w:rPr>
      </w:pPr>
      <w:r w:rsidRPr="00220C13">
        <w:rPr>
          <w:szCs w:val="22"/>
          <w:highlight w:val="lightGray"/>
          <w:lang w:val="pt-PT"/>
        </w:rPr>
        <w:t>5th km Paiania – Markopoulo</w:t>
      </w:r>
    </w:p>
    <w:p w14:paraId="58795CC5" w14:textId="39187B97" w:rsidR="00AA7905" w:rsidRPr="00220C13" w:rsidRDefault="00AA7905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pt-PT"/>
        </w:rPr>
      </w:pPr>
      <w:r w:rsidRPr="00220C13">
        <w:rPr>
          <w:szCs w:val="22"/>
          <w:highlight w:val="lightGray"/>
          <w:lang w:val="pt-PT"/>
        </w:rPr>
        <w:t xml:space="preserve">Koropi Attiki, </w:t>
      </w:r>
      <w:r w:rsidR="004C561C" w:rsidRPr="00220C13">
        <w:rPr>
          <w:szCs w:val="22"/>
          <w:highlight w:val="lightGray"/>
          <w:lang w:val="pt-PT"/>
        </w:rPr>
        <w:t>19441</w:t>
      </w:r>
    </w:p>
    <w:p w14:paraId="42E8DD9D" w14:textId="77777777" w:rsidR="00AA7905" w:rsidRPr="00220C13" w:rsidRDefault="00AA7905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PT"/>
        </w:rPr>
      </w:pPr>
      <w:r w:rsidRPr="00220C13">
        <w:rPr>
          <w:szCs w:val="22"/>
          <w:highlight w:val="lightGray"/>
          <w:lang w:val="pt-PT"/>
        </w:rPr>
        <w:t>Grécia</w:t>
      </w:r>
    </w:p>
    <w:p w14:paraId="7A8AA706" w14:textId="77777777" w:rsidR="00EC4F64" w:rsidRPr="00220C13" w:rsidRDefault="00EC4F64" w:rsidP="000B5374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pt-PT"/>
        </w:rPr>
      </w:pPr>
    </w:p>
    <w:p w14:paraId="34368CF6" w14:textId="77777777" w:rsidR="00EC4F64" w:rsidRPr="009E2312" w:rsidRDefault="00EC4F64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de-DE"/>
        </w:rPr>
      </w:pPr>
      <w:r w:rsidRPr="009E2312">
        <w:rPr>
          <w:szCs w:val="22"/>
          <w:highlight w:val="lightGray"/>
          <w:lang w:val="de-DE"/>
        </w:rPr>
        <w:t>Dragenopharm Apotheker Püschl GmbH</w:t>
      </w:r>
    </w:p>
    <w:p w14:paraId="2BCA95E8" w14:textId="77777777" w:rsidR="00EC4F64" w:rsidRPr="00220C13" w:rsidRDefault="00EC4F64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de-DE"/>
        </w:rPr>
      </w:pPr>
      <w:r w:rsidRPr="00220C13">
        <w:rPr>
          <w:szCs w:val="22"/>
          <w:highlight w:val="lightGray"/>
          <w:lang w:val="de-DE"/>
        </w:rPr>
        <w:t>Göllstraße 1</w:t>
      </w:r>
    </w:p>
    <w:p w14:paraId="15E5A546" w14:textId="77777777" w:rsidR="00EC4F64" w:rsidRPr="009E2312" w:rsidRDefault="00EC4F64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pt-PT"/>
        </w:rPr>
      </w:pPr>
      <w:r w:rsidRPr="009E2312">
        <w:rPr>
          <w:szCs w:val="22"/>
          <w:highlight w:val="lightGray"/>
          <w:lang w:val="pt-PT"/>
        </w:rPr>
        <w:t>84529 Tittmoning</w:t>
      </w:r>
    </w:p>
    <w:p w14:paraId="2602268E" w14:textId="77777777" w:rsidR="00EC4F64" w:rsidRPr="009E2312" w:rsidRDefault="00EC4F64" w:rsidP="000B537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pt-PT"/>
        </w:rPr>
      </w:pPr>
      <w:r w:rsidRPr="009E2312">
        <w:rPr>
          <w:szCs w:val="22"/>
          <w:highlight w:val="lightGray"/>
          <w:lang w:val="pt-PT"/>
        </w:rPr>
        <w:t>Alemanha</w:t>
      </w:r>
    </w:p>
    <w:p w14:paraId="3B8DCAEF" w14:textId="3121B9B1" w:rsidR="003E4BF3" w:rsidRPr="009E2312" w:rsidRDefault="003E4BF3" w:rsidP="000B537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t-PT"/>
        </w:rPr>
      </w:pPr>
      <w:r w:rsidRPr="009E2312">
        <w:rPr>
          <w:szCs w:val="22"/>
          <w:lang w:val="pt-PT"/>
        </w:rPr>
        <w:br w:type="page"/>
        <w:t>Para quaisquer informações sobre este medicamento, queira contactar o</w:t>
      </w:r>
      <w:r w:rsidR="00466E5A">
        <w:rPr>
          <w:szCs w:val="22"/>
          <w:lang w:val="pt-PT"/>
        </w:rPr>
        <w:t>s</w:t>
      </w:r>
      <w:r w:rsidRPr="009E2312">
        <w:rPr>
          <w:szCs w:val="22"/>
          <w:lang w:val="pt-PT"/>
        </w:rPr>
        <w:t xml:space="preserve"> representante</w:t>
      </w:r>
      <w:r w:rsidR="00466E5A">
        <w:rPr>
          <w:szCs w:val="22"/>
          <w:lang w:val="pt-PT"/>
        </w:rPr>
        <w:t>s</w:t>
      </w:r>
      <w:r w:rsidRPr="009E2312">
        <w:rPr>
          <w:szCs w:val="22"/>
          <w:lang w:val="pt-PT"/>
        </w:rPr>
        <w:t xml:space="preserve"> loca</w:t>
      </w:r>
      <w:r w:rsidR="00466E5A">
        <w:rPr>
          <w:szCs w:val="22"/>
          <w:lang w:val="pt-PT"/>
        </w:rPr>
        <w:t>is</w:t>
      </w:r>
      <w:r w:rsidRPr="009E2312">
        <w:rPr>
          <w:szCs w:val="22"/>
          <w:lang w:val="pt-PT"/>
        </w:rPr>
        <w:t xml:space="preserve"> do Titular da Autorização de Introdução no Mercado:</w:t>
      </w:r>
    </w:p>
    <w:p w14:paraId="49AF194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9"/>
        <w:gridCol w:w="4677"/>
      </w:tblGrid>
      <w:tr w:rsidR="003E4BF3" w:rsidRPr="009E2312" w14:paraId="0528A38E" w14:textId="77777777" w:rsidTr="006E20DC">
        <w:tc>
          <w:tcPr>
            <w:tcW w:w="4679" w:type="dxa"/>
          </w:tcPr>
          <w:p w14:paraId="5D6891B4" w14:textId="77777777" w:rsidR="003E4BF3" w:rsidRPr="008F15FF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8F15FF">
              <w:rPr>
                <w:noProof w:val="0"/>
                <w:szCs w:val="22"/>
                <w:lang w:val="de-DE"/>
              </w:rPr>
              <w:t>België/Belgique/Belgien</w:t>
            </w:r>
          </w:p>
          <w:p w14:paraId="0FAA7DFC" w14:textId="75DD900B" w:rsidR="003E4BF3" w:rsidRPr="008F15FF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8F15FF">
              <w:rPr>
                <w:szCs w:val="22"/>
              </w:rPr>
              <w:t xml:space="preserve">Boehringer Ingelheim </w:t>
            </w:r>
            <w:r w:rsidR="00E55768" w:rsidRPr="008F15FF">
              <w:rPr>
                <w:szCs w:val="22"/>
              </w:rPr>
              <w:t>S</w:t>
            </w:r>
            <w:r w:rsidRPr="008F15FF">
              <w:rPr>
                <w:szCs w:val="22"/>
              </w:rPr>
              <w:t>Comm</w:t>
            </w:r>
          </w:p>
          <w:p w14:paraId="1AAFECFD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Tél/Tel: +32 2 773 33 11</w:t>
            </w:r>
          </w:p>
          <w:p w14:paraId="6A23617A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6A5F6EAB" w14:textId="77777777" w:rsidR="003E4BF3" w:rsidRPr="009E2312" w:rsidRDefault="003E4BF3" w:rsidP="000B5374">
            <w:pPr>
              <w:pStyle w:val="HeadNoNum1"/>
              <w:keepNext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9E2312">
              <w:rPr>
                <w:noProof w:val="0"/>
                <w:szCs w:val="22"/>
                <w:lang w:val="pt-PT"/>
              </w:rPr>
              <w:t>Lietuva</w:t>
            </w:r>
          </w:p>
          <w:p w14:paraId="6A257ECB" w14:textId="77777777" w:rsidR="003E4BF3" w:rsidRPr="009E2312" w:rsidRDefault="003E4BF3" w:rsidP="000B5374">
            <w:pPr>
              <w:pStyle w:val="PIbodytext"/>
              <w:keepNext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Boehringer Ingelheim RCV GmbH &amp; Co KG Lietuvos filialas</w:t>
            </w:r>
          </w:p>
          <w:p w14:paraId="3B7E286F" w14:textId="77777777" w:rsidR="003E4BF3" w:rsidRPr="009E2312" w:rsidRDefault="0053326E" w:rsidP="000B5374">
            <w:pPr>
              <w:pStyle w:val="PIbodytext"/>
              <w:keepNext/>
              <w:widowControl w:val="0"/>
              <w:rPr>
                <w:color w:val="000000"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+370 5 2595942</w:t>
            </w:r>
          </w:p>
          <w:p w14:paraId="71E1F95F" w14:textId="77777777" w:rsidR="003E4BF3" w:rsidRPr="009E2312" w:rsidRDefault="003E4BF3" w:rsidP="000B5374">
            <w:pPr>
              <w:pStyle w:val="PLBodyText"/>
              <w:keepNext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E876EC" w14:paraId="11B4D521" w14:textId="77777777" w:rsidTr="006E20DC">
        <w:tc>
          <w:tcPr>
            <w:tcW w:w="4679" w:type="dxa"/>
          </w:tcPr>
          <w:p w14:paraId="031743C0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ru-RU"/>
              </w:rPr>
            </w:pPr>
            <w:r w:rsidRPr="009E2312">
              <w:rPr>
                <w:noProof w:val="0"/>
                <w:szCs w:val="22"/>
                <w:lang w:val="ru-RU"/>
              </w:rPr>
              <w:t>България</w:t>
            </w:r>
          </w:p>
          <w:p w14:paraId="2E8EC2F7" w14:textId="26C4FEE8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ru-RU"/>
              </w:rPr>
            </w:pPr>
            <w:r w:rsidRPr="009E2312">
              <w:rPr>
                <w:szCs w:val="22"/>
                <w:lang w:val="ru-RU"/>
              </w:rPr>
              <w:t xml:space="preserve">Бьорингер Ингелхайм РЦВ ГмбХ и Ко КГ </w:t>
            </w:r>
            <w:r w:rsidR="00477553" w:rsidRPr="00477553">
              <w:rPr>
                <w:szCs w:val="22"/>
                <w:lang w:val="ru-RU"/>
              </w:rPr>
              <w:t>–</w:t>
            </w:r>
            <w:r w:rsidRPr="009E2312">
              <w:rPr>
                <w:szCs w:val="22"/>
                <w:lang w:val="ru-RU"/>
              </w:rPr>
              <w:t xml:space="preserve"> клон България</w:t>
            </w:r>
          </w:p>
          <w:p w14:paraId="35DA49A3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Тел: +359 2 958 79 98</w:t>
            </w:r>
          </w:p>
          <w:p w14:paraId="1247BCC6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6521A123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noProof w:val="0"/>
                <w:szCs w:val="22"/>
                <w:lang w:val="de-DE"/>
              </w:rPr>
              <w:t>Luxembourg/Luxemburg</w:t>
            </w:r>
          </w:p>
          <w:p w14:paraId="562FB82B" w14:textId="4FEBE08B" w:rsidR="003E4BF3" w:rsidRPr="009E2312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 xml:space="preserve">Boehringer Ingelheim </w:t>
            </w:r>
            <w:r w:rsidR="00E55768" w:rsidRPr="009E2312">
              <w:rPr>
                <w:szCs w:val="22"/>
              </w:rPr>
              <w:t>S</w:t>
            </w:r>
            <w:r w:rsidRPr="009E2312">
              <w:rPr>
                <w:szCs w:val="22"/>
              </w:rPr>
              <w:t>Comm</w:t>
            </w:r>
          </w:p>
          <w:p w14:paraId="7FB93E81" w14:textId="77777777" w:rsidR="003E4BF3" w:rsidRPr="003861DA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3861DA">
              <w:rPr>
                <w:szCs w:val="22"/>
              </w:rPr>
              <w:t>Tél/Tel: +32 2 773 33 11</w:t>
            </w:r>
          </w:p>
          <w:p w14:paraId="009FE8DB" w14:textId="77777777" w:rsidR="003E4BF3" w:rsidRPr="003861DA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de-DE"/>
              </w:rPr>
            </w:pPr>
          </w:p>
        </w:tc>
      </w:tr>
      <w:tr w:rsidR="003E4BF3" w:rsidRPr="009E2312" w14:paraId="64719D30" w14:textId="77777777" w:rsidTr="006E20DC">
        <w:trPr>
          <w:trHeight w:val="725"/>
        </w:trPr>
        <w:tc>
          <w:tcPr>
            <w:tcW w:w="4679" w:type="dxa"/>
          </w:tcPr>
          <w:p w14:paraId="616115F9" w14:textId="77777777" w:rsidR="003E4BF3" w:rsidRPr="003861DA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3861DA">
              <w:rPr>
                <w:noProof w:val="0"/>
                <w:szCs w:val="22"/>
                <w:lang w:val="de-DE"/>
              </w:rPr>
              <w:t>Česká republika</w:t>
            </w:r>
          </w:p>
          <w:p w14:paraId="6494E5A2" w14:textId="77777777" w:rsidR="003E4BF3" w:rsidRPr="003861DA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3861DA">
              <w:rPr>
                <w:szCs w:val="22"/>
              </w:rPr>
              <w:t>Boehringer Ingelheim spol. s r.o.</w:t>
            </w:r>
          </w:p>
          <w:p w14:paraId="3F3A56DC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+420 234 655 111</w:t>
            </w:r>
          </w:p>
          <w:p w14:paraId="3C231C0D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29F7E84E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9E2312">
              <w:rPr>
                <w:noProof w:val="0"/>
                <w:szCs w:val="22"/>
                <w:lang w:val="pt-PT"/>
              </w:rPr>
              <w:t>Magyarország</w:t>
            </w:r>
          </w:p>
          <w:p w14:paraId="2697BA0D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Boehringer Ingelheim RCV GmbH &amp; Co KG Magyarországi Fióktelepe</w:t>
            </w:r>
          </w:p>
          <w:p w14:paraId="25C943AA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Tel.: +36 1 299 8900</w:t>
            </w:r>
          </w:p>
          <w:p w14:paraId="35359A6A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371A656A" w14:textId="77777777" w:rsidTr="006E20DC">
        <w:tc>
          <w:tcPr>
            <w:tcW w:w="4679" w:type="dxa"/>
          </w:tcPr>
          <w:p w14:paraId="75A81B9E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a-DK"/>
              </w:rPr>
            </w:pPr>
            <w:r w:rsidRPr="009E2312">
              <w:rPr>
                <w:noProof w:val="0"/>
                <w:szCs w:val="22"/>
                <w:lang w:val="da-DK"/>
              </w:rPr>
              <w:t>Danmark</w:t>
            </w:r>
          </w:p>
          <w:p w14:paraId="4D386CCA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da-DK"/>
              </w:rPr>
            </w:pPr>
            <w:r w:rsidRPr="009E2312">
              <w:rPr>
                <w:szCs w:val="22"/>
                <w:lang w:val="da-DK"/>
              </w:rPr>
              <w:t>Boehringer Ingelheim Danmark A/S</w:t>
            </w:r>
          </w:p>
          <w:p w14:paraId="08B26CE9" w14:textId="013EC6BE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Tlf</w:t>
            </w:r>
            <w:r w:rsidR="002543C8">
              <w:rPr>
                <w:szCs w:val="22"/>
                <w:lang w:val="pt-PT"/>
              </w:rPr>
              <w:t>.</w:t>
            </w:r>
            <w:r w:rsidRPr="009E2312">
              <w:rPr>
                <w:szCs w:val="22"/>
                <w:lang w:val="pt-PT"/>
              </w:rPr>
              <w:t>: +45 39 15 88 88</w:t>
            </w:r>
          </w:p>
          <w:p w14:paraId="4008CCDC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2CA7DFD3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noProof w:val="0"/>
                <w:szCs w:val="22"/>
                <w:lang w:val="de-DE"/>
              </w:rPr>
              <w:t>Malta</w:t>
            </w:r>
          </w:p>
          <w:p w14:paraId="3F427B91" w14:textId="77777777" w:rsidR="008A05ED" w:rsidRPr="009E2312" w:rsidRDefault="008A05ED" w:rsidP="000B5374">
            <w:pPr>
              <w:pStyle w:val="PIbodytext"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>Boehringer Ingelheim Ireland Ltd.</w:t>
            </w:r>
          </w:p>
          <w:p w14:paraId="748B4250" w14:textId="77777777" w:rsidR="003E4BF3" w:rsidRPr="009E2312" w:rsidRDefault="008A05ED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+353 1 295 9620</w:t>
            </w:r>
          </w:p>
          <w:p w14:paraId="1D7BF2B2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03AD7CAD" w14:textId="77777777" w:rsidTr="006E20DC">
        <w:tc>
          <w:tcPr>
            <w:tcW w:w="4679" w:type="dxa"/>
          </w:tcPr>
          <w:p w14:paraId="0AB169AE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noProof w:val="0"/>
                <w:szCs w:val="22"/>
                <w:lang w:val="de-DE"/>
              </w:rPr>
              <w:t>Deutschland</w:t>
            </w:r>
          </w:p>
          <w:p w14:paraId="532FE757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</w:rPr>
              <w:t xml:space="preserve">Boehringer Ingelheim Pharma GmbH &amp; Co. </w:t>
            </w:r>
            <w:r w:rsidRPr="009E2312">
              <w:rPr>
                <w:szCs w:val="22"/>
                <w:lang w:val="pt-PT"/>
              </w:rPr>
              <w:t>KG</w:t>
            </w:r>
          </w:p>
          <w:p w14:paraId="6FCAD81C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+49 (0) 800 77 90 900</w:t>
            </w:r>
          </w:p>
          <w:p w14:paraId="53D18C67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29042A5B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noProof w:val="0"/>
                <w:szCs w:val="22"/>
                <w:lang w:val="de-DE"/>
              </w:rPr>
              <w:t>Nederland</w:t>
            </w:r>
          </w:p>
          <w:p w14:paraId="1FD99DDB" w14:textId="6817A7EC" w:rsidR="003E4BF3" w:rsidRPr="009E2312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 xml:space="preserve">Boehringer Ingelheim </w:t>
            </w:r>
            <w:r w:rsidR="00E55768" w:rsidRPr="009E2312">
              <w:rPr>
                <w:szCs w:val="22"/>
              </w:rPr>
              <w:t>B.V.</w:t>
            </w:r>
          </w:p>
          <w:p w14:paraId="7A89A842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+31 (0) 800 22 55 889</w:t>
            </w:r>
          </w:p>
          <w:p w14:paraId="0E08D3AE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2543C8" w14:paraId="11CD3175" w14:textId="77777777" w:rsidTr="006E20DC">
        <w:tc>
          <w:tcPr>
            <w:tcW w:w="4679" w:type="dxa"/>
          </w:tcPr>
          <w:p w14:paraId="3194B0BF" w14:textId="77777777" w:rsidR="003E4BF3" w:rsidRPr="00220C13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220C13">
              <w:rPr>
                <w:noProof w:val="0"/>
                <w:szCs w:val="22"/>
                <w:lang w:val="de-DE"/>
              </w:rPr>
              <w:t>Eesti</w:t>
            </w:r>
          </w:p>
          <w:p w14:paraId="304D5632" w14:textId="77777777" w:rsidR="003E4BF3" w:rsidRPr="00220C13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220C13">
              <w:rPr>
                <w:szCs w:val="22"/>
              </w:rPr>
              <w:t>Boehringer Ingelheim RCV GmbH &amp; Co KG</w:t>
            </w:r>
          </w:p>
          <w:p w14:paraId="21F08898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en-GB"/>
              </w:rPr>
            </w:pPr>
            <w:r w:rsidRPr="009E2312">
              <w:rPr>
                <w:szCs w:val="22"/>
                <w:lang w:val="en-GB"/>
              </w:rPr>
              <w:t>Eesti filiaal</w:t>
            </w:r>
          </w:p>
          <w:p w14:paraId="23B4ED30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+372 60 80 940</w:t>
            </w:r>
          </w:p>
          <w:p w14:paraId="6EFC063A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5587DD53" w14:textId="77777777" w:rsidR="003E4BF3" w:rsidRPr="00220C13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220C13">
              <w:rPr>
                <w:noProof w:val="0"/>
                <w:szCs w:val="22"/>
                <w:lang w:val="de-DE"/>
              </w:rPr>
              <w:t>Norge</w:t>
            </w:r>
          </w:p>
          <w:p w14:paraId="5842958A" w14:textId="6A27FFF2" w:rsidR="003E4BF3" w:rsidRPr="00220C13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220C13">
              <w:rPr>
                <w:szCs w:val="22"/>
              </w:rPr>
              <w:t xml:space="preserve">Boehringer Ingelheim </w:t>
            </w:r>
            <w:r w:rsidR="002543C8" w:rsidRPr="00220C13">
              <w:rPr>
                <w:szCs w:val="22"/>
              </w:rPr>
              <w:t>Danmark</w:t>
            </w:r>
            <w:ins w:id="4" w:author="translator" w:date="2026-05-07T13:05:00Z">
              <w:r w:rsidR="00805383">
                <w:rPr>
                  <w:szCs w:val="22"/>
                </w:rPr>
                <w:t xml:space="preserve"> </w:t>
              </w:r>
              <w:r w:rsidR="00805383" w:rsidRPr="00BE459C">
                <w:rPr>
                  <w:szCs w:val="22"/>
                </w:rPr>
                <w:t>A/S NUF</w:t>
              </w:r>
            </w:ins>
          </w:p>
          <w:p w14:paraId="0F2783A5" w14:textId="6CBC46F3" w:rsidR="002543C8" w:rsidRPr="00220C13" w:rsidDel="00805383" w:rsidRDefault="002543C8" w:rsidP="000B5374">
            <w:pPr>
              <w:pStyle w:val="PIbodytext"/>
              <w:widowControl w:val="0"/>
              <w:rPr>
                <w:del w:id="5" w:author="translator" w:date="2026-05-07T13:05:00Z"/>
                <w:szCs w:val="22"/>
              </w:rPr>
            </w:pPr>
            <w:del w:id="6" w:author="translator" w:date="2026-05-07T13:05:00Z">
              <w:r w:rsidRPr="00220C13" w:rsidDel="00805383">
                <w:rPr>
                  <w:szCs w:val="22"/>
                </w:rPr>
                <w:delText>Norwegian branch</w:delText>
              </w:r>
            </w:del>
          </w:p>
          <w:p w14:paraId="0D6FA78D" w14:textId="77777777" w:rsidR="003E4BF3" w:rsidRPr="008F15FF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8F15FF">
              <w:rPr>
                <w:szCs w:val="22"/>
                <w:lang w:val="pt-PT"/>
              </w:rPr>
              <w:t>Tlf: +47 66 76 13 00</w:t>
            </w:r>
          </w:p>
          <w:p w14:paraId="0F7B8C97" w14:textId="77777777" w:rsidR="003E4BF3" w:rsidRPr="008F15FF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4F4B933D" w14:textId="77777777" w:rsidTr="006E20DC">
        <w:tc>
          <w:tcPr>
            <w:tcW w:w="4679" w:type="dxa"/>
          </w:tcPr>
          <w:p w14:paraId="07EF1C9D" w14:textId="77777777" w:rsidR="003E4BF3" w:rsidRPr="008F15FF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</w:rPr>
            </w:pPr>
            <w:r w:rsidRPr="009E2312">
              <w:rPr>
                <w:noProof w:val="0"/>
                <w:szCs w:val="22"/>
                <w:lang w:val="pt-PT"/>
              </w:rPr>
              <w:t>Ελλάδα</w:t>
            </w:r>
          </w:p>
          <w:p w14:paraId="7B2974F8" w14:textId="7B4A28B8" w:rsidR="003E4BF3" w:rsidRPr="008F15FF" w:rsidRDefault="003E4BF3" w:rsidP="000B5374">
            <w:pPr>
              <w:pStyle w:val="PIbodytext"/>
              <w:widowControl w:val="0"/>
              <w:rPr>
                <w:szCs w:val="22"/>
                <w:lang w:val="en-GB"/>
              </w:rPr>
            </w:pPr>
            <w:r w:rsidRPr="008F15FF">
              <w:rPr>
                <w:szCs w:val="22"/>
                <w:lang w:val="en-GB"/>
              </w:rPr>
              <w:t xml:space="preserve">Boehringer Ingelheim </w:t>
            </w:r>
            <w:r w:rsidR="004C561C" w:rsidRPr="009E2312">
              <w:rPr>
                <w:szCs w:val="22"/>
                <w:lang w:val="nb-NO"/>
              </w:rPr>
              <w:t>Ελλάς</w:t>
            </w:r>
            <w:r w:rsidR="004C561C" w:rsidRPr="008F15FF">
              <w:rPr>
                <w:szCs w:val="22"/>
                <w:lang w:val="en-GB"/>
              </w:rPr>
              <w:t xml:space="preserve"> </w:t>
            </w:r>
            <w:r w:rsidR="004C561C" w:rsidRPr="009E2312">
              <w:rPr>
                <w:szCs w:val="22"/>
                <w:lang w:val="nb-NO"/>
              </w:rPr>
              <w:t>Μονοπρόσωπη</w:t>
            </w:r>
            <w:r w:rsidR="004C561C" w:rsidRPr="008F15FF">
              <w:rPr>
                <w:szCs w:val="22"/>
                <w:lang w:val="en-GB"/>
              </w:rPr>
              <w:t xml:space="preserve"> </w:t>
            </w:r>
            <w:r w:rsidR="004C561C" w:rsidRPr="009E2312">
              <w:rPr>
                <w:szCs w:val="22"/>
                <w:lang w:val="nb-NO"/>
              </w:rPr>
              <w:t>Α</w:t>
            </w:r>
            <w:r w:rsidR="004C561C" w:rsidRPr="008F15FF">
              <w:rPr>
                <w:szCs w:val="22"/>
                <w:lang w:val="en-GB"/>
              </w:rPr>
              <w:t>.</w:t>
            </w:r>
            <w:r w:rsidR="004C561C" w:rsidRPr="009E2312">
              <w:rPr>
                <w:szCs w:val="22"/>
                <w:lang w:val="nb-NO"/>
              </w:rPr>
              <w:t>Ε</w:t>
            </w:r>
            <w:r w:rsidR="004C561C" w:rsidRPr="008F15FF">
              <w:rPr>
                <w:szCs w:val="22"/>
                <w:lang w:val="en-GB"/>
              </w:rPr>
              <w:t>.</w:t>
            </w:r>
          </w:p>
          <w:p w14:paraId="0079484E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Tηλ: +30 2 10 89 06 300</w:t>
            </w:r>
          </w:p>
          <w:p w14:paraId="47D795B4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3496EB2A" w14:textId="77777777" w:rsidR="003E4BF3" w:rsidRPr="00220C13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220C13">
              <w:rPr>
                <w:noProof w:val="0"/>
                <w:szCs w:val="22"/>
                <w:lang w:val="de-DE"/>
              </w:rPr>
              <w:t>Österreich</w:t>
            </w:r>
          </w:p>
          <w:p w14:paraId="1CC88838" w14:textId="77777777" w:rsidR="003E4BF3" w:rsidRPr="00220C13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220C13">
              <w:rPr>
                <w:szCs w:val="22"/>
              </w:rPr>
              <w:t>Boehringer Ingelheim RCV GmbH &amp; Co KG</w:t>
            </w:r>
          </w:p>
          <w:p w14:paraId="541E9DA4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+43 1 80 105-</w:t>
            </w:r>
            <w:r w:rsidR="00AA7905" w:rsidRPr="009E2312">
              <w:rPr>
                <w:szCs w:val="22"/>
                <w:lang w:val="pt-PT"/>
              </w:rPr>
              <w:t>7870</w:t>
            </w:r>
          </w:p>
          <w:p w14:paraId="3592797D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6FDEAEF9" w14:textId="77777777">
        <w:tc>
          <w:tcPr>
            <w:tcW w:w="4679" w:type="dxa"/>
          </w:tcPr>
          <w:p w14:paraId="215C7B68" w14:textId="77777777" w:rsidR="003E4BF3" w:rsidRPr="009E2312" w:rsidRDefault="003E4BF3" w:rsidP="00C063CC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es-ES"/>
              </w:rPr>
            </w:pPr>
            <w:r w:rsidRPr="009E2312">
              <w:rPr>
                <w:noProof w:val="0"/>
                <w:szCs w:val="22"/>
                <w:lang w:val="es-ES"/>
              </w:rPr>
              <w:t>España</w:t>
            </w:r>
          </w:p>
          <w:p w14:paraId="73F6FC00" w14:textId="77777777" w:rsidR="003E4BF3" w:rsidRPr="009E2312" w:rsidRDefault="003E4BF3" w:rsidP="00C063CC">
            <w:pPr>
              <w:pStyle w:val="PIbodytext"/>
              <w:widowControl w:val="0"/>
              <w:rPr>
                <w:szCs w:val="22"/>
                <w:lang w:val="es-ES"/>
              </w:rPr>
            </w:pPr>
            <w:r w:rsidRPr="009E2312">
              <w:rPr>
                <w:szCs w:val="22"/>
                <w:lang w:val="es-ES"/>
              </w:rPr>
              <w:t>Boehringer Ingelheim España</w:t>
            </w:r>
            <w:r w:rsidR="004837A3" w:rsidRPr="009E2312">
              <w:rPr>
                <w:szCs w:val="22"/>
                <w:lang w:val="es-ES"/>
              </w:rPr>
              <w:t>,</w:t>
            </w:r>
            <w:r w:rsidRPr="009E2312">
              <w:rPr>
                <w:szCs w:val="22"/>
                <w:lang w:val="es-ES"/>
              </w:rPr>
              <w:t xml:space="preserve"> S.A.</w:t>
            </w:r>
          </w:p>
          <w:p w14:paraId="652E872E" w14:textId="77777777" w:rsidR="003E4BF3" w:rsidRPr="009E2312" w:rsidRDefault="003E4BF3" w:rsidP="00C063CC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+34 93 404 51 00</w:t>
            </w:r>
          </w:p>
          <w:p w14:paraId="4504E13A" w14:textId="77777777" w:rsidR="003E4BF3" w:rsidRPr="009E2312" w:rsidRDefault="003E4BF3" w:rsidP="00C063CC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67414F07" w14:textId="77777777" w:rsidR="003E4BF3" w:rsidRPr="009E2312" w:rsidRDefault="003E4BF3" w:rsidP="00C063CC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sv-SE"/>
              </w:rPr>
            </w:pPr>
            <w:r w:rsidRPr="009E2312">
              <w:rPr>
                <w:noProof w:val="0"/>
                <w:szCs w:val="22"/>
                <w:lang w:val="sv-SE"/>
              </w:rPr>
              <w:t>Polska</w:t>
            </w:r>
          </w:p>
          <w:p w14:paraId="4F819B08" w14:textId="77777777" w:rsidR="003E4BF3" w:rsidRPr="009E2312" w:rsidRDefault="003E4BF3" w:rsidP="00C063CC">
            <w:pPr>
              <w:pStyle w:val="PIbodytext"/>
              <w:widowControl w:val="0"/>
              <w:rPr>
                <w:szCs w:val="22"/>
                <w:lang w:val="sv-SE"/>
              </w:rPr>
            </w:pPr>
            <w:r w:rsidRPr="009E2312">
              <w:rPr>
                <w:szCs w:val="22"/>
                <w:lang w:val="sv-SE"/>
              </w:rPr>
              <w:t>Boehringer Ingelheim Sp.zo.o.</w:t>
            </w:r>
          </w:p>
          <w:p w14:paraId="3A25536E" w14:textId="77777777" w:rsidR="003E4BF3" w:rsidRPr="009E2312" w:rsidRDefault="003E4BF3" w:rsidP="00C063CC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Tel.: +48 22 699 0 699</w:t>
            </w:r>
          </w:p>
          <w:p w14:paraId="44FE6E6A" w14:textId="77777777" w:rsidR="003E4BF3" w:rsidRPr="009E2312" w:rsidRDefault="003E4BF3" w:rsidP="00C063CC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1A8C62B8" w14:textId="77777777">
        <w:tc>
          <w:tcPr>
            <w:tcW w:w="4679" w:type="dxa"/>
          </w:tcPr>
          <w:p w14:paraId="4CEB77D3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noProof w:val="0"/>
                <w:szCs w:val="22"/>
                <w:lang w:val="de-DE"/>
              </w:rPr>
              <w:t>France</w:t>
            </w:r>
          </w:p>
          <w:p w14:paraId="0060ACC1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>Boehringer Ingelheim France S.A.S.</w:t>
            </w:r>
          </w:p>
          <w:p w14:paraId="17D00616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Tél: +33 3 26 50 45 33</w:t>
            </w:r>
          </w:p>
          <w:p w14:paraId="228646A6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1451092F" w14:textId="77777777" w:rsidR="003E4BF3" w:rsidRPr="009E2312" w:rsidRDefault="003E4BF3" w:rsidP="000B5374">
            <w:pPr>
              <w:pStyle w:val="HeadNoNum1"/>
              <w:keepNext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9E2312">
              <w:rPr>
                <w:noProof w:val="0"/>
                <w:szCs w:val="22"/>
                <w:lang w:val="pt-PT"/>
              </w:rPr>
              <w:t>Portugal</w:t>
            </w:r>
          </w:p>
          <w:p w14:paraId="03DA0294" w14:textId="77777777" w:rsidR="003E4BF3" w:rsidRPr="009E2312" w:rsidRDefault="003E4BF3" w:rsidP="000B5374">
            <w:pPr>
              <w:pStyle w:val="PIbodytext"/>
              <w:keepNext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 xml:space="preserve">Boehringer Ingelheim </w:t>
            </w:r>
            <w:r w:rsidR="0053326E" w:rsidRPr="009E2312">
              <w:rPr>
                <w:szCs w:val="22"/>
                <w:lang w:val="pt-PT"/>
              </w:rPr>
              <w:t>Portugal</w:t>
            </w:r>
            <w:r w:rsidR="004837A3" w:rsidRPr="009E2312">
              <w:rPr>
                <w:szCs w:val="22"/>
                <w:lang w:val="pt-PT"/>
              </w:rPr>
              <w:t xml:space="preserve">, </w:t>
            </w:r>
            <w:r w:rsidRPr="009E2312">
              <w:rPr>
                <w:szCs w:val="22"/>
                <w:lang w:val="pt-PT"/>
              </w:rPr>
              <w:t>Lda.</w:t>
            </w:r>
          </w:p>
          <w:p w14:paraId="5DA1AB93" w14:textId="77777777" w:rsidR="003E4BF3" w:rsidRPr="009E2312" w:rsidRDefault="003E4BF3" w:rsidP="000B5374">
            <w:pPr>
              <w:pStyle w:val="PIbodytext"/>
              <w:keepNext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+351 21 313 53 00</w:t>
            </w:r>
          </w:p>
          <w:p w14:paraId="1E400F01" w14:textId="77777777" w:rsidR="003E4BF3" w:rsidRPr="009E2312" w:rsidRDefault="003E4BF3" w:rsidP="000B5374">
            <w:pPr>
              <w:pStyle w:val="PLBodyText"/>
              <w:keepNext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675E7062" w14:textId="77777777">
        <w:tc>
          <w:tcPr>
            <w:tcW w:w="4679" w:type="dxa"/>
          </w:tcPr>
          <w:p w14:paraId="16B40004" w14:textId="77777777" w:rsidR="003E4BF3" w:rsidRPr="00220C13" w:rsidRDefault="003E4BF3" w:rsidP="000B5374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de-DE"/>
              </w:rPr>
            </w:pPr>
            <w:r w:rsidRPr="00220C13">
              <w:rPr>
                <w:b/>
                <w:szCs w:val="22"/>
                <w:lang w:val="de-DE"/>
              </w:rPr>
              <w:t>Hrvatska</w:t>
            </w:r>
          </w:p>
          <w:p w14:paraId="127164C2" w14:textId="77777777" w:rsidR="003E4BF3" w:rsidRPr="00220C13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220C13">
              <w:rPr>
                <w:b w:val="0"/>
                <w:noProof w:val="0"/>
                <w:szCs w:val="22"/>
                <w:lang w:val="de-DE"/>
              </w:rPr>
              <w:t>Boehringer Ingelheim Zagreb d.o.o.</w:t>
            </w:r>
          </w:p>
          <w:p w14:paraId="23332F02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  <w:r w:rsidRPr="009E2312">
              <w:rPr>
                <w:noProof w:val="0"/>
                <w:szCs w:val="22"/>
                <w:lang w:val="pt-PT"/>
              </w:rPr>
              <w:t>Tel: +385 1 2444 600</w:t>
            </w:r>
          </w:p>
        </w:tc>
        <w:tc>
          <w:tcPr>
            <w:tcW w:w="4677" w:type="dxa"/>
          </w:tcPr>
          <w:p w14:paraId="7D9F32F8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9E2312">
              <w:rPr>
                <w:noProof w:val="0"/>
                <w:szCs w:val="22"/>
                <w:lang w:val="pt-PT"/>
              </w:rPr>
              <w:t>România</w:t>
            </w:r>
          </w:p>
          <w:p w14:paraId="5F734CBA" w14:textId="77777777" w:rsidR="003E4BF3" w:rsidRPr="009E2312" w:rsidRDefault="003E4BF3" w:rsidP="000B5374">
            <w:pPr>
              <w:pStyle w:val="PIbodytext"/>
              <w:widowControl w:val="0"/>
              <w:rPr>
                <w:bCs/>
                <w:color w:val="000000"/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Boehringer Ingelheim RCV GmbH &amp; Co KG Viena - Sucursala Bucuresti</w:t>
            </w:r>
          </w:p>
          <w:p w14:paraId="6553667E" w14:textId="77777777" w:rsidR="003E4BF3" w:rsidRPr="009E2312" w:rsidRDefault="003E4BF3" w:rsidP="000B5374">
            <w:pPr>
              <w:pStyle w:val="PIbodytext"/>
              <w:widowControl w:val="0"/>
              <w:rPr>
                <w:bCs/>
                <w:color w:val="000000"/>
                <w:szCs w:val="22"/>
                <w:lang w:val="pt-PT"/>
              </w:rPr>
            </w:pPr>
            <w:r w:rsidRPr="009E2312">
              <w:rPr>
                <w:bCs/>
                <w:color w:val="000000"/>
                <w:szCs w:val="22"/>
                <w:lang w:val="pt-PT"/>
              </w:rPr>
              <w:t>Tel: +40 21 302 28 00</w:t>
            </w:r>
          </w:p>
          <w:p w14:paraId="4B8FD154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47F51E1B" w14:textId="77777777">
        <w:tc>
          <w:tcPr>
            <w:tcW w:w="4679" w:type="dxa"/>
          </w:tcPr>
          <w:p w14:paraId="2D0A5CE2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b w:val="0"/>
                <w:noProof w:val="0"/>
                <w:szCs w:val="22"/>
                <w:lang w:val="de-DE"/>
              </w:rPr>
              <w:br w:type="page"/>
            </w:r>
            <w:r w:rsidRPr="009E2312">
              <w:rPr>
                <w:noProof w:val="0"/>
                <w:szCs w:val="22"/>
                <w:lang w:val="de-DE"/>
              </w:rPr>
              <w:t>Ireland</w:t>
            </w:r>
          </w:p>
          <w:p w14:paraId="019A188E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>Boehringer Ingelheim Ireland Ltd.</w:t>
            </w:r>
          </w:p>
          <w:p w14:paraId="0FACB9E2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+353 1 295 9620</w:t>
            </w:r>
          </w:p>
          <w:p w14:paraId="7063D2B7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4097A3FD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9E2312">
              <w:rPr>
                <w:noProof w:val="0"/>
                <w:szCs w:val="22"/>
                <w:lang w:val="pt-PT"/>
              </w:rPr>
              <w:t>Slovenija</w:t>
            </w:r>
          </w:p>
          <w:p w14:paraId="147AF98E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Boehringer Ingelheim RCV GmbH &amp; Co KG, Podružnica Ljubljana</w:t>
            </w:r>
          </w:p>
          <w:p w14:paraId="4CC46B7E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+386 1 586 40 00</w:t>
            </w:r>
          </w:p>
          <w:p w14:paraId="265C8F60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9E2312" w14:paraId="4C9C7DEF" w14:textId="77777777">
        <w:tc>
          <w:tcPr>
            <w:tcW w:w="4679" w:type="dxa"/>
          </w:tcPr>
          <w:p w14:paraId="2190CF8C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9E2312">
              <w:rPr>
                <w:noProof w:val="0"/>
                <w:szCs w:val="22"/>
                <w:lang w:val="pt-PT"/>
              </w:rPr>
              <w:t>Ísland</w:t>
            </w:r>
          </w:p>
          <w:p w14:paraId="4B76EA40" w14:textId="65FE271A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 xml:space="preserve">Vistor </w:t>
            </w:r>
            <w:r w:rsidR="002543C8">
              <w:rPr>
                <w:szCs w:val="22"/>
                <w:lang w:val="pt-PT"/>
              </w:rPr>
              <w:t>e</w:t>
            </w:r>
            <w:r w:rsidRPr="009E2312">
              <w:rPr>
                <w:szCs w:val="22"/>
                <w:lang w:val="pt-PT"/>
              </w:rPr>
              <w:t>hf.</w:t>
            </w:r>
          </w:p>
          <w:p w14:paraId="2C058287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Sími: +354 535 7000</w:t>
            </w:r>
          </w:p>
          <w:p w14:paraId="6A6D3062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79E61A68" w14:textId="77777777" w:rsidR="003E4BF3" w:rsidRPr="003861DA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3861DA">
              <w:rPr>
                <w:noProof w:val="0"/>
                <w:szCs w:val="22"/>
                <w:lang w:val="pt-PT"/>
              </w:rPr>
              <w:t>Slovenská republika</w:t>
            </w:r>
          </w:p>
          <w:p w14:paraId="0B8FFCD3" w14:textId="77777777" w:rsidR="003E4BF3" w:rsidRPr="003861DA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3861DA">
              <w:rPr>
                <w:szCs w:val="22"/>
                <w:lang w:val="pt-PT"/>
              </w:rPr>
              <w:t>Boehringer Ingelheim RCV GmbH &amp; Co KG,</w:t>
            </w:r>
          </w:p>
          <w:p w14:paraId="2DE2D3A4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organizačná zložka</w:t>
            </w:r>
          </w:p>
          <w:p w14:paraId="71DDFBC3" w14:textId="77777777" w:rsidR="003E4BF3" w:rsidRPr="009E2312" w:rsidRDefault="003E4BF3" w:rsidP="000B5374">
            <w:pPr>
              <w:pStyle w:val="PIbodytext"/>
              <w:widowControl w:val="0"/>
              <w:rPr>
                <w:color w:val="000000"/>
                <w:szCs w:val="22"/>
                <w:lang w:val="pt-PT"/>
              </w:rPr>
            </w:pPr>
            <w:r w:rsidRPr="009E2312">
              <w:rPr>
                <w:color w:val="000000"/>
                <w:szCs w:val="22"/>
                <w:lang w:val="pt-PT"/>
              </w:rPr>
              <w:t>Tel: +421 2 5810 1211</w:t>
            </w:r>
          </w:p>
          <w:p w14:paraId="6C106917" w14:textId="77777777" w:rsidR="003E4BF3" w:rsidRPr="009E2312" w:rsidRDefault="003E4BF3" w:rsidP="000B5374">
            <w:pPr>
              <w:pStyle w:val="PLBodyText"/>
              <w:widowControl w:val="0"/>
              <w:rPr>
                <w:b/>
                <w:noProof w:val="0"/>
                <w:szCs w:val="22"/>
                <w:lang w:val="pt-PT"/>
              </w:rPr>
            </w:pPr>
          </w:p>
        </w:tc>
      </w:tr>
      <w:tr w:rsidR="003E4BF3" w:rsidRPr="002543C8" w14:paraId="49FC48E9" w14:textId="77777777">
        <w:tc>
          <w:tcPr>
            <w:tcW w:w="4679" w:type="dxa"/>
          </w:tcPr>
          <w:p w14:paraId="2A9806ED" w14:textId="77777777" w:rsidR="003E4BF3" w:rsidRPr="00220C13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pt-PT"/>
              </w:rPr>
            </w:pPr>
            <w:r w:rsidRPr="00220C13">
              <w:rPr>
                <w:noProof w:val="0"/>
                <w:szCs w:val="22"/>
                <w:lang w:val="pt-PT"/>
              </w:rPr>
              <w:t>Italia</w:t>
            </w:r>
          </w:p>
          <w:p w14:paraId="254E886B" w14:textId="77777777" w:rsidR="003E4BF3" w:rsidRPr="00220C13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220C13">
              <w:rPr>
                <w:szCs w:val="22"/>
                <w:lang w:val="pt-PT"/>
              </w:rPr>
              <w:t>Boehringer Ingelheim Italia S.p.A.</w:t>
            </w:r>
          </w:p>
          <w:p w14:paraId="50D42DF0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Tel: +39 02 5355 1</w:t>
            </w:r>
          </w:p>
          <w:p w14:paraId="76F32B72" w14:textId="77777777" w:rsidR="003E4BF3" w:rsidRPr="009E2312" w:rsidRDefault="003E4BF3" w:rsidP="000B5374">
            <w:pPr>
              <w:pStyle w:val="PLBodyText"/>
              <w:widowControl w:val="0"/>
              <w:rPr>
                <w:b/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69D6BDC1" w14:textId="77777777" w:rsidR="003E4BF3" w:rsidRPr="008F15FF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sv-SE"/>
              </w:rPr>
            </w:pPr>
            <w:r w:rsidRPr="008F15FF">
              <w:rPr>
                <w:noProof w:val="0"/>
                <w:szCs w:val="22"/>
                <w:lang w:val="sv-SE"/>
              </w:rPr>
              <w:t>Suomi/Finland</w:t>
            </w:r>
          </w:p>
          <w:p w14:paraId="6E3A935D" w14:textId="77777777" w:rsidR="003E4BF3" w:rsidRPr="008F15FF" w:rsidRDefault="003E4BF3" w:rsidP="000B5374">
            <w:pPr>
              <w:pStyle w:val="PIbodytext"/>
              <w:widowControl w:val="0"/>
              <w:rPr>
                <w:szCs w:val="22"/>
                <w:lang w:val="sv-SE"/>
              </w:rPr>
            </w:pPr>
            <w:r w:rsidRPr="008F15FF">
              <w:rPr>
                <w:szCs w:val="22"/>
                <w:lang w:val="sv-SE"/>
              </w:rPr>
              <w:t>Boehringer Ingelheim Finland Ky</w:t>
            </w:r>
          </w:p>
          <w:p w14:paraId="58345975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Puh/Tel: +358 10 3102 800</w:t>
            </w:r>
          </w:p>
          <w:p w14:paraId="6B58D550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</w:tr>
      <w:tr w:rsidR="003E4BF3" w:rsidRPr="00E876EC" w14:paraId="2D82AD90" w14:textId="77777777">
        <w:tc>
          <w:tcPr>
            <w:tcW w:w="4679" w:type="dxa"/>
          </w:tcPr>
          <w:p w14:paraId="6E85ED61" w14:textId="77777777" w:rsidR="003E4BF3" w:rsidRPr="008F15FF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</w:rPr>
            </w:pPr>
            <w:r w:rsidRPr="009E2312">
              <w:rPr>
                <w:noProof w:val="0"/>
                <w:szCs w:val="22"/>
                <w:lang w:val="pt-PT"/>
              </w:rPr>
              <w:t>Κύπρος</w:t>
            </w:r>
          </w:p>
          <w:p w14:paraId="22F0A12B" w14:textId="67090504" w:rsidR="003E4BF3" w:rsidRPr="008F15FF" w:rsidRDefault="003E4BF3" w:rsidP="000B5374">
            <w:pPr>
              <w:pStyle w:val="PIbodytext"/>
              <w:widowControl w:val="0"/>
              <w:rPr>
                <w:szCs w:val="22"/>
                <w:lang w:val="en-GB"/>
              </w:rPr>
            </w:pPr>
            <w:r w:rsidRPr="008F15FF">
              <w:rPr>
                <w:szCs w:val="22"/>
                <w:lang w:val="en-GB"/>
              </w:rPr>
              <w:t xml:space="preserve">Boehringer Ingelheim </w:t>
            </w:r>
            <w:r w:rsidR="004C561C" w:rsidRPr="009E2312">
              <w:rPr>
                <w:szCs w:val="22"/>
                <w:lang w:val="nb-NO"/>
              </w:rPr>
              <w:t>Ελλάς</w:t>
            </w:r>
            <w:r w:rsidR="004C561C" w:rsidRPr="008F15FF">
              <w:rPr>
                <w:szCs w:val="22"/>
                <w:lang w:val="en-GB"/>
              </w:rPr>
              <w:t xml:space="preserve"> </w:t>
            </w:r>
            <w:r w:rsidR="004C561C" w:rsidRPr="009E2312">
              <w:rPr>
                <w:szCs w:val="22"/>
                <w:lang w:val="nb-NO"/>
              </w:rPr>
              <w:t>Μονοπρόσωπη</w:t>
            </w:r>
            <w:r w:rsidR="004C561C" w:rsidRPr="008F15FF">
              <w:rPr>
                <w:szCs w:val="22"/>
                <w:lang w:val="en-GB"/>
              </w:rPr>
              <w:t xml:space="preserve"> </w:t>
            </w:r>
            <w:r w:rsidR="004C561C" w:rsidRPr="009E2312">
              <w:rPr>
                <w:szCs w:val="22"/>
                <w:lang w:val="nb-NO"/>
              </w:rPr>
              <w:t>Α</w:t>
            </w:r>
            <w:r w:rsidR="004C561C" w:rsidRPr="008F15FF">
              <w:rPr>
                <w:szCs w:val="22"/>
                <w:lang w:val="en-GB"/>
              </w:rPr>
              <w:t>.</w:t>
            </w:r>
            <w:r w:rsidR="004C561C" w:rsidRPr="009E2312">
              <w:rPr>
                <w:szCs w:val="22"/>
                <w:lang w:val="nb-NO"/>
              </w:rPr>
              <w:t>Ε</w:t>
            </w:r>
            <w:r w:rsidR="004C561C" w:rsidRPr="008F15FF">
              <w:rPr>
                <w:szCs w:val="22"/>
                <w:lang w:val="en-GB"/>
              </w:rPr>
              <w:t>.</w:t>
            </w:r>
          </w:p>
          <w:p w14:paraId="0463BD13" w14:textId="77777777" w:rsidR="003E4BF3" w:rsidRPr="009E2312" w:rsidRDefault="003E4BF3" w:rsidP="000B5374">
            <w:pPr>
              <w:pStyle w:val="PIbodytext"/>
              <w:widowControl w:val="0"/>
              <w:rPr>
                <w:szCs w:val="22"/>
                <w:lang w:val="pt-PT"/>
              </w:rPr>
            </w:pPr>
            <w:r w:rsidRPr="009E2312">
              <w:rPr>
                <w:szCs w:val="22"/>
                <w:lang w:val="pt-PT"/>
              </w:rPr>
              <w:t>Tηλ: +30 2 10 89 06 300</w:t>
            </w:r>
          </w:p>
          <w:p w14:paraId="01593C33" w14:textId="77777777" w:rsidR="003E4BF3" w:rsidRPr="009E2312" w:rsidRDefault="003E4BF3" w:rsidP="000B5374">
            <w:pPr>
              <w:pStyle w:val="PLBodyText"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57673024" w14:textId="77777777" w:rsidR="003E4BF3" w:rsidRPr="009E2312" w:rsidRDefault="003E4BF3" w:rsidP="000B5374">
            <w:pPr>
              <w:pStyle w:val="HeadNoNum1"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noProof w:val="0"/>
                <w:szCs w:val="22"/>
                <w:lang w:val="de-DE"/>
              </w:rPr>
              <w:t>Sverige</w:t>
            </w:r>
          </w:p>
          <w:p w14:paraId="58C2A5CA" w14:textId="77777777" w:rsidR="00C063CC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>Boehringer Ingelheim AB</w:t>
            </w:r>
          </w:p>
          <w:p w14:paraId="45B29C69" w14:textId="211FB72B" w:rsidR="003E4BF3" w:rsidRPr="009E2312" w:rsidRDefault="003E4BF3" w:rsidP="000B5374">
            <w:pPr>
              <w:pStyle w:val="PIbodytext"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>Tel: +46 8 721 21 00</w:t>
            </w:r>
          </w:p>
          <w:p w14:paraId="702744AE" w14:textId="77777777" w:rsidR="003E4BF3" w:rsidRPr="009E2312" w:rsidRDefault="003E4BF3" w:rsidP="000B5374">
            <w:pPr>
              <w:pStyle w:val="PLBodyText"/>
              <w:widowControl w:val="0"/>
              <w:rPr>
                <w:b/>
                <w:noProof w:val="0"/>
                <w:szCs w:val="22"/>
                <w:lang w:val="de-DE"/>
              </w:rPr>
            </w:pPr>
          </w:p>
        </w:tc>
      </w:tr>
      <w:tr w:rsidR="003E4BF3" w:rsidRPr="009E2312" w14:paraId="51A3B94B" w14:textId="77777777">
        <w:tc>
          <w:tcPr>
            <w:tcW w:w="4679" w:type="dxa"/>
          </w:tcPr>
          <w:p w14:paraId="09494BF3" w14:textId="77777777" w:rsidR="003E4BF3" w:rsidRPr="009E2312" w:rsidRDefault="003E4BF3" w:rsidP="000B5374">
            <w:pPr>
              <w:pStyle w:val="HeadNoNum1"/>
              <w:keepNext/>
              <w:keepLines/>
              <w:widowControl w:val="0"/>
              <w:suppressAutoHyphens w:val="0"/>
              <w:ind w:left="0" w:firstLine="0"/>
              <w:rPr>
                <w:b w:val="0"/>
                <w:noProof w:val="0"/>
                <w:szCs w:val="22"/>
                <w:lang w:val="de-DE"/>
              </w:rPr>
            </w:pPr>
            <w:r w:rsidRPr="009E2312">
              <w:rPr>
                <w:noProof w:val="0"/>
                <w:szCs w:val="22"/>
                <w:lang w:val="de-DE"/>
              </w:rPr>
              <w:t>Latvija</w:t>
            </w:r>
          </w:p>
          <w:p w14:paraId="5BF36C90" w14:textId="77777777" w:rsidR="003E4BF3" w:rsidRPr="009E2312" w:rsidRDefault="003E4BF3" w:rsidP="000B5374">
            <w:pPr>
              <w:pStyle w:val="PIbodytext"/>
              <w:keepNext/>
              <w:keepLines/>
              <w:widowControl w:val="0"/>
              <w:rPr>
                <w:szCs w:val="22"/>
              </w:rPr>
            </w:pPr>
            <w:r w:rsidRPr="009E2312">
              <w:rPr>
                <w:szCs w:val="22"/>
              </w:rPr>
              <w:t>Boehringer Ingelheim RCV GmbH &amp; Co KG</w:t>
            </w:r>
          </w:p>
          <w:p w14:paraId="2498AE80" w14:textId="77777777" w:rsidR="003E4BF3" w:rsidRPr="009E2312" w:rsidRDefault="003E4BF3" w:rsidP="000B5374">
            <w:pPr>
              <w:pStyle w:val="PIbodytext"/>
              <w:keepNext/>
              <w:keepLines/>
              <w:widowControl w:val="0"/>
              <w:rPr>
                <w:color w:val="000000"/>
                <w:szCs w:val="22"/>
              </w:rPr>
            </w:pPr>
            <w:r w:rsidRPr="009E2312">
              <w:rPr>
                <w:szCs w:val="22"/>
              </w:rPr>
              <w:t>Latvijas filiāle</w:t>
            </w:r>
          </w:p>
          <w:p w14:paraId="106B2458" w14:textId="77777777" w:rsidR="003E4BF3" w:rsidRPr="009E2312" w:rsidRDefault="003E4BF3" w:rsidP="000B5374">
            <w:pPr>
              <w:pStyle w:val="PIbodytext"/>
              <w:keepNext/>
              <w:keepLines/>
              <w:widowControl w:val="0"/>
              <w:rPr>
                <w:color w:val="000000"/>
                <w:szCs w:val="22"/>
                <w:lang w:val="pt-PT"/>
              </w:rPr>
            </w:pPr>
            <w:r w:rsidRPr="009E2312">
              <w:rPr>
                <w:color w:val="000000"/>
                <w:szCs w:val="22"/>
                <w:lang w:val="pt-PT"/>
              </w:rPr>
              <w:t>Tel: +371 67 240 011</w:t>
            </w:r>
          </w:p>
          <w:p w14:paraId="795DEE26" w14:textId="77777777" w:rsidR="003E4BF3" w:rsidRPr="009E2312" w:rsidRDefault="003E4BF3" w:rsidP="000B5374">
            <w:pPr>
              <w:pStyle w:val="PLBodyText"/>
              <w:keepNext/>
              <w:keepLines/>
              <w:widowControl w:val="0"/>
              <w:rPr>
                <w:noProof w:val="0"/>
                <w:szCs w:val="22"/>
                <w:lang w:val="pt-PT"/>
              </w:rPr>
            </w:pPr>
          </w:p>
        </w:tc>
        <w:tc>
          <w:tcPr>
            <w:tcW w:w="4677" w:type="dxa"/>
          </w:tcPr>
          <w:p w14:paraId="027EB2F3" w14:textId="77777777" w:rsidR="003E4BF3" w:rsidRPr="009E2312" w:rsidRDefault="003E4BF3" w:rsidP="000B5374">
            <w:pPr>
              <w:pStyle w:val="PLBodyText"/>
              <w:keepNext/>
              <w:keepLines/>
              <w:widowControl w:val="0"/>
              <w:rPr>
                <w:noProof w:val="0"/>
                <w:szCs w:val="22"/>
                <w:lang w:val="pt-PT"/>
              </w:rPr>
            </w:pPr>
          </w:p>
        </w:tc>
      </w:tr>
    </w:tbl>
    <w:p w14:paraId="110841C0" w14:textId="77777777" w:rsidR="003E4BF3" w:rsidRPr="009E2312" w:rsidRDefault="003E4BF3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4CF2285" w14:textId="77777777" w:rsidR="00310C3B" w:rsidRPr="009E2312" w:rsidRDefault="00310C3B" w:rsidP="000B5374">
      <w:pPr>
        <w:widowControl w:val="0"/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96BEB89" w14:textId="77777777" w:rsidR="003E4BF3" w:rsidRPr="009E2312" w:rsidRDefault="003E4BF3" w:rsidP="000B5374">
      <w:pPr>
        <w:pStyle w:val="PIbodytext"/>
        <w:keepNext/>
        <w:widowControl w:val="0"/>
        <w:rPr>
          <w:color w:val="000000"/>
          <w:szCs w:val="22"/>
          <w:lang w:val="pt-PT"/>
        </w:rPr>
      </w:pPr>
      <w:r w:rsidRPr="009E2312">
        <w:rPr>
          <w:b/>
          <w:szCs w:val="22"/>
          <w:lang w:val="pt-PT"/>
        </w:rPr>
        <w:t>Este folheto foi revisto pela última vez em</w:t>
      </w:r>
    </w:p>
    <w:p w14:paraId="5C37A87B" w14:textId="77777777" w:rsidR="003E4BF3" w:rsidRPr="009E2312" w:rsidRDefault="003E4BF3" w:rsidP="000B5374">
      <w:pPr>
        <w:pStyle w:val="PIbodytext"/>
        <w:keepNext/>
        <w:widowControl w:val="0"/>
        <w:rPr>
          <w:color w:val="000000"/>
          <w:szCs w:val="22"/>
          <w:lang w:val="pt-PT"/>
        </w:rPr>
      </w:pPr>
    </w:p>
    <w:p w14:paraId="5E475BFC" w14:textId="556E82D2" w:rsidR="003E4BF3" w:rsidRPr="009E2312" w:rsidRDefault="00F4535C" w:rsidP="000B5374">
      <w:pPr>
        <w:pStyle w:val="PIbodytext"/>
        <w:widowControl w:val="0"/>
        <w:rPr>
          <w:szCs w:val="22"/>
          <w:lang w:val="pt-PT"/>
        </w:rPr>
      </w:pPr>
      <w:r w:rsidRPr="009E2312">
        <w:rPr>
          <w:color w:val="000000"/>
          <w:szCs w:val="22"/>
          <w:lang w:val="pt-PT"/>
        </w:rPr>
        <w:t>Está disponível informação pormenorizada sobre este medicamento no sítio da internet da Agência Europeia de Medicamentos</w:t>
      </w:r>
      <w:r w:rsidR="00927A76">
        <w:rPr>
          <w:color w:val="000000"/>
          <w:szCs w:val="22"/>
          <w:lang w:val="pt-PT"/>
        </w:rPr>
        <w:t>:</w:t>
      </w:r>
      <w:r w:rsidRPr="009E2312">
        <w:rPr>
          <w:color w:val="000000"/>
          <w:szCs w:val="22"/>
          <w:lang w:val="pt-PT"/>
        </w:rPr>
        <w:t xml:space="preserve"> </w:t>
      </w:r>
      <w:hyperlink r:id="rId13" w:history="1">
        <w:r w:rsidR="002543C8" w:rsidRPr="002543C8">
          <w:rPr>
            <w:rStyle w:val="Hyperlink"/>
            <w:szCs w:val="22"/>
            <w:lang w:val="pt-PT"/>
          </w:rPr>
          <w:t>https://www.ema.europa.eu</w:t>
        </w:r>
      </w:hyperlink>
    </w:p>
    <w:p w14:paraId="72A0C290" w14:textId="77777777" w:rsidR="003E4BF3" w:rsidRPr="009E2312" w:rsidRDefault="003E4BF3" w:rsidP="000B5374">
      <w:pPr>
        <w:pStyle w:val="PIbodytext"/>
        <w:widowControl w:val="0"/>
        <w:rPr>
          <w:szCs w:val="22"/>
          <w:lang w:val="pt-PT"/>
        </w:rPr>
      </w:pPr>
    </w:p>
    <w:p w14:paraId="1C54FD5C" w14:textId="77777777" w:rsidR="00DF6124" w:rsidRPr="00D645CD" w:rsidRDefault="00DF6124" w:rsidP="000B5374">
      <w:pPr>
        <w:pStyle w:val="PIbodytext"/>
        <w:widowControl w:val="0"/>
        <w:rPr>
          <w:szCs w:val="22"/>
          <w:lang w:val="pt-PT"/>
        </w:rPr>
      </w:pPr>
    </w:p>
    <w:sectPr w:rsidR="00DF6124" w:rsidRPr="00D645CD" w:rsidSect="009109CF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FA4E" w14:textId="77777777" w:rsidR="00881C8F" w:rsidRDefault="00881C8F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14:paraId="603CC3FB" w14:textId="77777777" w:rsidR="00881C8F" w:rsidRDefault="00881C8F">
      <w:pPr>
        <w:rPr>
          <w:lang w:val="de-DE"/>
        </w:rPr>
      </w:pPr>
      <w:r>
        <w:rPr>
          <w:lang w:val="de-DE"/>
        </w:rPr>
        <w:continuationSeparator/>
      </w:r>
    </w:p>
  </w:endnote>
  <w:endnote w:type="continuationNotice" w:id="1">
    <w:p w14:paraId="63C461D3" w14:textId="77777777" w:rsidR="00881C8F" w:rsidRDefault="00881C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34A4" w14:textId="77777777" w:rsidR="005A4139" w:rsidRPr="00B330BD" w:rsidRDefault="005A4139">
    <w:pPr>
      <w:pStyle w:val="Fuzeile"/>
      <w:tabs>
        <w:tab w:val="clear" w:pos="8930"/>
        <w:tab w:val="right" w:pos="8931"/>
      </w:tabs>
      <w:ind w:right="96"/>
      <w:jc w:val="center"/>
      <w:rPr>
        <w:rStyle w:val="Seitenzahl"/>
        <w:rFonts w:ascii="Arial" w:hAnsi="Arial" w:cs="Arial"/>
        <w:noProof/>
        <w:sz w:val="16"/>
        <w:szCs w:val="16"/>
      </w:rPr>
    </w:pPr>
    <w:r>
      <w:rPr>
        <w:lang w:val="de-DE"/>
      </w:rPr>
      <w:fldChar w:fldCharType="begin"/>
    </w:r>
    <w:r>
      <w:rPr>
        <w:lang w:val="de-DE"/>
      </w:rPr>
      <w:instrText xml:space="preserve"> EQ </w:instrText>
    </w:r>
    <w:r>
      <w:rPr>
        <w:lang w:val="de-DE"/>
      </w:rPr>
      <w:fldChar w:fldCharType="end"/>
    </w:r>
    <w:r w:rsidRPr="00B330BD">
      <w:rPr>
        <w:rStyle w:val="Seitenzahl"/>
        <w:rFonts w:ascii="Arial" w:hAnsi="Arial" w:cs="Arial"/>
        <w:sz w:val="16"/>
        <w:szCs w:val="16"/>
        <w:lang w:val="de-DE"/>
      </w:rPr>
      <w:fldChar w:fldCharType="begin"/>
    </w:r>
    <w:r w:rsidRPr="00B330BD">
      <w:rPr>
        <w:rStyle w:val="Seitenzahl"/>
        <w:rFonts w:ascii="Arial" w:hAnsi="Arial" w:cs="Arial"/>
        <w:sz w:val="16"/>
        <w:szCs w:val="16"/>
        <w:lang w:val="de-DE"/>
      </w:rPr>
      <w:instrText xml:space="preserve">PAGE  </w:instrText>
    </w:r>
    <w:r w:rsidRPr="00B330BD">
      <w:rPr>
        <w:rStyle w:val="Seitenzahl"/>
        <w:rFonts w:ascii="Arial" w:hAnsi="Arial" w:cs="Arial"/>
        <w:sz w:val="16"/>
        <w:szCs w:val="16"/>
        <w:lang w:val="de-DE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  <w:lang w:val="de-DE"/>
      </w:rPr>
      <w:t>8</w:t>
    </w:r>
    <w:r w:rsidRPr="00B330BD">
      <w:rPr>
        <w:rStyle w:val="Seitenzahl"/>
        <w:rFonts w:ascii="Arial" w:hAnsi="Arial" w:cs="Arial"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3D354" w14:textId="77777777" w:rsidR="005A4139" w:rsidRDefault="005A4139">
    <w:pPr>
      <w:pStyle w:val="Fuzeile"/>
      <w:tabs>
        <w:tab w:val="clear" w:pos="8930"/>
        <w:tab w:val="right" w:pos="8931"/>
      </w:tabs>
      <w:ind w:right="96"/>
      <w:jc w:val="center"/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 EQ </w:instrText>
    </w:r>
    <w:r>
      <w:rPr>
        <w:lang w:val="de-DE"/>
      </w:rPr>
      <w:fldChar w:fldCharType="end"/>
    </w:r>
    <w:r w:rsidRPr="009109CF">
      <w:rPr>
        <w:rStyle w:val="Seitenzahl"/>
        <w:rFonts w:ascii="Arial" w:hAnsi="Arial" w:cs="Arial"/>
        <w:sz w:val="16"/>
        <w:szCs w:val="16"/>
        <w:lang w:val="de-DE"/>
      </w:rPr>
      <w:fldChar w:fldCharType="begin"/>
    </w:r>
    <w:r w:rsidRPr="009109CF">
      <w:rPr>
        <w:rStyle w:val="Seitenzahl"/>
        <w:rFonts w:ascii="Arial" w:hAnsi="Arial" w:cs="Arial"/>
        <w:sz w:val="16"/>
        <w:szCs w:val="16"/>
        <w:lang w:val="de-DE"/>
      </w:rPr>
      <w:instrText xml:space="preserve">PAGE  </w:instrText>
    </w:r>
    <w:r w:rsidRPr="009109CF">
      <w:rPr>
        <w:rStyle w:val="Seitenzahl"/>
        <w:rFonts w:ascii="Arial" w:hAnsi="Arial" w:cs="Arial"/>
        <w:sz w:val="16"/>
        <w:szCs w:val="16"/>
        <w:lang w:val="de-DE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  <w:lang w:val="de-DE"/>
      </w:rPr>
      <w:t>1</w:t>
    </w:r>
    <w:r w:rsidRPr="009109CF">
      <w:rPr>
        <w:rStyle w:val="Seitenzahl"/>
        <w:rFonts w:ascii="Arial" w:hAnsi="Arial" w:cs="Arial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6F54F" w14:textId="77777777" w:rsidR="00881C8F" w:rsidRDefault="00881C8F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14:paraId="52BBD43C" w14:textId="77777777" w:rsidR="00881C8F" w:rsidRDefault="00881C8F">
      <w:pPr>
        <w:rPr>
          <w:lang w:val="de-DE"/>
        </w:rPr>
      </w:pPr>
      <w:r>
        <w:rPr>
          <w:lang w:val="de-DE"/>
        </w:rPr>
        <w:continuationSeparator/>
      </w:r>
    </w:p>
  </w:footnote>
  <w:footnote w:type="continuationNotice" w:id="1">
    <w:p w14:paraId="7DAB25FF" w14:textId="77777777" w:rsidR="00881C8F" w:rsidRDefault="00881C8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96D8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1D808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5616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62155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C4ACF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B06AE9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52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92B5E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A4521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92C07A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07CE40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2" w15:restartNumberingAfterBreak="0">
    <w:nsid w:val="03B02A15"/>
    <w:multiLevelType w:val="hybridMultilevel"/>
    <w:tmpl w:val="325A0F8E"/>
    <w:lvl w:ilvl="0" w:tplc="AEF0B9F2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4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B109D"/>
    <w:multiLevelType w:val="hybridMultilevel"/>
    <w:tmpl w:val="783ADC56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90A6A"/>
    <w:multiLevelType w:val="hybridMultilevel"/>
    <w:tmpl w:val="717C01B2"/>
    <w:lvl w:ilvl="0" w:tplc="613E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026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2451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876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188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E6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818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5C8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8F1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50C1BB9"/>
    <w:multiLevelType w:val="hybridMultilevel"/>
    <w:tmpl w:val="C1987B60"/>
    <w:lvl w:ilvl="0" w:tplc="94E22662">
      <w:start w:val="11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D2A9F"/>
    <w:multiLevelType w:val="hybridMultilevel"/>
    <w:tmpl w:val="809C71C2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E1358A"/>
    <w:multiLevelType w:val="hybridMultilevel"/>
    <w:tmpl w:val="83EC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2A1A5080"/>
    <w:multiLevelType w:val="multilevel"/>
    <w:tmpl w:val="2ACE685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5E3015B"/>
    <w:multiLevelType w:val="hybridMultilevel"/>
    <w:tmpl w:val="6C1CEA2E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9A522BC"/>
    <w:multiLevelType w:val="hybridMultilevel"/>
    <w:tmpl w:val="BCFC9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F739B"/>
    <w:multiLevelType w:val="hybridMultilevel"/>
    <w:tmpl w:val="8508F5EC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732F8"/>
    <w:multiLevelType w:val="multilevel"/>
    <w:tmpl w:val="31D06D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C4B1728"/>
    <w:multiLevelType w:val="hybridMultilevel"/>
    <w:tmpl w:val="70E47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45D2153"/>
    <w:multiLevelType w:val="hybridMultilevel"/>
    <w:tmpl w:val="2DB02B7A"/>
    <w:lvl w:ilvl="0" w:tplc="94E22662">
      <w:start w:val="11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34" w15:restartNumberingAfterBreak="0">
    <w:nsid w:val="663E34AD"/>
    <w:multiLevelType w:val="hybridMultilevel"/>
    <w:tmpl w:val="39829E16"/>
    <w:lvl w:ilvl="0" w:tplc="AEF0B9F2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6" w15:restartNumberingAfterBreak="0">
    <w:nsid w:val="69E95A54"/>
    <w:multiLevelType w:val="hybridMultilevel"/>
    <w:tmpl w:val="EDE059A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6DC26EC8"/>
    <w:multiLevelType w:val="hybridMultilevel"/>
    <w:tmpl w:val="57582D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D66A52"/>
    <w:multiLevelType w:val="multilevel"/>
    <w:tmpl w:val="19D8CC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16C8B"/>
    <w:multiLevelType w:val="hybridMultilevel"/>
    <w:tmpl w:val="297CE5CE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9630B"/>
    <w:multiLevelType w:val="hybridMultilevel"/>
    <w:tmpl w:val="ADA888D6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65E24"/>
    <w:multiLevelType w:val="hybridMultilevel"/>
    <w:tmpl w:val="CFD4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7"/>
  </w:num>
  <w:num w:numId="5">
    <w:abstractNumId w:val="26"/>
  </w:num>
  <w:num w:numId="6">
    <w:abstractNumId w:val="31"/>
  </w:num>
  <w:num w:numId="7">
    <w:abstractNumId w:val="24"/>
  </w:num>
  <w:num w:numId="8">
    <w:abstractNumId w:val="22"/>
  </w:num>
  <w:num w:numId="9">
    <w:abstractNumId w:val="21"/>
  </w:num>
  <w:num w:numId="10">
    <w:abstractNumId w:val="15"/>
  </w:num>
  <w:num w:numId="11">
    <w:abstractNumId w:val="23"/>
  </w:num>
  <w:num w:numId="12">
    <w:abstractNumId w:val="25"/>
  </w:num>
  <w:num w:numId="13">
    <w:abstractNumId w:val="16"/>
  </w:num>
  <w:num w:numId="14">
    <w:abstractNumId w:val="43"/>
  </w:num>
  <w:num w:numId="15">
    <w:abstractNumId w:val="19"/>
  </w:num>
  <w:num w:numId="16">
    <w:abstractNumId w:val="28"/>
  </w:num>
  <w:num w:numId="17">
    <w:abstractNumId w:val="12"/>
  </w:num>
  <w:num w:numId="18">
    <w:abstractNumId w:val="42"/>
  </w:num>
  <w:num w:numId="19">
    <w:abstractNumId w:val="1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8"/>
  </w:num>
  <w:num w:numId="21">
    <w:abstractNumId w:val="34"/>
  </w:num>
  <w:num w:numId="22">
    <w:abstractNumId w:val="38"/>
  </w:num>
  <w:num w:numId="23">
    <w:abstractNumId w:val="30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3"/>
  </w:num>
  <w:num w:numId="28">
    <w:abstractNumId w:val="17"/>
  </w:num>
  <w:num w:numId="29">
    <w:abstractNumId w:val="13"/>
  </w:num>
  <w:num w:numId="30">
    <w:abstractNumId w:val="14"/>
  </w:num>
  <w:num w:numId="31">
    <w:abstractNumId w:val="40"/>
  </w:num>
  <w:num w:numId="32">
    <w:abstractNumId w:val="29"/>
  </w:num>
  <w:num w:numId="33">
    <w:abstractNumId w:val="39"/>
  </w:num>
  <w:num w:numId="34">
    <w:abstractNumId w:val="0"/>
  </w:num>
  <w:num w:numId="35">
    <w:abstractNumId w:val="32"/>
  </w:num>
  <w:num w:numId="36">
    <w:abstractNumId w:val="16"/>
  </w:num>
  <w:num w:numId="37">
    <w:abstractNumId w:val="41"/>
  </w:num>
  <w:num w:numId="38">
    <w:abstractNumId w:val="20"/>
  </w:num>
  <w:num w:numId="39">
    <w:abstractNumId w:val="10"/>
  </w:num>
  <w:num w:numId="40">
    <w:abstractNumId w:val="8"/>
  </w:num>
  <w:num w:numId="41">
    <w:abstractNumId w:val="7"/>
  </w:num>
  <w:num w:numId="42">
    <w:abstractNumId w:val="6"/>
  </w:num>
  <w:num w:numId="43">
    <w:abstractNumId w:val="5"/>
  </w:num>
  <w:num w:numId="44">
    <w:abstractNumId w:val="9"/>
  </w:num>
  <w:num w:numId="45">
    <w:abstractNumId w:val="4"/>
  </w:num>
  <w:num w:numId="46">
    <w:abstractNumId w:val="3"/>
  </w:num>
  <w:num w:numId="47">
    <w:abstractNumId w:val="2"/>
  </w:num>
  <w:num w:numId="48">
    <w:abstractNumId w:val="1"/>
  </w:num>
  <w:num w:numId="49">
    <w:abstractNumId w:val="44"/>
  </w:num>
  <w:num w:numId="5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33e775a7-80d1-4c8d-bb02-ffda65e0b59a" w:val=" "/>
    <w:docVar w:name="VAULT_ND_920545ff-6a3b-491b-83c6-6a45e1a3f69b" w:val=" "/>
    <w:docVar w:name="VAULT_ND_9ac09a99-06b1-4b17-b3fd-393cd9f3b272" w:val=" "/>
    <w:docVar w:name="VAULT_ND_a0c81001-208d-4d19-88b9-c64659bc86a4" w:val=" "/>
    <w:docVar w:name="VAULT_ND_c0d92c64-fb63-4091-9df8-6fa4e79279eb" w:val=" "/>
    <w:docVar w:name="VAULT_ND_f1058094-286c-4919-93b7-ffc0a57f1bba" w:val=" "/>
    <w:docVar w:name="VAULT_ND_f82fb940-d001-4304-82ba-f608a114d1bf" w:val=" "/>
    <w:docVar w:name="Version" w:val="0"/>
  </w:docVars>
  <w:rsids>
    <w:rsidRoot w:val="007E6C28"/>
    <w:rsid w:val="0000122A"/>
    <w:rsid w:val="000015F8"/>
    <w:rsid w:val="00001B31"/>
    <w:rsid w:val="00001B96"/>
    <w:rsid w:val="00004102"/>
    <w:rsid w:val="00011219"/>
    <w:rsid w:val="0001208F"/>
    <w:rsid w:val="000128B9"/>
    <w:rsid w:val="00012E4A"/>
    <w:rsid w:val="00013746"/>
    <w:rsid w:val="00013D14"/>
    <w:rsid w:val="000156A5"/>
    <w:rsid w:val="000203C7"/>
    <w:rsid w:val="00020483"/>
    <w:rsid w:val="000211D3"/>
    <w:rsid w:val="00021F2E"/>
    <w:rsid w:val="00022DBF"/>
    <w:rsid w:val="00022DEA"/>
    <w:rsid w:val="00025958"/>
    <w:rsid w:val="00026434"/>
    <w:rsid w:val="00026767"/>
    <w:rsid w:val="000275F3"/>
    <w:rsid w:val="00030742"/>
    <w:rsid w:val="000316D3"/>
    <w:rsid w:val="00031BD0"/>
    <w:rsid w:val="00032350"/>
    <w:rsid w:val="00032B64"/>
    <w:rsid w:val="0003780A"/>
    <w:rsid w:val="00037BEA"/>
    <w:rsid w:val="0004122B"/>
    <w:rsid w:val="0004126F"/>
    <w:rsid w:val="000449CD"/>
    <w:rsid w:val="00046103"/>
    <w:rsid w:val="00052650"/>
    <w:rsid w:val="00053F6E"/>
    <w:rsid w:val="00054C26"/>
    <w:rsid w:val="00056A4F"/>
    <w:rsid w:val="00061059"/>
    <w:rsid w:val="000635F3"/>
    <w:rsid w:val="000654C3"/>
    <w:rsid w:val="00065D60"/>
    <w:rsid w:val="000660EF"/>
    <w:rsid w:val="000678AF"/>
    <w:rsid w:val="000679D7"/>
    <w:rsid w:val="00067B16"/>
    <w:rsid w:val="00067B2B"/>
    <w:rsid w:val="000725A4"/>
    <w:rsid w:val="00073015"/>
    <w:rsid w:val="0007305E"/>
    <w:rsid w:val="00075790"/>
    <w:rsid w:val="00076BBA"/>
    <w:rsid w:val="000773B8"/>
    <w:rsid w:val="000804BC"/>
    <w:rsid w:val="00084F92"/>
    <w:rsid w:val="00085D78"/>
    <w:rsid w:val="00091043"/>
    <w:rsid w:val="00092EF3"/>
    <w:rsid w:val="00095EC3"/>
    <w:rsid w:val="00096A49"/>
    <w:rsid w:val="00096EE2"/>
    <w:rsid w:val="000970A9"/>
    <w:rsid w:val="000979BB"/>
    <w:rsid w:val="000A10F3"/>
    <w:rsid w:val="000A1266"/>
    <w:rsid w:val="000A1F28"/>
    <w:rsid w:val="000A27BE"/>
    <w:rsid w:val="000A36F4"/>
    <w:rsid w:val="000A65C0"/>
    <w:rsid w:val="000A6ED1"/>
    <w:rsid w:val="000A7417"/>
    <w:rsid w:val="000B145C"/>
    <w:rsid w:val="000B183E"/>
    <w:rsid w:val="000B293D"/>
    <w:rsid w:val="000B3BCA"/>
    <w:rsid w:val="000B5374"/>
    <w:rsid w:val="000C0D83"/>
    <w:rsid w:val="000C244F"/>
    <w:rsid w:val="000C3353"/>
    <w:rsid w:val="000C41CD"/>
    <w:rsid w:val="000C5069"/>
    <w:rsid w:val="000C5460"/>
    <w:rsid w:val="000C6F6E"/>
    <w:rsid w:val="000D0EE5"/>
    <w:rsid w:val="000D2ECA"/>
    <w:rsid w:val="000D3FD5"/>
    <w:rsid w:val="000D5F49"/>
    <w:rsid w:val="000D7D6B"/>
    <w:rsid w:val="000E0213"/>
    <w:rsid w:val="000E1FDF"/>
    <w:rsid w:val="000E2B4E"/>
    <w:rsid w:val="000E3C69"/>
    <w:rsid w:val="000E3D93"/>
    <w:rsid w:val="000E4687"/>
    <w:rsid w:val="000E54C1"/>
    <w:rsid w:val="000E7481"/>
    <w:rsid w:val="000F07D7"/>
    <w:rsid w:val="000F1A9B"/>
    <w:rsid w:val="000F27D1"/>
    <w:rsid w:val="000F7168"/>
    <w:rsid w:val="000F771F"/>
    <w:rsid w:val="00101CF0"/>
    <w:rsid w:val="00102578"/>
    <w:rsid w:val="00102920"/>
    <w:rsid w:val="00104D20"/>
    <w:rsid w:val="00105995"/>
    <w:rsid w:val="00105BEF"/>
    <w:rsid w:val="00106A50"/>
    <w:rsid w:val="0010754C"/>
    <w:rsid w:val="00110D12"/>
    <w:rsid w:val="00113B44"/>
    <w:rsid w:val="001141D6"/>
    <w:rsid w:val="001156C9"/>
    <w:rsid w:val="00115F18"/>
    <w:rsid w:val="00116495"/>
    <w:rsid w:val="00116D23"/>
    <w:rsid w:val="00121021"/>
    <w:rsid w:val="00121CB0"/>
    <w:rsid w:val="00122782"/>
    <w:rsid w:val="0012484E"/>
    <w:rsid w:val="00124C5B"/>
    <w:rsid w:val="0012518D"/>
    <w:rsid w:val="00125192"/>
    <w:rsid w:val="0012642C"/>
    <w:rsid w:val="00127A75"/>
    <w:rsid w:val="00127C21"/>
    <w:rsid w:val="00130DBF"/>
    <w:rsid w:val="001342B4"/>
    <w:rsid w:val="0013448D"/>
    <w:rsid w:val="00135DF4"/>
    <w:rsid w:val="00136070"/>
    <w:rsid w:val="00142A3F"/>
    <w:rsid w:val="00143E8D"/>
    <w:rsid w:val="00145827"/>
    <w:rsid w:val="00146E56"/>
    <w:rsid w:val="00150B5C"/>
    <w:rsid w:val="00150CDA"/>
    <w:rsid w:val="00153B1C"/>
    <w:rsid w:val="00154551"/>
    <w:rsid w:val="00155622"/>
    <w:rsid w:val="0015627C"/>
    <w:rsid w:val="001615DC"/>
    <w:rsid w:val="00161684"/>
    <w:rsid w:val="001619B2"/>
    <w:rsid w:val="00161EC1"/>
    <w:rsid w:val="001621DD"/>
    <w:rsid w:val="001643C2"/>
    <w:rsid w:val="00167FF2"/>
    <w:rsid w:val="001709DD"/>
    <w:rsid w:val="001734C4"/>
    <w:rsid w:val="00173C42"/>
    <w:rsid w:val="0017450E"/>
    <w:rsid w:val="00174C78"/>
    <w:rsid w:val="00176400"/>
    <w:rsid w:val="00177AAD"/>
    <w:rsid w:val="001819C1"/>
    <w:rsid w:val="00182950"/>
    <w:rsid w:val="00184628"/>
    <w:rsid w:val="0018588C"/>
    <w:rsid w:val="001876C7"/>
    <w:rsid w:val="0019571F"/>
    <w:rsid w:val="00197AE3"/>
    <w:rsid w:val="001A03C2"/>
    <w:rsid w:val="001A2BF9"/>
    <w:rsid w:val="001A747A"/>
    <w:rsid w:val="001B2759"/>
    <w:rsid w:val="001B3F8F"/>
    <w:rsid w:val="001B526D"/>
    <w:rsid w:val="001B5621"/>
    <w:rsid w:val="001B6254"/>
    <w:rsid w:val="001C088F"/>
    <w:rsid w:val="001C16BC"/>
    <w:rsid w:val="001C1E11"/>
    <w:rsid w:val="001C6391"/>
    <w:rsid w:val="001C69EE"/>
    <w:rsid w:val="001D0D6E"/>
    <w:rsid w:val="001D14D8"/>
    <w:rsid w:val="001D3DB4"/>
    <w:rsid w:val="001D4486"/>
    <w:rsid w:val="001D4DF8"/>
    <w:rsid w:val="001D53E7"/>
    <w:rsid w:val="001D7E23"/>
    <w:rsid w:val="001E01A7"/>
    <w:rsid w:val="001E1365"/>
    <w:rsid w:val="001E243E"/>
    <w:rsid w:val="001E5925"/>
    <w:rsid w:val="001E6135"/>
    <w:rsid w:val="001F134A"/>
    <w:rsid w:val="001F461D"/>
    <w:rsid w:val="001F497D"/>
    <w:rsid w:val="001F4C3D"/>
    <w:rsid w:val="001F4EB8"/>
    <w:rsid w:val="001F6486"/>
    <w:rsid w:val="001F7A58"/>
    <w:rsid w:val="00201FEE"/>
    <w:rsid w:val="0020244B"/>
    <w:rsid w:val="0020350D"/>
    <w:rsid w:val="00203C8E"/>
    <w:rsid w:val="0020498B"/>
    <w:rsid w:val="00210930"/>
    <w:rsid w:val="002118F3"/>
    <w:rsid w:val="00212ADE"/>
    <w:rsid w:val="00212B0B"/>
    <w:rsid w:val="00213180"/>
    <w:rsid w:val="0021318A"/>
    <w:rsid w:val="00214F15"/>
    <w:rsid w:val="00215346"/>
    <w:rsid w:val="00215BBF"/>
    <w:rsid w:val="0021617E"/>
    <w:rsid w:val="00220C13"/>
    <w:rsid w:val="00222DC4"/>
    <w:rsid w:val="00224739"/>
    <w:rsid w:val="0022649E"/>
    <w:rsid w:val="002276DD"/>
    <w:rsid w:val="002279E6"/>
    <w:rsid w:val="0023054F"/>
    <w:rsid w:val="00234105"/>
    <w:rsid w:val="00235D31"/>
    <w:rsid w:val="00235DC3"/>
    <w:rsid w:val="00235E78"/>
    <w:rsid w:val="0024039F"/>
    <w:rsid w:val="00242432"/>
    <w:rsid w:val="0024382E"/>
    <w:rsid w:val="00244C14"/>
    <w:rsid w:val="00246713"/>
    <w:rsid w:val="00246875"/>
    <w:rsid w:val="00250052"/>
    <w:rsid w:val="002503F7"/>
    <w:rsid w:val="002505EC"/>
    <w:rsid w:val="0025085A"/>
    <w:rsid w:val="00251282"/>
    <w:rsid w:val="00252D4E"/>
    <w:rsid w:val="00253368"/>
    <w:rsid w:val="00253598"/>
    <w:rsid w:val="002543C8"/>
    <w:rsid w:val="00255945"/>
    <w:rsid w:val="00261ADE"/>
    <w:rsid w:val="00261DB6"/>
    <w:rsid w:val="002634C7"/>
    <w:rsid w:val="002635B4"/>
    <w:rsid w:val="00264D43"/>
    <w:rsid w:val="00265A77"/>
    <w:rsid w:val="002702EF"/>
    <w:rsid w:val="0027202F"/>
    <w:rsid w:val="0027391D"/>
    <w:rsid w:val="00274DCB"/>
    <w:rsid w:val="00274E68"/>
    <w:rsid w:val="002777D5"/>
    <w:rsid w:val="00277BBE"/>
    <w:rsid w:val="00280280"/>
    <w:rsid w:val="00282DBC"/>
    <w:rsid w:val="00282E1D"/>
    <w:rsid w:val="002835A8"/>
    <w:rsid w:val="00284F46"/>
    <w:rsid w:val="002857D6"/>
    <w:rsid w:val="00285D89"/>
    <w:rsid w:val="00286932"/>
    <w:rsid w:val="00286C25"/>
    <w:rsid w:val="00290E9D"/>
    <w:rsid w:val="00291105"/>
    <w:rsid w:val="00291970"/>
    <w:rsid w:val="00291B4C"/>
    <w:rsid w:val="00292804"/>
    <w:rsid w:val="00293708"/>
    <w:rsid w:val="0029414C"/>
    <w:rsid w:val="002950CF"/>
    <w:rsid w:val="002965AC"/>
    <w:rsid w:val="002A045B"/>
    <w:rsid w:val="002A2B14"/>
    <w:rsid w:val="002A3BDC"/>
    <w:rsid w:val="002A4651"/>
    <w:rsid w:val="002A69FF"/>
    <w:rsid w:val="002A6D4D"/>
    <w:rsid w:val="002A7330"/>
    <w:rsid w:val="002A7BC9"/>
    <w:rsid w:val="002B01C0"/>
    <w:rsid w:val="002B083F"/>
    <w:rsid w:val="002B1521"/>
    <w:rsid w:val="002B284C"/>
    <w:rsid w:val="002B2C37"/>
    <w:rsid w:val="002B2ED3"/>
    <w:rsid w:val="002B392C"/>
    <w:rsid w:val="002B3A65"/>
    <w:rsid w:val="002B486A"/>
    <w:rsid w:val="002B54C2"/>
    <w:rsid w:val="002C2C56"/>
    <w:rsid w:val="002C3BDB"/>
    <w:rsid w:val="002C4997"/>
    <w:rsid w:val="002C4E26"/>
    <w:rsid w:val="002C6433"/>
    <w:rsid w:val="002D2C54"/>
    <w:rsid w:val="002D3F24"/>
    <w:rsid w:val="002D44FD"/>
    <w:rsid w:val="002D59B3"/>
    <w:rsid w:val="002D5B3A"/>
    <w:rsid w:val="002E1912"/>
    <w:rsid w:val="002E3550"/>
    <w:rsid w:val="002E42A0"/>
    <w:rsid w:val="002E5154"/>
    <w:rsid w:val="002E75E7"/>
    <w:rsid w:val="002E78C5"/>
    <w:rsid w:val="002F025F"/>
    <w:rsid w:val="002F168B"/>
    <w:rsid w:val="002F227D"/>
    <w:rsid w:val="002F2795"/>
    <w:rsid w:val="002F3702"/>
    <w:rsid w:val="002F5B62"/>
    <w:rsid w:val="002F68C4"/>
    <w:rsid w:val="002F6B73"/>
    <w:rsid w:val="002F7686"/>
    <w:rsid w:val="002F7E88"/>
    <w:rsid w:val="003030F8"/>
    <w:rsid w:val="00310B11"/>
    <w:rsid w:val="00310C3B"/>
    <w:rsid w:val="003114C2"/>
    <w:rsid w:val="003115B1"/>
    <w:rsid w:val="003134C4"/>
    <w:rsid w:val="00317CF6"/>
    <w:rsid w:val="00321328"/>
    <w:rsid w:val="0032185C"/>
    <w:rsid w:val="003226A2"/>
    <w:rsid w:val="00322A9A"/>
    <w:rsid w:val="00324122"/>
    <w:rsid w:val="003264D7"/>
    <w:rsid w:val="00331794"/>
    <w:rsid w:val="003342DC"/>
    <w:rsid w:val="00335736"/>
    <w:rsid w:val="0034216E"/>
    <w:rsid w:val="00344163"/>
    <w:rsid w:val="003445EB"/>
    <w:rsid w:val="00344B12"/>
    <w:rsid w:val="0034520D"/>
    <w:rsid w:val="003462BC"/>
    <w:rsid w:val="00347F26"/>
    <w:rsid w:val="00350A9C"/>
    <w:rsid w:val="0035160B"/>
    <w:rsid w:val="00351775"/>
    <w:rsid w:val="0035356F"/>
    <w:rsid w:val="003556AC"/>
    <w:rsid w:val="00355773"/>
    <w:rsid w:val="00355881"/>
    <w:rsid w:val="00357075"/>
    <w:rsid w:val="003610DD"/>
    <w:rsid w:val="0036252F"/>
    <w:rsid w:val="00363614"/>
    <w:rsid w:val="0036363A"/>
    <w:rsid w:val="00363767"/>
    <w:rsid w:val="00364FAA"/>
    <w:rsid w:val="00370189"/>
    <w:rsid w:val="0037397A"/>
    <w:rsid w:val="0037449F"/>
    <w:rsid w:val="00374ED2"/>
    <w:rsid w:val="00375AF8"/>
    <w:rsid w:val="00375F8C"/>
    <w:rsid w:val="00377364"/>
    <w:rsid w:val="00377547"/>
    <w:rsid w:val="003811FF"/>
    <w:rsid w:val="00381689"/>
    <w:rsid w:val="00382896"/>
    <w:rsid w:val="00383022"/>
    <w:rsid w:val="003845D6"/>
    <w:rsid w:val="003855A9"/>
    <w:rsid w:val="003861DA"/>
    <w:rsid w:val="00386FF9"/>
    <w:rsid w:val="003900CB"/>
    <w:rsid w:val="00390309"/>
    <w:rsid w:val="003911DA"/>
    <w:rsid w:val="00393EC0"/>
    <w:rsid w:val="00394868"/>
    <w:rsid w:val="00394906"/>
    <w:rsid w:val="00394B8F"/>
    <w:rsid w:val="00396245"/>
    <w:rsid w:val="00396A5A"/>
    <w:rsid w:val="00396EAF"/>
    <w:rsid w:val="0039747A"/>
    <w:rsid w:val="003A147C"/>
    <w:rsid w:val="003A424F"/>
    <w:rsid w:val="003A53A8"/>
    <w:rsid w:val="003A7E26"/>
    <w:rsid w:val="003A7FE2"/>
    <w:rsid w:val="003B1446"/>
    <w:rsid w:val="003B2FF0"/>
    <w:rsid w:val="003B31C3"/>
    <w:rsid w:val="003B4EDB"/>
    <w:rsid w:val="003B68C0"/>
    <w:rsid w:val="003B7275"/>
    <w:rsid w:val="003B7A83"/>
    <w:rsid w:val="003C1B85"/>
    <w:rsid w:val="003C2340"/>
    <w:rsid w:val="003C3E0B"/>
    <w:rsid w:val="003C445D"/>
    <w:rsid w:val="003C587B"/>
    <w:rsid w:val="003C77B9"/>
    <w:rsid w:val="003D048F"/>
    <w:rsid w:val="003D6C74"/>
    <w:rsid w:val="003D7D0D"/>
    <w:rsid w:val="003E0132"/>
    <w:rsid w:val="003E1063"/>
    <w:rsid w:val="003E3169"/>
    <w:rsid w:val="003E4BF3"/>
    <w:rsid w:val="003E7E88"/>
    <w:rsid w:val="003E7EAA"/>
    <w:rsid w:val="003F10D4"/>
    <w:rsid w:val="003F2090"/>
    <w:rsid w:val="003F380D"/>
    <w:rsid w:val="003F3B71"/>
    <w:rsid w:val="003F5F20"/>
    <w:rsid w:val="003F6DFA"/>
    <w:rsid w:val="00404F48"/>
    <w:rsid w:val="00407FD1"/>
    <w:rsid w:val="00411C54"/>
    <w:rsid w:val="00412498"/>
    <w:rsid w:val="004157C4"/>
    <w:rsid w:val="004163BF"/>
    <w:rsid w:val="00416B2C"/>
    <w:rsid w:val="00417C26"/>
    <w:rsid w:val="00421629"/>
    <w:rsid w:val="004226FA"/>
    <w:rsid w:val="004238DC"/>
    <w:rsid w:val="00424633"/>
    <w:rsid w:val="00425DC3"/>
    <w:rsid w:val="00426551"/>
    <w:rsid w:val="00427799"/>
    <w:rsid w:val="00427E19"/>
    <w:rsid w:val="00430F7F"/>
    <w:rsid w:val="00431010"/>
    <w:rsid w:val="00432237"/>
    <w:rsid w:val="0043281D"/>
    <w:rsid w:val="004335E8"/>
    <w:rsid w:val="00434FDE"/>
    <w:rsid w:val="004366DB"/>
    <w:rsid w:val="0044260F"/>
    <w:rsid w:val="00444159"/>
    <w:rsid w:val="00445822"/>
    <w:rsid w:val="00445B76"/>
    <w:rsid w:val="00447847"/>
    <w:rsid w:val="00447CDD"/>
    <w:rsid w:val="00451492"/>
    <w:rsid w:val="0045312D"/>
    <w:rsid w:val="004568D0"/>
    <w:rsid w:val="00457C7D"/>
    <w:rsid w:val="00460BDF"/>
    <w:rsid w:val="004611B5"/>
    <w:rsid w:val="0046376B"/>
    <w:rsid w:val="00463FCD"/>
    <w:rsid w:val="004647A7"/>
    <w:rsid w:val="00466E5A"/>
    <w:rsid w:val="004709A5"/>
    <w:rsid w:val="004724D9"/>
    <w:rsid w:val="00472659"/>
    <w:rsid w:val="004761CB"/>
    <w:rsid w:val="00477553"/>
    <w:rsid w:val="004776D9"/>
    <w:rsid w:val="00481D8B"/>
    <w:rsid w:val="004837A3"/>
    <w:rsid w:val="00483F7A"/>
    <w:rsid w:val="00484458"/>
    <w:rsid w:val="004865DD"/>
    <w:rsid w:val="00492CD7"/>
    <w:rsid w:val="004949CF"/>
    <w:rsid w:val="00494A7E"/>
    <w:rsid w:val="00494FDE"/>
    <w:rsid w:val="004959FF"/>
    <w:rsid w:val="00495D31"/>
    <w:rsid w:val="00496878"/>
    <w:rsid w:val="004A4300"/>
    <w:rsid w:val="004A4B7E"/>
    <w:rsid w:val="004A6271"/>
    <w:rsid w:val="004A6CDC"/>
    <w:rsid w:val="004A7F5D"/>
    <w:rsid w:val="004B0498"/>
    <w:rsid w:val="004B30DF"/>
    <w:rsid w:val="004B4BAA"/>
    <w:rsid w:val="004B5A83"/>
    <w:rsid w:val="004B5B7E"/>
    <w:rsid w:val="004B6825"/>
    <w:rsid w:val="004B72F1"/>
    <w:rsid w:val="004B7CF2"/>
    <w:rsid w:val="004C0667"/>
    <w:rsid w:val="004C08EC"/>
    <w:rsid w:val="004C0B63"/>
    <w:rsid w:val="004C1138"/>
    <w:rsid w:val="004C12A8"/>
    <w:rsid w:val="004C2507"/>
    <w:rsid w:val="004C258F"/>
    <w:rsid w:val="004C3224"/>
    <w:rsid w:val="004C42C7"/>
    <w:rsid w:val="004C561C"/>
    <w:rsid w:val="004C565B"/>
    <w:rsid w:val="004C5716"/>
    <w:rsid w:val="004C68DA"/>
    <w:rsid w:val="004C707F"/>
    <w:rsid w:val="004D000E"/>
    <w:rsid w:val="004D1CBC"/>
    <w:rsid w:val="004D33B1"/>
    <w:rsid w:val="004D39B3"/>
    <w:rsid w:val="004D69EF"/>
    <w:rsid w:val="004D6CE7"/>
    <w:rsid w:val="004D7622"/>
    <w:rsid w:val="004D7655"/>
    <w:rsid w:val="004D7CBC"/>
    <w:rsid w:val="004E0721"/>
    <w:rsid w:val="004E07CA"/>
    <w:rsid w:val="004E09E0"/>
    <w:rsid w:val="004E272D"/>
    <w:rsid w:val="004E4328"/>
    <w:rsid w:val="004E5584"/>
    <w:rsid w:val="004E5827"/>
    <w:rsid w:val="004F0891"/>
    <w:rsid w:val="004F2082"/>
    <w:rsid w:val="004F2D5F"/>
    <w:rsid w:val="004F5139"/>
    <w:rsid w:val="004F57DF"/>
    <w:rsid w:val="004F5986"/>
    <w:rsid w:val="004F6A98"/>
    <w:rsid w:val="004F7083"/>
    <w:rsid w:val="004F7C0A"/>
    <w:rsid w:val="00500402"/>
    <w:rsid w:val="00500A16"/>
    <w:rsid w:val="00500DAA"/>
    <w:rsid w:val="00502150"/>
    <w:rsid w:val="00503184"/>
    <w:rsid w:val="00503196"/>
    <w:rsid w:val="00503581"/>
    <w:rsid w:val="00503922"/>
    <w:rsid w:val="00505461"/>
    <w:rsid w:val="00511686"/>
    <w:rsid w:val="00513824"/>
    <w:rsid w:val="00516F92"/>
    <w:rsid w:val="00520590"/>
    <w:rsid w:val="005207A4"/>
    <w:rsid w:val="005210FD"/>
    <w:rsid w:val="00521285"/>
    <w:rsid w:val="00523AC9"/>
    <w:rsid w:val="005244FC"/>
    <w:rsid w:val="0052675F"/>
    <w:rsid w:val="005271B3"/>
    <w:rsid w:val="00527523"/>
    <w:rsid w:val="0052759C"/>
    <w:rsid w:val="00527CAE"/>
    <w:rsid w:val="00530B3D"/>
    <w:rsid w:val="0053326E"/>
    <w:rsid w:val="005348F6"/>
    <w:rsid w:val="0053673A"/>
    <w:rsid w:val="00541535"/>
    <w:rsid w:val="00542032"/>
    <w:rsid w:val="00543711"/>
    <w:rsid w:val="0054382F"/>
    <w:rsid w:val="0054547B"/>
    <w:rsid w:val="00547FFD"/>
    <w:rsid w:val="005503A6"/>
    <w:rsid w:val="00550B7E"/>
    <w:rsid w:val="0055145D"/>
    <w:rsid w:val="0055221D"/>
    <w:rsid w:val="00552D1F"/>
    <w:rsid w:val="00555113"/>
    <w:rsid w:val="00562252"/>
    <w:rsid w:val="00563ABB"/>
    <w:rsid w:val="00564907"/>
    <w:rsid w:val="00564E4C"/>
    <w:rsid w:val="00565821"/>
    <w:rsid w:val="00565FD6"/>
    <w:rsid w:val="00567387"/>
    <w:rsid w:val="00570CD6"/>
    <w:rsid w:val="00571AB1"/>
    <w:rsid w:val="00572D62"/>
    <w:rsid w:val="00574559"/>
    <w:rsid w:val="00581C51"/>
    <w:rsid w:val="005835DE"/>
    <w:rsid w:val="005835E5"/>
    <w:rsid w:val="00583919"/>
    <w:rsid w:val="0058552A"/>
    <w:rsid w:val="00585D53"/>
    <w:rsid w:val="005876C5"/>
    <w:rsid w:val="00587BB6"/>
    <w:rsid w:val="00587F48"/>
    <w:rsid w:val="005910F9"/>
    <w:rsid w:val="0059294F"/>
    <w:rsid w:val="00592B69"/>
    <w:rsid w:val="0059305B"/>
    <w:rsid w:val="00593B12"/>
    <w:rsid w:val="00594F0B"/>
    <w:rsid w:val="005967C9"/>
    <w:rsid w:val="0059785C"/>
    <w:rsid w:val="005A02DE"/>
    <w:rsid w:val="005A368C"/>
    <w:rsid w:val="005A4139"/>
    <w:rsid w:val="005A4FCA"/>
    <w:rsid w:val="005A5320"/>
    <w:rsid w:val="005A5779"/>
    <w:rsid w:val="005A593C"/>
    <w:rsid w:val="005A70C7"/>
    <w:rsid w:val="005B0DDE"/>
    <w:rsid w:val="005B2E75"/>
    <w:rsid w:val="005B356D"/>
    <w:rsid w:val="005B530D"/>
    <w:rsid w:val="005B67EE"/>
    <w:rsid w:val="005B7A55"/>
    <w:rsid w:val="005C0E01"/>
    <w:rsid w:val="005C13D2"/>
    <w:rsid w:val="005C1887"/>
    <w:rsid w:val="005C1C6A"/>
    <w:rsid w:val="005C632C"/>
    <w:rsid w:val="005D46A0"/>
    <w:rsid w:val="005D4AB7"/>
    <w:rsid w:val="005D5A11"/>
    <w:rsid w:val="005D7093"/>
    <w:rsid w:val="005E06D0"/>
    <w:rsid w:val="005E0CCF"/>
    <w:rsid w:val="005E1263"/>
    <w:rsid w:val="005E1A26"/>
    <w:rsid w:val="005E6132"/>
    <w:rsid w:val="005E6342"/>
    <w:rsid w:val="005E657C"/>
    <w:rsid w:val="005E69E0"/>
    <w:rsid w:val="005F0932"/>
    <w:rsid w:val="005F15D5"/>
    <w:rsid w:val="005F1A7E"/>
    <w:rsid w:val="005F21A6"/>
    <w:rsid w:val="005F2654"/>
    <w:rsid w:val="005F2D45"/>
    <w:rsid w:val="005F431F"/>
    <w:rsid w:val="006022C5"/>
    <w:rsid w:val="006047B7"/>
    <w:rsid w:val="00605578"/>
    <w:rsid w:val="00605846"/>
    <w:rsid w:val="006058F0"/>
    <w:rsid w:val="0060637E"/>
    <w:rsid w:val="006071DE"/>
    <w:rsid w:val="006076DB"/>
    <w:rsid w:val="00607AD3"/>
    <w:rsid w:val="006124A8"/>
    <w:rsid w:val="00612A7D"/>
    <w:rsid w:val="00612DA6"/>
    <w:rsid w:val="00613393"/>
    <w:rsid w:val="0061348E"/>
    <w:rsid w:val="00613C20"/>
    <w:rsid w:val="00614AA8"/>
    <w:rsid w:val="006150BD"/>
    <w:rsid w:val="006155FC"/>
    <w:rsid w:val="00616BEF"/>
    <w:rsid w:val="00617D61"/>
    <w:rsid w:val="00622D28"/>
    <w:rsid w:val="00622F4A"/>
    <w:rsid w:val="00622FD6"/>
    <w:rsid w:val="00625AC4"/>
    <w:rsid w:val="00626243"/>
    <w:rsid w:val="006303D7"/>
    <w:rsid w:val="006353D4"/>
    <w:rsid w:val="0063540D"/>
    <w:rsid w:val="00636062"/>
    <w:rsid w:val="00636BA8"/>
    <w:rsid w:val="00636D02"/>
    <w:rsid w:val="00637C85"/>
    <w:rsid w:val="00643992"/>
    <w:rsid w:val="0064430A"/>
    <w:rsid w:val="00644A03"/>
    <w:rsid w:val="00653B3C"/>
    <w:rsid w:val="00653E7B"/>
    <w:rsid w:val="00654CF4"/>
    <w:rsid w:val="00656E25"/>
    <w:rsid w:val="0066256F"/>
    <w:rsid w:val="00662C2A"/>
    <w:rsid w:val="00663449"/>
    <w:rsid w:val="00663D30"/>
    <w:rsid w:val="00664031"/>
    <w:rsid w:val="006647E8"/>
    <w:rsid w:val="006653D6"/>
    <w:rsid w:val="006705B1"/>
    <w:rsid w:val="00670E8A"/>
    <w:rsid w:val="006721CA"/>
    <w:rsid w:val="00672AE7"/>
    <w:rsid w:val="0067457B"/>
    <w:rsid w:val="0067488A"/>
    <w:rsid w:val="00674BAD"/>
    <w:rsid w:val="006754F2"/>
    <w:rsid w:val="00675E6C"/>
    <w:rsid w:val="0067653A"/>
    <w:rsid w:val="0067657A"/>
    <w:rsid w:val="006767B3"/>
    <w:rsid w:val="00677354"/>
    <w:rsid w:val="0067743E"/>
    <w:rsid w:val="006778C4"/>
    <w:rsid w:val="00680244"/>
    <w:rsid w:val="006867A9"/>
    <w:rsid w:val="00687111"/>
    <w:rsid w:val="00687C8D"/>
    <w:rsid w:val="0069177E"/>
    <w:rsid w:val="00691F4B"/>
    <w:rsid w:val="00693A6F"/>
    <w:rsid w:val="00693D26"/>
    <w:rsid w:val="00694ABF"/>
    <w:rsid w:val="00695064"/>
    <w:rsid w:val="0069564E"/>
    <w:rsid w:val="00695D15"/>
    <w:rsid w:val="00696390"/>
    <w:rsid w:val="006967A2"/>
    <w:rsid w:val="006A1AAC"/>
    <w:rsid w:val="006A3670"/>
    <w:rsid w:val="006A3859"/>
    <w:rsid w:val="006A7AAF"/>
    <w:rsid w:val="006B0CA3"/>
    <w:rsid w:val="006B19E2"/>
    <w:rsid w:val="006B1BE6"/>
    <w:rsid w:val="006B2D0B"/>
    <w:rsid w:val="006C25ED"/>
    <w:rsid w:val="006C4580"/>
    <w:rsid w:val="006C4D37"/>
    <w:rsid w:val="006C57D4"/>
    <w:rsid w:val="006C5F44"/>
    <w:rsid w:val="006C6DAB"/>
    <w:rsid w:val="006D03D6"/>
    <w:rsid w:val="006D0C02"/>
    <w:rsid w:val="006D127F"/>
    <w:rsid w:val="006D176C"/>
    <w:rsid w:val="006D17AE"/>
    <w:rsid w:val="006D588D"/>
    <w:rsid w:val="006D6F55"/>
    <w:rsid w:val="006D70C2"/>
    <w:rsid w:val="006E07D7"/>
    <w:rsid w:val="006E20DC"/>
    <w:rsid w:val="006E4A22"/>
    <w:rsid w:val="006E51E3"/>
    <w:rsid w:val="006E6935"/>
    <w:rsid w:val="006E7796"/>
    <w:rsid w:val="006E7826"/>
    <w:rsid w:val="006F0721"/>
    <w:rsid w:val="006F0E01"/>
    <w:rsid w:val="006F27CA"/>
    <w:rsid w:val="006F4491"/>
    <w:rsid w:val="006F4668"/>
    <w:rsid w:val="006F7798"/>
    <w:rsid w:val="006F7D0C"/>
    <w:rsid w:val="007018EC"/>
    <w:rsid w:val="00705858"/>
    <w:rsid w:val="00710600"/>
    <w:rsid w:val="00710CC8"/>
    <w:rsid w:val="00710EE4"/>
    <w:rsid w:val="00711074"/>
    <w:rsid w:val="00712713"/>
    <w:rsid w:val="00712DE0"/>
    <w:rsid w:val="00714C6F"/>
    <w:rsid w:val="007160DF"/>
    <w:rsid w:val="0071649E"/>
    <w:rsid w:val="0071738A"/>
    <w:rsid w:val="0071783A"/>
    <w:rsid w:val="00721788"/>
    <w:rsid w:val="007249E6"/>
    <w:rsid w:val="007255CB"/>
    <w:rsid w:val="00727191"/>
    <w:rsid w:val="00732BA5"/>
    <w:rsid w:val="0073382D"/>
    <w:rsid w:val="00734629"/>
    <w:rsid w:val="00736243"/>
    <w:rsid w:val="0074285B"/>
    <w:rsid w:val="00743325"/>
    <w:rsid w:val="00745403"/>
    <w:rsid w:val="00745E3D"/>
    <w:rsid w:val="00750390"/>
    <w:rsid w:val="007503F3"/>
    <w:rsid w:val="007504F0"/>
    <w:rsid w:val="00751282"/>
    <w:rsid w:val="0075277A"/>
    <w:rsid w:val="00752EB6"/>
    <w:rsid w:val="00753A03"/>
    <w:rsid w:val="00753EE1"/>
    <w:rsid w:val="00757BAA"/>
    <w:rsid w:val="00757CF9"/>
    <w:rsid w:val="00757DC0"/>
    <w:rsid w:val="00762BDA"/>
    <w:rsid w:val="00764389"/>
    <w:rsid w:val="00764FC5"/>
    <w:rsid w:val="00765857"/>
    <w:rsid w:val="00765A04"/>
    <w:rsid w:val="007665D3"/>
    <w:rsid w:val="00766C24"/>
    <w:rsid w:val="00767399"/>
    <w:rsid w:val="0077029F"/>
    <w:rsid w:val="00771229"/>
    <w:rsid w:val="007726A1"/>
    <w:rsid w:val="007726EF"/>
    <w:rsid w:val="00772DBF"/>
    <w:rsid w:val="00774605"/>
    <w:rsid w:val="00776F88"/>
    <w:rsid w:val="007811D9"/>
    <w:rsid w:val="00781A6E"/>
    <w:rsid w:val="00781D3F"/>
    <w:rsid w:val="00782727"/>
    <w:rsid w:val="00784FE2"/>
    <w:rsid w:val="007863C9"/>
    <w:rsid w:val="0078766E"/>
    <w:rsid w:val="00791C75"/>
    <w:rsid w:val="0079247E"/>
    <w:rsid w:val="00795417"/>
    <w:rsid w:val="007A0D44"/>
    <w:rsid w:val="007A1EB6"/>
    <w:rsid w:val="007A2494"/>
    <w:rsid w:val="007A2510"/>
    <w:rsid w:val="007A35CA"/>
    <w:rsid w:val="007A4B08"/>
    <w:rsid w:val="007A58D3"/>
    <w:rsid w:val="007A5F08"/>
    <w:rsid w:val="007A60C8"/>
    <w:rsid w:val="007A6D67"/>
    <w:rsid w:val="007A7A40"/>
    <w:rsid w:val="007A7DFB"/>
    <w:rsid w:val="007B02FB"/>
    <w:rsid w:val="007B2EEA"/>
    <w:rsid w:val="007B39A3"/>
    <w:rsid w:val="007B6490"/>
    <w:rsid w:val="007B6E2C"/>
    <w:rsid w:val="007B7695"/>
    <w:rsid w:val="007C24A5"/>
    <w:rsid w:val="007C3DE1"/>
    <w:rsid w:val="007C5B28"/>
    <w:rsid w:val="007C63B5"/>
    <w:rsid w:val="007C6877"/>
    <w:rsid w:val="007C7516"/>
    <w:rsid w:val="007D0044"/>
    <w:rsid w:val="007D00CF"/>
    <w:rsid w:val="007D2CEF"/>
    <w:rsid w:val="007D470E"/>
    <w:rsid w:val="007D5DE9"/>
    <w:rsid w:val="007D71AA"/>
    <w:rsid w:val="007E0D4F"/>
    <w:rsid w:val="007E1A00"/>
    <w:rsid w:val="007E25F1"/>
    <w:rsid w:val="007E598E"/>
    <w:rsid w:val="007E5B75"/>
    <w:rsid w:val="007E6C28"/>
    <w:rsid w:val="007E7A7D"/>
    <w:rsid w:val="007F0452"/>
    <w:rsid w:val="007F14A9"/>
    <w:rsid w:val="007F1C81"/>
    <w:rsid w:val="007F2764"/>
    <w:rsid w:val="007F302C"/>
    <w:rsid w:val="00802298"/>
    <w:rsid w:val="008034E0"/>
    <w:rsid w:val="008051C5"/>
    <w:rsid w:val="00805383"/>
    <w:rsid w:val="00807895"/>
    <w:rsid w:val="00812AB4"/>
    <w:rsid w:val="00812DC8"/>
    <w:rsid w:val="008130BB"/>
    <w:rsid w:val="008136F7"/>
    <w:rsid w:val="00813704"/>
    <w:rsid w:val="00814B7A"/>
    <w:rsid w:val="00815D69"/>
    <w:rsid w:val="00820669"/>
    <w:rsid w:val="0082259B"/>
    <w:rsid w:val="00823E98"/>
    <w:rsid w:val="00824C36"/>
    <w:rsid w:val="00824F74"/>
    <w:rsid w:val="00826978"/>
    <w:rsid w:val="008319A5"/>
    <w:rsid w:val="008324D0"/>
    <w:rsid w:val="00833304"/>
    <w:rsid w:val="008338DE"/>
    <w:rsid w:val="008340EA"/>
    <w:rsid w:val="0084027C"/>
    <w:rsid w:val="00841227"/>
    <w:rsid w:val="008412E7"/>
    <w:rsid w:val="00842CBB"/>
    <w:rsid w:val="008437B3"/>
    <w:rsid w:val="00843A4C"/>
    <w:rsid w:val="00844FB6"/>
    <w:rsid w:val="00845DD2"/>
    <w:rsid w:val="008479AA"/>
    <w:rsid w:val="00847C7B"/>
    <w:rsid w:val="00850B56"/>
    <w:rsid w:val="00850D89"/>
    <w:rsid w:val="00852399"/>
    <w:rsid w:val="008554BB"/>
    <w:rsid w:val="008610E8"/>
    <w:rsid w:val="0086113F"/>
    <w:rsid w:val="008611FC"/>
    <w:rsid w:val="008616A6"/>
    <w:rsid w:val="00861B69"/>
    <w:rsid w:val="00864D57"/>
    <w:rsid w:val="00864F4E"/>
    <w:rsid w:val="008653B3"/>
    <w:rsid w:val="00865F95"/>
    <w:rsid w:val="00866EBF"/>
    <w:rsid w:val="00870ADE"/>
    <w:rsid w:val="00870DC2"/>
    <w:rsid w:val="0087128F"/>
    <w:rsid w:val="00872561"/>
    <w:rsid w:val="00872EE0"/>
    <w:rsid w:val="00873E16"/>
    <w:rsid w:val="008743D0"/>
    <w:rsid w:val="008754E0"/>
    <w:rsid w:val="00875C35"/>
    <w:rsid w:val="00876C2A"/>
    <w:rsid w:val="00881428"/>
    <w:rsid w:val="00881C8F"/>
    <w:rsid w:val="0088697D"/>
    <w:rsid w:val="00887AAD"/>
    <w:rsid w:val="00887B55"/>
    <w:rsid w:val="00891953"/>
    <w:rsid w:val="00892DD1"/>
    <w:rsid w:val="00892E42"/>
    <w:rsid w:val="008938F2"/>
    <w:rsid w:val="0089408F"/>
    <w:rsid w:val="0089665C"/>
    <w:rsid w:val="008969C0"/>
    <w:rsid w:val="00897F11"/>
    <w:rsid w:val="008A05ED"/>
    <w:rsid w:val="008A0857"/>
    <w:rsid w:val="008A15AB"/>
    <w:rsid w:val="008A4261"/>
    <w:rsid w:val="008A51B3"/>
    <w:rsid w:val="008A5F97"/>
    <w:rsid w:val="008A6491"/>
    <w:rsid w:val="008A7333"/>
    <w:rsid w:val="008B7826"/>
    <w:rsid w:val="008C06E3"/>
    <w:rsid w:val="008C0C4C"/>
    <w:rsid w:val="008C1776"/>
    <w:rsid w:val="008C1F25"/>
    <w:rsid w:val="008C2145"/>
    <w:rsid w:val="008C238E"/>
    <w:rsid w:val="008C23CA"/>
    <w:rsid w:val="008C24E4"/>
    <w:rsid w:val="008C389E"/>
    <w:rsid w:val="008C65ED"/>
    <w:rsid w:val="008D06EC"/>
    <w:rsid w:val="008D0AB1"/>
    <w:rsid w:val="008D156F"/>
    <w:rsid w:val="008D40B8"/>
    <w:rsid w:val="008D4214"/>
    <w:rsid w:val="008D421A"/>
    <w:rsid w:val="008D49B9"/>
    <w:rsid w:val="008D5009"/>
    <w:rsid w:val="008D55D0"/>
    <w:rsid w:val="008E00AB"/>
    <w:rsid w:val="008E1463"/>
    <w:rsid w:val="008E175E"/>
    <w:rsid w:val="008E3F40"/>
    <w:rsid w:val="008E71D2"/>
    <w:rsid w:val="008E75A1"/>
    <w:rsid w:val="008E7A17"/>
    <w:rsid w:val="008E7C36"/>
    <w:rsid w:val="008F0258"/>
    <w:rsid w:val="008F02A9"/>
    <w:rsid w:val="008F15FF"/>
    <w:rsid w:val="008F1C1C"/>
    <w:rsid w:val="008F29B9"/>
    <w:rsid w:val="008F69D8"/>
    <w:rsid w:val="009006DC"/>
    <w:rsid w:val="009041F3"/>
    <w:rsid w:val="00904924"/>
    <w:rsid w:val="009109CF"/>
    <w:rsid w:val="00910D6E"/>
    <w:rsid w:val="00910D7F"/>
    <w:rsid w:val="009115C2"/>
    <w:rsid w:val="00912ADD"/>
    <w:rsid w:val="00915A4B"/>
    <w:rsid w:val="00916280"/>
    <w:rsid w:val="009219AD"/>
    <w:rsid w:val="00921F6A"/>
    <w:rsid w:val="00922BBC"/>
    <w:rsid w:val="00923EA7"/>
    <w:rsid w:val="009266D2"/>
    <w:rsid w:val="00927A76"/>
    <w:rsid w:val="00932194"/>
    <w:rsid w:val="00932409"/>
    <w:rsid w:val="00932648"/>
    <w:rsid w:val="00941F71"/>
    <w:rsid w:val="00942A8D"/>
    <w:rsid w:val="00942B7C"/>
    <w:rsid w:val="009436F8"/>
    <w:rsid w:val="00943ED9"/>
    <w:rsid w:val="00945D62"/>
    <w:rsid w:val="00946610"/>
    <w:rsid w:val="00946B83"/>
    <w:rsid w:val="00950395"/>
    <w:rsid w:val="009557B4"/>
    <w:rsid w:val="00956922"/>
    <w:rsid w:val="00962E4E"/>
    <w:rsid w:val="00963A18"/>
    <w:rsid w:val="009660D3"/>
    <w:rsid w:val="00967293"/>
    <w:rsid w:val="00970084"/>
    <w:rsid w:val="00970363"/>
    <w:rsid w:val="009704C2"/>
    <w:rsid w:val="00976186"/>
    <w:rsid w:val="00977E64"/>
    <w:rsid w:val="0098079F"/>
    <w:rsid w:val="00980A6F"/>
    <w:rsid w:val="0098248F"/>
    <w:rsid w:val="00983BC8"/>
    <w:rsid w:val="0098478B"/>
    <w:rsid w:val="00985108"/>
    <w:rsid w:val="009851C7"/>
    <w:rsid w:val="00990662"/>
    <w:rsid w:val="00990C98"/>
    <w:rsid w:val="00992BE1"/>
    <w:rsid w:val="00993259"/>
    <w:rsid w:val="00993998"/>
    <w:rsid w:val="009942EF"/>
    <w:rsid w:val="00994B70"/>
    <w:rsid w:val="00995969"/>
    <w:rsid w:val="00996D90"/>
    <w:rsid w:val="00997FCF"/>
    <w:rsid w:val="009A2026"/>
    <w:rsid w:val="009A2817"/>
    <w:rsid w:val="009A3374"/>
    <w:rsid w:val="009A3B8D"/>
    <w:rsid w:val="009A63E6"/>
    <w:rsid w:val="009B05F2"/>
    <w:rsid w:val="009B1BBF"/>
    <w:rsid w:val="009B1D91"/>
    <w:rsid w:val="009B2CBD"/>
    <w:rsid w:val="009B40A4"/>
    <w:rsid w:val="009B4C86"/>
    <w:rsid w:val="009B50BD"/>
    <w:rsid w:val="009B5A15"/>
    <w:rsid w:val="009B75A2"/>
    <w:rsid w:val="009B7DE7"/>
    <w:rsid w:val="009C22BD"/>
    <w:rsid w:val="009C2363"/>
    <w:rsid w:val="009C3022"/>
    <w:rsid w:val="009C3B86"/>
    <w:rsid w:val="009C4204"/>
    <w:rsid w:val="009C5E0D"/>
    <w:rsid w:val="009C5F82"/>
    <w:rsid w:val="009D0615"/>
    <w:rsid w:val="009D0E16"/>
    <w:rsid w:val="009D5171"/>
    <w:rsid w:val="009E1CD6"/>
    <w:rsid w:val="009E1DEE"/>
    <w:rsid w:val="009E2312"/>
    <w:rsid w:val="009E3DFE"/>
    <w:rsid w:val="009E45DF"/>
    <w:rsid w:val="009E4966"/>
    <w:rsid w:val="009E5FA4"/>
    <w:rsid w:val="009E7257"/>
    <w:rsid w:val="009F0E4F"/>
    <w:rsid w:val="009F131C"/>
    <w:rsid w:val="009F1E08"/>
    <w:rsid w:val="009F2EE2"/>
    <w:rsid w:val="009F505D"/>
    <w:rsid w:val="009F6D94"/>
    <w:rsid w:val="009F7208"/>
    <w:rsid w:val="009F74E3"/>
    <w:rsid w:val="00A0064F"/>
    <w:rsid w:val="00A00666"/>
    <w:rsid w:val="00A037B9"/>
    <w:rsid w:val="00A0729D"/>
    <w:rsid w:val="00A14593"/>
    <w:rsid w:val="00A16415"/>
    <w:rsid w:val="00A1785C"/>
    <w:rsid w:val="00A225DB"/>
    <w:rsid w:val="00A25691"/>
    <w:rsid w:val="00A26B36"/>
    <w:rsid w:val="00A26BD0"/>
    <w:rsid w:val="00A27579"/>
    <w:rsid w:val="00A30FD7"/>
    <w:rsid w:val="00A315FC"/>
    <w:rsid w:val="00A317E4"/>
    <w:rsid w:val="00A32D23"/>
    <w:rsid w:val="00A3309A"/>
    <w:rsid w:val="00A362B8"/>
    <w:rsid w:val="00A371FC"/>
    <w:rsid w:val="00A37414"/>
    <w:rsid w:val="00A37B07"/>
    <w:rsid w:val="00A4004D"/>
    <w:rsid w:val="00A40795"/>
    <w:rsid w:val="00A42F47"/>
    <w:rsid w:val="00A43FA5"/>
    <w:rsid w:val="00A44AB7"/>
    <w:rsid w:val="00A44E4C"/>
    <w:rsid w:val="00A45E5B"/>
    <w:rsid w:val="00A47EA7"/>
    <w:rsid w:val="00A50CA2"/>
    <w:rsid w:val="00A51747"/>
    <w:rsid w:val="00A542B8"/>
    <w:rsid w:val="00A54434"/>
    <w:rsid w:val="00A5445B"/>
    <w:rsid w:val="00A57982"/>
    <w:rsid w:val="00A600B3"/>
    <w:rsid w:val="00A605BB"/>
    <w:rsid w:val="00A6299F"/>
    <w:rsid w:val="00A65C2A"/>
    <w:rsid w:val="00A669FB"/>
    <w:rsid w:val="00A66DDF"/>
    <w:rsid w:val="00A67480"/>
    <w:rsid w:val="00A72D00"/>
    <w:rsid w:val="00A73DFC"/>
    <w:rsid w:val="00A74645"/>
    <w:rsid w:val="00A75DAB"/>
    <w:rsid w:val="00A80305"/>
    <w:rsid w:val="00A836B5"/>
    <w:rsid w:val="00A83BC9"/>
    <w:rsid w:val="00A84391"/>
    <w:rsid w:val="00A844A0"/>
    <w:rsid w:val="00A91604"/>
    <w:rsid w:val="00A9184F"/>
    <w:rsid w:val="00A93072"/>
    <w:rsid w:val="00A93454"/>
    <w:rsid w:val="00A94C6A"/>
    <w:rsid w:val="00A954A7"/>
    <w:rsid w:val="00A956C7"/>
    <w:rsid w:val="00A96B06"/>
    <w:rsid w:val="00AA2090"/>
    <w:rsid w:val="00AA4DE6"/>
    <w:rsid w:val="00AA4ED1"/>
    <w:rsid w:val="00AA55A8"/>
    <w:rsid w:val="00AA5E1F"/>
    <w:rsid w:val="00AA68EA"/>
    <w:rsid w:val="00AA7084"/>
    <w:rsid w:val="00AA7905"/>
    <w:rsid w:val="00AA7CEC"/>
    <w:rsid w:val="00AB13CB"/>
    <w:rsid w:val="00AB4105"/>
    <w:rsid w:val="00AB4B35"/>
    <w:rsid w:val="00AB7751"/>
    <w:rsid w:val="00AB79B1"/>
    <w:rsid w:val="00AB7EB1"/>
    <w:rsid w:val="00AC06DA"/>
    <w:rsid w:val="00AC16BA"/>
    <w:rsid w:val="00AC2688"/>
    <w:rsid w:val="00AC30A3"/>
    <w:rsid w:val="00AC3807"/>
    <w:rsid w:val="00AC3C3A"/>
    <w:rsid w:val="00AC5460"/>
    <w:rsid w:val="00AC692B"/>
    <w:rsid w:val="00AD0A40"/>
    <w:rsid w:val="00AD0EA8"/>
    <w:rsid w:val="00AD23B6"/>
    <w:rsid w:val="00AD2903"/>
    <w:rsid w:val="00AD6527"/>
    <w:rsid w:val="00AD689A"/>
    <w:rsid w:val="00AD694C"/>
    <w:rsid w:val="00AD6B66"/>
    <w:rsid w:val="00AE1569"/>
    <w:rsid w:val="00AF04D6"/>
    <w:rsid w:val="00AF05EB"/>
    <w:rsid w:val="00AF0CAC"/>
    <w:rsid w:val="00AF2843"/>
    <w:rsid w:val="00AF414A"/>
    <w:rsid w:val="00AF7DCB"/>
    <w:rsid w:val="00B0122C"/>
    <w:rsid w:val="00B0211A"/>
    <w:rsid w:val="00B02C5D"/>
    <w:rsid w:val="00B04F47"/>
    <w:rsid w:val="00B053B6"/>
    <w:rsid w:val="00B071A0"/>
    <w:rsid w:val="00B1029C"/>
    <w:rsid w:val="00B1055E"/>
    <w:rsid w:val="00B10A09"/>
    <w:rsid w:val="00B117CA"/>
    <w:rsid w:val="00B118B7"/>
    <w:rsid w:val="00B141B3"/>
    <w:rsid w:val="00B15942"/>
    <w:rsid w:val="00B16750"/>
    <w:rsid w:val="00B16A37"/>
    <w:rsid w:val="00B20538"/>
    <w:rsid w:val="00B20B83"/>
    <w:rsid w:val="00B23CC0"/>
    <w:rsid w:val="00B23D54"/>
    <w:rsid w:val="00B25E7E"/>
    <w:rsid w:val="00B2649A"/>
    <w:rsid w:val="00B276A5"/>
    <w:rsid w:val="00B330BD"/>
    <w:rsid w:val="00B33B16"/>
    <w:rsid w:val="00B34A60"/>
    <w:rsid w:val="00B3694A"/>
    <w:rsid w:val="00B36C66"/>
    <w:rsid w:val="00B4073D"/>
    <w:rsid w:val="00B42B30"/>
    <w:rsid w:val="00B449DF"/>
    <w:rsid w:val="00B44B80"/>
    <w:rsid w:val="00B4523D"/>
    <w:rsid w:val="00B50B32"/>
    <w:rsid w:val="00B511E1"/>
    <w:rsid w:val="00B528A1"/>
    <w:rsid w:val="00B52ADD"/>
    <w:rsid w:val="00B52AEA"/>
    <w:rsid w:val="00B52BA2"/>
    <w:rsid w:val="00B555AA"/>
    <w:rsid w:val="00B56973"/>
    <w:rsid w:val="00B5708E"/>
    <w:rsid w:val="00B619B6"/>
    <w:rsid w:val="00B64297"/>
    <w:rsid w:val="00B64FAE"/>
    <w:rsid w:val="00B65167"/>
    <w:rsid w:val="00B664C3"/>
    <w:rsid w:val="00B66612"/>
    <w:rsid w:val="00B666E9"/>
    <w:rsid w:val="00B67051"/>
    <w:rsid w:val="00B701CF"/>
    <w:rsid w:val="00B712E0"/>
    <w:rsid w:val="00B72508"/>
    <w:rsid w:val="00B72726"/>
    <w:rsid w:val="00B72D02"/>
    <w:rsid w:val="00B739E8"/>
    <w:rsid w:val="00B746D7"/>
    <w:rsid w:val="00B7643C"/>
    <w:rsid w:val="00B846F2"/>
    <w:rsid w:val="00B85661"/>
    <w:rsid w:val="00B869CF"/>
    <w:rsid w:val="00B86C7B"/>
    <w:rsid w:val="00B9151C"/>
    <w:rsid w:val="00B91F57"/>
    <w:rsid w:val="00B927CC"/>
    <w:rsid w:val="00B928BF"/>
    <w:rsid w:val="00B958B4"/>
    <w:rsid w:val="00B96C99"/>
    <w:rsid w:val="00BA0FE4"/>
    <w:rsid w:val="00BA1F4D"/>
    <w:rsid w:val="00BA341B"/>
    <w:rsid w:val="00BA472B"/>
    <w:rsid w:val="00BA4B71"/>
    <w:rsid w:val="00BA63E2"/>
    <w:rsid w:val="00BB0081"/>
    <w:rsid w:val="00BB184D"/>
    <w:rsid w:val="00BB3C69"/>
    <w:rsid w:val="00BB3D58"/>
    <w:rsid w:val="00BB4998"/>
    <w:rsid w:val="00BB4BA3"/>
    <w:rsid w:val="00BC2326"/>
    <w:rsid w:val="00BC2828"/>
    <w:rsid w:val="00BC41D9"/>
    <w:rsid w:val="00BC59B3"/>
    <w:rsid w:val="00BC6BB6"/>
    <w:rsid w:val="00BC778D"/>
    <w:rsid w:val="00BD0442"/>
    <w:rsid w:val="00BD1310"/>
    <w:rsid w:val="00BD1A94"/>
    <w:rsid w:val="00BD7592"/>
    <w:rsid w:val="00BD7A95"/>
    <w:rsid w:val="00BE2966"/>
    <w:rsid w:val="00BE2BDB"/>
    <w:rsid w:val="00BE51CE"/>
    <w:rsid w:val="00BE5C67"/>
    <w:rsid w:val="00BE6320"/>
    <w:rsid w:val="00BE692B"/>
    <w:rsid w:val="00BE6F1E"/>
    <w:rsid w:val="00BE708A"/>
    <w:rsid w:val="00BE7857"/>
    <w:rsid w:val="00BF0BAF"/>
    <w:rsid w:val="00BF0DAF"/>
    <w:rsid w:val="00BF2037"/>
    <w:rsid w:val="00BF34AC"/>
    <w:rsid w:val="00BF5F11"/>
    <w:rsid w:val="00BF689B"/>
    <w:rsid w:val="00C01E3B"/>
    <w:rsid w:val="00C04996"/>
    <w:rsid w:val="00C050E7"/>
    <w:rsid w:val="00C063CC"/>
    <w:rsid w:val="00C078F3"/>
    <w:rsid w:val="00C07B98"/>
    <w:rsid w:val="00C11DF8"/>
    <w:rsid w:val="00C12074"/>
    <w:rsid w:val="00C122EF"/>
    <w:rsid w:val="00C125C2"/>
    <w:rsid w:val="00C14327"/>
    <w:rsid w:val="00C16E35"/>
    <w:rsid w:val="00C221A8"/>
    <w:rsid w:val="00C22212"/>
    <w:rsid w:val="00C2458D"/>
    <w:rsid w:val="00C2479F"/>
    <w:rsid w:val="00C24998"/>
    <w:rsid w:val="00C2534F"/>
    <w:rsid w:val="00C25435"/>
    <w:rsid w:val="00C25BA5"/>
    <w:rsid w:val="00C2699D"/>
    <w:rsid w:val="00C2751D"/>
    <w:rsid w:val="00C30D3D"/>
    <w:rsid w:val="00C349B5"/>
    <w:rsid w:val="00C369C9"/>
    <w:rsid w:val="00C36E43"/>
    <w:rsid w:val="00C379C5"/>
    <w:rsid w:val="00C404D7"/>
    <w:rsid w:val="00C44EA8"/>
    <w:rsid w:val="00C47F10"/>
    <w:rsid w:val="00C56E4B"/>
    <w:rsid w:val="00C57394"/>
    <w:rsid w:val="00C611BC"/>
    <w:rsid w:val="00C622C7"/>
    <w:rsid w:val="00C62C8F"/>
    <w:rsid w:val="00C62ECF"/>
    <w:rsid w:val="00C63B14"/>
    <w:rsid w:val="00C645BF"/>
    <w:rsid w:val="00C70B1D"/>
    <w:rsid w:val="00C71E45"/>
    <w:rsid w:val="00C72628"/>
    <w:rsid w:val="00C73CF9"/>
    <w:rsid w:val="00C75961"/>
    <w:rsid w:val="00C76984"/>
    <w:rsid w:val="00C77320"/>
    <w:rsid w:val="00C83CA6"/>
    <w:rsid w:val="00C8545F"/>
    <w:rsid w:val="00C87611"/>
    <w:rsid w:val="00C87CAD"/>
    <w:rsid w:val="00C9244E"/>
    <w:rsid w:val="00C93E93"/>
    <w:rsid w:val="00C942F6"/>
    <w:rsid w:val="00C943FE"/>
    <w:rsid w:val="00C94727"/>
    <w:rsid w:val="00C95295"/>
    <w:rsid w:val="00C95878"/>
    <w:rsid w:val="00C95F01"/>
    <w:rsid w:val="00C96FA1"/>
    <w:rsid w:val="00C976DB"/>
    <w:rsid w:val="00C9778E"/>
    <w:rsid w:val="00C97FD4"/>
    <w:rsid w:val="00CA0AD4"/>
    <w:rsid w:val="00CA1599"/>
    <w:rsid w:val="00CA1CAD"/>
    <w:rsid w:val="00CA1DCE"/>
    <w:rsid w:val="00CA2416"/>
    <w:rsid w:val="00CA3120"/>
    <w:rsid w:val="00CA317A"/>
    <w:rsid w:val="00CA37D6"/>
    <w:rsid w:val="00CA5AAA"/>
    <w:rsid w:val="00CA6122"/>
    <w:rsid w:val="00CA6DEB"/>
    <w:rsid w:val="00CA7013"/>
    <w:rsid w:val="00CA712D"/>
    <w:rsid w:val="00CA7732"/>
    <w:rsid w:val="00CA7A0A"/>
    <w:rsid w:val="00CB1304"/>
    <w:rsid w:val="00CB17B2"/>
    <w:rsid w:val="00CB17FB"/>
    <w:rsid w:val="00CB2B30"/>
    <w:rsid w:val="00CB31FB"/>
    <w:rsid w:val="00CB3588"/>
    <w:rsid w:val="00CB42B3"/>
    <w:rsid w:val="00CC0758"/>
    <w:rsid w:val="00CC164F"/>
    <w:rsid w:val="00CC24AE"/>
    <w:rsid w:val="00CC2A0E"/>
    <w:rsid w:val="00CC3530"/>
    <w:rsid w:val="00CC4899"/>
    <w:rsid w:val="00CC5867"/>
    <w:rsid w:val="00CC5C70"/>
    <w:rsid w:val="00CC6EF5"/>
    <w:rsid w:val="00CD1B34"/>
    <w:rsid w:val="00CD2DEB"/>
    <w:rsid w:val="00CD32C4"/>
    <w:rsid w:val="00CD3B5E"/>
    <w:rsid w:val="00CD4140"/>
    <w:rsid w:val="00CD438A"/>
    <w:rsid w:val="00CD5E07"/>
    <w:rsid w:val="00CD766A"/>
    <w:rsid w:val="00CE4078"/>
    <w:rsid w:val="00CE469B"/>
    <w:rsid w:val="00CE58F6"/>
    <w:rsid w:val="00CF3029"/>
    <w:rsid w:val="00CF5227"/>
    <w:rsid w:val="00CF6D12"/>
    <w:rsid w:val="00D01AE0"/>
    <w:rsid w:val="00D027E7"/>
    <w:rsid w:val="00D03F33"/>
    <w:rsid w:val="00D063E8"/>
    <w:rsid w:val="00D076D1"/>
    <w:rsid w:val="00D11EC7"/>
    <w:rsid w:val="00D125B5"/>
    <w:rsid w:val="00D1670C"/>
    <w:rsid w:val="00D16C01"/>
    <w:rsid w:val="00D16F80"/>
    <w:rsid w:val="00D20DF6"/>
    <w:rsid w:val="00D219D4"/>
    <w:rsid w:val="00D23D21"/>
    <w:rsid w:val="00D24114"/>
    <w:rsid w:val="00D24A81"/>
    <w:rsid w:val="00D26095"/>
    <w:rsid w:val="00D31476"/>
    <w:rsid w:val="00D3201F"/>
    <w:rsid w:val="00D32F28"/>
    <w:rsid w:val="00D351FC"/>
    <w:rsid w:val="00D3570C"/>
    <w:rsid w:val="00D35CAC"/>
    <w:rsid w:val="00D37BCD"/>
    <w:rsid w:val="00D37F31"/>
    <w:rsid w:val="00D41692"/>
    <w:rsid w:val="00D41C2A"/>
    <w:rsid w:val="00D424A3"/>
    <w:rsid w:val="00D42B34"/>
    <w:rsid w:val="00D44ED6"/>
    <w:rsid w:val="00D4594E"/>
    <w:rsid w:val="00D47619"/>
    <w:rsid w:val="00D4777E"/>
    <w:rsid w:val="00D47BC0"/>
    <w:rsid w:val="00D47C22"/>
    <w:rsid w:val="00D50130"/>
    <w:rsid w:val="00D52184"/>
    <w:rsid w:val="00D5257C"/>
    <w:rsid w:val="00D52D51"/>
    <w:rsid w:val="00D52DDA"/>
    <w:rsid w:val="00D54A43"/>
    <w:rsid w:val="00D5518F"/>
    <w:rsid w:val="00D55DFF"/>
    <w:rsid w:val="00D56E78"/>
    <w:rsid w:val="00D5751B"/>
    <w:rsid w:val="00D60FFB"/>
    <w:rsid w:val="00D63B31"/>
    <w:rsid w:val="00D645CD"/>
    <w:rsid w:val="00D646EE"/>
    <w:rsid w:val="00D64791"/>
    <w:rsid w:val="00D65777"/>
    <w:rsid w:val="00D67791"/>
    <w:rsid w:val="00D67F0F"/>
    <w:rsid w:val="00D71FB7"/>
    <w:rsid w:val="00D72151"/>
    <w:rsid w:val="00D722DB"/>
    <w:rsid w:val="00D7276C"/>
    <w:rsid w:val="00D733E1"/>
    <w:rsid w:val="00D746EC"/>
    <w:rsid w:val="00D74854"/>
    <w:rsid w:val="00D75336"/>
    <w:rsid w:val="00D761AE"/>
    <w:rsid w:val="00D80816"/>
    <w:rsid w:val="00D83BA2"/>
    <w:rsid w:val="00D8413D"/>
    <w:rsid w:val="00D858DC"/>
    <w:rsid w:val="00D86844"/>
    <w:rsid w:val="00D90433"/>
    <w:rsid w:val="00D94AA6"/>
    <w:rsid w:val="00D978E0"/>
    <w:rsid w:val="00DA2651"/>
    <w:rsid w:val="00DA2D71"/>
    <w:rsid w:val="00DA419B"/>
    <w:rsid w:val="00DB1275"/>
    <w:rsid w:val="00DB1C80"/>
    <w:rsid w:val="00DB32B9"/>
    <w:rsid w:val="00DB39D1"/>
    <w:rsid w:val="00DB4A09"/>
    <w:rsid w:val="00DB4C3C"/>
    <w:rsid w:val="00DB5CE8"/>
    <w:rsid w:val="00DB6548"/>
    <w:rsid w:val="00DB69D1"/>
    <w:rsid w:val="00DB7CAC"/>
    <w:rsid w:val="00DC3515"/>
    <w:rsid w:val="00DC7BF3"/>
    <w:rsid w:val="00DC7E31"/>
    <w:rsid w:val="00DD0820"/>
    <w:rsid w:val="00DD0C2F"/>
    <w:rsid w:val="00DD2FD7"/>
    <w:rsid w:val="00DD3188"/>
    <w:rsid w:val="00DD327E"/>
    <w:rsid w:val="00DD3F66"/>
    <w:rsid w:val="00DD4609"/>
    <w:rsid w:val="00DD4B8E"/>
    <w:rsid w:val="00DD6626"/>
    <w:rsid w:val="00DD6EB9"/>
    <w:rsid w:val="00DD7B43"/>
    <w:rsid w:val="00DD7CBB"/>
    <w:rsid w:val="00DE3B07"/>
    <w:rsid w:val="00DE40CC"/>
    <w:rsid w:val="00DE6538"/>
    <w:rsid w:val="00DF0A02"/>
    <w:rsid w:val="00DF0F5B"/>
    <w:rsid w:val="00DF2035"/>
    <w:rsid w:val="00DF2568"/>
    <w:rsid w:val="00DF2F07"/>
    <w:rsid w:val="00DF38EA"/>
    <w:rsid w:val="00DF3EF7"/>
    <w:rsid w:val="00DF4299"/>
    <w:rsid w:val="00DF567C"/>
    <w:rsid w:val="00DF5AEF"/>
    <w:rsid w:val="00DF6042"/>
    <w:rsid w:val="00DF6124"/>
    <w:rsid w:val="00DF6B7E"/>
    <w:rsid w:val="00DF703C"/>
    <w:rsid w:val="00DF71BB"/>
    <w:rsid w:val="00DF774F"/>
    <w:rsid w:val="00E0008B"/>
    <w:rsid w:val="00E01235"/>
    <w:rsid w:val="00E02370"/>
    <w:rsid w:val="00E032CA"/>
    <w:rsid w:val="00E04FFE"/>
    <w:rsid w:val="00E06186"/>
    <w:rsid w:val="00E064CB"/>
    <w:rsid w:val="00E101B3"/>
    <w:rsid w:val="00E10CEC"/>
    <w:rsid w:val="00E12C1A"/>
    <w:rsid w:val="00E12D8E"/>
    <w:rsid w:val="00E13599"/>
    <w:rsid w:val="00E1430B"/>
    <w:rsid w:val="00E15B88"/>
    <w:rsid w:val="00E16C85"/>
    <w:rsid w:val="00E17DA5"/>
    <w:rsid w:val="00E17F0B"/>
    <w:rsid w:val="00E24CBC"/>
    <w:rsid w:val="00E254A1"/>
    <w:rsid w:val="00E25579"/>
    <w:rsid w:val="00E30048"/>
    <w:rsid w:val="00E30D06"/>
    <w:rsid w:val="00E32EE0"/>
    <w:rsid w:val="00E354A8"/>
    <w:rsid w:val="00E3701E"/>
    <w:rsid w:val="00E41FB8"/>
    <w:rsid w:val="00E422C2"/>
    <w:rsid w:val="00E42A76"/>
    <w:rsid w:val="00E449BE"/>
    <w:rsid w:val="00E45FFA"/>
    <w:rsid w:val="00E46EE9"/>
    <w:rsid w:val="00E47E18"/>
    <w:rsid w:val="00E50B90"/>
    <w:rsid w:val="00E521FE"/>
    <w:rsid w:val="00E53FC3"/>
    <w:rsid w:val="00E54A7F"/>
    <w:rsid w:val="00E55768"/>
    <w:rsid w:val="00E631D5"/>
    <w:rsid w:val="00E63F2F"/>
    <w:rsid w:val="00E645CF"/>
    <w:rsid w:val="00E64EBB"/>
    <w:rsid w:val="00E65F38"/>
    <w:rsid w:val="00E66D00"/>
    <w:rsid w:val="00E71AC5"/>
    <w:rsid w:val="00E72732"/>
    <w:rsid w:val="00E73004"/>
    <w:rsid w:val="00E75B65"/>
    <w:rsid w:val="00E75F7F"/>
    <w:rsid w:val="00E8164F"/>
    <w:rsid w:val="00E8185A"/>
    <w:rsid w:val="00E818D5"/>
    <w:rsid w:val="00E82592"/>
    <w:rsid w:val="00E86356"/>
    <w:rsid w:val="00E864AF"/>
    <w:rsid w:val="00E86F4F"/>
    <w:rsid w:val="00E87182"/>
    <w:rsid w:val="00E875EC"/>
    <w:rsid w:val="00E876EC"/>
    <w:rsid w:val="00E90D46"/>
    <w:rsid w:val="00E92BFD"/>
    <w:rsid w:val="00E93774"/>
    <w:rsid w:val="00E94989"/>
    <w:rsid w:val="00E97B39"/>
    <w:rsid w:val="00EA0AEA"/>
    <w:rsid w:val="00EA3894"/>
    <w:rsid w:val="00EA4422"/>
    <w:rsid w:val="00EA4BA0"/>
    <w:rsid w:val="00EA5072"/>
    <w:rsid w:val="00EA5877"/>
    <w:rsid w:val="00EA5E61"/>
    <w:rsid w:val="00EA77CC"/>
    <w:rsid w:val="00EB2351"/>
    <w:rsid w:val="00EB508D"/>
    <w:rsid w:val="00EC12A0"/>
    <w:rsid w:val="00EC1988"/>
    <w:rsid w:val="00EC4F64"/>
    <w:rsid w:val="00EC54F2"/>
    <w:rsid w:val="00EC5F6D"/>
    <w:rsid w:val="00EC60B2"/>
    <w:rsid w:val="00EC6A5C"/>
    <w:rsid w:val="00EC6B82"/>
    <w:rsid w:val="00EC7C06"/>
    <w:rsid w:val="00EC7F58"/>
    <w:rsid w:val="00ED0410"/>
    <w:rsid w:val="00ED4871"/>
    <w:rsid w:val="00ED509C"/>
    <w:rsid w:val="00ED509D"/>
    <w:rsid w:val="00ED615B"/>
    <w:rsid w:val="00ED7220"/>
    <w:rsid w:val="00EE0408"/>
    <w:rsid w:val="00EE13C6"/>
    <w:rsid w:val="00EE2FBD"/>
    <w:rsid w:val="00EE356B"/>
    <w:rsid w:val="00EE3E82"/>
    <w:rsid w:val="00EE3EEB"/>
    <w:rsid w:val="00EE4B6A"/>
    <w:rsid w:val="00EE4DEE"/>
    <w:rsid w:val="00EE5D29"/>
    <w:rsid w:val="00EE6C6E"/>
    <w:rsid w:val="00EE7427"/>
    <w:rsid w:val="00EF0249"/>
    <w:rsid w:val="00EF1CC7"/>
    <w:rsid w:val="00EF27B7"/>
    <w:rsid w:val="00EF310D"/>
    <w:rsid w:val="00EF34F3"/>
    <w:rsid w:val="00F020FD"/>
    <w:rsid w:val="00F022EA"/>
    <w:rsid w:val="00F02CDB"/>
    <w:rsid w:val="00F0323D"/>
    <w:rsid w:val="00F033E5"/>
    <w:rsid w:val="00F05160"/>
    <w:rsid w:val="00F05AD6"/>
    <w:rsid w:val="00F061EB"/>
    <w:rsid w:val="00F07139"/>
    <w:rsid w:val="00F1005B"/>
    <w:rsid w:val="00F1042F"/>
    <w:rsid w:val="00F148AD"/>
    <w:rsid w:val="00F15337"/>
    <w:rsid w:val="00F15A14"/>
    <w:rsid w:val="00F16D65"/>
    <w:rsid w:val="00F1725B"/>
    <w:rsid w:val="00F20F04"/>
    <w:rsid w:val="00F21F33"/>
    <w:rsid w:val="00F226DA"/>
    <w:rsid w:val="00F2285C"/>
    <w:rsid w:val="00F22B69"/>
    <w:rsid w:val="00F23597"/>
    <w:rsid w:val="00F238AB"/>
    <w:rsid w:val="00F24DAF"/>
    <w:rsid w:val="00F25109"/>
    <w:rsid w:val="00F25BD8"/>
    <w:rsid w:val="00F2727D"/>
    <w:rsid w:val="00F27959"/>
    <w:rsid w:val="00F34815"/>
    <w:rsid w:val="00F34841"/>
    <w:rsid w:val="00F377AA"/>
    <w:rsid w:val="00F40828"/>
    <w:rsid w:val="00F41746"/>
    <w:rsid w:val="00F43631"/>
    <w:rsid w:val="00F43D0B"/>
    <w:rsid w:val="00F43FCE"/>
    <w:rsid w:val="00F44D7C"/>
    <w:rsid w:val="00F4535C"/>
    <w:rsid w:val="00F50E95"/>
    <w:rsid w:val="00F513B1"/>
    <w:rsid w:val="00F53179"/>
    <w:rsid w:val="00F55930"/>
    <w:rsid w:val="00F57D04"/>
    <w:rsid w:val="00F62415"/>
    <w:rsid w:val="00F62EC8"/>
    <w:rsid w:val="00F65087"/>
    <w:rsid w:val="00F65FCB"/>
    <w:rsid w:val="00F662F6"/>
    <w:rsid w:val="00F6652C"/>
    <w:rsid w:val="00F67893"/>
    <w:rsid w:val="00F7019E"/>
    <w:rsid w:val="00F70888"/>
    <w:rsid w:val="00F72619"/>
    <w:rsid w:val="00F73217"/>
    <w:rsid w:val="00F73481"/>
    <w:rsid w:val="00F739FE"/>
    <w:rsid w:val="00F73DAE"/>
    <w:rsid w:val="00F7447F"/>
    <w:rsid w:val="00F751BE"/>
    <w:rsid w:val="00F75EC7"/>
    <w:rsid w:val="00F84FC8"/>
    <w:rsid w:val="00F851B3"/>
    <w:rsid w:val="00F90709"/>
    <w:rsid w:val="00F92BF7"/>
    <w:rsid w:val="00F955FA"/>
    <w:rsid w:val="00F97526"/>
    <w:rsid w:val="00F97936"/>
    <w:rsid w:val="00FA3506"/>
    <w:rsid w:val="00FA44AC"/>
    <w:rsid w:val="00FA4B68"/>
    <w:rsid w:val="00FA5268"/>
    <w:rsid w:val="00FA5AB8"/>
    <w:rsid w:val="00FA5DCD"/>
    <w:rsid w:val="00FA5E8F"/>
    <w:rsid w:val="00FA5EB6"/>
    <w:rsid w:val="00FB131B"/>
    <w:rsid w:val="00FB2E4A"/>
    <w:rsid w:val="00FB410D"/>
    <w:rsid w:val="00FB5F6C"/>
    <w:rsid w:val="00FB6C22"/>
    <w:rsid w:val="00FB730B"/>
    <w:rsid w:val="00FC2104"/>
    <w:rsid w:val="00FC26E2"/>
    <w:rsid w:val="00FC274E"/>
    <w:rsid w:val="00FC3C1B"/>
    <w:rsid w:val="00FC4861"/>
    <w:rsid w:val="00FC5B9D"/>
    <w:rsid w:val="00FC6474"/>
    <w:rsid w:val="00FC7FFD"/>
    <w:rsid w:val="00FD0222"/>
    <w:rsid w:val="00FD0884"/>
    <w:rsid w:val="00FD1B11"/>
    <w:rsid w:val="00FD393D"/>
    <w:rsid w:val="00FD4FC0"/>
    <w:rsid w:val="00FD5848"/>
    <w:rsid w:val="00FD73CD"/>
    <w:rsid w:val="00FE265F"/>
    <w:rsid w:val="00FE2E17"/>
    <w:rsid w:val="00FE30A2"/>
    <w:rsid w:val="00FE34B4"/>
    <w:rsid w:val="00FE49A6"/>
    <w:rsid w:val="00FE520E"/>
    <w:rsid w:val="00FE54D2"/>
    <w:rsid w:val="00FE6D35"/>
    <w:rsid w:val="00FF0628"/>
    <w:rsid w:val="00FF0E0D"/>
    <w:rsid w:val="00FF10C0"/>
    <w:rsid w:val="00FF1D75"/>
    <w:rsid w:val="00FF542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EC1F7"/>
  <w15:chartTrackingRefBased/>
  <w15:docId w15:val="{451A9124-0A16-4D8A-A2B7-C79C1037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B2E40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2E40"/>
    <w:pPr>
      <w:spacing w:before="240" w:after="120"/>
      <w:ind w:left="357" w:hanging="35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2E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2E4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2E4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2E4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2E40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2E40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2E40"/>
    <w:pPr>
      <w:keepNext/>
      <w:ind w:left="567" w:hanging="567"/>
      <w:jc w:val="both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2E40"/>
    <w:pPr>
      <w:keepNext/>
      <w:jc w:val="both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styleId="Kopfzeile">
    <w:name w:val="header"/>
    <w:basedOn w:val="Standard"/>
    <w:link w:val="KopfzeileZchn"/>
    <w:uiPriority w:val="99"/>
    <w:rsid w:val="00EB2E40"/>
    <w:pPr>
      <w:tabs>
        <w:tab w:val="center" w:pos="4153"/>
        <w:tab w:val="right" w:pos="83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semiHidden/>
    <w:rPr>
      <w:sz w:val="22"/>
      <w:lang w:val="en-GB" w:eastAsia="en-US"/>
    </w:rPr>
  </w:style>
  <w:style w:type="paragraph" w:styleId="Fuzeile">
    <w:name w:val="footer"/>
    <w:basedOn w:val="Standard"/>
    <w:link w:val="FuzeileZchn"/>
    <w:uiPriority w:val="99"/>
    <w:rsid w:val="00EB2E40"/>
    <w:pPr>
      <w:tabs>
        <w:tab w:val="center" w:pos="4536"/>
        <w:tab w:val="center" w:pos="8930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rPr>
      <w:sz w:val="22"/>
      <w:lang w:val="en-GB" w:eastAsia="en-US"/>
    </w:rPr>
  </w:style>
  <w:style w:type="character" w:styleId="Seitenzahl">
    <w:name w:val="page number"/>
    <w:uiPriority w:val="99"/>
    <w:rPr>
      <w:rFonts w:cs="Times New Roman"/>
    </w:rPr>
  </w:style>
  <w:style w:type="paragraph" w:styleId="Textkrper-Zeileneinzug">
    <w:name w:val="Body Text Indent"/>
    <w:basedOn w:val="Standard"/>
    <w:link w:val="Textkrper-ZeileneinzugZchn"/>
    <w:uiPriority w:val="99"/>
    <w:rsid w:val="00EB2E40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</w:style>
  <w:style w:type="character" w:customStyle="1" w:styleId="Textkrper-ZeileneinzugZchn">
    <w:name w:val="Textkörper-Zeileneinzug Zchn"/>
    <w:link w:val="Textkrper-Zeileneinzug"/>
    <w:uiPriority w:val="99"/>
    <w:semiHidden/>
    <w:rPr>
      <w:sz w:val="22"/>
      <w:lang w:val="en-GB" w:eastAsia="en-US"/>
    </w:rPr>
  </w:style>
  <w:style w:type="paragraph" w:styleId="Textkrper3">
    <w:name w:val="Body Text 3"/>
    <w:basedOn w:val="Standard"/>
    <w:link w:val="Textkrper3Zchn"/>
    <w:uiPriority w:val="99"/>
    <w:rsid w:val="00EB2E40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Pr>
      <w:sz w:val="16"/>
      <w:szCs w:val="16"/>
      <w:lang w:val="en-GB"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EB2E4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</w:style>
  <w:style w:type="character" w:customStyle="1" w:styleId="Textkrper-Einzug2Zchn">
    <w:name w:val="Textkörper-Einzug 2 Zchn"/>
    <w:link w:val="Textkrper-Einzug2"/>
    <w:uiPriority w:val="99"/>
    <w:semiHidden/>
    <w:rPr>
      <w:sz w:val="22"/>
      <w:lang w:val="en-GB" w:eastAsia="en-US"/>
    </w:rPr>
  </w:style>
  <w:style w:type="paragraph" w:styleId="Textkrper">
    <w:name w:val="Body Text"/>
    <w:basedOn w:val="Standard"/>
    <w:link w:val="TextkrperZchn"/>
    <w:uiPriority w:val="99"/>
    <w:rsid w:val="00EB2E40"/>
    <w:pPr>
      <w:tabs>
        <w:tab w:val="clear" w:pos="567"/>
      </w:tabs>
      <w:spacing w:line="240" w:lineRule="auto"/>
    </w:pPr>
  </w:style>
  <w:style w:type="character" w:customStyle="1" w:styleId="TextkrperZchn">
    <w:name w:val="Textkörper Zchn"/>
    <w:link w:val="Textkrper"/>
    <w:uiPriority w:val="99"/>
    <w:semiHidden/>
    <w:rPr>
      <w:sz w:val="22"/>
      <w:lang w:val="en-GB" w:eastAsia="en-US"/>
    </w:rPr>
  </w:style>
  <w:style w:type="paragraph" w:styleId="Textkrper2">
    <w:name w:val="Body Text 2"/>
    <w:basedOn w:val="Standard"/>
    <w:link w:val="Textkrper2Zchn"/>
    <w:uiPriority w:val="99"/>
    <w:rsid w:val="00EB2E4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</w:style>
  <w:style w:type="character" w:customStyle="1" w:styleId="Textkrper2Zchn">
    <w:name w:val="Textkörper 2 Zchn"/>
    <w:link w:val="Textkrper2"/>
    <w:uiPriority w:val="99"/>
    <w:semiHidden/>
    <w:rPr>
      <w:sz w:val="22"/>
      <w:lang w:val="en-GB" w:eastAsia="en-US"/>
    </w:r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B2E40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locked/>
    <w:rPr>
      <w:lang w:eastAsia="en-US"/>
    </w:rPr>
  </w:style>
  <w:style w:type="paragraph" w:customStyle="1" w:styleId="EMEAEnBodyText">
    <w:name w:val="EMEA En Body Text"/>
    <w:basedOn w:val="Standard"/>
    <w:rsid w:val="00EB2E40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EB2E40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Standard"/>
    <w:rsid w:val="00EB2E40"/>
    <w:pPr>
      <w:numPr>
        <w:numId w:val="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EB2E40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rsid w:val="00EB2E40"/>
    <w:pPr>
      <w:numPr>
        <w:ilvl w:val="2"/>
      </w:numPr>
    </w:pPr>
  </w:style>
  <w:style w:type="paragraph" w:customStyle="1" w:styleId="AHeader2abc">
    <w:name w:val="AHeader 2 abc"/>
    <w:basedOn w:val="AHeader3"/>
    <w:rsid w:val="00EB2E40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B2E40"/>
    <w:pPr>
      <w:numPr>
        <w:ilvl w:val="4"/>
      </w:numPr>
    </w:pPr>
  </w:style>
  <w:style w:type="paragraph" w:styleId="Textkrper-Einzug3">
    <w:name w:val="Body Text Indent 3"/>
    <w:basedOn w:val="Standard"/>
    <w:link w:val="Textkrper-Einzug3Zchn"/>
    <w:uiPriority w:val="99"/>
    <w:rsid w:val="00EB2E40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Pr>
      <w:sz w:val="16"/>
      <w:szCs w:val="16"/>
      <w:lang w:val="en-GB" w:eastAsia="en-US"/>
    </w:rPr>
  </w:style>
  <w:style w:type="character" w:styleId="BesuchterLink">
    <w:name w:val="FollowedHyperlink"/>
    <w:uiPriority w:val="99"/>
    <w:rPr>
      <w:color w:val="800080"/>
      <w:u w:val="single"/>
    </w:rPr>
  </w:style>
  <w:style w:type="paragraph" w:styleId="StandardWeb">
    <w:name w:val="Normal (Web)"/>
    <w:basedOn w:val="Standard"/>
    <w:uiPriority w:val="99"/>
    <w:rsid w:val="00EB2E40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EB2E40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Char1Char">
    <w:name w:val="Char1 Char"/>
    <w:basedOn w:val="Standard"/>
    <w:semiHidden/>
    <w:rsid w:val="003601E8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 w:bidi="bn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B2E40"/>
    <w:rPr>
      <w:b/>
      <w:bCs/>
      <w:lang w:val="en-GB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val="en-GB" w:eastAsia="en-US"/>
    </w:rPr>
  </w:style>
  <w:style w:type="paragraph" w:customStyle="1" w:styleId="Char">
    <w:name w:val="Char"/>
    <w:basedOn w:val="Standard"/>
    <w:semiHidden/>
    <w:rsid w:val="004253BA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Char1">
    <w:name w:val="Char1"/>
    <w:basedOn w:val="Standard"/>
    <w:semiHidden/>
    <w:rsid w:val="005662CF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 w:bidi="bn-IN"/>
    </w:rPr>
  </w:style>
  <w:style w:type="paragraph" w:customStyle="1" w:styleId="CharCharChar">
    <w:name w:val="Char Char Char"/>
    <w:basedOn w:val="Standard"/>
    <w:semiHidden/>
    <w:rsid w:val="00596A6B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CharChar">
    <w:name w:val="Char Char"/>
    <w:basedOn w:val="Standard"/>
    <w:semiHidden/>
    <w:rsid w:val="007D708D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ZchnZchn1">
    <w:name w:val="Zchn Zchn1"/>
    <w:basedOn w:val="Standard"/>
    <w:semiHidden/>
    <w:rsid w:val="004D3222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HeadNoNum1">
    <w:name w:val="HeadNoNum1"/>
    <w:next w:val="Standard"/>
    <w:rsid w:val="00F94814"/>
    <w:pPr>
      <w:suppressAutoHyphens/>
      <w:ind w:left="567" w:hanging="567"/>
    </w:pPr>
    <w:rPr>
      <w:b/>
      <w:noProof/>
      <w:sz w:val="22"/>
      <w:lang w:val="en-GB" w:eastAsia="en-US"/>
    </w:rPr>
  </w:style>
  <w:style w:type="paragraph" w:customStyle="1" w:styleId="PLBodyText">
    <w:name w:val="PL Body Text"/>
    <w:rsid w:val="00F94814"/>
    <w:pPr>
      <w:numPr>
        <w:ilvl w:val="12"/>
      </w:numPr>
      <w:ind w:right="-2"/>
    </w:pPr>
    <w:rPr>
      <w:noProof/>
      <w:sz w:val="22"/>
      <w:lang w:val="en-GB" w:eastAsia="en-US"/>
    </w:rPr>
  </w:style>
  <w:style w:type="paragraph" w:customStyle="1" w:styleId="PIbodytext">
    <w:name w:val="PI body text"/>
    <w:link w:val="PIbodytextChar"/>
    <w:rsid w:val="00F94814"/>
    <w:rPr>
      <w:sz w:val="22"/>
      <w:lang w:eastAsia="en-US"/>
    </w:rPr>
  </w:style>
  <w:style w:type="character" w:customStyle="1" w:styleId="PIbodytextChar">
    <w:name w:val="PI body text Char"/>
    <w:link w:val="PIbodytext"/>
    <w:locked/>
    <w:rPr>
      <w:sz w:val="22"/>
      <w:lang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5F1ED5"/>
    <w:rPr>
      <w:sz w:val="22"/>
      <w:lang w:val="en-GB" w:eastAsia="en-US"/>
    </w:rPr>
  </w:style>
  <w:style w:type="paragraph" w:customStyle="1" w:styleId="Default">
    <w:name w:val="Default"/>
    <w:rsid w:val="007666A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BodytextAgency">
    <w:name w:val="Body text (Agency)"/>
    <w:basedOn w:val="Standard"/>
    <w:link w:val="BodytextAgencyChar"/>
    <w:rsid w:val="004E3439"/>
    <w:pPr>
      <w:tabs>
        <w:tab w:val="clear" w:pos="567"/>
      </w:tabs>
      <w:spacing w:after="140" w:line="280" w:lineRule="atLeast"/>
    </w:pPr>
    <w:rPr>
      <w:rFonts w:ascii="Verdana" w:hAnsi="Verdana"/>
      <w:sz w:val="18"/>
      <w:lang w:val="x-none" w:eastAsia="en-GB"/>
    </w:rPr>
  </w:style>
  <w:style w:type="paragraph" w:customStyle="1" w:styleId="No-numheading3Agency">
    <w:name w:val="No-num heading 3 (Agency)"/>
    <w:basedOn w:val="Standard"/>
    <w:next w:val="BodytextAgency"/>
    <w:link w:val="No-numheading3AgencyChar"/>
    <w:rsid w:val="004E3439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/>
      <w:b/>
      <w:kern w:val="32"/>
      <w:lang w:val="x-none" w:eastAsia="en-GB"/>
    </w:rPr>
  </w:style>
  <w:style w:type="paragraph" w:customStyle="1" w:styleId="NormalAgency">
    <w:name w:val="Normal (Agency)"/>
    <w:link w:val="NormalAgencyChar"/>
    <w:rsid w:val="004E3439"/>
    <w:rPr>
      <w:rFonts w:ascii="Verdana" w:hAnsi="Verdana"/>
      <w:sz w:val="18"/>
      <w:lang w:eastAsia="en-GB"/>
    </w:rPr>
  </w:style>
  <w:style w:type="character" w:customStyle="1" w:styleId="NormalAgencyChar">
    <w:name w:val="Normal (Agency) Char"/>
    <w:link w:val="NormalAgency"/>
    <w:locked/>
    <w:rPr>
      <w:rFonts w:ascii="Verdana" w:hAnsi="Verdana"/>
      <w:sz w:val="18"/>
      <w:lang w:eastAsia="en-GB" w:bidi="ar-SA"/>
    </w:rPr>
  </w:style>
  <w:style w:type="character" w:customStyle="1" w:styleId="BodytextAgencyChar">
    <w:name w:val="Body text (Agency) Char"/>
    <w:link w:val="BodytextAgency"/>
    <w:locked/>
    <w:rPr>
      <w:rFonts w:ascii="Verdana" w:eastAsia="Times New Roman" w:hAnsi="Verdana"/>
      <w:sz w:val="18"/>
      <w:lang w:eastAsia="en-GB"/>
    </w:rPr>
  </w:style>
  <w:style w:type="character" w:customStyle="1" w:styleId="No-numheading3AgencyChar">
    <w:name w:val="No-num heading 3 (Agency) Char"/>
    <w:link w:val="No-numheading3Agency"/>
    <w:locked/>
    <w:rPr>
      <w:rFonts w:ascii="Verdana" w:eastAsia="Times New Roman" w:hAnsi="Verdana"/>
      <w:b/>
      <w:kern w:val="32"/>
      <w:sz w:val="22"/>
      <w:lang w:eastAsia="en-GB"/>
    </w:rPr>
  </w:style>
  <w:style w:type="paragraph" w:styleId="Endnotentext">
    <w:name w:val="endnote text"/>
    <w:basedOn w:val="Standard"/>
    <w:link w:val="EndnotentextZchn"/>
    <w:uiPriority w:val="99"/>
    <w:rsid w:val="003B065A"/>
    <w:pPr>
      <w:spacing w:line="240" w:lineRule="auto"/>
    </w:pPr>
    <w:rPr>
      <w:lang w:val="x-none"/>
    </w:rPr>
  </w:style>
  <w:style w:type="character" w:customStyle="1" w:styleId="EndnotentextZchn">
    <w:name w:val="Endnotentext Zchn"/>
    <w:link w:val="Endnotentext"/>
    <w:uiPriority w:val="99"/>
    <w:locked/>
    <w:rPr>
      <w:sz w:val="22"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Standard"/>
    <w:uiPriority w:val="34"/>
    <w:qFormat/>
    <w:rsid w:val="00D60FFB"/>
    <w:pPr>
      <w:ind w:left="708"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numbering" w:customStyle="1" w:styleId="BulletsAgency">
    <w:name w:val="Bullets (Agency)"/>
    <w:pPr>
      <w:numPr>
        <w:numId w:val="30"/>
      </w:numPr>
    </w:pPr>
  </w:style>
  <w:style w:type="paragraph" w:customStyle="1" w:styleId="QRD1">
    <w:name w:val="QRD 1"/>
    <w:basedOn w:val="Standard"/>
    <w:link w:val="QRD1Zchn"/>
    <w:qFormat/>
    <w:rsid w:val="00675E6C"/>
    <w:pPr>
      <w:tabs>
        <w:tab w:val="clear" w:pos="567"/>
        <w:tab w:val="left" w:pos="-1440"/>
        <w:tab w:val="left" w:pos="-720"/>
      </w:tabs>
      <w:spacing w:line="240" w:lineRule="auto"/>
      <w:jc w:val="center"/>
      <w:outlineLvl w:val="0"/>
    </w:pPr>
    <w:rPr>
      <w:b/>
      <w:szCs w:val="22"/>
      <w:lang w:val="pt-PT"/>
    </w:rPr>
  </w:style>
  <w:style w:type="paragraph" w:customStyle="1" w:styleId="QRD2">
    <w:name w:val="QRD 2"/>
    <w:basedOn w:val="Standard"/>
    <w:link w:val="QRD2Zchn"/>
    <w:qFormat/>
    <w:rsid w:val="00B4523D"/>
    <w:pPr>
      <w:keepNext/>
      <w:keepLines/>
      <w:tabs>
        <w:tab w:val="clear" w:pos="567"/>
      </w:tabs>
      <w:spacing w:line="240" w:lineRule="auto"/>
      <w:ind w:left="567" w:hanging="567"/>
      <w:outlineLvl w:val="0"/>
    </w:pPr>
    <w:rPr>
      <w:b/>
      <w:lang w:val="pt-PT"/>
    </w:rPr>
  </w:style>
  <w:style w:type="character" w:customStyle="1" w:styleId="QRD1Zchn">
    <w:name w:val="QRD 1 Zchn"/>
    <w:link w:val="QRD1"/>
    <w:rsid w:val="00675E6C"/>
    <w:rPr>
      <w:b/>
      <w:sz w:val="22"/>
      <w:szCs w:val="22"/>
      <w:lang w:val="pt-PT" w:eastAsia="en-US" w:bidi="ar-SA"/>
    </w:rPr>
  </w:style>
  <w:style w:type="paragraph" w:customStyle="1" w:styleId="QRD10">
    <w:name w:val="QRD1"/>
    <w:basedOn w:val="Standard"/>
    <w:link w:val="QRD1Zchn0"/>
    <w:qFormat/>
    <w:rsid w:val="00C63B14"/>
    <w:pPr>
      <w:tabs>
        <w:tab w:val="clear" w:pos="567"/>
        <w:tab w:val="left" w:pos="-1440"/>
        <w:tab w:val="left" w:pos="-720"/>
      </w:tabs>
      <w:spacing w:line="240" w:lineRule="auto"/>
      <w:jc w:val="center"/>
      <w:outlineLvl w:val="0"/>
    </w:pPr>
    <w:rPr>
      <w:b/>
      <w:noProof/>
      <w:szCs w:val="22"/>
      <w:lang w:eastAsia="x-none"/>
    </w:rPr>
  </w:style>
  <w:style w:type="character" w:customStyle="1" w:styleId="QRD2Zchn">
    <w:name w:val="QRD 2 Zchn"/>
    <w:link w:val="QRD2"/>
    <w:rsid w:val="00B4523D"/>
    <w:rPr>
      <w:b/>
      <w:sz w:val="22"/>
      <w:lang w:val="pt-PT" w:eastAsia="en-US"/>
    </w:rPr>
  </w:style>
  <w:style w:type="character" w:customStyle="1" w:styleId="QRD1Zchn0">
    <w:name w:val="QRD1 Zchn"/>
    <w:link w:val="QRD10"/>
    <w:rsid w:val="00C63B14"/>
    <w:rPr>
      <w:b/>
      <w:noProof/>
      <w:sz w:val="22"/>
      <w:szCs w:val="22"/>
      <w:lang w:val="en-GB"/>
    </w:rPr>
  </w:style>
  <w:style w:type="paragraph" w:styleId="berarbeitung">
    <w:name w:val="Revision"/>
    <w:hidden/>
    <w:uiPriority w:val="99"/>
    <w:semiHidden/>
    <w:rsid w:val="00AC16BA"/>
    <w:rPr>
      <w:sz w:val="22"/>
      <w:lang w:val="en-GB" w:eastAsia="en-US"/>
    </w:rPr>
  </w:style>
  <w:style w:type="paragraph" w:customStyle="1" w:styleId="QRDstandard">
    <w:name w:val="QRD standard"/>
    <w:link w:val="QRDstandardZchn"/>
    <w:qFormat/>
    <w:rsid w:val="00E82592"/>
    <w:rPr>
      <w:noProof/>
      <w:sz w:val="22"/>
      <w:szCs w:val="22"/>
      <w:lang w:val="en-GB" w:eastAsia="zh-CN"/>
    </w:rPr>
  </w:style>
  <w:style w:type="character" w:customStyle="1" w:styleId="QRDstandardZchn">
    <w:name w:val="QRD standard Zchn"/>
    <w:link w:val="QRDstandard"/>
    <w:rsid w:val="00E82592"/>
    <w:rPr>
      <w:noProof/>
      <w:sz w:val="22"/>
      <w:szCs w:val="22"/>
      <w:lang w:val="en-GB" w:bidi="ar-SA"/>
    </w:rPr>
  </w:style>
  <w:style w:type="paragraph" w:styleId="Abbildungsverzeichnis">
    <w:name w:val="table of figures"/>
    <w:basedOn w:val="Standard"/>
    <w:next w:val="Standard"/>
    <w:rsid w:val="00201FEE"/>
    <w:pPr>
      <w:tabs>
        <w:tab w:val="clear" w:pos="567"/>
      </w:tabs>
    </w:pPr>
  </w:style>
  <w:style w:type="paragraph" w:styleId="Anrede">
    <w:name w:val="Salutation"/>
    <w:basedOn w:val="Standard"/>
    <w:next w:val="Standard"/>
    <w:link w:val="AnredeZchn"/>
    <w:rsid w:val="00201FEE"/>
  </w:style>
  <w:style w:type="character" w:customStyle="1" w:styleId="AnredeZchn">
    <w:name w:val="Anrede Zchn"/>
    <w:link w:val="Anrede"/>
    <w:rsid w:val="00201FEE"/>
    <w:rPr>
      <w:sz w:val="22"/>
      <w:lang w:val="en-GB" w:eastAsia="en-US"/>
    </w:rPr>
  </w:style>
  <w:style w:type="paragraph" w:styleId="Aufzhlungszeichen">
    <w:name w:val="List Bullet"/>
    <w:basedOn w:val="Standard"/>
    <w:rsid w:val="00201FEE"/>
    <w:pPr>
      <w:numPr>
        <w:numId w:val="39"/>
      </w:numPr>
      <w:contextualSpacing/>
    </w:pPr>
  </w:style>
  <w:style w:type="paragraph" w:styleId="Aufzhlungszeichen2">
    <w:name w:val="List Bullet 2"/>
    <w:basedOn w:val="Standard"/>
    <w:rsid w:val="00201FEE"/>
    <w:pPr>
      <w:numPr>
        <w:numId w:val="40"/>
      </w:numPr>
      <w:contextualSpacing/>
    </w:pPr>
  </w:style>
  <w:style w:type="paragraph" w:styleId="Aufzhlungszeichen3">
    <w:name w:val="List Bullet 3"/>
    <w:basedOn w:val="Standard"/>
    <w:rsid w:val="00201FEE"/>
    <w:pPr>
      <w:numPr>
        <w:numId w:val="41"/>
      </w:numPr>
      <w:contextualSpacing/>
    </w:pPr>
  </w:style>
  <w:style w:type="paragraph" w:styleId="Aufzhlungszeichen4">
    <w:name w:val="List Bullet 4"/>
    <w:basedOn w:val="Standard"/>
    <w:rsid w:val="00201FEE"/>
    <w:pPr>
      <w:numPr>
        <w:numId w:val="42"/>
      </w:numPr>
      <w:contextualSpacing/>
    </w:pPr>
  </w:style>
  <w:style w:type="paragraph" w:styleId="Aufzhlungszeichen5">
    <w:name w:val="List Bullet 5"/>
    <w:basedOn w:val="Standard"/>
    <w:rsid w:val="00201FEE"/>
    <w:pPr>
      <w:numPr>
        <w:numId w:val="43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201FEE"/>
    <w:rPr>
      <w:b/>
      <w:bCs/>
      <w:sz w:val="20"/>
    </w:rPr>
  </w:style>
  <w:style w:type="paragraph" w:styleId="Blocktext">
    <w:name w:val="Block Text"/>
    <w:basedOn w:val="Standard"/>
    <w:rsid w:val="00201FEE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201FEE"/>
  </w:style>
  <w:style w:type="character" w:customStyle="1" w:styleId="DatumZchn">
    <w:name w:val="Datum Zchn"/>
    <w:link w:val="Datum"/>
    <w:rsid w:val="00201FEE"/>
    <w:rPr>
      <w:sz w:val="22"/>
      <w:lang w:val="en-GB" w:eastAsia="en-US"/>
    </w:rPr>
  </w:style>
  <w:style w:type="paragraph" w:styleId="E-Mail-Signatur">
    <w:name w:val="E-mail Signature"/>
    <w:basedOn w:val="Standard"/>
    <w:link w:val="E-Mail-SignaturZchn"/>
    <w:rsid w:val="00201FEE"/>
  </w:style>
  <w:style w:type="character" w:customStyle="1" w:styleId="E-Mail-SignaturZchn">
    <w:name w:val="E-Mail-Signatur Zchn"/>
    <w:link w:val="E-Mail-Signatur"/>
    <w:rsid w:val="00201FEE"/>
    <w:rPr>
      <w:sz w:val="22"/>
      <w:lang w:val="en-GB" w:eastAsia="en-US"/>
    </w:rPr>
  </w:style>
  <w:style w:type="paragraph" w:styleId="Fu-Endnotenberschrift">
    <w:name w:val="Note Heading"/>
    <w:basedOn w:val="Standard"/>
    <w:next w:val="Standard"/>
    <w:link w:val="Fu-EndnotenberschriftZchn"/>
    <w:rsid w:val="00201FEE"/>
  </w:style>
  <w:style w:type="character" w:customStyle="1" w:styleId="Fu-EndnotenberschriftZchn">
    <w:name w:val="Fuß/-Endnotenüberschrift Zchn"/>
    <w:link w:val="Fu-Endnotenberschrift"/>
    <w:rsid w:val="00201FEE"/>
    <w:rPr>
      <w:sz w:val="22"/>
      <w:lang w:val="en-GB" w:eastAsia="en-US"/>
    </w:rPr>
  </w:style>
  <w:style w:type="paragraph" w:styleId="Funotentext">
    <w:name w:val="footnote text"/>
    <w:basedOn w:val="Standard"/>
    <w:link w:val="FunotentextZchn"/>
    <w:rsid w:val="00201FEE"/>
    <w:rPr>
      <w:sz w:val="20"/>
    </w:rPr>
  </w:style>
  <w:style w:type="character" w:customStyle="1" w:styleId="FunotentextZchn">
    <w:name w:val="Fußnotentext Zchn"/>
    <w:link w:val="Funotentext"/>
    <w:rsid w:val="00201FEE"/>
    <w:rPr>
      <w:lang w:val="en-GB" w:eastAsia="en-US"/>
    </w:rPr>
  </w:style>
  <w:style w:type="paragraph" w:styleId="Gruformel">
    <w:name w:val="Closing"/>
    <w:basedOn w:val="Standard"/>
    <w:link w:val="GruformelZchn"/>
    <w:rsid w:val="00201FEE"/>
    <w:pPr>
      <w:ind w:left="4252"/>
    </w:pPr>
  </w:style>
  <w:style w:type="character" w:customStyle="1" w:styleId="GruformelZchn">
    <w:name w:val="Grußformel Zchn"/>
    <w:link w:val="Gruformel"/>
    <w:rsid w:val="00201FEE"/>
    <w:rPr>
      <w:sz w:val="22"/>
      <w:lang w:val="en-GB" w:eastAsia="en-US"/>
    </w:rPr>
  </w:style>
  <w:style w:type="paragraph" w:styleId="HTMLAdresse">
    <w:name w:val="HTML Address"/>
    <w:basedOn w:val="Standard"/>
    <w:link w:val="HTMLAdresseZchn"/>
    <w:rsid w:val="00201FEE"/>
    <w:rPr>
      <w:i/>
      <w:iCs/>
    </w:rPr>
  </w:style>
  <w:style w:type="character" w:customStyle="1" w:styleId="HTMLAdresseZchn">
    <w:name w:val="HTML Adresse Zchn"/>
    <w:link w:val="HTMLAdresse"/>
    <w:rsid w:val="00201FEE"/>
    <w:rPr>
      <w:i/>
      <w:iCs/>
      <w:sz w:val="22"/>
      <w:lang w:val="en-GB" w:eastAsia="en-US"/>
    </w:rPr>
  </w:style>
  <w:style w:type="paragraph" w:styleId="HTMLVorformatiert">
    <w:name w:val="HTML Preformatted"/>
    <w:basedOn w:val="Standard"/>
    <w:link w:val="HTMLVorformatiertZchn"/>
    <w:rsid w:val="00201FEE"/>
    <w:rPr>
      <w:rFonts w:ascii="Courier New" w:hAnsi="Courier New"/>
      <w:sz w:val="20"/>
    </w:rPr>
  </w:style>
  <w:style w:type="character" w:customStyle="1" w:styleId="HTMLVorformatiertZchn">
    <w:name w:val="HTML Vorformatiert Zchn"/>
    <w:link w:val="HTMLVorformatiert"/>
    <w:rsid w:val="00201FEE"/>
    <w:rPr>
      <w:rFonts w:ascii="Courier New" w:hAnsi="Courier New" w:cs="Courier New"/>
      <w:lang w:val="en-GB" w:eastAsia="en-US"/>
    </w:rPr>
  </w:style>
  <w:style w:type="paragraph" w:styleId="Index1">
    <w:name w:val="index 1"/>
    <w:basedOn w:val="Standard"/>
    <w:next w:val="Standard"/>
    <w:autoRedefine/>
    <w:rsid w:val="00201FEE"/>
    <w:pPr>
      <w:tabs>
        <w:tab w:val="clear" w:pos="567"/>
      </w:tabs>
      <w:ind w:left="220" w:hanging="220"/>
    </w:pPr>
  </w:style>
  <w:style w:type="paragraph" w:styleId="Index2">
    <w:name w:val="index 2"/>
    <w:basedOn w:val="Standard"/>
    <w:next w:val="Standard"/>
    <w:autoRedefine/>
    <w:rsid w:val="00201FEE"/>
    <w:pPr>
      <w:tabs>
        <w:tab w:val="clear" w:pos="567"/>
      </w:tabs>
      <w:ind w:left="440" w:hanging="220"/>
    </w:pPr>
  </w:style>
  <w:style w:type="paragraph" w:styleId="Index3">
    <w:name w:val="index 3"/>
    <w:basedOn w:val="Standard"/>
    <w:next w:val="Standard"/>
    <w:autoRedefine/>
    <w:rsid w:val="00201FEE"/>
    <w:pPr>
      <w:tabs>
        <w:tab w:val="clear" w:pos="567"/>
      </w:tabs>
      <w:ind w:left="660" w:hanging="220"/>
    </w:pPr>
  </w:style>
  <w:style w:type="paragraph" w:styleId="Index4">
    <w:name w:val="index 4"/>
    <w:basedOn w:val="Standard"/>
    <w:next w:val="Standard"/>
    <w:autoRedefine/>
    <w:rsid w:val="00201FEE"/>
    <w:pPr>
      <w:tabs>
        <w:tab w:val="clear" w:pos="567"/>
      </w:tabs>
      <w:ind w:left="880" w:hanging="220"/>
    </w:pPr>
  </w:style>
  <w:style w:type="paragraph" w:styleId="Index5">
    <w:name w:val="index 5"/>
    <w:basedOn w:val="Standard"/>
    <w:next w:val="Standard"/>
    <w:autoRedefine/>
    <w:rsid w:val="00201FEE"/>
    <w:pPr>
      <w:tabs>
        <w:tab w:val="clear" w:pos="567"/>
      </w:tabs>
      <w:ind w:left="1100" w:hanging="220"/>
    </w:pPr>
  </w:style>
  <w:style w:type="paragraph" w:styleId="Index6">
    <w:name w:val="index 6"/>
    <w:basedOn w:val="Standard"/>
    <w:next w:val="Standard"/>
    <w:autoRedefine/>
    <w:rsid w:val="00201FEE"/>
    <w:pPr>
      <w:tabs>
        <w:tab w:val="clear" w:pos="567"/>
      </w:tabs>
      <w:ind w:left="1320" w:hanging="220"/>
    </w:pPr>
  </w:style>
  <w:style w:type="paragraph" w:styleId="Index7">
    <w:name w:val="index 7"/>
    <w:basedOn w:val="Standard"/>
    <w:next w:val="Standard"/>
    <w:autoRedefine/>
    <w:rsid w:val="00201FEE"/>
    <w:pPr>
      <w:tabs>
        <w:tab w:val="clear" w:pos="567"/>
      </w:tabs>
      <w:ind w:left="1540" w:hanging="220"/>
    </w:pPr>
  </w:style>
  <w:style w:type="paragraph" w:styleId="Index8">
    <w:name w:val="index 8"/>
    <w:basedOn w:val="Standard"/>
    <w:next w:val="Standard"/>
    <w:autoRedefine/>
    <w:rsid w:val="00201FEE"/>
    <w:pPr>
      <w:tabs>
        <w:tab w:val="clear" w:pos="567"/>
      </w:tabs>
      <w:ind w:left="1760" w:hanging="220"/>
    </w:pPr>
  </w:style>
  <w:style w:type="paragraph" w:styleId="Index9">
    <w:name w:val="index 9"/>
    <w:basedOn w:val="Standard"/>
    <w:next w:val="Standard"/>
    <w:autoRedefine/>
    <w:rsid w:val="00201FEE"/>
    <w:pPr>
      <w:tabs>
        <w:tab w:val="clear" w:pos="567"/>
      </w:tabs>
      <w:ind w:left="1980" w:hanging="220"/>
    </w:pPr>
  </w:style>
  <w:style w:type="paragraph" w:styleId="Indexberschrift">
    <w:name w:val="index heading"/>
    <w:basedOn w:val="Standard"/>
    <w:next w:val="Index1"/>
    <w:rsid w:val="00201FEE"/>
    <w:rPr>
      <w:rFonts w:ascii="Cambria" w:eastAsia="MS Gothic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FEE"/>
    <w:pPr>
      <w:keepNext/>
      <w:spacing w:after="60"/>
      <w:ind w:left="0" w:firstLine="0"/>
      <w:outlineLvl w:val="9"/>
    </w:pPr>
    <w:rPr>
      <w:rFonts w:eastAsia="MS Gothic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1F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201FEE"/>
    <w:rPr>
      <w:b/>
      <w:bCs/>
      <w:i/>
      <w:iCs/>
      <w:color w:val="4F81BD"/>
      <w:sz w:val="22"/>
      <w:lang w:val="en-GB" w:eastAsia="en-US"/>
    </w:rPr>
  </w:style>
  <w:style w:type="paragraph" w:styleId="KeinLeerraum">
    <w:name w:val="No Spacing"/>
    <w:uiPriority w:val="1"/>
    <w:qFormat/>
    <w:rsid w:val="00201FEE"/>
    <w:pPr>
      <w:tabs>
        <w:tab w:val="left" w:pos="567"/>
      </w:tabs>
    </w:pPr>
    <w:rPr>
      <w:sz w:val="22"/>
      <w:lang w:val="en-GB" w:eastAsia="en-US"/>
    </w:rPr>
  </w:style>
  <w:style w:type="paragraph" w:styleId="Liste">
    <w:name w:val="List"/>
    <w:basedOn w:val="Standard"/>
    <w:rsid w:val="00201FEE"/>
    <w:pPr>
      <w:ind w:left="283" w:hanging="283"/>
      <w:contextualSpacing/>
    </w:pPr>
  </w:style>
  <w:style w:type="paragraph" w:styleId="Liste2">
    <w:name w:val="List 2"/>
    <w:basedOn w:val="Standard"/>
    <w:rsid w:val="00201FEE"/>
    <w:pPr>
      <w:ind w:left="566" w:hanging="283"/>
      <w:contextualSpacing/>
    </w:pPr>
  </w:style>
  <w:style w:type="paragraph" w:styleId="Liste3">
    <w:name w:val="List 3"/>
    <w:basedOn w:val="Standard"/>
    <w:rsid w:val="00201FEE"/>
    <w:pPr>
      <w:ind w:left="849" w:hanging="283"/>
      <w:contextualSpacing/>
    </w:pPr>
  </w:style>
  <w:style w:type="paragraph" w:styleId="Liste4">
    <w:name w:val="List 4"/>
    <w:basedOn w:val="Standard"/>
    <w:rsid w:val="00201FEE"/>
    <w:pPr>
      <w:ind w:left="1132" w:hanging="283"/>
      <w:contextualSpacing/>
    </w:pPr>
  </w:style>
  <w:style w:type="paragraph" w:styleId="Liste5">
    <w:name w:val="List 5"/>
    <w:basedOn w:val="Standard"/>
    <w:rsid w:val="00201FE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201FEE"/>
    <w:pPr>
      <w:ind w:left="708"/>
    </w:pPr>
  </w:style>
  <w:style w:type="paragraph" w:styleId="Listenfortsetzung">
    <w:name w:val="List Continue"/>
    <w:basedOn w:val="Standard"/>
    <w:rsid w:val="00201FEE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201FEE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201FEE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201FEE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201FEE"/>
    <w:pPr>
      <w:spacing w:after="120"/>
      <w:ind w:left="1415"/>
      <w:contextualSpacing/>
    </w:pPr>
  </w:style>
  <w:style w:type="paragraph" w:styleId="Listennummer">
    <w:name w:val="List Number"/>
    <w:basedOn w:val="Standard"/>
    <w:rsid w:val="00201FEE"/>
    <w:pPr>
      <w:numPr>
        <w:numId w:val="44"/>
      </w:numPr>
      <w:contextualSpacing/>
    </w:pPr>
  </w:style>
  <w:style w:type="paragraph" w:styleId="Listennummer2">
    <w:name w:val="List Number 2"/>
    <w:basedOn w:val="Standard"/>
    <w:rsid w:val="00201FEE"/>
    <w:pPr>
      <w:numPr>
        <w:numId w:val="45"/>
      </w:numPr>
      <w:contextualSpacing/>
    </w:pPr>
  </w:style>
  <w:style w:type="paragraph" w:styleId="Listennummer3">
    <w:name w:val="List Number 3"/>
    <w:basedOn w:val="Standard"/>
    <w:rsid w:val="00201FEE"/>
    <w:pPr>
      <w:numPr>
        <w:numId w:val="46"/>
      </w:numPr>
      <w:contextualSpacing/>
    </w:pPr>
  </w:style>
  <w:style w:type="paragraph" w:styleId="Listennummer4">
    <w:name w:val="List Number 4"/>
    <w:basedOn w:val="Standard"/>
    <w:rsid w:val="00201FEE"/>
    <w:pPr>
      <w:numPr>
        <w:numId w:val="47"/>
      </w:numPr>
      <w:contextualSpacing/>
    </w:pPr>
  </w:style>
  <w:style w:type="paragraph" w:styleId="Listennummer5">
    <w:name w:val="List Number 5"/>
    <w:basedOn w:val="Standard"/>
    <w:rsid w:val="00201FEE"/>
    <w:pPr>
      <w:numPr>
        <w:numId w:val="4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01FEE"/>
  </w:style>
  <w:style w:type="paragraph" w:styleId="Makrotext">
    <w:name w:val="macro"/>
    <w:link w:val="MakrotextZchn"/>
    <w:rsid w:val="00201F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MakrotextZchn">
    <w:name w:val="Makrotext Zchn"/>
    <w:link w:val="Makrotext"/>
    <w:rsid w:val="00201FEE"/>
    <w:rPr>
      <w:rFonts w:ascii="Courier New" w:hAnsi="Courier New" w:cs="Courier New"/>
      <w:lang w:val="en-GB" w:eastAsia="en-US" w:bidi="ar-SA"/>
    </w:rPr>
  </w:style>
  <w:style w:type="paragraph" w:styleId="Nachrichtenkopf">
    <w:name w:val="Message Header"/>
    <w:basedOn w:val="Standard"/>
    <w:link w:val="NachrichtenkopfZchn"/>
    <w:rsid w:val="00201F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MS Gothic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201FEE"/>
    <w:rPr>
      <w:rFonts w:ascii="Cambria" w:eastAsia="MS Gothic" w:hAnsi="Cambria" w:cs="Times New Roman"/>
      <w:sz w:val="24"/>
      <w:szCs w:val="24"/>
      <w:shd w:val="pct20" w:color="auto" w:fill="auto"/>
      <w:lang w:val="en-GB" w:eastAsia="en-US"/>
    </w:rPr>
  </w:style>
  <w:style w:type="paragraph" w:styleId="NurText">
    <w:name w:val="Plain Text"/>
    <w:basedOn w:val="Standard"/>
    <w:link w:val="NurTextZchn"/>
    <w:rsid w:val="00201FEE"/>
    <w:rPr>
      <w:rFonts w:ascii="Courier New" w:hAnsi="Courier New"/>
      <w:sz w:val="20"/>
    </w:rPr>
  </w:style>
  <w:style w:type="character" w:customStyle="1" w:styleId="NurTextZchn">
    <w:name w:val="Nur Text Zchn"/>
    <w:link w:val="NurText"/>
    <w:rsid w:val="00201FEE"/>
    <w:rPr>
      <w:rFonts w:ascii="Courier New" w:hAnsi="Courier New" w:cs="Courier New"/>
      <w:lang w:val="en-GB" w:eastAsia="en-US"/>
    </w:rPr>
  </w:style>
  <w:style w:type="paragraph" w:styleId="Rechtsgrundlagenverzeichnis">
    <w:name w:val="table of authorities"/>
    <w:basedOn w:val="Standard"/>
    <w:next w:val="Standard"/>
    <w:rsid w:val="00201FEE"/>
    <w:pPr>
      <w:tabs>
        <w:tab w:val="clear" w:pos="567"/>
      </w:tabs>
      <w:ind w:left="220" w:hanging="220"/>
    </w:pPr>
  </w:style>
  <w:style w:type="paragraph" w:styleId="RGV-berschrift">
    <w:name w:val="toa heading"/>
    <w:basedOn w:val="Standard"/>
    <w:next w:val="Standard"/>
    <w:rsid w:val="00201FEE"/>
    <w:pPr>
      <w:spacing w:before="120"/>
    </w:pPr>
    <w:rPr>
      <w:rFonts w:ascii="Cambria" w:eastAsia="MS Gothic" w:hAnsi="Cambria"/>
      <w:b/>
      <w:bCs/>
      <w:sz w:val="24"/>
      <w:szCs w:val="24"/>
    </w:rPr>
  </w:style>
  <w:style w:type="character" w:styleId="Hervorhebung">
    <w:name w:val="Emphasis"/>
    <w:uiPriority w:val="20"/>
    <w:qFormat/>
    <w:rsid w:val="00B1029C"/>
    <w:rPr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43C8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qFormat/>
    <w:rsid w:val="00F104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1042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ma.europa.e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ma.europa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trajenta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064bfb9f3484ab428612b3796ac29fa2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734b6e3ba2512ceb1bbfa0715f7f58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dexed="true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EMADOC-1700519818-3280373</_dlc_DocId>
    <_dlc_DocIdUrl xmlns="a034c160-bfb7-45f5-8632-2eb7e0508071">
      <Url>https://euema.sharepoint.com/sites/CRM/_layouts/15/DocIdRedir.aspx?ID=EMADOC-1700519818-3280373</Url>
      <Description>EMADOC-1700519818-3280373</Description>
    </_dlc_DocIdUrl>
  </documentManagement>
</p:properties>
</file>

<file path=customXml/itemProps1.xml><?xml version="1.0" encoding="utf-8"?>
<ds:datastoreItem xmlns:ds="http://schemas.openxmlformats.org/officeDocument/2006/customXml" ds:itemID="{B863ADFD-F2F7-4B52-9E9E-E3A039C7B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51176-CC24-4730-B28A-599B72B86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05E76-8537-49B2-A499-64633F0C3392}"/>
</file>

<file path=customXml/itemProps4.xml><?xml version="1.0" encoding="utf-8"?>
<ds:datastoreItem xmlns:ds="http://schemas.openxmlformats.org/officeDocument/2006/customXml" ds:itemID="{59E92BAE-50A6-45EF-A8C3-6B8611A04069}"/>
</file>

<file path=customXml/itemProps5.xml><?xml version="1.0" encoding="utf-8"?>
<ds:datastoreItem xmlns:ds="http://schemas.openxmlformats.org/officeDocument/2006/customXml" ds:itemID="{E0D5AA6A-B15A-49C8-ABCE-58080AD28AC7}"/>
</file>

<file path=customXml/itemProps6.xml><?xml version="1.0" encoding="utf-8"?>
<ds:datastoreItem xmlns:ds="http://schemas.openxmlformats.org/officeDocument/2006/customXml" ds:itemID="{9B0E311A-738E-4D49-BC49-57AD8B468CA2}"/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10197</Words>
  <Characters>56416</Characters>
  <Application>Microsoft Office Word</Application>
  <DocSecurity>0</DocSecurity>
  <Lines>1649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66096</CharactersWithSpaces>
  <SharedDoc>false</SharedDoc>
  <HLinks>
    <vt:vector size="24" baseType="variant">
      <vt:variant>
        <vt:i4>1245197</vt:i4>
      </vt:variant>
      <vt:variant>
        <vt:i4>11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Trajenta: EPAR – Product information - tracked changes</dc:title>
  <dc:subject>EPAR</dc:subject>
  <dc:creator>CHMP</dc:creator>
  <cp:keywords>Trajenta, INN-linagliptin</cp:keywords>
  <dc:description/>
  <cp:lastModifiedBy>translator</cp:lastModifiedBy>
  <cp:revision>8</cp:revision>
  <dcterms:created xsi:type="dcterms:W3CDTF">2024-11-22T14:37:00Z</dcterms:created>
  <dcterms:modified xsi:type="dcterms:W3CDTF">2026-05-08T15:21:00Z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9a5bed61-8923-4de1-b31a-410a738032d2</vt:lpwstr>
  </property>
</Properties>
</file>