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48A9" w14:textId="77777777" w:rsidR="00A711F7" w:rsidRPr="00A711F7" w:rsidRDefault="00A711F7" w:rsidP="00A711F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A711F7">
        <w:rPr>
          <w:szCs w:val="24"/>
          <w:lang w:val="bg-BG"/>
        </w:rPr>
        <w:t xml:space="preserve">Este documento é a informação do medicamento aprovada para </w:t>
      </w:r>
      <w:r w:rsidRPr="00A711F7">
        <w:rPr>
          <w:szCs w:val="24"/>
        </w:rPr>
        <w:t>Ultibro Breezhaler</w:t>
      </w:r>
      <w:r w:rsidRPr="00A711F7">
        <w:rPr>
          <w:szCs w:val="24"/>
          <w:lang w:val="bg-BG"/>
        </w:rPr>
        <w:t xml:space="preserve">, tendo sido destacadas as alterações desde o procedimento anterior que afetam a informação do medicamento </w:t>
      </w:r>
      <w:r w:rsidRPr="00A711F7">
        <w:rPr>
          <w:szCs w:val="24"/>
        </w:rPr>
        <w:t>(</w:t>
      </w:r>
      <w:r w:rsidRPr="00A711F7">
        <w:rPr>
          <w:rFonts w:cs="Verdana"/>
          <w:color w:val="000000"/>
          <w:szCs w:val="24"/>
          <w:lang w:val="bg-BG"/>
        </w:rPr>
        <w:t>EMEA/H/C/IG1801</w:t>
      </w:r>
      <w:r w:rsidRPr="00A711F7">
        <w:rPr>
          <w:szCs w:val="24"/>
          <w:lang w:val="bg-BG"/>
        </w:rPr>
        <w:t>).</w:t>
      </w:r>
    </w:p>
    <w:p w14:paraId="18E6789A" w14:textId="77777777" w:rsidR="00A711F7" w:rsidRPr="00A711F7" w:rsidRDefault="00A711F7" w:rsidP="00A711F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169BDB04" w14:textId="5CAD736D" w:rsidR="00812D16" w:rsidRPr="00CD0D21" w:rsidRDefault="00A711F7" w:rsidP="00A711F7">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A711F7">
        <w:rPr>
          <w:szCs w:val="24"/>
          <w:lang w:val="bg-BG"/>
        </w:rPr>
        <w:t xml:space="preserve">Para mais informações, consultar o sítio Web da Agência Europeia de Medicamentos: </w:t>
      </w:r>
      <w:hyperlink r:id="rId8" w:history="1">
        <w:r w:rsidRPr="00A711F7">
          <w:rPr>
            <w:color w:val="0000FF"/>
            <w:szCs w:val="24"/>
            <w:u w:val="single"/>
            <w:lang w:val="bg-BG"/>
          </w:rPr>
          <w:t>https://www.ema.europa.eu/en/medicines/human/EPAR/ultibro breezhaler</w:t>
        </w:r>
      </w:hyperlink>
    </w:p>
    <w:p w14:paraId="742DE3CB" w14:textId="77777777" w:rsidR="00812D16" w:rsidRPr="00CD0D21" w:rsidRDefault="00812D16" w:rsidP="00414EC1">
      <w:pPr>
        <w:widowControl w:val="0"/>
        <w:tabs>
          <w:tab w:val="clear" w:pos="567"/>
        </w:tabs>
        <w:spacing w:line="240" w:lineRule="auto"/>
        <w:rPr>
          <w:noProof/>
          <w:szCs w:val="22"/>
        </w:rPr>
      </w:pPr>
    </w:p>
    <w:p w14:paraId="1F88DD8E" w14:textId="77777777" w:rsidR="00812D16" w:rsidRPr="00CD0D21" w:rsidRDefault="00812D16" w:rsidP="00414EC1">
      <w:pPr>
        <w:widowControl w:val="0"/>
        <w:tabs>
          <w:tab w:val="clear" w:pos="567"/>
        </w:tabs>
        <w:spacing w:line="240" w:lineRule="auto"/>
        <w:rPr>
          <w:noProof/>
          <w:szCs w:val="22"/>
        </w:rPr>
      </w:pPr>
    </w:p>
    <w:p w14:paraId="60A85F55" w14:textId="77777777" w:rsidR="00812D16" w:rsidRPr="00CD0D21" w:rsidRDefault="00812D16" w:rsidP="00414EC1">
      <w:pPr>
        <w:widowControl w:val="0"/>
        <w:tabs>
          <w:tab w:val="clear" w:pos="567"/>
        </w:tabs>
        <w:spacing w:line="240" w:lineRule="auto"/>
        <w:rPr>
          <w:noProof/>
          <w:szCs w:val="22"/>
        </w:rPr>
      </w:pPr>
    </w:p>
    <w:p w14:paraId="365E3C69" w14:textId="77777777" w:rsidR="00812D16" w:rsidRPr="00CD0D21" w:rsidRDefault="00812D16" w:rsidP="00414EC1">
      <w:pPr>
        <w:widowControl w:val="0"/>
        <w:tabs>
          <w:tab w:val="clear" w:pos="567"/>
        </w:tabs>
        <w:spacing w:line="240" w:lineRule="auto"/>
        <w:rPr>
          <w:noProof/>
          <w:szCs w:val="22"/>
        </w:rPr>
      </w:pPr>
    </w:p>
    <w:p w14:paraId="58405DA3" w14:textId="77777777" w:rsidR="00812D16" w:rsidRPr="00CD0D21" w:rsidRDefault="00812D16" w:rsidP="00414EC1">
      <w:pPr>
        <w:widowControl w:val="0"/>
        <w:tabs>
          <w:tab w:val="clear" w:pos="567"/>
        </w:tabs>
        <w:spacing w:line="240" w:lineRule="auto"/>
        <w:rPr>
          <w:noProof/>
          <w:szCs w:val="22"/>
        </w:rPr>
      </w:pPr>
    </w:p>
    <w:p w14:paraId="385519B8" w14:textId="77777777" w:rsidR="00812D16" w:rsidRPr="00CD0D21" w:rsidRDefault="00812D16" w:rsidP="00414EC1">
      <w:pPr>
        <w:widowControl w:val="0"/>
        <w:tabs>
          <w:tab w:val="clear" w:pos="567"/>
        </w:tabs>
        <w:spacing w:line="240" w:lineRule="auto"/>
        <w:rPr>
          <w:noProof/>
          <w:szCs w:val="22"/>
        </w:rPr>
      </w:pPr>
    </w:p>
    <w:p w14:paraId="33C88A13" w14:textId="77777777" w:rsidR="00812D16" w:rsidRPr="00CD0D21" w:rsidRDefault="00812D16" w:rsidP="00414EC1">
      <w:pPr>
        <w:widowControl w:val="0"/>
        <w:tabs>
          <w:tab w:val="clear" w:pos="567"/>
        </w:tabs>
        <w:spacing w:line="240" w:lineRule="auto"/>
        <w:rPr>
          <w:noProof/>
          <w:szCs w:val="22"/>
        </w:rPr>
      </w:pPr>
    </w:p>
    <w:p w14:paraId="2F65D9C3" w14:textId="77777777" w:rsidR="00812D16" w:rsidRPr="00CD0D21" w:rsidRDefault="00812D16" w:rsidP="00414EC1">
      <w:pPr>
        <w:widowControl w:val="0"/>
        <w:tabs>
          <w:tab w:val="clear" w:pos="567"/>
        </w:tabs>
        <w:spacing w:line="240" w:lineRule="auto"/>
        <w:rPr>
          <w:noProof/>
          <w:szCs w:val="22"/>
        </w:rPr>
      </w:pPr>
    </w:p>
    <w:p w14:paraId="715FE607" w14:textId="77777777" w:rsidR="00812D16" w:rsidRPr="00CD0D21" w:rsidRDefault="00812D16" w:rsidP="00414EC1">
      <w:pPr>
        <w:widowControl w:val="0"/>
        <w:tabs>
          <w:tab w:val="clear" w:pos="567"/>
        </w:tabs>
        <w:spacing w:line="240" w:lineRule="auto"/>
        <w:rPr>
          <w:noProof/>
          <w:szCs w:val="22"/>
        </w:rPr>
      </w:pPr>
    </w:p>
    <w:p w14:paraId="070892BB" w14:textId="77777777" w:rsidR="00812D16" w:rsidRPr="00CD0D21" w:rsidRDefault="00812D16" w:rsidP="00414EC1">
      <w:pPr>
        <w:widowControl w:val="0"/>
        <w:tabs>
          <w:tab w:val="clear" w:pos="567"/>
        </w:tabs>
        <w:spacing w:line="240" w:lineRule="auto"/>
        <w:rPr>
          <w:noProof/>
          <w:szCs w:val="22"/>
        </w:rPr>
      </w:pPr>
    </w:p>
    <w:p w14:paraId="6EF1D0E5" w14:textId="77777777" w:rsidR="00812D16" w:rsidRPr="00CD0D21" w:rsidRDefault="00812D16" w:rsidP="00414EC1">
      <w:pPr>
        <w:widowControl w:val="0"/>
        <w:tabs>
          <w:tab w:val="clear" w:pos="567"/>
        </w:tabs>
        <w:spacing w:line="240" w:lineRule="auto"/>
        <w:rPr>
          <w:noProof/>
          <w:szCs w:val="22"/>
        </w:rPr>
      </w:pPr>
    </w:p>
    <w:p w14:paraId="4DE7CD8A" w14:textId="77777777" w:rsidR="00812D16" w:rsidRPr="00CD0D21" w:rsidRDefault="00812D16" w:rsidP="00414EC1">
      <w:pPr>
        <w:widowControl w:val="0"/>
        <w:tabs>
          <w:tab w:val="clear" w:pos="567"/>
        </w:tabs>
        <w:spacing w:line="240" w:lineRule="auto"/>
        <w:rPr>
          <w:noProof/>
          <w:szCs w:val="22"/>
        </w:rPr>
      </w:pPr>
    </w:p>
    <w:p w14:paraId="50C4F3C9" w14:textId="77777777" w:rsidR="00812D16" w:rsidRPr="00CD0D21" w:rsidRDefault="00812D16" w:rsidP="00414EC1">
      <w:pPr>
        <w:widowControl w:val="0"/>
        <w:tabs>
          <w:tab w:val="clear" w:pos="567"/>
        </w:tabs>
        <w:spacing w:line="240" w:lineRule="auto"/>
        <w:rPr>
          <w:noProof/>
          <w:szCs w:val="22"/>
        </w:rPr>
      </w:pPr>
    </w:p>
    <w:p w14:paraId="2EC938E4" w14:textId="77777777" w:rsidR="00812D16" w:rsidRPr="00CD0D21" w:rsidRDefault="00812D16" w:rsidP="00414EC1">
      <w:pPr>
        <w:widowControl w:val="0"/>
        <w:tabs>
          <w:tab w:val="clear" w:pos="567"/>
        </w:tabs>
        <w:spacing w:line="240" w:lineRule="auto"/>
        <w:rPr>
          <w:noProof/>
          <w:szCs w:val="22"/>
        </w:rPr>
      </w:pPr>
    </w:p>
    <w:p w14:paraId="7898589E" w14:textId="77777777" w:rsidR="00812D16" w:rsidRPr="00CD0D21" w:rsidRDefault="00812D16" w:rsidP="00414EC1">
      <w:pPr>
        <w:widowControl w:val="0"/>
        <w:tabs>
          <w:tab w:val="clear" w:pos="567"/>
        </w:tabs>
        <w:spacing w:line="240" w:lineRule="auto"/>
        <w:rPr>
          <w:noProof/>
          <w:szCs w:val="22"/>
        </w:rPr>
      </w:pPr>
    </w:p>
    <w:p w14:paraId="078CA4C8" w14:textId="77777777" w:rsidR="00812D16" w:rsidRPr="00CD0D21" w:rsidRDefault="00812D16" w:rsidP="00414EC1">
      <w:pPr>
        <w:widowControl w:val="0"/>
        <w:tabs>
          <w:tab w:val="clear" w:pos="567"/>
        </w:tabs>
        <w:spacing w:line="240" w:lineRule="auto"/>
        <w:rPr>
          <w:noProof/>
          <w:szCs w:val="22"/>
        </w:rPr>
      </w:pPr>
    </w:p>
    <w:p w14:paraId="399A380A" w14:textId="77777777" w:rsidR="00812D16" w:rsidRPr="00CD0D21" w:rsidRDefault="00812D16" w:rsidP="00414EC1">
      <w:pPr>
        <w:widowControl w:val="0"/>
        <w:tabs>
          <w:tab w:val="clear" w:pos="567"/>
        </w:tabs>
        <w:spacing w:line="240" w:lineRule="auto"/>
        <w:rPr>
          <w:noProof/>
          <w:szCs w:val="22"/>
        </w:rPr>
      </w:pPr>
    </w:p>
    <w:p w14:paraId="14835C5A" w14:textId="77777777" w:rsidR="006461E7" w:rsidRPr="007D13DB" w:rsidRDefault="006461E7" w:rsidP="00414EC1">
      <w:pPr>
        <w:widowControl w:val="0"/>
        <w:tabs>
          <w:tab w:val="clear" w:pos="567"/>
        </w:tabs>
        <w:suppressAutoHyphens/>
        <w:spacing w:line="240" w:lineRule="auto"/>
        <w:ind w:right="14"/>
        <w:jc w:val="center"/>
        <w:rPr>
          <w:b/>
          <w:noProof/>
          <w:szCs w:val="22"/>
          <w:lang w:val="pt-PT"/>
        </w:rPr>
      </w:pPr>
      <w:r w:rsidRPr="007D13DB">
        <w:rPr>
          <w:b/>
          <w:noProof/>
          <w:szCs w:val="22"/>
          <w:lang w:val="pt-PT"/>
        </w:rPr>
        <w:t>ANEXO I</w:t>
      </w:r>
    </w:p>
    <w:p w14:paraId="0E7A94FB" w14:textId="77777777" w:rsidR="00812D16" w:rsidRPr="007D13DB" w:rsidRDefault="00812D16" w:rsidP="00414EC1">
      <w:pPr>
        <w:widowControl w:val="0"/>
        <w:tabs>
          <w:tab w:val="clear" w:pos="567"/>
        </w:tabs>
        <w:spacing w:line="240" w:lineRule="auto"/>
        <w:jc w:val="center"/>
        <w:rPr>
          <w:noProof/>
          <w:szCs w:val="22"/>
          <w:lang w:val="pt-PT"/>
        </w:rPr>
      </w:pPr>
    </w:p>
    <w:p w14:paraId="0FB22213" w14:textId="77777777" w:rsidR="006461E7" w:rsidRPr="007D13DB" w:rsidRDefault="006461E7" w:rsidP="00414EC1">
      <w:pPr>
        <w:widowControl w:val="0"/>
        <w:tabs>
          <w:tab w:val="clear" w:pos="567"/>
        </w:tabs>
        <w:suppressAutoHyphens/>
        <w:spacing w:line="240" w:lineRule="auto"/>
        <w:ind w:right="11"/>
        <w:jc w:val="center"/>
        <w:outlineLvl w:val="0"/>
        <w:rPr>
          <w:b/>
          <w:noProof/>
          <w:szCs w:val="22"/>
          <w:lang w:val="pt-PT"/>
        </w:rPr>
      </w:pPr>
      <w:r w:rsidRPr="007D13DB">
        <w:rPr>
          <w:b/>
          <w:noProof/>
          <w:szCs w:val="22"/>
          <w:lang w:val="pt-PT"/>
        </w:rPr>
        <w:t>RESUMO DAS CARACTERÍSTICAS DO MEDICAMENTO</w:t>
      </w:r>
    </w:p>
    <w:p w14:paraId="3FD1F1EB" w14:textId="77777777" w:rsidR="00812D16" w:rsidRPr="007D13DB" w:rsidRDefault="00812D16" w:rsidP="00414EC1">
      <w:pPr>
        <w:widowControl w:val="0"/>
        <w:tabs>
          <w:tab w:val="clear" w:pos="567"/>
        </w:tabs>
        <w:spacing w:line="240" w:lineRule="auto"/>
        <w:jc w:val="center"/>
        <w:rPr>
          <w:noProof/>
          <w:szCs w:val="22"/>
          <w:lang w:val="pt-PT"/>
        </w:rPr>
      </w:pPr>
    </w:p>
    <w:p w14:paraId="743A94FE" w14:textId="77777777" w:rsidR="00812D16" w:rsidRPr="007D13DB" w:rsidRDefault="00812D16" w:rsidP="00414EC1">
      <w:pPr>
        <w:keepNext/>
        <w:widowControl w:val="0"/>
        <w:tabs>
          <w:tab w:val="clear" w:pos="567"/>
        </w:tabs>
        <w:spacing w:line="240" w:lineRule="auto"/>
        <w:rPr>
          <w:szCs w:val="22"/>
          <w:lang w:val="pt-PT"/>
        </w:rPr>
      </w:pPr>
      <w:r w:rsidRPr="007D13DB">
        <w:rPr>
          <w:noProof/>
          <w:color w:val="008000"/>
          <w:szCs w:val="22"/>
          <w:lang w:val="pt-PT"/>
        </w:rPr>
        <w:br w:type="page"/>
      </w:r>
      <w:r w:rsidRPr="007D13DB">
        <w:rPr>
          <w:b/>
          <w:noProof/>
          <w:szCs w:val="22"/>
          <w:lang w:val="pt-PT"/>
        </w:rPr>
        <w:lastRenderedPageBreak/>
        <w:t>1.</w:t>
      </w:r>
      <w:r w:rsidRPr="007D13DB">
        <w:rPr>
          <w:b/>
          <w:noProof/>
          <w:szCs w:val="22"/>
          <w:lang w:val="pt-PT"/>
        </w:rPr>
        <w:tab/>
      </w:r>
      <w:r w:rsidR="006461E7" w:rsidRPr="007D13DB">
        <w:rPr>
          <w:b/>
          <w:szCs w:val="22"/>
          <w:lang w:val="pt-PT"/>
        </w:rPr>
        <w:t>NOME DO MEDICAMENTO</w:t>
      </w:r>
    </w:p>
    <w:p w14:paraId="0672BF33" w14:textId="77777777" w:rsidR="00812D16" w:rsidRPr="007D13DB" w:rsidRDefault="00812D16" w:rsidP="00414EC1">
      <w:pPr>
        <w:keepNext/>
        <w:widowControl w:val="0"/>
        <w:tabs>
          <w:tab w:val="clear" w:pos="567"/>
        </w:tabs>
        <w:spacing w:line="240" w:lineRule="auto"/>
        <w:rPr>
          <w:szCs w:val="22"/>
          <w:lang w:val="pt-PT"/>
        </w:rPr>
      </w:pPr>
    </w:p>
    <w:p w14:paraId="7B1DC2CB" w14:textId="77777777" w:rsidR="004F15C7" w:rsidRPr="007D13DB" w:rsidRDefault="004F15C7" w:rsidP="00414EC1">
      <w:pPr>
        <w:pStyle w:val="Text"/>
        <w:widowControl w:val="0"/>
        <w:spacing w:before="0"/>
        <w:jc w:val="left"/>
        <w:rPr>
          <w:sz w:val="22"/>
          <w:szCs w:val="22"/>
          <w:lang w:val="pt-PT"/>
        </w:rPr>
      </w:pPr>
      <w:r w:rsidRPr="007D13DB">
        <w:rPr>
          <w:sz w:val="22"/>
          <w:szCs w:val="22"/>
          <w:lang w:val="pt-PT"/>
        </w:rPr>
        <w:t>U</w:t>
      </w:r>
      <w:r w:rsidR="00A433FF" w:rsidRPr="007D13DB">
        <w:rPr>
          <w:sz w:val="22"/>
          <w:szCs w:val="22"/>
          <w:lang w:val="pt-PT"/>
        </w:rPr>
        <w:t>ltibro</w:t>
      </w:r>
      <w:r w:rsidRPr="007D13DB">
        <w:rPr>
          <w:sz w:val="22"/>
          <w:szCs w:val="22"/>
          <w:lang w:val="pt-PT"/>
        </w:rPr>
        <w:t xml:space="preserve"> B</w:t>
      </w:r>
      <w:r w:rsidR="00D75250" w:rsidRPr="007D13DB">
        <w:rPr>
          <w:sz w:val="22"/>
          <w:szCs w:val="22"/>
          <w:lang w:val="pt-PT"/>
        </w:rPr>
        <w:t xml:space="preserve">reezhaler </w:t>
      </w:r>
      <w:r w:rsidR="00BD7068" w:rsidRPr="007D13DB">
        <w:rPr>
          <w:sz w:val="22"/>
          <w:szCs w:val="22"/>
          <w:lang w:val="pt-PT"/>
        </w:rPr>
        <w:t>85</w:t>
      </w:r>
      <w:r w:rsidR="00225CEF" w:rsidRPr="007D13DB">
        <w:rPr>
          <w:sz w:val="22"/>
          <w:szCs w:val="22"/>
          <w:lang w:val="pt-PT"/>
        </w:rPr>
        <w:t> </w:t>
      </w:r>
      <w:r w:rsidR="00BF00B8" w:rsidRPr="007D13DB">
        <w:rPr>
          <w:sz w:val="22"/>
          <w:szCs w:val="22"/>
          <w:lang w:val="pt-PT"/>
        </w:rPr>
        <w:t>microgramas</w:t>
      </w:r>
      <w:r w:rsidRPr="007D13DB">
        <w:rPr>
          <w:sz w:val="22"/>
          <w:szCs w:val="22"/>
          <w:lang w:val="pt-PT"/>
        </w:rPr>
        <w:t>/</w:t>
      </w:r>
      <w:r w:rsidR="00BD7068" w:rsidRPr="007D13DB">
        <w:rPr>
          <w:sz w:val="22"/>
          <w:szCs w:val="22"/>
          <w:lang w:val="pt-PT"/>
        </w:rPr>
        <w:t>43</w:t>
      </w:r>
      <w:r w:rsidR="00225CEF" w:rsidRPr="007D13DB">
        <w:rPr>
          <w:sz w:val="22"/>
          <w:szCs w:val="22"/>
          <w:lang w:val="pt-PT"/>
        </w:rPr>
        <w:t> </w:t>
      </w:r>
      <w:r w:rsidR="00BF00B8" w:rsidRPr="007D13DB">
        <w:rPr>
          <w:sz w:val="22"/>
          <w:szCs w:val="22"/>
          <w:lang w:val="pt-PT"/>
        </w:rPr>
        <w:t>microgramas</w:t>
      </w:r>
      <w:r w:rsidRPr="007D13DB">
        <w:rPr>
          <w:sz w:val="22"/>
          <w:szCs w:val="22"/>
          <w:lang w:val="pt-PT"/>
        </w:rPr>
        <w:t xml:space="preserve"> </w:t>
      </w:r>
      <w:r w:rsidR="00BF00B8" w:rsidRPr="007D13DB">
        <w:rPr>
          <w:sz w:val="22"/>
          <w:szCs w:val="22"/>
          <w:lang w:val="pt-PT"/>
        </w:rPr>
        <w:t>pó para inalação, cápsulas</w:t>
      </w:r>
    </w:p>
    <w:p w14:paraId="3FC6D996" w14:textId="77777777" w:rsidR="00812D16" w:rsidRPr="007D13DB" w:rsidRDefault="00812D16" w:rsidP="00414EC1">
      <w:pPr>
        <w:widowControl w:val="0"/>
        <w:tabs>
          <w:tab w:val="clear" w:pos="567"/>
        </w:tabs>
        <w:spacing w:line="240" w:lineRule="auto"/>
        <w:rPr>
          <w:szCs w:val="22"/>
          <w:lang w:val="pt-PT"/>
        </w:rPr>
      </w:pPr>
    </w:p>
    <w:p w14:paraId="4A962270" w14:textId="77777777" w:rsidR="00812D16" w:rsidRPr="007D13DB" w:rsidRDefault="00812D16" w:rsidP="00414EC1">
      <w:pPr>
        <w:widowControl w:val="0"/>
        <w:tabs>
          <w:tab w:val="clear" w:pos="567"/>
        </w:tabs>
        <w:spacing w:line="240" w:lineRule="auto"/>
        <w:rPr>
          <w:szCs w:val="22"/>
          <w:lang w:val="pt-PT"/>
        </w:rPr>
      </w:pPr>
    </w:p>
    <w:p w14:paraId="7CB3FF72" w14:textId="77777777" w:rsidR="00812D16" w:rsidRPr="007D13DB" w:rsidRDefault="00812D16" w:rsidP="00414EC1">
      <w:pPr>
        <w:keepNext/>
        <w:widowControl w:val="0"/>
        <w:tabs>
          <w:tab w:val="clear" w:pos="567"/>
        </w:tabs>
        <w:spacing w:line="240" w:lineRule="auto"/>
        <w:rPr>
          <w:b/>
          <w:noProof/>
          <w:szCs w:val="22"/>
          <w:lang w:val="pt-PT"/>
        </w:rPr>
      </w:pPr>
      <w:r w:rsidRPr="007D13DB">
        <w:rPr>
          <w:b/>
          <w:noProof/>
          <w:szCs w:val="22"/>
          <w:lang w:val="pt-PT"/>
        </w:rPr>
        <w:t>2.</w:t>
      </w:r>
      <w:r w:rsidRPr="007D13DB">
        <w:rPr>
          <w:b/>
          <w:noProof/>
          <w:szCs w:val="22"/>
          <w:lang w:val="pt-PT"/>
        </w:rPr>
        <w:tab/>
      </w:r>
      <w:r w:rsidR="006461E7" w:rsidRPr="007D13DB">
        <w:rPr>
          <w:b/>
          <w:szCs w:val="22"/>
          <w:lang w:val="pt-PT"/>
        </w:rPr>
        <w:t>COMPOSIÇÃO QUALITATIVA E QUANTITATIVA</w:t>
      </w:r>
    </w:p>
    <w:p w14:paraId="205BB3AC" w14:textId="77777777" w:rsidR="00812D16" w:rsidRPr="007D13DB" w:rsidRDefault="00812D16" w:rsidP="00414EC1">
      <w:pPr>
        <w:keepNext/>
        <w:widowControl w:val="0"/>
        <w:tabs>
          <w:tab w:val="clear" w:pos="567"/>
        </w:tabs>
        <w:spacing w:line="240" w:lineRule="auto"/>
        <w:rPr>
          <w:szCs w:val="22"/>
          <w:lang w:val="pt-PT"/>
        </w:rPr>
      </w:pPr>
    </w:p>
    <w:p w14:paraId="79089FAD" w14:textId="77777777" w:rsidR="00BF00B8" w:rsidRPr="007D13DB" w:rsidRDefault="00BF00B8" w:rsidP="00414EC1">
      <w:pPr>
        <w:pStyle w:val="Text"/>
        <w:widowControl w:val="0"/>
        <w:spacing w:before="0"/>
        <w:jc w:val="left"/>
        <w:rPr>
          <w:rFonts w:eastAsia="Times New Roman"/>
          <w:sz w:val="22"/>
          <w:szCs w:val="22"/>
          <w:lang w:val="pt-PT" w:eastAsia="x-none"/>
        </w:rPr>
      </w:pPr>
      <w:r w:rsidRPr="007D13DB">
        <w:rPr>
          <w:sz w:val="22"/>
          <w:szCs w:val="22"/>
          <w:lang w:val="pt-PT"/>
        </w:rPr>
        <w:t>Cada cápsula contém</w:t>
      </w:r>
      <w:r w:rsidR="00A952C7" w:rsidRPr="007D13DB">
        <w:rPr>
          <w:sz w:val="22"/>
          <w:szCs w:val="22"/>
          <w:lang w:val="pt-PT"/>
        </w:rPr>
        <w:t xml:space="preserve"> </w:t>
      </w:r>
      <w:r w:rsidR="00D519E5" w:rsidRPr="007D13DB">
        <w:rPr>
          <w:sz w:val="22"/>
          <w:szCs w:val="22"/>
          <w:lang w:val="pt-PT"/>
        </w:rPr>
        <w:t>143 </w:t>
      </w:r>
      <w:r w:rsidR="00476E2B" w:rsidRPr="007D13DB">
        <w:rPr>
          <w:sz w:val="22"/>
          <w:szCs w:val="22"/>
          <w:lang w:val="pt-PT"/>
        </w:rPr>
        <w:t>microgramas</w:t>
      </w:r>
      <w:r w:rsidR="00D519E5" w:rsidRPr="007D13DB">
        <w:rPr>
          <w:sz w:val="22"/>
          <w:szCs w:val="22"/>
          <w:lang w:val="pt-PT"/>
        </w:rPr>
        <w:t xml:space="preserve"> de </w:t>
      </w:r>
      <w:r w:rsidRPr="007D13DB">
        <w:rPr>
          <w:sz w:val="22"/>
          <w:szCs w:val="22"/>
          <w:lang w:val="pt-PT"/>
        </w:rPr>
        <w:t xml:space="preserve">maleato de indacaterol equivalente a </w:t>
      </w:r>
      <w:r w:rsidR="00225CEF" w:rsidRPr="007D13DB">
        <w:rPr>
          <w:sz w:val="22"/>
          <w:szCs w:val="22"/>
          <w:lang w:val="pt-PT"/>
        </w:rPr>
        <w:t>110 </w:t>
      </w:r>
      <w:r w:rsidR="00476E2B" w:rsidRPr="007D13DB">
        <w:rPr>
          <w:sz w:val="22"/>
          <w:szCs w:val="22"/>
          <w:lang w:val="pt-PT"/>
        </w:rPr>
        <w:t xml:space="preserve">microgramas </w:t>
      </w:r>
      <w:r w:rsidR="00584218" w:rsidRPr="007D13DB">
        <w:rPr>
          <w:sz w:val="22"/>
          <w:szCs w:val="22"/>
          <w:lang w:val="pt-PT"/>
        </w:rPr>
        <w:t xml:space="preserve"> </w:t>
      </w:r>
      <w:r w:rsidRPr="007D13DB">
        <w:rPr>
          <w:sz w:val="22"/>
          <w:szCs w:val="22"/>
          <w:lang w:val="pt-PT"/>
        </w:rPr>
        <w:t>de</w:t>
      </w:r>
      <w:r w:rsidR="00A952C7" w:rsidRPr="007D13DB">
        <w:rPr>
          <w:sz w:val="22"/>
          <w:szCs w:val="22"/>
          <w:lang w:val="pt-PT"/>
        </w:rPr>
        <w:t xml:space="preserve"> indacaterol </w:t>
      </w:r>
      <w:r w:rsidRPr="007D13DB">
        <w:rPr>
          <w:sz w:val="22"/>
          <w:szCs w:val="22"/>
          <w:lang w:val="pt-PT"/>
        </w:rPr>
        <w:t>e</w:t>
      </w:r>
      <w:r w:rsidR="00D40EF5" w:rsidRPr="007D13DB">
        <w:rPr>
          <w:sz w:val="22"/>
          <w:szCs w:val="22"/>
          <w:lang w:val="pt-PT"/>
        </w:rPr>
        <w:t xml:space="preserve"> </w:t>
      </w:r>
      <w:r w:rsidR="00334970" w:rsidRPr="007D13DB">
        <w:rPr>
          <w:sz w:val="22"/>
          <w:szCs w:val="22"/>
          <w:lang w:val="pt-PT"/>
        </w:rPr>
        <w:t>63</w:t>
      </w:r>
      <w:r w:rsidR="00225CEF" w:rsidRPr="007D13DB">
        <w:rPr>
          <w:sz w:val="22"/>
          <w:szCs w:val="22"/>
          <w:lang w:val="pt-PT"/>
        </w:rPr>
        <w:t> </w:t>
      </w:r>
      <w:r w:rsidR="00476E2B" w:rsidRPr="007D13DB">
        <w:rPr>
          <w:sz w:val="22"/>
          <w:szCs w:val="22"/>
          <w:lang w:val="pt-PT"/>
        </w:rPr>
        <w:t>microgramas</w:t>
      </w:r>
      <w:r w:rsidR="00584218" w:rsidRPr="007D13DB">
        <w:rPr>
          <w:sz w:val="22"/>
          <w:szCs w:val="22"/>
          <w:lang w:val="pt-PT"/>
        </w:rPr>
        <w:t xml:space="preserve"> </w:t>
      </w:r>
      <w:r w:rsidRPr="007D13DB">
        <w:rPr>
          <w:sz w:val="22"/>
          <w:szCs w:val="22"/>
          <w:lang w:val="pt-PT"/>
        </w:rPr>
        <w:t xml:space="preserve">de brometo de glicopirrónio equivalente a </w:t>
      </w:r>
      <w:r w:rsidR="00225CEF" w:rsidRPr="007D13DB">
        <w:rPr>
          <w:sz w:val="22"/>
          <w:szCs w:val="22"/>
          <w:lang w:val="pt-PT"/>
        </w:rPr>
        <w:t>50 </w:t>
      </w:r>
      <w:r w:rsidR="00476E2B" w:rsidRPr="007D13DB">
        <w:rPr>
          <w:sz w:val="22"/>
          <w:szCs w:val="22"/>
          <w:lang w:val="pt-PT"/>
        </w:rPr>
        <w:t>microgramas</w:t>
      </w:r>
      <w:r w:rsidR="00584218" w:rsidRPr="007D13DB">
        <w:rPr>
          <w:sz w:val="22"/>
          <w:szCs w:val="22"/>
          <w:lang w:val="pt-PT"/>
        </w:rPr>
        <w:t xml:space="preserve"> </w:t>
      </w:r>
      <w:r w:rsidRPr="007D13DB">
        <w:rPr>
          <w:rFonts w:eastAsia="Times New Roman"/>
          <w:sz w:val="22"/>
          <w:szCs w:val="22"/>
          <w:lang w:val="pt-PT" w:eastAsia="x-none"/>
        </w:rPr>
        <w:t>de glicopirrónio.</w:t>
      </w:r>
      <w:bookmarkStart w:id="0" w:name="OLE_LINK3"/>
    </w:p>
    <w:bookmarkEnd w:id="0"/>
    <w:p w14:paraId="5AE2BA04" w14:textId="77777777" w:rsidR="00876879" w:rsidRPr="007D13DB" w:rsidRDefault="00876879" w:rsidP="00414EC1">
      <w:pPr>
        <w:widowControl w:val="0"/>
        <w:tabs>
          <w:tab w:val="clear" w:pos="567"/>
          <w:tab w:val="left" w:pos="5565"/>
        </w:tabs>
        <w:spacing w:line="240" w:lineRule="auto"/>
        <w:rPr>
          <w:szCs w:val="22"/>
          <w:lang w:val="pt-PT"/>
        </w:rPr>
      </w:pPr>
    </w:p>
    <w:p w14:paraId="47070332" w14:textId="77777777" w:rsidR="007378EA" w:rsidRPr="007D13DB" w:rsidRDefault="00BF00B8" w:rsidP="00414EC1">
      <w:pPr>
        <w:widowControl w:val="0"/>
        <w:tabs>
          <w:tab w:val="clear" w:pos="567"/>
        </w:tabs>
        <w:spacing w:line="240" w:lineRule="auto"/>
        <w:rPr>
          <w:szCs w:val="22"/>
          <w:lang w:val="pt-PT"/>
        </w:rPr>
      </w:pPr>
      <w:r w:rsidRPr="007D13DB">
        <w:rPr>
          <w:szCs w:val="22"/>
          <w:lang w:val="pt-PT"/>
        </w:rPr>
        <w:t>Cada dose libertada</w:t>
      </w:r>
      <w:r w:rsidR="009A2C95" w:rsidRPr="007D13DB">
        <w:rPr>
          <w:szCs w:val="22"/>
          <w:lang w:val="pt-PT"/>
        </w:rPr>
        <w:t xml:space="preserve"> </w:t>
      </w:r>
      <w:r w:rsidR="00A952C7" w:rsidRPr="007D13DB">
        <w:rPr>
          <w:szCs w:val="22"/>
          <w:lang w:val="pt-PT"/>
        </w:rPr>
        <w:t>(</w:t>
      </w:r>
      <w:r w:rsidRPr="007D13DB">
        <w:rPr>
          <w:szCs w:val="22"/>
          <w:lang w:val="pt-PT"/>
        </w:rPr>
        <w:t xml:space="preserve">a dose libertada do </w:t>
      </w:r>
      <w:r w:rsidR="004F74B8" w:rsidRPr="007D13DB">
        <w:rPr>
          <w:szCs w:val="22"/>
          <w:lang w:val="pt-PT"/>
        </w:rPr>
        <w:t xml:space="preserve">aplicador bucal </w:t>
      </w:r>
      <w:r w:rsidRPr="007D13DB">
        <w:rPr>
          <w:szCs w:val="22"/>
          <w:lang w:val="pt-PT"/>
        </w:rPr>
        <w:t>do inalador)</w:t>
      </w:r>
      <w:r w:rsidR="00A952C7" w:rsidRPr="007D13DB">
        <w:rPr>
          <w:szCs w:val="22"/>
          <w:lang w:val="pt-PT"/>
        </w:rPr>
        <w:t xml:space="preserve"> </w:t>
      </w:r>
      <w:r w:rsidRPr="007D13DB">
        <w:rPr>
          <w:szCs w:val="22"/>
          <w:lang w:val="pt-PT"/>
        </w:rPr>
        <w:t>contém</w:t>
      </w:r>
      <w:r w:rsidR="007378EA" w:rsidRPr="007D13DB">
        <w:rPr>
          <w:szCs w:val="22"/>
          <w:lang w:val="pt-PT"/>
        </w:rPr>
        <w:t xml:space="preserve"> </w:t>
      </w:r>
      <w:r w:rsidR="00D519E5" w:rsidRPr="007D13DB">
        <w:rPr>
          <w:szCs w:val="22"/>
          <w:lang w:val="pt-PT"/>
        </w:rPr>
        <w:t>110 </w:t>
      </w:r>
      <w:r w:rsidR="00476E2B" w:rsidRPr="007D13DB">
        <w:rPr>
          <w:szCs w:val="22"/>
          <w:lang w:val="pt-PT"/>
        </w:rPr>
        <w:t xml:space="preserve">microgramas </w:t>
      </w:r>
      <w:r w:rsidR="00D519E5" w:rsidRPr="007D13DB">
        <w:rPr>
          <w:szCs w:val="22"/>
          <w:lang w:val="pt-PT"/>
        </w:rPr>
        <w:t xml:space="preserve">de maleato de indacaterol equivalente a </w:t>
      </w:r>
      <w:r w:rsidR="00A952C7" w:rsidRPr="007D13DB">
        <w:rPr>
          <w:szCs w:val="22"/>
          <w:lang w:val="pt-PT"/>
        </w:rPr>
        <w:t>85</w:t>
      </w:r>
      <w:r w:rsidR="00225CEF" w:rsidRPr="007D13DB">
        <w:rPr>
          <w:szCs w:val="22"/>
          <w:lang w:val="pt-PT"/>
        </w:rPr>
        <w:t> </w:t>
      </w:r>
      <w:r w:rsidR="00476E2B" w:rsidRPr="007D13DB">
        <w:rPr>
          <w:szCs w:val="22"/>
          <w:lang w:val="pt-PT"/>
        </w:rPr>
        <w:t>microgramas</w:t>
      </w:r>
      <w:r w:rsidR="00584218" w:rsidRPr="007D13DB">
        <w:rPr>
          <w:szCs w:val="22"/>
          <w:lang w:val="pt-PT"/>
        </w:rPr>
        <w:t xml:space="preserve"> </w:t>
      </w:r>
      <w:r w:rsidRPr="007D13DB">
        <w:rPr>
          <w:szCs w:val="22"/>
          <w:lang w:val="pt-PT"/>
        </w:rPr>
        <w:t>de</w:t>
      </w:r>
      <w:r w:rsidR="009A2C95" w:rsidRPr="007D13DB">
        <w:rPr>
          <w:szCs w:val="22"/>
          <w:lang w:val="pt-PT"/>
        </w:rPr>
        <w:t xml:space="preserve"> </w:t>
      </w:r>
      <w:r w:rsidRPr="007D13DB">
        <w:rPr>
          <w:szCs w:val="22"/>
          <w:lang w:val="pt-PT"/>
        </w:rPr>
        <w:t>indacaterol</w:t>
      </w:r>
      <w:r w:rsidR="00D40EF5" w:rsidRPr="007D13DB">
        <w:rPr>
          <w:szCs w:val="22"/>
          <w:lang w:val="pt-PT"/>
        </w:rPr>
        <w:t xml:space="preserve"> </w:t>
      </w:r>
      <w:r w:rsidRPr="007D13DB">
        <w:rPr>
          <w:szCs w:val="22"/>
          <w:lang w:val="pt-PT"/>
        </w:rPr>
        <w:t>e</w:t>
      </w:r>
      <w:r w:rsidR="00BD7068" w:rsidRPr="007D13DB">
        <w:rPr>
          <w:szCs w:val="22"/>
          <w:lang w:val="pt-PT"/>
        </w:rPr>
        <w:t xml:space="preserve"> 54</w:t>
      </w:r>
      <w:r w:rsidR="00BD22A0" w:rsidRPr="007D13DB">
        <w:rPr>
          <w:szCs w:val="22"/>
          <w:lang w:val="pt-PT"/>
        </w:rPr>
        <w:t> </w:t>
      </w:r>
      <w:r w:rsidR="00476E2B" w:rsidRPr="007D13DB">
        <w:rPr>
          <w:szCs w:val="22"/>
          <w:lang w:val="pt-PT"/>
        </w:rPr>
        <w:t>microgramas</w:t>
      </w:r>
      <w:r w:rsidR="00584218" w:rsidRPr="007D13DB">
        <w:rPr>
          <w:szCs w:val="22"/>
          <w:lang w:val="pt-PT"/>
        </w:rPr>
        <w:t xml:space="preserve"> </w:t>
      </w:r>
      <w:r w:rsidRPr="007D13DB">
        <w:rPr>
          <w:szCs w:val="22"/>
          <w:lang w:val="pt-PT"/>
        </w:rPr>
        <w:t xml:space="preserve">de brometo de glicopirrónio equivalente a </w:t>
      </w:r>
      <w:r w:rsidR="00225CEF" w:rsidRPr="007D13DB">
        <w:rPr>
          <w:szCs w:val="22"/>
          <w:lang w:val="pt-PT"/>
        </w:rPr>
        <w:t>43 </w:t>
      </w:r>
      <w:r w:rsidR="00476E2B" w:rsidRPr="007D13DB">
        <w:rPr>
          <w:szCs w:val="22"/>
          <w:lang w:val="pt-PT"/>
        </w:rPr>
        <w:t>microgramas</w:t>
      </w:r>
      <w:r w:rsidR="00584218" w:rsidRPr="007D13DB">
        <w:rPr>
          <w:szCs w:val="22"/>
          <w:lang w:val="pt-PT"/>
        </w:rPr>
        <w:t xml:space="preserve"> </w:t>
      </w:r>
      <w:r w:rsidRPr="007D13DB">
        <w:rPr>
          <w:szCs w:val="22"/>
          <w:lang w:val="pt-PT"/>
        </w:rPr>
        <w:t>de glicopirrónio</w:t>
      </w:r>
      <w:r w:rsidR="007378EA" w:rsidRPr="007D13DB">
        <w:rPr>
          <w:szCs w:val="22"/>
          <w:lang w:val="pt-PT"/>
        </w:rPr>
        <w:t>.</w:t>
      </w:r>
    </w:p>
    <w:p w14:paraId="73126389" w14:textId="77777777" w:rsidR="00876879" w:rsidRPr="007D13DB" w:rsidRDefault="00876879" w:rsidP="00414EC1">
      <w:pPr>
        <w:widowControl w:val="0"/>
        <w:tabs>
          <w:tab w:val="clear" w:pos="567"/>
        </w:tabs>
        <w:spacing w:line="240" w:lineRule="auto"/>
        <w:rPr>
          <w:szCs w:val="22"/>
          <w:lang w:val="pt-PT"/>
        </w:rPr>
      </w:pPr>
    </w:p>
    <w:p w14:paraId="23817ED3" w14:textId="776E9FA1" w:rsidR="007378EA" w:rsidRPr="007D13DB" w:rsidRDefault="006461E7" w:rsidP="00414EC1">
      <w:pPr>
        <w:keepNext/>
        <w:widowControl w:val="0"/>
        <w:tabs>
          <w:tab w:val="clear" w:pos="567"/>
        </w:tabs>
        <w:spacing w:line="240" w:lineRule="auto"/>
        <w:rPr>
          <w:szCs w:val="22"/>
          <w:lang w:val="pt-PT"/>
        </w:rPr>
      </w:pPr>
      <w:r w:rsidRPr="007D13DB">
        <w:rPr>
          <w:szCs w:val="22"/>
          <w:u w:val="single"/>
          <w:lang w:val="pt-PT"/>
        </w:rPr>
        <w:t>Excipiente(s) com efeito conhecido</w:t>
      </w:r>
    </w:p>
    <w:p w14:paraId="7641F4B2" w14:textId="77777777" w:rsidR="0025090E" w:rsidRDefault="0025090E" w:rsidP="00414EC1">
      <w:pPr>
        <w:keepNext/>
        <w:widowControl w:val="0"/>
        <w:tabs>
          <w:tab w:val="clear" w:pos="567"/>
        </w:tabs>
        <w:spacing w:line="240" w:lineRule="auto"/>
        <w:rPr>
          <w:szCs w:val="22"/>
          <w:lang w:val="pt-PT"/>
        </w:rPr>
      </w:pPr>
    </w:p>
    <w:p w14:paraId="39EB2877" w14:textId="62E7EB7D" w:rsidR="007378EA" w:rsidRPr="007D13DB" w:rsidRDefault="00844C4B" w:rsidP="00414EC1">
      <w:pPr>
        <w:keepNext/>
        <w:widowControl w:val="0"/>
        <w:tabs>
          <w:tab w:val="clear" w:pos="567"/>
        </w:tabs>
        <w:spacing w:line="240" w:lineRule="auto"/>
        <w:rPr>
          <w:szCs w:val="22"/>
          <w:lang w:val="pt-PT"/>
        </w:rPr>
      </w:pPr>
      <w:r w:rsidRPr="007D13DB">
        <w:rPr>
          <w:szCs w:val="22"/>
          <w:lang w:val="pt-PT"/>
        </w:rPr>
        <w:t>Cada cápsula contém</w:t>
      </w:r>
      <w:r w:rsidR="007378EA" w:rsidRPr="007D13DB">
        <w:rPr>
          <w:szCs w:val="22"/>
          <w:lang w:val="pt-PT"/>
        </w:rPr>
        <w:t xml:space="preserve"> </w:t>
      </w:r>
      <w:r w:rsidR="002C7F5E" w:rsidRPr="007D13DB">
        <w:rPr>
          <w:szCs w:val="22"/>
          <w:lang w:val="pt-PT"/>
        </w:rPr>
        <w:t>23,</w:t>
      </w:r>
      <w:r w:rsidR="00976C0D" w:rsidRPr="007D13DB">
        <w:rPr>
          <w:szCs w:val="22"/>
          <w:lang w:val="pt-PT"/>
        </w:rPr>
        <w:t>5</w:t>
      </w:r>
      <w:r w:rsidR="00225CEF" w:rsidRPr="007D13DB">
        <w:rPr>
          <w:szCs w:val="22"/>
          <w:lang w:val="pt-PT"/>
        </w:rPr>
        <w:t> </w:t>
      </w:r>
      <w:r w:rsidR="007378EA" w:rsidRPr="007D13DB">
        <w:rPr>
          <w:szCs w:val="22"/>
          <w:lang w:val="pt-PT"/>
        </w:rPr>
        <w:t xml:space="preserve">mg </w:t>
      </w:r>
      <w:r w:rsidRPr="007D13DB">
        <w:rPr>
          <w:szCs w:val="22"/>
          <w:lang w:val="pt-PT"/>
        </w:rPr>
        <w:t xml:space="preserve">de </w:t>
      </w:r>
      <w:r w:rsidR="007378EA" w:rsidRPr="007D13DB">
        <w:rPr>
          <w:szCs w:val="22"/>
          <w:lang w:val="pt-PT"/>
        </w:rPr>
        <w:t>lactose (</w:t>
      </w:r>
      <w:r w:rsidRPr="007D13DB">
        <w:rPr>
          <w:szCs w:val="22"/>
          <w:lang w:val="pt-PT"/>
        </w:rPr>
        <w:t>sob a forma mono-hidratada</w:t>
      </w:r>
      <w:r w:rsidR="007378EA" w:rsidRPr="007D13DB">
        <w:rPr>
          <w:szCs w:val="22"/>
          <w:lang w:val="pt-PT"/>
        </w:rPr>
        <w:t>).</w:t>
      </w:r>
    </w:p>
    <w:p w14:paraId="0D7C1F78" w14:textId="77777777" w:rsidR="00876879" w:rsidRPr="007D13DB" w:rsidRDefault="00876879" w:rsidP="00414EC1">
      <w:pPr>
        <w:widowControl w:val="0"/>
        <w:tabs>
          <w:tab w:val="clear" w:pos="567"/>
        </w:tabs>
        <w:spacing w:line="240" w:lineRule="auto"/>
        <w:rPr>
          <w:szCs w:val="22"/>
          <w:lang w:val="pt-PT"/>
        </w:rPr>
      </w:pPr>
    </w:p>
    <w:p w14:paraId="6DD007F2" w14:textId="77777777" w:rsidR="007378EA" w:rsidRPr="007D13DB" w:rsidRDefault="006461E7" w:rsidP="00414EC1">
      <w:pPr>
        <w:widowControl w:val="0"/>
        <w:tabs>
          <w:tab w:val="clear" w:pos="567"/>
        </w:tabs>
        <w:spacing w:line="240" w:lineRule="auto"/>
        <w:rPr>
          <w:szCs w:val="22"/>
          <w:lang w:val="pt-PT"/>
        </w:rPr>
      </w:pPr>
      <w:r w:rsidRPr="007D13DB">
        <w:rPr>
          <w:szCs w:val="22"/>
          <w:lang w:val="pt-PT"/>
        </w:rPr>
        <w:t>Lista completa de excipientes, ver secção 6.1.</w:t>
      </w:r>
    </w:p>
    <w:p w14:paraId="60CDC872" w14:textId="77777777" w:rsidR="0048488E" w:rsidRPr="007D13DB" w:rsidRDefault="0048488E" w:rsidP="00414EC1">
      <w:pPr>
        <w:widowControl w:val="0"/>
        <w:tabs>
          <w:tab w:val="clear" w:pos="567"/>
        </w:tabs>
        <w:spacing w:line="240" w:lineRule="auto"/>
        <w:rPr>
          <w:szCs w:val="22"/>
          <w:lang w:val="pt-PT"/>
        </w:rPr>
      </w:pPr>
    </w:p>
    <w:p w14:paraId="518FAF3B" w14:textId="77777777" w:rsidR="00812D16" w:rsidRPr="007D13DB" w:rsidRDefault="00812D16" w:rsidP="00414EC1">
      <w:pPr>
        <w:widowControl w:val="0"/>
        <w:tabs>
          <w:tab w:val="clear" w:pos="567"/>
        </w:tabs>
        <w:spacing w:line="240" w:lineRule="auto"/>
        <w:rPr>
          <w:szCs w:val="22"/>
          <w:lang w:val="pt-PT"/>
        </w:rPr>
      </w:pPr>
    </w:p>
    <w:p w14:paraId="104240E7" w14:textId="77777777" w:rsidR="00812D16" w:rsidRPr="007D13DB" w:rsidRDefault="00812D16" w:rsidP="00414EC1">
      <w:pPr>
        <w:keepNext/>
        <w:widowControl w:val="0"/>
        <w:tabs>
          <w:tab w:val="clear" w:pos="567"/>
        </w:tabs>
        <w:spacing w:line="240" w:lineRule="auto"/>
        <w:rPr>
          <w:b/>
          <w:noProof/>
          <w:szCs w:val="22"/>
          <w:lang w:val="pt-PT"/>
        </w:rPr>
      </w:pPr>
      <w:r w:rsidRPr="007D13DB">
        <w:rPr>
          <w:b/>
          <w:noProof/>
          <w:szCs w:val="22"/>
          <w:lang w:val="pt-PT"/>
        </w:rPr>
        <w:t>3.</w:t>
      </w:r>
      <w:r w:rsidRPr="007D13DB">
        <w:rPr>
          <w:b/>
          <w:noProof/>
          <w:szCs w:val="22"/>
          <w:lang w:val="pt-PT"/>
        </w:rPr>
        <w:tab/>
      </w:r>
      <w:r w:rsidR="006461E7" w:rsidRPr="007D13DB">
        <w:rPr>
          <w:b/>
          <w:szCs w:val="22"/>
          <w:lang w:val="pt-PT"/>
        </w:rPr>
        <w:t>FORMA FARMACÊUTICA</w:t>
      </w:r>
    </w:p>
    <w:p w14:paraId="58C0A8EC" w14:textId="77777777" w:rsidR="00812D16" w:rsidRPr="007D13DB" w:rsidRDefault="00812D16" w:rsidP="00414EC1">
      <w:pPr>
        <w:keepNext/>
        <w:widowControl w:val="0"/>
        <w:tabs>
          <w:tab w:val="clear" w:pos="567"/>
        </w:tabs>
        <w:spacing w:line="240" w:lineRule="auto"/>
        <w:rPr>
          <w:szCs w:val="22"/>
          <w:lang w:val="pt-PT"/>
        </w:rPr>
      </w:pPr>
    </w:p>
    <w:p w14:paraId="721D38C1" w14:textId="77777777" w:rsidR="00844C4B" w:rsidRPr="007D13DB" w:rsidRDefault="00844C4B" w:rsidP="00414EC1">
      <w:pPr>
        <w:widowControl w:val="0"/>
        <w:tabs>
          <w:tab w:val="clear" w:pos="567"/>
        </w:tabs>
        <w:spacing w:line="240" w:lineRule="auto"/>
        <w:rPr>
          <w:szCs w:val="22"/>
          <w:lang w:val="pt-PT" w:eastAsia="x-none"/>
        </w:rPr>
      </w:pPr>
      <w:r w:rsidRPr="007D13DB">
        <w:rPr>
          <w:szCs w:val="22"/>
          <w:lang w:val="pt-PT" w:eastAsia="x-none"/>
        </w:rPr>
        <w:t>Pó para inalação, cápsula</w:t>
      </w:r>
      <w:r w:rsidR="00476E2B" w:rsidRPr="007D13DB">
        <w:rPr>
          <w:szCs w:val="22"/>
          <w:lang w:val="pt-PT" w:eastAsia="x-none"/>
        </w:rPr>
        <w:t xml:space="preserve"> (pó para inalação)</w:t>
      </w:r>
    </w:p>
    <w:p w14:paraId="661727D7" w14:textId="77777777" w:rsidR="006A356B" w:rsidRPr="007D13DB" w:rsidRDefault="006A356B" w:rsidP="00414EC1">
      <w:pPr>
        <w:widowControl w:val="0"/>
        <w:tabs>
          <w:tab w:val="clear" w:pos="567"/>
        </w:tabs>
        <w:spacing w:line="240" w:lineRule="auto"/>
        <w:rPr>
          <w:szCs w:val="22"/>
          <w:lang w:val="pt-PT"/>
        </w:rPr>
      </w:pPr>
    </w:p>
    <w:p w14:paraId="21605A52" w14:textId="77777777" w:rsidR="00D40EF5" w:rsidRPr="007D13DB" w:rsidRDefault="00844C4B" w:rsidP="00414EC1">
      <w:pPr>
        <w:widowControl w:val="0"/>
        <w:tabs>
          <w:tab w:val="clear" w:pos="567"/>
        </w:tabs>
        <w:spacing w:line="240" w:lineRule="auto"/>
        <w:rPr>
          <w:szCs w:val="22"/>
          <w:lang w:val="pt-PT"/>
        </w:rPr>
      </w:pPr>
      <w:r w:rsidRPr="007D13DB">
        <w:rPr>
          <w:szCs w:val="22"/>
          <w:lang w:val="pt-PT"/>
        </w:rPr>
        <w:t xml:space="preserve">Cápsulas com tampa amarela </w:t>
      </w:r>
      <w:r w:rsidR="00727C83" w:rsidRPr="007D13DB">
        <w:rPr>
          <w:szCs w:val="22"/>
          <w:lang w:val="pt-PT"/>
        </w:rPr>
        <w:t xml:space="preserve">transparente </w:t>
      </w:r>
      <w:r w:rsidRPr="007D13DB">
        <w:rPr>
          <w:szCs w:val="22"/>
          <w:lang w:val="pt-PT"/>
        </w:rPr>
        <w:t xml:space="preserve">e corpo transparente natural </w:t>
      </w:r>
      <w:r w:rsidR="00727C83" w:rsidRPr="007D13DB">
        <w:rPr>
          <w:szCs w:val="22"/>
          <w:lang w:val="pt-PT"/>
        </w:rPr>
        <w:t>contendo</w:t>
      </w:r>
      <w:r w:rsidRPr="007D13DB">
        <w:rPr>
          <w:szCs w:val="22"/>
          <w:lang w:val="pt-PT"/>
        </w:rPr>
        <w:t xml:space="preserve"> </w:t>
      </w:r>
      <w:r w:rsidR="00727C83" w:rsidRPr="007D13DB">
        <w:rPr>
          <w:szCs w:val="22"/>
          <w:lang w:val="pt-PT"/>
        </w:rPr>
        <w:t>um pó branco ou quase branco,</w:t>
      </w:r>
      <w:r w:rsidRPr="007D13DB">
        <w:rPr>
          <w:szCs w:val="22"/>
          <w:lang w:val="pt-PT"/>
        </w:rPr>
        <w:t xml:space="preserve"> </w:t>
      </w:r>
      <w:r w:rsidR="00727C83" w:rsidRPr="007D13DB">
        <w:rPr>
          <w:szCs w:val="22"/>
          <w:lang w:val="pt-PT"/>
        </w:rPr>
        <w:t>com o código do produto</w:t>
      </w:r>
      <w:r w:rsidRPr="007D13DB">
        <w:rPr>
          <w:szCs w:val="22"/>
          <w:lang w:val="pt-PT"/>
        </w:rPr>
        <w:t xml:space="preserve"> </w:t>
      </w:r>
      <w:r w:rsidR="00727C83" w:rsidRPr="007D13DB">
        <w:rPr>
          <w:szCs w:val="22"/>
          <w:lang w:val="pt-PT"/>
        </w:rPr>
        <w:t>“IGP110.50” impresso a azul sob duas barras azuis no corpo</w:t>
      </w:r>
      <w:r w:rsidRPr="007D13DB">
        <w:rPr>
          <w:szCs w:val="22"/>
          <w:lang w:val="pt-PT"/>
        </w:rPr>
        <w:t xml:space="preserve"> </w:t>
      </w:r>
      <w:r w:rsidR="00727C83" w:rsidRPr="007D13DB">
        <w:rPr>
          <w:szCs w:val="22"/>
          <w:lang w:val="pt-PT"/>
        </w:rPr>
        <w:t xml:space="preserve">e o logótipo da companhia </w:t>
      </w:r>
      <w:r w:rsidR="00DE1740" w:rsidRPr="007D13DB">
        <w:rPr>
          <w:noProof/>
          <w:szCs w:val="22"/>
          <w:lang w:val="pt-PT"/>
        </w:rPr>
        <w:t>(</w:t>
      </w:r>
      <w:r w:rsidR="000D6C62" w:rsidRPr="007D13DB">
        <w:rPr>
          <w:noProof/>
          <w:szCs w:val="22"/>
          <w:lang w:val="en-US"/>
        </w:rPr>
        <w:drawing>
          <wp:inline distT="0" distB="0" distL="0" distR="0" wp14:anchorId="3B7A6668" wp14:editId="61B781AA">
            <wp:extent cx="123825" cy="16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DE1740" w:rsidRPr="007D13DB">
        <w:rPr>
          <w:szCs w:val="22"/>
          <w:lang w:val="pt-PT"/>
        </w:rPr>
        <w:t>)</w:t>
      </w:r>
      <w:r w:rsidR="00DE1740" w:rsidRPr="007D13DB">
        <w:rPr>
          <w:noProof/>
          <w:szCs w:val="22"/>
          <w:lang w:val="pt-PT"/>
        </w:rPr>
        <w:t xml:space="preserve"> </w:t>
      </w:r>
      <w:r w:rsidR="00727C83" w:rsidRPr="007D13DB">
        <w:rPr>
          <w:szCs w:val="22"/>
          <w:lang w:val="pt-PT"/>
        </w:rPr>
        <w:t>impresso em preto</w:t>
      </w:r>
      <w:r w:rsidR="00DE1740" w:rsidRPr="007D13DB">
        <w:rPr>
          <w:szCs w:val="22"/>
          <w:lang w:val="pt-PT"/>
        </w:rPr>
        <w:t xml:space="preserve"> na tampa</w:t>
      </w:r>
      <w:r w:rsidR="00766B4A" w:rsidRPr="007D13DB">
        <w:rPr>
          <w:szCs w:val="22"/>
          <w:lang w:val="pt-PT"/>
        </w:rPr>
        <w:t>.</w:t>
      </w:r>
    </w:p>
    <w:p w14:paraId="0875AEE5" w14:textId="77777777" w:rsidR="0048488E" w:rsidRPr="007D13DB" w:rsidRDefault="0048488E" w:rsidP="00414EC1">
      <w:pPr>
        <w:widowControl w:val="0"/>
        <w:tabs>
          <w:tab w:val="clear" w:pos="567"/>
        </w:tabs>
        <w:spacing w:line="240" w:lineRule="auto"/>
        <w:rPr>
          <w:szCs w:val="22"/>
          <w:lang w:val="pt-PT"/>
        </w:rPr>
      </w:pPr>
    </w:p>
    <w:p w14:paraId="25C33606" w14:textId="77777777" w:rsidR="0048488E" w:rsidRPr="007D13DB" w:rsidRDefault="0048488E" w:rsidP="00414EC1">
      <w:pPr>
        <w:widowControl w:val="0"/>
        <w:tabs>
          <w:tab w:val="clear" w:pos="567"/>
        </w:tabs>
        <w:spacing w:line="240" w:lineRule="auto"/>
        <w:rPr>
          <w:szCs w:val="22"/>
          <w:lang w:val="pt-PT"/>
        </w:rPr>
      </w:pPr>
    </w:p>
    <w:p w14:paraId="4CFC4BD0" w14:textId="77777777" w:rsidR="00812D16" w:rsidRPr="007D13DB" w:rsidRDefault="00812D16" w:rsidP="00414EC1">
      <w:pPr>
        <w:keepNext/>
        <w:widowControl w:val="0"/>
        <w:tabs>
          <w:tab w:val="clear" w:pos="567"/>
        </w:tabs>
        <w:spacing w:line="240" w:lineRule="auto"/>
        <w:rPr>
          <w:b/>
          <w:noProof/>
          <w:szCs w:val="22"/>
          <w:lang w:val="pt-PT"/>
        </w:rPr>
      </w:pPr>
      <w:r w:rsidRPr="007D13DB">
        <w:rPr>
          <w:b/>
          <w:noProof/>
          <w:szCs w:val="22"/>
          <w:lang w:val="pt-PT"/>
        </w:rPr>
        <w:t>4.</w:t>
      </w:r>
      <w:r w:rsidRPr="007D13DB">
        <w:rPr>
          <w:b/>
          <w:noProof/>
          <w:szCs w:val="22"/>
          <w:lang w:val="pt-PT"/>
        </w:rPr>
        <w:tab/>
      </w:r>
      <w:r w:rsidR="006461E7" w:rsidRPr="007D13DB">
        <w:rPr>
          <w:b/>
          <w:szCs w:val="22"/>
          <w:lang w:val="pt-PT"/>
        </w:rPr>
        <w:t>INFORMAÇÕES CLÍNICAS</w:t>
      </w:r>
    </w:p>
    <w:p w14:paraId="05F536EB" w14:textId="77777777" w:rsidR="00812D16" w:rsidRPr="007D13DB" w:rsidRDefault="00812D16" w:rsidP="00414EC1">
      <w:pPr>
        <w:keepNext/>
        <w:widowControl w:val="0"/>
        <w:tabs>
          <w:tab w:val="clear" w:pos="567"/>
        </w:tabs>
        <w:spacing w:line="240" w:lineRule="auto"/>
        <w:rPr>
          <w:szCs w:val="22"/>
          <w:lang w:val="pt-PT"/>
        </w:rPr>
      </w:pPr>
    </w:p>
    <w:p w14:paraId="2B488C5F"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4.1</w:t>
      </w:r>
      <w:r w:rsidRPr="007D13DB">
        <w:rPr>
          <w:b/>
          <w:noProof/>
          <w:szCs w:val="22"/>
          <w:lang w:val="pt-PT"/>
        </w:rPr>
        <w:tab/>
      </w:r>
      <w:r w:rsidR="006461E7" w:rsidRPr="007D13DB">
        <w:rPr>
          <w:b/>
          <w:szCs w:val="22"/>
          <w:lang w:val="pt-PT"/>
        </w:rPr>
        <w:t>Indicações terapêuticas</w:t>
      </w:r>
    </w:p>
    <w:p w14:paraId="193DD86E" w14:textId="77777777" w:rsidR="006A356B" w:rsidRPr="007D13DB" w:rsidRDefault="006A356B" w:rsidP="00414EC1">
      <w:pPr>
        <w:keepNext/>
        <w:widowControl w:val="0"/>
        <w:tabs>
          <w:tab w:val="clear" w:pos="567"/>
        </w:tabs>
        <w:spacing w:line="240" w:lineRule="auto"/>
        <w:rPr>
          <w:szCs w:val="22"/>
          <w:lang w:val="pt-PT"/>
        </w:rPr>
      </w:pPr>
    </w:p>
    <w:p w14:paraId="74A4A51C" w14:textId="77777777" w:rsidR="003821D0" w:rsidRPr="007D13DB" w:rsidRDefault="003821D0" w:rsidP="00414EC1">
      <w:pPr>
        <w:widowControl w:val="0"/>
        <w:tabs>
          <w:tab w:val="clear" w:pos="567"/>
        </w:tabs>
        <w:spacing w:line="240" w:lineRule="auto"/>
        <w:rPr>
          <w:szCs w:val="22"/>
          <w:lang w:val="pt-PT"/>
        </w:rPr>
      </w:pPr>
      <w:r w:rsidRPr="007D13DB">
        <w:rPr>
          <w:szCs w:val="22"/>
          <w:lang w:val="pt-PT"/>
        </w:rPr>
        <w:t>U</w:t>
      </w:r>
      <w:r w:rsidR="00A952C7" w:rsidRPr="007D13DB">
        <w:rPr>
          <w:szCs w:val="22"/>
          <w:lang w:val="pt-PT"/>
        </w:rPr>
        <w:t>ltibro</w:t>
      </w:r>
      <w:r w:rsidRPr="007D13DB">
        <w:rPr>
          <w:szCs w:val="22"/>
          <w:lang w:val="pt-PT"/>
        </w:rPr>
        <w:t xml:space="preserve"> B</w:t>
      </w:r>
      <w:r w:rsidR="00A952C7" w:rsidRPr="007D13DB">
        <w:rPr>
          <w:szCs w:val="22"/>
          <w:lang w:val="pt-PT"/>
        </w:rPr>
        <w:t>ree</w:t>
      </w:r>
      <w:r w:rsidR="004834C4" w:rsidRPr="007D13DB">
        <w:rPr>
          <w:szCs w:val="22"/>
          <w:lang w:val="pt-PT"/>
        </w:rPr>
        <w:t>z</w:t>
      </w:r>
      <w:r w:rsidR="00A952C7" w:rsidRPr="007D13DB">
        <w:rPr>
          <w:szCs w:val="22"/>
          <w:lang w:val="pt-PT"/>
        </w:rPr>
        <w:t>haler</w:t>
      </w:r>
      <w:r w:rsidRPr="007D13DB">
        <w:rPr>
          <w:szCs w:val="22"/>
          <w:lang w:val="pt-PT"/>
        </w:rPr>
        <w:t xml:space="preserve"> </w:t>
      </w:r>
      <w:r w:rsidR="00844C4B" w:rsidRPr="007D13DB">
        <w:rPr>
          <w:szCs w:val="22"/>
          <w:lang w:val="pt-PT"/>
        </w:rPr>
        <w:t>é</w:t>
      </w:r>
      <w:r w:rsidRPr="007D13DB">
        <w:rPr>
          <w:szCs w:val="22"/>
          <w:lang w:val="pt-PT"/>
        </w:rPr>
        <w:t xml:space="preserve"> </w:t>
      </w:r>
      <w:r w:rsidR="00844C4B" w:rsidRPr="007D13DB">
        <w:rPr>
          <w:szCs w:val="22"/>
          <w:lang w:val="pt-PT"/>
        </w:rPr>
        <w:t>indicado</w:t>
      </w:r>
      <w:r w:rsidRPr="007D13DB">
        <w:rPr>
          <w:szCs w:val="22"/>
          <w:lang w:val="pt-PT"/>
        </w:rPr>
        <w:t xml:space="preserve"> </w:t>
      </w:r>
      <w:r w:rsidR="00844C4B" w:rsidRPr="007D13DB">
        <w:rPr>
          <w:szCs w:val="22"/>
          <w:lang w:val="pt-PT"/>
        </w:rPr>
        <w:t>como tratamento broncodilatador de manutenção para alívio dos sintomas em doentes adultos com doença pulmonar obstrutiva crónica (DPOC).</w:t>
      </w:r>
    </w:p>
    <w:p w14:paraId="6B5F295E" w14:textId="77777777" w:rsidR="00812D16" w:rsidRPr="007D13DB" w:rsidRDefault="00812D16" w:rsidP="00414EC1">
      <w:pPr>
        <w:widowControl w:val="0"/>
        <w:tabs>
          <w:tab w:val="clear" w:pos="567"/>
        </w:tabs>
        <w:spacing w:line="240" w:lineRule="auto"/>
        <w:rPr>
          <w:szCs w:val="22"/>
          <w:lang w:val="pt-PT"/>
        </w:rPr>
      </w:pPr>
    </w:p>
    <w:p w14:paraId="3CC2E147" w14:textId="77777777" w:rsidR="00812D16" w:rsidRPr="007D13DB" w:rsidRDefault="00855481" w:rsidP="00414EC1">
      <w:pPr>
        <w:keepNext/>
        <w:widowControl w:val="0"/>
        <w:tabs>
          <w:tab w:val="clear" w:pos="567"/>
        </w:tabs>
        <w:spacing w:line="240" w:lineRule="auto"/>
        <w:ind w:left="567" w:hanging="567"/>
        <w:rPr>
          <w:b/>
          <w:noProof/>
          <w:szCs w:val="22"/>
          <w:lang w:val="pt-PT"/>
        </w:rPr>
      </w:pPr>
      <w:r w:rsidRPr="007D13DB">
        <w:rPr>
          <w:b/>
          <w:noProof/>
          <w:szCs w:val="22"/>
          <w:lang w:val="pt-PT"/>
        </w:rPr>
        <w:t>4.2</w:t>
      </w:r>
      <w:r w:rsidRPr="007D13DB">
        <w:rPr>
          <w:b/>
          <w:noProof/>
          <w:szCs w:val="22"/>
          <w:lang w:val="pt-PT"/>
        </w:rPr>
        <w:tab/>
      </w:r>
      <w:r w:rsidR="006461E7" w:rsidRPr="007D13DB">
        <w:rPr>
          <w:b/>
          <w:szCs w:val="22"/>
          <w:lang w:val="pt-PT"/>
        </w:rPr>
        <w:t>Posologia e modo de administração</w:t>
      </w:r>
    </w:p>
    <w:p w14:paraId="1B492A73" w14:textId="77777777" w:rsidR="00393734" w:rsidRPr="007D13DB" w:rsidRDefault="00393734" w:rsidP="00414EC1">
      <w:pPr>
        <w:keepNext/>
        <w:widowControl w:val="0"/>
        <w:tabs>
          <w:tab w:val="clear" w:pos="567"/>
        </w:tabs>
        <w:spacing w:line="240" w:lineRule="auto"/>
        <w:rPr>
          <w:szCs w:val="22"/>
          <w:lang w:val="pt-PT"/>
        </w:rPr>
      </w:pPr>
    </w:p>
    <w:p w14:paraId="60EE4675" w14:textId="0B6B07F8" w:rsidR="006461E7" w:rsidRDefault="006461E7" w:rsidP="00414EC1">
      <w:pPr>
        <w:keepNext/>
        <w:widowControl w:val="0"/>
        <w:tabs>
          <w:tab w:val="clear" w:pos="567"/>
        </w:tabs>
        <w:spacing w:line="240" w:lineRule="auto"/>
        <w:rPr>
          <w:noProof/>
          <w:szCs w:val="22"/>
          <w:u w:val="single"/>
          <w:lang w:val="pt-PT"/>
        </w:rPr>
      </w:pPr>
      <w:r w:rsidRPr="007D13DB">
        <w:rPr>
          <w:noProof/>
          <w:szCs w:val="22"/>
          <w:u w:val="single"/>
          <w:lang w:val="pt-PT"/>
        </w:rPr>
        <w:t>Posologia</w:t>
      </w:r>
    </w:p>
    <w:p w14:paraId="241D5ADC" w14:textId="77777777" w:rsidR="0025090E" w:rsidRPr="007D13DB" w:rsidRDefault="0025090E" w:rsidP="00414EC1">
      <w:pPr>
        <w:keepNext/>
        <w:widowControl w:val="0"/>
        <w:tabs>
          <w:tab w:val="clear" w:pos="567"/>
        </w:tabs>
        <w:spacing w:line="240" w:lineRule="auto"/>
        <w:rPr>
          <w:noProof/>
          <w:szCs w:val="22"/>
          <w:u w:val="single"/>
          <w:lang w:val="pt-PT"/>
        </w:rPr>
      </w:pPr>
    </w:p>
    <w:p w14:paraId="3011D7B0" w14:textId="77777777" w:rsidR="00DE1740" w:rsidRPr="007D13DB" w:rsidRDefault="00DE1740" w:rsidP="00414EC1">
      <w:pPr>
        <w:pStyle w:val="Text"/>
        <w:widowControl w:val="0"/>
        <w:spacing w:before="0"/>
        <w:jc w:val="left"/>
        <w:rPr>
          <w:rFonts w:eastAsia="Times New Roman"/>
          <w:sz w:val="22"/>
          <w:szCs w:val="22"/>
          <w:lang w:val="pt-PT" w:eastAsia="x-none"/>
        </w:rPr>
      </w:pPr>
      <w:r w:rsidRPr="007D13DB">
        <w:rPr>
          <w:rFonts w:eastAsia="Times New Roman"/>
          <w:sz w:val="22"/>
          <w:szCs w:val="22"/>
          <w:lang w:val="pt-PT" w:eastAsia="x-none"/>
        </w:rPr>
        <w:t xml:space="preserve">A dose recomendada é a inalação do conteúdo de uma cápsula uma vez por dia, usando o inalador </w:t>
      </w:r>
      <w:r w:rsidRPr="007D13DB">
        <w:rPr>
          <w:sz w:val="22"/>
          <w:szCs w:val="22"/>
          <w:lang w:val="pt-PT"/>
        </w:rPr>
        <w:t xml:space="preserve">Ultibro </w:t>
      </w:r>
      <w:r w:rsidRPr="007D13DB">
        <w:rPr>
          <w:rFonts w:eastAsia="Times New Roman"/>
          <w:sz w:val="22"/>
          <w:szCs w:val="22"/>
          <w:lang w:val="pt-PT" w:eastAsia="x-none"/>
        </w:rPr>
        <w:t>Breezhaler.</w:t>
      </w:r>
    </w:p>
    <w:p w14:paraId="378C44F8" w14:textId="77777777" w:rsidR="00503ADA" w:rsidRPr="007D13DB" w:rsidRDefault="00503ADA" w:rsidP="00414EC1">
      <w:pPr>
        <w:widowControl w:val="0"/>
        <w:tabs>
          <w:tab w:val="clear" w:pos="567"/>
        </w:tabs>
        <w:spacing w:line="240" w:lineRule="auto"/>
        <w:rPr>
          <w:szCs w:val="22"/>
          <w:lang w:val="pt-PT"/>
        </w:rPr>
      </w:pPr>
    </w:p>
    <w:p w14:paraId="1B3EA341" w14:textId="77777777" w:rsidR="004A424D" w:rsidRPr="007D13DB" w:rsidRDefault="004A424D" w:rsidP="00414EC1">
      <w:pPr>
        <w:pStyle w:val="Text"/>
        <w:widowControl w:val="0"/>
        <w:spacing w:before="0"/>
        <w:jc w:val="left"/>
        <w:rPr>
          <w:rFonts w:eastAsia="Times New Roman"/>
          <w:sz w:val="22"/>
          <w:szCs w:val="22"/>
          <w:lang w:val="pt-PT" w:eastAsia="x-none"/>
        </w:rPr>
      </w:pPr>
      <w:r w:rsidRPr="007D13DB">
        <w:rPr>
          <w:sz w:val="22"/>
          <w:szCs w:val="22"/>
          <w:lang w:val="pt-PT"/>
        </w:rPr>
        <w:t xml:space="preserve">Recomenda-se que </w:t>
      </w:r>
      <w:r w:rsidR="00503ADA" w:rsidRPr="007D13DB">
        <w:rPr>
          <w:sz w:val="22"/>
          <w:szCs w:val="22"/>
          <w:lang w:val="pt-PT"/>
        </w:rPr>
        <w:t>Ultibro</w:t>
      </w:r>
      <w:r w:rsidR="003821D0" w:rsidRPr="007D13DB">
        <w:rPr>
          <w:sz w:val="22"/>
          <w:szCs w:val="22"/>
          <w:lang w:val="pt-PT"/>
        </w:rPr>
        <w:t xml:space="preserve"> Breezhaler</w:t>
      </w:r>
      <w:r w:rsidRPr="007D13DB">
        <w:rPr>
          <w:sz w:val="22"/>
          <w:szCs w:val="22"/>
          <w:lang w:val="pt-PT"/>
        </w:rPr>
        <w:t xml:space="preserve"> seja administrado à mesma hora do dia todos os dias</w:t>
      </w:r>
      <w:r w:rsidR="003821D0" w:rsidRPr="007D13DB">
        <w:rPr>
          <w:sz w:val="22"/>
          <w:szCs w:val="22"/>
          <w:lang w:val="pt-PT"/>
        </w:rPr>
        <w:t>.</w:t>
      </w:r>
      <w:r w:rsidR="004834C4" w:rsidRPr="007D13DB">
        <w:rPr>
          <w:sz w:val="22"/>
          <w:szCs w:val="22"/>
          <w:lang w:val="pt-PT"/>
        </w:rPr>
        <w:t xml:space="preserve"> </w:t>
      </w:r>
      <w:r w:rsidRPr="007D13DB">
        <w:rPr>
          <w:sz w:val="22"/>
          <w:szCs w:val="22"/>
          <w:lang w:val="pt-PT"/>
        </w:rPr>
        <w:t>Se for omitida uma dose,</w:t>
      </w:r>
      <w:r w:rsidR="003821D0" w:rsidRPr="007D13DB">
        <w:rPr>
          <w:sz w:val="22"/>
          <w:szCs w:val="22"/>
          <w:lang w:val="pt-PT"/>
        </w:rPr>
        <w:t xml:space="preserve"> </w:t>
      </w:r>
      <w:r w:rsidRPr="007D13DB">
        <w:rPr>
          <w:sz w:val="22"/>
          <w:szCs w:val="22"/>
          <w:lang w:val="pt-PT"/>
        </w:rPr>
        <w:t>esta deve ser tomada assim que possível no mesmo dia</w:t>
      </w:r>
      <w:r w:rsidR="000A6F2A" w:rsidRPr="007D13DB">
        <w:rPr>
          <w:sz w:val="22"/>
          <w:szCs w:val="22"/>
          <w:lang w:val="pt-PT"/>
        </w:rPr>
        <w:t xml:space="preserve">. </w:t>
      </w:r>
      <w:r w:rsidRPr="007D13DB">
        <w:rPr>
          <w:rFonts w:eastAsia="Times New Roman"/>
          <w:sz w:val="22"/>
          <w:szCs w:val="22"/>
          <w:lang w:val="pt-PT" w:eastAsia="x-none"/>
        </w:rPr>
        <w:t>Os doentes devem ser instruídos a não tomarem mais do que uma dose por dia.</w:t>
      </w:r>
    </w:p>
    <w:p w14:paraId="4D09C131" w14:textId="77777777" w:rsidR="003821D0" w:rsidRPr="007D13DB" w:rsidRDefault="003821D0" w:rsidP="00414EC1">
      <w:pPr>
        <w:widowControl w:val="0"/>
        <w:tabs>
          <w:tab w:val="clear" w:pos="567"/>
        </w:tabs>
        <w:spacing w:line="240" w:lineRule="auto"/>
        <w:rPr>
          <w:szCs w:val="22"/>
          <w:lang w:val="pt-PT"/>
        </w:rPr>
      </w:pPr>
    </w:p>
    <w:p w14:paraId="0A4540B5" w14:textId="146B1E1B" w:rsidR="00D722E7" w:rsidRDefault="004A424D" w:rsidP="00414EC1">
      <w:pPr>
        <w:pStyle w:val="EMEAEnBodyText"/>
        <w:keepNext/>
        <w:widowControl w:val="0"/>
        <w:autoSpaceDE w:val="0"/>
        <w:autoSpaceDN w:val="0"/>
        <w:adjustRightInd w:val="0"/>
        <w:spacing w:before="0" w:after="0"/>
        <w:jc w:val="left"/>
        <w:rPr>
          <w:szCs w:val="22"/>
          <w:u w:val="single"/>
          <w:lang w:val="pt-PT"/>
        </w:rPr>
      </w:pPr>
      <w:r w:rsidRPr="007D13DB">
        <w:rPr>
          <w:szCs w:val="22"/>
          <w:u w:val="single"/>
          <w:lang w:val="pt-PT"/>
        </w:rPr>
        <w:t>Populações especiais</w:t>
      </w:r>
    </w:p>
    <w:p w14:paraId="6C6E9CE4" w14:textId="77777777" w:rsidR="0025090E" w:rsidRPr="007D13DB" w:rsidRDefault="0025090E" w:rsidP="00414EC1">
      <w:pPr>
        <w:pStyle w:val="EMEAEnBodyText"/>
        <w:keepNext/>
        <w:widowControl w:val="0"/>
        <w:autoSpaceDE w:val="0"/>
        <w:autoSpaceDN w:val="0"/>
        <w:adjustRightInd w:val="0"/>
        <w:spacing w:before="0" w:after="0"/>
        <w:jc w:val="left"/>
        <w:rPr>
          <w:szCs w:val="22"/>
          <w:u w:val="single"/>
          <w:lang w:val="pt-PT"/>
        </w:rPr>
      </w:pPr>
    </w:p>
    <w:p w14:paraId="1DD0134F" w14:textId="77777777" w:rsidR="004A424D" w:rsidRPr="00745F92" w:rsidRDefault="004A424D" w:rsidP="00414EC1">
      <w:pPr>
        <w:pStyle w:val="EMEAEnBodyText"/>
        <w:keepNext/>
        <w:widowControl w:val="0"/>
        <w:autoSpaceDE w:val="0"/>
        <w:autoSpaceDN w:val="0"/>
        <w:adjustRightInd w:val="0"/>
        <w:spacing w:before="0" w:after="0"/>
        <w:jc w:val="left"/>
        <w:rPr>
          <w:i/>
          <w:szCs w:val="22"/>
          <w:u w:val="single"/>
          <w:lang w:val="pt-PT"/>
        </w:rPr>
      </w:pPr>
      <w:r w:rsidRPr="00745F92">
        <w:rPr>
          <w:i/>
          <w:szCs w:val="22"/>
          <w:u w:val="single"/>
          <w:lang w:val="pt-PT"/>
        </w:rPr>
        <w:t>População idosa</w:t>
      </w:r>
    </w:p>
    <w:p w14:paraId="52816FFA" w14:textId="77777777" w:rsidR="00B3777F" w:rsidRPr="007D13DB" w:rsidRDefault="00B3777F" w:rsidP="00414EC1">
      <w:pPr>
        <w:widowControl w:val="0"/>
        <w:tabs>
          <w:tab w:val="clear" w:pos="567"/>
        </w:tabs>
        <w:spacing w:line="240" w:lineRule="auto"/>
        <w:rPr>
          <w:szCs w:val="22"/>
          <w:lang w:val="pt-PT"/>
        </w:rPr>
      </w:pPr>
      <w:r w:rsidRPr="007D13DB">
        <w:rPr>
          <w:szCs w:val="22"/>
          <w:lang w:val="pt-PT"/>
        </w:rPr>
        <w:t xml:space="preserve">Ultibro Breezhaler </w:t>
      </w:r>
      <w:r w:rsidR="004A424D" w:rsidRPr="007D13DB">
        <w:rPr>
          <w:iCs/>
          <w:szCs w:val="22"/>
          <w:lang w:val="pt-PT"/>
        </w:rPr>
        <w:t>pode ser utilizado na dose recomendada em doentes idoso</w:t>
      </w:r>
      <w:r w:rsidR="00775DBC" w:rsidRPr="007D13DB">
        <w:rPr>
          <w:iCs/>
          <w:szCs w:val="22"/>
          <w:lang w:val="pt-PT"/>
        </w:rPr>
        <w:t>s (idade igual ou superior a 75 </w:t>
      </w:r>
      <w:r w:rsidR="004A424D" w:rsidRPr="007D13DB">
        <w:rPr>
          <w:iCs/>
          <w:szCs w:val="22"/>
          <w:lang w:val="pt-PT"/>
        </w:rPr>
        <w:t>anos)</w:t>
      </w:r>
      <w:r w:rsidR="004A424D" w:rsidRPr="007D13DB">
        <w:rPr>
          <w:szCs w:val="22"/>
          <w:lang w:val="pt-PT"/>
        </w:rPr>
        <w:t>.</w:t>
      </w:r>
    </w:p>
    <w:p w14:paraId="714A7EEF" w14:textId="0ED38CFB" w:rsidR="0025090E" w:rsidRPr="007D13DB" w:rsidRDefault="0025090E" w:rsidP="00414EC1">
      <w:pPr>
        <w:widowControl w:val="0"/>
        <w:tabs>
          <w:tab w:val="clear" w:pos="567"/>
        </w:tabs>
        <w:spacing w:line="240" w:lineRule="auto"/>
        <w:rPr>
          <w:color w:val="000000"/>
          <w:szCs w:val="22"/>
          <w:lang w:val="pt-PT"/>
        </w:rPr>
      </w:pPr>
    </w:p>
    <w:p w14:paraId="1B3103F5" w14:textId="77777777" w:rsidR="00B9505D" w:rsidRPr="00745F92" w:rsidRDefault="004A424D" w:rsidP="00414EC1">
      <w:pPr>
        <w:keepNext/>
        <w:widowControl w:val="0"/>
        <w:tabs>
          <w:tab w:val="clear" w:pos="567"/>
        </w:tabs>
        <w:autoSpaceDE w:val="0"/>
        <w:autoSpaceDN w:val="0"/>
        <w:adjustRightInd w:val="0"/>
        <w:spacing w:line="240" w:lineRule="auto"/>
        <w:rPr>
          <w:i/>
          <w:noProof/>
          <w:szCs w:val="22"/>
          <w:u w:val="single"/>
          <w:lang w:val="pt-PT"/>
        </w:rPr>
      </w:pPr>
      <w:r w:rsidRPr="00745F92">
        <w:rPr>
          <w:i/>
          <w:noProof/>
          <w:szCs w:val="22"/>
          <w:u w:val="single"/>
          <w:lang w:val="pt-PT"/>
        </w:rPr>
        <w:t>Compromisso renal</w:t>
      </w:r>
    </w:p>
    <w:p w14:paraId="4271963C" w14:textId="77777777" w:rsidR="009B2527" w:rsidRPr="007D13DB" w:rsidRDefault="00B9505D" w:rsidP="00414EC1">
      <w:pPr>
        <w:pStyle w:val="Text"/>
        <w:widowControl w:val="0"/>
        <w:spacing w:before="0"/>
        <w:jc w:val="left"/>
        <w:rPr>
          <w:rFonts w:eastAsia="Times New Roman"/>
          <w:sz w:val="22"/>
          <w:szCs w:val="22"/>
          <w:lang w:val="pt-PT" w:eastAsia="x-none"/>
        </w:rPr>
      </w:pPr>
      <w:r w:rsidRPr="007D13DB">
        <w:rPr>
          <w:sz w:val="22"/>
          <w:szCs w:val="22"/>
          <w:lang w:val="pt-PT"/>
        </w:rPr>
        <w:t xml:space="preserve">Ultibro </w:t>
      </w:r>
      <w:r w:rsidR="009B2527" w:rsidRPr="007D13DB">
        <w:rPr>
          <w:iCs/>
          <w:sz w:val="22"/>
          <w:szCs w:val="22"/>
          <w:lang w:val="pt-PT"/>
        </w:rPr>
        <w:t xml:space="preserve">Breezhaler pode ser usado na dose recomendada em doentes com compromisso renal ligeiro a </w:t>
      </w:r>
      <w:r w:rsidR="009B2527" w:rsidRPr="007D13DB">
        <w:rPr>
          <w:iCs/>
          <w:sz w:val="22"/>
          <w:szCs w:val="22"/>
          <w:lang w:val="pt-PT"/>
        </w:rPr>
        <w:lastRenderedPageBreak/>
        <w:t xml:space="preserve">moderado. Em doentes com compromisso renal grave ou com doença renal terminal </w:t>
      </w:r>
      <w:r w:rsidR="000A47D2" w:rsidRPr="007D13DB">
        <w:rPr>
          <w:iCs/>
          <w:sz w:val="22"/>
          <w:szCs w:val="22"/>
          <w:lang w:val="pt-PT"/>
        </w:rPr>
        <w:t>que necessitem</w:t>
      </w:r>
      <w:r w:rsidR="009B2527" w:rsidRPr="007D13DB">
        <w:rPr>
          <w:iCs/>
          <w:sz w:val="22"/>
          <w:szCs w:val="22"/>
          <w:lang w:val="pt-PT"/>
        </w:rPr>
        <w:t xml:space="preserve"> de diálise</w:t>
      </w:r>
      <w:r w:rsidR="009B2527" w:rsidRPr="007D13DB">
        <w:rPr>
          <w:sz w:val="22"/>
          <w:szCs w:val="22"/>
          <w:lang w:val="pt-PT"/>
        </w:rPr>
        <w:t xml:space="preserve">, este </w:t>
      </w:r>
      <w:r w:rsidR="009B2527" w:rsidRPr="007D13DB">
        <w:rPr>
          <w:rFonts w:eastAsia="Times New Roman"/>
          <w:sz w:val="22"/>
          <w:szCs w:val="22"/>
          <w:lang w:val="pt-PT" w:eastAsia="x-none" w:bidi="th-TH"/>
        </w:rPr>
        <w:t>deve ser usado se o benefício esperado superar o risco potencial</w:t>
      </w:r>
      <w:r w:rsidR="009B2527" w:rsidRPr="007D13DB" w:rsidDel="00090F8F">
        <w:rPr>
          <w:rFonts w:eastAsia="Times New Roman"/>
          <w:sz w:val="22"/>
          <w:szCs w:val="22"/>
          <w:lang w:val="pt-PT" w:eastAsia="x-none" w:bidi="th-TH"/>
        </w:rPr>
        <w:t xml:space="preserve"> </w:t>
      </w:r>
      <w:r w:rsidR="009B2527" w:rsidRPr="007D13DB">
        <w:rPr>
          <w:rFonts w:eastAsia="Times New Roman"/>
          <w:sz w:val="22"/>
          <w:szCs w:val="22"/>
          <w:lang w:val="pt-PT" w:eastAsia="x-none" w:bidi="th-TH"/>
        </w:rPr>
        <w:t>(ver secções</w:t>
      </w:r>
      <w:r w:rsidR="009B2527" w:rsidRPr="007D13DB">
        <w:rPr>
          <w:rFonts w:eastAsia="Times New Roman"/>
          <w:sz w:val="22"/>
          <w:szCs w:val="22"/>
          <w:lang w:val="pt-PT" w:eastAsia="x-none"/>
        </w:rPr>
        <w:t> 4.4 e 5.2).</w:t>
      </w:r>
    </w:p>
    <w:p w14:paraId="1A9D5989" w14:textId="77777777" w:rsidR="001D7E87" w:rsidRPr="007D13DB" w:rsidRDefault="001D7E87" w:rsidP="00414EC1">
      <w:pPr>
        <w:widowControl w:val="0"/>
        <w:tabs>
          <w:tab w:val="clear" w:pos="567"/>
        </w:tabs>
        <w:spacing w:line="240" w:lineRule="auto"/>
        <w:rPr>
          <w:iCs/>
          <w:szCs w:val="22"/>
          <w:lang w:val="pt-PT"/>
        </w:rPr>
      </w:pPr>
    </w:p>
    <w:p w14:paraId="2180992A" w14:textId="77777777" w:rsidR="009B2527" w:rsidRPr="00745F92" w:rsidRDefault="009B2527" w:rsidP="00414EC1">
      <w:pPr>
        <w:keepNext/>
        <w:widowControl w:val="0"/>
        <w:tabs>
          <w:tab w:val="clear" w:pos="567"/>
        </w:tabs>
        <w:autoSpaceDE w:val="0"/>
        <w:autoSpaceDN w:val="0"/>
        <w:adjustRightInd w:val="0"/>
        <w:spacing w:line="240" w:lineRule="auto"/>
        <w:rPr>
          <w:i/>
          <w:noProof/>
          <w:szCs w:val="22"/>
          <w:u w:val="single"/>
          <w:lang w:val="pt-PT"/>
        </w:rPr>
      </w:pPr>
      <w:r w:rsidRPr="00745F92">
        <w:rPr>
          <w:i/>
          <w:noProof/>
          <w:szCs w:val="22"/>
          <w:u w:val="single"/>
          <w:lang w:val="pt-PT"/>
        </w:rPr>
        <w:t>Compromisso hepático</w:t>
      </w:r>
    </w:p>
    <w:p w14:paraId="5D80A32B" w14:textId="77777777" w:rsidR="003821D0" w:rsidRPr="007D13DB" w:rsidRDefault="006E1278" w:rsidP="00414EC1">
      <w:pPr>
        <w:widowControl w:val="0"/>
        <w:tabs>
          <w:tab w:val="clear" w:pos="567"/>
        </w:tabs>
        <w:spacing w:line="240" w:lineRule="auto"/>
        <w:rPr>
          <w:szCs w:val="22"/>
          <w:lang w:val="pt-PT"/>
        </w:rPr>
      </w:pPr>
      <w:r w:rsidRPr="007D13DB">
        <w:rPr>
          <w:szCs w:val="22"/>
          <w:lang w:val="pt-PT"/>
        </w:rPr>
        <w:t xml:space="preserve">Ultibro Breezhaler </w:t>
      </w:r>
      <w:r w:rsidR="0006450D" w:rsidRPr="007D13DB">
        <w:rPr>
          <w:szCs w:val="22"/>
          <w:lang w:val="pt-PT"/>
        </w:rPr>
        <w:t>pode ser utilizado na dose recomendada em doentes com compromisso hepático ligeiro a moderado</w:t>
      </w:r>
      <w:r w:rsidR="003821D0" w:rsidRPr="007D13DB">
        <w:rPr>
          <w:szCs w:val="22"/>
          <w:lang w:val="pt-PT"/>
        </w:rPr>
        <w:t xml:space="preserve">. </w:t>
      </w:r>
      <w:r w:rsidR="0006450D" w:rsidRPr="007D13DB">
        <w:rPr>
          <w:szCs w:val="22"/>
          <w:lang w:val="pt-PT"/>
        </w:rPr>
        <w:t xml:space="preserve">Não estão disponíveis dados para a utilização de </w:t>
      </w:r>
      <w:r w:rsidR="00B5319A" w:rsidRPr="007D13DB">
        <w:rPr>
          <w:szCs w:val="22"/>
          <w:lang w:val="pt-PT"/>
        </w:rPr>
        <w:t>Ultibro</w:t>
      </w:r>
      <w:r w:rsidR="003821D0" w:rsidRPr="007D13DB">
        <w:rPr>
          <w:szCs w:val="22"/>
          <w:lang w:val="pt-PT"/>
        </w:rPr>
        <w:t xml:space="preserve"> Breezhaler </w:t>
      </w:r>
      <w:r w:rsidR="0006450D" w:rsidRPr="007D13DB">
        <w:rPr>
          <w:szCs w:val="22"/>
          <w:lang w:val="pt-PT"/>
        </w:rPr>
        <w:t>em doentes com compromisso grave da função hepática</w:t>
      </w:r>
      <w:r w:rsidR="006F31C7" w:rsidRPr="007D13DB">
        <w:rPr>
          <w:szCs w:val="22"/>
          <w:lang w:val="pt-PT"/>
        </w:rPr>
        <w:t xml:space="preserve">, </w:t>
      </w:r>
      <w:r w:rsidR="0006450D" w:rsidRPr="007D13DB">
        <w:rPr>
          <w:szCs w:val="22"/>
          <w:lang w:val="pt-PT"/>
        </w:rPr>
        <w:t xml:space="preserve">portanto </w:t>
      </w:r>
      <w:r w:rsidR="00EE020B" w:rsidRPr="007D13DB">
        <w:rPr>
          <w:szCs w:val="22"/>
          <w:lang w:val="pt-PT"/>
        </w:rPr>
        <w:t xml:space="preserve">deve ter-se precaução </w:t>
      </w:r>
      <w:r w:rsidR="0006450D" w:rsidRPr="007D13DB">
        <w:rPr>
          <w:szCs w:val="22"/>
          <w:lang w:val="pt-PT"/>
        </w:rPr>
        <w:t>nestes doentes</w:t>
      </w:r>
      <w:r w:rsidR="000E2282" w:rsidRPr="007D13DB">
        <w:rPr>
          <w:szCs w:val="22"/>
          <w:lang w:val="pt-PT"/>
        </w:rPr>
        <w:t xml:space="preserve"> (</w:t>
      </w:r>
      <w:r w:rsidR="0006450D" w:rsidRPr="007D13DB">
        <w:rPr>
          <w:szCs w:val="22"/>
          <w:lang w:val="pt-PT"/>
        </w:rPr>
        <w:t>ver</w:t>
      </w:r>
      <w:r w:rsidR="000E2282" w:rsidRPr="007D13DB">
        <w:rPr>
          <w:szCs w:val="22"/>
          <w:lang w:val="pt-PT"/>
        </w:rPr>
        <w:t xml:space="preserve"> </w:t>
      </w:r>
      <w:r w:rsidR="0006450D" w:rsidRPr="007D13DB">
        <w:rPr>
          <w:szCs w:val="22"/>
          <w:lang w:val="pt-PT"/>
        </w:rPr>
        <w:t>secção</w:t>
      </w:r>
      <w:r w:rsidR="000E2282" w:rsidRPr="007D13DB">
        <w:rPr>
          <w:szCs w:val="22"/>
          <w:lang w:val="pt-PT"/>
        </w:rPr>
        <w:t> </w:t>
      </w:r>
      <w:r w:rsidR="00BA6866" w:rsidRPr="007D13DB">
        <w:rPr>
          <w:szCs w:val="22"/>
          <w:lang w:val="pt-PT"/>
        </w:rPr>
        <w:t>5.2)</w:t>
      </w:r>
      <w:r w:rsidR="003821D0" w:rsidRPr="007D13DB">
        <w:rPr>
          <w:szCs w:val="22"/>
          <w:lang w:val="pt-PT"/>
        </w:rPr>
        <w:t>.</w:t>
      </w:r>
    </w:p>
    <w:p w14:paraId="2B008A54" w14:textId="77777777" w:rsidR="005233FF" w:rsidRPr="007D13DB" w:rsidRDefault="005233FF" w:rsidP="00414EC1">
      <w:pPr>
        <w:widowControl w:val="0"/>
        <w:tabs>
          <w:tab w:val="clear" w:pos="567"/>
        </w:tabs>
        <w:spacing w:line="240" w:lineRule="auto"/>
        <w:rPr>
          <w:iCs/>
          <w:szCs w:val="22"/>
          <w:lang w:val="pt-PT"/>
        </w:rPr>
      </w:pPr>
    </w:p>
    <w:p w14:paraId="4EC78CF6" w14:textId="77777777" w:rsidR="006461E7" w:rsidRPr="00745F92" w:rsidRDefault="006461E7" w:rsidP="00414EC1">
      <w:pPr>
        <w:keepNext/>
        <w:widowControl w:val="0"/>
        <w:tabs>
          <w:tab w:val="clear" w:pos="567"/>
        </w:tabs>
        <w:spacing w:line="240" w:lineRule="auto"/>
        <w:rPr>
          <w:i/>
          <w:noProof/>
          <w:szCs w:val="22"/>
          <w:u w:val="single"/>
          <w:lang w:val="es-ES"/>
        </w:rPr>
      </w:pPr>
      <w:r w:rsidRPr="00745F92">
        <w:rPr>
          <w:i/>
          <w:noProof/>
          <w:szCs w:val="22"/>
          <w:u w:val="single"/>
          <w:lang w:val="es-ES"/>
        </w:rPr>
        <w:t>População pediátrica</w:t>
      </w:r>
    </w:p>
    <w:p w14:paraId="5877880A" w14:textId="77777777" w:rsidR="00CF635B" w:rsidRPr="007D13DB" w:rsidRDefault="009B2527" w:rsidP="00414EC1">
      <w:pPr>
        <w:widowControl w:val="0"/>
        <w:tabs>
          <w:tab w:val="clear" w:pos="567"/>
        </w:tabs>
        <w:autoSpaceDE w:val="0"/>
        <w:autoSpaceDN w:val="0"/>
        <w:adjustRightInd w:val="0"/>
        <w:spacing w:line="240" w:lineRule="auto"/>
        <w:rPr>
          <w:szCs w:val="22"/>
          <w:lang w:val="pt-PT"/>
        </w:rPr>
      </w:pPr>
      <w:r w:rsidRPr="007D13DB">
        <w:rPr>
          <w:szCs w:val="22"/>
          <w:lang w:val="pt-PT"/>
        </w:rPr>
        <w:t xml:space="preserve">Não existe utilização relevante de </w:t>
      </w:r>
      <w:r w:rsidR="00B87C42" w:rsidRPr="007D13DB">
        <w:rPr>
          <w:szCs w:val="22"/>
          <w:lang w:val="pt-PT"/>
        </w:rPr>
        <w:t xml:space="preserve">Ultibro Breezhaler </w:t>
      </w:r>
      <w:r w:rsidRPr="007D13DB">
        <w:rPr>
          <w:szCs w:val="22"/>
          <w:lang w:val="pt-PT"/>
        </w:rPr>
        <w:t>na po</w:t>
      </w:r>
      <w:r w:rsidR="00775DBC" w:rsidRPr="007D13DB">
        <w:rPr>
          <w:szCs w:val="22"/>
          <w:lang w:val="pt-PT"/>
        </w:rPr>
        <w:t>pulação pediátrica (menos de 18 </w:t>
      </w:r>
      <w:r w:rsidRPr="007D13DB">
        <w:rPr>
          <w:szCs w:val="22"/>
          <w:lang w:val="pt-PT"/>
        </w:rPr>
        <w:t>anos) na indicação DPOC.</w:t>
      </w:r>
      <w:r w:rsidR="005F00DD" w:rsidRPr="007D13DB">
        <w:rPr>
          <w:szCs w:val="22"/>
          <w:lang w:val="pt-PT"/>
        </w:rPr>
        <w:t xml:space="preserve"> </w:t>
      </w:r>
      <w:r w:rsidR="00CD3C9F" w:rsidRPr="007D13DB">
        <w:rPr>
          <w:szCs w:val="22"/>
          <w:lang w:val="pt-PT"/>
        </w:rPr>
        <w:t xml:space="preserve">A segurança e eficácia de </w:t>
      </w:r>
      <w:r w:rsidR="005F00DD" w:rsidRPr="007D13DB">
        <w:rPr>
          <w:szCs w:val="22"/>
          <w:lang w:val="pt-PT"/>
        </w:rPr>
        <w:t>Ultibro Breezhaler</w:t>
      </w:r>
      <w:r w:rsidR="00CD3C9F" w:rsidRPr="007D13DB">
        <w:rPr>
          <w:szCs w:val="22"/>
          <w:lang w:val="pt-PT"/>
        </w:rPr>
        <w:t xml:space="preserve"> em crianças não foram estabelecidas</w:t>
      </w:r>
      <w:r w:rsidR="005F00DD" w:rsidRPr="007D13DB">
        <w:rPr>
          <w:szCs w:val="22"/>
          <w:lang w:val="pt-PT"/>
        </w:rPr>
        <w:t>.</w:t>
      </w:r>
      <w:r w:rsidR="00252C5F" w:rsidRPr="007D13DB">
        <w:rPr>
          <w:szCs w:val="22"/>
          <w:lang w:val="pt-PT"/>
        </w:rPr>
        <w:t xml:space="preserve"> </w:t>
      </w:r>
      <w:r w:rsidR="006461E7" w:rsidRPr="007D13DB">
        <w:rPr>
          <w:szCs w:val="22"/>
          <w:lang w:val="pt-PT"/>
        </w:rPr>
        <w:t>Não existem dados disponíveis.</w:t>
      </w:r>
    </w:p>
    <w:p w14:paraId="7CAADD31" w14:textId="77777777" w:rsidR="00B87C42" w:rsidRPr="007D13DB" w:rsidRDefault="00B87C42" w:rsidP="00414EC1">
      <w:pPr>
        <w:widowControl w:val="0"/>
        <w:tabs>
          <w:tab w:val="clear" w:pos="567"/>
        </w:tabs>
        <w:spacing w:line="240" w:lineRule="auto"/>
        <w:rPr>
          <w:szCs w:val="22"/>
          <w:lang w:val="pt-PT"/>
        </w:rPr>
      </w:pPr>
    </w:p>
    <w:p w14:paraId="41F4A0C7" w14:textId="42B3306F" w:rsidR="006461E7" w:rsidRPr="007D13DB" w:rsidRDefault="006461E7" w:rsidP="00414EC1">
      <w:pPr>
        <w:keepNext/>
        <w:widowControl w:val="0"/>
        <w:tabs>
          <w:tab w:val="clear" w:pos="567"/>
        </w:tabs>
        <w:spacing w:line="240" w:lineRule="auto"/>
        <w:rPr>
          <w:noProof/>
          <w:szCs w:val="22"/>
          <w:u w:val="single"/>
          <w:lang w:val="pt-PT"/>
        </w:rPr>
      </w:pPr>
      <w:r w:rsidRPr="007D13DB">
        <w:rPr>
          <w:noProof/>
          <w:szCs w:val="22"/>
          <w:u w:val="single"/>
          <w:lang w:val="pt-PT"/>
        </w:rPr>
        <w:t>Modo de administração</w:t>
      </w:r>
    </w:p>
    <w:p w14:paraId="4B410159" w14:textId="77777777" w:rsidR="0025090E" w:rsidRDefault="0025090E" w:rsidP="00414EC1">
      <w:pPr>
        <w:keepNext/>
        <w:widowControl w:val="0"/>
        <w:tabs>
          <w:tab w:val="clear" w:pos="567"/>
        </w:tabs>
        <w:spacing w:line="240" w:lineRule="auto"/>
        <w:rPr>
          <w:noProof/>
          <w:szCs w:val="22"/>
          <w:u w:val="single"/>
          <w:lang w:val="pt-PT"/>
        </w:rPr>
      </w:pPr>
    </w:p>
    <w:p w14:paraId="60C8D56C" w14:textId="3873BDB1" w:rsidR="003821D0" w:rsidRPr="007D13DB" w:rsidRDefault="009B2527" w:rsidP="00414EC1">
      <w:pPr>
        <w:keepNext/>
        <w:widowControl w:val="0"/>
        <w:tabs>
          <w:tab w:val="clear" w:pos="567"/>
        </w:tabs>
        <w:spacing w:line="240" w:lineRule="auto"/>
        <w:rPr>
          <w:szCs w:val="22"/>
          <w:lang w:val="pt-PT"/>
        </w:rPr>
      </w:pPr>
      <w:r w:rsidRPr="007D13DB">
        <w:rPr>
          <w:szCs w:val="22"/>
          <w:lang w:val="pt-PT" w:eastAsia="x-none"/>
        </w:rPr>
        <w:t>Apenas para utilização por via inalatória.</w:t>
      </w:r>
      <w:r w:rsidR="00053407" w:rsidRPr="007D13DB">
        <w:rPr>
          <w:szCs w:val="22"/>
          <w:lang w:val="pt-PT"/>
        </w:rPr>
        <w:t xml:space="preserve"> </w:t>
      </w:r>
      <w:r w:rsidRPr="007D13DB">
        <w:rPr>
          <w:szCs w:val="22"/>
          <w:lang w:val="pt-PT"/>
        </w:rPr>
        <w:t>As cápsulas não devem ser engolidas</w:t>
      </w:r>
      <w:r w:rsidR="00053407" w:rsidRPr="007D13DB">
        <w:rPr>
          <w:szCs w:val="22"/>
          <w:lang w:val="pt-PT"/>
        </w:rPr>
        <w:t>.</w:t>
      </w:r>
    </w:p>
    <w:p w14:paraId="13B075FD" w14:textId="77777777" w:rsidR="003821D0" w:rsidRPr="007D13DB" w:rsidRDefault="003821D0" w:rsidP="00414EC1">
      <w:pPr>
        <w:widowControl w:val="0"/>
        <w:tabs>
          <w:tab w:val="clear" w:pos="567"/>
        </w:tabs>
        <w:spacing w:line="240" w:lineRule="auto"/>
        <w:rPr>
          <w:szCs w:val="22"/>
          <w:lang w:val="pt-PT"/>
        </w:rPr>
      </w:pPr>
    </w:p>
    <w:p w14:paraId="73AB3802" w14:textId="77777777" w:rsidR="003821D0" w:rsidRPr="007D13DB" w:rsidRDefault="009B2527" w:rsidP="00414EC1">
      <w:pPr>
        <w:widowControl w:val="0"/>
        <w:tabs>
          <w:tab w:val="clear" w:pos="567"/>
        </w:tabs>
        <w:spacing w:line="240" w:lineRule="auto"/>
        <w:rPr>
          <w:szCs w:val="22"/>
          <w:lang w:val="pt-PT"/>
        </w:rPr>
      </w:pPr>
      <w:r w:rsidRPr="007D13DB">
        <w:rPr>
          <w:szCs w:val="22"/>
          <w:lang w:val="pt-PT"/>
        </w:rPr>
        <w:t>As cápsulas apenas devem ser administradas usando o inalador</w:t>
      </w:r>
      <w:r w:rsidR="003821D0" w:rsidRPr="007D13DB">
        <w:rPr>
          <w:szCs w:val="22"/>
          <w:lang w:val="pt-PT"/>
        </w:rPr>
        <w:t xml:space="preserve"> </w:t>
      </w:r>
      <w:r w:rsidR="008B7968" w:rsidRPr="007D13DB">
        <w:rPr>
          <w:szCs w:val="22"/>
          <w:lang w:val="pt-PT"/>
        </w:rPr>
        <w:t>Ultibro</w:t>
      </w:r>
      <w:r w:rsidR="003821D0" w:rsidRPr="007D13DB">
        <w:rPr>
          <w:szCs w:val="22"/>
          <w:lang w:val="pt-PT"/>
        </w:rPr>
        <w:t xml:space="preserve"> Breezhaler </w:t>
      </w:r>
      <w:r w:rsidRPr="007D13DB">
        <w:rPr>
          <w:szCs w:val="22"/>
          <w:lang w:val="pt-PT"/>
        </w:rPr>
        <w:t>(ver secção</w:t>
      </w:r>
      <w:r w:rsidR="003821D0" w:rsidRPr="007D13DB">
        <w:rPr>
          <w:szCs w:val="22"/>
          <w:lang w:val="pt-PT"/>
        </w:rPr>
        <w:t> 6.6).</w:t>
      </w:r>
      <w:r w:rsidR="009D7089" w:rsidRPr="007D13DB">
        <w:rPr>
          <w:lang w:val="pt-PT"/>
        </w:rPr>
        <w:t xml:space="preserve"> </w:t>
      </w:r>
      <w:r w:rsidR="000F336A" w:rsidRPr="007D13DB">
        <w:rPr>
          <w:szCs w:val="22"/>
          <w:lang w:val="pt-PT"/>
        </w:rPr>
        <w:t>Deve ser utilizado o</w:t>
      </w:r>
      <w:r w:rsidR="009D7089" w:rsidRPr="007D13DB">
        <w:rPr>
          <w:szCs w:val="22"/>
          <w:lang w:val="pt-PT"/>
        </w:rPr>
        <w:t xml:space="preserve"> inalador fornecido com cada nova </w:t>
      </w:r>
      <w:r w:rsidR="000F336A" w:rsidRPr="007D13DB">
        <w:rPr>
          <w:szCs w:val="22"/>
          <w:lang w:val="pt-PT"/>
        </w:rPr>
        <w:t>prescrição</w:t>
      </w:r>
      <w:r w:rsidR="009D7089" w:rsidRPr="007D13DB">
        <w:rPr>
          <w:szCs w:val="22"/>
          <w:lang w:val="pt-PT"/>
        </w:rPr>
        <w:t>.</w:t>
      </w:r>
    </w:p>
    <w:p w14:paraId="0A90A169" w14:textId="77777777" w:rsidR="003821D0" w:rsidRPr="007D13DB" w:rsidRDefault="003821D0" w:rsidP="00414EC1">
      <w:pPr>
        <w:widowControl w:val="0"/>
        <w:tabs>
          <w:tab w:val="clear" w:pos="567"/>
        </w:tabs>
        <w:spacing w:line="240" w:lineRule="auto"/>
        <w:rPr>
          <w:szCs w:val="22"/>
          <w:lang w:val="pt-PT"/>
        </w:rPr>
      </w:pPr>
    </w:p>
    <w:p w14:paraId="698CF635" w14:textId="77777777" w:rsidR="009B2527" w:rsidRPr="007D13DB" w:rsidRDefault="009B2527" w:rsidP="00414EC1">
      <w:pPr>
        <w:widowControl w:val="0"/>
        <w:tabs>
          <w:tab w:val="clear" w:pos="567"/>
        </w:tabs>
        <w:spacing w:line="240" w:lineRule="auto"/>
        <w:rPr>
          <w:szCs w:val="22"/>
          <w:lang w:val="pt-PT" w:eastAsia="x-none"/>
        </w:rPr>
      </w:pPr>
      <w:r w:rsidRPr="007D13DB">
        <w:rPr>
          <w:szCs w:val="22"/>
          <w:lang w:val="pt-PT" w:eastAsia="x-none"/>
        </w:rPr>
        <w:t>Os doentes devem ser instruídos sobre como administrar o medicamento corretamente.</w:t>
      </w:r>
      <w:r w:rsidR="00C82B18" w:rsidRPr="007D13DB">
        <w:rPr>
          <w:szCs w:val="22"/>
          <w:lang w:val="pt-PT" w:eastAsia="x-none"/>
        </w:rPr>
        <w:t xml:space="preserve"> Os doentes</w:t>
      </w:r>
      <w:r w:rsidR="00085E29" w:rsidRPr="007D13DB">
        <w:rPr>
          <w:szCs w:val="22"/>
          <w:lang w:val="pt-PT" w:eastAsia="x-none"/>
        </w:rPr>
        <w:t xml:space="preserve"> que não sentiram melhorias </w:t>
      </w:r>
      <w:r w:rsidR="00D519E5" w:rsidRPr="007D13DB">
        <w:rPr>
          <w:szCs w:val="22"/>
          <w:lang w:val="pt-PT" w:eastAsia="x-none"/>
        </w:rPr>
        <w:t>na respiração</w:t>
      </w:r>
      <w:r w:rsidR="00085E29" w:rsidRPr="007D13DB">
        <w:rPr>
          <w:szCs w:val="22"/>
          <w:lang w:val="pt-PT" w:eastAsia="x-none"/>
        </w:rPr>
        <w:t xml:space="preserve"> devem ser questionados se estão a engolir o medicamento em vez de o inalar.</w:t>
      </w:r>
    </w:p>
    <w:p w14:paraId="5FCE50E1" w14:textId="77777777" w:rsidR="003821D0" w:rsidRPr="007D13DB" w:rsidRDefault="003821D0" w:rsidP="00414EC1">
      <w:pPr>
        <w:widowControl w:val="0"/>
        <w:tabs>
          <w:tab w:val="clear" w:pos="567"/>
        </w:tabs>
        <w:spacing w:line="240" w:lineRule="auto"/>
        <w:rPr>
          <w:szCs w:val="22"/>
          <w:lang w:val="pt-PT"/>
        </w:rPr>
      </w:pPr>
    </w:p>
    <w:p w14:paraId="0901AAB9" w14:textId="77777777" w:rsidR="009B2527" w:rsidRPr="007D13DB" w:rsidRDefault="009B2527" w:rsidP="00414EC1">
      <w:pPr>
        <w:widowControl w:val="0"/>
        <w:tabs>
          <w:tab w:val="clear" w:pos="567"/>
        </w:tabs>
        <w:autoSpaceDE w:val="0"/>
        <w:autoSpaceDN w:val="0"/>
        <w:adjustRightInd w:val="0"/>
        <w:spacing w:line="240" w:lineRule="auto"/>
        <w:rPr>
          <w:szCs w:val="22"/>
          <w:lang w:val="pt-PT"/>
        </w:rPr>
      </w:pPr>
      <w:r w:rsidRPr="007D13DB">
        <w:rPr>
          <w:szCs w:val="22"/>
          <w:lang w:val="pt-PT"/>
        </w:rPr>
        <w:t>Para instruções acerca da utilização do medicamento antes da administração, ver secção 6.6.</w:t>
      </w:r>
    </w:p>
    <w:p w14:paraId="1FFF2CA9" w14:textId="77777777" w:rsidR="00812D16" w:rsidRPr="007D13DB" w:rsidRDefault="00812D16" w:rsidP="00414EC1">
      <w:pPr>
        <w:widowControl w:val="0"/>
        <w:tabs>
          <w:tab w:val="clear" w:pos="567"/>
        </w:tabs>
        <w:spacing w:line="240" w:lineRule="auto"/>
        <w:rPr>
          <w:szCs w:val="22"/>
          <w:lang w:val="pt-PT"/>
        </w:rPr>
      </w:pPr>
    </w:p>
    <w:p w14:paraId="1B6124BE"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4.3</w:t>
      </w:r>
      <w:r w:rsidRPr="007D13DB">
        <w:rPr>
          <w:b/>
          <w:noProof/>
          <w:szCs w:val="22"/>
          <w:lang w:val="pt-PT"/>
        </w:rPr>
        <w:tab/>
      </w:r>
      <w:r w:rsidR="00CD3C9F" w:rsidRPr="007D13DB">
        <w:rPr>
          <w:b/>
          <w:szCs w:val="22"/>
          <w:lang w:val="pt-PT"/>
        </w:rPr>
        <w:t>Contraindicações</w:t>
      </w:r>
    </w:p>
    <w:p w14:paraId="78CB3C3A" w14:textId="77777777" w:rsidR="00812D16" w:rsidRPr="007D13DB" w:rsidRDefault="00812D16" w:rsidP="00414EC1">
      <w:pPr>
        <w:keepNext/>
        <w:widowControl w:val="0"/>
        <w:tabs>
          <w:tab w:val="clear" w:pos="567"/>
        </w:tabs>
        <w:spacing w:line="240" w:lineRule="auto"/>
        <w:rPr>
          <w:noProof/>
          <w:szCs w:val="22"/>
          <w:lang w:val="pt-PT"/>
        </w:rPr>
      </w:pPr>
    </w:p>
    <w:p w14:paraId="27D2678C" w14:textId="77777777" w:rsidR="00812D16" w:rsidRPr="007D13DB" w:rsidRDefault="00CD3C9F" w:rsidP="00414EC1">
      <w:pPr>
        <w:widowControl w:val="0"/>
        <w:tabs>
          <w:tab w:val="clear" w:pos="567"/>
        </w:tabs>
        <w:spacing w:line="240" w:lineRule="auto"/>
        <w:rPr>
          <w:szCs w:val="22"/>
          <w:lang w:val="pt-PT"/>
        </w:rPr>
      </w:pPr>
      <w:r w:rsidRPr="007D13DB">
        <w:rPr>
          <w:szCs w:val="22"/>
          <w:lang w:val="pt-PT"/>
        </w:rPr>
        <w:t>Hipersensibilidade às substâncias ativas ou a qualquer um dos excipientes mencionados na secção 6.1</w:t>
      </w:r>
      <w:r w:rsidR="005D0661" w:rsidRPr="007D13DB">
        <w:rPr>
          <w:szCs w:val="22"/>
          <w:lang w:val="pt-PT"/>
        </w:rPr>
        <w:t>.</w:t>
      </w:r>
    </w:p>
    <w:p w14:paraId="4DDB1DAE" w14:textId="77777777" w:rsidR="005D0661" w:rsidRPr="007D13DB" w:rsidRDefault="005D0661" w:rsidP="00414EC1">
      <w:pPr>
        <w:widowControl w:val="0"/>
        <w:tabs>
          <w:tab w:val="clear" w:pos="567"/>
        </w:tabs>
        <w:spacing w:line="240" w:lineRule="auto"/>
        <w:rPr>
          <w:szCs w:val="22"/>
          <w:lang w:val="pt-PT"/>
        </w:rPr>
      </w:pPr>
    </w:p>
    <w:p w14:paraId="6A0E8269"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4.4</w:t>
      </w:r>
      <w:r w:rsidRPr="007D13DB">
        <w:rPr>
          <w:b/>
          <w:noProof/>
          <w:szCs w:val="22"/>
          <w:lang w:val="pt-PT"/>
        </w:rPr>
        <w:tab/>
      </w:r>
      <w:r w:rsidR="00CD3C9F" w:rsidRPr="007D13DB">
        <w:rPr>
          <w:b/>
          <w:szCs w:val="22"/>
          <w:lang w:val="pt-PT"/>
        </w:rPr>
        <w:t>Advertências e precauções especiais de utilização</w:t>
      </w:r>
    </w:p>
    <w:p w14:paraId="49ADED0E" w14:textId="77777777" w:rsidR="00862F79" w:rsidRPr="007D13DB" w:rsidRDefault="00862F79" w:rsidP="00414EC1">
      <w:pPr>
        <w:keepNext/>
        <w:widowControl w:val="0"/>
        <w:tabs>
          <w:tab w:val="clear" w:pos="567"/>
        </w:tabs>
        <w:spacing w:line="240" w:lineRule="auto"/>
        <w:rPr>
          <w:noProof/>
          <w:szCs w:val="22"/>
          <w:lang w:val="pt-PT"/>
        </w:rPr>
      </w:pPr>
    </w:p>
    <w:p w14:paraId="306C160B" w14:textId="77777777" w:rsidR="00862F79" w:rsidRPr="007D13DB" w:rsidRDefault="00862F79" w:rsidP="00414EC1">
      <w:pPr>
        <w:widowControl w:val="0"/>
        <w:tabs>
          <w:tab w:val="clear" w:pos="567"/>
        </w:tabs>
        <w:autoSpaceDE w:val="0"/>
        <w:autoSpaceDN w:val="0"/>
        <w:adjustRightInd w:val="0"/>
        <w:spacing w:line="240" w:lineRule="auto"/>
        <w:rPr>
          <w:szCs w:val="22"/>
          <w:lang w:val="pt-PT"/>
        </w:rPr>
      </w:pPr>
      <w:r w:rsidRPr="007D13DB">
        <w:rPr>
          <w:szCs w:val="22"/>
          <w:lang w:val="pt-PT"/>
        </w:rPr>
        <w:t xml:space="preserve">Ultibro Breezhaler </w:t>
      </w:r>
      <w:r w:rsidR="00ED5443" w:rsidRPr="007D13DB">
        <w:rPr>
          <w:szCs w:val="22"/>
          <w:lang w:val="pt-PT"/>
        </w:rPr>
        <w:t>não deve ser administrado concomitantemente com medicamentos contendo agonistas beta-adrenérgicos de longa duração ou antagonistas muscarínicos de longa duração</w:t>
      </w:r>
      <w:r w:rsidR="001B2299" w:rsidRPr="007D13DB">
        <w:rPr>
          <w:szCs w:val="22"/>
          <w:lang w:val="pt-PT"/>
        </w:rPr>
        <w:t xml:space="preserve">, </w:t>
      </w:r>
      <w:r w:rsidR="00ED5443" w:rsidRPr="007D13DB">
        <w:rPr>
          <w:szCs w:val="22"/>
          <w:lang w:val="pt-PT"/>
        </w:rPr>
        <w:t>os grupos farmacoterapêuticos</w:t>
      </w:r>
      <w:r w:rsidR="00EC2B03" w:rsidRPr="007D13DB">
        <w:rPr>
          <w:szCs w:val="22"/>
          <w:lang w:val="pt-PT"/>
        </w:rPr>
        <w:t xml:space="preserve"> </w:t>
      </w:r>
      <w:r w:rsidR="00ED5443" w:rsidRPr="007D13DB">
        <w:rPr>
          <w:szCs w:val="22"/>
          <w:lang w:val="pt-PT"/>
        </w:rPr>
        <w:t>a que pertencem os componentes de</w:t>
      </w:r>
      <w:r w:rsidR="001B2299" w:rsidRPr="007D13DB">
        <w:rPr>
          <w:szCs w:val="22"/>
          <w:lang w:val="pt-PT"/>
        </w:rPr>
        <w:t xml:space="preserve"> Ultibro Breezhaler</w:t>
      </w:r>
      <w:r w:rsidR="006D7CA3" w:rsidRPr="007D13DB">
        <w:rPr>
          <w:szCs w:val="22"/>
          <w:lang w:val="pt-PT"/>
        </w:rPr>
        <w:t xml:space="preserve"> </w:t>
      </w:r>
      <w:r w:rsidR="00756B93" w:rsidRPr="007D13DB">
        <w:rPr>
          <w:szCs w:val="22"/>
          <w:lang w:val="pt-PT"/>
        </w:rPr>
        <w:t>(</w:t>
      </w:r>
      <w:r w:rsidR="00ED5443" w:rsidRPr="007D13DB">
        <w:rPr>
          <w:szCs w:val="22"/>
          <w:lang w:val="pt-PT"/>
        </w:rPr>
        <w:t>ver</w:t>
      </w:r>
      <w:r w:rsidR="00756B93" w:rsidRPr="007D13DB">
        <w:rPr>
          <w:szCs w:val="22"/>
          <w:lang w:val="pt-PT"/>
        </w:rPr>
        <w:t xml:space="preserve"> </w:t>
      </w:r>
      <w:r w:rsidR="00ED5443" w:rsidRPr="007D13DB">
        <w:rPr>
          <w:szCs w:val="22"/>
          <w:lang w:val="pt-PT"/>
        </w:rPr>
        <w:t>secção</w:t>
      </w:r>
      <w:r w:rsidR="000E2282" w:rsidRPr="007D13DB">
        <w:rPr>
          <w:szCs w:val="22"/>
          <w:lang w:val="pt-PT"/>
        </w:rPr>
        <w:t> </w:t>
      </w:r>
      <w:r w:rsidR="00756B93" w:rsidRPr="007D13DB">
        <w:rPr>
          <w:szCs w:val="22"/>
          <w:lang w:val="pt-PT"/>
        </w:rPr>
        <w:t>4.5)</w:t>
      </w:r>
      <w:r w:rsidRPr="007D13DB">
        <w:rPr>
          <w:szCs w:val="22"/>
          <w:lang w:val="pt-PT"/>
        </w:rPr>
        <w:t>.</w:t>
      </w:r>
    </w:p>
    <w:p w14:paraId="3D966350" w14:textId="77777777" w:rsidR="00812D16" w:rsidRPr="007D13DB" w:rsidRDefault="00812D16" w:rsidP="00414EC1">
      <w:pPr>
        <w:widowControl w:val="0"/>
        <w:tabs>
          <w:tab w:val="clear" w:pos="567"/>
        </w:tabs>
        <w:autoSpaceDE w:val="0"/>
        <w:autoSpaceDN w:val="0"/>
        <w:adjustRightInd w:val="0"/>
        <w:spacing w:line="240" w:lineRule="auto"/>
        <w:rPr>
          <w:szCs w:val="22"/>
          <w:lang w:val="pt-PT"/>
        </w:rPr>
      </w:pPr>
    </w:p>
    <w:p w14:paraId="4D6CBA32" w14:textId="77777777" w:rsidR="00ED5443" w:rsidRDefault="00ED5443" w:rsidP="00414EC1">
      <w:pPr>
        <w:keepNext/>
        <w:widowControl w:val="0"/>
        <w:spacing w:line="240" w:lineRule="auto"/>
        <w:rPr>
          <w:szCs w:val="22"/>
          <w:u w:val="single"/>
          <w:lang w:val="es-ES"/>
        </w:rPr>
      </w:pPr>
      <w:bookmarkStart w:id="1" w:name="_Toc259706913"/>
      <w:bookmarkStart w:id="2" w:name="_Toc259707084"/>
      <w:bookmarkStart w:id="3" w:name="_Toc259707147"/>
      <w:bookmarkStart w:id="4" w:name="_Toc259713088"/>
      <w:r w:rsidRPr="007D13DB">
        <w:rPr>
          <w:szCs w:val="22"/>
          <w:u w:val="single"/>
          <w:lang w:val="es-ES"/>
        </w:rPr>
        <w:t>Asma</w:t>
      </w:r>
    </w:p>
    <w:p w14:paraId="5F2FEA9A" w14:textId="77777777" w:rsidR="000B1CA6" w:rsidRPr="007D13DB" w:rsidRDefault="000B1CA6" w:rsidP="00414EC1">
      <w:pPr>
        <w:keepNext/>
        <w:widowControl w:val="0"/>
        <w:spacing w:line="240" w:lineRule="auto"/>
        <w:rPr>
          <w:szCs w:val="22"/>
          <w:lang w:val="es-ES"/>
        </w:rPr>
      </w:pPr>
    </w:p>
    <w:p w14:paraId="4C47F900" w14:textId="77777777" w:rsidR="000E21A9" w:rsidRPr="007D13DB" w:rsidRDefault="00862F79" w:rsidP="00414EC1">
      <w:pPr>
        <w:widowControl w:val="0"/>
        <w:tabs>
          <w:tab w:val="clear" w:pos="567"/>
        </w:tabs>
        <w:spacing w:line="240" w:lineRule="auto"/>
        <w:rPr>
          <w:szCs w:val="22"/>
          <w:lang w:val="pt-PT"/>
        </w:rPr>
      </w:pPr>
      <w:r w:rsidRPr="007D13DB">
        <w:rPr>
          <w:iCs/>
          <w:szCs w:val="22"/>
          <w:lang w:val="pt-PT"/>
        </w:rPr>
        <w:t>Ultibro</w:t>
      </w:r>
      <w:r w:rsidR="00A8765A" w:rsidRPr="007D13DB">
        <w:rPr>
          <w:iCs/>
          <w:szCs w:val="22"/>
          <w:lang w:val="pt-PT"/>
        </w:rPr>
        <w:t xml:space="preserve"> Breezhaler </w:t>
      </w:r>
      <w:r w:rsidR="00ED5443" w:rsidRPr="007D13DB">
        <w:rPr>
          <w:szCs w:val="22"/>
          <w:lang w:val="pt-PT"/>
        </w:rPr>
        <w:t>não deve ser usado no tratamento da asma devido à ausência de dados nesta indicação</w:t>
      </w:r>
      <w:r w:rsidR="00FC73BA" w:rsidRPr="007D13DB">
        <w:rPr>
          <w:szCs w:val="22"/>
          <w:lang w:val="pt-PT"/>
        </w:rPr>
        <w:t>.</w:t>
      </w:r>
    </w:p>
    <w:p w14:paraId="002853CA" w14:textId="77777777" w:rsidR="00FC73BA" w:rsidRPr="007D13DB" w:rsidRDefault="00FC73BA" w:rsidP="00414EC1">
      <w:pPr>
        <w:widowControl w:val="0"/>
        <w:tabs>
          <w:tab w:val="clear" w:pos="567"/>
        </w:tabs>
        <w:spacing w:line="240" w:lineRule="auto"/>
        <w:rPr>
          <w:iCs/>
          <w:szCs w:val="22"/>
          <w:lang w:val="pt-PT"/>
        </w:rPr>
      </w:pPr>
    </w:p>
    <w:p w14:paraId="2623173E" w14:textId="77777777" w:rsidR="00832D21" w:rsidRPr="007D13DB" w:rsidRDefault="00085E29" w:rsidP="00414EC1">
      <w:pPr>
        <w:widowControl w:val="0"/>
        <w:tabs>
          <w:tab w:val="clear" w:pos="567"/>
        </w:tabs>
        <w:spacing w:line="240" w:lineRule="auto"/>
        <w:rPr>
          <w:szCs w:val="22"/>
          <w:lang w:val="pt-PT"/>
        </w:rPr>
      </w:pPr>
      <w:r w:rsidRPr="007D13DB">
        <w:rPr>
          <w:iCs/>
          <w:szCs w:val="22"/>
          <w:lang w:val="pt-PT"/>
        </w:rPr>
        <w:t xml:space="preserve">Os </w:t>
      </w:r>
      <w:r w:rsidRPr="007D13DB">
        <w:rPr>
          <w:noProof/>
          <w:szCs w:val="22"/>
          <w:lang w:val="pt-PT"/>
        </w:rPr>
        <w:t xml:space="preserve">agonistas </w:t>
      </w:r>
      <w:r w:rsidRPr="007D13DB">
        <w:rPr>
          <w:szCs w:val="22"/>
          <w:lang w:val="pt-PT"/>
        </w:rPr>
        <w:t>beta</w:t>
      </w:r>
      <w:r w:rsidRPr="007D13DB">
        <w:rPr>
          <w:szCs w:val="22"/>
          <w:vertAlign w:val="subscript"/>
          <w:lang w:val="pt-PT"/>
        </w:rPr>
        <w:t>2</w:t>
      </w:r>
      <w:r w:rsidRPr="007D13DB">
        <w:rPr>
          <w:szCs w:val="22"/>
          <w:lang w:val="pt-PT"/>
        </w:rPr>
        <w:t>-adrenérgicos de longa duração podem aumentar o risco</w:t>
      </w:r>
      <w:r w:rsidR="00832D21" w:rsidRPr="007D13DB">
        <w:rPr>
          <w:szCs w:val="22"/>
          <w:lang w:val="pt-PT"/>
        </w:rPr>
        <w:t xml:space="preserve"> de acontecimentos adversos graves relacionados com a asma, incluindo mortes relacionadas com a asma, quando utilizado</w:t>
      </w:r>
      <w:r w:rsidR="00A448E6" w:rsidRPr="007D13DB">
        <w:rPr>
          <w:szCs w:val="22"/>
          <w:lang w:val="pt-PT"/>
        </w:rPr>
        <w:t>s</w:t>
      </w:r>
      <w:r w:rsidR="00832D21" w:rsidRPr="007D13DB">
        <w:rPr>
          <w:szCs w:val="22"/>
          <w:lang w:val="pt-PT"/>
        </w:rPr>
        <w:t xml:space="preserve"> no tratamento da asma.</w:t>
      </w:r>
    </w:p>
    <w:p w14:paraId="2B3F7B78" w14:textId="77777777" w:rsidR="00085E29" w:rsidRPr="007D13DB" w:rsidRDefault="00085E29" w:rsidP="00414EC1">
      <w:pPr>
        <w:widowControl w:val="0"/>
        <w:tabs>
          <w:tab w:val="clear" w:pos="567"/>
        </w:tabs>
        <w:spacing w:line="240" w:lineRule="auto"/>
        <w:rPr>
          <w:iCs/>
          <w:szCs w:val="22"/>
          <w:lang w:val="pt-PT"/>
        </w:rPr>
      </w:pPr>
    </w:p>
    <w:p w14:paraId="3D707992" w14:textId="77777777" w:rsidR="00862F79" w:rsidRDefault="00ED5443" w:rsidP="00414EC1">
      <w:pPr>
        <w:keepNext/>
        <w:widowControl w:val="0"/>
        <w:tabs>
          <w:tab w:val="clear" w:pos="567"/>
        </w:tabs>
        <w:spacing w:line="240" w:lineRule="auto"/>
        <w:rPr>
          <w:szCs w:val="22"/>
          <w:u w:val="single"/>
          <w:lang w:val="pt-PT"/>
        </w:rPr>
      </w:pPr>
      <w:r w:rsidRPr="007D13DB">
        <w:rPr>
          <w:szCs w:val="22"/>
          <w:u w:val="single"/>
          <w:lang w:val="pt-PT"/>
        </w:rPr>
        <w:t>Não utilizar em episódios agudos</w:t>
      </w:r>
    </w:p>
    <w:p w14:paraId="1EF49AC0" w14:textId="77777777" w:rsidR="000B1CA6" w:rsidRPr="007D13DB" w:rsidRDefault="000B1CA6" w:rsidP="00414EC1">
      <w:pPr>
        <w:keepNext/>
        <w:widowControl w:val="0"/>
        <w:tabs>
          <w:tab w:val="clear" w:pos="567"/>
        </w:tabs>
        <w:spacing w:line="240" w:lineRule="auto"/>
        <w:rPr>
          <w:szCs w:val="22"/>
          <w:u w:val="single"/>
          <w:lang w:val="pt-PT"/>
        </w:rPr>
      </w:pPr>
    </w:p>
    <w:p w14:paraId="28E180E2" w14:textId="77777777" w:rsidR="00862F79" w:rsidRPr="007D13DB" w:rsidRDefault="00862F79" w:rsidP="00414EC1">
      <w:pPr>
        <w:widowControl w:val="0"/>
        <w:tabs>
          <w:tab w:val="clear" w:pos="567"/>
        </w:tabs>
        <w:spacing w:line="240" w:lineRule="auto"/>
        <w:rPr>
          <w:szCs w:val="22"/>
          <w:lang w:val="pt-PT"/>
        </w:rPr>
      </w:pPr>
      <w:r w:rsidRPr="007D13DB">
        <w:rPr>
          <w:szCs w:val="22"/>
          <w:lang w:val="pt-PT"/>
        </w:rPr>
        <w:t>Ultibro Breezhaler</w:t>
      </w:r>
      <w:r w:rsidR="00ED5443" w:rsidRPr="007D13DB">
        <w:rPr>
          <w:szCs w:val="22"/>
          <w:lang w:val="pt-PT"/>
        </w:rPr>
        <w:t xml:space="preserve"> não está indicado para o tratamento de episódios agudos de broncospasmo</w:t>
      </w:r>
      <w:r w:rsidR="00E56126" w:rsidRPr="007D13DB">
        <w:rPr>
          <w:szCs w:val="22"/>
          <w:lang w:val="pt-PT"/>
        </w:rPr>
        <w:t>.</w:t>
      </w:r>
    </w:p>
    <w:p w14:paraId="6E1A1C5D" w14:textId="77777777" w:rsidR="00A8765A" w:rsidRPr="007D13DB" w:rsidRDefault="00A8765A" w:rsidP="00414EC1">
      <w:pPr>
        <w:widowControl w:val="0"/>
        <w:tabs>
          <w:tab w:val="clear" w:pos="567"/>
        </w:tabs>
        <w:spacing w:line="240" w:lineRule="auto"/>
        <w:rPr>
          <w:iCs/>
          <w:szCs w:val="22"/>
          <w:lang w:val="pt-PT"/>
        </w:rPr>
      </w:pPr>
    </w:p>
    <w:p w14:paraId="7ABF19D0" w14:textId="77777777" w:rsidR="00A8765A" w:rsidRDefault="00ED5443" w:rsidP="00414EC1">
      <w:pPr>
        <w:keepNext/>
        <w:widowControl w:val="0"/>
        <w:tabs>
          <w:tab w:val="clear" w:pos="567"/>
        </w:tabs>
        <w:spacing w:line="240" w:lineRule="auto"/>
        <w:rPr>
          <w:szCs w:val="22"/>
          <w:u w:val="single"/>
          <w:lang w:val="pt-PT"/>
        </w:rPr>
      </w:pPr>
      <w:r w:rsidRPr="007D13DB">
        <w:rPr>
          <w:szCs w:val="22"/>
          <w:u w:val="single"/>
          <w:lang w:val="pt-PT"/>
        </w:rPr>
        <w:t>H</w:t>
      </w:r>
      <w:r w:rsidR="00743618" w:rsidRPr="007D13DB">
        <w:rPr>
          <w:szCs w:val="22"/>
          <w:u w:val="single"/>
          <w:lang w:val="pt-PT"/>
        </w:rPr>
        <w:t>i</w:t>
      </w:r>
      <w:r w:rsidRPr="007D13DB">
        <w:rPr>
          <w:szCs w:val="22"/>
          <w:u w:val="single"/>
          <w:lang w:val="pt-PT"/>
        </w:rPr>
        <w:t>persensibilidade</w:t>
      </w:r>
    </w:p>
    <w:p w14:paraId="104E2E7C" w14:textId="77777777" w:rsidR="000B1CA6" w:rsidRPr="007D13DB" w:rsidRDefault="000B1CA6" w:rsidP="00414EC1">
      <w:pPr>
        <w:keepNext/>
        <w:widowControl w:val="0"/>
        <w:tabs>
          <w:tab w:val="clear" w:pos="567"/>
        </w:tabs>
        <w:spacing w:line="240" w:lineRule="auto"/>
        <w:rPr>
          <w:szCs w:val="22"/>
          <w:u w:val="single"/>
          <w:lang w:val="pt-PT"/>
        </w:rPr>
      </w:pPr>
    </w:p>
    <w:p w14:paraId="225A1082" w14:textId="77777777" w:rsidR="00743618" w:rsidRPr="007D13DB" w:rsidRDefault="00743618" w:rsidP="00414EC1">
      <w:pPr>
        <w:widowControl w:val="0"/>
        <w:spacing w:line="240" w:lineRule="auto"/>
        <w:rPr>
          <w:iCs/>
          <w:szCs w:val="22"/>
          <w:lang w:val="pt-PT"/>
        </w:rPr>
      </w:pPr>
      <w:r w:rsidRPr="007D13DB">
        <w:rPr>
          <w:iCs/>
          <w:szCs w:val="22"/>
          <w:lang w:val="pt-PT"/>
        </w:rPr>
        <w:t xml:space="preserve">Foram notificadas reações de hipersensibilidade imediata após a administração de </w:t>
      </w:r>
      <w:r w:rsidR="00213BBB" w:rsidRPr="007D13DB">
        <w:rPr>
          <w:szCs w:val="22"/>
          <w:lang w:val="pt-PT"/>
        </w:rPr>
        <w:t>indacaterol</w:t>
      </w:r>
      <w:r w:rsidR="00D564FA" w:rsidRPr="007D13DB">
        <w:rPr>
          <w:szCs w:val="22"/>
          <w:lang w:val="pt-PT"/>
        </w:rPr>
        <w:t xml:space="preserve"> ou de glicopirrónio</w:t>
      </w:r>
      <w:r w:rsidR="00213BBB" w:rsidRPr="007D13DB">
        <w:rPr>
          <w:szCs w:val="22"/>
          <w:lang w:val="pt-PT"/>
        </w:rPr>
        <w:t xml:space="preserve">, </w:t>
      </w:r>
      <w:r w:rsidR="00D564FA" w:rsidRPr="007D13DB">
        <w:rPr>
          <w:szCs w:val="22"/>
          <w:lang w:val="pt-PT"/>
        </w:rPr>
        <w:t>que são</w:t>
      </w:r>
      <w:r w:rsidRPr="007D13DB">
        <w:rPr>
          <w:szCs w:val="22"/>
          <w:lang w:val="pt-PT"/>
        </w:rPr>
        <w:t xml:space="preserve"> </w:t>
      </w:r>
      <w:r w:rsidR="00F62D50" w:rsidRPr="007D13DB">
        <w:rPr>
          <w:szCs w:val="22"/>
          <w:lang w:val="pt-PT"/>
        </w:rPr>
        <w:t xml:space="preserve">as substâncias ativas </w:t>
      </w:r>
      <w:r w:rsidRPr="007D13DB">
        <w:rPr>
          <w:szCs w:val="22"/>
          <w:lang w:val="pt-PT"/>
        </w:rPr>
        <w:t>de</w:t>
      </w:r>
      <w:r w:rsidR="00213BBB" w:rsidRPr="007D13DB">
        <w:rPr>
          <w:szCs w:val="22"/>
          <w:lang w:val="pt-PT"/>
        </w:rPr>
        <w:t xml:space="preserve"> </w:t>
      </w:r>
      <w:r w:rsidR="00213BBB" w:rsidRPr="007D13DB">
        <w:rPr>
          <w:iCs/>
          <w:szCs w:val="22"/>
          <w:lang w:val="pt-PT"/>
        </w:rPr>
        <w:t>Ultibro</w:t>
      </w:r>
      <w:r w:rsidR="00A8765A" w:rsidRPr="007D13DB">
        <w:rPr>
          <w:iCs/>
          <w:szCs w:val="22"/>
          <w:lang w:val="pt-PT"/>
        </w:rPr>
        <w:t xml:space="preserve"> Breezhaler. </w:t>
      </w:r>
      <w:r w:rsidRPr="007D13DB">
        <w:rPr>
          <w:iCs/>
          <w:szCs w:val="22"/>
          <w:lang w:val="pt-PT"/>
        </w:rPr>
        <w:t>Se ocorrerem sinais sugestivos de reações alérgicas</w:t>
      </w:r>
      <w:r w:rsidR="00D564FA" w:rsidRPr="007D13DB">
        <w:rPr>
          <w:iCs/>
          <w:szCs w:val="22"/>
          <w:lang w:val="pt-PT"/>
        </w:rPr>
        <w:t>,</w:t>
      </w:r>
      <w:r w:rsidRPr="007D13DB">
        <w:rPr>
          <w:iCs/>
          <w:szCs w:val="22"/>
          <w:lang w:val="pt-PT"/>
        </w:rPr>
        <w:t xml:space="preserve"> em particular, </w:t>
      </w:r>
      <w:r w:rsidR="00D564FA" w:rsidRPr="007D13DB">
        <w:rPr>
          <w:iCs/>
          <w:szCs w:val="22"/>
          <w:lang w:val="pt-PT"/>
        </w:rPr>
        <w:t>angioedema, (</w:t>
      </w:r>
      <w:r w:rsidRPr="007D13DB">
        <w:rPr>
          <w:iCs/>
          <w:szCs w:val="22"/>
          <w:lang w:val="pt-PT"/>
        </w:rPr>
        <w:t>dificuldades em respirar ou engolir, inchaço da língua, lábios e face</w:t>
      </w:r>
      <w:r w:rsidR="00D564FA" w:rsidRPr="007D13DB">
        <w:rPr>
          <w:iCs/>
          <w:szCs w:val="22"/>
          <w:lang w:val="pt-PT"/>
        </w:rPr>
        <w:t>)</w:t>
      </w:r>
      <w:r w:rsidRPr="007D13DB">
        <w:rPr>
          <w:iCs/>
          <w:szCs w:val="22"/>
          <w:lang w:val="pt-PT"/>
        </w:rPr>
        <w:t>, urticária</w:t>
      </w:r>
      <w:r w:rsidR="00D564FA" w:rsidRPr="007D13DB">
        <w:rPr>
          <w:iCs/>
          <w:szCs w:val="22"/>
          <w:lang w:val="pt-PT"/>
        </w:rPr>
        <w:t xml:space="preserve"> ou</w:t>
      </w:r>
      <w:r w:rsidRPr="007D13DB">
        <w:rPr>
          <w:iCs/>
          <w:szCs w:val="22"/>
          <w:lang w:val="pt-PT"/>
        </w:rPr>
        <w:t xml:space="preserve"> </w:t>
      </w:r>
      <w:r w:rsidR="00554E25" w:rsidRPr="007D13DB">
        <w:rPr>
          <w:iCs/>
          <w:szCs w:val="22"/>
          <w:lang w:val="pt-PT"/>
        </w:rPr>
        <w:t>erupção</w:t>
      </w:r>
      <w:r w:rsidRPr="007D13DB">
        <w:rPr>
          <w:iCs/>
          <w:szCs w:val="22"/>
          <w:lang w:val="pt-PT"/>
        </w:rPr>
        <w:t xml:space="preserve"> cutâne</w:t>
      </w:r>
      <w:r w:rsidR="00554E25" w:rsidRPr="007D13DB">
        <w:rPr>
          <w:iCs/>
          <w:szCs w:val="22"/>
          <w:lang w:val="pt-PT"/>
        </w:rPr>
        <w:t>a</w:t>
      </w:r>
      <w:r w:rsidRPr="007D13DB">
        <w:rPr>
          <w:iCs/>
          <w:szCs w:val="22"/>
          <w:lang w:val="pt-PT"/>
        </w:rPr>
        <w:t>, o tratamento</w:t>
      </w:r>
      <w:r w:rsidR="00053407" w:rsidRPr="007D13DB" w:rsidDel="00053407">
        <w:rPr>
          <w:iCs/>
          <w:szCs w:val="22"/>
          <w:lang w:val="pt-PT"/>
        </w:rPr>
        <w:t xml:space="preserve"> </w:t>
      </w:r>
      <w:r w:rsidRPr="007D13DB">
        <w:rPr>
          <w:iCs/>
          <w:szCs w:val="22"/>
          <w:lang w:val="pt-PT"/>
        </w:rPr>
        <w:t xml:space="preserve">deve ser descontinuado e </w:t>
      </w:r>
      <w:r w:rsidR="00456AB3" w:rsidRPr="007D13DB">
        <w:rPr>
          <w:iCs/>
          <w:szCs w:val="22"/>
          <w:lang w:val="pt-PT"/>
        </w:rPr>
        <w:t xml:space="preserve">deverá </w:t>
      </w:r>
      <w:r w:rsidRPr="007D13DB">
        <w:rPr>
          <w:iCs/>
          <w:szCs w:val="22"/>
          <w:lang w:val="pt-PT"/>
        </w:rPr>
        <w:t>ser instituída terapêutica alternativa.</w:t>
      </w:r>
    </w:p>
    <w:p w14:paraId="74380D4F" w14:textId="77777777" w:rsidR="00A8765A" w:rsidRPr="007D13DB" w:rsidRDefault="00A8765A" w:rsidP="00414EC1">
      <w:pPr>
        <w:widowControl w:val="0"/>
        <w:tabs>
          <w:tab w:val="clear" w:pos="567"/>
        </w:tabs>
        <w:spacing w:line="240" w:lineRule="auto"/>
        <w:rPr>
          <w:szCs w:val="22"/>
          <w:lang w:val="pt-PT"/>
        </w:rPr>
      </w:pPr>
    </w:p>
    <w:p w14:paraId="256397D9" w14:textId="77777777" w:rsidR="00C736F0" w:rsidRDefault="00C736F0" w:rsidP="00414EC1">
      <w:pPr>
        <w:keepNext/>
        <w:widowControl w:val="0"/>
        <w:tabs>
          <w:tab w:val="clear" w:pos="567"/>
        </w:tabs>
        <w:spacing w:line="240" w:lineRule="auto"/>
        <w:rPr>
          <w:rFonts w:eastAsia="MS Gothic"/>
          <w:szCs w:val="22"/>
          <w:u w:val="single"/>
          <w:lang w:val="pt-PT" w:eastAsia="ja-JP"/>
        </w:rPr>
      </w:pPr>
      <w:r w:rsidRPr="007D13DB">
        <w:rPr>
          <w:rFonts w:eastAsia="MS Gothic"/>
          <w:szCs w:val="22"/>
          <w:u w:val="single"/>
          <w:lang w:val="pt-PT" w:eastAsia="ja-JP"/>
        </w:rPr>
        <w:t>Broncospasmo paradoxal</w:t>
      </w:r>
    </w:p>
    <w:p w14:paraId="78C514F4" w14:textId="77777777" w:rsidR="000B1CA6" w:rsidRPr="007D13DB" w:rsidRDefault="000B1CA6" w:rsidP="00414EC1">
      <w:pPr>
        <w:keepNext/>
        <w:widowControl w:val="0"/>
        <w:tabs>
          <w:tab w:val="clear" w:pos="567"/>
        </w:tabs>
        <w:spacing w:line="240" w:lineRule="auto"/>
        <w:rPr>
          <w:rFonts w:eastAsia="MS Gothic"/>
          <w:szCs w:val="22"/>
          <w:u w:val="single"/>
          <w:lang w:val="pt-PT" w:eastAsia="ja-JP"/>
        </w:rPr>
      </w:pPr>
    </w:p>
    <w:p w14:paraId="3BC1CC87" w14:textId="77777777" w:rsidR="00C736F0" w:rsidRPr="007D13DB" w:rsidRDefault="00EC31F5" w:rsidP="00414EC1">
      <w:pPr>
        <w:widowControl w:val="0"/>
        <w:tabs>
          <w:tab w:val="clear" w:pos="567"/>
        </w:tabs>
        <w:spacing w:line="240" w:lineRule="auto"/>
        <w:rPr>
          <w:szCs w:val="22"/>
          <w:lang w:val="pt-PT"/>
        </w:rPr>
      </w:pPr>
      <w:r w:rsidRPr="007D13DB">
        <w:rPr>
          <w:szCs w:val="22"/>
          <w:lang w:val="pt-PT"/>
        </w:rPr>
        <w:t>A</w:t>
      </w:r>
      <w:r w:rsidR="00C329BC" w:rsidRPr="007D13DB">
        <w:rPr>
          <w:szCs w:val="22"/>
          <w:lang w:val="pt-PT"/>
        </w:rPr>
        <w:t>dministração de</w:t>
      </w:r>
      <w:r w:rsidR="00C736F0" w:rsidRPr="007D13DB">
        <w:rPr>
          <w:szCs w:val="22"/>
          <w:lang w:val="pt-PT"/>
        </w:rPr>
        <w:t xml:space="preserve"> </w:t>
      </w:r>
      <w:r w:rsidR="00053407" w:rsidRPr="007D13DB">
        <w:rPr>
          <w:szCs w:val="22"/>
          <w:lang w:val="pt-PT"/>
        </w:rPr>
        <w:t xml:space="preserve">Ultibro </w:t>
      </w:r>
      <w:r w:rsidR="00C736F0" w:rsidRPr="007D13DB">
        <w:rPr>
          <w:szCs w:val="22"/>
          <w:lang w:val="pt-PT"/>
        </w:rPr>
        <w:t>Breezhaler</w:t>
      </w:r>
      <w:r w:rsidR="00053407" w:rsidRPr="007D13DB">
        <w:rPr>
          <w:szCs w:val="22"/>
          <w:lang w:val="pt-PT"/>
        </w:rPr>
        <w:t xml:space="preserve"> </w:t>
      </w:r>
      <w:r w:rsidR="00C329BC" w:rsidRPr="007D13DB">
        <w:rPr>
          <w:szCs w:val="22"/>
          <w:lang w:val="pt-PT"/>
        </w:rPr>
        <w:t>pode resultar em</w:t>
      </w:r>
      <w:r w:rsidR="00C736F0" w:rsidRPr="007D13DB">
        <w:rPr>
          <w:szCs w:val="22"/>
          <w:lang w:val="pt-PT"/>
        </w:rPr>
        <w:t xml:space="preserve"> broncospasmo paradoxal</w:t>
      </w:r>
      <w:r w:rsidR="003A0576" w:rsidRPr="007D13DB">
        <w:rPr>
          <w:szCs w:val="22"/>
          <w:lang w:val="pt-PT"/>
        </w:rPr>
        <w:t xml:space="preserve"> o que pode pô</w:t>
      </w:r>
      <w:r w:rsidR="00C736F0" w:rsidRPr="007D13DB">
        <w:rPr>
          <w:szCs w:val="22"/>
          <w:lang w:val="pt-PT"/>
        </w:rPr>
        <w:t xml:space="preserve">r em risco a vida. Se tal ocorrer, o tratamento deve ser interrompido imediatamente e </w:t>
      </w:r>
      <w:r w:rsidR="00F0755E" w:rsidRPr="007D13DB">
        <w:rPr>
          <w:szCs w:val="22"/>
          <w:lang w:val="pt-PT"/>
        </w:rPr>
        <w:t xml:space="preserve">deverá </w:t>
      </w:r>
      <w:r w:rsidR="00C736F0" w:rsidRPr="007D13DB">
        <w:rPr>
          <w:szCs w:val="22"/>
          <w:lang w:val="pt-PT"/>
        </w:rPr>
        <w:t>ser instituída terapêutica alternativa.</w:t>
      </w:r>
    </w:p>
    <w:p w14:paraId="14D02280" w14:textId="77777777" w:rsidR="00F9560C" w:rsidRPr="007D13DB" w:rsidRDefault="00F9560C" w:rsidP="00414EC1">
      <w:pPr>
        <w:widowControl w:val="0"/>
        <w:tabs>
          <w:tab w:val="clear" w:pos="567"/>
        </w:tabs>
        <w:spacing w:line="240" w:lineRule="auto"/>
        <w:rPr>
          <w:szCs w:val="22"/>
          <w:lang w:val="pt-PT"/>
        </w:rPr>
      </w:pPr>
    </w:p>
    <w:p w14:paraId="0FC8389B" w14:textId="77777777" w:rsidR="00F9560C" w:rsidRDefault="00C736F0" w:rsidP="00414EC1">
      <w:pPr>
        <w:keepNext/>
        <w:widowControl w:val="0"/>
        <w:tabs>
          <w:tab w:val="clear" w:pos="567"/>
        </w:tabs>
        <w:spacing w:line="240" w:lineRule="auto"/>
        <w:rPr>
          <w:szCs w:val="22"/>
          <w:u w:val="single"/>
          <w:lang w:val="pt-PT"/>
        </w:rPr>
      </w:pPr>
      <w:r w:rsidRPr="007D13DB">
        <w:rPr>
          <w:szCs w:val="22"/>
          <w:u w:val="single"/>
          <w:lang w:val="pt-PT"/>
        </w:rPr>
        <w:t xml:space="preserve">Efeitos </w:t>
      </w:r>
      <w:r w:rsidRPr="007D13DB">
        <w:rPr>
          <w:rFonts w:eastAsia="MS Gothic"/>
          <w:szCs w:val="22"/>
          <w:u w:val="single"/>
          <w:lang w:val="pt-PT" w:eastAsia="ja-JP"/>
        </w:rPr>
        <w:t>anticolinérgicos</w:t>
      </w:r>
      <w:r w:rsidRPr="007D13DB">
        <w:rPr>
          <w:szCs w:val="22"/>
          <w:u w:val="single"/>
          <w:lang w:val="pt-PT"/>
        </w:rPr>
        <w:t xml:space="preserve"> </w:t>
      </w:r>
      <w:r w:rsidR="007D5946" w:rsidRPr="007D13DB">
        <w:rPr>
          <w:szCs w:val="22"/>
          <w:u w:val="single"/>
          <w:lang w:val="pt-PT"/>
        </w:rPr>
        <w:t>relacionados com glicopirrónio</w:t>
      </w:r>
    </w:p>
    <w:p w14:paraId="0F305D51" w14:textId="77777777" w:rsidR="000B1CA6" w:rsidRPr="007D13DB" w:rsidRDefault="000B1CA6" w:rsidP="00414EC1">
      <w:pPr>
        <w:keepNext/>
        <w:widowControl w:val="0"/>
        <w:tabs>
          <w:tab w:val="clear" w:pos="567"/>
        </w:tabs>
        <w:spacing w:line="240" w:lineRule="auto"/>
        <w:rPr>
          <w:szCs w:val="22"/>
          <w:u w:val="single"/>
          <w:lang w:val="pt-PT"/>
        </w:rPr>
      </w:pPr>
    </w:p>
    <w:p w14:paraId="4D789915" w14:textId="77777777" w:rsidR="00053407" w:rsidRPr="00745F92" w:rsidRDefault="007D5946" w:rsidP="00414EC1">
      <w:pPr>
        <w:keepNext/>
        <w:widowControl w:val="0"/>
        <w:tabs>
          <w:tab w:val="clear" w:pos="567"/>
        </w:tabs>
        <w:autoSpaceDE w:val="0"/>
        <w:autoSpaceDN w:val="0"/>
        <w:adjustRightInd w:val="0"/>
        <w:spacing w:line="240" w:lineRule="auto"/>
        <w:rPr>
          <w:i/>
          <w:color w:val="000000"/>
          <w:szCs w:val="22"/>
          <w:u w:val="single"/>
          <w:lang w:val="pt-PT"/>
        </w:rPr>
      </w:pPr>
      <w:r w:rsidRPr="00745F92">
        <w:rPr>
          <w:i/>
          <w:color w:val="000000"/>
          <w:szCs w:val="22"/>
          <w:u w:val="single"/>
          <w:lang w:val="pt-PT"/>
        </w:rPr>
        <w:t>Glaucoma de ângulo estreito</w:t>
      </w:r>
    </w:p>
    <w:p w14:paraId="26959E5C" w14:textId="77777777" w:rsidR="00F9560C" w:rsidRPr="007D13DB" w:rsidRDefault="007D5946" w:rsidP="00414EC1">
      <w:pPr>
        <w:widowControl w:val="0"/>
        <w:tabs>
          <w:tab w:val="clear" w:pos="567"/>
        </w:tabs>
        <w:autoSpaceDE w:val="0"/>
        <w:autoSpaceDN w:val="0"/>
        <w:adjustRightInd w:val="0"/>
        <w:spacing w:line="240" w:lineRule="auto"/>
        <w:rPr>
          <w:szCs w:val="22"/>
          <w:lang w:val="pt-PT" w:eastAsia="ja-JP" w:bidi="th-TH"/>
        </w:rPr>
      </w:pPr>
      <w:r w:rsidRPr="007D13DB">
        <w:rPr>
          <w:color w:val="000000"/>
          <w:szCs w:val="22"/>
          <w:lang w:val="pt-PT"/>
        </w:rPr>
        <w:t xml:space="preserve">Não existem dados disponíveis em doentes com glaucoma de ângulo estreito, deste modo </w:t>
      </w:r>
      <w:r w:rsidR="00053407" w:rsidRPr="007D13DB">
        <w:rPr>
          <w:color w:val="000000"/>
          <w:szCs w:val="22"/>
          <w:lang w:val="pt-PT"/>
        </w:rPr>
        <w:t>Ultibro</w:t>
      </w:r>
      <w:r w:rsidR="00053407" w:rsidRPr="007D13DB">
        <w:rPr>
          <w:rFonts w:eastAsia="MS Mincho"/>
          <w:szCs w:val="22"/>
          <w:lang w:val="pt-PT" w:eastAsia="ja-JP"/>
        </w:rPr>
        <w:t xml:space="preserve"> Breezhaler </w:t>
      </w:r>
      <w:r w:rsidRPr="007D13DB">
        <w:rPr>
          <w:rFonts w:eastAsia="MS Mincho"/>
          <w:szCs w:val="22"/>
          <w:lang w:val="pt-PT" w:eastAsia="ja-JP"/>
        </w:rPr>
        <w:t>deve ser usado com precaução nestes doentes.</w:t>
      </w:r>
    </w:p>
    <w:p w14:paraId="54E90032" w14:textId="77777777" w:rsidR="00EC2B03" w:rsidRPr="007D13DB" w:rsidRDefault="00EC2B03" w:rsidP="00414EC1">
      <w:pPr>
        <w:widowControl w:val="0"/>
        <w:tabs>
          <w:tab w:val="clear" w:pos="567"/>
        </w:tabs>
        <w:autoSpaceDE w:val="0"/>
        <w:autoSpaceDN w:val="0"/>
        <w:adjustRightInd w:val="0"/>
        <w:spacing w:line="240" w:lineRule="auto"/>
        <w:rPr>
          <w:szCs w:val="22"/>
          <w:lang w:val="pt-PT" w:eastAsia="ja-JP" w:bidi="th-TH"/>
        </w:rPr>
      </w:pPr>
    </w:p>
    <w:p w14:paraId="09B950AA" w14:textId="77777777" w:rsidR="007D5946" w:rsidRPr="007D13DB" w:rsidRDefault="007D5946" w:rsidP="00414EC1">
      <w:pPr>
        <w:widowControl w:val="0"/>
        <w:tabs>
          <w:tab w:val="clear" w:pos="567"/>
        </w:tabs>
        <w:autoSpaceDE w:val="0"/>
        <w:autoSpaceDN w:val="0"/>
        <w:adjustRightInd w:val="0"/>
        <w:spacing w:line="240" w:lineRule="auto"/>
        <w:rPr>
          <w:szCs w:val="22"/>
          <w:lang w:val="pt-PT" w:eastAsia="ja-JP" w:bidi="th-TH"/>
        </w:rPr>
      </w:pPr>
      <w:r w:rsidRPr="007D13DB">
        <w:rPr>
          <w:szCs w:val="22"/>
          <w:lang w:val="pt-PT" w:eastAsia="ja-JP" w:bidi="th-TH"/>
        </w:rPr>
        <w:t xml:space="preserve">Os doentes devem ser informados sobre os sinais e sintomas de </w:t>
      </w:r>
      <w:r w:rsidRPr="007D13DB">
        <w:rPr>
          <w:rFonts w:eastAsia="MS Mincho"/>
          <w:szCs w:val="22"/>
          <w:lang w:val="pt-PT" w:eastAsia="ja-JP"/>
        </w:rPr>
        <w:t xml:space="preserve">glaucoma de ângulo estreito e devem ser informados para parar de utilizar </w:t>
      </w:r>
      <w:r w:rsidR="00F9560C" w:rsidRPr="007D13DB">
        <w:rPr>
          <w:szCs w:val="22"/>
          <w:lang w:val="pt-PT" w:eastAsia="ja-JP" w:bidi="th-TH"/>
        </w:rPr>
        <w:t>Ultibro Breezhaler</w:t>
      </w:r>
      <w:r w:rsidRPr="007D13DB">
        <w:rPr>
          <w:szCs w:val="22"/>
          <w:lang w:val="pt-PT" w:eastAsia="ja-JP" w:bidi="th-TH"/>
        </w:rPr>
        <w:t xml:space="preserve"> caso desenvolvam alguns desses sinais ou sintomas.</w:t>
      </w:r>
    </w:p>
    <w:p w14:paraId="25583CB6" w14:textId="77777777" w:rsidR="00053407" w:rsidRPr="007D13DB" w:rsidRDefault="00053407" w:rsidP="00414EC1">
      <w:pPr>
        <w:widowControl w:val="0"/>
        <w:tabs>
          <w:tab w:val="clear" w:pos="567"/>
        </w:tabs>
        <w:autoSpaceDE w:val="0"/>
        <w:autoSpaceDN w:val="0"/>
        <w:adjustRightInd w:val="0"/>
        <w:spacing w:line="240" w:lineRule="auto"/>
        <w:rPr>
          <w:szCs w:val="22"/>
          <w:lang w:val="pt-PT" w:eastAsia="ja-JP" w:bidi="th-TH"/>
        </w:rPr>
      </w:pPr>
    </w:p>
    <w:p w14:paraId="451DD960" w14:textId="77777777" w:rsidR="00053407" w:rsidRPr="00745F92" w:rsidRDefault="007D5946" w:rsidP="00414EC1">
      <w:pPr>
        <w:keepNext/>
        <w:widowControl w:val="0"/>
        <w:tabs>
          <w:tab w:val="clear" w:pos="567"/>
        </w:tabs>
        <w:autoSpaceDE w:val="0"/>
        <w:autoSpaceDN w:val="0"/>
        <w:adjustRightInd w:val="0"/>
        <w:spacing w:line="240" w:lineRule="auto"/>
        <w:rPr>
          <w:i/>
          <w:szCs w:val="22"/>
          <w:u w:val="single"/>
          <w:lang w:val="pt-PT" w:eastAsia="ja-JP" w:bidi="th-TH"/>
        </w:rPr>
      </w:pPr>
      <w:r w:rsidRPr="00745F92">
        <w:rPr>
          <w:i/>
          <w:szCs w:val="22"/>
          <w:u w:val="single"/>
          <w:lang w:val="pt-PT" w:eastAsia="ja-JP" w:bidi="th-TH"/>
        </w:rPr>
        <w:t>Retenção urinária</w:t>
      </w:r>
    </w:p>
    <w:p w14:paraId="252907C0" w14:textId="77777777" w:rsidR="007D5946" w:rsidRPr="007D13DB" w:rsidRDefault="007D5946" w:rsidP="00414EC1">
      <w:pPr>
        <w:widowControl w:val="0"/>
        <w:tabs>
          <w:tab w:val="clear" w:pos="567"/>
        </w:tabs>
        <w:autoSpaceDE w:val="0"/>
        <w:autoSpaceDN w:val="0"/>
        <w:adjustRightInd w:val="0"/>
        <w:spacing w:line="240" w:lineRule="auto"/>
        <w:rPr>
          <w:szCs w:val="22"/>
          <w:lang w:val="pt-PT" w:eastAsia="ja-JP" w:bidi="th-TH"/>
        </w:rPr>
      </w:pPr>
      <w:r w:rsidRPr="007D13DB">
        <w:rPr>
          <w:color w:val="000000"/>
          <w:szCs w:val="22"/>
          <w:lang w:val="pt-PT"/>
        </w:rPr>
        <w:t>Não existem dados disponíveis em doentes com retenção urinária, deste modo</w:t>
      </w:r>
      <w:r w:rsidR="00053407" w:rsidRPr="007D13DB">
        <w:rPr>
          <w:szCs w:val="22"/>
          <w:lang w:val="pt-PT" w:eastAsia="ja-JP" w:bidi="th-TH"/>
        </w:rPr>
        <w:t xml:space="preserve"> </w:t>
      </w:r>
      <w:r w:rsidR="00053407" w:rsidRPr="007D13DB">
        <w:rPr>
          <w:color w:val="000000"/>
          <w:szCs w:val="22"/>
          <w:lang w:val="pt-PT"/>
        </w:rPr>
        <w:t>Ultibro</w:t>
      </w:r>
      <w:r w:rsidR="00053407" w:rsidRPr="007D13DB">
        <w:rPr>
          <w:rFonts w:eastAsia="MS Mincho"/>
          <w:szCs w:val="22"/>
          <w:lang w:val="pt-PT" w:eastAsia="ja-JP"/>
        </w:rPr>
        <w:t xml:space="preserve"> Breezhaler </w:t>
      </w:r>
      <w:r w:rsidRPr="007D13DB">
        <w:rPr>
          <w:rFonts w:eastAsia="MS Mincho"/>
          <w:szCs w:val="22"/>
          <w:lang w:val="pt-PT" w:eastAsia="ja-JP"/>
        </w:rPr>
        <w:t>deve ser usado com precaução nestes doentes.</w:t>
      </w:r>
    </w:p>
    <w:p w14:paraId="321B1C5B" w14:textId="77777777" w:rsidR="00053407" w:rsidRPr="007D13DB" w:rsidRDefault="00053407" w:rsidP="00414EC1">
      <w:pPr>
        <w:widowControl w:val="0"/>
        <w:tabs>
          <w:tab w:val="clear" w:pos="567"/>
        </w:tabs>
        <w:autoSpaceDE w:val="0"/>
        <w:autoSpaceDN w:val="0"/>
        <w:adjustRightInd w:val="0"/>
        <w:spacing w:line="240" w:lineRule="auto"/>
        <w:rPr>
          <w:szCs w:val="22"/>
          <w:lang w:val="pt-PT" w:eastAsia="ja-JP" w:bidi="th-TH"/>
        </w:rPr>
      </w:pPr>
    </w:p>
    <w:p w14:paraId="551B8D19" w14:textId="77777777" w:rsidR="007D5946" w:rsidRDefault="007D5946" w:rsidP="00414EC1">
      <w:pPr>
        <w:keepNext/>
        <w:widowControl w:val="0"/>
        <w:tabs>
          <w:tab w:val="clear" w:pos="567"/>
        </w:tabs>
        <w:spacing w:line="240" w:lineRule="auto"/>
        <w:rPr>
          <w:rFonts w:eastAsia="MS Gothic"/>
          <w:szCs w:val="22"/>
          <w:u w:val="single"/>
          <w:lang w:val="pt-PT" w:eastAsia="ja-JP" w:bidi="th-TH"/>
        </w:rPr>
      </w:pPr>
      <w:r w:rsidRPr="007D13DB">
        <w:rPr>
          <w:rFonts w:eastAsia="MS Gothic"/>
          <w:szCs w:val="22"/>
          <w:u w:val="single"/>
          <w:lang w:val="pt-PT" w:eastAsia="ja-JP" w:bidi="th-TH"/>
        </w:rPr>
        <w:t>Doentes com compromisso renal grave</w:t>
      </w:r>
    </w:p>
    <w:p w14:paraId="1D00E135" w14:textId="77777777" w:rsidR="000B1CA6" w:rsidRPr="007D13DB" w:rsidRDefault="000B1CA6" w:rsidP="00414EC1">
      <w:pPr>
        <w:keepNext/>
        <w:widowControl w:val="0"/>
        <w:tabs>
          <w:tab w:val="clear" w:pos="567"/>
        </w:tabs>
        <w:spacing w:line="240" w:lineRule="auto"/>
        <w:rPr>
          <w:rFonts w:eastAsia="MS Gothic"/>
          <w:szCs w:val="22"/>
          <w:u w:val="single"/>
          <w:lang w:val="pt-PT" w:eastAsia="ja-JP" w:bidi="th-TH"/>
        </w:rPr>
      </w:pPr>
    </w:p>
    <w:p w14:paraId="45CC8206" w14:textId="77777777" w:rsidR="00DD4E64" w:rsidRPr="007D13DB" w:rsidRDefault="002E011D" w:rsidP="00414EC1">
      <w:pPr>
        <w:widowControl w:val="0"/>
        <w:tabs>
          <w:tab w:val="clear" w:pos="567"/>
        </w:tabs>
        <w:spacing w:line="240" w:lineRule="auto"/>
        <w:rPr>
          <w:szCs w:val="22"/>
          <w:lang w:val="es-ES" w:eastAsia="ja-JP" w:bidi="th-TH"/>
        </w:rPr>
      </w:pPr>
      <w:r w:rsidRPr="007D13DB">
        <w:rPr>
          <w:szCs w:val="22"/>
          <w:lang w:val="pt-PT"/>
        </w:rPr>
        <w:t>Foi observado um aumento médio moderado na exposição sistémica total (AUC</w:t>
      </w:r>
      <w:r w:rsidRPr="007D13DB">
        <w:rPr>
          <w:szCs w:val="22"/>
          <w:vertAlign w:val="subscript"/>
          <w:lang w:val="pt-PT"/>
        </w:rPr>
        <w:t>last</w:t>
      </w:r>
      <w:r w:rsidRPr="007D13DB">
        <w:rPr>
          <w:szCs w:val="22"/>
          <w:lang w:val="pt-PT"/>
        </w:rPr>
        <w:t>) a glicop</w:t>
      </w:r>
      <w:r w:rsidR="00A13907" w:rsidRPr="007D13DB">
        <w:rPr>
          <w:szCs w:val="22"/>
          <w:lang w:val="pt-PT"/>
        </w:rPr>
        <w:t>irrónio de até 1,4</w:t>
      </w:r>
      <w:r w:rsidR="009A0F8A" w:rsidRPr="007D13DB">
        <w:rPr>
          <w:szCs w:val="22"/>
          <w:lang w:val="pt-PT"/>
        </w:rPr>
        <w:t> </w:t>
      </w:r>
      <w:r w:rsidRPr="007D13DB">
        <w:rPr>
          <w:szCs w:val="22"/>
          <w:lang w:val="pt-PT"/>
        </w:rPr>
        <w:t>vezes em indivíduos com compromisso ren</w:t>
      </w:r>
      <w:r w:rsidR="00775DBC" w:rsidRPr="007D13DB">
        <w:rPr>
          <w:szCs w:val="22"/>
          <w:lang w:val="pt-PT"/>
        </w:rPr>
        <w:t>al ligeiro a moderado e até 2,2</w:t>
      </w:r>
      <w:r w:rsidR="009A0F8A" w:rsidRPr="007D13DB">
        <w:rPr>
          <w:szCs w:val="22"/>
          <w:lang w:val="pt-PT"/>
        </w:rPr>
        <w:t> </w:t>
      </w:r>
      <w:r w:rsidRPr="007D13DB">
        <w:rPr>
          <w:szCs w:val="22"/>
          <w:lang w:val="pt-PT"/>
        </w:rPr>
        <w:t>vezes em indivíduos com compromisso renal grave e doença renal terminal. Em doentes com compromisso renal grave</w:t>
      </w:r>
      <w:r w:rsidRPr="007D13DB">
        <w:rPr>
          <w:szCs w:val="22"/>
          <w:lang w:val="pt-PT" w:eastAsia="ja-JP" w:bidi="th-TH"/>
        </w:rPr>
        <w:t xml:space="preserve"> (taxa de filtração gl</w:t>
      </w:r>
      <w:r w:rsidR="00775DBC" w:rsidRPr="007D13DB">
        <w:rPr>
          <w:szCs w:val="22"/>
          <w:lang w:val="pt-PT" w:eastAsia="ja-JP" w:bidi="th-TH"/>
        </w:rPr>
        <w:t>omerular estimada inferior a 30 </w:t>
      </w:r>
      <w:r w:rsidRPr="007D13DB">
        <w:rPr>
          <w:szCs w:val="22"/>
          <w:lang w:val="pt-PT" w:eastAsia="ja-JP" w:bidi="th-TH"/>
        </w:rPr>
        <w:t>m</w:t>
      </w:r>
      <w:r w:rsidR="00775DBC" w:rsidRPr="007D13DB">
        <w:rPr>
          <w:szCs w:val="22"/>
          <w:lang w:val="pt-PT" w:eastAsia="ja-JP" w:bidi="th-TH"/>
        </w:rPr>
        <w:t>l/min/1,73 </w:t>
      </w:r>
      <w:r w:rsidRPr="007D13DB">
        <w:rPr>
          <w:szCs w:val="22"/>
          <w:lang w:val="pt-PT" w:eastAsia="ja-JP" w:bidi="th-TH"/>
        </w:rPr>
        <w:t>m</w:t>
      </w:r>
      <w:r w:rsidRPr="007D13DB">
        <w:rPr>
          <w:szCs w:val="22"/>
          <w:vertAlign w:val="superscript"/>
          <w:lang w:val="pt-PT" w:eastAsia="ja-JP" w:bidi="th-TH"/>
        </w:rPr>
        <w:t>2</w:t>
      </w:r>
      <w:r w:rsidRPr="007D13DB">
        <w:rPr>
          <w:szCs w:val="22"/>
          <w:lang w:val="pt-PT" w:eastAsia="ja-JP" w:bidi="th-TH"/>
        </w:rPr>
        <w:t>), incluindo os com doença renal terminal necessitando de diálise,</w:t>
      </w:r>
      <w:r w:rsidR="00DD4E64" w:rsidRPr="007D13DB">
        <w:rPr>
          <w:szCs w:val="22"/>
          <w:lang w:val="pt-PT" w:eastAsia="ja-JP" w:bidi="th-TH"/>
        </w:rPr>
        <w:t xml:space="preserve"> </w:t>
      </w:r>
      <w:r w:rsidR="00777ADB" w:rsidRPr="007D13DB">
        <w:rPr>
          <w:szCs w:val="22"/>
          <w:lang w:val="pt-PT" w:eastAsia="ja-JP" w:bidi="th-TH"/>
        </w:rPr>
        <w:t>Ultibro</w:t>
      </w:r>
      <w:r w:rsidR="00DD4E64" w:rsidRPr="007D13DB">
        <w:rPr>
          <w:rFonts w:eastAsia="MS Mincho"/>
          <w:szCs w:val="22"/>
          <w:lang w:val="pt-PT" w:eastAsia="ja-JP"/>
        </w:rPr>
        <w:t xml:space="preserve"> Breezhaler</w:t>
      </w:r>
      <w:r w:rsidR="00DD4E64" w:rsidRPr="007D13DB" w:rsidDel="00C61E8F">
        <w:rPr>
          <w:rFonts w:eastAsia="MS Mincho"/>
          <w:szCs w:val="22"/>
          <w:lang w:val="pt-PT" w:eastAsia="ja-JP"/>
        </w:rPr>
        <w:t xml:space="preserve"> </w:t>
      </w:r>
      <w:r w:rsidRPr="007D13DB">
        <w:rPr>
          <w:rFonts w:eastAsia="MS Mincho"/>
          <w:szCs w:val="22"/>
          <w:lang w:val="pt-PT" w:eastAsia="ja-JP"/>
        </w:rPr>
        <w:t>apenas deve ser utilizado se o benefício esperado superar o risco potencial</w:t>
      </w:r>
      <w:r w:rsidRPr="007D13DB">
        <w:rPr>
          <w:szCs w:val="22"/>
          <w:lang w:val="pt-PT" w:eastAsia="ja-JP" w:bidi="th-TH"/>
        </w:rPr>
        <w:t xml:space="preserve"> (ver secção 5.2). Estes doentes devem ser monitorizados cuidadosamente para potenciais reações adversas</w:t>
      </w:r>
      <w:r w:rsidRPr="007D13DB">
        <w:rPr>
          <w:rFonts w:eastAsia="MS Mincho"/>
          <w:szCs w:val="22"/>
          <w:lang w:val="pt-PT" w:eastAsia="ja-JP"/>
        </w:rPr>
        <w:t>.</w:t>
      </w:r>
    </w:p>
    <w:p w14:paraId="51A4FCDD" w14:textId="77777777" w:rsidR="00777ADB" w:rsidRPr="007D13DB" w:rsidRDefault="00777ADB" w:rsidP="00414EC1">
      <w:pPr>
        <w:widowControl w:val="0"/>
        <w:tabs>
          <w:tab w:val="clear" w:pos="567"/>
        </w:tabs>
        <w:autoSpaceDE w:val="0"/>
        <w:autoSpaceDN w:val="0"/>
        <w:adjustRightInd w:val="0"/>
        <w:spacing w:line="240" w:lineRule="auto"/>
        <w:rPr>
          <w:szCs w:val="22"/>
          <w:lang w:val="es-ES" w:eastAsia="ja-JP" w:bidi="th-TH"/>
        </w:rPr>
      </w:pPr>
    </w:p>
    <w:p w14:paraId="41859E93" w14:textId="77777777" w:rsidR="00CD0D21" w:rsidRDefault="00743618" w:rsidP="00414EC1">
      <w:pPr>
        <w:keepNext/>
        <w:widowControl w:val="0"/>
        <w:tabs>
          <w:tab w:val="clear" w:pos="567"/>
        </w:tabs>
        <w:spacing w:line="240" w:lineRule="auto"/>
        <w:rPr>
          <w:szCs w:val="22"/>
          <w:u w:val="single"/>
          <w:lang w:val="pt-PT"/>
        </w:rPr>
      </w:pPr>
      <w:r w:rsidRPr="007D13DB">
        <w:rPr>
          <w:szCs w:val="22"/>
          <w:u w:val="single"/>
          <w:lang w:val="pt-PT"/>
        </w:rPr>
        <w:t>Efeitos cardiovasculares</w:t>
      </w:r>
    </w:p>
    <w:p w14:paraId="3E2143A5" w14:textId="77777777" w:rsidR="000B1CA6" w:rsidRPr="007D13DB" w:rsidRDefault="000B1CA6" w:rsidP="00414EC1">
      <w:pPr>
        <w:keepNext/>
        <w:widowControl w:val="0"/>
        <w:tabs>
          <w:tab w:val="clear" w:pos="567"/>
        </w:tabs>
        <w:spacing w:line="240" w:lineRule="auto"/>
        <w:rPr>
          <w:szCs w:val="22"/>
          <w:u w:val="single"/>
          <w:lang w:val="pt-PT"/>
        </w:rPr>
      </w:pPr>
    </w:p>
    <w:p w14:paraId="1D2CED68" w14:textId="77777777" w:rsidR="00A978E3" w:rsidRPr="007D13DB" w:rsidRDefault="00A978E3" w:rsidP="00414EC1">
      <w:pPr>
        <w:widowControl w:val="0"/>
        <w:tabs>
          <w:tab w:val="clear" w:pos="567"/>
        </w:tabs>
        <w:spacing w:line="240" w:lineRule="auto"/>
        <w:rPr>
          <w:szCs w:val="22"/>
          <w:lang w:val="pt-PT"/>
        </w:rPr>
      </w:pPr>
      <w:r w:rsidRPr="007D13DB">
        <w:rPr>
          <w:szCs w:val="22"/>
          <w:lang w:val="pt-PT"/>
        </w:rPr>
        <w:t xml:space="preserve">Ultibro Breezhaler </w:t>
      </w:r>
      <w:r w:rsidR="00743618" w:rsidRPr="007D13DB">
        <w:rPr>
          <w:szCs w:val="22"/>
          <w:lang w:val="pt-PT"/>
        </w:rPr>
        <w:t>deve ser usado com precaução em doentes com perturbações cardiovasculares (doença arterial coronária, enfarte agudo do miocárdio, arritmias cardíacas, hipertensão).</w:t>
      </w:r>
    </w:p>
    <w:p w14:paraId="5F9C67CD" w14:textId="77777777" w:rsidR="00A978E3" w:rsidRPr="007D13DB" w:rsidRDefault="00A978E3" w:rsidP="00414EC1">
      <w:pPr>
        <w:widowControl w:val="0"/>
        <w:tabs>
          <w:tab w:val="clear" w:pos="567"/>
        </w:tabs>
        <w:spacing w:line="240" w:lineRule="auto"/>
        <w:rPr>
          <w:szCs w:val="22"/>
          <w:lang w:val="pt-PT"/>
        </w:rPr>
      </w:pPr>
    </w:p>
    <w:p w14:paraId="0E470615" w14:textId="77777777" w:rsidR="00EE2065" w:rsidRPr="007D13DB" w:rsidRDefault="00743618" w:rsidP="00414EC1">
      <w:pPr>
        <w:pStyle w:val="Text"/>
        <w:widowControl w:val="0"/>
        <w:spacing w:before="0"/>
        <w:jc w:val="left"/>
        <w:rPr>
          <w:sz w:val="22"/>
          <w:szCs w:val="22"/>
          <w:lang w:val="pt-PT"/>
        </w:rPr>
      </w:pPr>
      <w:r w:rsidRPr="007D13DB">
        <w:rPr>
          <w:sz w:val="22"/>
          <w:szCs w:val="22"/>
          <w:lang w:val="pt-PT"/>
        </w:rPr>
        <w:t>Os agonistas b</w:t>
      </w:r>
      <w:r w:rsidR="00A8765A" w:rsidRPr="007D13DB">
        <w:rPr>
          <w:sz w:val="22"/>
          <w:szCs w:val="22"/>
          <w:lang w:val="pt-PT"/>
        </w:rPr>
        <w:t>eta</w:t>
      </w:r>
      <w:r w:rsidR="00A8765A" w:rsidRPr="007D13DB">
        <w:rPr>
          <w:sz w:val="22"/>
          <w:szCs w:val="22"/>
          <w:vertAlign w:val="subscript"/>
          <w:lang w:val="pt-PT"/>
        </w:rPr>
        <w:t>2</w:t>
      </w:r>
      <w:r w:rsidR="00963E3F" w:rsidRPr="007D13DB">
        <w:rPr>
          <w:sz w:val="22"/>
          <w:szCs w:val="22"/>
          <w:lang w:val="pt-PT"/>
        </w:rPr>
        <w:noBreakHyphen/>
      </w:r>
      <w:r w:rsidRPr="007D13DB">
        <w:rPr>
          <w:sz w:val="22"/>
          <w:szCs w:val="22"/>
          <w:lang w:val="pt-PT"/>
        </w:rPr>
        <w:t>adrenérgicos</w:t>
      </w:r>
      <w:r w:rsidR="00A21300" w:rsidRPr="007D13DB">
        <w:rPr>
          <w:sz w:val="22"/>
          <w:szCs w:val="22"/>
          <w:lang w:val="pt-PT"/>
        </w:rPr>
        <w:t xml:space="preserve"> </w:t>
      </w:r>
      <w:r w:rsidRPr="007D13DB">
        <w:rPr>
          <w:sz w:val="22"/>
          <w:szCs w:val="22"/>
          <w:lang w:val="pt-PT"/>
        </w:rPr>
        <w:t>pode</w:t>
      </w:r>
      <w:r w:rsidR="00CA5D13" w:rsidRPr="007D13DB">
        <w:rPr>
          <w:sz w:val="22"/>
          <w:szCs w:val="22"/>
          <w:lang w:val="pt-PT"/>
        </w:rPr>
        <w:t>m</w:t>
      </w:r>
      <w:r w:rsidRPr="007D13DB">
        <w:rPr>
          <w:sz w:val="22"/>
          <w:szCs w:val="22"/>
          <w:lang w:val="pt-PT"/>
        </w:rPr>
        <w:t xml:space="preserve"> causar efeitos cardiovasculares clinicamente significativos em alguns doentes, evidenciados por aumento da frequência cardíaca, pressão arterial e/ou sintomas</w:t>
      </w:r>
      <w:r w:rsidR="00A8765A" w:rsidRPr="007D13DB">
        <w:rPr>
          <w:sz w:val="22"/>
          <w:szCs w:val="22"/>
          <w:lang w:val="pt-PT"/>
        </w:rPr>
        <w:t xml:space="preserve">. </w:t>
      </w:r>
      <w:r w:rsidRPr="007D13DB">
        <w:rPr>
          <w:sz w:val="22"/>
          <w:szCs w:val="22"/>
          <w:lang w:val="pt-PT"/>
        </w:rPr>
        <w:t>Caso ocorram estes efeitos com</w:t>
      </w:r>
      <w:r w:rsidR="00A978E3" w:rsidRPr="007D13DB">
        <w:rPr>
          <w:sz w:val="22"/>
          <w:szCs w:val="22"/>
          <w:lang w:val="pt-PT"/>
        </w:rPr>
        <w:t xml:space="preserve"> </w:t>
      </w:r>
      <w:r w:rsidR="004E11C5" w:rsidRPr="007D13DB">
        <w:rPr>
          <w:sz w:val="22"/>
          <w:szCs w:val="22"/>
          <w:lang w:val="pt-PT"/>
        </w:rPr>
        <w:t>este medicamento</w:t>
      </w:r>
      <w:r w:rsidR="00A8765A" w:rsidRPr="007D13DB">
        <w:rPr>
          <w:sz w:val="22"/>
          <w:szCs w:val="22"/>
          <w:lang w:val="pt-PT"/>
        </w:rPr>
        <w:t xml:space="preserve">, </w:t>
      </w:r>
      <w:r w:rsidR="0098618E" w:rsidRPr="007D13DB">
        <w:rPr>
          <w:sz w:val="22"/>
          <w:szCs w:val="22"/>
          <w:lang w:val="pt-PT"/>
        </w:rPr>
        <w:t>pode ser necessário descontinuar o tratamento</w:t>
      </w:r>
      <w:r w:rsidR="00EE2065" w:rsidRPr="007D13DB">
        <w:rPr>
          <w:sz w:val="22"/>
          <w:szCs w:val="22"/>
          <w:lang w:val="pt-PT"/>
        </w:rPr>
        <w:t xml:space="preserve"> Adicionalmente, está descrito que os agonistas </w:t>
      </w:r>
      <w:r w:rsidR="00A8765A" w:rsidRPr="007D13DB">
        <w:rPr>
          <w:sz w:val="22"/>
          <w:szCs w:val="22"/>
          <w:lang w:val="pt-PT"/>
        </w:rPr>
        <w:t>beta</w:t>
      </w:r>
      <w:r w:rsidR="00963E3F" w:rsidRPr="007D13DB">
        <w:rPr>
          <w:sz w:val="22"/>
          <w:szCs w:val="22"/>
          <w:lang w:val="pt-PT"/>
        </w:rPr>
        <w:noBreakHyphen/>
      </w:r>
      <w:r w:rsidR="00EE2065" w:rsidRPr="007D13DB">
        <w:rPr>
          <w:sz w:val="22"/>
          <w:szCs w:val="22"/>
          <w:lang w:val="pt-PT"/>
        </w:rPr>
        <w:t>adrenérgicos</w:t>
      </w:r>
      <w:r w:rsidR="00A8765A" w:rsidRPr="007D13DB">
        <w:rPr>
          <w:sz w:val="22"/>
          <w:szCs w:val="22"/>
          <w:lang w:val="pt-PT"/>
        </w:rPr>
        <w:t xml:space="preserve"> </w:t>
      </w:r>
      <w:r w:rsidR="00EE2065" w:rsidRPr="007D13DB">
        <w:rPr>
          <w:sz w:val="22"/>
          <w:szCs w:val="22"/>
          <w:lang w:val="pt-PT" w:eastAsia="en-US"/>
        </w:rPr>
        <w:t>podem causar alterações no eletrocardiograma (ECG), tais como aplanamento da onda T</w:t>
      </w:r>
      <w:r w:rsidR="004E11C5" w:rsidRPr="007D13DB">
        <w:rPr>
          <w:sz w:val="22"/>
          <w:szCs w:val="22"/>
          <w:lang w:val="pt-PT" w:eastAsia="en-US"/>
        </w:rPr>
        <w:t>, prolongamento do intervalo QT</w:t>
      </w:r>
      <w:r w:rsidR="00EE2065" w:rsidRPr="007D13DB">
        <w:rPr>
          <w:sz w:val="22"/>
          <w:szCs w:val="22"/>
          <w:lang w:val="pt-PT" w:eastAsia="en-US"/>
        </w:rPr>
        <w:t xml:space="preserve"> e depressão do segmento ST, ainda que não seja conhecido o significado clínico destas observações.</w:t>
      </w:r>
      <w:r w:rsidR="004E11C5" w:rsidRPr="007D13DB">
        <w:rPr>
          <w:sz w:val="22"/>
          <w:szCs w:val="22"/>
          <w:lang w:val="pt-PT" w:eastAsia="en-US"/>
        </w:rPr>
        <w:t xml:space="preserve"> Deste modo, </w:t>
      </w:r>
      <w:r w:rsidR="004E11C5" w:rsidRPr="007D13DB">
        <w:rPr>
          <w:iCs/>
          <w:sz w:val="22"/>
          <w:szCs w:val="22"/>
          <w:lang w:val="pt-PT"/>
        </w:rPr>
        <w:t xml:space="preserve">os </w:t>
      </w:r>
      <w:r w:rsidR="004E11C5" w:rsidRPr="007D13DB">
        <w:rPr>
          <w:noProof/>
          <w:sz w:val="22"/>
          <w:szCs w:val="22"/>
          <w:lang w:val="pt-PT"/>
        </w:rPr>
        <w:t xml:space="preserve">agonistas </w:t>
      </w:r>
      <w:r w:rsidR="004E11C5" w:rsidRPr="007D13DB">
        <w:rPr>
          <w:sz w:val="22"/>
          <w:szCs w:val="22"/>
          <w:lang w:val="pt-PT"/>
        </w:rPr>
        <w:t>beta</w:t>
      </w:r>
      <w:r w:rsidR="004E11C5" w:rsidRPr="007D13DB">
        <w:rPr>
          <w:sz w:val="22"/>
          <w:szCs w:val="22"/>
          <w:vertAlign w:val="subscript"/>
          <w:lang w:val="pt-PT"/>
        </w:rPr>
        <w:t>2</w:t>
      </w:r>
      <w:r w:rsidR="004E11C5" w:rsidRPr="007D13DB">
        <w:rPr>
          <w:sz w:val="22"/>
          <w:szCs w:val="22"/>
          <w:lang w:val="pt-PT"/>
        </w:rPr>
        <w:t xml:space="preserve">-adrenérgicos de longa duração </w:t>
      </w:r>
      <w:r w:rsidR="000B1CA6">
        <w:rPr>
          <w:sz w:val="22"/>
          <w:szCs w:val="22"/>
          <w:lang w:val="pt-PT"/>
        </w:rPr>
        <w:t xml:space="preserve">(LABA) ou medicamentos contendo associações com LABA, tal como Ultibro Breezhaler, </w:t>
      </w:r>
      <w:r w:rsidR="004E11C5" w:rsidRPr="007D13DB">
        <w:rPr>
          <w:sz w:val="22"/>
          <w:szCs w:val="22"/>
          <w:lang w:val="pt-PT"/>
        </w:rPr>
        <w:t>devem ser utilizados com precaução em doentes com prolongamento do intervalo QT conhecido ou suspeito</w:t>
      </w:r>
      <w:r w:rsidR="00F14E3A" w:rsidRPr="007D13DB">
        <w:rPr>
          <w:sz w:val="22"/>
          <w:szCs w:val="22"/>
          <w:lang w:val="pt-PT"/>
        </w:rPr>
        <w:t xml:space="preserve"> ou tratados com medicamento</w:t>
      </w:r>
      <w:r w:rsidR="00506BB1" w:rsidRPr="007D13DB">
        <w:rPr>
          <w:sz w:val="22"/>
          <w:szCs w:val="22"/>
          <w:lang w:val="pt-PT"/>
        </w:rPr>
        <w:t>s</w:t>
      </w:r>
      <w:r w:rsidR="00F14E3A" w:rsidRPr="007D13DB">
        <w:rPr>
          <w:sz w:val="22"/>
          <w:szCs w:val="22"/>
          <w:lang w:val="pt-PT"/>
        </w:rPr>
        <w:t xml:space="preserve"> que afetam o intervalo QT.</w:t>
      </w:r>
    </w:p>
    <w:p w14:paraId="55C1089A" w14:textId="77777777" w:rsidR="00F14E3A" w:rsidRPr="007D13DB" w:rsidRDefault="00F14E3A" w:rsidP="00414EC1">
      <w:pPr>
        <w:pStyle w:val="Text"/>
        <w:widowControl w:val="0"/>
        <w:spacing w:before="0"/>
        <w:jc w:val="left"/>
        <w:rPr>
          <w:szCs w:val="22"/>
          <w:lang w:val="pt-PT"/>
        </w:rPr>
      </w:pPr>
    </w:p>
    <w:p w14:paraId="6973E5E4" w14:textId="77777777" w:rsidR="00A8765A" w:rsidRPr="007D13DB" w:rsidRDefault="00F14E3A" w:rsidP="00414EC1">
      <w:pPr>
        <w:widowControl w:val="0"/>
        <w:tabs>
          <w:tab w:val="clear" w:pos="567"/>
        </w:tabs>
        <w:spacing w:line="240" w:lineRule="auto"/>
        <w:rPr>
          <w:szCs w:val="22"/>
          <w:lang w:val="pt-PT"/>
        </w:rPr>
      </w:pPr>
      <w:r w:rsidRPr="007D13DB">
        <w:rPr>
          <w:noProof/>
          <w:szCs w:val="22"/>
          <w:lang w:val="pt-PT"/>
        </w:rPr>
        <w:t xml:space="preserve">Doentes com doença cardíaca isquémica instável, falência ventricular esquerda, história de enfarte do miocárdio, arritmia (excluindo fibrilhação auricular estável crónica), história de síndrome de prolongamento do intervalo QT ou cujo QTc (método Fridericia) foi prolongado </w:t>
      </w:r>
      <w:r w:rsidRPr="007D13DB">
        <w:rPr>
          <w:szCs w:val="22"/>
          <w:lang w:val="pt-PT"/>
        </w:rPr>
        <w:t xml:space="preserve">(&gt;450 ms) </w:t>
      </w:r>
      <w:r w:rsidRPr="007D13DB">
        <w:rPr>
          <w:noProof/>
          <w:szCs w:val="22"/>
          <w:lang w:val="pt-PT"/>
        </w:rPr>
        <w:t>foram excluídos dos ensaios clínicos, e deste modo a experiência neste grupo de doentes é limitada.</w:t>
      </w:r>
      <w:r w:rsidRPr="007D13DB">
        <w:rPr>
          <w:szCs w:val="22"/>
          <w:lang w:val="pt-PT"/>
        </w:rPr>
        <w:t xml:space="preserve"> Ultibro Breezhaler </w:t>
      </w:r>
      <w:r w:rsidRPr="007D13DB">
        <w:rPr>
          <w:szCs w:val="22"/>
          <w:lang w:val="pt-PT" w:eastAsia="ja-JP" w:bidi="th-TH"/>
        </w:rPr>
        <w:t>deve ser usado com precaução nestes grupos de doentes.</w:t>
      </w:r>
    </w:p>
    <w:p w14:paraId="1E4755E4" w14:textId="77777777" w:rsidR="0005495F" w:rsidRPr="007D13DB" w:rsidRDefault="0005495F" w:rsidP="00414EC1">
      <w:pPr>
        <w:widowControl w:val="0"/>
        <w:tabs>
          <w:tab w:val="clear" w:pos="567"/>
        </w:tabs>
        <w:spacing w:line="240" w:lineRule="auto"/>
        <w:rPr>
          <w:szCs w:val="22"/>
          <w:lang w:val="pt-PT"/>
        </w:rPr>
      </w:pPr>
    </w:p>
    <w:p w14:paraId="31B6BB2F" w14:textId="77777777" w:rsidR="00A8765A" w:rsidRDefault="00EE2065" w:rsidP="00414EC1">
      <w:pPr>
        <w:pStyle w:val="Text"/>
        <w:keepNext/>
        <w:widowControl w:val="0"/>
        <w:spacing w:before="0"/>
        <w:jc w:val="left"/>
        <w:rPr>
          <w:sz w:val="22"/>
          <w:szCs w:val="22"/>
          <w:u w:val="single"/>
          <w:lang w:val="pt-PT"/>
        </w:rPr>
      </w:pPr>
      <w:r w:rsidRPr="007D13DB">
        <w:rPr>
          <w:sz w:val="22"/>
          <w:szCs w:val="22"/>
          <w:u w:val="single"/>
          <w:lang w:val="pt-PT"/>
        </w:rPr>
        <w:t>Hipocaliemia</w:t>
      </w:r>
    </w:p>
    <w:p w14:paraId="4A37CC1F" w14:textId="77777777" w:rsidR="000B1CA6" w:rsidRPr="007D13DB" w:rsidRDefault="000B1CA6" w:rsidP="00414EC1">
      <w:pPr>
        <w:pStyle w:val="Text"/>
        <w:keepNext/>
        <w:widowControl w:val="0"/>
        <w:spacing w:before="0"/>
        <w:jc w:val="left"/>
        <w:rPr>
          <w:sz w:val="22"/>
          <w:szCs w:val="22"/>
          <w:u w:val="single"/>
          <w:lang w:val="pt-PT"/>
        </w:rPr>
      </w:pPr>
    </w:p>
    <w:p w14:paraId="599E9721" w14:textId="77777777" w:rsidR="00A8765A" w:rsidRPr="007D13DB" w:rsidRDefault="00EE2065" w:rsidP="00414EC1">
      <w:pPr>
        <w:pStyle w:val="Text"/>
        <w:widowControl w:val="0"/>
        <w:spacing w:before="0"/>
        <w:jc w:val="left"/>
        <w:rPr>
          <w:sz w:val="22"/>
          <w:szCs w:val="22"/>
          <w:lang w:val="pt-PT" w:eastAsia="en-US"/>
        </w:rPr>
      </w:pPr>
      <w:r w:rsidRPr="007D13DB">
        <w:rPr>
          <w:sz w:val="22"/>
          <w:szCs w:val="22"/>
          <w:lang w:val="pt-PT"/>
        </w:rPr>
        <w:t>Os agonistas beta</w:t>
      </w:r>
      <w:r w:rsidRPr="007D13DB">
        <w:rPr>
          <w:sz w:val="22"/>
          <w:szCs w:val="22"/>
          <w:vertAlign w:val="subscript"/>
          <w:lang w:val="pt-PT"/>
        </w:rPr>
        <w:t>2</w:t>
      </w:r>
      <w:r w:rsidRPr="007D13DB">
        <w:rPr>
          <w:sz w:val="22"/>
          <w:szCs w:val="22"/>
          <w:lang w:val="pt-PT"/>
        </w:rPr>
        <w:t xml:space="preserve">-adrenérgicos podem produzir hipocaliemia significativa em alguns doentes, o que potencialmente pode levar a reações adversas cardiovasculares. A diminuição do potássio sérico é </w:t>
      </w:r>
      <w:r w:rsidRPr="007D13DB">
        <w:rPr>
          <w:sz w:val="22"/>
          <w:szCs w:val="22"/>
          <w:lang w:val="pt-PT"/>
        </w:rPr>
        <w:lastRenderedPageBreak/>
        <w:t>usualmente transitória, não requerendo suplementação. Em doentes com DPOC grave, a hipocaliemia pode ser potenciada pela hipoxia e pela terapêutica concomitante</w:t>
      </w:r>
      <w:r w:rsidR="00A8765A" w:rsidRPr="007D13DB">
        <w:rPr>
          <w:sz w:val="22"/>
          <w:szCs w:val="22"/>
          <w:lang w:val="pt-PT"/>
        </w:rPr>
        <w:t xml:space="preserve">, </w:t>
      </w:r>
      <w:r w:rsidRPr="007D13DB">
        <w:rPr>
          <w:sz w:val="22"/>
          <w:szCs w:val="22"/>
          <w:lang w:val="pt-PT" w:eastAsia="en-US"/>
        </w:rPr>
        <w:t xml:space="preserve">o que pode aumentar a suscetibilidade a arritmias cardíacas </w:t>
      </w:r>
      <w:r w:rsidR="001F3688" w:rsidRPr="007D13DB">
        <w:rPr>
          <w:sz w:val="22"/>
          <w:szCs w:val="22"/>
          <w:lang w:val="pt-PT"/>
        </w:rPr>
        <w:t>(</w:t>
      </w:r>
      <w:r w:rsidRPr="007D13DB">
        <w:rPr>
          <w:sz w:val="22"/>
          <w:szCs w:val="22"/>
          <w:lang w:val="pt-PT"/>
        </w:rPr>
        <w:t>ver secção</w:t>
      </w:r>
      <w:r w:rsidR="001F3688" w:rsidRPr="007D13DB">
        <w:rPr>
          <w:sz w:val="22"/>
          <w:szCs w:val="22"/>
          <w:lang w:val="pt-PT"/>
        </w:rPr>
        <w:t> </w:t>
      </w:r>
      <w:r w:rsidR="00A93B40" w:rsidRPr="007D13DB">
        <w:rPr>
          <w:sz w:val="22"/>
          <w:szCs w:val="22"/>
          <w:lang w:val="pt-PT"/>
        </w:rPr>
        <w:t>4.5)</w:t>
      </w:r>
      <w:r w:rsidR="00A8765A" w:rsidRPr="007D13DB">
        <w:rPr>
          <w:sz w:val="22"/>
          <w:szCs w:val="22"/>
          <w:lang w:val="pt-PT"/>
        </w:rPr>
        <w:t>.</w:t>
      </w:r>
    </w:p>
    <w:p w14:paraId="3418ACF9" w14:textId="77777777" w:rsidR="0029543C" w:rsidRPr="007D13DB" w:rsidRDefault="0029543C" w:rsidP="00414EC1">
      <w:pPr>
        <w:widowControl w:val="0"/>
        <w:tabs>
          <w:tab w:val="clear" w:pos="567"/>
        </w:tabs>
        <w:spacing w:line="240" w:lineRule="auto"/>
        <w:rPr>
          <w:szCs w:val="22"/>
          <w:lang w:val="pt-PT"/>
        </w:rPr>
      </w:pPr>
    </w:p>
    <w:p w14:paraId="31B09A15" w14:textId="77777777" w:rsidR="00EE2065" w:rsidRPr="007D13DB" w:rsidRDefault="00EE2065" w:rsidP="00414EC1">
      <w:pPr>
        <w:widowControl w:val="0"/>
        <w:tabs>
          <w:tab w:val="clear" w:pos="567"/>
        </w:tabs>
        <w:spacing w:line="240" w:lineRule="auto"/>
        <w:rPr>
          <w:szCs w:val="22"/>
          <w:lang w:val="pt-PT"/>
        </w:rPr>
      </w:pPr>
      <w:r w:rsidRPr="007D13DB">
        <w:rPr>
          <w:szCs w:val="22"/>
          <w:lang w:val="pt-PT"/>
        </w:rPr>
        <w:t xml:space="preserve">Não foram observados efeitos clinicamente relevantes de hipocaliemia em estudos clínicos de </w:t>
      </w:r>
      <w:r w:rsidR="006E464F" w:rsidRPr="007D13DB">
        <w:rPr>
          <w:szCs w:val="22"/>
          <w:lang w:val="pt-PT"/>
        </w:rPr>
        <w:t xml:space="preserve">Ultibro Breezhaler </w:t>
      </w:r>
      <w:r w:rsidRPr="007D13DB">
        <w:rPr>
          <w:szCs w:val="22"/>
          <w:lang w:val="pt-PT"/>
        </w:rPr>
        <w:t>na dose terapêutica recomendada (ver secção 5.1).</w:t>
      </w:r>
    </w:p>
    <w:p w14:paraId="5F13F85C" w14:textId="77777777" w:rsidR="00A8765A" w:rsidRPr="007D13DB" w:rsidRDefault="00A8765A" w:rsidP="00414EC1">
      <w:pPr>
        <w:widowControl w:val="0"/>
        <w:tabs>
          <w:tab w:val="clear" w:pos="567"/>
        </w:tabs>
        <w:spacing w:line="240" w:lineRule="auto"/>
        <w:rPr>
          <w:szCs w:val="22"/>
          <w:lang w:val="es-ES"/>
        </w:rPr>
      </w:pPr>
    </w:p>
    <w:p w14:paraId="1C2BCE5F" w14:textId="77777777" w:rsidR="00A8765A" w:rsidRDefault="00314078" w:rsidP="00414EC1">
      <w:pPr>
        <w:pStyle w:val="Text"/>
        <w:keepNext/>
        <w:widowControl w:val="0"/>
        <w:spacing w:before="0"/>
        <w:jc w:val="left"/>
        <w:rPr>
          <w:sz w:val="22"/>
          <w:szCs w:val="22"/>
          <w:u w:val="single"/>
          <w:lang w:val="pt-PT"/>
        </w:rPr>
      </w:pPr>
      <w:r w:rsidRPr="007D13DB">
        <w:rPr>
          <w:sz w:val="22"/>
          <w:szCs w:val="22"/>
          <w:u w:val="single"/>
          <w:lang w:val="pt-PT"/>
        </w:rPr>
        <w:t>Hiperglicemia</w:t>
      </w:r>
    </w:p>
    <w:p w14:paraId="5798CA08" w14:textId="77777777" w:rsidR="000B1CA6" w:rsidRPr="007D13DB" w:rsidRDefault="000B1CA6" w:rsidP="00414EC1">
      <w:pPr>
        <w:pStyle w:val="Text"/>
        <w:keepNext/>
        <w:widowControl w:val="0"/>
        <w:spacing w:before="0"/>
        <w:jc w:val="left"/>
        <w:rPr>
          <w:sz w:val="22"/>
          <w:szCs w:val="22"/>
          <w:u w:val="single"/>
          <w:lang w:val="pt-PT"/>
        </w:rPr>
      </w:pPr>
    </w:p>
    <w:p w14:paraId="1B8B859A" w14:textId="77777777" w:rsidR="00314078" w:rsidRPr="007D13DB" w:rsidRDefault="00314078" w:rsidP="00414EC1">
      <w:pPr>
        <w:pStyle w:val="Text"/>
        <w:widowControl w:val="0"/>
        <w:spacing w:before="0"/>
        <w:jc w:val="left"/>
        <w:rPr>
          <w:sz w:val="22"/>
          <w:szCs w:val="22"/>
          <w:lang w:val="pt-PT"/>
        </w:rPr>
      </w:pPr>
      <w:r w:rsidRPr="007D13DB">
        <w:rPr>
          <w:sz w:val="22"/>
          <w:szCs w:val="22"/>
          <w:lang w:val="pt-PT"/>
        </w:rPr>
        <w:t>A inalação de doses elevadas de agonistas beta</w:t>
      </w:r>
      <w:r w:rsidRPr="007D13DB">
        <w:rPr>
          <w:sz w:val="22"/>
          <w:szCs w:val="22"/>
          <w:vertAlign w:val="subscript"/>
          <w:lang w:val="pt-PT"/>
        </w:rPr>
        <w:t>2</w:t>
      </w:r>
      <w:r w:rsidRPr="007D13DB">
        <w:rPr>
          <w:sz w:val="22"/>
          <w:szCs w:val="22"/>
          <w:lang w:val="pt-PT"/>
        </w:rPr>
        <w:t xml:space="preserve">-adrenérgicos pode produzir aumento da glucose plasmática. Ao iniciar o tratamento com </w:t>
      </w:r>
      <w:r w:rsidR="0052407A" w:rsidRPr="007D13DB">
        <w:rPr>
          <w:sz w:val="22"/>
          <w:szCs w:val="22"/>
          <w:lang w:val="pt-PT"/>
        </w:rPr>
        <w:t>Ultibro</w:t>
      </w:r>
      <w:r w:rsidR="00A8765A" w:rsidRPr="007D13DB">
        <w:rPr>
          <w:sz w:val="22"/>
          <w:szCs w:val="22"/>
          <w:lang w:val="pt-PT"/>
        </w:rPr>
        <w:t xml:space="preserve"> Breezhaler</w:t>
      </w:r>
      <w:r w:rsidRPr="007D13DB">
        <w:rPr>
          <w:sz w:val="22"/>
          <w:szCs w:val="22"/>
          <w:lang w:val="pt-PT"/>
        </w:rPr>
        <w:t>, a glucose plasmática deve ser monitorizada cuidadosamente em doentes diabéticos.</w:t>
      </w:r>
    </w:p>
    <w:p w14:paraId="52911F9D" w14:textId="77777777" w:rsidR="0029543C" w:rsidRPr="007D13DB" w:rsidRDefault="0029543C" w:rsidP="00414EC1">
      <w:pPr>
        <w:widowControl w:val="0"/>
        <w:tabs>
          <w:tab w:val="clear" w:pos="567"/>
        </w:tabs>
        <w:spacing w:line="240" w:lineRule="auto"/>
        <w:rPr>
          <w:szCs w:val="22"/>
          <w:lang w:val="pt-PT"/>
        </w:rPr>
      </w:pPr>
    </w:p>
    <w:p w14:paraId="2476AC7E" w14:textId="77777777" w:rsidR="00314078" w:rsidRPr="007D13DB" w:rsidRDefault="00314078" w:rsidP="00414EC1">
      <w:pPr>
        <w:pStyle w:val="Text"/>
        <w:widowControl w:val="0"/>
        <w:spacing w:before="0"/>
        <w:jc w:val="left"/>
        <w:rPr>
          <w:sz w:val="22"/>
          <w:szCs w:val="22"/>
          <w:lang w:val="pt-PT" w:eastAsia="en-US"/>
        </w:rPr>
      </w:pPr>
      <w:r w:rsidRPr="007D13DB">
        <w:rPr>
          <w:sz w:val="22"/>
          <w:szCs w:val="22"/>
          <w:lang w:val="pt-PT"/>
        </w:rPr>
        <w:t>Durante os estudos clínicos</w:t>
      </w:r>
      <w:r w:rsidR="00E53531" w:rsidRPr="007D13DB">
        <w:rPr>
          <w:sz w:val="22"/>
          <w:szCs w:val="22"/>
          <w:lang w:val="pt-PT"/>
        </w:rPr>
        <w:t xml:space="preserve"> de longa duração</w:t>
      </w:r>
      <w:r w:rsidR="00A8765A" w:rsidRPr="007D13DB">
        <w:rPr>
          <w:sz w:val="22"/>
          <w:szCs w:val="22"/>
          <w:lang w:val="pt-PT"/>
        </w:rPr>
        <w:t xml:space="preserve">, </w:t>
      </w:r>
      <w:r w:rsidR="00EB2802" w:rsidRPr="007D13DB">
        <w:rPr>
          <w:sz w:val="22"/>
          <w:szCs w:val="22"/>
          <w:lang w:val="pt-PT"/>
        </w:rPr>
        <w:t>um número maior de doentes com</w:t>
      </w:r>
      <w:r w:rsidR="00111D49" w:rsidRPr="007D13DB">
        <w:rPr>
          <w:sz w:val="22"/>
          <w:szCs w:val="22"/>
          <w:lang w:val="pt-PT"/>
        </w:rPr>
        <w:t xml:space="preserve"> Ultibro Breezhaler </w:t>
      </w:r>
      <w:r w:rsidR="00EB2802" w:rsidRPr="007D13DB">
        <w:rPr>
          <w:sz w:val="22"/>
          <w:szCs w:val="22"/>
          <w:lang w:val="pt-PT"/>
        </w:rPr>
        <w:t>apresentou</w:t>
      </w:r>
      <w:r w:rsidR="00111D49" w:rsidRPr="007D13DB">
        <w:rPr>
          <w:sz w:val="22"/>
          <w:szCs w:val="22"/>
          <w:lang w:val="pt-PT"/>
        </w:rPr>
        <w:t xml:space="preserve"> </w:t>
      </w:r>
      <w:r w:rsidRPr="007D13DB">
        <w:rPr>
          <w:sz w:val="22"/>
          <w:szCs w:val="22"/>
          <w:lang w:val="pt-PT"/>
        </w:rPr>
        <w:t xml:space="preserve">alterações clinicamente </w:t>
      </w:r>
      <w:r w:rsidR="0038206B" w:rsidRPr="007D13DB">
        <w:rPr>
          <w:sz w:val="22"/>
          <w:szCs w:val="22"/>
          <w:lang w:val="pt-PT"/>
        </w:rPr>
        <w:t xml:space="preserve">significativas </w:t>
      </w:r>
      <w:r w:rsidRPr="007D13DB">
        <w:rPr>
          <w:sz w:val="22"/>
          <w:szCs w:val="22"/>
          <w:lang w:val="pt-PT"/>
        </w:rPr>
        <w:t>dos níveis de glucose sérica</w:t>
      </w:r>
      <w:r w:rsidR="00CA5D13" w:rsidRPr="007D13DB">
        <w:rPr>
          <w:sz w:val="22"/>
          <w:szCs w:val="22"/>
          <w:lang w:val="pt-PT"/>
        </w:rPr>
        <w:t xml:space="preserve"> (4,</w:t>
      </w:r>
      <w:r w:rsidR="00E53531" w:rsidRPr="007D13DB">
        <w:rPr>
          <w:sz w:val="22"/>
          <w:szCs w:val="22"/>
          <w:lang w:val="pt-PT"/>
        </w:rPr>
        <w:t>9</w:t>
      </w:r>
      <w:r w:rsidR="00A93B40" w:rsidRPr="007D13DB">
        <w:rPr>
          <w:sz w:val="22"/>
          <w:szCs w:val="22"/>
          <w:lang w:val="pt-PT"/>
        </w:rPr>
        <w:t>%)</w:t>
      </w:r>
      <w:r w:rsidR="00111D49" w:rsidRPr="007D13DB">
        <w:rPr>
          <w:sz w:val="22"/>
          <w:szCs w:val="22"/>
          <w:lang w:val="pt-PT"/>
        </w:rPr>
        <w:t xml:space="preserve"> </w:t>
      </w:r>
      <w:r w:rsidRPr="007D13DB">
        <w:rPr>
          <w:sz w:val="22"/>
          <w:szCs w:val="22"/>
          <w:lang w:val="pt-PT"/>
        </w:rPr>
        <w:t xml:space="preserve">na dose recomendada do que com placebo </w:t>
      </w:r>
      <w:r w:rsidR="00CA5D13" w:rsidRPr="007D13DB">
        <w:rPr>
          <w:sz w:val="22"/>
          <w:szCs w:val="22"/>
          <w:lang w:val="pt-PT"/>
        </w:rPr>
        <w:t>(2,</w:t>
      </w:r>
      <w:r w:rsidR="00E53531" w:rsidRPr="007D13DB">
        <w:rPr>
          <w:sz w:val="22"/>
          <w:szCs w:val="22"/>
          <w:lang w:val="pt-PT"/>
        </w:rPr>
        <w:t>7</w:t>
      </w:r>
      <w:r w:rsidR="002E5E99" w:rsidRPr="007D13DB">
        <w:rPr>
          <w:sz w:val="22"/>
          <w:szCs w:val="22"/>
          <w:lang w:val="pt-PT"/>
        </w:rPr>
        <w:t>%). Ultibro Breezhaler</w:t>
      </w:r>
      <w:r w:rsidRPr="007D13DB">
        <w:rPr>
          <w:sz w:val="22"/>
          <w:szCs w:val="22"/>
          <w:lang w:val="pt-PT"/>
        </w:rPr>
        <w:t xml:space="preserve"> </w:t>
      </w:r>
      <w:r w:rsidRPr="007D13DB">
        <w:rPr>
          <w:sz w:val="22"/>
          <w:szCs w:val="22"/>
          <w:lang w:val="pt-PT" w:eastAsia="en-US"/>
        </w:rPr>
        <w:t xml:space="preserve">não foi estudado em doentes com diabetes mellitus </w:t>
      </w:r>
      <w:r w:rsidR="0038206B" w:rsidRPr="007D13DB">
        <w:rPr>
          <w:sz w:val="22"/>
          <w:szCs w:val="22"/>
          <w:lang w:val="pt-PT" w:eastAsia="en-US"/>
        </w:rPr>
        <w:t>inadequadamente</w:t>
      </w:r>
      <w:r w:rsidRPr="007D13DB">
        <w:rPr>
          <w:sz w:val="22"/>
          <w:szCs w:val="22"/>
          <w:lang w:val="pt-PT" w:eastAsia="en-US"/>
        </w:rPr>
        <w:t xml:space="preserve"> controlada</w:t>
      </w:r>
      <w:r w:rsidR="00F62D50" w:rsidRPr="007D13DB">
        <w:rPr>
          <w:sz w:val="22"/>
          <w:szCs w:val="22"/>
          <w:lang w:val="pt-PT"/>
        </w:rPr>
        <w:t xml:space="preserve">, portanto, é recomendada precaução e monitorização apropriada </w:t>
      </w:r>
      <w:r w:rsidR="000F336A" w:rsidRPr="007D13DB">
        <w:rPr>
          <w:sz w:val="22"/>
          <w:szCs w:val="22"/>
          <w:lang w:val="pt-PT"/>
        </w:rPr>
        <w:t>nestes</w:t>
      </w:r>
      <w:r w:rsidR="00F62D50" w:rsidRPr="007D13DB">
        <w:rPr>
          <w:sz w:val="22"/>
          <w:szCs w:val="22"/>
          <w:lang w:val="pt-PT"/>
        </w:rPr>
        <w:t xml:space="preserve"> doentes</w:t>
      </w:r>
      <w:r w:rsidRPr="007D13DB">
        <w:rPr>
          <w:sz w:val="22"/>
          <w:szCs w:val="22"/>
          <w:lang w:val="pt-PT" w:eastAsia="en-US"/>
        </w:rPr>
        <w:t>.</w:t>
      </w:r>
    </w:p>
    <w:p w14:paraId="77C42B2C" w14:textId="77777777" w:rsidR="00DE6E3D" w:rsidRPr="007D13DB" w:rsidRDefault="00DE6E3D" w:rsidP="00414EC1">
      <w:pPr>
        <w:widowControl w:val="0"/>
        <w:tabs>
          <w:tab w:val="clear" w:pos="567"/>
        </w:tabs>
        <w:spacing w:line="240" w:lineRule="auto"/>
        <w:rPr>
          <w:szCs w:val="22"/>
          <w:lang w:val="pt-PT"/>
        </w:rPr>
      </w:pPr>
    </w:p>
    <w:p w14:paraId="3BB9292D" w14:textId="77777777" w:rsidR="00DE6E3D" w:rsidRDefault="00314078" w:rsidP="00414EC1">
      <w:pPr>
        <w:keepNext/>
        <w:widowControl w:val="0"/>
        <w:tabs>
          <w:tab w:val="clear" w:pos="567"/>
        </w:tabs>
        <w:spacing w:line="240" w:lineRule="auto"/>
        <w:rPr>
          <w:szCs w:val="22"/>
          <w:u w:val="single"/>
          <w:lang w:val="pt-PT"/>
        </w:rPr>
      </w:pPr>
      <w:r w:rsidRPr="007D13DB">
        <w:rPr>
          <w:szCs w:val="22"/>
          <w:u w:val="single"/>
          <w:lang w:val="pt-PT"/>
        </w:rPr>
        <w:t>Perturbações gerais</w:t>
      </w:r>
    </w:p>
    <w:p w14:paraId="496D764B" w14:textId="77777777" w:rsidR="000B1CA6" w:rsidRPr="007D13DB" w:rsidRDefault="000B1CA6" w:rsidP="00414EC1">
      <w:pPr>
        <w:keepNext/>
        <w:widowControl w:val="0"/>
        <w:tabs>
          <w:tab w:val="clear" w:pos="567"/>
        </w:tabs>
        <w:spacing w:line="240" w:lineRule="auto"/>
        <w:rPr>
          <w:szCs w:val="22"/>
          <w:u w:val="single"/>
          <w:lang w:val="pt-PT"/>
        </w:rPr>
      </w:pPr>
    </w:p>
    <w:p w14:paraId="075FF803" w14:textId="77777777" w:rsidR="0050042B" w:rsidRPr="007D13DB" w:rsidRDefault="00DE6E3D" w:rsidP="00414EC1">
      <w:pPr>
        <w:widowControl w:val="0"/>
        <w:spacing w:line="240" w:lineRule="auto"/>
        <w:rPr>
          <w:szCs w:val="22"/>
          <w:lang w:val="pt-PT"/>
        </w:rPr>
      </w:pPr>
      <w:r w:rsidRPr="007D13DB">
        <w:rPr>
          <w:szCs w:val="22"/>
          <w:lang w:val="pt-PT"/>
        </w:rPr>
        <w:t xml:space="preserve">Ultibro Breezhaler </w:t>
      </w:r>
      <w:r w:rsidR="0050042B" w:rsidRPr="007D13DB">
        <w:rPr>
          <w:szCs w:val="22"/>
          <w:lang w:val="pt-PT"/>
        </w:rPr>
        <w:t>deve ser usado com precaução em doentes</w:t>
      </w:r>
      <w:r w:rsidRPr="007D13DB">
        <w:rPr>
          <w:szCs w:val="22"/>
          <w:lang w:val="pt-PT"/>
        </w:rPr>
        <w:t xml:space="preserve"> </w:t>
      </w:r>
      <w:r w:rsidR="0050042B" w:rsidRPr="007D13DB">
        <w:rPr>
          <w:szCs w:val="22"/>
          <w:lang w:val="pt-PT"/>
        </w:rPr>
        <w:t>com perturbações convulsivas ou tirotoxicose e em doentes com resposta aumentada aos agonistas beta</w:t>
      </w:r>
      <w:r w:rsidR="0050042B" w:rsidRPr="007D13DB">
        <w:rPr>
          <w:szCs w:val="22"/>
          <w:vertAlign w:val="subscript"/>
          <w:lang w:val="pt-PT"/>
        </w:rPr>
        <w:t>2</w:t>
      </w:r>
      <w:r w:rsidR="0050042B" w:rsidRPr="007D13DB">
        <w:rPr>
          <w:szCs w:val="22"/>
          <w:lang w:val="pt-PT"/>
        </w:rPr>
        <w:t>-adrenérgicos.</w:t>
      </w:r>
    </w:p>
    <w:bookmarkEnd w:id="1"/>
    <w:bookmarkEnd w:id="2"/>
    <w:bookmarkEnd w:id="3"/>
    <w:bookmarkEnd w:id="4"/>
    <w:p w14:paraId="07BA39A0" w14:textId="77777777" w:rsidR="00A8765A" w:rsidRPr="007D13DB" w:rsidRDefault="00A8765A" w:rsidP="00414EC1">
      <w:pPr>
        <w:widowControl w:val="0"/>
        <w:tabs>
          <w:tab w:val="clear" w:pos="567"/>
        </w:tabs>
        <w:spacing w:line="240" w:lineRule="auto"/>
        <w:rPr>
          <w:szCs w:val="22"/>
          <w:lang w:val="pt-PT"/>
        </w:rPr>
      </w:pPr>
    </w:p>
    <w:p w14:paraId="0E415AE3" w14:textId="77777777" w:rsidR="009113A1" w:rsidRDefault="009113A1" w:rsidP="00414EC1">
      <w:pPr>
        <w:keepNext/>
        <w:widowControl w:val="0"/>
        <w:tabs>
          <w:tab w:val="clear" w:pos="567"/>
        </w:tabs>
        <w:spacing w:line="240" w:lineRule="auto"/>
        <w:rPr>
          <w:noProof/>
          <w:szCs w:val="22"/>
          <w:u w:val="single"/>
          <w:lang w:val="pt-PT"/>
        </w:rPr>
      </w:pPr>
      <w:r w:rsidRPr="007D13DB">
        <w:rPr>
          <w:noProof/>
          <w:szCs w:val="22"/>
          <w:u w:val="single"/>
          <w:lang w:val="pt-PT"/>
        </w:rPr>
        <w:t>Excipientes</w:t>
      </w:r>
    </w:p>
    <w:p w14:paraId="7C486CEF" w14:textId="77777777" w:rsidR="000B1CA6" w:rsidRPr="007D13DB" w:rsidRDefault="000B1CA6" w:rsidP="00414EC1">
      <w:pPr>
        <w:keepNext/>
        <w:widowControl w:val="0"/>
        <w:tabs>
          <w:tab w:val="clear" w:pos="567"/>
        </w:tabs>
        <w:spacing w:line="240" w:lineRule="auto"/>
        <w:rPr>
          <w:noProof/>
          <w:szCs w:val="22"/>
          <w:lang w:val="pt-PT"/>
        </w:rPr>
      </w:pPr>
    </w:p>
    <w:p w14:paraId="01880F0E" w14:textId="77777777" w:rsidR="009113A1" w:rsidRPr="007D13DB" w:rsidRDefault="007026B5" w:rsidP="00414EC1">
      <w:pPr>
        <w:widowControl w:val="0"/>
        <w:tabs>
          <w:tab w:val="clear" w:pos="567"/>
        </w:tabs>
        <w:spacing w:line="240" w:lineRule="auto"/>
        <w:rPr>
          <w:noProof/>
          <w:szCs w:val="22"/>
          <w:lang w:val="pt-PT"/>
        </w:rPr>
      </w:pPr>
      <w:r w:rsidRPr="007D13DB">
        <w:rPr>
          <w:noProof/>
          <w:szCs w:val="22"/>
          <w:lang w:val="pt-PT"/>
        </w:rPr>
        <w:t xml:space="preserve">Este medicamento contém lactose. </w:t>
      </w:r>
      <w:r w:rsidR="009113A1" w:rsidRPr="007D13DB">
        <w:rPr>
          <w:noProof/>
          <w:szCs w:val="22"/>
          <w:lang w:val="pt-PT"/>
        </w:rPr>
        <w:t>Doentes com problemas hereditários raros de intolerância à</w:t>
      </w:r>
      <w:r w:rsidR="000F336A" w:rsidRPr="007D13DB">
        <w:rPr>
          <w:noProof/>
          <w:szCs w:val="22"/>
          <w:lang w:val="pt-PT"/>
        </w:rPr>
        <w:t xml:space="preserve"> </w:t>
      </w:r>
      <w:r w:rsidR="009113A1" w:rsidRPr="007D13DB">
        <w:rPr>
          <w:noProof/>
          <w:szCs w:val="22"/>
          <w:lang w:val="pt-PT"/>
        </w:rPr>
        <w:t xml:space="preserve">galactose, deficiência </w:t>
      </w:r>
      <w:r w:rsidR="000F336A" w:rsidRPr="007D13DB">
        <w:rPr>
          <w:noProof/>
          <w:szCs w:val="22"/>
          <w:lang w:val="pt-PT"/>
        </w:rPr>
        <w:t xml:space="preserve">total </w:t>
      </w:r>
      <w:r w:rsidR="009113A1" w:rsidRPr="007D13DB">
        <w:rPr>
          <w:noProof/>
          <w:szCs w:val="22"/>
          <w:lang w:val="pt-PT"/>
        </w:rPr>
        <w:t xml:space="preserve">de lactase ou </w:t>
      </w:r>
      <w:r w:rsidRPr="007D13DB">
        <w:rPr>
          <w:noProof/>
          <w:szCs w:val="22"/>
          <w:lang w:val="pt-PT"/>
        </w:rPr>
        <w:t>mal</w:t>
      </w:r>
      <w:r w:rsidR="009113A1" w:rsidRPr="007D13DB">
        <w:rPr>
          <w:noProof/>
          <w:szCs w:val="22"/>
          <w:lang w:val="pt-PT"/>
        </w:rPr>
        <w:t>absorção de glucose-galactose não devem tomar este medicamento.</w:t>
      </w:r>
    </w:p>
    <w:p w14:paraId="5BB633DF" w14:textId="77777777" w:rsidR="00812D16" w:rsidRPr="007D13DB" w:rsidRDefault="00812D16" w:rsidP="00414EC1">
      <w:pPr>
        <w:widowControl w:val="0"/>
        <w:tabs>
          <w:tab w:val="clear" w:pos="567"/>
        </w:tabs>
        <w:spacing w:line="240" w:lineRule="auto"/>
        <w:rPr>
          <w:szCs w:val="22"/>
          <w:lang w:val="pt-PT"/>
        </w:rPr>
      </w:pPr>
    </w:p>
    <w:p w14:paraId="77F0DD28"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4.5</w:t>
      </w:r>
      <w:r w:rsidRPr="007D13DB">
        <w:rPr>
          <w:b/>
          <w:noProof/>
          <w:szCs w:val="22"/>
          <w:lang w:val="pt-PT"/>
        </w:rPr>
        <w:tab/>
      </w:r>
      <w:r w:rsidR="00CD3C9F" w:rsidRPr="007D13DB">
        <w:rPr>
          <w:b/>
          <w:szCs w:val="22"/>
          <w:lang w:val="pt-PT"/>
        </w:rPr>
        <w:t>Interações medicamentosas e outras formas de interação</w:t>
      </w:r>
    </w:p>
    <w:p w14:paraId="6E614974" w14:textId="77777777" w:rsidR="009844CF" w:rsidRPr="007D13DB" w:rsidRDefault="009844CF" w:rsidP="00414EC1">
      <w:pPr>
        <w:keepNext/>
        <w:widowControl w:val="0"/>
        <w:tabs>
          <w:tab w:val="clear" w:pos="567"/>
        </w:tabs>
        <w:spacing w:line="240" w:lineRule="auto"/>
        <w:ind w:left="567" w:hanging="567"/>
        <w:rPr>
          <w:noProof/>
          <w:szCs w:val="22"/>
          <w:lang w:val="pt-PT"/>
        </w:rPr>
      </w:pPr>
    </w:p>
    <w:p w14:paraId="254BE625" w14:textId="77777777" w:rsidR="004A340C" w:rsidRPr="007D13DB" w:rsidRDefault="001C1E16" w:rsidP="00414EC1">
      <w:pPr>
        <w:widowControl w:val="0"/>
        <w:tabs>
          <w:tab w:val="clear" w:pos="567"/>
        </w:tabs>
        <w:spacing w:line="240" w:lineRule="auto"/>
        <w:rPr>
          <w:szCs w:val="22"/>
          <w:lang w:val="pt-PT"/>
        </w:rPr>
      </w:pPr>
      <w:r w:rsidRPr="007D13DB">
        <w:rPr>
          <w:szCs w:val="22"/>
          <w:lang w:val="pt-PT"/>
        </w:rPr>
        <w:t xml:space="preserve">A administração concomitante de indacaterol e glicopirrónio inalados </w:t>
      </w:r>
      <w:r w:rsidR="00CA5D13" w:rsidRPr="007D13DB">
        <w:rPr>
          <w:szCs w:val="22"/>
          <w:lang w:val="pt-PT"/>
        </w:rPr>
        <w:t xml:space="preserve">por </w:t>
      </w:r>
      <w:r w:rsidRPr="007D13DB">
        <w:rPr>
          <w:szCs w:val="22"/>
          <w:lang w:val="pt-PT"/>
        </w:rPr>
        <w:t>via oral</w:t>
      </w:r>
      <w:r w:rsidR="004A340C" w:rsidRPr="007D13DB">
        <w:rPr>
          <w:szCs w:val="22"/>
          <w:lang w:val="pt-PT"/>
        </w:rPr>
        <w:t xml:space="preserve">, </w:t>
      </w:r>
      <w:r w:rsidRPr="007D13DB">
        <w:rPr>
          <w:szCs w:val="22"/>
          <w:lang w:val="pt-PT"/>
        </w:rPr>
        <w:t xml:space="preserve">nas condições de estado estacionário de </w:t>
      </w:r>
      <w:r w:rsidR="00A86700" w:rsidRPr="007D13DB">
        <w:rPr>
          <w:szCs w:val="22"/>
          <w:lang w:val="pt-PT"/>
        </w:rPr>
        <w:t>ambas as substâncias ativas</w:t>
      </w:r>
      <w:r w:rsidRPr="007D13DB">
        <w:rPr>
          <w:szCs w:val="22"/>
          <w:lang w:val="pt-PT"/>
        </w:rPr>
        <w:t xml:space="preserve">, não afeta a farmacocinética de cada </w:t>
      </w:r>
      <w:r w:rsidR="00CA5D13" w:rsidRPr="007D13DB">
        <w:rPr>
          <w:szCs w:val="22"/>
          <w:lang w:val="pt-PT"/>
        </w:rPr>
        <w:t>um</w:t>
      </w:r>
      <w:r w:rsidR="00A86700" w:rsidRPr="007D13DB">
        <w:rPr>
          <w:szCs w:val="22"/>
          <w:lang w:val="pt-PT"/>
        </w:rPr>
        <w:t>a</w:t>
      </w:r>
      <w:r w:rsidR="00CA5D13" w:rsidRPr="007D13DB">
        <w:rPr>
          <w:szCs w:val="22"/>
          <w:lang w:val="pt-PT"/>
        </w:rPr>
        <w:t xml:space="preserve"> </w:t>
      </w:r>
      <w:r w:rsidR="00A86700" w:rsidRPr="007D13DB">
        <w:rPr>
          <w:szCs w:val="22"/>
          <w:lang w:val="pt-PT"/>
        </w:rPr>
        <w:t>das substâncias ativas</w:t>
      </w:r>
      <w:r w:rsidRPr="007D13DB">
        <w:rPr>
          <w:szCs w:val="22"/>
          <w:lang w:val="pt-PT"/>
        </w:rPr>
        <w:t>.</w:t>
      </w:r>
    </w:p>
    <w:p w14:paraId="6BC8EEC8" w14:textId="77777777" w:rsidR="003A56FB" w:rsidRPr="007D13DB" w:rsidRDefault="003A56FB" w:rsidP="00414EC1">
      <w:pPr>
        <w:widowControl w:val="0"/>
        <w:tabs>
          <w:tab w:val="clear" w:pos="567"/>
        </w:tabs>
        <w:spacing w:line="240" w:lineRule="auto"/>
        <w:rPr>
          <w:szCs w:val="22"/>
          <w:lang w:val="pt-PT"/>
        </w:rPr>
      </w:pPr>
    </w:p>
    <w:p w14:paraId="167D6A97" w14:textId="77777777" w:rsidR="004A340C" w:rsidRPr="007D13DB" w:rsidRDefault="001C1E16" w:rsidP="00414EC1">
      <w:pPr>
        <w:widowControl w:val="0"/>
        <w:tabs>
          <w:tab w:val="clear" w:pos="567"/>
        </w:tabs>
        <w:spacing w:line="240" w:lineRule="auto"/>
        <w:rPr>
          <w:szCs w:val="22"/>
          <w:lang w:val="pt-PT"/>
        </w:rPr>
      </w:pPr>
      <w:r w:rsidRPr="007D13DB">
        <w:rPr>
          <w:szCs w:val="22"/>
          <w:lang w:val="pt-PT"/>
        </w:rPr>
        <w:t>Não foram conduzidos estudos de interação específicos com</w:t>
      </w:r>
      <w:r w:rsidR="004A340C" w:rsidRPr="007D13DB">
        <w:rPr>
          <w:szCs w:val="22"/>
          <w:lang w:val="pt-PT"/>
        </w:rPr>
        <w:t xml:space="preserve"> Ultibro Breezhaler. </w:t>
      </w:r>
      <w:r w:rsidRPr="007D13DB">
        <w:rPr>
          <w:szCs w:val="22"/>
          <w:lang w:val="pt-PT"/>
        </w:rPr>
        <w:t>A informação sobre o potencial de interações é baseada no potencial para cada um</w:t>
      </w:r>
      <w:r w:rsidR="00A86700" w:rsidRPr="007D13DB">
        <w:rPr>
          <w:szCs w:val="22"/>
          <w:lang w:val="pt-PT"/>
        </w:rPr>
        <w:t>a</w:t>
      </w:r>
      <w:r w:rsidRPr="007D13DB">
        <w:rPr>
          <w:szCs w:val="22"/>
          <w:lang w:val="pt-PT"/>
        </w:rPr>
        <w:t xml:space="preserve"> </w:t>
      </w:r>
      <w:r w:rsidR="00A86700" w:rsidRPr="007D13DB">
        <w:rPr>
          <w:szCs w:val="22"/>
          <w:lang w:val="pt-PT"/>
        </w:rPr>
        <w:t>das suas duas substâncias ativas</w:t>
      </w:r>
      <w:r w:rsidRPr="007D13DB">
        <w:rPr>
          <w:szCs w:val="22"/>
          <w:lang w:val="pt-PT"/>
        </w:rPr>
        <w:t>.</w:t>
      </w:r>
    </w:p>
    <w:p w14:paraId="646EE71D" w14:textId="77777777" w:rsidR="0029543C" w:rsidRPr="007D13DB" w:rsidRDefault="0029543C" w:rsidP="00414EC1">
      <w:pPr>
        <w:widowControl w:val="0"/>
        <w:tabs>
          <w:tab w:val="clear" w:pos="567"/>
        </w:tabs>
        <w:spacing w:line="240" w:lineRule="auto"/>
        <w:rPr>
          <w:szCs w:val="22"/>
          <w:lang w:val="pt-PT"/>
        </w:rPr>
      </w:pPr>
    </w:p>
    <w:p w14:paraId="0DA52F96" w14:textId="4743953B" w:rsidR="00E7387F" w:rsidRDefault="005C3E92" w:rsidP="00414EC1">
      <w:pPr>
        <w:keepNext/>
        <w:widowControl w:val="0"/>
        <w:tabs>
          <w:tab w:val="clear" w:pos="567"/>
        </w:tabs>
        <w:spacing w:line="240" w:lineRule="auto"/>
        <w:rPr>
          <w:szCs w:val="22"/>
          <w:u w:val="single"/>
          <w:lang w:val="pt-PT"/>
        </w:rPr>
      </w:pPr>
      <w:r w:rsidRPr="007D13DB">
        <w:rPr>
          <w:szCs w:val="22"/>
          <w:u w:val="single"/>
          <w:lang w:val="pt-PT"/>
        </w:rPr>
        <w:t>Não é recomendado uso concomitante</w:t>
      </w:r>
    </w:p>
    <w:p w14:paraId="06C0C337" w14:textId="77777777" w:rsidR="00F95957" w:rsidRPr="007D13DB" w:rsidRDefault="00F95957" w:rsidP="00414EC1">
      <w:pPr>
        <w:keepNext/>
        <w:widowControl w:val="0"/>
        <w:tabs>
          <w:tab w:val="clear" w:pos="567"/>
        </w:tabs>
        <w:spacing w:line="240" w:lineRule="auto"/>
        <w:rPr>
          <w:szCs w:val="22"/>
          <w:u w:val="single"/>
          <w:lang w:val="pt-PT"/>
        </w:rPr>
      </w:pPr>
    </w:p>
    <w:p w14:paraId="151F3E20" w14:textId="77777777" w:rsidR="004A340C" w:rsidRPr="00745F92" w:rsidRDefault="005C3E92" w:rsidP="00414EC1">
      <w:pPr>
        <w:keepNext/>
        <w:widowControl w:val="0"/>
        <w:tabs>
          <w:tab w:val="clear" w:pos="567"/>
        </w:tabs>
        <w:spacing w:line="240" w:lineRule="auto"/>
        <w:rPr>
          <w:i/>
          <w:szCs w:val="22"/>
          <w:u w:val="single"/>
          <w:lang w:val="pt-PT"/>
        </w:rPr>
      </w:pPr>
      <w:r w:rsidRPr="00745F92">
        <w:rPr>
          <w:i/>
          <w:szCs w:val="22"/>
          <w:u w:val="single"/>
          <w:lang w:val="pt-PT"/>
        </w:rPr>
        <w:t>Bloqueadores beta-adrenérgicos</w:t>
      </w:r>
    </w:p>
    <w:p w14:paraId="6A9F00AD" w14:textId="77777777" w:rsidR="005C3E92" w:rsidRPr="007D13DB" w:rsidRDefault="005C3E92" w:rsidP="00414EC1">
      <w:pPr>
        <w:widowControl w:val="0"/>
        <w:spacing w:line="240" w:lineRule="auto"/>
        <w:rPr>
          <w:szCs w:val="22"/>
          <w:lang w:val="pt-PT"/>
        </w:rPr>
      </w:pPr>
      <w:r w:rsidRPr="007D13DB">
        <w:rPr>
          <w:szCs w:val="22"/>
          <w:lang w:val="pt-PT"/>
        </w:rPr>
        <w:t>Os bloqueadores beta-adrenérgicos podem enfraquecer ou antagonizar o efeito dos agonistas beta</w:t>
      </w:r>
      <w:r w:rsidRPr="007D13DB">
        <w:rPr>
          <w:szCs w:val="22"/>
          <w:vertAlign w:val="subscript"/>
          <w:lang w:val="pt-PT"/>
        </w:rPr>
        <w:t>2</w:t>
      </w:r>
      <w:r w:rsidRPr="007D13DB">
        <w:rPr>
          <w:szCs w:val="22"/>
          <w:lang w:val="pt-PT"/>
        </w:rPr>
        <w:t xml:space="preserve">-adrenérgicos. Assim, </w:t>
      </w:r>
      <w:r w:rsidR="004749CB" w:rsidRPr="007D13DB">
        <w:rPr>
          <w:szCs w:val="22"/>
          <w:lang w:val="pt-PT"/>
        </w:rPr>
        <w:t xml:space="preserve">Ultibro </w:t>
      </w:r>
      <w:r w:rsidR="00C10759" w:rsidRPr="007D13DB">
        <w:rPr>
          <w:szCs w:val="22"/>
          <w:lang w:val="pt-PT"/>
        </w:rPr>
        <w:t xml:space="preserve">Breezhaler </w:t>
      </w:r>
      <w:r w:rsidRPr="007D13DB">
        <w:rPr>
          <w:szCs w:val="22"/>
          <w:lang w:val="pt-PT"/>
        </w:rPr>
        <w:t>não deve ser administrado conjuntamente com bloqueadores beta-adrenérgicos (incluindo colírios) exceto se existirem razões imperiosas para a sua utilização. Caso seja necessário, devem ser preferidos bloqueadores beta-adrenérgicos cardiosele</w:t>
      </w:r>
      <w:r w:rsidR="00E35C6E" w:rsidRPr="007D13DB">
        <w:rPr>
          <w:szCs w:val="22"/>
          <w:lang w:val="pt-PT"/>
        </w:rPr>
        <w:t>c</w:t>
      </w:r>
      <w:r w:rsidRPr="007D13DB">
        <w:rPr>
          <w:szCs w:val="22"/>
          <w:lang w:val="pt-PT"/>
        </w:rPr>
        <w:t>tivos, ainda que estes devam ser administrados com precaução.</w:t>
      </w:r>
    </w:p>
    <w:p w14:paraId="70E9EFBF" w14:textId="77777777" w:rsidR="00731B38" w:rsidRPr="007D13DB" w:rsidRDefault="00731B38" w:rsidP="00414EC1">
      <w:pPr>
        <w:widowControl w:val="0"/>
        <w:tabs>
          <w:tab w:val="clear" w:pos="567"/>
        </w:tabs>
        <w:spacing w:line="240" w:lineRule="auto"/>
        <w:rPr>
          <w:szCs w:val="22"/>
          <w:lang w:val="pt-PT"/>
        </w:rPr>
      </w:pPr>
    </w:p>
    <w:p w14:paraId="3BAE58D9" w14:textId="3A74843A" w:rsidR="00F95957" w:rsidRDefault="005C3E92" w:rsidP="00414EC1">
      <w:pPr>
        <w:keepNext/>
        <w:widowControl w:val="0"/>
        <w:tabs>
          <w:tab w:val="clear" w:pos="567"/>
        </w:tabs>
        <w:spacing w:line="240" w:lineRule="auto"/>
        <w:rPr>
          <w:noProof/>
          <w:szCs w:val="22"/>
          <w:lang w:val="pt-PT"/>
        </w:rPr>
      </w:pPr>
      <w:r w:rsidRPr="00745F92">
        <w:rPr>
          <w:i/>
          <w:szCs w:val="22"/>
          <w:u w:val="single"/>
          <w:lang w:val="es-ES"/>
        </w:rPr>
        <w:t>Anticolinérgicos</w:t>
      </w:r>
    </w:p>
    <w:p w14:paraId="511C294B" w14:textId="71BEB18D" w:rsidR="00731B38" w:rsidRPr="007D13DB" w:rsidRDefault="005C3E92" w:rsidP="00414EC1">
      <w:pPr>
        <w:widowControl w:val="0"/>
        <w:tabs>
          <w:tab w:val="clear" w:pos="567"/>
        </w:tabs>
        <w:spacing w:line="240" w:lineRule="auto"/>
        <w:rPr>
          <w:noProof/>
          <w:szCs w:val="22"/>
          <w:lang w:val="pt-PT"/>
        </w:rPr>
      </w:pPr>
      <w:r w:rsidRPr="007D13DB">
        <w:rPr>
          <w:noProof/>
          <w:szCs w:val="22"/>
          <w:lang w:val="pt-PT"/>
        </w:rPr>
        <w:t>A coadministração de</w:t>
      </w:r>
      <w:r w:rsidR="00731B38" w:rsidRPr="007D13DB">
        <w:rPr>
          <w:noProof/>
          <w:szCs w:val="22"/>
          <w:lang w:val="pt-PT"/>
        </w:rPr>
        <w:t xml:space="preserve"> Ultibro Breezhaler </w:t>
      </w:r>
      <w:r w:rsidRPr="007D13DB">
        <w:rPr>
          <w:noProof/>
          <w:szCs w:val="22"/>
          <w:lang w:val="pt-PT"/>
        </w:rPr>
        <w:t>com outros medicamentos que contêm anticolinérgicos não foi estudada e portant</w:t>
      </w:r>
      <w:r w:rsidR="009A0F8A" w:rsidRPr="007D13DB">
        <w:rPr>
          <w:noProof/>
          <w:szCs w:val="22"/>
          <w:lang w:val="pt-PT"/>
        </w:rPr>
        <w:t>o não é recomendada (ver secção </w:t>
      </w:r>
      <w:r w:rsidRPr="007D13DB">
        <w:rPr>
          <w:noProof/>
          <w:szCs w:val="22"/>
          <w:lang w:val="pt-PT"/>
        </w:rPr>
        <w:t>4.4).</w:t>
      </w:r>
    </w:p>
    <w:p w14:paraId="40690BE5" w14:textId="77777777" w:rsidR="0029543C" w:rsidRPr="007D13DB" w:rsidRDefault="0029543C" w:rsidP="00414EC1">
      <w:pPr>
        <w:widowControl w:val="0"/>
        <w:tabs>
          <w:tab w:val="clear" w:pos="567"/>
        </w:tabs>
        <w:spacing w:line="240" w:lineRule="auto"/>
        <w:rPr>
          <w:szCs w:val="22"/>
          <w:lang w:val="pt-PT"/>
        </w:rPr>
      </w:pPr>
    </w:p>
    <w:p w14:paraId="25A8CB52" w14:textId="05F7ED7E" w:rsidR="00F95957" w:rsidRDefault="00A86700" w:rsidP="00414EC1">
      <w:pPr>
        <w:keepNext/>
        <w:widowControl w:val="0"/>
        <w:tabs>
          <w:tab w:val="clear" w:pos="567"/>
        </w:tabs>
        <w:spacing w:line="240" w:lineRule="auto"/>
        <w:rPr>
          <w:szCs w:val="22"/>
          <w:lang w:val="pt-PT"/>
        </w:rPr>
      </w:pPr>
      <w:r w:rsidRPr="00745F92">
        <w:rPr>
          <w:i/>
          <w:szCs w:val="22"/>
          <w:u w:val="single"/>
          <w:lang w:val="pt-PT"/>
        </w:rPr>
        <w:t>S</w:t>
      </w:r>
      <w:r w:rsidR="005C3E92" w:rsidRPr="00745F92">
        <w:rPr>
          <w:i/>
          <w:szCs w:val="22"/>
          <w:u w:val="single"/>
          <w:lang w:val="pt-PT"/>
        </w:rPr>
        <w:t>impaticomiméticos</w:t>
      </w:r>
    </w:p>
    <w:p w14:paraId="50D1FF14" w14:textId="63A40035" w:rsidR="004A340C" w:rsidRPr="007D13DB" w:rsidRDefault="005C3E92" w:rsidP="00414EC1">
      <w:pPr>
        <w:widowControl w:val="0"/>
        <w:tabs>
          <w:tab w:val="clear" w:pos="567"/>
        </w:tabs>
        <w:spacing w:line="240" w:lineRule="auto"/>
        <w:rPr>
          <w:szCs w:val="22"/>
          <w:lang w:val="pt-PT"/>
        </w:rPr>
      </w:pPr>
      <w:r w:rsidRPr="007D13DB">
        <w:rPr>
          <w:szCs w:val="22"/>
          <w:lang w:val="pt-PT"/>
        </w:rPr>
        <w:t xml:space="preserve">A administração concomitante de outros simpaticomiméticos (isoladamente ou como parte de terapêutica de associação) pode potenciar os </w:t>
      </w:r>
      <w:r w:rsidR="006836DF" w:rsidRPr="007D13DB">
        <w:rPr>
          <w:szCs w:val="22"/>
          <w:lang w:val="pt-PT"/>
        </w:rPr>
        <w:t>acontecimentos adversos</w:t>
      </w:r>
      <w:r w:rsidRPr="007D13DB">
        <w:rPr>
          <w:szCs w:val="22"/>
          <w:lang w:val="pt-PT"/>
        </w:rPr>
        <w:t xml:space="preserve"> de </w:t>
      </w:r>
      <w:r w:rsidR="004A340C" w:rsidRPr="007D13DB">
        <w:rPr>
          <w:szCs w:val="22"/>
          <w:lang w:val="pt-PT"/>
        </w:rPr>
        <w:t>indacaterol</w:t>
      </w:r>
      <w:r w:rsidR="001F3688" w:rsidRPr="007D13DB">
        <w:rPr>
          <w:szCs w:val="22"/>
          <w:lang w:val="pt-PT"/>
        </w:rPr>
        <w:t xml:space="preserve"> (</w:t>
      </w:r>
      <w:r w:rsidRPr="007D13DB">
        <w:rPr>
          <w:szCs w:val="22"/>
          <w:lang w:val="pt-PT"/>
        </w:rPr>
        <w:t>ver</w:t>
      </w:r>
      <w:r w:rsidR="001F3688" w:rsidRPr="007D13DB">
        <w:rPr>
          <w:szCs w:val="22"/>
          <w:lang w:val="pt-PT"/>
        </w:rPr>
        <w:t xml:space="preserve"> </w:t>
      </w:r>
      <w:r w:rsidRPr="007D13DB">
        <w:rPr>
          <w:szCs w:val="22"/>
          <w:lang w:val="pt-PT"/>
        </w:rPr>
        <w:t>secção</w:t>
      </w:r>
      <w:r w:rsidR="001F3688" w:rsidRPr="007D13DB">
        <w:rPr>
          <w:szCs w:val="22"/>
          <w:lang w:val="pt-PT"/>
        </w:rPr>
        <w:t> </w:t>
      </w:r>
      <w:r w:rsidR="00C02B32" w:rsidRPr="007D13DB">
        <w:rPr>
          <w:szCs w:val="22"/>
          <w:lang w:val="pt-PT"/>
        </w:rPr>
        <w:t>4.4)</w:t>
      </w:r>
      <w:r w:rsidR="004A340C" w:rsidRPr="007D13DB">
        <w:rPr>
          <w:szCs w:val="22"/>
          <w:lang w:val="pt-PT"/>
        </w:rPr>
        <w:t>.</w:t>
      </w:r>
    </w:p>
    <w:p w14:paraId="233372D1" w14:textId="77777777" w:rsidR="00571136" w:rsidRPr="007D13DB" w:rsidRDefault="00571136" w:rsidP="00414EC1">
      <w:pPr>
        <w:widowControl w:val="0"/>
        <w:tabs>
          <w:tab w:val="clear" w:pos="567"/>
        </w:tabs>
        <w:spacing w:line="240" w:lineRule="auto"/>
        <w:rPr>
          <w:szCs w:val="22"/>
          <w:lang w:val="pt-PT"/>
        </w:rPr>
      </w:pPr>
    </w:p>
    <w:p w14:paraId="07C87985" w14:textId="353A1F76" w:rsidR="006D4ED4" w:rsidRDefault="00CA5D13" w:rsidP="00414EC1">
      <w:pPr>
        <w:keepNext/>
        <w:widowControl w:val="0"/>
        <w:tabs>
          <w:tab w:val="clear" w:pos="567"/>
        </w:tabs>
        <w:spacing w:line="240" w:lineRule="auto"/>
        <w:rPr>
          <w:szCs w:val="22"/>
          <w:u w:val="single"/>
          <w:lang w:val="pt-PT"/>
        </w:rPr>
      </w:pPr>
      <w:r w:rsidRPr="007D13DB">
        <w:rPr>
          <w:szCs w:val="22"/>
          <w:u w:val="single"/>
          <w:lang w:val="pt-PT"/>
        </w:rPr>
        <w:lastRenderedPageBreak/>
        <w:t>P</w:t>
      </w:r>
      <w:r w:rsidR="00AC3550" w:rsidRPr="007D13DB">
        <w:rPr>
          <w:szCs w:val="22"/>
          <w:u w:val="single"/>
          <w:lang w:val="pt-PT"/>
        </w:rPr>
        <w:t xml:space="preserve">recaução </w:t>
      </w:r>
      <w:r w:rsidRPr="007D13DB">
        <w:rPr>
          <w:szCs w:val="22"/>
          <w:u w:val="single"/>
          <w:lang w:val="pt-PT"/>
        </w:rPr>
        <w:t xml:space="preserve">necessária </w:t>
      </w:r>
      <w:r w:rsidR="00AC3550" w:rsidRPr="007D13DB">
        <w:rPr>
          <w:szCs w:val="22"/>
          <w:u w:val="single"/>
          <w:lang w:val="pt-PT"/>
        </w:rPr>
        <w:t>com uso concomitante</w:t>
      </w:r>
    </w:p>
    <w:p w14:paraId="11D5B30F" w14:textId="77777777" w:rsidR="00F95957" w:rsidRPr="007D13DB" w:rsidRDefault="00F95957" w:rsidP="00414EC1">
      <w:pPr>
        <w:keepNext/>
        <w:widowControl w:val="0"/>
        <w:tabs>
          <w:tab w:val="clear" w:pos="567"/>
        </w:tabs>
        <w:spacing w:line="240" w:lineRule="auto"/>
        <w:rPr>
          <w:szCs w:val="22"/>
          <w:u w:val="single"/>
          <w:lang w:val="pt-PT"/>
        </w:rPr>
      </w:pPr>
    </w:p>
    <w:p w14:paraId="32413079" w14:textId="3D131172" w:rsidR="00F95957" w:rsidRPr="00745F92" w:rsidRDefault="00AC3550" w:rsidP="00414EC1">
      <w:pPr>
        <w:keepNext/>
        <w:widowControl w:val="0"/>
        <w:tabs>
          <w:tab w:val="clear" w:pos="567"/>
        </w:tabs>
        <w:spacing w:line="240" w:lineRule="auto"/>
        <w:rPr>
          <w:i/>
          <w:szCs w:val="22"/>
          <w:u w:val="single"/>
          <w:lang w:val="pt-PT"/>
        </w:rPr>
      </w:pPr>
      <w:r w:rsidRPr="00745F92">
        <w:rPr>
          <w:i/>
          <w:szCs w:val="22"/>
          <w:u w:val="single"/>
          <w:lang w:val="pt-PT"/>
        </w:rPr>
        <w:t>Tratamento hipocaliémico</w:t>
      </w:r>
    </w:p>
    <w:p w14:paraId="346DE6FC" w14:textId="77777777" w:rsidR="00AC3550" w:rsidRPr="007D13DB" w:rsidRDefault="00AC3550" w:rsidP="00414EC1">
      <w:pPr>
        <w:widowControl w:val="0"/>
        <w:spacing w:line="240" w:lineRule="auto"/>
        <w:rPr>
          <w:szCs w:val="22"/>
          <w:lang w:val="pt-PT"/>
        </w:rPr>
      </w:pPr>
      <w:r w:rsidRPr="007D13DB">
        <w:rPr>
          <w:szCs w:val="22"/>
          <w:lang w:val="pt-PT"/>
        </w:rPr>
        <w:t>O tratamento hipocaliémico concomitante com derivados da metilxantina, corticosteroides ou diuréticos não-poupadores de potássio pode potenciar o possível efeito hipocaliémico dos agonistas beta</w:t>
      </w:r>
      <w:r w:rsidRPr="007D13DB">
        <w:rPr>
          <w:szCs w:val="22"/>
          <w:vertAlign w:val="subscript"/>
          <w:lang w:val="pt-PT"/>
        </w:rPr>
        <w:t>2</w:t>
      </w:r>
      <w:r w:rsidRPr="007D13DB">
        <w:rPr>
          <w:szCs w:val="22"/>
          <w:lang w:val="pt-PT"/>
        </w:rPr>
        <w:t xml:space="preserve">-adrenérgicos, pelo que deve ser usado com precaução </w:t>
      </w:r>
      <w:r w:rsidRPr="007D13DB">
        <w:rPr>
          <w:szCs w:val="22"/>
          <w:lang w:val="pt-PT" w:bidi="th-TH"/>
        </w:rPr>
        <w:t>(</w:t>
      </w:r>
      <w:r w:rsidRPr="007D13DB">
        <w:rPr>
          <w:szCs w:val="22"/>
          <w:lang w:val="pt-PT"/>
        </w:rPr>
        <w:t>ver secção</w:t>
      </w:r>
      <w:r w:rsidR="009A0F8A" w:rsidRPr="007D13DB">
        <w:rPr>
          <w:szCs w:val="22"/>
          <w:lang w:val="pt-PT"/>
        </w:rPr>
        <w:t> </w:t>
      </w:r>
      <w:r w:rsidRPr="007D13DB">
        <w:rPr>
          <w:szCs w:val="22"/>
          <w:lang w:val="pt-PT"/>
        </w:rPr>
        <w:t>4.4).</w:t>
      </w:r>
    </w:p>
    <w:p w14:paraId="77432BFB" w14:textId="77777777" w:rsidR="000D754C" w:rsidRPr="007D13DB" w:rsidRDefault="000D754C" w:rsidP="00414EC1">
      <w:pPr>
        <w:widowControl w:val="0"/>
        <w:tabs>
          <w:tab w:val="clear" w:pos="567"/>
        </w:tabs>
        <w:spacing w:line="240" w:lineRule="auto"/>
        <w:rPr>
          <w:szCs w:val="22"/>
          <w:lang w:val="pt-PT"/>
        </w:rPr>
      </w:pPr>
    </w:p>
    <w:p w14:paraId="66FB459A" w14:textId="56317888" w:rsidR="000E21A9" w:rsidRDefault="00AC3550" w:rsidP="00414EC1">
      <w:pPr>
        <w:keepNext/>
        <w:widowControl w:val="0"/>
        <w:tabs>
          <w:tab w:val="clear" w:pos="567"/>
        </w:tabs>
        <w:spacing w:line="240" w:lineRule="auto"/>
        <w:rPr>
          <w:szCs w:val="22"/>
          <w:u w:val="single"/>
          <w:lang w:val="pt-PT"/>
        </w:rPr>
      </w:pPr>
      <w:r w:rsidRPr="007D13DB">
        <w:rPr>
          <w:szCs w:val="22"/>
          <w:u w:val="single"/>
          <w:lang w:val="pt-PT"/>
        </w:rPr>
        <w:t>Ter em consideração com uso concomitante</w:t>
      </w:r>
    </w:p>
    <w:p w14:paraId="42E9DDE3" w14:textId="77777777" w:rsidR="00F95957" w:rsidRPr="007D13DB" w:rsidRDefault="00F95957" w:rsidP="00414EC1">
      <w:pPr>
        <w:keepNext/>
        <w:widowControl w:val="0"/>
        <w:tabs>
          <w:tab w:val="clear" w:pos="567"/>
        </w:tabs>
        <w:spacing w:line="240" w:lineRule="auto"/>
        <w:rPr>
          <w:szCs w:val="22"/>
          <w:u w:val="single"/>
          <w:lang w:val="pt-PT"/>
        </w:rPr>
      </w:pPr>
    </w:p>
    <w:p w14:paraId="50AA03E1" w14:textId="77777777" w:rsidR="00D223D2" w:rsidRPr="00745F92" w:rsidRDefault="00AC3550" w:rsidP="00414EC1">
      <w:pPr>
        <w:keepNext/>
        <w:widowControl w:val="0"/>
        <w:tabs>
          <w:tab w:val="clear" w:pos="567"/>
        </w:tabs>
        <w:spacing w:line="240" w:lineRule="auto"/>
        <w:rPr>
          <w:i/>
          <w:szCs w:val="22"/>
          <w:u w:val="single"/>
          <w:lang w:val="pt-PT"/>
        </w:rPr>
      </w:pPr>
      <w:r w:rsidRPr="00745F92">
        <w:rPr>
          <w:i/>
          <w:szCs w:val="22"/>
          <w:u w:val="single"/>
          <w:lang w:val="pt-PT"/>
        </w:rPr>
        <w:t>Interações metabólicas e de transportadores</w:t>
      </w:r>
    </w:p>
    <w:p w14:paraId="2563ADE6" w14:textId="77777777" w:rsidR="004A340C" w:rsidRPr="007D13DB" w:rsidRDefault="003C1D28" w:rsidP="00414EC1">
      <w:pPr>
        <w:widowControl w:val="0"/>
        <w:tabs>
          <w:tab w:val="clear" w:pos="567"/>
        </w:tabs>
        <w:spacing w:line="240" w:lineRule="auto"/>
        <w:rPr>
          <w:szCs w:val="22"/>
          <w:lang w:val="pt-PT"/>
        </w:rPr>
      </w:pPr>
      <w:r w:rsidRPr="007D13DB">
        <w:rPr>
          <w:szCs w:val="22"/>
          <w:lang w:val="pt-PT"/>
        </w:rPr>
        <w:t xml:space="preserve">A inibição dos principais contribuidores para a depuração do indacaterol, CYP3A4 e glicoproteína P (P-gp) aumenta a exposição sistémica do indacaterol até duas vezes. A magnitude do aumento de exposição devido a interações não levanta quaisquer preocupações de segurança dada a experiência de segurança do tratamento com </w:t>
      </w:r>
      <w:r w:rsidR="004A340C" w:rsidRPr="007D13DB">
        <w:rPr>
          <w:szCs w:val="22"/>
          <w:lang w:val="pt-PT"/>
        </w:rPr>
        <w:t xml:space="preserve">indacaterol </w:t>
      </w:r>
      <w:r w:rsidRPr="007D13DB">
        <w:rPr>
          <w:szCs w:val="22"/>
          <w:lang w:val="pt-PT"/>
        </w:rPr>
        <w:t>em estudos clínicos com duração de até um ano, com doses até duas vezes a dose máxima recomendada de indacaterol</w:t>
      </w:r>
      <w:r w:rsidR="004A340C" w:rsidRPr="007D13DB">
        <w:rPr>
          <w:szCs w:val="22"/>
          <w:lang w:val="pt-PT"/>
        </w:rPr>
        <w:t>.</w:t>
      </w:r>
    </w:p>
    <w:p w14:paraId="7C131E41" w14:textId="77777777" w:rsidR="00731B38" w:rsidRPr="007D13DB" w:rsidRDefault="00731B38" w:rsidP="00414EC1">
      <w:pPr>
        <w:widowControl w:val="0"/>
        <w:tabs>
          <w:tab w:val="clear" w:pos="567"/>
        </w:tabs>
        <w:spacing w:line="240" w:lineRule="auto"/>
        <w:rPr>
          <w:szCs w:val="22"/>
          <w:lang w:val="pt-PT"/>
        </w:rPr>
      </w:pPr>
    </w:p>
    <w:p w14:paraId="047C8B51" w14:textId="77777777" w:rsidR="00731B38" w:rsidRPr="00745F92" w:rsidRDefault="009113A1" w:rsidP="00414EC1">
      <w:pPr>
        <w:keepNext/>
        <w:widowControl w:val="0"/>
        <w:tabs>
          <w:tab w:val="clear" w:pos="567"/>
        </w:tabs>
        <w:spacing w:line="240" w:lineRule="auto"/>
        <w:rPr>
          <w:i/>
          <w:szCs w:val="22"/>
          <w:u w:val="single"/>
          <w:lang w:val="pt-PT"/>
        </w:rPr>
      </w:pPr>
      <w:r w:rsidRPr="00745F92">
        <w:rPr>
          <w:i/>
          <w:szCs w:val="22"/>
          <w:u w:val="single"/>
          <w:lang w:val="pt-PT"/>
        </w:rPr>
        <w:t>Cimetidina ou outros inibidores do transporte de catiões orgânicos</w:t>
      </w:r>
    </w:p>
    <w:p w14:paraId="38F964E3" w14:textId="77777777" w:rsidR="009113A1" w:rsidRPr="007D13DB" w:rsidRDefault="009113A1"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Num ensaio clínico em voluntários saudáveis, a cimetidina, um inibidor do transporte de catiões orgânicos que se pensa contribuir para a excreção renal do glicopirrónio, aumentou a exposição total (AUC) ao glicopirrónio em 22% e diminuiu a depuração renal em 23%. Com base na magnitude destas alterações, não se esperam interações medicamentosas relevantes quando glicopirrónio é </w:t>
      </w:r>
      <w:r w:rsidR="00A476BD" w:rsidRPr="007D13DB">
        <w:rPr>
          <w:rFonts w:eastAsia="MS Mincho"/>
          <w:szCs w:val="22"/>
          <w:lang w:val="pt-PT" w:eastAsia="ja-JP"/>
        </w:rPr>
        <w:t>coadministrado</w:t>
      </w:r>
      <w:r w:rsidRPr="007D13DB">
        <w:rPr>
          <w:rFonts w:eastAsia="MS Mincho"/>
          <w:szCs w:val="22"/>
          <w:lang w:val="pt-PT" w:eastAsia="ja-JP"/>
        </w:rPr>
        <w:t xml:space="preserve"> com cimetidina ou outros inibidores do transporte de catiões orgânicos.</w:t>
      </w:r>
    </w:p>
    <w:p w14:paraId="52A036B9" w14:textId="77777777" w:rsidR="008D6BE8" w:rsidRPr="007D13DB" w:rsidRDefault="008D6BE8" w:rsidP="00414EC1">
      <w:pPr>
        <w:widowControl w:val="0"/>
        <w:tabs>
          <w:tab w:val="clear" w:pos="567"/>
        </w:tabs>
        <w:spacing w:line="240" w:lineRule="auto"/>
        <w:rPr>
          <w:noProof/>
          <w:szCs w:val="22"/>
          <w:lang w:val="pt-PT"/>
        </w:rPr>
      </w:pPr>
    </w:p>
    <w:p w14:paraId="67604460"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4.6</w:t>
      </w:r>
      <w:r w:rsidRPr="007D13DB">
        <w:rPr>
          <w:b/>
          <w:noProof/>
          <w:szCs w:val="22"/>
          <w:lang w:val="pt-PT"/>
        </w:rPr>
        <w:tab/>
      </w:r>
      <w:r w:rsidR="00CD3C9F" w:rsidRPr="007D13DB">
        <w:rPr>
          <w:b/>
          <w:szCs w:val="22"/>
          <w:lang w:val="pt-PT"/>
        </w:rPr>
        <w:t>Fertilidade, gravidez e aleitamento</w:t>
      </w:r>
    </w:p>
    <w:p w14:paraId="732C09AA" w14:textId="77777777" w:rsidR="00812D16" w:rsidRPr="007D13DB" w:rsidRDefault="00812D16" w:rsidP="00414EC1">
      <w:pPr>
        <w:keepNext/>
        <w:widowControl w:val="0"/>
        <w:tabs>
          <w:tab w:val="clear" w:pos="567"/>
        </w:tabs>
        <w:spacing w:line="240" w:lineRule="auto"/>
        <w:rPr>
          <w:noProof/>
          <w:szCs w:val="22"/>
          <w:lang w:val="pt-PT"/>
        </w:rPr>
      </w:pPr>
    </w:p>
    <w:p w14:paraId="7B7BA315" w14:textId="5FD7CDB7" w:rsidR="00CD0D21" w:rsidRDefault="00CD3C9F" w:rsidP="00414EC1">
      <w:pPr>
        <w:keepNext/>
        <w:widowControl w:val="0"/>
        <w:tabs>
          <w:tab w:val="clear" w:pos="567"/>
        </w:tabs>
        <w:spacing w:line="240" w:lineRule="auto"/>
        <w:rPr>
          <w:szCs w:val="22"/>
          <w:u w:val="single"/>
          <w:lang w:val="pt-PT"/>
        </w:rPr>
      </w:pPr>
      <w:r w:rsidRPr="007D13DB">
        <w:rPr>
          <w:szCs w:val="22"/>
          <w:u w:val="single"/>
          <w:lang w:val="pt-PT"/>
        </w:rPr>
        <w:t>Gravidez</w:t>
      </w:r>
    </w:p>
    <w:p w14:paraId="74FBCE9A" w14:textId="77777777" w:rsidR="00F95957" w:rsidRPr="007D13DB" w:rsidRDefault="00F95957" w:rsidP="00414EC1">
      <w:pPr>
        <w:keepNext/>
        <w:widowControl w:val="0"/>
        <w:tabs>
          <w:tab w:val="clear" w:pos="567"/>
        </w:tabs>
        <w:spacing w:line="240" w:lineRule="auto"/>
        <w:rPr>
          <w:szCs w:val="22"/>
          <w:lang w:val="pt-PT"/>
        </w:rPr>
      </w:pPr>
    </w:p>
    <w:p w14:paraId="512C6539" w14:textId="77777777" w:rsidR="000E21A9" w:rsidRPr="007D13DB" w:rsidRDefault="00F40FEB" w:rsidP="00414EC1">
      <w:pPr>
        <w:widowControl w:val="0"/>
        <w:tabs>
          <w:tab w:val="clear" w:pos="567"/>
        </w:tabs>
        <w:spacing w:line="240" w:lineRule="auto"/>
        <w:rPr>
          <w:szCs w:val="22"/>
          <w:lang w:val="pt-PT"/>
        </w:rPr>
      </w:pPr>
      <w:r w:rsidRPr="007D13DB">
        <w:rPr>
          <w:szCs w:val="22"/>
          <w:lang w:val="pt-PT"/>
        </w:rPr>
        <w:t xml:space="preserve">Não existem dados disponíveis sobre a utilização de </w:t>
      </w:r>
      <w:r w:rsidR="00DA202D" w:rsidRPr="007D13DB">
        <w:rPr>
          <w:szCs w:val="22"/>
          <w:lang w:val="pt-PT"/>
        </w:rPr>
        <w:t>Ultibro Breezhaler</w:t>
      </w:r>
      <w:r w:rsidR="002910E6" w:rsidRPr="007D13DB">
        <w:rPr>
          <w:szCs w:val="22"/>
          <w:lang w:val="pt-PT"/>
        </w:rPr>
        <w:t xml:space="preserve"> </w:t>
      </w:r>
      <w:r w:rsidRPr="007D13DB">
        <w:rPr>
          <w:szCs w:val="22"/>
          <w:lang w:val="pt-PT"/>
        </w:rPr>
        <w:t>em mulheres grávidas</w:t>
      </w:r>
      <w:r w:rsidR="002910E6" w:rsidRPr="007D13DB">
        <w:rPr>
          <w:szCs w:val="22"/>
          <w:lang w:val="pt-PT"/>
        </w:rPr>
        <w:t xml:space="preserve">. </w:t>
      </w:r>
      <w:r w:rsidRPr="007D13DB">
        <w:rPr>
          <w:szCs w:val="22"/>
          <w:lang w:val="pt-PT"/>
        </w:rPr>
        <w:t>Os estudos em animais não indicam efeitos nefastos diretos ou indiretos no que respeita à toxicidade reprodutiva em exposições clin</w:t>
      </w:r>
      <w:r w:rsidR="009A0F8A" w:rsidRPr="007D13DB">
        <w:rPr>
          <w:szCs w:val="22"/>
          <w:lang w:val="pt-PT"/>
        </w:rPr>
        <w:t>icamente relevantes (ver secção </w:t>
      </w:r>
      <w:r w:rsidRPr="007D13DB">
        <w:rPr>
          <w:szCs w:val="22"/>
          <w:lang w:val="pt-PT"/>
        </w:rPr>
        <w:t>5.3).</w:t>
      </w:r>
    </w:p>
    <w:p w14:paraId="2F341AA4" w14:textId="77777777" w:rsidR="005E6A0F" w:rsidRPr="007D13DB" w:rsidRDefault="005E6A0F" w:rsidP="00414EC1">
      <w:pPr>
        <w:widowControl w:val="0"/>
        <w:tabs>
          <w:tab w:val="clear" w:pos="567"/>
        </w:tabs>
        <w:spacing w:line="240" w:lineRule="auto"/>
        <w:rPr>
          <w:szCs w:val="22"/>
          <w:lang w:val="pt-PT"/>
        </w:rPr>
      </w:pPr>
    </w:p>
    <w:p w14:paraId="7CEEE4BC" w14:textId="77777777" w:rsidR="00B5450C" w:rsidRPr="007D13DB" w:rsidRDefault="00F40FEB" w:rsidP="00414EC1">
      <w:pPr>
        <w:widowControl w:val="0"/>
        <w:tabs>
          <w:tab w:val="clear" w:pos="567"/>
        </w:tabs>
        <w:spacing w:line="240" w:lineRule="auto"/>
        <w:rPr>
          <w:szCs w:val="22"/>
          <w:lang w:val="pt-PT"/>
        </w:rPr>
      </w:pPr>
      <w:r w:rsidRPr="007D13DB">
        <w:rPr>
          <w:szCs w:val="22"/>
          <w:lang w:val="pt-PT"/>
        </w:rPr>
        <w:t xml:space="preserve">O </w:t>
      </w:r>
      <w:r w:rsidRPr="007D13DB">
        <w:rPr>
          <w:iCs/>
          <w:szCs w:val="22"/>
          <w:lang w:val="pt-PT"/>
        </w:rPr>
        <w:t>indacaterol</w:t>
      </w:r>
      <w:r w:rsidRPr="007D13DB">
        <w:rPr>
          <w:szCs w:val="22"/>
          <w:lang w:val="pt-PT"/>
        </w:rPr>
        <w:t xml:space="preserve"> pode inibir o trabalho de parto devido ao efeito relaxante no músculo liso uterino. </w:t>
      </w:r>
      <w:r w:rsidR="005323FB" w:rsidRPr="007D13DB">
        <w:rPr>
          <w:szCs w:val="22"/>
          <w:lang w:val="pt-PT"/>
        </w:rPr>
        <w:t>Portanto</w:t>
      </w:r>
      <w:r w:rsidR="00571136" w:rsidRPr="007D13DB">
        <w:rPr>
          <w:szCs w:val="22"/>
          <w:lang w:val="pt-PT"/>
        </w:rPr>
        <w:t>,</w:t>
      </w:r>
      <w:r w:rsidR="002910E6" w:rsidRPr="007D13DB">
        <w:rPr>
          <w:szCs w:val="22"/>
          <w:lang w:val="pt-PT"/>
        </w:rPr>
        <w:t xml:space="preserve"> </w:t>
      </w:r>
      <w:r w:rsidR="00DA202D" w:rsidRPr="007D13DB">
        <w:rPr>
          <w:szCs w:val="22"/>
          <w:lang w:val="pt-PT"/>
        </w:rPr>
        <w:t>Ultibro</w:t>
      </w:r>
      <w:r w:rsidR="002910E6" w:rsidRPr="007D13DB">
        <w:rPr>
          <w:szCs w:val="22"/>
          <w:lang w:val="pt-PT"/>
        </w:rPr>
        <w:t xml:space="preserve"> Breezhaler </w:t>
      </w:r>
      <w:r w:rsidR="005323FB" w:rsidRPr="007D13DB">
        <w:rPr>
          <w:szCs w:val="22"/>
          <w:lang w:val="pt-PT"/>
        </w:rPr>
        <w:t>apenas deve ser usado durante a gravidez se o benefício esperado para o doente justificar o potencial risco para o feto.</w:t>
      </w:r>
    </w:p>
    <w:p w14:paraId="73C9F45C" w14:textId="77777777" w:rsidR="005323FB" w:rsidRPr="007D13DB" w:rsidRDefault="005323FB" w:rsidP="00414EC1">
      <w:pPr>
        <w:widowControl w:val="0"/>
        <w:tabs>
          <w:tab w:val="clear" w:pos="567"/>
        </w:tabs>
        <w:spacing w:line="240" w:lineRule="auto"/>
        <w:rPr>
          <w:szCs w:val="22"/>
          <w:lang w:val="pt-PT"/>
        </w:rPr>
      </w:pPr>
    </w:p>
    <w:p w14:paraId="25B05533" w14:textId="5EF1C65D" w:rsidR="00CD0D21" w:rsidRDefault="00CD3C9F" w:rsidP="00414EC1">
      <w:pPr>
        <w:keepNext/>
        <w:widowControl w:val="0"/>
        <w:tabs>
          <w:tab w:val="clear" w:pos="567"/>
        </w:tabs>
        <w:spacing w:line="240" w:lineRule="auto"/>
        <w:rPr>
          <w:szCs w:val="22"/>
          <w:u w:val="single"/>
          <w:lang w:val="es-ES"/>
        </w:rPr>
      </w:pPr>
      <w:r w:rsidRPr="007D13DB">
        <w:rPr>
          <w:szCs w:val="22"/>
          <w:u w:val="single"/>
          <w:lang w:val="es-ES"/>
        </w:rPr>
        <w:t>Amamentação</w:t>
      </w:r>
    </w:p>
    <w:p w14:paraId="7C53D4C5" w14:textId="77777777" w:rsidR="00F95957" w:rsidRPr="007D13DB" w:rsidRDefault="00F95957" w:rsidP="00414EC1">
      <w:pPr>
        <w:keepNext/>
        <w:widowControl w:val="0"/>
        <w:tabs>
          <w:tab w:val="clear" w:pos="567"/>
        </w:tabs>
        <w:spacing w:line="240" w:lineRule="auto"/>
        <w:rPr>
          <w:szCs w:val="22"/>
          <w:lang w:val="es-ES"/>
        </w:rPr>
      </w:pPr>
    </w:p>
    <w:p w14:paraId="78C14F07" w14:textId="77777777" w:rsidR="005323FB" w:rsidRPr="007D13DB" w:rsidRDefault="00716FE4" w:rsidP="00414EC1">
      <w:pPr>
        <w:widowControl w:val="0"/>
        <w:tabs>
          <w:tab w:val="clear" w:pos="567"/>
        </w:tabs>
        <w:autoSpaceDE w:val="0"/>
        <w:autoSpaceDN w:val="0"/>
        <w:adjustRightInd w:val="0"/>
        <w:spacing w:line="240" w:lineRule="auto"/>
        <w:rPr>
          <w:rFonts w:eastAsia="SimSun"/>
          <w:color w:val="000000"/>
          <w:szCs w:val="22"/>
          <w:lang w:val="pt-PT" w:eastAsia="zh-CN"/>
        </w:rPr>
      </w:pPr>
      <w:r w:rsidRPr="007D13DB">
        <w:rPr>
          <w:szCs w:val="22"/>
          <w:lang w:val="pt-PT"/>
        </w:rPr>
        <w:t xml:space="preserve">Desconhece-se se o </w:t>
      </w:r>
      <w:r w:rsidR="002910E6" w:rsidRPr="007D13DB">
        <w:rPr>
          <w:szCs w:val="22"/>
          <w:lang w:val="pt-PT"/>
        </w:rPr>
        <w:t>indacaterol</w:t>
      </w:r>
      <w:r w:rsidR="00DA202D" w:rsidRPr="007D13DB">
        <w:rPr>
          <w:szCs w:val="22"/>
          <w:lang w:val="pt-PT"/>
        </w:rPr>
        <w:t xml:space="preserve">, </w:t>
      </w:r>
      <w:r w:rsidRPr="007D13DB">
        <w:rPr>
          <w:szCs w:val="22"/>
          <w:lang w:val="pt-PT"/>
        </w:rPr>
        <w:t>glicopirrónio</w:t>
      </w:r>
      <w:r w:rsidR="008005BA" w:rsidRPr="007D13DB">
        <w:rPr>
          <w:szCs w:val="22"/>
          <w:lang w:val="pt-PT"/>
        </w:rPr>
        <w:t xml:space="preserve"> e </w:t>
      </w:r>
      <w:r w:rsidR="008A1362" w:rsidRPr="007D13DB">
        <w:rPr>
          <w:szCs w:val="22"/>
          <w:lang w:val="pt-PT"/>
        </w:rPr>
        <w:t xml:space="preserve">os </w:t>
      </w:r>
      <w:r w:rsidR="008005BA" w:rsidRPr="007D13DB">
        <w:rPr>
          <w:szCs w:val="22"/>
          <w:lang w:val="pt-PT"/>
        </w:rPr>
        <w:t>seus metabolitos são excretados no leite humano</w:t>
      </w:r>
      <w:r w:rsidR="002910E6" w:rsidRPr="007D13DB">
        <w:rPr>
          <w:szCs w:val="22"/>
          <w:lang w:val="pt-PT"/>
        </w:rPr>
        <w:t xml:space="preserve">. </w:t>
      </w:r>
      <w:r w:rsidR="008005BA" w:rsidRPr="007D13DB">
        <w:rPr>
          <w:szCs w:val="22"/>
          <w:lang w:val="pt-PT"/>
        </w:rPr>
        <w:t xml:space="preserve">Os dados farmacocinéticos/toxicológicos disponíveis mostraram excreção de </w:t>
      </w:r>
      <w:r w:rsidR="00DA202D" w:rsidRPr="007D13DB">
        <w:rPr>
          <w:szCs w:val="22"/>
          <w:lang w:val="pt-PT"/>
        </w:rPr>
        <w:t xml:space="preserve">indacaterol, </w:t>
      </w:r>
      <w:r w:rsidR="008005BA" w:rsidRPr="007D13DB">
        <w:rPr>
          <w:szCs w:val="22"/>
          <w:lang w:val="pt-PT"/>
        </w:rPr>
        <w:t>glicopirrónio</w:t>
      </w:r>
      <w:r w:rsidR="00DA202D" w:rsidRPr="007D13DB">
        <w:rPr>
          <w:szCs w:val="22"/>
          <w:lang w:val="pt-PT"/>
        </w:rPr>
        <w:t xml:space="preserve"> </w:t>
      </w:r>
      <w:r w:rsidR="008005BA" w:rsidRPr="007D13DB">
        <w:rPr>
          <w:szCs w:val="22"/>
          <w:lang w:val="pt-PT"/>
        </w:rPr>
        <w:t xml:space="preserve">e seus metabolitos </w:t>
      </w:r>
      <w:r w:rsidR="005323FB" w:rsidRPr="007D13DB">
        <w:rPr>
          <w:rFonts w:eastAsia="SimSun"/>
          <w:color w:val="000000"/>
          <w:szCs w:val="22"/>
          <w:lang w:val="pt-PT" w:eastAsia="zh-CN"/>
        </w:rPr>
        <w:t>no leite de ratos fêmeas lactantes</w:t>
      </w:r>
      <w:r w:rsidR="002910E6" w:rsidRPr="007D13DB">
        <w:rPr>
          <w:szCs w:val="22"/>
          <w:lang w:val="pt-PT"/>
        </w:rPr>
        <w:t xml:space="preserve">. </w:t>
      </w:r>
      <w:r w:rsidR="005323FB" w:rsidRPr="007D13DB">
        <w:rPr>
          <w:rFonts w:eastAsia="SimSun"/>
          <w:color w:val="000000"/>
          <w:szCs w:val="22"/>
          <w:lang w:val="pt-PT" w:eastAsia="zh-CN"/>
        </w:rPr>
        <w:t xml:space="preserve">A utilização de </w:t>
      </w:r>
      <w:r w:rsidR="00DA202D" w:rsidRPr="007D13DB">
        <w:rPr>
          <w:szCs w:val="22"/>
          <w:lang w:val="pt-PT"/>
        </w:rPr>
        <w:t xml:space="preserve">Ultibro Breezhaler </w:t>
      </w:r>
      <w:r w:rsidR="005323FB" w:rsidRPr="007D13DB">
        <w:rPr>
          <w:rFonts w:eastAsia="SimSun"/>
          <w:color w:val="000000"/>
          <w:szCs w:val="22"/>
          <w:lang w:val="pt-PT" w:eastAsia="zh-CN"/>
        </w:rPr>
        <w:t>por mulheres a amamentar apenas deve ser considerada se o benefício esperado para a mulher for superior a qualquer possível risco para o lactente</w:t>
      </w:r>
      <w:r w:rsidR="00ED576A" w:rsidRPr="007D13DB">
        <w:rPr>
          <w:rFonts w:eastAsia="SimSun"/>
          <w:color w:val="000000"/>
          <w:szCs w:val="22"/>
          <w:lang w:val="pt-PT" w:eastAsia="zh-CN"/>
        </w:rPr>
        <w:t xml:space="preserve"> </w:t>
      </w:r>
      <w:r w:rsidR="005323FB" w:rsidRPr="007D13DB">
        <w:rPr>
          <w:rFonts w:eastAsia="SimSun"/>
          <w:color w:val="000000"/>
          <w:szCs w:val="22"/>
          <w:lang w:val="pt-PT" w:eastAsia="zh-CN"/>
        </w:rPr>
        <w:t>(ver secção 5.3).</w:t>
      </w:r>
    </w:p>
    <w:p w14:paraId="2B01C704" w14:textId="77777777" w:rsidR="00365049" w:rsidRPr="007D13DB" w:rsidRDefault="00365049" w:rsidP="00414EC1">
      <w:pPr>
        <w:widowControl w:val="0"/>
        <w:tabs>
          <w:tab w:val="clear" w:pos="567"/>
        </w:tabs>
        <w:spacing w:line="240" w:lineRule="auto"/>
        <w:rPr>
          <w:szCs w:val="22"/>
          <w:lang w:val="es-ES"/>
        </w:rPr>
      </w:pPr>
    </w:p>
    <w:p w14:paraId="7E3CA783" w14:textId="1B801807" w:rsidR="00CD0D21" w:rsidRDefault="00CD3C9F" w:rsidP="00414EC1">
      <w:pPr>
        <w:keepNext/>
        <w:widowControl w:val="0"/>
        <w:tabs>
          <w:tab w:val="clear" w:pos="567"/>
        </w:tabs>
        <w:spacing w:line="240" w:lineRule="auto"/>
        <w:rPr>
          <w:szCs w:val="22"/>
          <w:u w:val="single"/>
          <w:lang w:val="pt-PT"/>
        </w:rPr>
      </w:pPr>
      <w:r w:rsidRPr="007D13DB">
        <w:rPr>
          <w:szCs w:val="22"/>
          <w:u w:val="single"/>
          <w:lang w:val="pt-PT"/>
        </w:rPr>
        <w:t>Fertilidade</w:t>
      </w:r>
    </w:p>
    <w:p w14:paraId="1C267373" w14:textId="77777777" w:rsidR="00F95957" w:rsidRPr="007D13DB" w:rsidRDefault="00F95957" w:rsidP="00414EC1">
      <w:pPr>
        <w:keepNext/>
        <w:widowControl w:val="0"/>
        <w:tabs>
          <w:tab w:val="clear" w:pos="567"/>
        </w:tabs>
        <w:spacing w:line="240" w:lineRule="auto"/>
        <w:rPr>
          <w:szCs w:val="22"/>
          <w:lang w:val="pt-PT"/>
        </w:rPr>
      </w:pPr>
    </w:p>
    <w:p w14:paraId="77F33C3B" w14:textId="77777777" w:rsidR="00ED576A" w:rsidRPr="007D13DB" w:rsidRDefault="00ED576A" w:rsidP="00414EC1">
      <w:pPr>
        <w:widowControl w:val="0"/>
        <w:tabs>
          <w:tab w:val="clear" w:pos="567"/>
        </w:tabs>
        <w:spacing w:line="240" w:lineRule="auto"/>
        <w:rPr>
          <w:szCs w:val="22"/>
          <w:lang w:val="pt-PT" w:eastAsia="x-none"/>
        </w:rPr>
      </w:pPr>
      <w:r w:rsidRPr="007D13DB">
        <w:rPr>
          <w:szCs w:val="22"/>
          <w:lang w:val="pt-PT" w:eastAsia="x-none"/>
        </w:rPr>
        <w:t>Os estudos de reprodução e outros dados em animais não levantam preocupações no que respeita a fertilidade quer em machos quer em fêmeas.</w:t>
      </w:r>
    </w:p>
    <w:p w14:paraId="495A9626" w14:textId="77777777" w:rsidR="002910E6" w:rsidRPr="007D13DB" w:rsidRDefault="002910E6" w:rsidP="00414EC1">
      <w:pPr>
        <w:widowControl w:val="0"/>
        <w:tabs>
          <w:tab w:val="clear" w:pos="567"/>
        </w:tabs>
        <w:spacing w:line="240" w:lineRule="auto"/>
        <w:rPr>
          <w:noProof/>
          <w:szCs w:val="22"/>
          <w:lang w:val="pt-PT"/>
        </w:rPr>
      </w:pPr>
    </w:p>
    <w:p w14:paraId="333F0D3E"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4.7</w:t>
      </w:r>
      <w:r w:rsidRPr="007D13DB">
        <w:rPr>
          <w:b/>
          <w:noProof/>
          <w:szCs w:val="22"/>
          <w:lang w:val="pt-PT"/>
        </w:rPr>
        <w:tab/>
      </w:r>
      <w:r w:rsidR="00CD3C9F" w:rsidRPr="007D13DB">
        <w:rPr>
          <w:b/>
          <w:szCs w:val="22"/>
          <w:lang w:val="pt-PT"/>
        </w:rPr>
        <w:t>Efeitos sobre a capacidade de conduzir e utilizar máquinas</w:t>
      </w:r>
    </w:p>
    <w:p w14:paraId="14EBCA69" w14:textId="77777777" w:rsidR="0066064F" w:rsidRPr="007D13DB" w:rsidRDefault="0066064F" w:rsidP="00414EC1">
      <w:pPr>
        <w:keepNext/>
        <w:widowControl w:val="0"/>
        <w:tabs>
          <w:tab w:val="clear" w:pos="567"/>
        </w:tabs>
        <w:spacing w:line="240" w:lineRule="auto"/>
        <w:rPr>
          <w:snapToGrid w:val="0"/>
          <w:szCs w:val="22"/>
          <w:lang w:val="pt-PT"/>
        </w:rPr>
      </w:pPr>
    </w:p>
    <w:p w14:paraId="34C0CB2D" w14:textId="77777777" w:rsidR="00ED576A" w:rsidRPr="007D13DB" w:rsidRDefault="00ED576A" w:rsidP="00414EC1">
      <w:pPr>
        <w:widowControl w:val="0"/>
        <w:tabs>
          <w:tab w:val="clear" w:pos="567"/>
        </w:tabs>
        <w:spacing w:line="240" w:lineRule="auto"/>
        <w:rPr>
          <w:noProof/>
          <w:szCs w:val="22"/>
          <w:lang w:val="pt-PT"/>
        </w:rPr>
      </w:pPr>
      <w:r w:rsidRPr="007D13DB">
        <w:rPr>
          <w:szCs w:val="22"/>
          <w:lang w:val="pt-PT" w:bidi="th-TH"/>
        </w:rPr>
        <w:t xml:space="preserve">Os efeitos </w:t>
      </w:r>
      <w:r w:rsidR="00D519E5" w:rsidRPr="007D13DB">
        <w:rPr>
          <w:szCs w:val="22"/>
          <w:lang w:val="pt-PT" w:bidi="th-TH"/>
        </w:rPr>
        <w:t>deste medicamento</w:t>
      </w:r>
      <w:r w:rsidR="0066064F" w:rsidRPr="007D13DB">
        <w:rPr>
          <w:szCs w:val="22"/>
          <w:lang w:val="pt-PT" w:bidi="th-TH"/>
        </w:rPr>
        <w:t xml:space="preserve"> </w:t>
      </w:r>
      <w:r w:rsidRPr="007D13DB">
        <w:rPr>
          <w:noProof/>
          <w:szCs w:val="22"/>
          <w:lang w:val="pt-PT"/>
        </w:rPr>
        <w:t>sobre a capacidade de conduzir e utilizar máquinas são nulos ou desprezáveis.</w:t>
      </w:r>
      <w:r w:rsidR="00D519E5" w:rsidRPr="007D13DB">
        <w:rPr>
          <w:noProof/>
          <w:szCs w:val="22"/>
          <w:lang w:val="pt-PT"/>
        </w:rPr>
        <w:t xml:space="preserve"> No entanto, a ocorrência de tonturas pode in</w:t>
      </w:r>
      <w:r w:rsidR="001F478C" w:rsidRPr="007D13DB">
        <w:rPr>
          <w:noProof/>
          <w:szCs w:val="22"/>
          <w:lang w:val="pt-PT"/>
        </w:rPr>
        <w:t>fl</w:t>
      </w:r>
      <w:r w:rsidR="00D519E5" w:rsidRPr="007D13DB">
        <w:rPr>
          <w:noProof/>
          <w:szCs w:val="22"/>
          <w:lang w:val="pt-PT"/>
        </w:rPr>
        <w:t>uenciar a capacidade de conduzir e utilizar máquinas (ver secção 4.8).</w:t>
      </w:r>
    </w:p>
    <w:p w14:paraId="633F5D8E" w14:textId="77777777" w:rsidR="00812D16" w:rsidRPr="007D13DB" w:rsidRDefault="00812D16" w:rsidP="00414EC1">
      <w:pPr>
        <w:widowControl w:val="0"/>
        <w:tabs>
          <w:tab w:val="clear" w:pos="567"/>
        </w:tabs>
        <w:spacing w:line="240" w:lineRule="auto"/>
        <w:rPr>
          <w:noProof/>
          <w:szCs w:val="22"/>
          <w:lang w:val="pt-PT"/>
        </w:rPr>
      </w:pPr>
    </w:p>
    <w:p w14:paraId="10F4F31F" w14:textId="77777777" w:rsidR="00812D16" w:rsidRPr="007D13DB" w:rsidRDefault="00855481" w:rsidP="00414EC1">
      <w:pPr>
        <w:keepNext/>
        <w:widowControl w:val="0"/>
        <w:tabs>
          <w:tab w:val="clear" w:pos="567"/>
        </w:tabs>
        <w:spacing w:line="240" w:lineRule="auto"/>
        <w:ind w:left="567" w:hanging="567"/>
        <w:rPr>
          <w:b/>
          <w:noProof/>
          <w:szCs w:val="22"/>
          <w:lang w:val="es-ES"/>
        </w:rPr>
      </w:pPr>
      <w:r w:rsidRPr="007D13DB">
        <w:rPr>
          <w:b/>
          <w:noProof/>
          <w:szCs w:val="22"/>
          <w:lang w:val="es-ES"/>
        </w:rPr>
        <w:t>4.8</w:t>
      </w:r>
      <w:r w:rsidRPr="007D13DB">
        <w:rPr>
          <w:b/>
          <w:noProof/>
          <w:szCs w:val="22"/>
          <w:lang w:val="es-ES"/>
        </w:rPr>
        <w:tab/>
      </w:r>
      <w:r w:rsidR="00CD3C9F" w:rsidRPr="007D13DB">
        <w:rPr>
          <w:b/>
          <w:szCs w:val="22"/>
          <w:lang w:val="es-ES"/>
        </w:rPr>
        <w:t>Efeitos indesejáveis</w:t>
      </w:r>
    </w:p>
    <w:p w14:paraId="201F9A45" w14:textId="77777777" w:rsidR="005233FF" w:rsidRPr="007D13DB" w:rsidRDefault="005233FF" w:rsidP="00414EC1">
      <w:pPr>
        <w:pStyle w:val="Text"/>
        <w:keepNext/>
        <w:widowControl w:val="0"/>
        <w:spacing w:before="0"/>
        <w:jc w:val="left"/>
        <w:rPr>
          <w:sz w:val="22"/>
          <w:szCs w:val="22"/>
          <w:lang w:val="es-ES"/>
        </w:rPr>
      </w:pPr>
    </w:p>
    <w:p w14:paraId="776E10C5" w14:textId="77777777" w:rsidR="002923E2" w:rsidRPr="007D13DB" w:rsidRDefault="00ED576A" w:rsidP="00414EC1">
      <w:pPr>
        <w:pStyle w:val="Text"/>
        <w:widowControl w:val="0"/>
        <w:spacing w:before="0"/>
        <w:jc w:val="left"/>
        <w:rPr>
          <w:sz w:val="22"/>
          <w:szCs w:val="22"/>
          <w:lang w:val="pt-PT"/>
        </w:rPr>
      </w:pPr>
      <w:r w:rsidRPr="007D13DB">
        <w:rPr>
          <w:sz w:val="22"/>
          <w:szCs w:val="22"/>
          <w:lang w:val="pt-PT"/>
        </w:rPr>
        <w:t xml:space="preserve">A apresentação do perfil de segurança baseia-se na experiência com </w:t>
      </w:r>
      <w:r w:rsidR="002923E2" w:rsidRPr="007D13DB">
        <w:rPr>
          <w:sz w:val="22"/>
          <w:szCs w:val="22"/>
          <w:lang w:val="pt-PT"/>
        </w:rPr>
        <w:t xml:space="preserve">Ultibro Breezhaler </w:t>
      </w:r>
      <w:r w:rsidRPr="007D13DB">
        <w:rPr>
          <w:sz w:val="22"/>
          <w:szCs w:val="22"/>
          <w:lang w:val="pt-PT"/>
        </w:rPr>
        <w:t xml:space="preserve">e </w:t>
      </w:r>
      <w:r w:rsidR="008A1362" w:rsidRPr="007D13DB">
        <w:rPr>
          <w:sz w:val="22"/>
          <w:szCs w:val="22"/>
          <w:lang w:val="pt-PT"/>
        </w:rPr>
        <w:t xml:space="preserve">com </w:t>
      </w:r>
      <w:r w:rsidR="00A86700" w:rsidRPr="007D13DB">
        <w:rPr>
          <w:sz w:val="22"/>
          <w:szCs w:val="22"/>
          <w:lang w:val="pt-PT"/>
        </w:rPr>
        <w:t xml:space="preserve">as suas </w:t>
      </w:r>
      <w:r w:rsidR="00A86700" w:rsidRPr="007D13DB">
        <w:rPr>
          <w:sz w:val="22"/>
          <w:szCs w:val="22"/>
          <w:lang w:val="pt-PT"/>
        </w:rPr>
        <w:lastRenderedPageBreak/>
        <w:t xml:space="preserve">substâncias ativas </w:t>
      </w:r>
      <w:r w:rsidRPr="007D13DB">
        <w:rPr>
          <w:sz w:val="22"/>
          <w:szCs w:val="22"/>
          <w:lang w:val="pt-PT"/>
        </w:rPr>
        <w:t>individuais.</w:t>
      </w:r>
    </w:p>
    <w:p w14:paraId="54864F40" w14:textId="77777777" w:rsidR="00712DB7" w:rsidRPr="007D13DB" w:rsidRDefault="00712DB7" w:rsidP="00414EC1">
      <w:pPr>
        <w:widowControl w:val="0"/>
        <w:tabs>
          <w:tab w:val="clear" w:pos="567"/>
        </w:tabs>
        <w:spacing w:line="240" w:lineRule="auto"/>
        <w:rPr>
          <w:noProof/>
          <w:szCs w:val="22"/>
          <w:lang w:val="pt-PT"/>
        </w:rPr>
      </w:pPr>
    </w:p>
    <w:p w14:paraId="3F9B237D" w14:textId="250EE2A0" w:rsidR="00ED576A" w:rsidRDefault="00ED576A" w:rsidP="00414EC1">
      <w:pPr>
        <w:keepNext/>
        <w:widowControl w:val="0"/>
        <w:tabs>
          <w:tab w:val="clear" w:pos="567"/>
        </w:tabs>
        <w:spacing w:line="240" w:lineRule="auto"/>
        <w:rPr>
          <w:rFonts w:eastAsia="MS Gothic"/>
          <w:szCs w:val="22"/>
          <w:u w:val="single"/>
          <w:lang w:val="pt-PT" w:eastAsia="ja-JP"/>
        </w:rPr>
      </w:pPr>
      <w:r w:rsidRPr="007D13DB">
        <w:rPr>
          <w:rFonts w:eastAsia="MS Gothic"/>
          <w:szCs w:val="22"/>
          <w:u w:val="single"/>
          <w:lang w:val="pt-PT" w:eastAsia="ja-JP"/>
        </w:rPr>
        <w:t>Resumo do perfil de segurança</w:t>
      </w:r>
    </w:p>
    <w:p w14:paraId="4718E738" w14:textId="77777777" w:rsidR="00F95957" w:rsidRPr="007D13DB" w:rsidRDefault="00F95957" w:rsidP="00414EC1">
      <w:pPr>
        <w:keepNext/>
        <w:widowControl w:val="0"/>
        <w:tabs>
          <w:tab w:val="clear" w:pos="567"/>
        </w:tabs>
        <w:spacing w:line="240" w:lineRule="auto"/>
        <w:rPr>
          <w:rFonts w:eastAsia="MS Gothic"/>
          <w:szCs w:val="22"/>
          <w:u w:val="single"/>
          <w:lang w:val="pt-PT" w:eastAsia="ja-JP"/>
        </w:rPr>
      </w:pPr>
    </w:p>
    <w:p w14:paraId="3DAD5910" w14:textId="77777777" w:rsidR="00365049" w:rsidRPr="007D13DB" w:rsidRDefault="0077171C" w:rsidP="00414EC1">
      <w:pPr>
        <w:widowControl w:val="0"/>
        <w:tabs>
          <w:tab w:val="clear" w:pos="567"/>
        </w:tabs>
        <w:spacing w:line="240" w:lineRule="auto"/>
        <w:rPr>
          <w:szCs w:val="22"/>
          <w:lang w:val="pt-PT"/>
        </w:rPr>
      </w:pPr>
      <w:r w:rsidRPr="007D13DB">
        <w:rPr>
          <w:szCs w:val="22"/>
          <w:lang w:val="pt-PT"/>
        </w:rPr>
        <w:t>A experiência de segurança com</w:t>
      </w:r>
      <w:r w:rsidR="00365049" w:rsidRPr="007D13DB">
        <w:rPr>
          <w:szCs w:val="22"/>
          <w:lang w:val="pt-PT"/>
        </w:rPr>
        <w:t xml:space="preserve"> Ultibro Breezhaler </w:t>
      </w:r>
      <w:r w:rsidRPr="007D13DB">
        <w:rPr>
          <w:szCs w:val="22"/>
          <w:lang w:val="pt-PT"/>
        </w:rPr>
        <w:t>consistiu numa exposição com duração até 15</w:t>
      </w:r>
      <w:r w:rsidR="004E1FEC" w:rsidRPr="007D13DB">
        <w:rPr>
          <w:szCs w:val="22"/>
          <w:lang w:val="pt-PT"/>
        </w:rPr>
        <w:t> </w:t>
      </w:r>
      <w:r w:rsidRPr="007D13DB">
        <w:rPr>
          <w:szCs w:val="22"/>
          <w:lang w:val="pt-PT"/>
        </w:rPr>
        <w:t>meses na dose terapêutica recomendada</w:t>
      </w:r>
      <w:r w:rsidR="00365049" w:rsidRPr="007D13DB">
        <w:rPr>
          <w:szCs w:val="22"/>
          <w:lang w:val="pt-PT"/>
        </w:rPr>
        <w:t>.</w:t>
      </w:r>
    </w:p>
    <w:p w14:paraId="3E3E8ECF" w14:textId="77777777" w:rsidR="00365049" w:rsidRPr="007D13DB" w:rsidRDefault="00365049" w:rsidP="00414EC1">
      <w:pPr>
        <w:widowControl w:val="0"/>
        <w:tabs>
          <w:tab w:val="clear" w:pos="567"/>
        </w:tabs>
        <w:spacing w:line="240" w:lineRule="auto"/>
        <w:rPr>
          <w:szCs w:val="22"/>
          <w:lang w:val="pt-PT"/>
        </w:rPr>
      </w:pPr>
    </w:p>
    <w:p w14:paraId="00F9666E" w14:textId="77777777" w:rsidR="007670AA" w:rsidRPr="007D13DB" w:rsidRDefault="007670AA" w:rsidP="00414EC1">
      <w:pPr>
        <w:widowControl w:val="0"/>
        <w:tabs>
          <w:tab w:val="clear" w:pos="567"/>
        </w:tabs>
        <w:spacing w:line="240" w:lineRule="auto"/>
        <w:rPr>
          <w:szCs w:val="22"/>
          <w:lang w:val="pt-PT"/>
        </w:rPr>
      </w:pPr>
      <w:r w:rsidRPr="007D13DB">
        <w:rPr>
          <w:szCs w:val="22"/>
          <w:lang w:val="pt-PT"/>
        </w:rPr>
        <w:t>Ultibro Breezhaler mostrou reações adversas semelhantes às dos componentes individuais. Uma vez que contém indacaterol e glicopirrónio, o tipo e gravidade das reações adversas associadas com cada um destes componentes podem ser esperadas com a associação.</w:t>
      </w:r>
    </w:p>
    <w:p w14:paraId="7ADB4B85" w14:textId="77777777" w:rsidR="007670AA" w:rsidRPr="007D13DB" w:rsidRDefault="007670AA" w:rsidP="00414EC1">
      <w:pPr>
        <w:widowControl w:val="0"/>
        <w:tabs>
          <w:tab w:val="clear" w:pos="567"/>
        </w:tabs>
        <w:spacing w:line="240" w:lineRule="auto"/>
        <w:rPr>
          <w:szCs w:val="22"/>
          <w:lang w:val="pt-PT"/>
        </w:rPr>
      </w:pPr>
    </w:p>
    <w:p w14:paraId="49ED2B0C" w14:textId="77777777" w:rsidR="0077171C" w:rsidRPr="007D13DB" w:rsidRDefault="0077171C" w:rsidP="00414EC1">
      <w:pPr>
        <w:widowControl w:val="0"/>
        <w:tabs>
          <w:tab w:val="clear" w:pos="567"/>
        </w:tabs>
        <w:spacing w:line="240" w:lineRule="auto"/>
        <w:rPr>
          <w:szCs w:val="22"/>
          <w:lang w:val="pt-PT"/>
        </w:rPr>
      </w:pPr>
      <w:r w:rsidRPr="007D13DB">
        <w:rPr>
          <w:szCs w:val="22"/>
          <w:lang w:val="pt-PT"/>
        </w:rPr>
        <w:t>O perfil de segurança é caracterizado por sintomas beta-adrenérgicos e anticolinérgicos típicos relacionados com os componentes individuais da associação. Outras reações adversas mais frequentes relacionadas com o medicamento (pelo menos 3% dos doentes para Ultibro Breezhaler e também maiores do que com placebo) foram tosse</w:t>
      </w:r>
      <w:r w:rsidR="00E53531" w:rsidRPr="007D13DB">
        <w:rPr>
          <w:szCs w:val="22"/>
          <w:lang w:val="pt-PT"/>
        </w:rPr>
        <w:t>, nasofaringite</w:t>
      </w:r>
      <w:r w:rsidRPr="007D13DB">
        <w:rPr>
          <w:szCs w:val="22"/>
          <w:lang w:val="pt-PT"/>
        </w:rPr>
        <w:t xml:space="preserve"> e </w:t>
      </w:r>
      <w:r w:rsidR="00E53531" w:rsidRPr="007D13DB">
        <w:rPr>
          <w:szCs w:val="22"/>
          <w:lang w:val="pt-PT"/>
        </w:rPr>
        <w:t>cefaleias</w:t>
      </w:r>
      <w:r w:rsidRPr="007D13DB">
        <w:rPr>
          <w:szCs w:val="22"/>
          <w:lang w:val="pt-PT"/>
        </w:rPr>
        <w:t>.</w:t>
      </w:r>
    </w:p>
    <w:p w14:paraId="2A9948CC" w14:textId="77777777" w:rsidR="0077171C" w:rsidRPr="007D13DB" w:rsidRDefault="0077171C" w:rsidP="00414EC1">
      <w:pPr>
        <w:widowControl w:val="0"/>
        <w:tabs>
          <w:tab w:val="clear" w:pos="567"/>
        </w:tabs>
        <w:spacing w:line="240" w:lineRule="auto"/>
        <w:rPr>
          <w:szCs w:val="22"/>
          <w:lang w:val="pt-PT"/>
        </w:rPr>
      </w:pPr>
    </w:p>
    <w:p w14:paraId="558A80FE" w14:textId="452777AD" w:rsidR="00ED576A" w:rsidRDefault="00ED576A" w:rsidP="00414EC1">
      <w:pPr>
        <w:keepNext/>
        <w:widowControl w:val="0"/>
        <w:tabs>
          <w:tab w:val="clear" w:pos="567"/>
        </w:tabs>
        <w:spacing w:line="240" w:lineRule="auto"/>
        <w:rPr>
          <w:rFonts w:eastAsia="MS Gothic"/>
          <w:szCs w:val="22"/>
          <w:u w:val="single"/>
          <w:lang w:val="pt-PT" w:eastAsia="ja-JP"/>
        </w:rPr>
      </w:pPr>
      <w:r w:rsidRPr="007D13DB">
        <w:rPr>
          <w:rFonts w:eastAsia="MS Gothic"/>
          <w:szCs w:val="22"/>
          <w:u w:val="single"/>
          <w:lang w:val="pt-PT" w:eastAsia="ja-JP"/>
        </w:rPr>
        <w:t>Resumo tabelado das reações adversas</w:t>
      </w:r>
    </w:p>
    <w:p w14:paraId="1626F0E8" w14:textId="77777777" w:rsidR="00F95957" w:rsidRPr="007D13DB" w:rsidRDefault="00F95957" w:rsidP="00414EC1">
      <w:pPr>
        <w:keepNext/>
        <w:widowControl w:val="0"/>
        <w:tabs>
          <w:tab w:val="clear" w:pos="567"/>
        </w:tabs>
        <w:spacing w:line="240" w:lineRule="auto"/>
        <w:rPr>
          <w:rFonts w:eastAsia="MS Gothic"/>
          <w:szCs w:val="22"/>
          <w:u w:val="single"/>
          <w:lang w:val="pt-PT" w:eastAsia="ja-JP"/>
        </w:rPr>
      </w:pPr>
    </w:p>
    <w:p w14:paraId="3D8363AB" w14:textId="77777777" w:rsidR="00ED576A" w:rsidRPr="007D13DB" w:rsidRDefault="00ED576A"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As reações adversas </w:t>
      </w:r>
      <w:r w:rsidR="00D564FA" w:rsidRPr="007D13DB">
        <w:rPr>
          <w:rFonts w:eastAsia="MS Mincho"/>
          <w:szCs w:val="22"/>
          <w:lang w:val="pt-PT" w:eastAsia="ja-JP"/>
        </w:rPr>
        <w:t xml:space="preserve">detetadas </w:t>
      </w:r>
      <w:r w:rsidRPr="007D13DB">
        <w:rPr>
          <w:rFonts w:eastAsia="MS Mincho"/>
          <w:szCs w:val="22"/>
          <w:lang w:val="pt-PT" w:eastAsia="ja-JP"/>
        </w:rPr>
        <w:t xml:space="preserve">durante os </w:t>
      </w:r>
      <w:r w:rsidR="00D564FA" w:rsidRPr="007D13DB">
        <w:rPr>
          <w:rFonts w:eastAsia="MS Mincho"/>
          <w:szCs w:val="22"/>
          <w:lang w:val="pt-PT" w:eastAsia="ja-JP"/>
        </w:rPr>
        <w:t>ensaios</w:t>
      </w:r>
      <w:r w:rsidRPr="007D13DB">
        <w:rPr>
          <w:rFonts w:eastAsia="MS Mincho"/>
          <w:szCs w:val="22"/>
          <w:lang w:val="pt-PT" w:eastAsia="ja-JP"/>
        </w:rPr>
        <w:t xml:space="preserve"> </w:t>
      </w:r>
      <w:r w:rsidR="00D564FA" w:rsidRPr="007D13DB">
        <w:rPr>
          <w:rFonts w:eastAsia="MS Mincho"/>
          <w:szCs w:val="22"/>
          <w:lang w:val="pt-PT" w:eastAsia="ja-JP"/>
        </w:rPr>
        <w:t>clínicos e de fontes pós-comercialização</w:t>
      </w:r>
      <w:r w:rsidR="007B7B29" w:rsidRPr="007D13DB">
        <w:rPr>
          <w:rFonts w:eastAsia="MS Mincho"/>
          <w:szCs w:val="22"/>
          <w:lang w:val="pt-PT" w:eastAsia="ja-JP"/>
        </w:rPr>
        <w:t xml:space="preserve"> </w:t>
      </w:r>
      <w:r w:rsidRPr="007D13DB">
        <w:rPr>
          <w:rFonts w:eastAsia="MS Mincho"/>
          <w:szCs w:val="22"/>
          <w:lang w:val="pt-PT" w:eastAsia="ja-JP"/>
        </w:rPr>
        <w:t>estão listadas por classes de sistemas de órgãos segundo a base de dados MedDRA</w:t>
      </w:r>
      <w:r w:rsidR="00D564FA" w:rsidRPr="007D13DB">
        <w:rPr>
          <w:rFonts w:eastAsia="MS Mincho"/>
          <w:szCs w:val="22"/>
          <w:lang w:val="pt-PT" w:eastAsia="ja-JP"/>
        </w:rPr>
        <w:t xml:space="preserve"> (Tabela 1)</w:t>
      </w:r>
      <w:r w:rsidR="00877CD0" w:rsidRPr="007D13DB">
        <w:rPr>
          <w:rFonts w:eastAsia="MS Mincho"/>
          <w:szCs w:val="22"/>
          <w:lang w:val="pt-PT" w:eastAsia="ja-JP"/>
        </w:rPr>
        <w:t xml:space="preserve">. </w:t>
      </w:r>
      <w:r w:rsidRPr="007D13DB">
        <w:rPr>
          <w:rFonts w:eastAsia="MS Mincho"/>
          <w:szCs w:val="22"/>
          <w:lang w:val="pt-PT" w:eastAsia="ja-JP"/>
        </w:rPr>
        <w:t>Dentro de cada classe de sistema de órgãos, as reações adversas são apresentadas por frequência, com as reações mais frequentes em primeiro lugar. Dentro de cada categoria de frequência, as reações adversas são apresentadas por ordem decrescente de gravidade. Adicionalmente, a categoria de frequência correspondente para cada reação adversa é baseada na seguinte convenção: muito frequentes (≥1/10); frequentes (≥1/100, &lt;1/10); pouco frequentes (≥1/1.000, &lt;1/100); raros (</w:t>
      </w:r>
      <w:r w:rsidRPr="007D13DB">
        <w:rPr>
          <w:rFonts w:eastAsia="MS Mincho"/>
          <w:szCs w:val="22"/>
          <w:lang w:eastAsia="ja-JP"/>
        </w:rPr>
        <w:sym w:font="Symbol" w:char="F0B3"/>
      </w:r>
      <w:r w:rsidRPr="007D13DB">
        <w:rPr>
          <w:rFonts w:eastAsia="MS Mincho"/>
          <w:szCs w:val="22"/>
          <w:lang w:val="pt-PT" w:eastAsia="ja-JP"/>
        </w:rPr>
        <w:t>1/10.000, &lt;1/1.000); muito raros (&lt;1/10.000); desconhecido (não pode ser calculado a partir dos dados disponíveis).</w:t>
      </w:r>
    </w:p>
    <w:p w14:paraId="74937753" w14:textId="77777777" w:rsidR="00877CD0" w:rsidRPr="007D13DB" w:rsidRDefault="00877CD0" w:rsidP="00414EC1">
      <w:pPr>
        <w:widowControl w:val="0"/>
        <w:tabs>
          <w:tab w:val="clear" w:pos="567"/>
        </w:tabs>
        <w:spacing w:line="240" w:lineRule="auto"/>
        <w:rPr>
          <w:rFonts w:eastAsia="MS Mincho"/>
          <w:szCs w:val="22"/>
          <w:lang w:val="pt-PT" w:eastAsia="ja-JP"/>
        </w:rPr>
      </w:pPr>
    </w:p>
    <w:p w14:paraId="5855B40C" w14:textId="77777777" w:rsidR="00FE7DF3" w:rsidRPr="007D13DB" w:rsidRDefault="002546C9" w:rsidP="00414EC1">
      <w:pPr>
        <w:keepNext/>
        <w:widowControl w:val="0"/>
        <w:tabs>
          <w:tab w:val="clear" w:pos="567"/>
        </w:tabs>
        <w:spacing w:line="240" w:lineRule="auto"/>
        <w:ind w:left="1134" w:hanging="1134"/>
        <w:rPr>
          <w:rFonts w:eastAsia="MS Gothic"/>
          <w:szCs w:val="22"/>
          <w:lang w:val="pt-PT" w:eastAsia="ja-JP"/>
        </w:rPr>
      </w:pPr>
      <w:r w:rsidRPr="007D13DB">
        <w:rPr>
          <w:rFonts w:eastAsia="MS Gothic"/>
          <w:b/>
          <w:szCs w:val="22"/>
          <w:lang w:val="pt-PT" w:eastAsia="ja-JP"/>
        </w:rPr>
        <w:t>Tabela</w:t>
      </w:r>
      <w:r w:rsidR="00FE7DF3" w:rsidRPr="007D13DB">
        <w:rPr>
          <w:rFonts w:eastAsia="MS Gothic"/>
          <w:b/>
          <w:szCs w:val="22"/>
          <w:lang w:val="pt-PT" w:eastAsia="ja-JP"/>
        </w:rPr>
        <w:t> </w:t>
      </w:r>
      <w:r w:rsidR="00443BBB" w:rsidRPr="007D13DB">
        <w:rPr>
          <w:szCs w:val="22"/>
        </w:rPr>
        <w:fldChar w:fldCharType="begin"/>
      </w:r>
      <w:r w:rsidR="00443BBB" w:rsidRPr="007D13DB">
        <w:rPr>
          <w:szCs w:val="22"/>
          <w:lang w:val="pt-PT"/>
        </w:rPr>
        <w:instrText xml:space="preserve">  SEQ Table \s 1 \* ARABIC  \* MERGEFORMAT </w:instrText>
      </w:r>
      <w:r w:rsidR="00443BBB" w:rsidRPr="007D13DB">
        <w:rPr>
          <w:szCs w:val="22"/>
        </w:rPr>
        <w:fldChar w:fldCharType="separate"/>
      </w:r>
      <w:r w:rsidR="00CA7CA5" w:rsidRPr="007D13DB">
        <w:rPr>
          <w:rFonts w:eastAsia="MS Gothic"/>
          <w:b/>
          <w:noProof/>
          <w:szCs w:val="22"/>
          <w:lang w:val="pt-PT" w:eastAsia="ja-JP"/>
        </w:rPr>
        <w:t>1</w:t>
      </w:r>
      <w:r w:rsidR="00443BBB" w:rsidRPr="007D13DB">
        <w:rPr>
          <w:rFonts w:eastAsia="MS Gothic"/>
          <w:b/>
          <w:noProof/>
          <w:szCs w:val="22"/>
          <w:lang w:eastAsia="ja-JP"/>
        </w:rPr>
        <w:fldChar w:fldCharType="end"/>
      </w:r>
      <w:r w:rsidR="00FE7DF3" w:rsidRPr="007D13DB">
        <w:rPr>
          <w:rFonts w:eastAsia="MS Gothic"/>
          <w:b/>
          <w:szCs w:val="22"/>
          <w:lang w:val="pt-PT" w:eastAsia="ja-JP"/>
        </w:rPr>
        <w:tab/>
      </w:r>
      <w:r w:rsidRPr="007D13DB">
        <w:rPr>
          <w:rFonts w:eastAsia="MS Gothic"/>
          <w:b/>
          <w:szCs w:val="22"/>
          <w:lang w:val="pt-PT" w:eastAsia="ja-JP"/>
        </w:rPr>
        <w:t>Reações adversas</w:t>
      </w:r>
    </w:p>
    <w:p w14:paraId="6AE904CD" w14:textId="77777777" w:rsidR="00FE7DF3" w:rsidRPr="007D13DB" w:rsidRDefault="00FE7DF3" w:rsidP="00414EC1">
      <w:pPr>
        <w:keepNext/>
        <w:widowControl w:val="0"/>
        <w:tabs>
          <w:tab w:val="clear" w:pos="567"/>
        </w:tabs>
        <w:spacing w:line="240" w:lineRule="auto"/>
        <w:ind w:left="1701" w:hanging="1701"/>
        <w:rPr>
          <w:rFonts w:eastAsia="MS Gothic"/>
          <w:szCs w:val="22"/>
          <w:lang w:val="pt-PT"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FE7DF3" w:rsidRPr="007D13DB" w14:paraId="5B4A77BD" w14:textId="77777777" w:rsidTr="00657A45">
        <w:tc>
          <w:tcPr>
            <w:tcW w:w="5544" w:type="dxa"/>
            <w:tcBorders>
              <w:top w:val="single" w:sz="4" w:space="0" w:color="auto"/>
              <w:left w:val="single" w:sz="4" w:space="0" w:color="auto"/>
              <w:bottom w:val="single" w:sz="4" w:space="0" w:color="auto"/>
              <w:right w:val="nil"/>
            </w:tcBorders>
            <w:shd w:val="clear" w:color="auto" w:fill="auto"/>
          </w:tcPr>
          <w:p w14:paraId="086A2184" w14:textId="77777777" w:rsidR="00FE7DF3" w:rsidRPr="007D13DB" w:rsidRDefault="00ED576A" w:rsidP="00414EC1">
            <w:pPr>
              <w:keepNext/>
              <w:widowControl w:val="0"/>
              <w:tabs>
                <w:tab w:val="clear" w:pos="567"/>
              </w:tabs>
              <w:spacing w:line="240" w:lineRule="auto"/>
              <w:rPr>
                <w:b/>
                <w:bCs/>
                <w:color w:val="000000"/>
                <w:szCs w:val="22"/>
                <w:lang w:eastAsia="ja-JP"/>
              </w:rPr>
            </w:pPr>
            <w:r w:rsidRPr="007D13DB">
              <w:rPr>
                <w:b/>
                <w:bCs/>
                <w:color w:val="000000"/>
                <w:szCs w:val="22"/>
                <w:lang w:eastAsia="ja-JP"/>
              </w:rPr>
              <w:t>Reações adversas</w:t>
            </w:r>
          </w:p>
        </w:tc>
        <w:tc>
          <w:tcPr>
            <w:tcW w:w="3291" w:type="dxa"/>
            <w:tcBorders>
              <w:top w:val="single" w:sz="4" w:space="0" w:color="auto"/>
              <w:left w:val="nil"/>
              <w:bottom w:val="single" w:sz="4" w:space="0" w:color="auto"/>
              <w:right w:val="single" w:sz="4" w:space="0" w:color="auto"/>
            </w:tcBorders>
            <w:shd w:val="clear" w:color="auto" w:fill="auto"/>
          </w:tcPr>
          <w:p w14:paraId="6A946DF0" w14:textId="77777777" w:rsidR="00FE7DF3" w:rsidRPr="007D13DB" w:rsidRDefault="00ED576A"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Categoria de frequência</w:t>
            </w:r>
          </w:p>
        </w:tc>
      </w:tr>
      <w:tr w:rsidR="00FE7DF3" w:rsidRPr="007D13DB" w14:paraId="0617A95D" w14:textId="77777777" w:rsidTr="00657A45">
        <w:trPr>
          <w:trHeight w:val="285"/>
        </w:trPr>
        <w:tc>
          <w:tcPr>
            <w:tcW w:w="8835" w:type="dxa"/>
            <w:gridSpan w:val="2"/>
            <w:tcBorders>
              <w:top w:val="single" w:sz="4" w:space="0" w:color="auto"/>
              <w:left w:val="single" w:sz="4" w:space="0" w:color="auto"/>
              <w:bottom w:val="nil"/>
              <w:right w:val="single" w:sz="4" w:space="0" w:color="auto"/>
            </w:tcBorders>
            <w:shd w:val="clear" w:color="auto" w:fill="auto"/>
          </w:tcPr>
          <w:p w14:paraId="52E0688C" w14:textId="77777777" w:rsidR="00FE7DF3" w:rsidRPr="007D13DB" w:rsidRDefault="00ED576A" w:rsidP="00414EC1">
            <w:pPr>
              <w:keepNext/>
              <w:widowControl w:val="0"/>
              <w:tabs>
                <w:tab w:val="clear" w:pos="567"/>
              </w:tabs>
              <w:spacing w:line="240" w:lineRule="auto"/>
              <w:rPr>
                <w:color w:val="000000"/>
                <w:szCs w:val="22"/>
                <w:lang w:eastAsia="ja-JP"/>
              </w:rPr>
            </w:pPr>
            <w:r w:rsidRPr="007D13DB">
              <w:rPr>
                <w:b/>
                <w:bCs/>
                <w:color w:val="000000"/>
                <w:szCs w:val="22"/>
                <w:lang w:eastAsia="ja-JP"/>
              </w:rPr>
              <w:t>Infeções e infestações</w:t>
            </w:r>
          </w:p>
        </w:tc>
      </w:tr>
      <w:tr w:rsidR="00FE7DF3" w:rsidRPr="007D13DB" w14:paraId="1FF9155E" w14:textId="77777777" w:rsidTr="00657A45">
        <w:trPr>
          <w:trHeight w:val="285"/>
        </w:trPr>
        <w:tc>
          <w:tcPr>
            <w:tcW w:w="5544" w:type="dxa"/>
            <w:tcBorders>
              <w:top w:val="nil"/>
              <w:left w:val="single" w:sz="4" w:space="0" w:color="auto"/>
              <w:bottom w:val="nil"/>
              <w:right w:val="nil"/>
            </w:tcBorders>
            <w:shd w:val="clear" w:color="auto" w:fill="auto"/>
            <w:noWrap/>
          </w:tcPr>
          <w:p w14:paraId="54C91AD8" w14:textId="77777777" w:rsidR="00FE7DF3" w:rsidRPr="007D13DB" w:rsidRDefault="002546C9" w:rsidP="00414EC1">
            <w:pPr>
              <w:keepNext/>
              <w:widowControl w:val="0"/>
              <w:tabs>
                <w:tab w:val="clear" w:pos="567"/>
              </w:tabs>
              <w:spacing w:line="240" w:lineRule="auto"/>
              <w:rPr>
                <w:color w:val="000000"/>
                <w:szCs w:val="22"/>
                <w:vertAlign w:val="superscript"/>
                <w:lang w:val="pt-PT" w:eastAsia="ja-JP"/>
              </w:rPr>
            </w:pPr>
            <w:r w:rsidRPr="007D13DB">
              <w:rPr>
                <w:szCs w:val="22"/>
                <w:lang w:val="pt-PT"/>
              </w:rPr>
              <w:t>Infeção do trato respiratório superior</w:t>
            </w:r>
          </w:p>
        </w:tc>
        <w:tc>
          <w:tcPr>
            <w:tcW w:w="3291" w:type="dxa"/>
            <w:tcBorders>
              <w:top w:val="nil"/>
              <w:left w:val="nil"/>
              <w:bottom w:val="nil"/>
              <w:right w:val="single" w:sz="4" w:space="0" w:color="auto"/>
            </w:tcBorders>
            <w:shd w:val="clear" w:color="auto" w:fill="auto"/>
            <w:noWrap/>
          </w:tcPr>
          <w:p w14:paraId="4217A3F0" w14:textId="77777777" w:rsidR="00FE7DF3" w:rsidRPr="007D13DB" w:rsidRDefault="00A6665B" w:rsidP="00414EC1">
            <w:pPr>
              <w:keepNext/>
              <w:widowControl w:val="0"/>
              <w:tabs>
                <w:tab w:val="clear" w:pos="567"/>
              </w:tabs>
              <w:spacing w:line="240" w:lineRule="auto"/>
              <w:rPr>
                <w:color w:val="000000"/>
                <w:szCs w:val="22"/>
                <w:lang w:eastAsia="ja-JP"/>
              </w:rPr>
            </w:pPr>
            <w:r w:rsidRPr="007D13DB">
              <w:rPr>
                <w:color w:val="000000"/>
                <w:szCs w:val="22"/>
                <w:lang w:eastAsia="ja-JP"/>
              </w:rPr>
              <w:t>Muito frequentes</w:t>
            </w:r>
          </w:p>
        </w:tc>
      </w:tr>
      <w:tr w:rsidR="005B4D5B" w:rsidRPr="007D13DB" w14:paraId="41249FD4" w14:textId="77777777" w:rsidTr="008536C4">
        <w:trPr>
          <w:trHeight w:val="285"/>
        </w:trPr>
        <w:tc>
          <w:tcPr>
            <w:tcW w:w="5544" w:type="dxa"/>
            <w:tcBorders>
              <w:top w:val="nil"/>
              <w:left w:val="single" w:sz="4" w:space="0" w:color="auto"/>
              <w:bottom w:val="nil"/>
              <w:right w:val="nil"/>
            </w:tcBorders>
            <w:shd w:val="clear" w:color="auto" w:fill="auto"/>
            <w:noWrap/>
          </w:tcPr>
          <w:p w14:paraId="31B56F32" w14:textId="77777777" w:rsidR="005B4D5B" w:rsidRPr="007D13DB" w:rsidRDefault="00ED576A" w:rsidP="00414EC1">
            <w:pPr>
              <w:keepNext/>
              <w:widowControl w:val="0"/>
              <w:tabs>
                <w:tab w:val="clear" w:pos="567"/>
              </w:tabs>
              <w:spacing w:line="240" w:lineRule="auto"/>
              <w:rPr>
                <w:color w:val="000000"/>
                <w:szCs w:val="22"/>
                <w:lang w:eastAsia="ja-JP"/>
              </w:rPr>
            </w:pPr>
            <w:r w:rsidRPr="007D13DB">
              <w:rPr>
                <w:color w:val="000000"/>
                <w:szCs w:val="22"/>
                <w:lang w:eastAsia="ja-JP"/>
              </w:rPr>
              <w:t>Nasofaringite</w:t>
            </w:r>
          </w:p>
        </w:tc>
        <w:tc>
          <w:tcPr>
            <w:tcW w:w="3291" w:type="dxa"/>
            <w:tcBorders>
              <w:top w:val="nil"/>
              <w:left w:val="nil"/>
              <w:bottom w:val="nil"/>
              <w:right w:val="single" w:sz="4" w:space="0" w:color="auto"/>
            </w:tcBorders>
            <w:shd w:val="clear" w:color="auto" w:fill="auto"/>
            <w:noWrap/>
          </w:tcPr>
          <w:p w14:paraId="1877A5E9" w14:textId="77777777" w:rsidR="005B4D5B" w:rsidRPr="007D13DB" w:rsidRDefault="007B7B29"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5A52AF" w:rsidRPr="007D13DB" w14:paraId="75BB1C6B" w14:textId="77777777" w:rsidTr="00657A45">
        <w:trPr>
          <w:trHeight w:val="285"/>
        </w:trPr>
        <w:tc>
          <w:tcPr>
            <w:tcW w:w="5544" w:type="dxa"/>
            <w:tcBorders>
              <w:top w:val="nil"/>
              <w:left w:val="single" w:sz="4" w:space="0" w:color="auto"/>
              <w:bottom w:val="nil"/>
              <w:right w:val="nil"/>
            </w:tcBorders>
            <w:shd w:val="clear" w:color="auto" w:fill="auto"/>
            <w:noWrap/>
          </w:tcPr>
          <w:p w14:paraId="35146D18" w14:textId="77777777" w:rsidR="005A52AF" w:rsidRPr="007D13DB" w:rsidRDefault="00ED576A" w:rsidP="00414EC1">
            <w:pPr>
              <w:keepNext/>
              <w:widowControl w:val="0"/>
              <w:tabs>
                <w:tab w:val="clear" w:pos="567"/>
              </w:tabs>
              <w:spacing w:line="240" w:lineRule="auto"/>
              <w:rPr>
                <w:color w:val="000000"/>
                <w:szCs w:val="22"/>
                <w:lang w:eastAsia="ja-JP"/>
              </w:rPr>
            </w:pPr>
            <w:r w:rsidRPr="007D13DB">
              <w:rPr>
                <w:color w:val="000000"/>
                <w:szCs w:val="22"/>
                <w:lang w:eastAsia="ja-JP"/>
              </w:rPr>
              <w:t>Infeção do trato urinário</w:t>
            </w:r>
          </w:p>
        </w:tc>
        <w:tc>
          <w:tcPr>
            <w:tcW w:w="3291" w:type="dxa"/>
            <w:tcBorders>
              <w:top w:val="nil"/>
              <w:left w:val="nil"/>
              <w:bottom w:val="nil"/>
              <w:right w:val="single" w:sz="4" w:space="0" w:color="auto"/>
            </w:tcBorders>
            <w:shd w:val="clear" w:color="auto" w:fill="auto"/>
            <w:noWrap/>
          </w:tcPr>
          <w:p w14:paraId="6BAA0CD4" w14:textId="77777777" w:rsidR="005A52AF"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5B4D5B" w:rsidRPr="007D13DB" w14:paraId="7125DE7A" w14:textId="77777777" w:rsidTr="008536C4">
        <w:trPr>
          <w:trHeight w:val="285"/>
        </w:trPr>
        <w:tc>
          <w:tcPr>
            <w:tcW w:w="5544" w:type="dxa"/>
            <w:tcBorders>
              <w:top w:val="nil"/>
              <w:left w:val="single" w:sz="4" w:space="0" w:color="auto"/>
              <w:bottom w:val="nil"/>
              <w:right w:val="nil"/>
            </w:tcBorders>
            <w:shd w:val="clear" w:color="auto" w:fill="auto"/>
            <w:noWrap/>
          </w:tcPr>
          <w:p w14:paraId="263E3B5F" w14:textId="77777777" w:rsidR="005B4D5B" w:rsidRPr="007D13DB" w:rsidRDefault="002546C9" w:rsidP="00414EC1">
            <w:pPr>
              <w:keepNext/>
              <w:widowControl w:val="0"/>
              <w:tabs>
                <w:tab w:val="clear" w:pos="567"/>
              </w:tabs>
              <w:spacing w:line="240" w:lineRule="auto"/>
              <w:rPr>
                <w:color w:val="000000"/>
                <w:szCs w:val="22"/>
                <w:lang w:eastAsia="ja-JP"/>
              </w:rPr>
            </w:pPr>
            <w:r w:rsidRPr="007D13DB">
              <w:rPr>
                <w:szCs w:val="22"/>
                <w:lang w:val="pt-PT"/>
              </w:rPr>
              <w:t>Sinusite</w:t>
            </w:r>
          </w:p>
        </w:tc>
        <w:tc>
          <w:tcPr>
            <w:tcW w:w="3291" w:type="dxa"/>
            <w:tcBorders>
              <w:top w:val="nil"/>
              <w:left w:val="nil"/>
              <w:bottom w:val="nil"/>
              <w:right w:val="single" w:sz="4" w:space="0" w:color="auto"/>
            </w:tcBorders>
            <w:shd w:val="clear" w:color="auto" w:fill="auto"/>
            <w:noWrap/>
          </w:tcPr>
          <w:p w14:paraId="3C7860C9"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5B4D5B" w:rsidRPr="007D13DB" w14:paraId="2208B6FA" w14:textId="77777777" w:rsidTr="008536C4">
        <w:trPr>
          <w:trHeight w:val="285"/>
        </w:trPr>
        <w:tc>
          <w:tcPr>
            <w:tcW w:w="5544" w:type="dxa"/>
            <w:tcBorders>
              <w:top w:val="nil"/>
              <w:left w:val="single" w:sz="4" w:space="0" w:color="auto"/>
              <w:bottom w:val="nil"/>
              <w:right w:val="nil"/>
            </w:tcBorders>
            <w:shd w:val="clear" w:color="auto" w:fill="auto"/>
            <w:noWrap/>
          </w:tcPr>
          <w:p w14:paraId="54D4D7E5" w14:textId="77777777" w:rsidR="005B4D5B" w:rsidRPr="007D13DB" w:rsidRDefault="00ED576A" w:rsidP="00414EC1">
            <w:pPr>
              <w:widowControl w:val="0"/>
              <w:tabs>
                <w:tab w:val="clear" w:pos="567"/>
              </w:tabs>
              <w:spacing w:line="240" w:lineRule="auto"/>
              <w:rPr>
                <w:szCs w:val="22"/>
              </w:rPr>
            </w:pPr>
            <w:r w:rsidRPr="007D13DB">
              <w:rPr>
                <w:color w:val="000000"/>
                <w:szCs w:val="22"/>
                <w:lang w:eastAsia="ja-JP"/>
              </w:rPr>
              <w:t>Rinite</w:t>
            </w:r>
          </w:p>
        </w:tc>
        <w:tc>
          <w:tcPr>
            <w:tcW w:w="3291" w:type="dxa"/>
            <w:tcBorders>
              <w:top w:val="nil"/>
              <w:left w:val="nil"/>
              <w:bottom w:val="nil"/>
              <w:right w:val="single" w:sz="4" w:space="0" w:color="auto"/>
            </w:tcBorders>
            <w:shd w:val="clear" w:color="auto" w:fill="auto"/>
            <w:noWrap/>
          </w:tcPr>
          <w:p w14:paraId="046B437D" w14:textId="77777777" w:rsidR="005B4D5B" w:rsidRPr="007D13DB" w:rsidRDefault="007B7B29" w:rsidP="00414EC1">
            <w:pPr>
              <w:widowControl w:val="0"/>
              <w:tabs>
                <w:tab w:val="clear" w:pos="567"/>
              </w:tabs>
              <w:spacing w:line="240" w:lineRule="auto"/>
              <w:rPr>
                <w:color w:val="000000"/>
                <w:szCs w:val="22"/>
                <w:lang w:eastAsia="ja-JP"/>
              </w:rPr>
            </w:pPr>
            <w:r w:rsidRPr="007D13DB">
              <w:rPr>
                <w:szCs w:val="22"/>
                <w:lang w:val="pt-PT"/>
              </w:rPr>
              <w:t>Frequentes</w:t>
            </w:r>
          </w:p>
        </w:tc>
      </w:tr>
      <w:tr w:rsidR="005B4D5B" w:rsidRPr="007D13DB" w14:paraId="637132DC"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436060DF" w14:textId="77777777" w:rsidR="005B4D5B" w:rsidRPr="007D13DB" w:rsidRDefault="002546C9" w:rsidP="00414EC1">
            <w:pPr>
              <w:keepNext/>
              <w:widowControl w:val="0"/>
              <w:tabs>
                <w:tab w:val="clear" w:pos="567"/>
              </w:tabs>
              <w:spacing w:line="240" w:lineRule="auto"/>
              <w:rPr>
                <w:b/>
                <w:color w:val="000000"/>
                <w:szCs w:val="22"/>
                <w:lang w:eastAsia="ja-JP"/>
              </w:rPr>
            </w:pPr>
            <w:r w:rsidRPr="007D13DB">
              <w:rPr>
                <w:b/>
                <w:szCs w:val="22"/>
                <w:lang w:val="pt-PT"/>
              </w:rPr>
              <w:t>Doenças do sistema imunitário</w:t>
            </w:r>
          </w:p>
        </w:tc>
      </w:tr>
      <w:tr w:rsidR="005B4D5B" w:rsidRPr="007D13DB" w14:paraId="2C99D9C7" w14:textId="77777777" w:rsidTr="008536C4">
        <w:trPr>
          <w:trHeight w:val="285"/>
        </w:trPr>
        <w:tc>
          <w:tcPr>
            <w:tcW w:w="5544" w:type="dxa"/>
            <w:tcBorders>
              <w:top w:val="nil"/>
              <w:left w:val="single" w:sz="4" w:space="0" w:color="auto"/>
              <w:bottom w:val="nil"/>
              <w:right w:val="nil"/>
            </w:tcBorders>
            <w:shd w:val="clear" w:color="auto" w:fill="auto"/>
            <w:noWrap/>
          </w:tcPr>
          <w:p w14:paraId="08B918B0" w14:textId="77777777" w:rsidR="005B4D5B" w:rsidRPr="007D13DB" w:rsidRDefault="002546C9" w:rsidP="00414EC1">
            <w:pPr>
              <w:widowControl w:val="0"/>
              <w:tabs>
                <w:tab w:val="clear" w:pos="567"/>
              </w:tabs>
              <w:spacing w:line="240" w:lineRule="auto"/>
              <w:rPr>
                <w:color w:val="000000"/>
                <w:szCs w:val="22"/>
                <w:lang w:eastAsia="ja-JP"/>
              </w:rPr>
            </w:pPr>
            <w:r w:rsidRPr="007D13DB">
              <w:rPr>
                <w:szCs w:val="22"/>
              </w:rPr>
              <w:t>Hipersensibilidade</w:t>
            </w:r>
          </w:p>
        </w:tc>
        <w:tc>
          <w:tcPr>
            <w:tcW w:w="3291" w:type="dxa"/>
            <w:tcBorders>
              <w:top w:val="nil"/>
              <w:left w:val="nil"/>
              <w:bottom w:val="nil"/>
              <w:right w:val="single" w:sz="4" w:space="0" w:color="auto"/>
            </w:tcBorders>
            <w:shd w:val="clear" w:color="auto" w:fill="auto"/>
            <w:noWrap/>
          </w:tcPr>
          <w:p w14:paraId="3FF4C798" w14:textId="77777777" w:rsidR="005B4D5B" w:rsidRPr="007D13DB" w:rsidRDefault="009619C8" w:rsidP="00414EC1">
            <w:pPr>
              <w:widowControl w:val="0"/>
              <w:tabs>
                <w:tab w:val="clear" w:pos="567"/>
              </w:tabs>
              <w:spacing w:line="240" w:lineRule="auto"/>
              <w:rPr>
                <w:color w:val="000000"/>
                <w:szCs w:val="22"/>
                <w:lang w:eastAsia="ja-JP"/>
              </w:rPr>
            </w:pPr>
            <w:r w:rsidRPr="007D13DB">
              <w:rPr>
                <w:szCs w:val="22"/>
                <w:lang w:val="pt-PT"/>
              </w:rPr>
              <w:t>F</w:t>
            </w:r>
            <w:r w:rsidR="00A6665B" w:rsidRPr="007D13DB">
              <w:rPr>
                <w:szCs w:val="22"/>
                <w:lang w:val="pt-PT"/>
              </w:rPr>
              <w:t>requentes</w:t>
            </w:r>
          </w:p>
        </w:tc>
      </w:tr>
      <w:tr w:rsidR="00D564FA" w:rsidRPr="007D13DB" w14:paraId="153B1E6C" w14:textId="77777777" w:rsidTr="008536C4">
        <w:trPr>
          <w:trHeight w:val="285"/>
        </w:trPr>
        <w:tc>
          <w:tcPr>
            <w:tcW w:w="5544" w:type="dxa"/>
            <w:tcBorders>
              <w:top w:val="nil"/>
              <w:left w:val="single" w:sz="4" w:space="0" w:color="auto"/>
              <w:bottom w:val="nil"/>
              <w:right w:val="nil"/>
            </w:tcBorders>
            <w:shd w:val="clear" w:color="auto" w:fill="auto"/>
            <w:noWrap/>
          </w:tcPr>
          <w:p w14:paraId="25446CAE" w14:textId="77777777" w:rsidR="00D564FA" w:rsidRPr="007D13DB" w:rsidRDefault="00D564FA" w:rsidP="00414EC1">
            <w:pPr>
              <w:widowControl w:val="0"/>
              <w:tabs>
                <w:tab w:val="clear" w:pos="567"/>
              </w:tabs>
              <w:spacing w:line="240" w:lineRule="auto"/>
              <w:rPr>
                <w:szCs w:val="22"/>
              </w:rPr>
            </w:pPr>
            <w:r w:rsidRPr="007D13DB">
              <w:rPr>
                <w:szCs w:val="22"/>
              </w:rPr>
              <w:t>Angioedema</w:t>
            </w:r>
            <w:r w:rsidRPr="007D13DB">
              <w:rPr>
                <w:color w:val="000000"/>
                <w:szCs w:val="22"/>
                <w:vertAlign w:val="superscript"/>
                <w:lang w:eastAsia="ja-JP"/>
              </w:rPr>
              <w:t>2</w:t>
            </w:r>
          </w:p>
        </w:tc>
        <w:tc>
          <w:tcPr>
            <w:tcW w:w="3291" w:type="dxa"/>
            <w:tcBorders>
              <w:top w:val="nil"/>
              <w:left w:val="nil"/>
              <w:bottom w:val="nil"/>
              <w:right w:val="single" w:sz="4" w:space="0" w:color="auto"/>
            </w:tcBorders>
            <w:shd w:val="clear" w:color="auto" w:fill="auto"/>
            <w:noWrap/>
          </w:tcPr>
          <w:p w14:paraId="4D0A0A54" w14:textId="77777777" w:rsidR="00D564FA" w:rsidRPr="007D13DB" w:rsidRDefault="00D564FA" w:rsidP="00414EC1">
            <w:pPr>
              <w:widowControl w:val="0"/>
              <w:tabs>
                <w:tab w:val="clear" w:pos="567"/>
              </w:tabs>
              <w:spacing w:line="240" w:lineRule="auto"/>
              <w:rPr>
                <w:szCs w:val="22"/>
                <w:lang w:val="pt-PT"/>
              </w:rPr>
            </w:pPr>
            <w:r w:rsidRPr="007D13DB">
              <w:rPr>
                <w:szCs w:val="22"/>
                <w:lang w:val="pt-PT"/>
              </w:rPr>
              <w:t>Pouco frequentes</w:t>
            </w:r>
          </w:p>
        </w:tc>
      </w:tr>
      <w:tr w:rsidR="005B4D5B" w:rsidRPr="00BC55DB" w14:paraId="70F0BDB8"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180AC9E9" w14:textId="77777777" w:rsidR="005B4D5B" w:rsidRPr="007D13DB" w:rsidRDefault="002546C9" w:rsidP="00414EC1">
            <w:pPr>
              <w:keepNext/>
              <w:widowControl w:val="0"/>
              <w:tabs>
                <w:tab w:val="clear" w:pos="567"/>
              </w:tabs>
              <w:spacing w:line="240" w:lineRule="auto"/>
              <w:rPr>
                <w:b/>
                <w:color w:val="000000"/>
                <w:szCs w:val="22"/>
                <w:lang w:val="pt-PT" w:eastAsia="ja-JP"/>
              </w:rPr>
            </w:pPr>
            <w:r w:rsidRPr="007D13DB">
              <w:rPr>
                <w:b/>
                <w:szCs w:val="22"/>
                <w:lang w:val="pt-PT"/>
              </w:rPr>
              <w:t>Doenças do metabolismo e da nutrição</w:t>
            </w:r>
          </w:p>
        </w:tc>
      </w:tr>
      <w:tr w:rsidR="005B4D5B" w:rsidRPr="007D13DB" w14:paraId="03B3BB10" w14:textId="77777777" w:rsidTr="008536C4">
        <w:trPr>
          <w:trHeight w:val="285"/>
        </w:trPr>
        <w:tc>
          <w:tcPr>
            <w:tcW w:w="5544" w:type="dxa"/>
            <w:tcBorders>
              <w:top w:val="nil"/>
              <w:left w:val="single" w:sz="4" w:space="0" w:color="auto"/>
              <w:bottom w:val="nil"/>
              <w:right w:val="nil"/>
            </w:tcBorders>
            <w:shd w:val="clear" w:color="auto" w:fill="auto"/>
            <w:noWrap/>
          </w:tcPr>
          <w:p w14:paraId="5EAB2005" w14:textId="77777777" w:rsidR="005B4D5B" w:rsidRPr="007D13DB" w:rsidRDefault="009619C8" w:rsidP="00414EC1">
            <w:pPr>
              <w:widowControl w:val="0"/>
              <w:tabs>
                <w:tab w:val="clear" w:pos="567"/>
              </w:tabs>
              <w:spacing w:line="240" w:lineRule="auto"/>
              <w:rPr>
                <w:color w:val="000000"/>
                <w:szCs w:val="22"/>
                <w:lang w:val="pt-PT" w:eastAsia="ja-JP"/>
              </w:rPr>
            </w:pPr>
            <w:r w:rsidRPr="007D13DB">
              <w:rPr>
                <w:szCs w:val="22"/>
                <w:lang w:val="pt-PT"/>
              </w:rPr>
              <w:t>Hiperglicemia e diabetes mellitus</w:t>
            </w:r>
          </w:p>
        </w:tc>
        <w:tc>
          <w:tcPr>
            <w:tcW w:w="3291" w:type="dxa"/>
            <w:tcBorders>
              <w:top w:val="nil"/>
              <w:left w:val="nil"/>
              <w:bottom w:val="nil"/>
              <w:right w:val="single" w:sz="4" w:space="0" w:color="auto"/>
            </w:tcBorders>
            <w:shd w:val="clear" w:color="auto" w:fill="auto"/>
            <w:noWrap/>
          </w:tcPr>
          <w:p w14:paraId="65F85A79" w14:textId="77777777" w:rsidR="005B4D5B" w:rsidRPr="007D13DB" w:rsidRDefault="00402A15" w:rsidP="00414EC1">
            <w:pPr>
              <w:widowControl w:val="0"/>
              <w:tabs>
                <w:tab w:val="clear" w:pos="567"/>
              </w:tabs>
              <w:spacing w:line="240" w:lineRule="auto"/>
              <w:rPr>
                <w:color w:val="000000"/>
                <w:szCs w:val="22"/>
                <w:lang w:eastAsia="ja-JP"/>
              </w:rPr>
            </w:pPr>
            <w:r w:rsidRPr="007D13DB">
              <w:rPr>
                <w:szCs w:val="22"/>
                <w:lang w:val="pt-PT"/>
              </w:rPr>
              <w:t>F</w:t>
            </w:r>
            <w:r w:rsidR="00A6665B" w:rsidRPr="007D13DB">
              <w:rPr>
                <w:szCs w:val="22"/>
                <w:lang w:val="pt-PT"/>
              </w:rPr>
              <w:t>requentes</w:t>
            </w:r>
          </w:p>
        </w:tc>
      </w:tr>
      <w:tr w:rsidR="005B4D5B" w:rsidRPr="007D13DB" w14:paraId="4B1AD4B1"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211C05E5" w14:textId="77777777" w:rsidR="005B4D5B" w:rsidRPr="007D13DB" w:rsidRDefault="00ED576A"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Perturbações do foro psiquiátrico</w:t>
            </w:r>
          </w:p>
        </w:tc>
      </w:tr>
      <w:tr w:rsidR="005B4D5B" w:rsidRPr="007D13DB" w14:paraId="39B1ED4E" w14:textId="77777777" w:rsidTr="008536C4">
        <w:trPr>
          <w:trHeight w:val="285"/>
        </w:trPr>
        <w:tc>
          <w:tcPr>
            <w:tcW w:w="5544" w:type="dxa"/>
            <w:tcBorders>
              <w:top w:val="nil"/>
              <w:left w:val="single" w:sz="4" w:space="0" w:color="auto"/>
              <w:bottom w:val="nil"/>
              <w:right w:val="nil"/>
            </w:tcBorders>
            <w:shd w:val="clear" w:color="auto" w:fill="auto"/>
            <w:noWrap/>
          </w:tcPr>
          <w:p w14:paraId="5F5E7479" w14:textId="77777777" w:rsidR="005B4D5B" w:rsidRPr="007D13DB" w:rsidRDefault="00ED576A" w:rsidP="00414EC1">
            <w:pPr>
              <w:widowControl w:val="0"/>
              <w:tabs>
                <w:tab w:val="clear" w:pos="567"/>
              </w:tabs>
              <w:spacing w:line="240" w:lineRule="auto"/>
              <w:rPr>
                <w:color w:val="000000"/>
                <w:szCs w:val="22"/>
                <w:lang w:eastAsia="ja-JP"/>
              </w:rPr>
            </w:pPr>
            <w:r w:rsidRPr="007D13DB">
              <w:rPr>
                <w:color w:val="000000"/>
                <w:szCs w:val="22"/>
                <w:lang w:eastAsia="ja-JP"/>
              </w:rPr>
              <w:t>Insónia</w:t>
            </w:r>
          </w:p>
        </w:tc>
        <w:tc>
          <w:tcPr>
            <w:tcW w:w="3291" w:type="dxa"/>
            <w:tcBorders>
              <w:top w:val="nil"/>
              <w:left w:val="nil"/>
              <w:bottom w:val="nil"/>
              <w:right w:val="single" w:sz="4" w:space="0" w:color="auto"/>
            </w:tcBorders>
            <w:shd w:val="clear" w:color="auto" w:fill="auto"/>
            <w:noWrap/>
          </w:tcPr>
          <w:p w14:paraId="45A72E8F" w14:textId="77777777" w:rsidR="005B4D5B" w:rsidRPr="007D13DB" w:rsidRDefault="007B7B29" w:rsidP="00414EC1">
            <w:pPr>
              <w:widowControl w:val="0"/>
              <w:tabs>
                <w:tab w:val="clear" w:pos="567"/>
              </w:tabs>
              <w:spacing w:line="240" w:lineRule="auto"/>
              <w:rPr>
                <w:color w:val="000000"/>
                <w:szCs w:val="22"/>
                <w:lang w:eastAsia="ja-JP"/>
              </w:rPr>
            </w:pPr>
            <w:r w:rsidRPr="007D13DB">
              <w:rPr>
                <w:szCs w:val="22"/>
                <w:lang w:val="pt-PT"/>
              </w:rPr>
              <w:t>Pouco frequentes</w:t>
            </w:r>
          </w:p>
        </w:tc>
      </w:tr>
      <w:tr w:rsidR="00FE7DF3" w:rsidRPr="007D13DB" w14:paraId="1225F28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79E99C81" w14:textId="77777777" w:rsidR="00FE7DF3" w:rsidRPr="007D13DB" w:rsidRDefault="00ED576A"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Doenças do sistema nervoso</w:t>
            </w:r>
          </w:p>
        </w:tc>
      </w:tr>
      <w:tr w:rsidR="00FE7DF3" w:rsidRPr="007D13DB" w14:paraId="7D352B7C" w14:textId="77777777" w:rsidTr="00657A45">
        <w:trPr>
          <w:trHeight w:val="285"/>
        </w:trPr>
        <w:tc>
          <w:tcPr>
            <w:tcW w:w="5544" w:type="dxa"/>
            <w:tcBorders>
              <w:top w:val="nil"/>
              <w:left w:val="single" w:sz="4" w:space="0" w:color="auto"/>
              <w:bottom w:val="nil"/>
              <w:right w:val="nil"/>
            </w:tcBorders>
            <w:shd w:val="clear" w:color="auto" w:fill="auto"/>
            <w:noWrap/>
          </w:tcPr>
          <w:p w14:paraId="54D61403" w14:textId="77777777" w:rsidR="00FE7DF3" w:rsidRPr="007D13DB" w:rsidRDefault="002546C9" w:rsidP="00414EC1">
            <w:pPr>
              <w:keepNext/>
              <w:widowControl w:val="0"/>
              <w:tabs>
                <w:tab w:val="clear" w:pos="567"/>
              </w:tabs>
              <w:spacing w:line="240" w:lineRule="auto"/>
              <w:rPr>
                <w:color w:val="000000"/>
                <w:szCs w:val="22"/>
                <w:lang w:eastAsia="ja-JP"/>
              </w:rPr>
            </w:pPr>
            <w:r w:rsidRPr="007D13DB">
              <w:rPr>
                <w:szCs w:val="22"/>
                <w:lang w:val="pt-PT"/>
              </w:rPr>
              <w:t>Tonturas</w:t>
            </w:r>
          </w:p>
        </w:tc>
        <w:tc>
          <w:tcPr>
            <w:tcW w:w="3291" w:type="dxa"/>
            <w:tcBorders>
              <w:top w:val="nil"/>
              <w:left w:val="nil"/>
              <w:bottom w:val="nil"/>
              <w:right w:val="single" w:sz="4" w:space="0" w:color="auto"/>
            </w:tcBorders>
            <w:shd w:val="clear" w:color="auto" w:fill="auto"/>
            <w:noWrap/>
          </w:tcPr>
          <w:p w14:paraId="33CA914E" w14:textId="77777777" w:rsidR="00FE7DF3"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5B4D5B" w:rsidRPr="007D13DB" w14:paraId="6EEE57A9" w14:textId="77777777" w:rsidTr="008536C4">
        <w:trPr>
          <w:trHeight w:val="285"/>
        </w:trPr>
        <w:tc>
          <w:tcPr>
            <w:tcW w:w="5544" w:type="dxa"/>
            <w:tcBorders>
              <w:top w:val="nil"/>
              <w:left w:val="single" w:sz="4" w:space="0" w:color="auto"/>
              <w:bottom w:val="nil"/>
              <w:right w:val="nil"/>
            </w:tcBorders>
            <w:shd w:val="clear" w:color="auto" w:fill="auto"/>
            <w:noWrap/>
          </w:tcPr>
          <w:p w14:paraId="7BD21F31" w14:textId="77777777" w:rsidR="005B4D5B" w:rsidRPr="007D13DB" w:rsidRDefault="00ED576A" w:rsidP="00414EC1">
            <w:pPr>
              <w:keepNext/>
              <w:widowControl w:val="0"/>
              <w:tabs>
                <w:tab w:val="clear" w:pos="567"/>
              </w:tabs>
              <w:spacing w:line="240" w:lineRule="auto"/>
              <w:rPr>
                <w:color w:val="000000"/>
                <w:szCs w:val="22"/>
                <w:lang w:eastAsia="ja-JP"/>
              </w:rPr>
            </w:pPr>
            <w:r w:rsidRPr="007D13DB">
              <w:rPr>
                <w:color w:val="000000"/>
                <w:szCs w:val="22"/>
                <w:lang w:eastAsia="ja-JP"/>
              </w:rPr>
              <w:t>Cefaleias</w:t>
            </w:r>
          </w:p>
        </w:tc>
        <w:tc>
          <w:tcPr>
            <w:tcW w:w="3291" w:type="dxa"/>
            <w:tcBorders>
              <w:top w:val="nil"/>
              <w:left w:val="nil"/>
              <w:bottom w:val="nil"/>
              <w:right w:val="single" w:sz="4" w:space="0" w:color="auto"/>
            </w:tcBorders>
            <w:shd w:val="clear" w:color="auto" w:fill="auto"/>
            <w:noWrap/>
          </w:tcPr>
          <w:p w14:paraId="4703916A"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5B4D5B" w:rsidRPr="007D13DB" w14:paraId="3929A23A" w14:textId="77777777" w:rsidTr="008536C4">
        <w:trPr>
          <w:trHeight w:val="285"/>
        </w:trPr>
        <w:tc>
          <w:tcPr>
            <w:tcW w:w="5544" w:type="dxa"/>
            <w:tcBorders>
              <w:top w:val="nil"/>
              <w:left w:val="single" w:sz="4" w:space="0" w:color="auto"/>
              <w:bottom w:val="nil"/>
              <w:right w:val="nil"/>
            </w:tcBorders>
            <w:shd w:val="clear" w:color="auto" w:fill="auto"/>
            <w:noWrap/>
          </w:tcPr>
          <w:p w14:paraId="48A5EB86" w14:textId="77777777" w:rsidR="005B4D5B" w:rsidRPr="007D13DB" w:rsidRDefault="002546C9" w:rsidP="00414EC1">
            <w:pPr>
              <w:keepNext/>
              <w:widowControl w:val="0"/>
              <w:tabs>
                <w:tab w:val="clear" w:pos="567"/>
              </w:tabs>
              <w:spacing w:line="240" w:lineRule="auto"/>
              <w:rPr>
                <w:szCs w:val="22"/>
              </w:rPr>
            </w:pPr>
            <w:r w:rsidRPr="007D13DB">
              <w:rPr>
                <w:szCs w:val="22"/>
                <w:lang w:val="pt-PT"/>
              </w:rPr>
              <w:t>Parestesias</w:t>
            </w:r>
          </w:p>
        </w:tc>
        <w:tc>
          <w:tcPr>
            <w:tcW w:w="3291" w:type="dxa"/>
            <w:tcBorders>
              <w:top w:val="nil"/>
              <w:left w:val="nil"/>
              <w:bottom w:val="nil"/>
              <w:right w:val="single" w:sz="4" w:space="0" w:color="auto"/>
            </w:tcBorders>
            <w:shd w:val="clear" w:color="auto" w:fill="auto"/>
            <w:noWrap/>
          </w:tcPr>
          <w:p w14:paraId="20495AB5" w14:textId="77777777" w:rsidR="005B4D5B" w:rsidRPr="007D13DB" w:rsidRDefault="00402A15" w:rsidP="00414EC1">
            <w:pPr>
              <w:keepNext/>
              <w:widowControl w:val="0"/>
              <w:tabs>
                <w:tab w:val="clear" w:pos="567"/>
              </w:tabs>
              <w:spacing w:line="240" w:lineRule="auto"/>
              <w:rPr>
                <w:color w:val="000000"/>
                <w:szCs w:val="22"/>
                <w:lang w:eastAsia="ja-JP"/>
              </w:rPr>
            </w:pPr>
            <w:r w:rsidRPr="007D13DB">
              <w:rPr>
                <w:szCs w:val="22"/>
                <w:lang w:val="pt-PT"/>
              </w:rPr>
              <w:t>Raros</w:t>
            </w:r>
          </w:p>
        </w:tc>
      </w:tr>
      <w:tr w:rsidR="000C2FEC" w:rsidRPr="007D13DB" w14:paraId="2141CAE3" w14:textId="77777777" w:rsidTr="00D235B1">
        <w:trPr>
          <w:trHeight w:val="285"/>
        </w:trPr>
        <w:tc>
          <w:tcPr>
            <w:tcW w:w="8835" w:type="dxa"/>
            <w:gridSpan w:val="2"/>
            <w:tcBorders>
              <w:top w:val="nil"/>
              <w:left w:val="single" w:sz="4" w:space="0" w:color="auto"/>
              <w:bottom w:val="nil"/>
              <w:right w:val="single" w:sz="4" w:space="0" w:color="auto"/>
            </w:tcBorders>
            <w:shd w:val="clear" w:color="auto" w:fill="auto"/>
          </w:tcPr>
          <w:p w14:paraId="0D41680F" w14:textId="77777777" w:rsidR="000C2FEC" w:rsidRPr="007D13DB" w:rsidRDefault="00C00468" w:rsidP="00414EC1">
            <w:pPr>
              <w:keepNext/>
              <w:widowControl w:val="0"/>
              <w:tabs>
                <w:tab w:val="clear" w:pos="567"/>
              </w:tabs>
              <w:spacing w:line="240" w:lineRule="auto"/>
              <w:rPr>
                <w:b/>
                <w:color w:val="000000"/>
                <w:szCs w:val="22"/>
                <w:lang w:eastAsia="ja-JP"/>
              </w:rPr>
            </w:pPr>
            <w:r w:rsidRPr="007D13DB">
              <w:rPr>
                <w:b/>
                <w:color w:val="000000"/>
                <w:szCs w:val="22"/>
                <w:lang w:eastAsia="ja-JP"/>
              </w:rPr>
              <w:t>Afeções oculares</w:t>
            </w:r>
          </w:p>
        </w:tc>
      </w:tr>
      <w:tr w:rsidR="000C2FEC" w:rsidRPr="007D13DB" w14:paraId="4254C591" w14:textId="77777777" w:rsidTr="00D235B1">
        <w:trPr>
          <w:trHeight w:val="162"/>
        </w:trPr>
        <w:tc>
          <w:tcPr>
            <w:tcW w:w="5544" w:type="dxa"/>
            <w:tcBorders>
              <w:top w:val="nil"/>
              <w:left w:val="single" w:sz="4" w:space="0" w:color="auto"/>
              <w:bottom w:val="nil"/>
              <w:right w:val="nil"/>
            </w:tcBorders>
            <w:shd w:val="clear" w:color="auto" w:fill="auto"/>
            <w:noWrap/>
          </w:tcPr>
          <w:p w14:paraId="74112C38" w14:textId="77777777" w:rsidR="000C2FEC" w:rsidRPr="007D13DB" w:rsidRDefault="000C2FEC" w:rsidP="00414EC1">
            <w:pPr>
              <w:widowControl w:val="0"/>
              <w:tabs>
                <w:tab w:val="clear" w:pos="567"/>
              </w:tabs>
              <w:spacing w:line="240" w:lineRule="auto"/>
              <w:rPr>
                <w:color w:val="000000"/>
                <w:szCs w:val="22"/>
                <w:lang w:eastAsia="ja-JP"/>
              </w:rPr>
            </w:pPr>
            <w:r w:rsidRPr="007D13DB">
              <w:rPr>
                <w:color w:val="000000"/>
                <w:szCs w:val="22"/>
                <w:lang w:eastAsia="ja-JP"/>
              </w:rPr>
              <w:t>Glaucoma</w:t>
            </w:r>
            <w:r w:rsidR="007B7B29" w:rsidRPr="007D13DB">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tcPr>
          <w:p w14:paraId="51DA64AB" w14:textId="77777777" w:rsidR="000C2FEC" w:rsidRPr="007D13DB" w:rsidRDefault="00A6665B" w:rsidP="00414EC1">
            <w:pPr>
              <w:widowControl w:val="0"/>
              <w:tabs>
                <w:tab w:val="clear" w:pos="567"/>
              </w:tabs>
              <w:spacing w:line="240" w:lineRule="auto"/>
              <w:rPr>
                <w:color w:val="000000"/>
                <w:szCs w:val="22"/>
                <w:lang w:eastAsia="ja-JP"/>
              </w:rPr>
            </w:pPr>
            <w:r w:rsidRPr="007D13DB">
              <w:rPr>
                <w:szCs w:val="22"/>
                <w:lang w:val="pt-PT"/>
              </w:rPr>
              <w:t>Pouco frequentes</w:t>
            </w:r>
          </w:p>
        </w:tc>
      </w:tr>
      <w:tr w:rsidR="00FE7DF3" w:rsidRPr="007D13DB" w14:paraId="40348D45"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492C3686" w14:textId="77777777" w:rsidR="00FE7DF3" w:rsidRPr="007D13DB" w:rsidRDefault="001A455C" w:rsidP="00414EC1">
            <w:pPr>
              <w:keepNext/>
              <w:widowControl w:val="0"/>
              <w:tabs>
                <w:tab w:val="clear" w:pos="567"/>
              </w:tabs>
              <w:spacing w:line="240" w:lineRule="auto"/>
              <w:rPr>
                <w:b/>
                <w:color w:val="000000"/>
                <w:szCs w:val="22"/>
                <w:lang w:eastAsia="ja-JP"/>
              </w:rPr>
            </w:pPr>
            <w:r w:rsidRPr="007D13DB">
              <w:rPr>
                <w:b/>
                <w:color w:val="000000"/>
                <w:szCs w:val="22"/>
                <w:lang w:eastAsia="ja-JP"/>
              </w:rPr>
              <w:t>Cardiopatias</w:t>
            </w:r>
          </w:p>
        </w:tc>
      </w:tr>
      <w:tr w:rsidR="005B4D5B" w:rsidRPr="007D13DB" w14:paraId="53960439" w14:textId="77777777" w:rsidTr="008536C4">
        <w:trPr>
          <w:trHeight w:val="162"/>
        </w:trPr>
        <w:tc>
          <w:tcPr>
            <w:tcW w:w="5544" w:type="dxa"/>
            <w:tcBorders>
              <w:top w:val="nil"/>
              <w:left w:val="single" w:sz="4" w:space="0" w:color="auto"/>
              <w:bottom w:val="nil"/>
              <w:right w:val="nil"/>
            </w:tcBorders>
            <w:shd w:val="clear" w:color="auto" w:fill="auto"/>
            <w:noWrap/>
          </w:tcPr>
          <w:p w14:paraId="3B1C5AB2" w14:textId="77777777" w:rsidR="005B4D5B" w:rsidRPr="007D13DB" w:rsidRDefault="009C47D1" w:rsidP="00414EC1">
            <w:pPr>
              <w:keepNext/>
              <w:widowControl w:val="0"/>
              <w:tabs>
                <w:tab w:val="clear" w:pos="567"/>
              </w:tabs>
              <w:spacing w:line="240" w:lineRule="auto"/>
              <w:rPr>
                <w:color w:val="000000"/>
                <w:szCs w:val="22"/>
                <w:lang w:eastAsia="ja-JP"/>
              </w:rPr>
            </w:pPr>
            <w:r w:rsidRPr="007D13DB">
              <w:rPr>
                <w:szCs w:val="22"/>
                <w:lang w:val="pt-PT"/>
              </w:rPr>
              <w:t>Doença cardíaca isquémica</w:t>
            </w:r>
          </w:p>
        </w:tc>
        <w:tc>
          <w:tcPr>
            <w:tcW w:w="3291" w:type="dxa"/>
            <w:tcBorders>
              <w:top w:val="nil"/>
              <w:left w:val="nil"/>
              <w:bottom w:val="nil"/>
              <w:right w:val="single" w:sz="4" w:space="0" w:color="auto"/>
            </w:tcBorders>
            <w:shd w:val="clear" w:color="auto" w:fill="auto"/>
            <w:noWrap/>
          </w:tcPr>
          <w:p w14:paraId="49D03535" w14:textId="77777777" w:rsidR="005B4D5B" w:rsidRPr="007D13DB" w:rsidRDefault="007B7B29"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5B4D5B" w:rsidRPr="007D13DB" w14:paraId="6F0952C7" w14:textId="77777777" w:rsidTr="008536C4">
        <w:trPr>
          <w:trHeight w:val="162"/>
        </w:trPr>
        <w:tc>
          <w:tcPr>
            <w:tcW w:w="5544" w:type="dxa"/>
            <w:tcBorders>
              <w:top w:val="nil"/>
              <w:left w:val="single" w:sz="4" w:space="0" w:color="auto"/>
              <w:bottom w:val="nil"/>
              <w:right w:val="nil"/>
            </w:tcBorders>
            <w:shd w:val="clear" w:color="auto" w:fill="auto"/>
            <w:noWrap/>
          </w:tcPr>
          <w:p w14:paraId="3D2CF3F8" w14:textId="77777777" w:rsidR="005B4D5B" w:rsidRPr="007D13DB" w:rsidRDefault="001A455C" w:rsidP="00414EC1">
            <w:pPr>
              <w:keepNext/>
              <w:widowControl w:val="0"/>
              <w:tabs>
                <w:tab w:val="clear" w:pos="567"/>
              </w:tabs>
              <w:spacing w:line="240" w:lineRule="auto"/>
              <w:rPr>
                <w:szCs w:val="22"/>
              </w:rPr>
            </w:pPr>
            <w:r w:rsidRPr="007D13DB">
              <w:rPr>
                <w:color w:val="000000"/>
                <w:szCs w:val="22"/>
                <w:lang w:eastAsia="ja-JP"/>
              </w:rPr>
              <w:t>Fibrilhação atrial</w:t>
            </w:r>
          </w:p>
        </w:tc>
        <w:tc>
          <w:tcPr>
            <w:tcW w:w="3291" w:type="dxa"/>
            <w:tcBorders>
              <w:top w:val="nil"/>
              <w:left w:val="nil"/>
              <w:bottom w:val="nil"/>
              <w:right w:val="single" w:sz="4" w:space="0" w:color="auto"/>
            </w:tcBorders>
            <w:shd w:val="clear" w:color="auto" w:fill="auto"/>
            <w:noWrap/>
          </w:tcPr>
          <w:p w14:paraId="00985534"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5B4D5B" w:rsidRPr="007D13DB" w14:paraId="2DFD9275" w14:textId="77777777" w:rsidTr="008536C4">
        <w:trPr>
          <w:trHeight w:val="162"/>
        </w:trPr>
        <w:tc>
          <w:tcPr>
            <w:tcW w:w="5544" w:type="dxa"/>
            <w:tcBorders>
              <w:top w:val="nil"/>
              <w:left w:val="single" w:sz="4" w:space="0" w:color="auto"/>
              <w:bottom w:val="nil"/>
              <w:right w:val="nil"/>
            </w:tcBorders>
            <w:shd w:val="clear" w:color="auto" w:fill="auto"/>
            <w:noWrap/>
          </w:tcPr>
          <w:p w14:paraId="53B9808C" w14:textId="77777777" w:rsidR="005B4D5B" w:rsidRPr="007D13DB" w:rsidRDefault="009C47D1" w:rsidP="00414EC1">
            <w:pPr>
              <w:keepNext/>
              <w:widowControl w:val="0"/>
              <w:tabs>
                <w:tab w:val="clear" w:pos="567"/>
              </w:tabs>
              <w:spacing w:line="240" w:lineRule="auto"/>
              <w:rPr>
                <w:szCs w:val="22"/>
              </w:rPr>
            </w:pPr>
            <w:r w:rsidRPr="007D13DB">
              <w:rPr>
                <w:szCs w:val="22"/>
                <w:lang w:val="pt-PT"/>
              </w:rPr>
              <w:t>Taquicardia</w:t>
            </w:r>
          </w:p>
        </w:tc>
        <w:tc>
          <w:tcPr>
            <w:tcW w:w="3291" w:type="dxa"/>
            <w:tcBorders>
              <w:top w:val="nil"/>
              <w:left w:val="nil"/>
              <w:bottom w:val="nil"/>
              <w:right w:val="single" w:sz="4" w:space="0" w:color="auto"/>
            </w:tcBorders>
            <w:shd w:val="clear" w:color="auto" w:fill="auto"/>
            <w:noWrap/>
          </w:tcPr>
          <w:p w14:paraId="0E856197"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FE7DF3" w:rsidRPr="007D13DB" w14:paraId="4C332D4D" w14:textId="77777777" w:rsidTr="000D3C10">
        <w:trPr>
          <w:trHeight w:val="162"/>
        </w:trPr>
        <w:tc>
          <w:tcPr>
            <w:tcW w:w="5544" w:type="dxa"/>
            <w:tcBorders>
              <w:top w:val="nil"/>
              <w:left w:val="single" w:sz="4" w:space="0" w:color="auto"/>
              <w:bottom w:val="nil"/>
              <w:right w:val="nil"/>
            </w:tcBorders>
            <w:shd w:val="clear" w:color="auto" w:fill="auto"/>
            <w:noWrap/>
          </w:tcPr>
          <w:p w14:paraId="73E8599C" w14:textId="77777777" w:rsidR="00FE7DF3" w:rsidRPr="007D13DB" w:rsidRDefault="001A455C" w:rsidP="00414EC1">
            <w:pPr>
              <w:widowControl w:val="0"/>
              <w:tabs>
                <w:tab w:val="clear" w:pos="567"/>
              </w:tabs>
              <w:spacing w:line="240" w:lineRule="auto"/>
              <w:rPr>
                <w:color w:val="000000"/>
                <w:szCs w:val="22"/>
                <w:lang w:eastAsia="ja-JP"/>
              </w:rPr>
            </w:pPr>
            <w:r w:rsidRPr="007D13DB">
              <w:rPr>
                <w:color w:val="000000"/>
                <w:szCs w:val="22"/>
                <w:lang w:eastAsia="ja-JP"/>
              </w:rPr>
              <w:t>Palpitações</w:t>
            </w:r>
          </w:p>
        </w:tc>
        <w:tc>
          <w:tcPr>
            <w:tcW w:w="3291" w:type="dxa"/>
            <w:tcBorders>
              <w:top w:val="nil"/>
              <w:left w:val="nil"/>
              <w:bottom w:val="nil"/>
              <w:right w:val="single" w:sz="4" w:space="0" w:color="auto"/>
            </w:tcBorders>
            <w:shd w:val="clear" w:color="auto" w:fill="auto"/>
            <w:noWrap/>
          </w:tcPr>
          <w:p w14:paraId="33C29DF9" w14:textId="77777777" w:rsidR="00FE7DF3" w:rsidRPr="007D13DB" w:rsidRDefault="00A6665B" w:rsidP="00414EC1">
            <w:pPr>
              <w:widowControl w:val="0"/>
              <w:tabs>
                <w:tab w:val="clear" w:pos="567"/>
              </w:tabs>
              <w:spacing w:line="240" w:lineRule="auto"/>
              <w:rPr>
                <w:color w:val="000000"/>
                <w:szCs w:val="22"/>
                <w:lang w:eastAsia="ja-JP"/>
              </w:rPr>
            </w:pPr>
            <w:r w:rsidRPr="007D13DB">
              <w:rPr>
                <w:szCs w:val="22"/>
                <w:lang w:val="pt-PT"/>
              </w:rPr>
              <w:t>Pouco frequentes</w:t>
            </w:r>
          </w:p>
        </w:tc>
      </w:tr>
      <w:tr w:rsidR="00FE7DF3" w:rsidRPr="00BC55DB" w14:paraId="4299D84B"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625DC6A0" w14:textId="77777777" w:rsidR="00FE7DF3" w:rsidRPr="007D13DB" w:rsidRDefault="009C47D1" w:rsidP="00414EC1">
            <w:pPr>
              <w:keepNext/>
              <w:widowControl w:val="0"/>
              <w:tabs>
                <w:tab w:val="clear" w:pos="567"/>
              </w:tabs>
              <w:spacing w:line="240" w:lineRule="auto"/>
              <w:rPr>
                <w:b/>
                <w:color w:val="000000"/>
                <w:szCs w:val="22"/>
                <w:lang w:val="pt-PT" w:eastAsia="ja-JP"/>
              </w:rPr>
            </w:pPr>
            <w:r w:rsidRPr="007D13DB">
              <w:rPr>
                <w:b/>
                <w:szCs w:val="22"/>
                <w:lang w:val="pt-PT"/>
              </w:rPr>
              <w:lastRenderedPageBreak/>
              <w:t>Doenças respiratórias, torácicas e do mediastino</w:t>
            </w:r>
          </w:p>
        </w:tc>
      </w:tr>
      <w:tr w:rsidR="00FE7DF3" w:rsidRPr="007D13DB" w14:paraId="0C2159DA" w14:textId="77777777" w:rsidTr="00657A45">
        <w:trPr>
          <w:trHeight w:val="285"/>
        </w:trPr>
        <w:tc>
          <w:tcPr>
            <w:tcW w:w="5544" w:type="dxa"/>
            <w:tcBorders>
              <w:top w:val="nil"/>
              <w:left w:val="single" w:sz="4" w:space="0" w:color="auto"/>
              <w:bottom w:val="nil"/>
              <w:right w:val="nil"/>
            </w:tcBorders>
            <w:shd w:val="clear" w:color="auto" w:fill="auto"/>
            <w:noWrap/>
          </w:tcPr>
          <w:p w14:paraId="230B8BDE" w14:textId="77777777" w:rsidR="00FE7DF3" w:rsidRPr="007D13DB" w:rsidRDefault="009C47D1" w:rsidP="00414EC1">
            <w:pPr>
              <w:keepNext/>
              <w:widowControl w:val="0"/>
              <w:tabs>
                <w:tab w:val="clear" w:pos="567"/>
              </w:tabs>
              <w:spacing w:line="240" w:lineRule="auto"/>
              <w:rPr>
                <w:color w:val="000000"/>
                <w:szCs w:val="22"/>
                <w:lang w:eastAsia="ja-JP"/>
              </w:rPr>
            </w:pPr>
            <w:r w:rsidRPr="007D13DB">
              <w:rPr>
                <w:szCs w:val="22"/>
                <w:lang w:val="pt-PT"/>
              </w:rPr>
              <w:t>Tosse</w:t>
            </w:r>
          </w:p>
        </w:tc>
        <w:tc>
          <w:tcPr>
            <w:tcW w:w="3291" w:type="dxa"/>
            <w:tcBorders>
              <w:top w:val="nil"/>
              <w:left w:val="nil"/>
              <w:bottom w:val="nil"/>
              <w:right w:val="single" w:sz="4" w:space="0" w:color="auto"/>
            </w:tcBorders>
            <w:shd w:val="clear" w:color="auto" w:fill="auto"/>
            <w:noWrap/>
          </w:tcPr>
          <w:p w14:paraId="0D01763A" w14:textId="77777777" w:rsidR="00FE7DF3"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FE7DF3" w:rsidRPr="007D13DB" w14:paraId="79EA5764" w14:textId="77777777" w:rsidTr="00657A45">
        <w:trPr>
          <w:trHeight w:val="285"/>
        </w:trPr>
        <w:tc>
          <w:tcPr>
            <w:tcW w:w="5544" w:type="dxa"/>
            <w:tcBorders>
              <w:top w:val="nil"/>
              <w:left w:val="single" w:sz="4" w:space="0" w:color="auto"/>
              <w:bottom w:val="nil"/>
              <w:right w:val="nil"/>
            </w:tcBorders>
            <w:shd w:val="clear" w:color="auto" w:fill="auto"/>
            <w:noWrap/>
          </w:tcPr>
          <w:p w14:paraId="7680BE4F" w14:textId="77777777" w:rsidR="00FE7DF3" w:rsidRPr="007D13DB" w:rsidRDefault="009C47D1" w:rsidP="00414EC1">
            <w:pPr>
              <w:keepNext/>
              <w:widowControl w:val="0"/>
              <w:tabs>
                <w:tab w:val="clear" w:pos="567"/>
              </w:tabs>
              <w:spacing w:line="240" w:lineRule="auto"/>
              <w:rPr>
                <w:color w:val="000000"/>
                <w:szCs w:val="22"/>
                <w:lang w:val="pt-PT" w:eastAsia="ja-JP"/>
              </w:rPr>
            </w:pPr>
            <w:r w:rsidRPr="007D13DB">
              <w:rPr>
                <w:szCs w:val="22"/>
                <w:lang w:val="pt-PT"/>
              </w:rPr>
              <w:t>Dor orofaríngea, incluindo irritação da garganta</w:t>
            </w:r>
          </w:p>
        </w:tc>
        <w:tc>
          <w:tcPr>
            <w:tcW w:w="3291" w:type="dxa"/>
            <w:tcBorders>
              <w:top w:val="nil"/>
              <w:left w:val="nil"/>
              <w:bottom w:val="nil"/>
              <w:right w:val="single" w:sz="4" w:space="0" w:color="auto"/>
            </w:tcBorders>
            <w:shd w:val="clear" w:color="auto" w:fill="auto"/>
            <w:noWrap/>
          </w:tcPr>
          <w:p w14:paraId="4411CCCB" w14:textId="77777777" w:rsidR="00FE7DF3"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5B4D5B" w:rsidRPr="007D13DB" w14:paraId="0A1B77B3" w14:textId="77777777" w:rsidTr="008536C4">
        <w:trPr>
          <w:trHeight w:val="285"/>
        </w:trPr>
        <w:tc>
          <w:tcPr>
            <w:tcW w:w="5544" w:type="dxa"/>
            <w:tcBorders>
              <w:top w:val="nil"/>
              <w:left w:val="single" w:sz="4" w:space="0" w:color="auto"/>
              <w:bottom w:val="nil"/>
              <w:right w:val="nil"/>
            </w:tcBorders>
            <w:shd w:val="clear" w:color="auto" w:fill="auto"/>
            <w:noWrap/>
          </w:tcPr>
          <w:p w14:paraId="2E279AC1" w14:textId="77777777" w:rsidR="005B4D5B" w:rsidRPr="007D13DB" w:rsidRDefault="009C47D1" w:rsidP="00414EC1">
            <w:pPr>
              <w:keepNext/>
              <w:widowControl w:val="0"/>
              <w:tabs>
                <w:tab w:val="clear" w:pos="567"/>
              </w:tabs>
              <w:spacing w:line="240" w:lineRule="auto"/>
              <w:rPr>
                <w:szCs w:val="22"/>
              </w:rPr>
            </w:pPr>
            <w:r w:rsidRPr="007D13DB">
              <w:rPr>
                <w:szCs w:val="22"/>
                <w:lang w:val="pt-PT"/>
              </w:rPr>
              <w:t>Broncospasmo paradoxal</w:t>
            </w:r>
          </w:p>
        </w:tc>
        <w:tc>
          <w:tcPr>
            <w:tcW w:w="3291" w:type="dxa"/>
            <w:tcBorders>
              <w:top w:val="nil"/>
              <w:left w:val="nil"/>
              <w:bottom w:val="nil"/>
              <w:right w:val="single" w:sz="4" w:space="0" w:color="auto"/>
            </w:tcBorders>
            <w:shd w:val="clear" w:color="auto" w:fill="auto"/>
            <w:noWrap/>
          </w:tcPr>
          <w:p w14:paraId="4068A8AB"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FE7DF3" w:rsidRPr="007D13DB" w14:paraId="78BE1F90" w14:textId="77777777" w:rsidTr="00657A45">
        <w:trPr>
          <w:trHeight w:val="285"/>
        </w:trPr>
        <w:tc>
          <w:tcPr>
            <w:tcW w:w="5544" w:type="dxa"/>
            <w:tcBorders>
              <w:top w:val="nil"/>
              <w:left w:val="single" w:sz="4" w:space="0" w:color="auto"/>
              <w:bottom w:val="nil"/>
              <w:right w:val="nil"/>
            </w:tcBorders>
            <w:shd w:val="clear" w:color="auto" w:fill="auto"/>
            <w:noWrap/>
          </w:tcPr>
          <w:p w14:paraId="5ACBBDC1" w14:textId="77777777" w:rsidR="009619C8" w:rsidRPr="007D13DB" w:rsidRDefault="009619C8" w:rsidP="00414EC1">
            <w:pPr>
              <w:keepNext/>
              <w:widowControl w:val="0"/>
              <w:tabs>
                <w:tab w:val="clear" w:pos="567"/>
              </w:tabs>
              <w:spacing w:line="240" w:lineRule="auto"/>
              <w:rPr>
                <w:szCs w:val="22"/>
                <w:lang w:val="pt-PT"/>
              </w:rPr>
            </w:pPr>
            <w:r w:rsidRPr="007D13DB">
              <w:rPr>
                <w:szCs w:val="22"/>
                <w:lang w:val="pt-PT"/>
              </w:rPr>
              <w:t>Disfonia</w:t>
            </w:r>
            <w:r w:rsidRPr="007D13DB">
              <w:rPr>
                <w:szCs w:val="22"/>
                <w:vertAlign w:val="superscript"/>
                <w:lang w:val="pt-PT"/>
              </w:rPr>
              <w:t>2</w:t>
            </w:r>
          </w:p>
          <w:p w14:paraId="553B8A00" w14:textId="77777777" w:rsidR="00FE7DF3" w:rsidRPr="007D13DB" w:rsidDel="00FA21E7" w:rsidRDefault="001A455C" w:rsidP="00414EC1">
            <w:pPr>
              <w:widowControl w:val="0"/>
              <w:tabs>
                <w:tab w:val="clear" w:pos="567"/>
              </w:tabs>
              <w:spacing w:line="240" w:lineRule="auto"/>
              <w:rPr>
                <w:color w:val="000000"/>
                <w:szCs w:val="22"/>
                <w:lang w:eastAsia="ja-JP"/>
              </w:rPr>
            </w:pPr>
            <w:r w:rsidRPr="007D13DB">
              <w:rPr>
                <w:color w:val="000000"/>
                <w:szCs w:val="22"/>
                <w:lang w:eastAsia="ja-JP"/>
              </w:rPr>
              <w:t>Epistaxis</w:t>
            </w:r>
          </w:p>
        </w:tc>
        <w:tc>
          <w:tcPr>
            <w:tcW w:w="3291" w:type="dxa"/>
            <w:tcBorders>
              <w:top w:val="nil"/>
              <w:left w:val="nil"/>
              <w:bottom w:val="nil"/>
              <w:right w:val="single" w:sz="4" w:space="0" w:color="auto"/>
            </w:tcBorders>
            <w:shd w:val="clear" w:color="auto" w:fill="auto"/>
            <w:noWrap/>
          </w:tcPr>
          <w:p w14:paraId="682A09A0" w14:textId="77777777" w:rsidR="00402A15" w:rsidRPr="007D13DB" w:rsidRDefault="00402A15" w:rsidP="00414EC1">
            <w:pPr>
              <w:widowControl w:val="0"/>
              <w:tabs>
                <w:tab w:val="clear" w:pos="567"/>
              </w:tabs>
              <w:spacing w:line="240" w:lineRule="auto"/>
              <w:rPr>
                <w:szCs w:val="22"/>
                <w:lang w:val="pt-PT"/>
              </w:rPr>
            </w:pPr>
            <w:r w:rsidRPr="007D13DB">
              <w:rPr>
                <w:szCs w:val="22"/>
                <w:lang w:val="pt-PT"/>
              </w:rPr>
              <w:t>Pouco frequentes</w:t>
            </w:r>
          </w:p>
          <w:p w14:paraId="2FC020FC" w14:textId="77777777" w:rsidR="00FE7DF3" w:rsidRPr="007D13DB" w:rsidRDefault="00A6665B" w:rsidP="00414EC1">
            <w:pPr>
              <w:widowControl w:val="0"/>
              <w:tabs>
                <w:tab w:val="clear" w:pos="567"/>
              </w:tabs>
              <w:spacing w:line="240" w:lineRule="auto"/>
              <w:rPr>
                <w:color w:val="000000"/>
                <w:szCs w:val="22"/>
                <w:lang w:eastAsia="ja-JP"/>
              </w:rPr>
            </w:pPr>
            <w:r w:rsidRPr="007D13DB">
              <w:rPr>
                <w:szCs w:val="22"/>
                <w:lang w:val="pt-PT"/>
              </w:rPr>
              <w:t>Pouco frequentes</w:t>
            </w:r>
          </w:p>
        </w:tc>
      </w:tr>
      <w:tr w:rsidR="00FE7DF3" w:rsidRPr="007D13DB" w14:paraId="60E9361E"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30CDC41C" w14:textId="77777777" w:rsidR="00FE7DF3" w:rsidRPr="007D13DB" w:rsidRDefault="001A455C" w:rsidP="00414EC1">
            <w:pPr>
              <w:keepNext/>
              <w:widowControl w:val="0"/>
              <w:tabs>
                <w:tab w:val="clear" w:pos="567"/>
              </w:tabs>
              <w:spacing w:line="240" w:lineRule="auto"/>
              <w:rPr>
                <w:b/>
                <w:color w:val="000000"/>
                <w:szCs w:val="22"/>
                <w:lang w:eastAsia="ja-JP"/>
              </w:rPr>
            </w:pPr>
            <w:r w:rsidRPr="007D13DB">
              <w:rPr>
                <w:b/>
                <w:color w:val="000000"/>
                <w:szCs w:val="22"/>
                <w:lang w:eastAsia="ja-JP"/>
              </w:rPr>
              <w:t>Doenças gastrointestinais</w:t>
            </w:r>
          </w:p>
        </w:tc>
      </w:tr>
      <w:tr w:rsidR="00AC7B83" w:rsidRPr="007D13DB" w14:paraId="27DD78F8" w14:textId="77777777" w:rsidTr="00657A45">
        <w:trPr>
          <w:trHeight w:val="285"/>
        </w:trPr>
        <w:tc>
          <w:tcPr>
            <w:tcW w:w="5544" w:type="dxa"/>
            <w:tcBorders>
              <w:top w:val="nil"/>
              <w:left w:val="single" w:sz="4" w:space="0" w:color="auto"/>
              <w:bottom w:val="nil"/>
              <w:right w:val="nil"/>
            </w:tcBorders>
            <w:shd w:val="clear" w:color="auto" w:fill="auto"/>
            <w:noWrap/>
          </w:tcPr>
          <w:p w14:paraId="6DCE15D5" w14:textId="77777777" w:rsidR="00AC7B83" w:rsidRPr="007D13DB" w:rsidRDefault="001A455C" w:rsidP="00414EC1">
            <w:pPr>
              <w:keepNext/>
              <w:widowControl w:val="0"/>
              <w:tabs>
                <w:tab w:val="clear" w:pos="567"/>
              </w:tabs>
              <w:spacing w:line="240" w:lineRule="auto"/>
              <w:rPr>
                <w:color w:val="000000"/>
                <w:szCs w:val="22"/>
                <w:lang w:eastAsia="ja-JP"/>
              </w:rPr>
            </w:pPr>
            <w:r w:rsidRPr="007D13DB">
              <w:rPr>
                <w:color w:val="000000"/>
                <w:szCs w:val="22"/>
                <w:lang w:eastAsia="ja-JP"/>
              </w:rPr>
              <w:t>Dispepsia</w:t>
            </w:r>
          </w:p>
        </w:tc>
        <w:tc>
          <w:tcPr>
            <w:tcW w:w="3291" w:type="dxa"/>
            <w:tcBorders>
              <w:top w:val="nil"/>
              <w:left w:val="nil"/>
              <w:bottom w:val="nil"/>
              <w:right w:val="single" w:sz="4" w:space="0" w:color="auto"/>
            </w:tcBorders>
            <w:shd w:val="clear" w:color="auto" w:fill="auto"/>
            <w:noWrap/>
          </w:tcPr>
          <w:p w14:paraId="16286CAA" w14:textId="77777777" w:rsidR="00AC7B83"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7B7B29" w:rsidRPr="007D13DB" w14:paraId="58C4F46D" w14:textId="77777777" w:rsidTr="008536C4">
        <w:trPr>
          <w:trHeight w:val="285"/>
        </w:trPr>
        <w:tc>
          <w:tcPr>
            <w:tcW w:w="5544" w:type="dxa"/>
            <w:tcBorders>
              <w:top w:val="nil"/>
              <w:left w:val="single" w:sz="4" w:space="0" w:color="auto"/>
              <w:bottom w:val="nil"/>
              <w:right w:val="nil"/>
            </w:tcBorders>
            <w:shd w:val="clear" w:color="auto" w:fill="auto"/>
            <w:noWrap/>
          </w:tcPr>
          <w:p w14:paraId="7676994F" w14:textId="77777777" w:rsidR="007B7B29" w:rsidRPr="007D13DB" w:rsidRDefault="007B7B29" w:rsidP="00414EC1">
            <w:pPr>
              <w:keepNext/>
              <w:widowControl w:val="0"/>
              <w:tabs>
                <w:tab w:val="clear" w:pos="567"/>
              </w:tabs>
              <w:spacing w:line="240" w:lineRule="auto"/>
              <w:rPr>
                <w:color w:val="000000"/>
                <w:szCs w:val="22"/>
                <w:lang w:eastAsia="ja-JP"/>
              </w:rPr>
            </w:pPr>
            <w:r w:rsidRPr="007D13DB">
              <w:rPr>
                <w:color w:val="000000"/>
                <w:szCs w:val="22"/>
                <w:lang w:eastAsia="ja-JP"/>
              </w:rPr>
              <w:t>Cáries dentárias</w:t>
            </w:r>
          </w:p>
        </w:tc>
        <w:tc>
          <w:tcPr>
            <w:tcW w:w="3291" w:type="dxa"/>
            <w:tcBorders>
              <w:top w:val="nil"/>
              <w:left w:val="nil"/>
              <w:bottom w:val="nil"/>
              <w:right w:val="single" w:sz="4" w:space="0" w:color="auto"/>
            </w:tcBorders>
            <w:shd w:val="clear" w:color="auto" w:fill="auto"/>
            <w:noWrap/>
          </w:tcPr>
          <w:p w14:paraId="3EE45606" w14:textId="77777777" w:rsidR="007B7B29" w:rsidRPr="007D13DB" w:rsidRDefault="007B7B29" w:rsidP="00414EC1">
            <w:pPr>
              <w:keepNext/>
              <w:widowControl w:val="0"/>
              <w:tabs>
                <w:tab w:val="clear" w:pos="567"/>
              </w:tabs>
              <w:spacing w:line="240" w:lineRule="auto"/>
              <w:rPr>
                <w:szCs w:val="22"/>
                <w:lang w:val="pt-PT"/>
              </w:rPr>
            </w:pPr>
            <w:r w:rsidRPr="007D13DB">
              <w:rPr>
                <w:szCs w:val="22"/>
                <w:lang w:val="pt-PT"/>
              </w:rPr>
              <w:t>Frequentes</w:t>
            </w:r>
          </w:p>
        </w:tc>
      </w:tr>
      <w:tr w:rsidR="005B4D5B" w:rsidRPr="007D13DB" w14:paraId="6C70FFBE" w14:textId="77777777" w:rsidTr="008536C4">
        <w:trPr>
          <w:trHeight w:val="285"/>
        </w:trPr>
        <w:tc>
          <w:tcPr>
            <w:tcW w:w="5544" w:type="dxa"/>
            <w:tcBorders>
              <w:top w:val="nil"/>
              <w:left w:val="single" w:sz="4" w:space="0" w:color="auto"/>
              <w:bottom w:val="nil"/>
              <w:right w:val="nil"/>
            </w:tcBorders>
            <w:shd w:val="clear" w:color="auto" w:fill="auto"/>
            <w:noWrap/>
          </w:tcPr>
          <w:p w14:paraId="16E1E80B" w14:textId="77777777" w:rsidR="005B4D5B" w:rsidRPr="007D13DB" w:rsidRDefault="001A455C" w:rsidP="00414EC1">
            <w:pPr>
              <w:keepNext/>
              <w:widowControl w:val="0"/>
              <w:tabs>
                <w:tab w:val="clear" w:pos="567"/>
              </w:tabs>
              <w:spacing w:line="240" w:lineRule="auto"/>
              <w:rPr>
                <w:color w:val="000000"/>
                <w:szCs w:val="22"/>
                <w:lang w:eastAsia="ja-JP"/>
              </w:rPr>
            </w:pPr>
            <w:r w:rsidRPr="007D13DB">
              <w:rPr>
                <w:color w:val="000000"/>
                <w:szCs w:val="22"/>
                <w:lang w:eastAsia="ja-JP"/>
              </w:rPr>
              <w:t>Gastroenterite</w:t>
            </w:r>
          </w:p>
        </w:tc>
        <w:tc>
          <w:tcPr>
            <w:tcW w:w="3291" w:type="dxa"/>
            <w:tcBorders>
              <w:top w:val="nil"/>
              <w:left w:val="nil"/>
              <w:bottom w:val="nil"/>
              <w:right w:val="single" w:sz="4" w:space="0" w:color="auto"/>
            </w:tcBorders>
            <w:shd w:val="clear" w:color="auto" w:fill="auto"/>
            <w:noWrap/>
          </w:tcPr>
          <w:p w14:paraId="738FBDCB" w14:textId="77777777" w:rsidR="005B4D5B" w:rsidRPr="007D13DB" w:rsidRDefault="00402A15" w:rsidP="00414EC1">
            <w:pPr>
              <w:keepNext/>
              <w:widowControl w:val="0"/>
              <w:tabs>
                <w:tab w:val="clear" w:pos="567"/>
              </w:tabs>
              <w:spacing w:line="240" w:lineRule="auto"/>
              <w:rPr>
                <w:color w:val="000000"/>
                <w:szCs w:val="22"/>
                <w:lang w:eastAsia="ja-JP"/>
              </w:rPr>
            </w:pPr>
            <w:r w:rsidRPr="007D13DB">
              <w:rPr>
                <w:szCs w:val="22"/>
                <w:lang w:val="pt-PT"/>
              </w:rPr>
              <w:t>Pouco f</w:t>
            </w:r>
            <w:r w:rsidR="00A6665B" w:rsidRPr="007D13DB">
              <w:rPr>
                <w:szCs w:val="22"/>
                <w:lang w:val="pt-PT"/>
              </w:rPr>
              <w:t>requentes</w:t>
            </w:r>
          </w:p>
        </w:tc>
      </w:tr>
      <w:tr w:rsidR="007B7B29" w:rsidRPr="007D13DB" w14:paraId="4FAFB2D5" w14:textId="77777777" w:rsidTr="008536C4">
        <w:trPr>
          <w:trHeight w:val="285"/>
        </w:trPr>
        <w:tc>
          <w:tcPr>
            <w:tcW w:w="5544" w:type="dxa"/>
            <w:tcBorders>
              <w:top w:val="nil"/>
              <w:left w:val="single" w:sz="4" w:space="0" w:color="auto"/>
              <w:bottom w:val="nil"/>
              <w:right w:val="nil"/>
            </w:tcBorders>
            <w:shd w:val="clear" w:color="auto" w:fill="auto"/>
            <w:noWrap/>
          </w:tcPr>
          <w:p w14:paraId="4610048C" w14:textId="77777777" w:rsidR="007B7B29" w:rsidRPr="007D13DB" w:rsidRDefault="007B7B29" w:rsidP="00414EC1">
            <w:pPr>
              <w:keepNext/>
              <w:widowControl w:val="0"/>
              <w:tabs>
                <w:tab w:val="clear" w:pos="567"/>
              </w:tabs>
              <w:spacing w:line="240" w:lineRule="auto"/>
              <w:rPr>
                <w:color w:val="000000"/>
                <w:szCs w:val="22"/>
                <w:lang w:eastAsia="ja-JP"/>
              </w:rPr>
            </w:pPr>
            <w:r w:rsidRPr="007D13DB">
              <w:rPr>
                <w:color w:val="000000"/>
                <w:szCs w:val="22"/>
                <w:lang w:eastAsia="ja-JP"/>
              </w:rPr>
              <w:t>Xerostomia</w:t>
            </w:r>
          </w:p>
        </w:tc>
        <w:tc>
          <w:tcPr>
            <w:tcW w:w="3291" w:type="dxa"/>
            <w:tcBorders>
              <w:top w:val="nil"/>
              <w:left w:val="nil"/>
              <w:bottom w:val="nil"/>
              <w:right w:val="single" w:sz="4" w:space="0" w:color="auto"/>
            </w:tcBorders>
            <w:shd w:val="clear" w:color="auto" w:fill="auto"/>
            <w:noWrap/>
          </w:tcPr>
          <w:p w14:paraId="6F8B57AE" w14:textId="77777777" w:rsidR="007B7B29" w:rsidRPr="007D13DB" w:rsidRDefault="007B7B29" w:rsidP="00414EC1">
            <w:pPr>
              <w:keepNext/>
              <w:widowControl w:val="0"/>
              <w:tabs>
                <w:tab w:val="clear" w:pos="567"/>
              </w:tabs>
              <w:spacing w:line="240" w:lineRule="auto"/>
              <w:rPr>
                <w:szCs w:val="22"/>
                <w:lang w:val="pt-PT"/>
              </w:rPr>
            </w:pPr>
            <w:r w:rsidRPr="007D13DB">
              <w:rPr>
                <w:szCs w:val="22"/>
                <w:lang w:val="pt-PT"/>
              </w:rPr>
              <w:t>Pouco frequentes</w:t>
            </w:r>
          </w:p>
        </w:tc>
      </w:tr>
      <w:tr w:rsidR="005B4D5B" w:rsidRPr="00BC55DB" w14:paraId="37DEE764"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226C82B4" w14:textId="77777777" w:rsidR="005B4D5B" w:rsidRPr="007D13DB" w:rsidRDefault="001A455C"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Afeções dos tecidos cutâneos e subcutâneos</w:t>
            </w:r>
          </w:p>
        </w:tc>
      </w:tr>
      <w:tr w:rsidR="005B4D5B" w:rsidRPr="007D13DB" w14:paraId="59F55F5B" w14:textId="77777777" w:rsidTr="008536C4">
        <w:trPr>
          <w:trHeight w:val="285"/>
        </w:trPr>
        <w:tc>
          <w:tcPr>
            <w:tcW w:w="5544" w:type="dxa"/>
            <w:tcBorders>
              <w:top w:val="nil"/>
              <w:left w:val="single" w:sz="4" w:space="0" w:color="auto"/>
              <w:bottom w:val="nil"/>
              <w:right w:val="nil"/>
            </w:tcBorders>
            <w:shd w:val="clear" w:color="auto" w:fill="auto"/>
            <w:noWrap/>
          </w:tcPr>
          <w:p w14:paraId="7D5FC369" w14:textId="77777777" w:rsidR="005B4D5B" w:rsidRPr="007D13DB" w:rsidRDefault="009C47D1" w:rsidP="00414EC1">
            <w:pPr>
              <w:keepNext/>
              <w:widowControl w:val="0"/>
              <w:tabs>
                <w:tab w:val="clear" w:pos="567"/>
              </w:tabs>
              <w:spacing w:line="240" w:lineRule="auto"/>
              <w:rPr>
                <w:color w:val="000000"/>
                <w:szCs w:val="22"/>
                <w:lang w:eastAsia="ja-JP"/>
              </w:rPr>
            </w:pPr>
            <w:r w:rsidRPr="007D13DB">
              <w:rPr>
                <w:szCs w:val="22"/>
                <w:lang w:val="pt-PT"/>
              </w:rPr>
              <w:t>Prurido/exantema</w:t>
            </w:r>
          </w:p>
        </w:tc>
        <w:tc>
          <w:tcPr>
            <w:tcW w:w="3291" w:type="dxa"/>
            <w:tcBorders>
              <w:top w:val="nil"/>
              <w:left w:val="nil"/>
              <w:bottom w:val="nil"/>
              <w:right w:val="single" w:sz="4" w:space="0" w:color="auto"/>
            </w:tcBorders>
            <w:shd w:val="clear" w:color="auto" w:fill="auto"/>
            <w:noWrap/>
          </w:tcPr>
          <w:p w14:paraId="5DD89C69"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FE7DF3" w:rsidRPr="00BC55DB" w14:paraId="0BF28CE0"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3557FF86" w14:textId="77777777" w:rsidR="00FE7DF3" w:rsidRPr="007D13DB" w:rsidRDefault="001A455C"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Afeções musculosqueléticas e dos tecidos conjuntivos</w:t>
            </w:r>
          </w:p>
        </w:tc>
      </w:tr>
      <w:tr w:rsidR="00373DCA" w:rsidRPr="007D13DB" w14:paraId="73BD8EB3" w14:textId="77777777" w:rsidTr="00657A45">
        <w:trPr>
          <w:trHeight w:val="285"/>
        </w:trPr>
        <w:tc>
          <w:tcPr>
            <w:tcW w:w="5544" w:type="dxa"/>
            <w:tcBorders>
              <w:top w:val="nil"/>
              <w:left w:val="single" w:sz="4" w:space="0" w:color="auto"/>
              <w:bottom w:val="nil"/>
              <w:right w:val="nil"/>
            </w:tcBorders>
            <w:shd w:val="clear" w:color="auto" w:fill="auto"/>
            <w:noWrap/>
          </w:tcPr>
          <w:p w14:paraId="73133501" w14:textId="77777777" w:rsidR="00373DCA" w:rsidRPr="007D13DB" w:rsidRDefault="009C47D1" w:rsidP="00414EC1">
            <w:pPr>
              <w:keepNext/>
              <w:widowControl w:val="0"/>
              <w:tabs>
                <w:tab w:val="clear" w:pos="567"/>
              </w:tabs>
              <w:spacing w:line="240" w:lineRule="auto"/>
              <w:rPr>
                <w:color w:val="000000"/>
                <w:szCs w:val="22"/>
                <w:lang w:eastAsia="ja-JP"/>
              </w:rPr>
            </w:pPr>
            <w:r w:rsidRPr="007D13DB">
              <w:rPr>
                <w:szCs w:val="22"/>
                <w:lang w:val="pt-PT"/>
              </w:rPr>
              <w:t>Dor musculosquelética</w:t>
            </w:r>
          </w:p>
        </w:tc>
        <w:tc>
          <w:tcPr>
            <w:tcW w:w="3291" w:type="dxa"/>
            <w:tcBorders>
              <w:top w:val="nil"/>
              <w:left w:val="nil"/>
              <w:bottom w:val="nil"/>
              <w:right w:val="single" w:sz="4" w:space="0" w:color="auto"/>
            </w:tcBorders>
            <w:shd w:val="clear" w:color="auto" w:fill="auto"/>
            <w:noWrap/>
          </w:tcPr>
          <w:p w14:paraId="42E55A14" w14:textId="77777777" w:rsidR="00373DCA" w:rsidRPr="007D13DB" w:rsidRDefault="00402A15" w:rsidP="00414EC1">
            <w:pPr>
              <w:keepNext/>
              <w:widowControl w:val="0"/>
              <w:tabs>
                <w:tab w:val="clear" w:pos="567"/>
              </w:tabs>
              <w:spacing w:line="240" w:lineRule="auto"/>
              <w:rPr>
                <w:color w:val="000000"/>
                <w:szCs w:val="22"/>
                <w:lang w:eastAsia="ja-JP"/>
              </w:rPr>
            </w:pPr>
            <w:r w:rsidRPr="007D13DB">
              <w:rPr>
                <w:szCs w:val="22"/>
                <w:lang w:val="pt-PT"/>
              </w:rPr>
              <w:t>Pouco f</w:t>
            </w:r>
            <w:r w:rsidR="00A6665B" w:rsidRPr="007D13DB">
              <w:rPr>
                <w:szCs w:val="22"/>
                <w:lang w:val="pt-PT"/>
              </w:rPr>
              <w:t>requentes</w:t>
            </w:r>
          </w:p>
        </w:tc>
      </w:tr>
      <w:tr w:rsidR="005B4D5B" w:rsidRPr="007D13DB" w14:paraId="3723D49A" w14:textId="77777777" w:rsidTr="008536C4">
        <w:trPr>
          <w:trHeight w:val="285"/>
        </w:trPr>
        <w:tc>
          <w:tcPr>
            <w:tcW w:w="5544" w:type="dxa"/>
            <w:tcBorders>
              <w:top w:val="nil"/>
              <w:left w:val="single" w:sz="4" w:space="0" w:color="auto"/>
              <w:bottom w:val="nil"/>
              <w:right w:val="nil"/>
            </w:tcBorders>
            <w:shd w:val="clear" w:color="auto" w:fill="auto"/>
            <w:noWrap/>
          </w:tcPr>
          <w:p w14:paraId="4A185646" w14:textId="77777777" w:rsidR="005B4D5B" w:rsidRPr="007D13DB" w:rsidRDefault="009C47D1" w:rsidP="00414EC1">
            <w:pPr>
              <w:keepNext/>
              <w:widowControl w:val="0"/>
              <w:tabs>
                <w:tab w:val="clear" w:pos="567"/>
              </w:tabs>
              <w:spacing w:line="240" w:lineRule="auto"/>
              <w:rPr>
                <w:color w:val="000000"/>
                <w:szCs w:val="22"/>
                <w:lang w:eastAsia="ja-JP"/>
              </w:rPr>
            </w:pPr>
            <w:r w:rsidRPr="007D13DB">
              <w:rPr>
                <w:szCs w:val="22"/>
                <w:lang w:val="pt-PT"/>
              </w:rPr>
              <w:t>Espasmos musculares</w:t>
            </w:r>
          </w:p>
        </w:tc>
        <w:tc>
          <w:tcPr>
            <w:tcW w:w="3291" w:type="dxa"/>
            <w:tcBorders>
              <w:top w:val="nil"/>
              <w:left w:val="nil"/>
              <w:bottom w:val="nil"/>
              <w:right w:val="single" w:sz="4" w:space="0" w:color="auto"/>
            </w:tcBorders>
            <w:shd w:val="clear" w:color="auto" w:fill="auto"/>
            <w:noWrap/>
          </w:tcPr>
          <w:p w14:paraId="22B28EFA" w14:textId="77777777" w:rsidR="005B4D5B" w:rsidRPr="007D13DB" w:rsidRDefault="00004FD3"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5B4D5B" w:rsidRPr="007D13DB" w14:paraId="64884408" w14:textId="77777777" w:rsidTr="008536C4">
        <w:trPr>
          <w:trHeight w:val="285"/>
        </w:trPr>
        <w:tc>
          <w:tcPr>
            <w:tcW w:w="5544" w:type="dxa"/>
            <w:tcBorders>
              <w:top w:val="nil"/>
              <w:left w:val="single" w:sz="4" w:space="0" w:color="auto"/>
              <w:bottom w:val="nil"/>
              <w:right w:val="nil"/>
            </w:tcBorders>
            <w:shd w:val="clear" w:color="auto" w:fill="auto"/>
            <w:noWrap/>
          </w:tcPr>
          <w:p w14:paraId="749FF23B" w14:textId="77777777" w:rsidR="005B4D5B" w:rsidRPr="007D13DB" w:rsidRDefault="009C47D1" w:rsidP="00414EC1">
            <w:pPr>
              <w:keepNext/>
              <w:widowControl w:val="0"/>
              <w:tabs>
                <w:tab w:val="clear" w:pos="567"/>
              </w:tabs>
              <w:spacing w:line="240" w:lineRule="auto"/>
              <w:rPr>
                <w:szCs w:val="22"/>
              </w:rPr>
            </w:pPr>
            <w:r w:rsidRPr="007D13DB">
              <w:rPr>
                <w:szCs w:val="22"/>
                <w:lang w:val="pt-PT"/>
              </w:rPr>
              <w:t>Mialgias</w:t>
            </w:r>
          </w:p>
        </w:tc>
        <w:tc>
          <w:tcPr>
            <w:tcW w:w="3291" w:type="dxa"/>
            <w:tcBorders>
              <w:top w:val="nil"/>
              <w:left w:val="nil"/>
              <w:bottom w:val="nil"/>
              <w:right w:val="single" w:sz="4" w:space="0" w:color="auto"/>
            </w:tcBorders>
            <w:shd w:val="clear" w:color="auto" w:fill="auto"/>
            <w:noWrap/>
          </w:tcPr>
          <w:p w14:paraId="371CBCEB" w14:textId="77777777" w:rsidR="005B4D5B"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5B4D5B" w:rsidRPr="007D13DB" w14:paraId="5D01F986" w14:textId="77777777" w:rsidTr="008536C4">
        <w:trPr>
          <w:trHeight w:val="285"/>
        </w:trPr>
        <w:tc>
          <w:tcPr>
            <w:tcW w:w="5544" w:type="dxa"/>
            <w:tcBorders>
              <w:top w:val="nil"/>
              <w:left w:val="single" w:sz="4" w:space="0" w:color="auto"/>
              <w:bottom w:val="nil"/>
              <w:right w:val="nil"/>
            </w:tcBorders>
            <w:shd w:val="clear" w:color="auto" w:fill="auto"/>
            <w:noWrap/>
          </w:tcPr>
          <w:p w14:paraId="5AA6DDBE" w14:textId="77777777" w:rsidR="005B4D5B" w:rsidRPr="007D13DB" w:rsidRDefault="001A455C" w:rsidP="00414EC1">
            <w:pPr>
              <w:widowControl w:val="0"/>
              <w:tabs>
                <w:tab w:val="clear" w:pos="567"/>
              </w:tabs>
              <w:spacing w:line="240" w:lineRule="auto"/>
              <w:rPr>
                <w:szCs w:val="22"/>
              </w:rPr>
            </w:pPr>
            <w:r w:rsidRPr="007D13DB">
              <w:rPr>
                <w:color w:val="000000"/>
                <w:szCs w:val="22"/>
                <w:lang w:eastAsia="ja-JP"/>
              </w:rPr>
              <w:t>Dor nas extremidades</w:t>
            </w:r>
          </w:p>
        </w:tc>
        <w:tc>
          <w:tcPr>
            <w:tcW w:w="3291" w:type="dxa"/>
            <w:tcBorders>
              <w:top w:val="nil"/>
              <w:left w:val="nil"/>
              <w:bottom w:val="nil"/>
              <w:right w:val="single" w:sz="4" w:space="0" w:color="auto"/>
            </w:tcBorders>
            <w:shd w:val="clear" w:color="auto" w:fill="auto"/>
            <w:noWrap/>
          </w:tcPr>
          <w:p w14:paraId="4E959F02" w14:textId="77777777" w:rsidR="005B4D5B" w:rsidRPr="007D13DB" w:rsidRDefault="00A6665B" w:rsidP="00414EC1">
            <w:pPr>
              <w:widowControl w:val="0"/>
              <w:tabs>
                <w:tab w:val="clear" w:pos="567"/>
              </w:tabs>
              <w:spacing w:line="240" w:lineRule="auto"/>
              <w:rPr>
                <w:color w:val="000000"/>
                <w:szCs w:val="22"/>
                <w:lang w:eastAsia="ja-JP"/>
              </w:rPr>
            </w:pPr>
            <w:r w:rsidRPr="007D13DB">
              <w:rPr>
                <w:szCs w:val="22"/>
                <w:lang w:val="pt-PT"/>
              </w:rPr>
              <w:t>Pouco frequentes</w:t>
            </w:r>
          </w:p>
        </w:tc>
      </w:tr>
      <w:tr w:rsidR="00F81EFC" w:rsidRPr="007D13DB" w14:paraId="1E8A176F" w14:textId="77777777" w:rsidTr="00F30303">
        <w:trPr>
          <w:trHeight w:val="285"/>
        </w:trPr>
        <w:tc>
          <w:tcPr>
            <w:tcW w:w="8835" w:type="dxa"/>
            <w:gridSpan w:val="2"/>
            <w:tcBorders>
              <w:top w:val="nil"/>
              <w:left w:val="single" w:sz="4" w:space="0" w:color="auto"/>
              <w:bottom w:val="nil"/>
              <w:right w:val="single" w:sz="4" w:space="0" w:color="auto"/>
            </w:tcBorders>
            <w:shd w:val="clear" w:color="auto" w:fill="auto"/>
            <w:noWrap/>
          </w:tcPr>
          <w:p w14:paraId="2FCE75CD" w14:textId="77777777" w:rsidR="00F81EFC" w:rsidRPr="007D13DB" w:rsidRDefault="001A455C"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Doenças renais e urinárias</w:t>
            </w:r>
          </w:p>
        </w:tc>
      </w:tr>
      <w:tr w:rsidR="00F81EFC" w:rsidRPr="007D13DB" w14:paraId="2E4B5751" w14:textId="77777777" w:rsidTr="00F30303">
        <w:trPr>
          <w:trHeight w:val="285"/>
        </w:trPr>
        <w:tc>
          <w:tcPr>
            <w:tcW w:w="5544" w:type="dxa"/>
            <w:tcBorders>
              <w:top w:val="nil"/>
              <w:left w:val="single" w:sz="4" w:space="0" w:color="auto"/>
              <w:bottom w:val="nil"/>
              <w:right w:val="nil"/>
            </w:tcBorders>
            <w:shd w:val="clear" w:color="auto" w:fill="auto"/>
            <w:noWrap/>
          </w:tcPr>
          <w:p w14:paraId="32B1CE9F" w14:textId="77777777" w:rsidR="00F81EFC" w:rsidRPr="007D13DB" w:rsidRDefault="001A455C" w:rsidP="00414EC1">
            <w:pPr>
              <w:widowControl w:val="0"/>
              <w:tabs>
                <w:tab w:val="clear" w:pos="567"/>
              </w:tabs>
              <w:spacing w:line="240" w:lineRule="auto"/>
              <w:rPr>
                <w:color w:val="000000"/>
                <w:szCs w:val="22"/>
                <w:lang w:val="pt-PT" w:eastAsia="ja-JP"/>
              </w:rPr>
            </w:pPr>
            <w:r w:rsidRPr="007D13DB">
              <w:rPr>
                <w:color w:val="000000"/>
                <w:szCs w:val="22"/>
                <w:lang w:val="pt-PT" w:eastAsia="ja-JP"/>
              </w:rPr>
              <w:t>Obstrução da bexiga e retenção urinária</w:t>
            </w:r>
          </w:p>
        </w:tc>
        <w:tc>
          <w:tcPr>
            <w:tcW w:w="3291" w:type="dxa"/>
            <w:tcBorders>
              <w:top w:val="nil"/>
              <w:left w:val="nil"/>
              <w:bottom w:val="nil"/>
              <w:right w:val="single" w:sz="4" w:space="0" w:color="auto"/>
            </w:tcBorders>
            <w:shd w:val="clear" w:color="auto" w:fill="auto"/>
            <w:noWrap/>
          </w:tcPr>
          <w:p w14:paraId="6A5086AC" w14:textId="77777777" w:rsidR="00F81EFC" w:rsidRPr="007D13DB" w:rsidRDefault="00402A15" w:rsidP="00414EC1">
            <w:pPr>
              <w:widowControl w:val="0"/>
              <w:tabs>
                <w:tab w:val="clear" w:pos="567"/>
              </w:tabs>
              <w:spacing w:line="240" w:lineRule="auto"/>
              <w:rPr>
                <w:color w:val="000000"/>
                <w:szCs w:val="22"/>
                <w:lang w:eastAsia="ja-JP"/>
              </w:rPr>
            </w:pPr>
            <w:r w:rsidRPr="007D13DB">
              <w:rPr>
                <w:szCs w:val="22"/>
                <w:lang w:val="pt-PT"/>
              </w:rPr>
              <w:t>F</w:t>
            </w:r>
            <w:r w:rsidR="00A6665B" w:rsidRPr="007D13DB">
              <w:rPr>
                <w:szCs w:val="22"/>
                <w:lang w:val="pt-PT"/>
              </w:rPr>
              <w:t>requentes</w:t>
            </w:r>
          </w:p>
        </w:tc>
      </w:tr>
      <w:tr w:rsidR="00FE7DF3" w:rsidRPr="00BC55DB" w14:paraId="07B6F5ED"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noWrap/>
          </w:tcPr>
          <w:p w14:paraId="1B61884F" w14:textId="77777777" w:rsidR="00FE7DF3" w:rsidRPr="007D13DB" w:rsidRDefault="001A455C" w:rsidP="00414EC1">
            <w:pPr>
              <w:keepNext/>
              <w:widowControl w:val="0"/>
              <w:tabs>
                <w:tab w:val="clear" w:pos="567"/>
              </w:tabs>
              <w:spacing w:line="240" w:lineRule="auto"/>
              <w:rPr>
                <w:b/>
                <w:color w:val="000000"/>
                <w:szCs w:val="22"/>
                <w:lang w:val="pt-PT" w:eastAsia="ja-JP"/>
              </w:rPr>
            </w:pPr>
            <w:r w:rsidRPr="007D13DB">
              <w:rPr>
                <w:b/>
                <w:color w:val="000000"/>
                <w:szCs w:val="22"/>
                <w:lang w:val="pt-PT" w:eastAsia="ja-JP"/>
              </w:rPr>
              <w:t>Perturbações gerais e alterações no local de administração</w:t>
            </w:r>
          </w:p>
        </w:tc>
      </w:tr>
      <w:tr w:rsidR="00FE7DF3" w:rsidRPr="007D13DB" w14:paraId="45F1C89E" w14:textId="77777777" w:rsidTr="005233FF">
        <w:trPr>
          <w:trHeight w:val="285"/>
        </w:trPr>
        <w:tc>
          <w:tcPr>
            <w:tcW w:w="5544" w:type="dxa"/>
            <w:tcBorders>
              <w:top w:val="nil"/>
              <w:left w:val="single" w:sz="4" w:space="0" w:color="auto"/>
              <w:bottom w:val="nil"/>
              <w:right w:val="nil"/>
            </w:tcBorders>
            <w:shd w:val="clear" w:color="auto" w:fill="auto"/>
            <w:noWrap/>
          </w:tcPr>
          <w:p w14:paraId="1105338E" w14:textId="77777777" w:rsidR="00FE7DF3" w:rsidRPr="007D13DB" w:rsidRDefault="008249CD" w:rsidP="00414EC1">
            <w:pPr>
              <w:keepNext/>
              <w:widowControl w:val="0"/>
              <w:tabs>
                <w:tab w:val="clear" w:pos="567"/>
              </w:tabs>
              <w:spacing w:line="240" w:lineRule="auto"/>
              <w:rPr>
                <w:color w:val="000000"/>
                <w:szCs w:val="22"/>
                <w:lang w:eastAsia="ja-JP"/>
              </w:rPr>
            </w:pPr>
            <w:r w:rsidRPr="007D13DB">
              <w:rPr>
                <w:color w:val="000000"/>
                <w:szCs w:val="22"/>
                <w:lang w:eastAsia="ja-JP"/>
              </w:rPr>
              <w:t>Pi</w:t>
            </w:r>
            <w:r w:rsidR="00895BE2" w:rsidRPr="007D13DB">
              <w:rPr>
                <w:color w:val="000000"/>
                <w:szCs w:val="22"/>
                <w:lang w:eastAsia="ja-JP"/>
              </w:rPr>
              <w:t>rexia</w:t>
            </w:r>
            <w:r w:rsidR="00004FD3" w:rsidRPr="007D13DB">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tcPr>
          <w:p w14:paraId="0F9799BE" w14:textId="77777777" w:rsidR="00FE7DF3"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895BE2" w:rsidRPr="007D13DB" w14:paraId="48E3C65D" w14:textId="77777777" w:rsidTr="00D0084A">
        <w:trPr>
          <w:trHeight w:val="285"/>
        </w:trPr>
        <w:tc>
          <w:tcPr>
            <w:tcW w:w="5544" w:type="dxa"/>
            <w:tcBorders>
              <w:top w:val="nil"/>
              <w:left w:val="single" w:sz="4" w:space="0" w:color="auto"/>
              <w:bottom w:val="nil"/>
              <w:right w:val="nil"/>
            </w:tcBorders>
            <w:shd w:val="clear" w:color="auto" w:fill="auto"/>
            <w:noWrap/>
          </w:tcPr>
          <w:p w14:paraId="67AA30E2" w14:textId="77777777" w:rsidR="00895BE2" w:rsidRPr="007D13DB" w:rsidRDefault="009C47D1" w:rsidP="00414EC1">
            <w:pPr>
              <w:keepNext/>
              <w:widowControl w:val="0"/>
              <w:tabs>
                <w:tab w:val="clear" w:pos="567"/>
              </w:tabs>
              <w:spacing w:line="240" w:lineRule="auto"/>
              <w:rPr>
                <w:color w:val="000000"/>
                <w:szCs w:val="22"/>
                <w:lang w:eastAsia="ja-JP"/>
              </w:rPr>
            </w:pPr>
            <w:r w:rsidRPr="007D13DB">
              <w:rPr>
                <w:color w:val="000000"/>
                <w:szCs w:val="22"/>
                <w:lang w:eastAsia="ja-JP"/>
              </w:rPr>
              <w:t>Dor torácica</w:t>
            </w:r>
          </w:p>
        </w:tc>
        <w:tc>
          <w:tcPr>
            <w:tcW w:w="3291" w:type="dxa"/>
            <w:tcBorders>
              <w:top w:val="nil"/>
              <w:left w:val="nil"/>
              <w:bottom w:val="nil"/>
              <w:right w:val="single" w:sz="4" w:space="0" w:color="auto"/>
            </w:tcBorders>
            <w:shd w:val="clear" w:color="auto" w:fill="auto"/>
            <w:noWrap/>
          </w:tcPr>
          <w:p w14:paraId="072245FE" w14:textId="77777777" w:rsidR="00895BE2"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Frequentes</w:t>
            </w:r>
          </w:p>
        </w:tc>
      </w:tr>
      <w:tr w:rsidR="00392308" w:rsidRPr="007D13DB" w14:paraId="21DA3C6C" w14:textId="77777777" w:rsidTr="00547DEA">
        <w:trPr>
          <w:trHeight w:val="285"/>
        </w:trPr>
        <w:tc>
          <w:tcPr>
            <w:tcW w:w="5544" w:type="dxa"/>
            <w:tcBorders>
              <w:top w:val="nil"/>
              <w:left w:val="single" w:sz="4" w:space="0" w:color="auto"/>
              <w:bottom w:val="nil"/>
              <w:right w:val="nil"/>
            </w:tcBorders>
            <w:shd w:val="clear" w:color="auto" w:fill="auto"/>
            <w:noWrap/>
          </w:tcPr>
          <w:p w14:paraId="653DB440" w14:textId="77777777" w:rsidR="00392308" w:rsidRPr="007D13DB" w:rsidRDefault="009C47D1" w:rsidP="00414EC1">
            <w:pPr>
              <w:keepNext/>
              <w:widowControl w:val="0"/>
              <w:tabs>
                <w:tab w:val="clear" w:pos="567"/>
              </w:tabs>
              <w:spacing w:line="240" w:lineRule="auto"/>
              <w:rPr>
                <w:color w:val="000000"/>
                <w:szCs w:val="22"/>
                <w:lang w:eastAsia="ja-JP"/>
              </w:rPr>
            </w:pPr>
            <w:r w:rsidRPr="007D13DB">
              <w:rPr>
                <w:szCs w:val="22"/>
                <w:lang w:val="pt-PT"/>
              </w:rPr>
              <w:t>Edema periférico</w:t>
            </w:r>
            <w:r w:rsidR="00004FD3" w:rsidRPr="007D13DB">
              <w:rPr>
                <w:color w:val="000000"/>
                <w:szCs w:val="22"/>
                <w:vertAlign w:val="superscript"/>
                <w:lang w:val="pt-PT" w:eastAsia="ja-JP"/>
              </w:rPr>
              <w:t>2</w:t>
            </w:r>
          </w:p>
        </w:tc>
        <w:tc>
          <w:tcPr>
            <w:tcW w:w="3291" w:type="dxa"/>
            <w:tcBorders>
              <w:top w:val="nil"/>
              <w:left w:val="nil"/>
              <w:bottom w:val="nil"/>
              <w:right w:val="single" w:sz="4" w:space="0" w:color="auto"/>
            </w:tcBorders>
            <w:shd w:val="clear" w:color="auto" w:fill="auto"/>
            <w:noWrap/>
          </w:tcPr>
          <w:p w14:paraId="0B38EC9F" w14:textId="77777777" w:rsidR="00392308" w:rsidRPr="007D13DB" w:rsidRDefault="00004FD3" w:rsidP="00414EC1">
            <w:pPr>
              <w:keepNext/>
              <w:widowControl w:val="0"/>
              <w:tabs>
                <w:tab w:val="clear" w:pos="567"/>
              </w:tabs>
              <w:spacing w:line="240" w:lineRule="auto"/>
              <w:rPr>
                <w:color w:val="000000"/>
                <w:szCs w:val="22"/>
                <w:lang w:eastAsia="ja-JP"/>
              </w:rPr>
            </w:pPr>
            <w:r w:rsidRPr="007D13DB">
              <w:rPr>
                <w:szCs w:val="22"/>
                <w:lang w:val="pt-PT"/>
              </w:rPr>
              <w:t>Pouco frequentes</w:t>
            </w:r>
          </w:p>
        </w:tc>
      </w:tr>
      <w:tr w:rsidR="00392308" w:rsidRPr="007D13DB" w14:paraId="1F1EB158" w14:textId="77777777" w:rsidTr="00547DEA">
        <w:trPr>
          <w:trHeight w:val="285"/>
        </w:trPr>
        <w:tc>
          <w:tcPr>
            <w:tcW w:w="5544" w:type="dxa"/>
            <w:tcBorders>
              <w:top w:val="nil"/>
              <w:left w:val="single" w:sz="4" w:space="0" w:color="auto"/>
              <w:bottom w:val="single" w:sz="4" w:space="0" w:color="auto"/>
              <w:right w:val="nil"/>
            </w:tcBorders>
            <w:shd w:val="clear" w:color="auto" w:fill="auto"/>
            <w:noWrap/>
          </w:tcPr>
          <w:p w14:paraId="4C4CB89A" w14:textId="77777777" w:rsidR="00392308" w:rsidRPr="007D13DB" w:rsidRDefault="001A455C" w:rsidP="00414EC1">
            <w:pPr>
              <w:keepNext/>
              <w:widowControl w:val="0"/>
              <w:tabs>
                <w:tab w:val="clear" w:pos="567"/>
              </w:tabs>
              <w:spacing w:line="240" w:lineRule="auto"/>
              <w:rPr>
                <w:szCs w:val="22"/>
              </w:rPr>
            </w:pPr>
            <w:r w:rsidRPr="007D13DB">
              <w:rPr>
                <w:color w:val="000000"/>
                <w:szCs w:val="22"/>
                <w:lang w:eastAsia="ja-JP"/>
              </w:rPr>
              <w:t>Fadiga</w:t>
            </w:r>
          </w:p>
        </w:tc>
        <w:tc>
          <w:tcPr>
            <w:tcW w:w="3291" w:type="dxa"/>
            <w:tcBorders>
              <w:top w:val="nil"/>
              <w:left w:val="nil"/>
              <w:bottom w:val="single" w:sz="4" w:space="0" w:color="auto"/>
              <w:right w:val="single" w:sz="4" w:space="0" w:color="auto"/>
            </w:tcBorders>
            <w:shd w:val="clear" w:color="auto" w:fill="auto"/>
            <w:noWrap/>
          </w:tcPr>
          <w:p w14:paraId="3652BCB8" w14:textId="77777777" w:rsidR="00392308" w:rsidRPr="007D13DB" w:rsidRDefault="00A6665B" w:rsidP="00414EC1">
            <w:pPr>
              <w:keepNext/>
              <w:widowControl w:val="0"/>
              <w:tabs>
                <w:tab w:val="clear" w:pos="567"/>
              </w:tabs>
              <w:spacing w:line="240" w:lineRule="auto"/>
              <w:rPr>
                <w:color w:val="000000"/>
                <w:szCs w:val="22"/>
                <w:lang w:eastAsia="ja-JP"/>
              </w:rPr>
            </w:pPr>
            <w:r w:rsidRPr="007D13DB">
              <w:rPr>
                <w:szCs w:val="22"/>
                <w:lang w:val="pt-PT"/>
              </w:rPr>
              <w:t>Pouco frequentes</w:t>
            </w:r>
          </w:p>
        </w:tc>
      </w:tr>
    </w:tbl>
    <w:p w14:paraId="77862FEB" w14:textId="77777777" w:rsidR="002060EA" w:rsidRPr="007D13DB" w:rsidRDefault="00004FD3" w:rsidP="00414EC1">
      <w:pPr>
        <w:keepNext/>
        <w:widowControl w:val="0"/>
        <w:tabs>
          <w:tab w:val="clear" w:pos="567"/>
        </w:tabs>
        <w:spacing w:line="240" w:lineRule="auto"/>
        <w:ind w:left="567" w:hanging="567"/>
        <w:rPr>
          <w:szCs w:val="22"/>
          <w:lang w:val="pt-PT"/>
        </w:rPr>
      </w:pPr>
      <w:r w:rsidRPr="007D13DB">
        <w:rPr>
          <w:rFonts w:eastAsia="MS Mincho"/>
          <w:szCs w:val="22"/>
          <w:vertAlign w:val="superscript"/>
          <w:lang w:val="pt-PT" w:eastAsia="ja-JP"/>
        </w:rPr>
        <w:t>1</w:t>
      </w:r>
      <w:r w:rsidR="008A06EB" w:rsidRPr="007D13DB">
        <w:rPr>
          <w:rFonts w:eastAsia="MS Mincho"/>
          <w:szCs w:val="22"/>
          <w:vertAlign w:val="superscript"/>
          <w:lang w:val="pt-PT" w:eastAsia="ja-JP"/>
        </w:rPr>
        <w:t xml:space="preserve"> </w:t>
      </w:r>
      <w:r w:rsidRPr="007D13DB">
        <w:rPr>
          <w:szCs w:val="22"/>
          <w:lang w:val="pt-PT"/>
        </w:rPr>
        <w:t>R</w:t>
      </w:r>
      <w:r w:rsidR="00A6665B" w:rsidRPr="007D13DB">
        <w:rPr>
          <w:szCs w:val="22"/>
          <w:lang w:val="pt-PT"/>
        </w:rPr>
        <w:t xml:space="preserve">eação adversa observada com </w:t>
      </w:r>
      <w:r w:rsidR="002060EA" w:rsidRPr="007D13DB">
        <w:rPr>
          <w:szCs w:val="22"/>
          <w:lang w:val="pt-PT"/>
        </w:rPr>
        <w:t>Ultibro Breezhaler</w:t>
      </w:r>
      <w:r w:rsidR="00A6665B" w:rsidRPr="007D13DB">
        <w:rPr>
          <w:szCs w:val="22"/>
          <w:lang w:val="pt-PT"/>
        </w:rPr>
        <w:t xml:space="preserve"> mas não com os componentes individuais</w:t>
      </w:r>
      <w:r w:rsidR="003D2D20" w:rsidRPr="007D13DB">
        <w:rPr>
          <w:szCs w:val="22"/>
          <w:lang w:val="pt-PT"/>
        </w:rPr>
        <w:t>.</w:t>
      </w:r>
    </w:p>
    <w:p w14:paraId="71E937FD" w14:textId="77777777" w:rsidR="00D564FA" w:rsidRPr="007D13DB" w:rsidRDefault="00004FD3" w:rsidP="00414EC1">
      <w:pPr>
        <w:keepNext/>
        <w:widowControl w:val="0"/>
        <w:tabs>
          <w:tab w:val="clear" w:pos="567"/>
        </w:tabs>
        <w:spacing w:line="240" w:lineRule="auto"/>
        <w:rPr>
          <w:rFonts w:eastAsia="MS Mincho"/>
          <w:szCs w:val="22"/>
          <w:lang w:val="pt-PT" w:eastAsia="ja-JP"/>
        </w:rPr>
      </w:pPr>
      <w:r w:rsidRPr="007D13DB">
        <w:rPr>
          <w:szCs w:val="22"/>
          <w:vertAlign w:val="superscript"/>
          <w:lang w:val="pt-PT"/>
        </w:rPr>
        <w:t>2</w:t>
      </w:r>
      <w:r w:rsidR="008A06EB" w:rsidRPr="007D13DB">
        <w:rPr>
          <w:szCs w:val="22"/>
          <w:lang w:val="pt-PT"/>
        </w:rPr>
        <w:t xml:space="preserve"> </w:t>
      </w:r>
      <w:r w:rsidR="00D564FA" w:rsidRPr="007D13DB">
        <w:rPr>
          <w:rFonts w:eastAsia="MS Mincho"/>
          <w:szCs w:val="22"/>
          <w:lang w:val="pt-PT" w:eastAsia="ja-JP"/>
        </w:rPr>
        <w:t xml:space="preserve">Notificações recebidas da experiência pós-comercialização; </w:t>
      </w:r>
      <w:r w:rsidR="00892EE3" w:rsidRPr="007D13DB">
        <w:rPr>
          <w:rFonts w:eastAsia="MS Mincho"/>
          <w:szCs w:val="22"/>
          <w:lang w:val="pt-PT" w:eastAsia="ja-JP"/>
        </w:rPr>
        <w:t xml:space="preserve">no entanto, </w:t>
      </w:r>
      <w:r w:rsidR="00D564FA" w:rsidRPr="007D13DB">
        <w:rPr>
          <w:rFonts w:eastAsia="MS Mincho"/>
          <w:szCs w:val="22"/>
          <w:lang w:val="pt-PT" w:eastAsia="ja-JP"/>
        </w:rPr>
        <w:t>frequências calculadas com base nos dados de ensaios clínicos</w:t>
      </w:r>
      <w:r w:rsidR="00D564FA" w:rsidRPr="007D13DB">
        <w:rPr>
          <w:szCs w:val="22"/>
          <w:lang w:val="pt-PT"/>
        </w:rPr>
        <w:t>.</w:t>
      </w:r>
    </w:p>
    <w:p w14:paraId="1B15DB39" w14:textId="77777777" w:rsidR="009D3FCD" w:rsidRPr="007D13DB" w:rsidRDefault="009D3FCD" w:rsidP="00414EC1">
      <w:pPr>
        <w:widowControl w:val="0"/>
        <w:tabs>
          <w:tab w:val="clear" w:pos="567"/>
        </w:tabs>
        <w:spacing w:line="240" w:lineRule="auto"/>
        <w:rPr>
          <w:szCs w:val="22"/>
          <w:lang w:val="pt-PT"/>
        </w:rPr>
      </w:pPr>
    </w:p>
    <w:p w14:paraId="3087EC5B" w14:textId="4F5BAE77" w:rsidR="00B4222F" w:rsidRDefault="001A455C" w:rsidP="00414EC1">
      <w:pPr>
        <w:keepNext/>
        <w:widowControl w:val="0"/>
        <w:tabs>
          <w:tab w:val="clear" w:pos="567"/>
        </w:tabs>
        <w:spacing w:line="240" w:lineRule="auto"/>
        <w:rPr>
          <w:rFonts w:eastAsia="MS Mincho"/>
          <w:szCs w:val="22"/>
          <w:u w:val="single"/>
          <w:lang w:val="pt-PT" w:eastAsia="ja-JP"/>
        </w:rPr>
      </w:pPr>
      <w:r w:rsidRPr="007D13DB">
        <w:rPr>
          <w:rFonts w:eastAsia="MS Mincho"/>
          <w:szCs w:val="22"/>
          <w:u w:val="single"/>
          <w:lang w:val="es-ES" w:eastAsia="ja-JP"/>
        </w:rPr>
        <w:t>Descr</w:t>
      </w:r>
      <w:r w:rsidRPr="007D13DB">
        <w:rPr>
          <w:rFonts w:eastAsia="MS Mincho"/>
          <w:szCs w:val="22"/>
          <w:u w:val="single"/>
          <w:lang w:val="pt-PT" w:eastAsia="ja-JP"/>
        </w:rPr>
        <w:t>ição das reações adversas selecionadas</w:t>
      </w:r>
    </w:p>
    <w:p w14:paraId="0B40DC62" w14:textId="77777777" w:rsidR="00F95957" w:rsidRPr="007D13DB" w:rsidRDefault="00F95957" w:rsidP="00414EC1">
      <w:pPr>
        <w:keepNext/>
        <w:widowControl w:val="0"/>
        <w:tabs>
          <w:tab w:val="clear" w:pos="567"/>
        </w:tabs>
        <w:spacing w:line="240" w:lineRule="auto"/>
        <w:rPr>
          <w:rFonts w:eastAsia="MS Mincho"/>
          <w:szCs w:val="22"/>
          <w:u w:val="single"/>
          <w:lang w:val="pt-PT" w:eastAsia="ja-JP"/>
        </w:rPr>
      </w:pPr>
    </w:p>
    <w:p w14:paraId="69831FF2" w14:textId="77777777" w:rsidR="00B4222F" w:rsidRPr="007D13DB" w:rsidRDefault="002E5C45" w:rsidP="00414EC1">
      <w:pPr>
        <w:widowControl w:val="0"/>
        <w:tabs>
          <w:tab w:val="clear" w:pos="567"/>
        </w:tabs>
        <w:spacing w:line="240" w:lineRule="auto"/>
        <w:rPr>
          <w:szCs w:val="22"/>
          <w:lang w:val="pt-PT"/>
        </w:rPr>
      </w:pPr>
      <w:r w:rsidRPr="007D13DB">
        <w:rPr>
          <w:szCs w:val="22"/>
          <w:lang w:val="pt-PT"/>
        </w:rPr>
        <w:t>A tosse foi frequente, mas geralmente de intensidade moderada.</w:t>
      </w:r>
    </w:p>
    <w:p w14:paraId="666D6C4A" w14:textId="77777777" w:rsidR="00DF198C" w:rsidRPr="007D13DB" w:rsidRDefault="00DF198C" w:rsidP="00414EC1">
      <w:pPr>
        <w:widowControl w:val="0"/>
        <w:tabs>
          <w:tab w:val="clear" w:pos="567"/>
        </w:tabs>
        <w:autoSpaceDE w:val="0"/>
        <w:autoSpaceDN w:val="0"/>
        <w:adjustRightInd w:val="0"/>
        <w:spacing w:line="240" w:lineRule="auto"/>
        <w:rPr>
          <w:noProof/>
          <w:szCs w:val="22"/>
          <w:lang w:val="pt-PT"/>
        </w:rPr>
      </w:pPr>
    </w:p>
    <w:p w14:paraId="0EE049DF" w14:textId="00A0E9BF" w:rsidR="00DF198C" w:rsidRDefault="00DF198C" w:rsidP="00414EC1">
      <w:pPr>
        <w:keepNext/>
        <w:suppressAutoHyphens/>
        <w:spacing w:line="240" w:lineRule="auto"/>
        <w:rPr>
          <w:noProof/>
          <w:szCs w:val="22"/>
          <w:u w:val="single"/>
          <w:lang w:val="pt-PT"/>
        </w:rPr>
      </w:pPr>
      <w:r w:rsidRPr="007D13DB">
        <w:rPr>
          <w:noProof/>
          <w:szCs w:val="22"/>
          <w:u w:val="single"/>
          <w:lang w:val="pt-PT"/>
        </w:rPr>
        <w:t>Notificação de suspeitas de reações adversas</w:t>
      </w:r>
    </w:p>
    <w:p w14:paraId="3833F29E" w14:textId="77777777" w:rsidR="00F95957" w:rsidRPr="007D13DB" w:rsidRDefault="00F95957" w:rsidP="00414EC1">
      <w:pPr>
        <w:keepNext/>
        <w:suppressAutoHyphens/>
        <w:spacing w:line="240" w:lineRule="auto"/>
        <w:rPr>
          <w:szCs w:val="22"/>
          <w:u w:val="single"/>
          <w:lang w:val="pt-PT"/>
        </w:rPr>
      </w:pPr>
    </w:p>
    <w:p w14:paraId="4D7EB492" w14:textId="77777777" w:rsidR="00DF198C" w:rsidRPr="007D13DB" w:rsidRDefault="00DF198C" w:rsidP="00414EC1">
      <w:pPr>
        <w:widowControl w:val="0"/>
        <w:tabs>
          <w:tab w:val="clear" w:pos="567"/>
        </w:tabs>
        <w:autoSpaceDE w:val="0"/>
        <w:autoSpaceDN w:val="0"/>
        <w:adjustRightInd w:val="0"/>
        <w:spacing w:line="240" w:lineRule="auto"/>
        <w:rPr>
          <w:noProof/>
          <w:szCs w:val="22"/>
          <w:lang w:val="pt-PT"/>
        </w:rPr>
      </w:pPr>
      <w:r w:rsidRPr="007D13DB">
        <w:rPr>
          <w:noProof/>
          <w:szCs w:val="22"/>
          <w:lang w:val="pt-PT"/>
        </w:rPr>
        <w:t>A notificação de suspeitas de reações adversas após a autorização do medicamento é importante, uma vez que permite uma monitorização contínua da relação benefício-risco do medicamento.</w:t>
      </w:r>
      <w:r w:rsidRPr="007D13DB">
        <w:rPr>
          <w:szCs w:val="22"/>
          <w:lang w:val="pt-PT"/>
        </w:rPr>
        <w:t xml:space="preserve"> Pede-se aos profissionais de saúde que notifiquem quaisquer suspeitas de </w:t>
      </w:r>
      <w:r w:rsidRPr="007D13DB">
        <w:rPr>
          <w:noProof/>
          <w:szCs w:val="22"/>
          <w:lang w:val="pt-PT"/>
        </w:rPr>
        <w:t xml:space="preserve">reações adversas através </w:t>
      </w:r>
      <w:r w:rsidR="00D275F7" w:rsidRPr="007D13DB">
        <w:rPr>
          <w:szCs w:val="22"/>
          <w:shd w:val="pct15" w:color="auto" w:fill="FFFFFF"/>
          <w:lang w:val="pt-PT" w:eastAsia="zh-CN"/>
        </w:rPr>
        <w:t xml:space="preserve">do sistema nacional de notificação mencionado no </w:t>
      </w:r>
      <w:hyperlink r:id="rId10" w:history="1">
        <w:r w:rsidR="00D275F7" w:rsidRPr="007D13DB">
          <w:rPr>
            <w:color w:val="0000FF"/>
            <w:u w:val="single"/>
            <w:shd w:val="pct15" w:color="auto" w:fill="FFFFFF"/>
            <w:lang w:val="pt-PT" w:eastAsia="zh-CN"/>
          </w:rPr>
          <w:t>Apêndice V</w:t>
        </w:r>
      </w:hyperlink>
      <w:r w:rsidRPr="007D13DB">
        <w:rPr>
          <w:noProof/>
          <w:szCs w:val="22"/>
          <w:lang w:val="pt-PT"/>
        </w:rPr>
        <w:t>.</w:t>
      </w:r>
    </w:p>
    <w:p w14:paraId="10E22699" w14:textId="77777777" w:rsidR="00A32C60" w:rsidRPr="007D13DB" w:rsidRDefault="00A32C60" w:rsidP="00414EC1">
      <w:pPr>
        <w:widowControl w:val="0"/>
        <w:tabs>
          <w:tab w:val="clear" w:pos="567"/>
        </w:tabs>
        <w:spacing w:line="240" w:lineRule="auto"/>
        <w:rPr>
          <w:noProof/>
          <w:szCs w:val="22"/>
          <w:lang w:val="pt-PT"/>
        </w:rPr>
      </w:pPr>
    </w:p>
    <w:p w14:paraId="4EEF8217"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4.9</w:t>
      </w:r>
      <w:r w:rsidRPr="007D13DB">
        <w:rPr>
          <w:b/>
          <w:noProof/>
          <w:szCs w:val="22"/>
          <w:lang w:val="pt-PT"/>
        </w:rPr>
        <w:tab/>
      </w:r>
      <w:r w:rsidR="00CD3C9F" w:rsidRPr="007D13DB">
        <w:rPr>
          <w:b/>
          <w:szCs w:val="22"/>
          <w:lang w:val="pt-PT"/>
        </w:rPr>
        <w:t>Sobredosagem</w:t>
      </w:r>
    </w:p>
    <w:p w14:paraId="555E8345" w14:textId="77777777" w:rsidR="00641E4F" w:rsidRPr="007D13DB" w:rsidRDefault="00641E4F" w:rsidP="00414EC1">
      <w:pPr>
        <w:keepNext/>
        <w:widowControl w:val="0"/>
        <w:tabs>
          <w:tab w:val="clear" w:pos="567"/>
        </w:tabs>
        <w:spacing w:line="240" w:lineRule="auto"/>
        <w:ind w:left="567" w:hanging="567"/>
        <w:rPr>
          <w:noProof/>
          <w:szCs w:val="22"/>
          <w:lang w:val="pt-PT"/>
        </w:rPr>
      </w:pPr>
    </w:p>
    <w:p w14:paraId="25DEE2E2" w14:textId="77777777" w:rsidR="00004FD3" w:rsidRPr="007D13DB" w:rsidRDefault="00004FD3" w:rsidP="00414EC1">
      <w:pPr>
        <w:widowControl w:val="0"/>
        <w:tabs>
          <w:tab w:val="clear" w:pos="567"/>
        </w:tabs>
        <w:spacing w:line="240" w:lineRule="auto"/>
        <w:rPr>
          <w:szCs w:val="22"/>
          <w:lang w:val="pt-PT"/>
        </w:rPr>
      </w:pPr>
      <w:r w:rsidRPr="007D13DB">
        <w:rPr>
          <w:szCs w:val="22"/>
          <w:lang w:val="pt-PT"/>
        </w:rPr>
        <w:t>Não existe informação de sobredosagem clinicamente relevante com Ultibro Breezhaler.</w:t>
      </w:r>
    </w:p>
    <w:p w14:paraId="72B2B265" w14:textId="77777777" w:rsidR="00004FD3" w:rsidRPr="007D13DB" w:rsidRDefault="00004FD3" w:rsidP="00414EC1">
      <w:pPr>
        <w:widowControl w:val="0"/>
        <w:tabs>
          <w:tab w:val="clear" w:pos="567"/>
        </w:tabs>
        <w:spacing w:line="240" w:lineRule="auto"/>
        <w:rPr>
          <w:szCs w:val="22"/>
          <w:lang w:val="pt-PT"/>
        </w:rPr>
      </w:pPr>
    </w:p>
    <w:p w14:paraId="4C72B2AB" w14:textId="77777777" w:rsidR="001C2110" w:rsidRPr="007D13DB" w:rsidRDefault="00346E45" w:rsidP="00414EC1">
      <w:pPr>
        <w:widowControl w:val="0"/>
        <w:tabs>
          <w:tab w:val="clear" w:pos="567"/>
          <w:tab w:val="left" w:pos="720"/>
        </w:tabs>
        <w:spacing w:line="240" w:lineRule="auto"/>
        <w:rPr>
          <w:szCs w:val="22"/>
          <w:lang w:val="pt-PT"/>
        </w:rPr>
      </w:pPr>
      <w:r w:rsidRPr="007D13DB">
        <w:rPr>
          <w:szCs w:val="22"/>
          <w:lang w:val="pt-PT"/>
        </w:rPr>
        <w:t>U</w:t>
      </w:r>
      <w:r w:rsidR="001C2110" w:rsidRPr="007D13DB">
        <w:rPr>
          <w:szCs w:val="22"/>
          <w:lang w:val="pt-PT"/>
        </w:rPr>
        <w:t xml:space="preserve">ma sobredosagem </w:t>
      </w:r>
      <w:r w:rsidRPr="007D13DB">
        <w:rPr>
          <w:szCs w:val="22"/>
          <w:lang w:val="pt-PT"/>
        </w:rPr>
        <w:t>pode levar a</w:t>
      </w:r>
      <w:r w:rsidR="001C2110" w:rsidRPr="007D13DB">
        <w:rPr>
          <w:szCs w:val="22"/>
          <w:lang w:val="pt-PT"/>
        </w:rPr>
        <w:t xml:space="preserve"> efeitos marcados típicos dos estimulantes beta</w:t>
      </w:r>
      <w:r w:rsidR="001C2110" w:rsidRPr="007D13DB">
        <w:rPr>
          <w:szCs w:val="22"/>
          <w:vertAlign w:val="subscript"/>
          <w:lang w:val="pt-PT"/>
        </w:rPr>
        <w:t>2</w:t>
      </w:r>
      <w:r w:rsidR="001C2110" w:rsidRPr="007D13DB">
        <w:rPr>
          <w:szCs w:val="22"/>
          <w:lang w:val="pt-PT"/>
        </w:rPr>
        <w:t xml:space="preserve">-adrenérgicos, </w:t>
      </w:r>
      <w:r w:rsidR="001C2110" w:rsidRPr="007D13DB">
        <w:rPr>
          <w:iCs/>
          <w:szCs w:val="22"/>
          <w:lang w:val="pt-PT"/>
        </w:rPr>
        <w:t>i.e.</w:t>
      </w:r>
      <w:r w:rsidR="001C2110" w:rsidRPr="007D13DB">
        <w:rPr>
          <w:szCs w:val="22"/>
          <w:lang w:val="pt-PT"/>
        </w:rPr>
        <w:t xml:space="preserve"> taquicardia, tremor, palpitações, cefaleias, náuseas, vómitos, sonolência, arritmias ventriculares, acidose metabólica, hipocaliemia e hiperglicemia</w:t>
      </w:r>
      <w:r w:rsidRPr="007D13DB">
        <w:rPr>
          <w:szCs w:val="22"/>
          <w:lang w:val="pt-PT"/>
        </w:rPr>
        <w:t xml:space="preserve"> ou pode induzir efeitos anticolinérgicos, tais como aumento da pressão intraocular (causando dor, perturbações visuais ou vermelhidão do olho), obstipação ou dificuldades na micção </w:t>
      </w:r>
      <w:r w:rsidR="001C2110" w:rsidRPr="007D13DB">
        <w:rPr>
          <w:szCs w:val="22"/>
          <w:lang w:val="pt-PT"/>
        </w:rPr>
        <w:t>. Está indicado tratamento de suporte e sintomático. Em casos graves, os doentes devem ser hospitalizados. A utilização de bloqueadores beta cardioselectivos pode ser considerada</w:t>
      </w:r>
      <w:r w:rsidRPr="007D13DB">
        <w:rPr>
          <w:szCs w:val="22"/>
          <w:lang w:val="pt-PT"/>
        </w:rPr>
        <w:t xml:space="preserve"> para tratar efeitos beta</w:t>
      </w:r>
      <w:r w:rsidRPr="007D13DB">
        <w:rPr>
          <w:szCs w:val="22"/>
          <w:vertAlign w:val="subscript"/>
          <w:lang w:val="pt-PT"/>
        </w:rPr>
        <w:t>2</w:t>
      </w:r>
      <w:r w:rsidRPr="007D13DB">
        <w:rPr>
          <w:szCs w:val="22"/>
          <w:lang w:val="pt-PT"/>
        </w:rPr>
        <w:t>-adrenérgicos</w:t>
      </w:r>
      <w:r w:rsidR="001C2110" w:rsidRPr="007D13DB">
        <w:rPr>
          <w:szCs w:val="22"/>
          <w:lang w:val="pt-PT"/>
        </w:rPr>
        <w:t>, mas apenas sob supervisão médica e com extrema precaução, uma vez que a utilização de bloqueadores beta-adrenérgicos pode provocar broncospasmo.</w:t>
      </w:r>
    </w:p>
    <w:p w14:paraId="673D2C33" w14:textId="77777777" w:rsidR="00320E76" w:rsidRPr="007D13DB" w:rsidRDefault="00320E76" w:rsidP="00414EC1">
      <w:pPr>
        <w:widowControl w:val="0"/>
        <w:tabs>
          <w:tab w:val="clear" w:pos="567"/>
        </w:tabs>
        <w:spacing w:line="240" w:lineRule="auto"/>
        <w:rPr>
          <w:rFonts w:eastAsia="MS Mincho"/>
          <w:szCs w:val="22"/>
          <w:lang w:val="pt-PT" w:eastAsia="ja-JP"/>
        </w:rPr>
      </w:pPr>
    </w:p>
    <w:p w14:paraId="30D597D0" w14:textId="77777777" w:rsidR="00812D16" w:rsidRPr="007D13DB" w:rsidRDefault="00812D16" w:rsidP="00414EC1">
      <w:pPr>
        <w:widowControl w:val="0"/>
        <w:tabs>
          <w:tab w:val="clear" w:pos="567"/>
        </w:tabs>
        <w:spacing w:line="240" w:lineRule="auto"/>
        <w:rPr>
          <w:noProof/>
          <w:szCs w:val="22"/>
          <w:lang w:val="pt-PT"/>
        </w:rPr>
      </w:pPr>
    </w:p>
    <w:p w14:paraId="0D2DE700" w14:textId="77777777" w:rsidR="00812D16" w:rsidRPr="007D13DB" w:rsidRDefault="00812D16" w:rsidP="00414EC1">
      <w:pPr>
        <w:keepNext/>
        <w:widowControl w:val="0"/>
        <w:tabs>
          <w:tab w:val="clear" w:pos="567"/>
        </w:tabs>
        <w:spacing w:line="240" w:lineRule="auto"/>
        <w:ind w:left="567" w:hanging="567"/>
        <w:rPr>
          <w:noProof/>
          <w:szCs w:val="22"/>
          <w:lang w:val="es-ES"/>
        </w:rPr>
      </w:pPr>
      <w:r w:rsidRPr="007D13DB">
        <w:rPr>
          <w:b/>
          <w:noProof/>
          <w:szCs w:val="22"/>
          <w:lang w:val="es-ES"/>
        </w:rPr>
        <w:t>5.</w:t>
      </w:r>
      <w:r w:rsidRPr="007D13DB">
        <w:rPr>
          <w:b/>
          <w:noProof/>
          <w:szCs w:val="22"/>
          <w:lang w:val="es-ES"/>
        </w:rPr>
        <w:tab/>
      </w:r>
      <w:r w:rsidR="00CD3C9F" w:rsidRPr="007D13DB">
        <w:rPr>
          <w:b/>
          <w:szCs w:val="22"/>
          <w:lang w:val="es-ES"/>
        </w:rPr>
        <w:t>PROPRIEDADES FARMACOLÓGICAS</w:t>
      </w:r>
    </w:p>
    <w:p w14:paraId="350395B6" w14:textId="77777777" w:rsidR="00812D16" w:rsidRPr="007D13DB" w:rsidRDefault="00812D16" w:rsidP="00414EC1">
      <w:pPr>
        <w:keepNext/>
        <w:widowControl w:val="0"/>
        <w:tabs>
          <w:tab w:val="clear" w:pos="567"/>
        </w:tabs>
        <w:spacing w:line="240" w:lineRule="auto"/>
        <w:rPr>
          <w:noProof/>
          <w:szCs w:val="22"/>
          <w:lang w:val="es-ES"/>
        </w:rPr>
      </w:pPr>
    </w:p>
    <w:p w14:paraId="65932F1F" w14:textId="77777777" w:rsidR="00812D16" w:rsidRPr="007D13DB" w:rsidRDefault="00812D16" w:rsidP="00414EC1">
      <w:pPr>
        <w:keepNext/>
        <w:widowControl w:val="0"/>
        <w:tabs>
          <w:tab w:val="clear" w:pos="567"/>
        </w:tabs>
        <w:spacing w:line="240" w:lineRule="auto"/>
        <w:ind w:left="567" w:hanging="567"/>
        <w:rPr>
          <w:noProof/>
          <w:szCs w:val="22"/>
          <w:lang w:val="es-ES"/>
        </w:rPr>
      </w:pPr>
      <w:r w:rsidRPr="007D13DB">
        <w:rPr>
          <w:b/>
          <w:noProof/>
          <w:szCs w:val="22"/>
          <w:lang w:val="es-ES"/>
        </w:rPr>
        <w:t>5.1</w:t>
      </w:r>
      <w:r w:rsidRPr="007D13DB">
        <w:rPr>
          <w:b/>
          <w:noProof/>
          <w:szCs w:val="22"/>
          <w:lang w:val="es-ES"/>
        </w:rPr>
        <w:tab/>
      </w:r>
      <w:r w:rsidR="00CD3C9F" w:rsidRPr="007D13DB">
        <w:rPr>
          <w:b/>
          <w:szCs w:val="22"/>
          <w:lang w:val="es-ES"/>
        </w:rPr>
        <w:t>Propriedades farmacodinâmicas</w:t>
      </w:r>
    </w:p>
    <w:p w14:paraId="5A83A774" w14:textId="77777777" w:rsidR="00812D16" w:rsidRPr="007D13DB" w:rsidRDefault="00812D16" w:rsidP="00414EC1">
      <w:pPr>
        <w:keepNext/>
        <w:widowControl w:val="0"/>
        <w:tabs>
          <w:tab w:val="clear" w:pos="567"/>
        </w:tabs>
        <w:spacing w:line="240" w:lineRule="auto"/>
        <w:rPr>
          <w:noProof/>
          <w:szCs w:val="22"/>
          <w:lang w:val="es-ES"/>
        </w:rPr>
      </w:pPr>
    </w:p>
    <w:p w14:paraId="07BBFC43" w14:textId="77777777" w:rsidR="00812D16" w:rsidRPr="007D13DB" w:rsidRDefault="00CD3C9F" w:rsidP="00414EC1">
      <w:pPr>
        <w:keepNext/>
        <w:widowControl w:val="0"/>
        <w:tabs>
          <w:tab w:val="clear" w:pos="567"/>
        </w:tabs>
        <w:spacing w:line="240" w:lineRule="auto"/>
        <w:rPr>
          <w:noProof/>
          <w:szCs w:val="22"/>
          <w:lang w:val="pt-PT"/>
        </w:rPr>
      </w:pPr>
      <w:r w:rsidRPr="007D13DB">
        <w:rPr>
          <w:szCs w:val="22"/>
          <w:lang w:val="pt-PT"/>
        </w:rPr>
        <w:t>Grupo farmacoterapêutico</w:t>
      </w:r>
      <w:r w:rsidR="00443BBB" w:rsidRPr="007D13DB">
        <w:rPr>
          <w:noProof/>
          <w:szCs w:val="22"/>
          <w:lang w:val="pt-PT"/>
        </w:rPr>
        <w:t xml:space="preserve">: </w:t>
      </w:r>
      <w:r w:rsidR="00DF198C" w:rsidRPr="007D13DB">
        <w:rPr>
          <w:noProof/>
          <w:szCs w:val="22"/>
          <w:lang w:val="pt-PT"/>
        </w:rPr>
        <w:t>Fármacos para doenças respiratórias obstrutivas, a</w:t>
      </w:r>
      <w:r w:rsidR="00266A54" w:rsidRPr="007D13DB">
        <w:rPr>
          <w:noProof/>
          <w:szCs w:val="22"/>
          <w:lang w:val="pt-PT"/>
        </w:rPr>
        <w:t>drenérgicos em associação com anticolinérgicos</w:t>
      </w:r>
      <w:r w:rsidR="00812D16" w:rsidRPr="007D13DB">
        <w:rPr>
          <w:noProof/>
          <w:szCs w:val="22"/>
          <w:lang w:val="pt-PT"/>
        </w:rPr>
        <w:t xml:space="preserve">, </w:t>
      </w:r>
      <w:r w:rsidRPr="007D13DB">
        <w:rPr>
          <w:szCs w:val="22"/>
          <w:lang w:val="pt-PT"/>
        </w:rPr>
        <w:t>código ATC</w:t>
      </w:r>
      <w:r w:rsidR="00812D16" w:rsidRPr="007D13DB">
        <w:rPr>
          <w:noProof/>
          <w:szCs w:val="22"/>
          <w:lang w:val="pt-PT"/>
        </w:rPr>
        <w:t xml:space="preserve">: </w:t>
      </w:r>
      <w:r w:rsidR="00AD3672" w:rsidRPr="007D13DB">
        <w:rPr>
          <w:noProof/>
          <w:szCs w:val="22"/>
          <w:lang w:val="pt-PT"/>
        </w:rPr>
        <w:t>R03AL04</w:t>
      </w:r>
    </w:p>
    <w:p w14:paraId="51C95820" w14:textId="77777777" w:rsidR="00812D16" w:rsidRPr="007D13DB" w:rsidRDefault="00812D16" w:rsidP="00414EC1">
      <w:pPr>
        <w:keepNext/>
        <w:widowControl w:val="0"/>
        <w:tabs>
          <w:tab w:val="clear" w:pos="567"/>
        </w:tabs>
        <w:autoSpaceDE w:val="0"/>
        <w:autoSpaceDN w:val="0"/>
        <w:adjustRightInd w:val="0"/>
        <w:spacing w:line="240" w:lineRule="auto"/>
        <w:rPr>
          <w:szCs w:val="22"/>
          <w:lang w:val="pt-PT"/>
        </w:rPr>
      </w:pPr>
    </w:p>
    <w:p w14:paraId="3446AFE6" w14:textId="143F4BDB" w:rsidR="00CD0D21" w:rsidRDefault="00CD3C9F" w:rsidP="00414EC1">
      <w:pPr>
        <w:keepNext/>
        <w:widowControl w:val="0"/>
        <w:tabs>
          <w:tab w:val="clear" w:pos="567"/>
        </w:tabs>
        <w:spacing w:line="240" w:lineRule="auto"/>
        <w:rPr>
          <w:szCs w:val="22"/>
          <w:u w:val="single"/>
          <w:lang w:val="es-ES"/>
        </w:rPr>
      </w:pPr>
      <w:r w:rsidRPr="007D13DB">
        <w:rPr>
          <w:szCs w:val="22"/>
          <w:u w:val="single"/>
          <w:lang w:val="es-ES"/>
        </w:rPr>
        <w:t>Mecanismo de ação</w:t>
      </w:r>
    </w:p>
    <w:p w14:paraId="5B4DBCD7" w14:textId="77777777" w:rsidR="00F95957" w:rsidRPr="007D13DB" w:rsidRDefault="00F95957" w:rsidP="00414EC1">
      <w:pPr>
        <w:keepNext/>
        <w:widowControl w:val="0"/>
        <w:tabs>
          <w:tab w:val="clear" w:pos="567"/>
        </w:tabs>
        <w:spacing w:line="240" w:lineRule="auto"/>
        <w:rPr>
          <w:noProof/>
          <w:szCs w:val="22"/>
          <w:lang w:val="es-ES"/>
        </w:rPr>
      </w:pPr>
    </w:p>
    <w:p w14:paraId="16D6D017" w14:textId="77777777" w:rsidR="00D7252A" w:rsidRPr="00745F92" w:rsidRDefault="00D7252A" w:rsidP="00414EC1">
      <w:pPr>
        <w:keepNext/>
        <w:widowControl w:val="0"/>
        <w:tabs>
          <w:tab w:val="clear" w:pos="567"/>
        </w:tabs>
        <w:spacing w:line="240" w:lineRule="auto"/>
        <w:rPr>
          <w:i/>
          <w:noProof/>
          <w:szCs w:val="22"/>
          <w:u w:val="single"/>
          <w:lang w:val="es-ES"/>
        </w:rPr>
      </w:pPr>
      <w:r w:rsidRPr="00745F92">
        <w:rPr>
          <w:i/>
          <w:noProof/>
          <w:szCs w:val="22"/>
          <w:u w:val="single"/>
          <w:lang w:val="es-ES"/>
        </w:rPr>
        <w:t>Ultibro Breezhaler</w:t>
      </w:r>
    </w:p>
    <w:p w14:paraId="49F9CB69" w14:textId="77777777" w:rsidR="0072333F" w:rsidRPr="007D13DB" w:rsidRDefault="0072333F" w:rsidP="00414EC1">
      <w:pPr>
        <w:widowControl w:val="0"/>
        <w:tabs>
          <w:tab w:val="clear" w:pos="567"/>
        </w:tabs>
        <w:spacing w:line="240" w:lineRule="auto"/>
        <w:rPr>
          <w:szCs w:val="22"/>
          <w:lang w:val="pt-PT"/>
        </w:rPr>
      </w:pPr>
      <w:r w:rsidRPr="007D13DB">
        <w:rPr>
          <w:szCs w:val="22"/>
          <w:lang w:val="pt-PT"/>
        </w:rPr>
        <w:t xml:space="preserve">Quando indacaterol e glicopirrónio são administrados simultaneamente </w:t>
      </w:r>
      <w:smartTag w:uri="urn:schemas-microsoft-com:office:smarttags" w:element="PersonName">
        <w:smartTagPr>
          <w:attr w:name="ProductID" w:val="em Ultibro Breezhaler"/>
        </w:smartTagPr>
        <w:r w:rsidRPr="007D13DB">
          <w:rPr>
            <w:szCs w:val="22"/>
            <w:lang w:val="pt-PT"/>
          </w:rPr>
          <w:t>em Ultibro Breezhaler</w:t>
        </w:r>
      </w:smartTag>
      <w:r w:rsidRPr="007D13DB">
        <w:rPr>
          <w:szCs w:val="22"/>
          <w:lang w:val="pt-PT"/>
        </w:rPr>
        <w:t>, estes providenciam uma eficácia aditiva relacionada com o seu diferente modo de ação sobre recetores diferentes e vias de alcançarem o relaxamento do músculo liso. Devido à diferença de densidade dos</w:t>
      </w:r>
      <w:r w:rsidR="00DE3E5C" w:rsidRPr="007D13DB">
        <w:rPr>
          <w:szCs w:val="22"/>
          <w:lang w:val="pt-PT"/>
        </w:rPr>
        <w:t xml:space="preserve"> adreno</w:t>
      </w:r>
      <w:r w:rsidRPr="007D13DB">
        <w:rPr>
          <w:szCs w:val="22"/>
          <w:lang w:val="pt-PT"/>
        </w:rPr>
        <w:t>recetores beta</w:t>
      </w:r>
      <w:r w:rsidRPr="007D13DB">
        <w:rPr>
          <w:szCs w:val="22"/>
          <w:vertAlign w:val="subscript"/>
          <w:lang w:val="pt-PT"/>
        </w:rPr>
        <w:t>2</w:t>
      </w:r>
      <w:r w:rsidRPr="007D13DB">
        <w:rPr>
          <w:szCs w:val="22"/>
          <w:lang w:val="pt-PT"/>
        </w:rPr>
        <w:t xml:space="preserve"> e recetores M3 nas vias </w:t>
      </w:r>
      <w:r w:rsidR="00DE3E5C" w:rsidRPr="007D13DB">
        <w:rPr>
          <w:szCs w:val="22"/>
          <w:lang w:val="pt-PT"/>
        </w:rPr>
        <w:t xml:space="preserve">aéreas </w:t>
      </w:r>
      <w:r w:rsidRPr="007D13DB">
        <w:rPr>
          <w:szCs w:val="22"/>
          <w:lang w:val="pt-PT"/>
        </w:rPr>
        <w:t xml:space="preserve">centrais </w:t>
      </w:r>
      <w:r w:rsidRPr="007D13DB">
        <w:rPr>
          <w:i/>
          <w:szCs w:val="22"/>
          <w:lang w:val="pt-PT"/>
        </w:rPr>
        <w:t>versus</w:t>
      </w:r>
      <w:r w:rsidRPr="007D13DB">
        <w:rPr>
          <w:szCs w:val="22"/>
          <w:lang w:val="pt-PT"/>
        </w:rPr>
        <w:t xml:space="preserve"> as periféricas, os agonistas-beta</w:t>
      </w:r>
      <w:r w:rsidRPr="007D13DB">
        <w:rPr>
          <w:szCs w:val="22"/>
          <w:vertAlign w:val="subscript"/>
          <w:lang w:val="pt-PT"/>
        </w:rPr>
        <w:t>2</w:t>
      </w:r>
      <w:r w:rsidRPr="007D13DB">
        <w:rPr>
          <w:szCs w:val="22"/>
          <w:lang w:val="pt-PT"/>
        </w:rPr>
        <w:t xml:space="preserve"> devem ser mais eficazes no relaxamento das vias aéreas periféricas</w:t>
      </w:r>
      <w:r w:rsidR="00DE3E5C" w:rsidRPr="007D13DB">
        <w:rPr>
          <w:szCs w:val="22"/>
          <w:lang w:val="pt-PT"/>
        </w:rPr>
        <w:t xml:space="preserve"> enquanto um</w:t>
      </w:r>
      <w:r w:rsidRPr="007D13DB">
        <w:rPr>
          <w:szCs w:val="22"/>
          <w:lang w:val="pt-PT"/>
        </w:rPr>
        <w:t xml:space="preserve"> composto anticolinérgico pode ser mais eficaz nas vias aéreas centrais</w:t>
      </w:r>
      <w:r w:rsidR="00DE3E5C" w:rsidRPr="007D13DB">
        <w:rPr>
          <w:szCs w:val="22"/>
          <w:lang w:val="pt-PT"/>
        </w:rPr>
        <w:t xml:space="preserve">. Deste modo para uma broncodilatação </w:t>
      </w:r>
      <w:r w:rsidR="005915E1" w:rsidRPr="007D13DB">
        <w:rPr>
          <w:szCs w:val="22"/>
          <w:lang w:val="pt-PT"/>
        </w:rPr>
        <w:t>nas vias aéreas periféricas e centrais</w:t>
      </w:r>
      <w:r w:rsidR="00DE3E5C" w:rsidRPr="007D13DB">
        <w:rPr>
          <w:szCs w:val="22"/>
          <w:lang w:val="pt-PT"/>
        </w:rPr>
        <w:t xml:space="preserve"> do pulmão humano, a associação de um agonista beta</w:t>
      </w:r>
      <w:r w:rsidR="00DE3E5C" w:rsidRPr="007D13DB">
        <w:rPr>
          <w:szCs w:val="22"/>
          <w:vertAlign w:val="subscript"/>
          <w:lang w:val="pt-PT"/>
        </w:rPr>
        <w:t>2</w:t>
      </w:r>
      <w:r w:rsidR="00DE3E5C" w:rsidRPr="007D13DB">
        <w:rPr>
          <w:szCs w:val="22"/>
          <w:lang w:val="pt-PT"/>
        </w:rPr>
        <w:t xml:space="preserve">-adrenérgico e </w:t>
      </w:r>
      <w:r w:rsidR="003A0576" w:rsidRPr="007D13DB">
        <w:rPr>
          <w:szCs w:val="22"/>
          <w:lang w:val="pt-PT"/>
        </w:rPr>
        <w:t xml:space="preserve">de </w:t>
      </w:r>
      <w:r w:rsidR="00DE3E5C" w:rsidRPr="007D13DB">
        <w:rPr>
          <w:szCs w:val="22"/>
          <w:lang w:val="pt-PT"/>
        </w:rPr>
        <w:t>um antagonista muscarínico pode ser benéfica.</w:t>
      </w:r>
    </w:p>
    <w:p w14:paraId="0EFD58CF" w14:textId="77777777" w:rsidR="0072333F" w:rsidRPr="007D13DB" w:rsidRDefault="0072333F" w:rsidP="00414EC1">
      <w:pPr>
        <w:widowControl w:val="0"/>
        <w:tabs>
          <w:tab w:val="clear" w:pos="567"/>
        </w:tabs>
        <w:spacing w:line="240" w:lineRule="auto"/>
        <w:rPr>
          <w:szCs w:val="22"/>
          <w:lang w:val="pt-PT"/>
        </w:rPr>
      </w:pPr>
    </w:p>
    <w:p w14:paraId="2844B2A0" w14:textId="77777777" w:rsidR="00933D51" w:rsidRPr="007D13DB" w:rsidRDefault="00933D51" w:rsidP="00414EC1">
      <w:pPr>
        <w:keepNext/>
        <w:widowControl w:val="0"/>
        <w:tabs>
          <w:tab w:val="clear" w:pos="567"/>
        </w:tabs>
        <w:spacing w:line="240" w:lineRule="auto"/>
        <w:rPr>
          <w:i/>
          <w:noProof/>
          <w:szCs w:val="22"/>
          <w:lang w:val="pt-PT"/>
        </w:rPr>
      </w:pPr>
      <w:r w:rsidRPr="007D13DB">
        <w:rPr>
          <w:i/>
          <w:noProof/>
          <w:szCs w:val="22"/>
          <w:lang w:val="pt-PT"/>
        </w:rPr>
        <w:t>Indacaterol</w:t>
      </w:r>
    </w:p>
    <w:p w14:paraId="6E856B28" w14:textId="77777777" w:rsidR="00CB348B" w:rsidRPr="007D13DB" w:rsidRDefault="00CB348B" w:rsidP="00414EC1">
      <w:pPr>
        <w:widowControl w:val="0"/>
        <w:tabs>
          <w:tab w:val="clear" w:pos="567"/>
          <w:tab w:val="left" w:pos="720"/>
        </w:tabs>
        <w:spacing w:line="240" w:lineRule="auto"/>
        <w:rPr>
          <w:szCs w:val="22"/>
          <w:lang w:val="pt-PT"/>
        </w:rPr>
      </w:pPr>
      <w:r w:rsidRPr="007D13DB">
        <w:rPr>
          <w:noProof/>
          <w:szCs w:val="22"/>
          <w:lang w:val="pt-PT"/>
        </w:rPr>
        <w:t xml:space="preserve">Indacaterol é um agonista </w:t>
      </w:r>
      <w:r w:rsidRPr="007D13DB">
        <w:rPr>
          <w:szCs w:val="22"/>
          <w:lang w:val="pt-PT"/>
        </w:rPr>
        <w:t>beta</w:t>
      </w:r>
      <w:r w:rsidRPr="007D13DB">
        <w:rPr>
          <w:szCs w:val="22"/>
          <w:vertAlign w:val="subscript"/>
          <w:lang w:val="pt-PT"/>
        </w:rPr>
        <w:t>2</w:t>
      </w:r>
      <w:r w:rsidRPr="007D13DB">
        <w:rPr>
          <w:szCs w:val="22"/>
          <w:lang w:val="pt-PT"/>
        </w:rPr>
        <w:t>-adrenérgico de longa duração</w:t>
      </w:r>
      <w:r w:rsidRPr="007D13DB">
        <w:rPr>
          <w:noProof/>
          <w:szCs w:val="22"/>
          <w:lang w:val="pt-PT"/>
        </w:rPr>
        <w:t xml:space="preserve"> para administração única diária.</w:t>
      </w:r>
      <w:r w:rsidR="003942D0" w:rsidRPr="007D13DB">
        <w:rPr>
          <w:noProof/>
          <w:szCs w:val="22"/>
          <w:lang w:val="pt-PT"/>
        </w:rPr>
        <w:t xml:space="preserve"> </w:t>
      </w:r>
      <w:r w:rsidRPr="007D13DB">
        <w:rPr>
          <w:szCs w:val="22"/>
          <w:lang w:val="pt-PT"/>
        </w:rPr>
        <w:t>Os efeitos farmacológic</w:t>
      </w:r>
      <w:r w:rsidR="003A0576" w:rsidRPr="007D13DB">
        <w:rPr>
          <w:szCs w:val="22"/>
          <w:lang w:val="pt-PT"/>
        </w:rPr>
        <w:t>os dos agonistas dos adrenorece</w:t>
      </w:r>
      <w:r w:rsidRPr="007D13DB">
        <w:rPr>
          <w:szCs w:val="22"/>
          <w:lang w:val="pt-PT"/>
        </w:rPr>
        <w:t>tores beta</w:t>
      </w:r>
      <w:r w:rsidRPr="007D13DB">
        <w:rPr>
          <w:szCs w:val="22"/>
          <w:vertAlign w:val="subscript"/>
          <w:lang w:val="pt-PT"/>
        </w:rPr>
        <w:t>2</w:t>
      </w:r>
      <w:r w:rsidR="003942D0" w:rsidRPr="007D13DB">
        <w:rPr>
          <w:noProof/>
          <w:szCs w:val="22"/>
          <w:lang w:val="pt-PT"/>
        </w:rPr>
        <w:t xml:space="preserve">, </w:t>
      </w:r>
      <w:r w:rsidRPr="007D13DB">
        <w:rPr>
          <w:noProof/>
          <w:szCs w:val="22"/>
          <w:lang w:val="pt-PT"/>
        </w:rPr>
        <w:t xml:space="preserve">incluindo </w:t>
      </w:r>
      <w:r w:rsidR="003942D0" w:rsidRPr="007D13DB">
        <w:rPr>
          <w:noProof/>
          <w:szCs w:val="22"/>
          <w:lang w:val="pt-PT"/>
        </w:rPr>
        <w:t xml:space="preserve">indacaterol, </w:t>
      </w:r>
      <w:r w:rsidRPr="007D13DB">
        <w:rPr>
          <w:szCs w:val="22"/>
          <w:lang w:val="pt-PT"/>
        </w:rPr>
        <w:t xml:space="preserve">são atribuíveis, pelo menos em parte, à estimulação da adenil cilclase intracelular, a enzima que catalisa a conversão da adenosina trifosfato (ATP) em </w:t>
      </w:r>
      <w:smartTag w:uri="urn:schemas-microsoft-com:office:smarttags" w:element="metricconverter">
        <w:smartTagPr>
          <w:attr w:name="ProductID" w:val="3’"/>
        </w:smartTagPr>
        <w:r w:rsidRPr="007D13DB">
          <w:rPr>
            <w:szCs w:val="22"/>
            <w:lang w:val="pt-PT"/>
          </w:rPr>
          <w:t>3’</w:t>
        </w:r>
      </w:smartTag>
      <w:r w:rsidRPr="007D13DB">
        <w:rPr>
          <w:szCs w:val="22"/>
          <w:lang w:val="pt-PT"/>
        </w:rPr>
        <w:t>,5’-adenosina monofosfato cíclico (</w:t>
      </w:r>
      <w:r w:rsidR="005915E1" w:rsidRPr="007D13DB">
        <w:rPr>
          <w:szCs w:val="22"/>
          <w:lang w:val="pt-PT"/>
        </w:rPr>
        <w:t xml:space="preserve">AMP </w:t>
      </w:r>
      <w:r w:rsidRPr="007D13DB">
        <w:rPr>
          <w:szCs w:val="22"/>
          <w:lang w:val="pt-PT"/>
        </w:rPr>
        <w:t>cíclico). Níveis aumentados de AMP cíclico causam relaxamento do músculo liso brônquico.</w:t>
      </w:r>
      <w:r w:rsidRPr="007D13DB">
        <w:rPr>
          <w:i/>
          <w:noProof/>
          <w:szCs w:val="22"/>
          <w:lang w:val="pt-PT"/>
        </w:rPr>
        <w:t xml:space="preserve"> </w:t>
      </w:r>
      <w:r w:rsidRPr="007D13DB">
        <w:rPr>
          <w:szCs w:val="22"/>
          <w:lang w:val="pt-PT"/>
        </w:rPr>
        <w:t xml:space="preserve">Estudos </w:t>
      </w:r>
      <w:r w:rsidRPr="007D13DB">
        <w:rPr>
          <w:i/>
          <w:szCs w:val="22"/>
          <w:lang w:val="pt-PT"/>
        </w:rPr>
        <w:t>in vitro</w:t>
      </w:r>
      <w:r w:rsidRPr="007D13DB">
        <w:rPr>
          <w:szCs w:val="22"/>
          <w:lang w:val="pt-PT"/>
        </w:rPr>
        <w:t xml:space="preserve"> demonstraram que o indacaterol tem uma atividade agonista nos recetores beta</w:t>
      </w:r>
      <w:r w:rsidRPr="007D13DB">
        <w:rPr>
          <w:szCs w:val="22"/>
          <w:vertAlign w:val="subscript"/>
          <w:lang w:val="pt-PT"/>
        </w:rPr>
        <w:t>2</w:t>
      </w:r>
      <w:r w:rsidR="004E1FEC" w:rsidRPr="007D13DB">
        <w:rPr>
          <w:szCs w:val="22"/>
          <w:lang w:val="pt-PT"/>
        </w:rPr>
        <w:t xml:space="preserve"> </w:t>
      </w:r>
      <w:r w:rsidR="005915E1" w:rsidRPr="007D13DB">
        <w:rPr>
          <w:szCs w:val="22"/>
          <w:lang w:val="pt-PT"/>
        </w:rPr>
        <w:t xml:space="preserve">várias </w:t>
      </w:r>
      <w:r w:rsidRPr="007D13DB">
        <w:rPr>
          <w:szCs w:val="22"/>
          <w:lang w:val="pt-PT"/>
        </w:rPr>
        <w:t>vezes superior comparativamente com os recetores beta</w:t>
      </w:r>
      <w:r w:rsidRPr="007D13DB">
        <w:rPr>
          <w:szCs w:val="22"/>
          <w:vertAlign w:val="subscript"/>
          <w:lang w:val="pt-PT"/>
        </w:rPr>
        <w:t>1</w:t>
      </w:r>
      <w:r w:rsidR="004E1FEC" w:rsidRPr="007D13DB">
        <w:rPr>
          <w:szCs w:val="22"/>
          <w:lang w:val="pt-PT"/>
        </w:rPr>
        <w:t xml:space="preserve"> e </w:t>
      </w:r>
      <w:r w:rsidRPr="007D13DB">
        <w:rPr>
          <w:szCs w:val="22"/>
          <w:lang w:val="pt-PT"/>
        </w:rPr>
        <w:t>beta</w:t>
      </w:r>
      <w:r w:rsidRPr="007D13DB">
        <w:rPr>
          <w:szCs w:val="22"/>
          <w:vertAlign w:val="subscript"/>
          <w:lang w:val="pt-PT"/>
        </w:rPr>
        <w:t>3</w:t>
      </w:r>
      <w:r w:rsidRPr="007D13DB">
        <w:rPr>
          <w:szCs w:val="22"/>
          <w:lang w:val="pt-PT"/>
        </w:rPr>
        <w:t>.</w:t>
      </w:r>
    </w:p>
    <w:p w14:paraId="0F6CBEDE" w14:textId="77777777" w:rsidR="005F4EEF" w:rsidRPr="007D13DB" w:rsidRDefault="005F4EEF" w:rsidP="00414EC1">
      <w:pPr>
        <w:widowControl w:val="0"/>
        <w:tabs>
          <w:tab w:val="clear" w:pos="567"/>
        </w:tabs>
        <w:spacing w:line="240" w:lineRule="auto"/>
        <w:rPr>
          <w:noProof/>
          <w:szCs w:val="22"/>
          <w:lang w:val="pt-PT"/>
        </w:rPr>
      </w:pPr>
    </w:p>
    <w:p w14:paraId="59E2FC53" w14:textId="77777777" w:rsidR="00CB348B" w:rsidRPr="007D13DB" w:rsidRDefault="00CB348B" w:rsidP="00414EC1">
      <w:pPr>
        <w:widowControl w:val="0"/>
        <w:tabs>
          <w:tab w:val="clear" w:pos="567"/>
          <w:tab w:val="left" w:pos="720"/>
        </w:tabs>
        <w:spacing w:line="240" w:lineRule="auto"/>
        <w:rPr>
          <w:szCs w:val="22"/>
          <w:lang w:val="pt-PT"/>
        </w:rPr>
      </w:pPr>
      <w:r w:rsidRPr="007D13DB">
        <w:rPr>
          <w:szCs w:val="22"/>
          <w:lang w:val="pt-PT"/>
        </w:rPr>
        <w:t>Quando inalado, o indacaterol atua localmente no pulmão como broncodilatador. O indacaterol é um agonista parcial dos recetores beta</w:t>
      </w:r>
      <w:r w:rsidRPr="007D13DB">
        <w:rPr>
          <w:szCs w:val="22"/>
          <w:vertAlign w:val="subscript"/>
          <w:lang w:val="pt-PT"/>
        </w:rPr>
        <w:t>2</w:t>
      </w:r>
      <w:r w:rsidRPr="007D13DB">
        <w:rPr>
          <w:szCs w:val="22"/>
          <w:lang w:val="pt-PT"/>
        </w:rPr>
        <w:t>-adrenérgicos humanos com potência nanomolar.</w:t>
      </w:r>
    </w:p>
    <w:p w14:paraId="73F6E666" w14:textId="77777777" w:rsidR="003942D0" w:rsidRPr="007D13DB" w:rsidRDefault="003942D0" w:rsidP="00414EC1">
      <w:pPr>
        <w:widowControl w:val="0"/>
        <w:tabs>
          <w:tab w:val="clear" w:pos="567"/>
        </w:tabs>
        <w:spacing w:line="240" w:lineRule="auto"/>
        <w:rPr>
          <w:noProof/>
          <w:szCs w:val="22"/>
          <w:lang w:val="pt-PT"/>
        </w:rPr>
      </w:pPr>
    </w:p>
    <w:p w14:paraId="61F1C69F" w14:textId="77777777" w:rsidR="00CB348B" w:rsidRPr="007D13DB" w:rsidRDefault="00CB348B" w:rsidP="00414EC1">
      <w:pPr>
        <w:widowControl w:val="0"/>
        <w:tabs>
          <w:tab w:val="clear" w:pos="567"/>
          <w:tab w:val="left" w:pos="720"/>
        </w:tabs>
        <w:spacing w:line="240" w:lineRule="auto"/>
        <w:rPr>
          <w:szCs w:val="22"/>
          <w:lang w:val="pt-PT"/>
        </w:rPr>
      </w:pPr>
      <w:r w:rsidRPr="007D13DB">
        <w:rPr>
          <w:szCs w:val="22"/>
          <w:lang w:val="pt-PT"/>
        </w:rPr>
        <w:t>Ainda que os recetores beta</w:t>
      </w:r>
      <w:r w:rsidRPr="007D13DB">
        <w:rPr>
          <w:szCs w:val="22"/>
          <w:vertAlign w:val="subscript"/>
          <w:lang w:val="pt-PT"/>
        </w:rPr>
        <w:t>2</w:t>
      </w:r>
      <w:r w:rsidR="005915E1" w:rsidRPr="007D13DB">
        <w:rPr>
          <w:szCs w:val="22"/>
          <w:lang w:val="pt-PT"/>
        </w:rPr>
        <w:t>-adrenérgicos</w:t>
      </w:r>
      <w:r w:rsidRPr="007D13DB">
        <w:rPr>
          <w:szCs w:val="22"/>
          <w:lang w:val="pt-PT"/>
        </w:rPr>
        <w:t xml:space="preserve"> sejam os recetores adrenérgicos predominantes no músculo liso brônquico e os recetores beta</w:t>
      </w:r>
      <w:r w:rsidRPr="007D13DB">
        <w:rPr>
          <w:szCs w:val="22"/>
          <w:vertAlign w:val="subscript"/>
          <w:lang w:val="pt-PT"/>
        </w:rPr>
        <w:t>1</w:t>
      </w:r>
      <w:r w:rsidR="005915E1" w:rsidRPr="007D13DB">
        <w:rPr>
          <w:szCs w:val="22"/>
          <w:lang w:val="pt-PT"/>
        </w:rPr>
        <w:t>-adrenérgicos</w:t>
      </w:r>
      <w:r w:rsidRPr="007D13DB">
        <w:rPr>
          <w:szCs w:val="22"/>
          <w:lang w:val="pt-PT"/>
        </w:rPr>
        <w:t xml:space="preserve"> sejam os recetores predominantes no coração humano, existem também recetores beta</w:t>
      </w:r>
      <w:r w:rsidRPr="007D13DB">
        <w:rPr>
          <w:szCs w:val="22"/>
          <w:vertAlign w:val="subscript"/>
          <w:lang w:val="pt-PT"/>
        </w:rPr>
        <w:t>2</w:t>
      </w:r>
      <w:r w:rsidRPr="007D13DB">
        <w:rPr>
          <w:szCs w:val="22"/>
          <w:lang w:val="pt-PT"/>
        </w:rPr>
        <w:t>-adrenérgicos no coração humano, compreendendo 10</w:t>
      </w:r>
      <w:r w:rsidRPr="007D13DB">
        <w:rPr>
          <w:szCs w:val="22"/>
          <w:lang w:val="pt-PT"/>
        </w:rPr>
        <w:noBreakHyphen/>
        <w:t xml:space="preserve">50% dos recetores adrenérgicos totais. </w:t>
      </w:r>
      <w:r w:rsidR="005915E1" w:rsidRPr="007D13DB">
        <w:rPr>
          <w:szCs w:val="22"/>
          <w:lang w:val="pt-PT"/>
        </w:rPr>
        <w:t>A</w:t>
      </w:r>
      <w:r w:rsidRPr="007D13DB">
        <w:rPr>
          <w:szCs w:val="22"/>
          <w:lang w:val="pt-PT"/>
        </w:rPr>
        <w:t xml:space="preserve"> sua presença </w:t>
      </w:r>
      <w:r w:rsidR="005915E1" w:rsidRPr="007D13DB">
        <w:rPr>
          <w:szCs w:val="22"/>
          <w:lang w:val="pt-PT"/>
        </w:rPr>
        <w:t xml:space="preserve">no coração </w:t>
      </w:r>
      <w:r w:rsidRPr="007D13DB">
        <w:rPr>
          <w:szCs w:val="22"/>
          <w:lang w:val="pt-PT"/>
        </w:rPr>
        <w:t>levanta a possibilidade de que mesmo os agonistas beta</w:t>
      </w:r>
      <w:r w:rsidRPr="007D13DB">
        <w:rPr>
          <w:szCs w:val="22"/>
          <w:vertAlign w:val="subscript"/>
          <w:lang w:val="pt-PT"/>
        </w:rPr>
        <w:t>2</w:t>
      </w:r>
      <w:r w:rsidRPr="007D13DB">
        <w:rPr>
          <w:szCs w:val="22"/>
          <w:lang w:val="pt-PT"/>
        </w:rPr>
        <w:t>-adrenérgicos altamente seletivos possam ter efeitos cardíacos.</w:t>
      </w:r>
    </w:p>
    <w:p w14:paraId="135DAD70" w14:textId="77777777" w:rsidR="003942D0" w:rsidRPr="007D13DB" w:rsidRDefault="003942D0" w:rsidP="00414EC1">
      <w:pPr>
        <w:widowControl w:val="0"/>
        <w:tabs>
          <w:tab w:val="clear" w:pos="567"/>
        </w:tabs>
        <w:spacing w:line="240" w:lineRule="auto"/>
        <w:rPr>
          <w:rFonts w:eastAsia="MS Mincho"/>
          <w:szCs w:val="22"/>
          <w:lang w:val="pt-PT" w:eastAsia="ja-JP"/>
        </w:rPr>
      </w:pPr>
    </w:p>
    <w:p w14:paraId="0BD355D7" w14:textId="77777777" w:rsidR="00933D51" w:rsidRPr="007D13DB" w:rsidRDefault="00266A54" w:rsidP="00414EC1">
      <w:pPr>
        <w:keepNext/>
        <w:widowControl w:val="0"/>
        <w:tabs>
          <w:tab w:val="clear" w:pos="567"/>
        </w:tabs>
        <w:spacing w:line="240" w:lineRule="auto"/>
        <w:rPr>
          <w:rFonts w:eastAsia="MS Gothic"/>
          <w:i/>
          <w:szCs w:val="22"/>
          <w:lang w:val="es-ES" w:eastAsia="ja-JP"/>
        </w:rPr>
      </w:pPr>
      <w:r w:rsidRPr="007D13DB">
        <w:rPr>
          <w:rFonts w:eastAsia="MS Gothic"/>
          <w:i/>
          <w:szCs w:val="22"/>
          <w:lang w:val="es-ES" w:eastAsia="ja-JP"/>
        </w:rPr>
        <w:t>Glicopirrónio</w:t>
      </w:r>
    </w:p>
    <w:p w14:paraId="4590DCC4" w14:textId="77777777" w:rsidR="00266A54" w:rsidRPr="007D13DB" w:rsidRDefault="00266A54"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O glicopirrónio</w:t>
      </w:r>
      <w:r w:rsidR="00A8284C" w:rsidRPr="007D13DB">
        <w:rPr>
          <w:rFonts w:eastAsia="MS Mincho"/>
          <w:szCs w:val="22"/>
          <w:lang w:val="pt-PT" w:eastAsia="ja-JP"/>
        </w:rPr>
        <w:t xml:space="preserve"> </w:t>
      </w:r>
      <w:r w:rsidRPr="007D13DB">
        <w:rPr>
          <w:rFonts w:eastAsia="MS Mincho"/>
          <w:szCs w:val="22"/>
          <w:lang w:val="pt-PT" w:eastAsia="ja-JP"/>
        </w:rPr>
        <w:t>é um antagonista de longa duração dos recetores muscarínicos (anticolinérgico), administrado por via inalatória, uma vez por dia, para o tratamento broncodilatador de manuten</w:t>
      </w:r>
      <w:r w:rsidR="003A0576" w:rsidRPr="007D13DB">
        <w:rPr>
          <w:rFonts w:eastAsia="MS Mincho"/>
          <w:szCs w:val="22"/>
          <w:lang w:val="pt-PT" w:eastAsia="ja-JP"/>
        </w:rPr>
        <w:t>ção da DPOC. Os nervos parassimp</w:t>
      </w:r>
      <w:r w:rsidRPr="007D13DB">
        <w:rPr>
          <w:rFonts w:eastAsia="MS Mincho"/>
          <w:szCs w:val="22"/>
          <w:lang w:val="pt-PT" w:eastAsia="ja-JP"/>
        </w:rPr>
        <w:t>áticos são a principal via neural broncoconstritora das vias aéreas e o tónus colinérgico é o componente reversível chave da obstrução do fluxo respiratório na DPOC. Glicopirrónio atua bloqueando a ação broncoconstritora da acetilcolina nas células do músculo liso das vias aéreas, dilatando, deste modo, as vias aéreas.</w:t>
      </w:r>
    </w:p>
    <w:p w14:paraId="617225DD" w14:textId="77777777" w:rsidR="00A8284C" w:rsidRPr="007D13DB" w:rsidRDefault="00A8284C" w:rsidP="00414EC1">
      <w:pPr>
        <w:widowControl w:val="0"/>
        <w:tabs>
          <w:tab w:val="clear" w:pos="567"/>
        </w:tabs>
        <w:spacing w:line="240" w:lineRule="auto"/>
        <w:rPr>
          <w:rFonts w:eastAsia="MS Mincho"/>
          <w:szCs w:val="22"/>
          <w:lang w:val="pt-PT" w:eastAsia="ja-JP"/>
        </w:rPr>
      </w:pPr>
    </w:p>
    <w:p w14:paraId="7323873E" w14:textId="77777777" w:rsidR="00266A54" w:rsidRPr="007D13DB" w:rsidRDefault="00266A54" w:rsidP="00414EC1">
      <w:pPr>
        <w:widowControl w:val="0"/>
        <w:tabs>
          <w:tab w:val="clear" w:pos="567"/>
        </w:tabs>
        <w:spacing w:line="240" w:lineRule="auto"/>
        <w:rPr>
          <w:szCs w:val="22"/>
          <w:lang w:val="pt-PT" w:eastAsia="x-none"/>
        </w:rPr>
      </w:pPr>
      <w:r w:rsidRPr="007D13DB">
        <w:rPr>
          <w:rFonts w:eastAsia="MS Mincho"/>
          <w:szCs w:val="22"/>
          <w:lang w:val="pt-PT" w:eastAsia="ja-JP"/>
        </w:rPr>
        <w:t xml:space="preserve">O brometo de glicopirrónio </w:t>
      </w:r>
      <w:r w:rsidRPr="007D13DB">
        <w:rPr>
          <w:rFonts w:eastAsia="MS Mincho"/>
          <w:szCs w:val="22"/>
          <w:lang w:val="pt-PT" w:eastAsia="x-none"/>
        </w:rPr>
        <w:t>é um antagonista dos recetores muscarínicos de elevada afinidade. Foi demonstrada uma seletividade de mais de 4</w:t>
      </w:r>
      <w:r w:rsidR="009A0F8A" w:rsidRPr="007D13DB">
        <w:rPr>
          <w:rFonts w:eastAsia="MS Mincho"/>
          <w:szCs w:val="22"/>
          <w:lang w:val="pt-PT" w:eastAsia="x-none"/>
        </w:rPr>
        <w:t> </w:t>
      </w:r>
      <w:r w:rsidRPr="007D13DB">
        <w:rPr>
          <w:rFonts w:eastAsia="MS Mincho"/>
          <w:szCs w:val="22"/>
          <w:lang w:val="pt-PT" w:eastAsia="x-none"/>
        </w:rPr>
        <w:t>vezes superior para os recetores M3 humanos relativamente aos recetores M2</w:t>
      </w:r>
      <w:r w:rsidRPr="007D13DB">
        <w:rPr>
          <w:rFonts w:eastAsia="MS Mincho"/>
          <w:szCs w:val="22"/>
          <w:lang w:val="pt-PT" w:eastAsia="ja-JP"/>
        </w:rPr>
        <w:t xml:space="preserve"> humanos usando estudos de ligação com radioligandos</w:t>
      </w:r>
      <w:r w:rsidRPr="007D13DB">
        <w:rPr>
          <w:szCs w:val="22"/>
          <w:lang w:val="pt-PT" w:eastAsia="x-none"/>
        </w:rPr>
        <w:t>.</w:t>
      </w:r>
    </w:p>
    <w:p w14:paraId="35084E4F" w14:textId="77777777" w:rsidR="00823131" w:rsidRPr="007D13DB" w:rsidRDefault="00823131" w:rsidP="00414EC1">
      <w:pPr>
        <w:widowControl w:val="0"/>
        <w:tabs>
          <w:tab w:val="clear" w:pos="567"/>
        </w:tabs>
        <w:spacing w:line="240" w:lineRule="auto"/>
        <w:rPr>
          <w:rFonts w:eastAsia="MS Mincho"/>
          <w:szCs w:val="22"/>
          <w:lang w:val="es-ES" w:eastAsia="ja-JP"/>
        </w:rPr>
      </w:pPr>
    </w:p>
    <w:p w14:paraId="1AB0FF0C" w14:textId="1F0EA95E" w:rsidR="00635D21" w:rsidRDefault="00CD3C9F" w:rsidP="00414EC1">
      <w:pPr>
        <w:keepNext/>
        <w:widowControl w:val="0"/>
        <w:tabs>
          <w:tab w:val="clear" w:pos="567"/>
        </w:tabs>
        <w:spacing w:line="240" w:lineRule="auto"/>
        <w:rPr>
          <w:szCs w:val="22"/>
          <w:u w:val="single"/>
          <w:lang w:val="pt-PT"/>
        </w:rPr>
      </w:pPr>
      <w:r w:rsidRPr="007D13DB">
        <w:rPr>
          <w:szCs w:val="22"/>
          <w:u w:val="single"/>
          <w:lang w:val="pt-PT"/>
        </w:rPr>
        <w:t>Efeitos farmacodinâmicos</w:t>
      </w:r>
    </w:p>
    <w:p w14:paraId="108446E7" w14:textId="77777777" w:rsidR="00F95957" w:rsidRPr="007D13DB" w:rsidRDefault="00F95957" w:rsidP="00414EC1">
      <w:pPr>
        <w:keepNext/>
        <w:widowControl w:val="0"/>
        <w:tabs>
          <w:tab w:val="clear" w:pos="567"/>
        </w:tabs>
        <w:spacing w:line="240" w:lineRule="auto"/>
        <w:rPr>
          <w:szCs w:val="22"/>
          <w:u w:val="single"/>
          <w:lang w:val="pt-PT"/>
        </w:rPr>
      </w:pPr>
    </w:p>
    <w:p w14:paraId="13353ABE" w14:textId="77777777" w:rsidR="00605143" w:rsidRPr="007D13DB" w:rsidRDefault="00605143"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A associação de indacaterol e glicopirrónio </w:t>
      </w:r>
      <w:smartTag w:uri="urn:schemas-microsoft-com:office:smarttags" w:element="PersonName">
        <w:smartTagPr>
          <w:attr w:name="ProductID" w:val="em Ultibro Breezhaler"/>
        </w:smartTagPr>
        <w:r w:rsidRPr="007D13DB">
          <w:rPr>
            <w:rFonts w:eastAsia="MS Mincho"/>
            <w:szCs w:val="22"/>
            <w:lang w:val="pt-PT" w:eastAsia="ja-JP"/>
          </w:rPr>
          <w:t>em Ultibro Breezhaler</w:t>
        </w:r>
      </w:smartTag>
      <w:r w:rsidRPr="007D13DB">
        <w:rPr>
          <w:rFonts w:eastAsia="MS Mincho"/>
          <w:szCs w:val="22"/>
          <w:lang w:val="pt-PT" w:eastAsia="ja-JP"/>
        </w:rPr>
        <w:t xml:space="preserve"> mostrou</w:t>
      </w:r>
      <w:r w:rsidR="004E1FEC" w:rsidRPr="007D13DB">
        <w:rPr>
          <w:rFonts w:eastAsia="MS Mincho"/>
          <w:szCs w:val="22"/>
          <w:lang w:val="pt-PT" w:eastAsia="ja-JP"/>
        </w:rPr>
        <w:t xml:space="preserve"> um rápido início de ação, em 5 </w:t>
      </w:r>
      <w:r w:rsidRPr="007D13DB">
        <w:rPr>
          <w:rFonts w:eastAsia="MS Mincho"/>
          <w:szCs w:val="22"/>
          <w:lang w:val="pt-PT" w:eastAsia="ja-JP"/>
        </w:rPr>
        <w:t xml:space="preserve">minutos após administração. O efeito permaneceu constante </w:t>
      </w:r>
      <w:r w:rsidR="00F32F40" w:rsidRPr="007D13DB">
        <w:rPr>
          <w:rFonts w:eastAsia="MS Mincho"/>
          <w:szCs w:val="22"/>
          <w:lang w:val="pt-PT" w:eastAsia="ja-JP"/>
        </w:rPr>
        <w:t>durante o i</w:t>
      </w:r>
      <w:r w:rsidR="004E1FEC" w:rsidRPr="007D13DB">
        <w:rPr>
          <w:rFonts w:eastAsia="MS Mincho"/>
          <w:szCs w:val="22"/>
          <w:lang w:val="pt-PT" w:eastAsia="ja-JP"/>
        </w:rPr>
        <w:t>ntervalo de administração de 24 </w:t>
      </w:r>
      <w:r w:rsidR="00F32F40" w:rsidRPr="007D13DB">
        <w:rPr>
          <w:rFonts w:eastAsia="MS Mincho"/>
          <w:szCs w:val="22"/>
          <w:lang w:val="pt-PT" w:eastAsia="ja-JP"/>
        </w:rPr>
        <w:t>horas.</w:t>
      </w:r>
    </w:p>
    <w:p w14:paraId="7C1B3428" w14:textId="77777777" w:rsidR="00605143" w:rsidRPr="007D13DB" w:rsidRDefault="00605143" w:rsidP="00414EC1">
      <w:pPr>
        <w:widowControl w:val="0"/>
        <w:tabs>
          <w:tab w:val="clear" w:pos="567"/>
        </w:tabs>
        <w:spacing w:line="240" w:lineRule="auto"/>
        <w:rPr>
          <w:rFonts w:eastAsia="MS Mincho"/>
          <w:szCs w:val="22"/>
          <w:lang w:val="pt-PT" w:eastAsia="ja-JP"/>
        </w:rPr>
      </w:pPr>
    </w:p>
    <w:p w14:paraId="3AACD805" w14:textId="77777777" w:rsidR="00605143" w:rsidRPr="007D13DB" w:rsidRDefault="00605143"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O efeito broncodilator médio resulta</w:t>
      </w:r>
      <w:r w:rsidR="00E775B5" w:rsidRPr="007D13DB">
        <w:rPr>
          <w:rFonts w:eastAsia="MS Mincho"/>
          <w:szCs w:val="22"/>
          <w:lang w:val="pt-PT" w:eastAsia="ja-JP"/>
        </w:rPr>
        <w:t>nte</w:t>
      </w:r>
      <w:r w:rsidRPr="007D13DB">
        <w:rPr>
          <w:rFonts w:eastAsia="MS Mincho"/>
          <w:szCs w:val="22"/>
          <w:lang w:val="pt-PT" w:eastAsia="ja-JP"/>
        </w:rPr>
        <w:t xml:space="preserve"> de uma série de medições FEV</w:t>
      </w:r>
      <w:r w:rsidRPr="007D13DB">
        <w:rPr>
          <w:rFonts w:eastAsia="MS Mincho"/>
          <w:szCs w:val="22"/>
          <w:vertAlign w:val="subscript"/>
          <w:lang w:val="pt-PT" w:eastAsia="ja-JP"/>
        </w:rPr>
        <w:t xml:space="preserve">1 </w:t>
      </w:r>
      <w:r w:rsidR="004E1FEC" w:rsidRPr="007D13DB">
        <w:rPr>
          <w:rFonts w:eastAsia="MS Mincho"/>
          <w:szCs w:val="22"/>
          <w:lang w:val="pt-PT" w:eastAsia="ja-JP"/>
        </w:rPr>
        <w:t>durante 24 </w:t>
      </w:r>
      <w:r w:rsidRPr="007D13DB">
        <w:rPr>
          <w:rFonts w:eastAsia="MS Mincho"/>
          <w:szCs w:val="22"/>
          <w:lang w:val="pt-PT" w:eastAsia="ja-JP"/>
        </w:rPr>
        <w:t>horas</w:t>
      </w:r>
      <w:r w:rsidR="004E1FEC" w:rsidRPr="007D13DB">
        <w:rPr>
          <w:rFonts w:eastAsia="MS Mincho"/>
          <w:szCs w:val="22"/>
          <w:lang w:val="pt-PT" w:eastAsia="ja-JP"/>
        </w:rPr>
        <w:t xml:space="preserve"> foi de </w:t>
      </w:r>
      <w:r w:rsidR="00DD1BCB" w:rsidRPr="007D13DB">
        <w:rPr>
          <w:rFonts w:eastAsia="MS Mincho"/>
          <w:szCs w:val="22"/>
          <w:lang w:val="pt-PT" w:eastAsia="ja-JP"/>
        </w:rPr>
        <w:t>320 ml</w:t>
      </w:r>
      <w:r w:rsidR="009A0F8A" w:rsidRPr="007D13DB">
        <w:rPr>
          <w:rFonts w:eastAsia="MS Mincho"/>
          <w:szCs w:val="22"/>
          <w:lang w:val="pt-PT" w:eastAsia="ja-JP"/>
        </w:rPr>
        <w:t xml:space="preserve"> </w:t>
      </w:r>
      <w:r w:rsidR="009A0F8A" w:rsidRPr="007D13DB">
        <w:rPr>
          <w:rFonts w:eastAsia="MS Mincho"/>
          <w:szCs w:val="22"/>
          <w:lang w:val="pt-PT" w:eastAsia="ja-JP"/>
        </w:rPr>
        <w:lastRenderedPageBreak/>
        <w:t>após 26 </w:t>
      </w:r>
      <w:r w:rsidR="00E775B5" w:rsidRPr="007D13DB">
        <w:rPr>
          <w:rFonts w:eastAsia="MS Mincho"/>
          <w:szCs w:val="22"/>
          <w:lang w:val="pt-PT" w:eastAsia="ja-JP"/>
        </w:rPr>
        <w:t xml:space="preserve">semanas de tratamento. O efeito foi significativamente maior para Ultibro Breezhaler, quando comparado com indacaterol, glicopirrónio ou tiotóprio em monoterapia (diferença de </w:t>
      </w:r>
      <w:r w:rsidR="00DD1BCB" w:rsidRPr="007D13DB">
        <w:rPr>
          <w:rFonts w:eastAsia="MS Mincho"/>
          <w:szCs w:val="22"/>
          <w:lang w:val="pt-PT" w:eastAsia="ja-JP"/>
        </w:rPr>
        <w:t>110 ml</w:t>
      </w:r>
      <w:r w:rsidR="00E775B5" w:rsidRPr="007D13DB">
        <w:rPr>
          <w:rFonts w:eastAsia="MS Mincho"/>
          <w:szCs w:val="22"/>
          <w:lang w:val="pt-PT" w:eastAsia="ja-JP"/>
        </w:rPr>
        <w:t>, para cada comparação).</w:t>
      </w:r>
    </w:p>
    <w:p w14:paraId="13E80A77" w14:textId="77777777" w:rsidR="00605143" w:rsidRPr="007D13DB" w:rsidRDefault="00605143" w:rsidP="00414EC1">
      <w:pPr>
        <w:widowControl w:val="0"/>
        <w:tabs>
          <w:tab w:val="clear" w:pos="567"/>
        </w:tabs>
        <w:spacing w:line="240" w:lineRule="auto"/>
        <w:rPr>
          <w:rFonts w:eastAsia="MS Mincho"/>
          <w:szCs w:val="22"/>
          <w:lang w:val="pt-PT" w:eastAsia="ja-JP"/>
        </w:rPr>
      </w:pPr>
    </w:p>
    <w:p w14:paraId="47E6381E" w14:textId="77777777" w:rsidR="00E775B5" w:rsidRPr="007D13DB" w:rsidRDefault="00E775B5"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Não houve evidência para taquifilaxia ao efeito de Ultibro Breezhaler ao longo do tempo, quando comparado com placebo ou </w:t>
      </w:r>
      <w:r w:rsidR="002638BE" w:rsidRPr="007D13DB">
        <w:rPr>
          <w:rFonts w:eastAsia="MS Mincho"/>
          <w:szCs w:val="22"/>
          <w:lang w:val="pt-PT" w:eastAsia="ja-JP"/>
        </w:rPr>
        <w:t xml:space="preserve">com </w:t>
      </w:r>
      <w:r w:rsidRPr="007D13DB">
        <w:rPr>
          <w:rFonts w:eastAsia="MS Mincho"/>
          <w:szCs w:val="22"/>
          <w:lang w:val="pt-PT" w:eastAsia="ja-JP"/>
        </w:rPr>
        <w:t>os seus componentes em monoterapia.</w:t>
      </w:r>
    </w:p>
    <w:p w14:paraId="6603BC46" w14:textId="77777777" w:rsidR="00E775B5" w:rsidRPr="007D13DB" w:rsidRDefault="00E775B5" w:rsidP="00414EC1">
      <w:pPr>
        <w:widowControl w:val="0"/>
        <w:tabs>
          <w:tab w:val="clear" w:pos="567"/>
        </w:tabs>
        <w:spacing w:line="240" w:lineRule="auto"/>
        <w:rPr>
          <w:szCs w:val="22"/>
          <w:lang w:val="pt-PT"/>
        </w:rPr>
      </w:pPr>
    </w:p>
    <w:p w14:paraId="385AC06B" w14:textId="77777777" w:rsidR="00CD0D21" w:rsidRPr="00745F92" w:rsidRDefault="00820D38" w:rsidP="00414EC1">
      <w:pPr>
        <w:keepNext/>
        <w:widowControl w:val="0"/>
        <w:tabs>
          <w:tab w:val="clear" w:pos="567"/>
        </w:tabs>
        <w:spacing w:line="240" w:lineRule="auto"/>
        <w:rPr>
          <w:i/>
          <w:noProof/>
          <w:szCs w:val="22"/>
          <w:u w:val="single"/>
          <w:lang w:val="pt-PT"/>
        </w:rPr>
      </w:pPr>
      <w:r w:rsidRPr="00745F92">
        <w:rPr>
          <w:i/>
          <w:noProof/>
          <w:szCs w:val="22"/>
          <w:u w:val="single"/>
          <w:lang w:val="pt-PT"/>
        </w:rPr>
        <w:t>Efeitos na frequência cardíaca</w:t>
      </w:r>
    </w:p>
    <w:p w14:paraId="0C948D6F" w14:textId="77777777" w:rsidR="00820D38" w:rsidRPr="007D13DB" w:rsidRDefault="00820D38" w:rsidP="00414EC1">
      <w:pPr>
        <w:widowControl w:val="0"/>
        <w:tabs>
          <w:tab w:val="clear" w:pos="567"/>
        </w:tabs>
        <w:spacing w:line="240" w:lineRule="auto"/>
        <w:rPr>
          <w:szCs w:val="22"/>
          <w:lang w:val="pt-PT"/>
        </w:rPr>
      </w:pPr>
      <w:r w:rsidRPr="007D13DB">
        <w:rPr>
          <w:szCs w:val="22"/>
          <w:lang w:val="pt-PT"/>
        </w:rPr>
        <w:t>Os efeitos na frequência cardíaca de voluntários saudáveis foram invest</w:t>
      </w:r>
      <w:r w:rsidR="009A0F8A" w:rsidRPr="007D13DB">
        <w:rPr>
          <w:szCs w:val="22"/>
          <w:lang w:val="pt-PT"/>
        </w:rPr>
        <w:t>igados após uma dose única de 4 </w:t>
      </w:r>
      <w:r w:rsidRPr="007D13DB">
        <w:rPr>
          <w:szCs w:val="22"/>
          <w:lang w:val="pt-PT"/>
        </w:rPr>
        <w:t xml:space="preserve">vezes a dose terapêutica recomendada de Ultibro Breezhaler administrada em </w:t>
      </w:r>
      <w:r w:rsidR="00610607" w:rsidRPr="007D13DB">
        <w:rPr>
          <w:szCs w:val="22"/>
          <w:lang w:val="pt-PT"/>
        </w:rPr>
        <w:t>quatro etapas de dose, cada uma separada por uma hora e comparada aos efeitos do placebo, indacaterol, glicopirrónio e salmeterol.</w:t>
      </w:r>
    </w:p>
    <w:p w14:paraId="3A029685" w14:textId="77777777" w:rsidR="00820D38" w:rsidRPr="007D13DB" w:rsidRDefault="00820D38" w:rsidP="00414EC1">
      <w:pPr>
        <w:widowControl w:val="0"/>
        <w:tabs>
          <w:tab w:val="clear" w:pos="567"/>
        </w:tabs>
        <w:spacing w:line="240" w:lineRule="auto"/>
        <w:rPr>
          <w:szCs w:val="22"/>
          <w:lang w:val="pt-PT"/>
        </w:rPr>
      </w:pPr>
    </w:p>
    <w:p w14:paraId="105532D4" w14:textId="77777777" w:rsidR="00610607" w:rsidRPr="007D13DB" w:rsidRDefault="00610607" w:rsidP="00414EC1">
      <w:pPr>
        <w:widowControl w:val="0"/>
        <w:tabs>
          <w:tab w:val="clear" w:pos="567"/>
        </w:tabs>
        <w:spacing w:line="240" w:lineRule="auto"/>
        <w:rPr>
          <w:szCs w:val="22"/>
          <w:lang w:val="pt-PT"/>
        </w:rPr>
      </w:pPr>
      <w:r w:rsidRPr="007D13DB">
        <w:rPr>
          <w:szCs w:val="22"/>
          <w:lang w:val="pt-PT"/>
        </w:rPr>
        <w:t xml:space="preserve">O maior </w:t>
      </w:r>
      <w:r w:rsidR="003F09DE" w:rsidRPr="007D13DB">
        <w:rPr>
          <w:szCs w:val="22"/>
          <w:lang w:val="pt-PT"/>
        </w:rPr>
        <w:t xml:space="preserve">tempo </w:t>
      </w:r>
      <w:r w:rsidRPr="007D13DB">
        <w:rPr>
          <w:szCs w:val="22"/>
          <w:lang w:val="pt-PT"/>
        </w:rPr>
        <w:t>correspondente a um aumento da frequência cardía</w:t>
      </w:r>
      <w:r w:rsidR="00523A18" w:rsidRPr="007D13DB">
        <w:rPr>
          <w:szCs w:val="22"/>
          <w:lang w:val="pt-PT"/>
        </w:rPr>
        <w:t>ca comparado com placebo foi +5,</w:t>
      </w:r>
      <w:r w:rsidRPr="007D13DB">
        <w:rPr>
          <w:szCs w:val="22"/>
          <w:lang w:val="pt-PT"/>
        </w:rPr>
        <w:t>69</w:t>
      </w:r>
      <w:r w:rsidR="004E1FEC" w:rsidRPr="007D13DB">
        <w:rPr>
          <w:szCs w:val="22"/>
          <w:lang w:val="pt-PT"/>
        </w:rPr>
        <w:t> </w:t>
      </w:r>
      <w:r w:rsidRPr="007D13DB">
        <w:rPr>
          <w:szCs w:val="22"/>
          <w:lang w:val="pt-PT"/>
        </w:rPr>
        <w:t xml:space="preserve">bpm (90% IC </w:t>
      </w:r>
      <w:r w:rsidR="00DF198C" w:rsidRPr="007D13DB">
        <w:rPr>
          <w:szCs w:val="22"/>
          <w:lang w:val="pt-PT"/>
        </w:rPr>
        <w:t>[</w:t>
      </w:r>
      <w:r w:rsidRPr="007D13DB">
        <w:rPr>
          <w:szCs w:val="22"/>
          <w:lang w:val="pt-PT"/>
        </w:rPr>
        <w:t>2,71;8</w:t>
      </w:r>
      <w:r w:rsidR="004E1FEC" w:rsidRPr="007D13DB">
        <w:rPr>
          <w:szCs w:val="22"/>
          <w:lang w:val="pt-PT"/>
        </w:rPr>
        <w:t>,66</w:t>
      </w:r>
      <w:r w:rsidR="00DF198C" w:rsidRPr="007D13DB">
        <w:rPr>
          <w:szCs w:val="22"/>
          <w:lang w:val="pt-PT"/>
        </w:rPr>
        <w:t>]</w:t>
      </w:r>
      <w:r w:rsidR="004E1FEC" w:rsidRPr="007D13DB">
        <w:rPr>
          <w:szCs w:val="22"/>
          <w:lang w:val="pt-PT"/>
        </w:rPr>
        <w:t xml:space="preserve">), a maior redução foi </w:t>
      </w:r>
      <w:r w:rsidR="00252C5F" w:rsidRPr="007D13DB">
        <w:rPr>
          <w:szCs w:val="22"/>
          <w:lang w:val="pt-PT"/>
        </w:rPr>
        <w:noBreakHyphen/>
      </w:r>
      <w:r w:rsidR="004E1FEC" w:rsidRPr="007D13DB">
        <w:rPr>
          <w:szCs w:val="22"/>
          <w:lang w:val="pt-PT"/>
        </w:rPr>
        <w:t>2,51 </w:t>
      </w:r>
      <w:r w:rsidRPr="007D13DB">
        <w:rPr>
          <w:szCs w:val="22"/>
          <w:lang w:val="pt-PT"/>
        </w:rPr>
        <w:t xml:space="preserve">bpm (90% IC </w:t>
      </w:r>
      <w:r w:rsidR="00DF198C" w:rsidRPr="007D13DB">
        <w:rPr>
          <w:szCs w:val="22"/>
          <w:lang w:val="pt-PT"/>
        </w:rPr>
        <w:t>[</w:t>
      </w:r>
      <w:r w:rsidR="00252C5F" w:rsidRPr="007D13DB">
        <w:rPr>
          <w:szCs w:val="22"/>
          <w:lang w:val="pt-PT"/>
        </w:rPr>
        <w:noBreakHyphen/>
      </w:r>
      <w:r w:rsidRPr="007D13DB">
        <w:rPr>
          <w:szCs w:val="22"/>
          <w:lang w:val="pt-PT"/>
        </w:rPr>
        <w:t>5,48;0,47</w:t>
      </w:r>
      <w:r w:rsidR="00DF198C" w:rsidRPr="007D13DB">
        <w:rPr>
          <w:szCs w:val="22"/>
          <w:lang w:val="pt-PT"/>
        </w:rPr>
        <w:t>]</w:t>
      </w:r>
      <w:r w:rsidRPr="007D13DB">
        <w:rPr>
          <w:szCs w:val="22"/>
          <w:lang w:val="pt-PT"/>
        </w:rPr>
        <w:t>). No geral, o efeito na frequência cardíaca a</w:t>
      </w:r>
      <w:r w:rsidR="00FE15D2" w:rsidRPr="007D13DB">
        <w:rPr>
          <w:szCs w:val="22"/>
          <w:lang w:val="pt-PT"/>
        </w:rPr>
        <w:t>o longo do tempo não mostrou um efeito farmacodinâmico consistente de Ultibro Breezhaler.</w:t>
      </w:r>
    </w:p>
    <w:p w14:paraId="2F8B9F92" w14:textId="77777777" w:rsidR="00820D38" w:rsidRPr="007D13DB" w:rsidRDefault="00820D38" w:rsidP="00414EC1">
      <w:pPr>
        <w:widowControl w:val="0"/>
        <w:tabs>
          <w:tab w:val="clear" w:pos="567"/>
        </w:tabs>
        <w:spacing w:line="240" w:lineRule="auto"/>
        <w:rPr>
          <w:szCs w:val="22"/>
          <w:lang w:val="pt-PT"/>
        </w:rPr>
      </w:pPr>
    </w:p>
    <w:p w14:paraId="1A75727E" w14:textId="77777777" w:rsidR="00FE15D2" w:rsidRPr="007D13DB" w:rsidRDefault="00FE15D2" w:rsidP="00414EC1">
      <w:pPr>
        <w:widowControl w:val="0"/>
        <w:tabs>
          <w:tab w:val="clear" w:pos="567"/>
        </w:tabs>
        <w:spacing w:line="240" w:lineRule="auto"/>
        <w:rPr>
          <w:szCs w:val="22"/>
          <w:lang w:val="pt-PT"/>
        </w:rPr>
      </w:pPr>
      <w:r w:rsidRPr="007D13DB">
        <w:rPr>
          <w:szCs w:val="22"/>
          <w:lang w:val="pt-PT"/>
        </w:rPr>
        <w:t xml:space="preserve">Foi investigada </w:t>
      </w:r>
      <w:r w:rsidR="003F09DE" w:rsidRPr="007D13DB">
        <w:rPr>
          <w:szCs w:val="22"/>
          <w:lang w:val="pt-PT"/>
        </w:rPr>
        <w:t>a</w:t>
      </w:r>
      <w:r w:rsidRPr="007D13DB">
        <w:rPr>
          <w:szCs w:val="22"/>
          <w:lang w:val="pt-PT"/>
        </w:rPr>
        <w:t xml:space="preserve"> frequência cardíaca em doentes com DPOC </w:t>
      </w:r>
      <w:r w:rsidR="003F09DE" w:rsidRPr="007D13DB">
        <w:rPr>
          <w:szCs w:val="22"/>
          <w:lang w:val="pt-PT"/>
        </w:rPr>
        <w:t>em doses</w:t>
      </w:r>
      <w:r w:rsidRPr="007D13DB">
        <w:rPr>
          <w:szCs w:val="22"/>
          <w:lang w:val="pt-PT"/>
        </w:rPr>
        <w:t xml:space="preserve"> supraterapêutica</w:t>
      </w:r>
      <w:r w:rsidR="003F09DE" w:rsidRPr="007D13DB">
        <w:rPr>
          <w:szCs w:val="22"/>
          <w:lang w:val="pt-PT"/>
        </w:rPr>
        <w:t>s</w:t>
      </w:r>
      <w:r w:rsidRPr="007D13DB">
        <w:rPr>
          <w:szCs w:val="22"/>
          <w:lang w:val="pt-PT"/>
        </w:rPr>
        <w:t>. N</w:t>
      </w:r>
      <w:r w:rsidR="003F09DE" w:rsidRPr="007D13DB">
        <w:rPr>
          <w:szCs w:val="22"/>
          <w:lang w:val="pt-PT"/>
        </w:rPr>
        <w:t>ão foram observados efeitos relevantes de Ultibro Breezhaler na frequência cardíaca média durante 24</w:t>
      </w:r>
      <w:r w:rsidR="00252C5F" w:rsidRPr="007D13DB">
        <w:rPr>
          <w:szCs w:val="22"/>
          <w:lang w:val="pt-PT"/>
        </w:rPr>
        <w:t> </w:t>
      </w:r>
      <w:r w:rsidR="003F09DE" w:rsidRPr="007D13DB">
        <w:rPr>
          <w:szCs w:val="22"/>
          <w:lang w:val="pt-PT"/>
        </w:rPr>
        <w:t>horas e a frequênci</w:t>
      </w:r>
      <w:r w:rsidR="004E1FEC" w:rsidRPr="007D13DB">
        <w:rPr>
          <w:szCs w:val="22"/>
          <w:lang w:val="pt-PT"/>
        </w:rPr>
        <w:t>a cardíaca foi avaliada após 30 minutos, 4 horas e 24 </w:t>
      </w:r>
      <w:r w:rsidR="003F09DE" w:rsidRPr="007D13DB">
        <w:rPr>
          <w:szCs w:val="22"/>
          <w:lang w:val="pt-PT"/>
        </w:rPr>
        <w:t>horas.</w:t>
      </w:r>
    </w:p>
    <w:p w14:paraId="26B60612" w14:textId="77777777" w:rsidR="00820D38" w:rsidRPr="007D13DB" w:rsidRDefault="00820D38" w:rsidP="00414EC1">
      <w:pPr>
        <w:widowControl w:val="0"/>
        <w:tabs>
          <w:tab w:val="clear" w:pos="567"/>
        </w:tabs>
        <w:spacing w:line="240" w:lineRule="auto"/>
        <w:rPr>
          <w:szCs w:val="22"/>
          <w:lang w:val="pt-PT"/>
        </w:rPr>
      </w:pPr>
    </w:p>
    <w:p w14:paraId="3013A028" w14:textId="77777777" w:rsidR="004E1469" w:rsidRPr="00745F92" w:rsidRDefault="00742095" w:rsidP="00414EC1">
      <w:pPr>
        <w:keepNext/>
        <w:widowControl w:val="0"/>
        <w:tabs>
          <w:tab w:val="clear" w:pos="567"/>
        </w:tabs>
        <w:spacing w:line="240" w:lineRule="auto"/>
        <w:rPr>
          <w:i/>
          <w:noProof/>
          <w:szCs w:val="22"/>
          <w:u w:val="single"/>
          <w:lang w:val="pt-PT"/>
        </w:rPr>
      </w:pPr>
      <w:r w:rsidRPr="00745F92">
        <w:rPr>
          <w:i/>
          <w:noProof/>
          <w:szCs w:val="22"/>
          <w:u w:val="single"/>
          <w:lang w:val="pt-PT"/>
        </w:rPr>
        <w:t>Intervalo QT</w:t>
      </w:r>
    </w:p>
    <w:p w14:paraId="7BF3DA2C" w14:textId="0F7D284D" w:rsidR="00742095" w:rsidRPr="007D13DB" w:rsidRDefault="00DB5EDE" w:rsidP="00414EC1">
      <w:pPr>
        <w:widowControl w:val="0"/>
        <w:tabs>
          <w:tab w:val="clear" w:pos="567"/>
        </w:tabs>
        <w:spacing w:line="240" w:lineRule="auto"/>
        <w:rPr>
          <w:szCs w:val="22"/>
          <w:lang w:val="pt-PT"/>
        </w:rPr>
      </w:pPr>
      <w:r w:rsidRPr="007D13DB">
        <w:rPr>
          <w:szCs w:val="22"/>
          <w:lang w:val="pt-PT"/>
        </w:rPr>
        <w:t>Um estudo pormenorizado QT (TQT) em voluntários saudáveis com doses elevadas de indacaterol inalado (até duas vezes a dose terapêutica máxima recomendada) não demonstrou um efeito clinicamente relevante no intervalo QT. De modo semelhante, para glicopirrónio não foi observado prolongamento do intervalo QT no estudo</w:t>
      </w:r>
      <w:r w:rsidR="009A0F8A" w:rsidRPr="007D13DB">
        <w:rPr>
          <w:szCs w:val="22"/>
          <w:lang w:val="pt-PT"/>
        </w:rPr>
        <w:t xml:space="preserve"> TQT após uma dose inalada de 8 </w:t>
      </w:r>
      <w:r w:rsidRPr="007D13DB">
        <w:rPr>
          <w:szCs w:val="22"/>
          <w:lang w:val="pt-PT"/>
        </w:rPr>
        <w:t>vezes a dose terapêutica recomendada.</w:t>
      </w:r>
    </w:p>
    <w:p w14:paraId="5505BA4D" w14:textId="77777777" w:rsidR="00742095" w:rsidRPr="007D13DB" w:rsidRDefault="00742095" w:rsidP="00414EC1">
      <w:pPr>
        <w:widowControl w:val="0"/>
        <w:tabs>
          <w:tab w:val="clear" w:pos="567"/>
        </w:tabs>
        <w:spacing w:line="240" w:lineRule="auto"/>
        <w:rPr>
          <w:szCs w:val="22"/>
          <w:lang w:val="pt-PT"/>
        </w:rPr>
      </w:pPr>
    </w:p>
    <w:p w14:paraId="57C9009A" w14:textId="77777777" w:rsidR="00DB5EDE" w:rsidRPr="007D13DB" w:rsidRDefault="00DB5EDE" w:rsidP="00414EC1">
      <w:pPr>
        <w:widowControl w:val="0"/>
        <w:tabs>
          <w:tab w:val="clear" w:pos="567"/>
        </w:tabs>
        <w:spacing w:line="240" w:lineRule="auto"/>
        <w:rPr>
          <w:szCs w:val="22"/>
          <w:lang w:val="pt-PT"/>
        </w:rPr>
      </w:pPr>
      <w:r w:rsidRPr="007D13DB">
        <w:rPr>
          <w:szCs w:val="22"/>
          <w:lang w:val="pt-PT"/>
        </w:rPr>
        <w:t xml:space="preserve">Os efeitos de Ultibro Breezhaler </w:t>
      </w:r>
      <w:r w:rsidR="002638BE" w:rsidRPr="007D13DB">
        <w:rPr>
          <w:szCs w:val="22"/>
          <w:lang w:val="pt-PT"/>
        </w:rPr>
        <w:t>no</w:t>
      </w:r>
      <w:r w:rsidRPr="007D13DB">
        <w:rPr>
          <w:szCs w:val="22"/>
          <w:lang w:val="pt-PT"/>
        </w:rPr>
        <w:t xml:space="preserve"> intervalo QTc foram investigados em voluntários saudáveis após inala</w:t>
      </w:r>
      <w:r w:rsidR="009A0F8A" w:rsidRPr="007D13DB">
        <w:rPr>
          <w:szCs w:val="22"/>
          <w:lang w:val="pt-PT"/>
        </w:rPr>
        <w:t>ção de Ultibro Breezhaler até 4 </w:t>
      </w:r>
      <w:r w:rsidRPr="007D13DB">
        <w:rPr>
          <w:szCs w:val="22"/>
          <w:lang w:val="pt-PT"/>
        </w:rPr>
        <w:t xml:space="preserve">vezes a dose terapêutica recomendada em quatro etapas de dose, cada uma separada por uma </w:t>
      </w:r>
      <w:r w:rsidR="00F32F40" w:rsidRPr="007D13DB">
        <w:rPr>
          <w:szCs w:val="22"/>
          <w:lang w:val="pt-PT"/>
        </w:rPr>
        <w:t xml:space="preserve">hora. </w:t>
      </w:r>
      <w:r w:rsidR="00600F05" w:rsidRPr="007D13DB">
        <w:rPr>
          <w:szCs w:val="22"/>
          <w:lang w:val="pt-PT"/>
        </w:rPr>
        <w:t>A</w:t>
      </w:r>
      <w:r w:rsidRPr="007D13DB">
        <w:rPr>
          <w:szCs w:val="22"/>
          <w:lang w:val="pt-PT"/>
        </w:rPr>
        <w:t xml:space="preserve"> maior diferença de tempo correspondente </w:t>
      </w:r>
      <w:r w:rsidRPr="007D13DB">
        <w:rPr>
          <w:i/>
          <w:szCs w:val="22"/>
          <w:lang w:val="pt-PT"/>
        </w:rPr>
        <w:t>versus</w:t>
      </w:r>
      <w:r w:rsidRPr="007D13DB">
        <w:rPr>
          <w:szCs w:val="22"/>
          <w:lang w:val="pt-PT"/>
        </w:rPr>
        <w:t xml:space="preserve"> placebo foi 4,</w:t>
      </w:r>
      <w:r w:rsidR="00E111BD" w:rsidRPr="007D13DB">
        <w:rPr>
          <w:szCs w:val="22"/>
          <w:lang w:val="pt-PT"/>
        </w:rPr>
        <w:t>62</w:t>
      </w:r>
      <w:r w:rsidR="00494817" w:rsidRPr="007D13DB">
        <w:rPr>
          <w:szCs w:val="22"/>
          <w:lang w:val="pt-PT"/>
        </w:rPr>
        <w:t> </w:t>
      </w:r>
      <w:r w:rsidRPr="007D13DB">
        <w:rPr>
          <w:szCs w:val="22"/>
          <w:lang w:val="pt-PT"/>
        </w:rPr>
        <w:t>ms (90%</w:t>
      </w:r>
      <w:r w:rsidR="00A13D8C" w:rsidRPr="007D13DB">
        <w:rPr>
          <w:szCs w:val="22"/>
          <w:lang w:val="pt-PT"/>
        </w:rPr>
        <w:t xml:space="preserve"> </w:t>
      </w:r>
      <w:r w:rsidRPr="007D13DB">
        <w:rPr>
          <w:szCs w:val="22"/>
          <w:lang w:val="pt-PT"/>
        </w:rPr>
        <w:t>IC 0,40;</w:t>
      </w:r>
      <w:r w:rsidR="00244F58" w:rsidRPr="007D13DB">
        <w:rPr>
          <w:szCs w:val="22"/>
          <w:lang w:val="pt-PT"/>
        </w:rPr>
        <w:t xml:space="preserve"> </w:t>
      </w:r>
      <w:r w:rsidR="00494817" w:rsidRPr="007D13DB">
        <w:rPr>
          <w:szCs w:val="22"/>
          <w:lang w:val="pt-PT"/>
        </w:rPr>
        <w:t>8,85 </w:t>
      </w:r>
      <w:r w:rsidRPr="007D13DB">
        <w:rPr>
          <w:szCs w:val="22"/>
          <w:lang w:val="pt-PT"/>
        </w:rPr>
        <w:t>ms)</w:t>
      </w:r>
      <w:r w:rsidR="00A13D8C" w:rsidRPr="007D13DB">
        <w:rPr>
          <w:szCs w:val="22"/>
          <w:lang w:val="pt-PT"/>
        </w:rPr>
        <w:t>, a m</w:t>
      </w:r>
      <w:r w:rsidR="00494817" w:rsidRPr="007D13DB">
        <w:rPr>
          <w:szCs w:val="22"/>
          <w:lang w:val="pt-PT"/>
        </w:rPr>
        <w:t xml:space="preserve">aior redução de tempo foi </w:t>
      </w:r>
      <w:r w:rsidR="00252C5F" w:rsidRPr="007D13DB">
        <w:rPr>
          <w:szCs w:val="22"/>
          <w:lang w:val="pt-PT"/>
        </w:rPr>
        <w:noBreakHyphen/>
      </w:r>
      <w:r w:rsidR="00494817" w:rsidRPr="007D13DB">
        <w:rPr>
          <w:szCs w:val="22"/>
          <w:lang w:val="pt-PT"/>
        </w:rPr>
        <w:t>2,71 </w:t>
      </w:r>
      <w:r w:rsidR="00A13D8C" w:rsidRPr="007D13DB">
        <w:rPr>
          <w:szCs w:val="22"/>
          <w:lang w:val="pt-PT"/>
        </w:rPr>
        <w:t xml:space="preserve">ms (90% IC </w:t>
      </w:r>
      <w:r w:rsidR="00252C5F" w:rsidRPr="007D13DB">
        <w:rPr>
          <w:szCs w:val="22"/>
          <w:lang w:val="pt-PT"/>
        </w:rPr>
        <w:noBreakHyphen/>
      </w:r>
      <w:r w:rsidR="00A13D8C" w:rsidRPr="007D13DB">
        <w:rPr>
          <w:szCs w:val="22"/>
          <w:lang w:val="pt-PT"/>
        </w:rPr>
        <w:t>6,97;</w:t>
      </w:r>
      <w:r w:rsidR="00244F58" w:rsidRPr="007D13DB">
        <w:rPr>
          <w:szCs w:val="22"/>
          <w:lang w:val="pt-PT"/>
        </w:rPr>
        <w:t xml:space="preserve"> </w:t>
      </w:r>
      <w:r w:rsidR="00494817" w:rsidRPr="007D13DB">
        <w:rPr>
          <w:szCs w:val="22"/>
          <w:lang w:val="pt-PT"/>
        </w:rPr>
        <w:t>1,54 </w:t>
      </w:r>
      <w:r w:rsidR="00A13D8C" w:rsidRPr="007D13DB">
        <w:rPr>
          <w:szCs w:val="22"/>
          <w:lang w:val="pt-PT"/>
        </w:rPr>
        <w:t xml:space="preserve">ms), indicando que o Ultibro Breezhaler não teve um impacto relevante no intervalo QT, </w:t>
      </w:r>
      <w:r w:rsidR="00313C90" w:rsidRPr="007D13DB">
        <w:rPr>
          <w:szCs w:val="22"/>
          <w:lang w:val="pt-PT"/>
        </w:rPr>
        <w:t>como expectável pelas propriedades dos seus componentes.</w:t>
      </w:r>
    </w:p>
    <w:p w14:paraId="5528EB9C" w14:textId="77777777" w:rsidR="00313C90" w:rsidRPr="007D13DB" w:rsidRDefault="00313C90" w:rsidP="00414EC1">
      <w:pPr>
        <w:widowControl w:val="0"/>
        <w:tabs>
          <w:tab w:val="clear" w:pos="567"/>
        </w:tabs>
        <w:spacing w:line="240" w:lineRule="auto"/>
        <w:rPr>
          <w:szCs w:val="22"/>
          <w:lang w:val="pt-PT"/>
        </w:rPr>
      </w:pPr>
    </w:p>
    <w:p w14:paraId="1DE3AD72" w14:textId="77777777" w:rsidR="00313C90" w:rsidRPr="007D13DB" w:rsidRDefault="00313C90" w:rsidP="00414EC1">
      <w:pPr>
        <w:widowControl w:val="0"/>
        <w:tabs>
          <w:tab w:val="clear" w:pos="567"/>
        </w:tabs>
        <w:spacing w:line="240" w:lineRule="auto"/>
        <w:rPr>
          <w:szCs w:val="22"/>
          <w:lang w:val="pt-PT"/>
        </w:rPr>
      </w:pPr>
      <w:r w:rsidRPr="007D13DB">
        <w:rPr>
          <w:szCs w:val="22"/>
          <w:lang w:val="pt-PT"/>
        </w:rPr>
        <w:t xml:space="preserve">Em doentes com DPOC, doses </w:t>
      </w:r>
      <w:r w:rsidR="00E111BD" w:rsidRPr="007D13DB">
        <w:rPr>
          <w:szCs w:val="22"/>
          <w:lang w:val="pt-PT"/>
        </w:rPr>
        <w:t>supraterapêuticas entre 116 </w:t>
      </w:r>
      <w:r w:rsidR="00476E2B" w:rsidRPr="007D13DB">
        <w:rPr>
          <w:szCs w:val="22"/>
          <w:lang w:val="pt-PT"/>
        </w:rPr>
        <w:t>microgramas</w:t>
      </w:r>
      <w:r w:rsidR="00E111BD" w:rsidRPr="007D13DB">
        <w:rPr>
          <w:szCs w:val="22"/>
          <w:lang w:val="pt-PT"/>
        </w:rPr>
        <w:t>/86 </w:t>
      </w:r>
      <w:r w:rsidR="00476E2B" w:rsidRPr="007D13DB">
        <w:rPr>
          <w:szCs w:val="22"/>
          <w:lang w:val="pt-PT"/>
        </w:rPr>
        <w:t>microgramas</w:t>
      </w:r>
      <w:r w:rsidR="00E111BD" w:rsidRPr="007D13DB">
        <w:rPr>
          <w:szCs w:val="22"/>
          <w:lang w:val="pt-PT"/>
        </w:rPr>
        <w:t xml:space="preserve"> e 464 </w:t>
      </w:r>
      <w:r w:rsidR="00476E2B" w:rsidRPr="007D13DB">
        <w:rPr>
          <w:szCs w:val="22"/>
          <w:lang w:val="pt-PT"/>
        </w:rPr>
        <w:t>microgramas</w:t>
      </w:r>
      <w:r w:rsidR="00E111BD" w:rsidRPr="007D13DB">
        <w:rPr>
          <w:szCs w:val="22"/>
          <w:lang w:val="pt-PT"/>
        </w:rPr>
        <w:t xml:space="preserve"> /86 </w:t>
      </w:r>
      <w:r w:rsidR="00476E2B" w:rsidRPr="007D13DB">
        <w:rPr>
          <w:szCs w:val="22"/>
          <w:lang w:val="pt-PT"/>
        </w:rPr>
        <w:t>microgramas</w:t>
      </w:r>
      <w:r w:rsidR="00E111BD" w:rsidRPr="007D13DB">
        <w:rPr>
          <w:szCs w:val="22"/>
          <w:lang w:val="pt-PT"/>
        </w:rPr>
        <w:t xml:space="preserve"> de Ultibro Breezhaler mostraram uma proporção mais elevada de doentes com aumentos QTcF </w:t>
      </w:r>
      <w:r w:rsidR="00E111BD" w:rsidRPr="007D13DB">
        <w:rPr>
          <w:i/>
          <w:szCs w:val="22"/>
          <w:lang w:val="pt-PT"/>
        </w:rPr>
        <w:t xml:space="preserve">vs. </w:t>
      </w:r>
      <w:r w:rsidR="00E111BD" w:rsidRPr="007D13DB">
        <w:rPr>
          <w:szCs w:val="22"/>
          <w:lang w:val="pt-PT"/>
        </w:rPr>
        <w:t xml:space="preserve">valores iniciais entre 30 ms e 60 ms (variando de 16,0% a 21,6% </w:t>
      </w:r>
      <w:r w:rsidR="00E111BD" w:rsidRPr="007D13DB">
        <w:rPr>
          <w:i/>
          <w:szCs w:val="22"/>
          <w:lang w:val="pt-PT"/>
        </w:rPr>
        <w:t>vs.</w:t>
      </w:r>
      <w:r w:rsidR="00E111BD" w:rsidRPr="007D13DB">
        <w:rPr>
          <w:szCs w:val="22"/>
          <w:lang w:val="pt-PT"/>
        </w:rPr>
        <w:t xml:space="preserve"> 1,9% para placebo), mas não ocorreram aumentos QTcF &gt;60 ms a partir do valor inicial. A dose máxima de 464 </w:t>
      </w:r>
      <w:r w:rsidR="00476E2B" w:rsidRPr="007D13DB">
        <w:rPr>
          <w:szCs w:val="22"/>
          <w:lang w:val="pt-PT"/>
        </w:rPr>
        <w:t>microgramas</w:t>
      </w:r>
      <w:r w:rsidR="00E111BD" w:rsidRPr="007D13DB">
        <w:rPr>
          <w:szCs w:val="22"/>
          <w:lang w:val="pt-PT"/>
        </w:rPr>
        <w:t xml:space="preserve"> /86 </w:t>
      </w:r>
      <w:r w:rsidR="00476E2B" w:rsidRPr="007D13DB">
        <w:rPr>
          <w:szCs w:val="22"/>
          <w:lang w:val="pt-PT"/>
        </w:rPr>
        <w:t>microgramas</w:t>
      </w:r>
      <w:r w:rsidR="00E111BD" w:rsidRPr="007D13DB">
        <w:rPr>
          <w:szCs w:val="22"/>
          <w:lang w:val="pt-PT"/>
        </w:rPr>
        <w:t xml:space="preserve"> Ultibro Breezhaler também demonstrou uma proporção elevada de valores absolutos </w:t>
      </w:r>
      <w:r w:rsidR="004E30FD" w:rsidRPr="007D13DB">
        <w:rPr>
          <w:szCs w:val="22"/>
          <w:lang w:val="pt-PT"/>
        </w:rPr>
        <w:t xml:space="preserve">QTcF &gt;450 ms (12,2% </w:t>
      </w:r>
      <w:r w:rsidR="004E30FD" w:rsidRPr="007D13DB">
        <w:rPr>
          <w:i/>
          <w:szCs w:val="22"/>
          <w:lang w:val="pt-PT"/>
        </w:rPr>
        <w:t>vs.</w:t>
      </w:r>
      <w:r w:rsidR="004E30FD" w:rsidRPr="007D13DB">
        <w:rPr>
          <w:szCs w:val="22"/>
          <w:lang w:val="pt-PT"/>
        </w:rPr>
        <w:t xml:space="preserve"> 5,7% para placebo).</w:t>
      </w:r>
    </w:p>
    <w:p w14:paraId="4281A5DC" w14:textId="77777777" w:rsidR="00244F58" w:rsidRPr="007D13DB" w:rsidRDefault="00244F58" w:rsidP="00414EC1">
      <w:pPr>
        <w:widowControl w:val="0"/>
        <w:tabs>
          <w:tab w:val="clear" w:pos="567"/>
        </w:tabs>
        <w:spacing w:line="240" w:lineRule="auto"/>
        <w:rPr>
          <w:noProof/>
          <w:szCs w:val="22"/>
          <w:lang w:val="pt-PT"/>
        </w:rPr>
      </w:pPr>
    </w:p>
    <w:p w14:paraId="02C4D2A6" w14:textId="77777777" w:rsidR="000E21A9" w:rsidRPr="00745F92" w:rsidRDefault="00605EC5" w:rsidP="00414EC1">
      <w:pPr>
        <w:keepNext/>
        <w:widowControl w:val="0"/>
        <w:tabs>
          <w:tab w:val="clear" w:pos="567"/>
        </w:tabs>
        <w:spacing w:line="240" w:lineRule="auto"/>
        <w:rPr>
          <w:i/>
          <w:noProof/>
          <w:szCs w:val="22"/>
          <w:u w:val="single"/>
          <w:lang w:val="pt-PT"/>
        </w:rPr>
      </w:pPr>
      <w:r w:rsidRPr="00745F92">
        <w:rPr>
          <w:i/>
          <w:noProof/>
          <w:szCs w:val="22"/>
          <w:u w:val="single"/>
          <w:lang w:val="pt-PT"/>
        </w:rPr>
        <w:t>Potássio sérico e glucose sanguínea</w:t>
      </w:r>
    </w:p>
    <w:p w14:paraId="53D1E918" w14:textId="77777777" w:rsidR="00635D21" w:rsidRPr="007D13DB" w:rsidRDefault="00605EC5" w:rsidP="00414EC1">
      <w:pPr>
        <w:widowControl w:val="0"/>
        <w:tabs>
          <w:tab w:val="clear" w:pos="567"/>
        </w:tabs>
        <w:spacing w:line="240" w:lineRule="auto"/>
        <w:rPr>
          <w:szCs w:val="22"/>
          <w:lang w:val="pt-PT"/>
        </w:rPr>
      </w:pPr>
      <w:r w:rsidRPr="007D13DB">
        <w:rPr>
          <w:szCs w:val="22"/>
          <w:lang w:val="pt-PT"/>
        </w:rPr>
        <w:t>Em volunt</w:t>
      </w:r>
      <w:r w:rsidR="002638BE" w:rsidRPr="007D13DB">
        <w:rPr>
          <w:szCs w:val="22"/>
          <w:lang w:val="pt-PT"/>
        </w:rPr>
        <w:t>ários</w:t>
      </w:r>
      <w:r w:rsidRPr="007D13DB">
        <w:rPr>
          <w:szCs w:val="22"/>
          <w:lang w:val="pt-PT"/>
        </w:rPr>
        <w:t xml:space="preserve"> saudáveis, a</w:t>
      </w:r>
      <w:r w:rsidR="002638BE" w:rsidRPr="007D13DB">
        <w:rPr>
          <w:szCs w:val="22"/>
          <w:lang w:val="pt-PT"/>
        </w:rPr>
        <w:t>pós a administração</w:t>
      </w:r>
      <w:r w:rsidR="009A0F8A" w:rsidRPr="007D13DB">
        <w:rPr>
          <w:szCs w:val="22"/>
          <w:lang w:val="pt-PT"/>
        </w:rPr>
        <w:t xml:space="preserve"> de 4 </w:t>
      </w:r>
      <w:r w:rsidRPr="007D13DB">
        <w:rPr>
          <w:szCs w:val="22"/>
          <w:lang w:val="pt-PT"/>
        </w:rPr>
        <w:t>vezes a dose terapêutica recomendada de</w:t>
      </w:r>
      <w:r w:rsidR="009D0D50" w:rsidRPr="007D13DB">
        <w:rPr>
          <w:szCs w:val="22"/>
          <w:lang w:val="pt-PT"/>
        </w:rPr>
        <w:t xml:space="preserve"> </w:t>
      </w:r>
      <w:r w:rsidR="00756DE1" w:rsidRPr="007D13DB">
        <w:rPr>
          <w:szCs w:val="22"/>
          <w:lang w:val="pt-PT"/>
        </w:rPr>
        <w:t>Ultibro Breezhaler</w:t>
      </w:r>
      <w:r w:rsidR="00EC2739" w:rsidRPr="007D13DB">
        <w:rPr>
          <w:szCs w:val="22"/>
          <w:lang w:val="pt-PT"/>
        </w:rPr>
        <w:t>,</w:t>
      </w:r>
      <w:r w:rsidR="004E1469" w:rsidRPr="007D13DB">
        <w:rPr>
          <w:szCs w:val="22"/>
          <w:lang w:val="pt-PT"/>
        </w:rPr>
        <w:t xml:space="preserve"> </w:t>
      </w:r>
      <w:r w:rsidRPr="007D13DB">
        <w:rPr>
          <w:szCs w:val="22"/>
          <w:lang w:val="pt-PT"/>
        </w:rPr>
        <w:t>o efeito no potássio sérico foi muito reduzido</w:t>
      </w:r>
      <w:r w:rsidR="004E1469" w:rsidRPr="007D13DB">
        <w:rPr>
          <w:szCs w:val="22"/>
          <w:lang w:val="pt-PT"/>
        </w:rPr>
        <w:t xml:space="preserve"> (</w:t>
      </w:r>
      <w:r w:rsidRPr="007D13DB">
        <w:rPr>
          <w:szCs w:val="22"/>
          <w:lang w:val="pt-PT"/>
        </w:rPr>
        <w:t>diferença máxima</w:t>
      </w:r>
      <w:r w:rsidR="004E1469" w:rsidRPr="007D13DB">
        <w:rPr>
          <w:szCs w:val="22"/>
          <w:lang w:val="pt-PT"/>
        </w:rPr>
        <w:t xml:space="preserve"> –0</w:t>
      </w:r>
      <w:r w:rsidRPr="007D13DB">
        <w:rPr>
          <w:szCs w:val="22"/>
          <w:lang w:val="pt-PT"/>
        </w:rPr>
        <w:t>,</w:t>
      </w:r>
      <w:r w:rsidR="004E1469" w:rsidRPr="007D13DB">
        <w:rPr>
          <w:szCs w:val="22"/>
          <w:lang w:val="pt-PT"/>
        </w:rPr>
        <w:t>14</w:t>
      </w:r>
      <w:r w:rsidR="00F14956" w:rsidRPr="007D13DB">
        <w:rPr>
          <w:szCs w:val="22"/>
          <w:lang w:val="pt-PT"/>
        </w:rPr>
        <w:t> </w:t>
      </w:r>
      <w:r w:rsidR="002638BE" w:rsidRPr="007D13DB">
        <w:rPr>
          <w:szCs w:val="22"/>
          <w:lang w:val="pt-PT"/>
        </w:rPr>
        <w:t xml:space="preserve">mmol/l </w:t>
      </w:r>
      <w:r w:rsidRPr="007D13DB">
        <w:rPr>
          <w:szCs w:val="22"/>
          <w:lang w:val="pt-PT"/>
        </w:rPr>
        <w:t xml:space="preserve">quando comparado </w:t>
      </w:r>
      <w:r w:rsidR="00244F58" w:rsidRPr="007D13DB">
        <w:rPr>
          <w:szCs w:val="22"/>
          <w:lang w:val="pt-PT"/>
        </w:rPr>
        <w:t>com placebo</w:t>
      </w:r>
      <w:r w:rsidR="004E1469" w:rsidRPr="007D13DB">
        <w:rPr>
          <w:szCs w:val="22"/>
          <w:lang w:val="pt-PT"/>
        </w:rPr>
        <w:t xml:space="preserve">). </w:t>
      </w:r>
      <w:r w:rsidRPr="007D13DB">
        <w:rPr>
          <w:szCs w:val="22"/>
          <w:lang w:val="pt-PT"/>
        </w:rPr>
        <w:t xml:space="preserve">O efeito máximo na glucose sanguínea foi de </w:t>
      </w:r>
      <w:r w:rsidR="00F32F40" w:rsidRPr="007D13DB">
        <w:rPr>
          <w:szCs w:val="22"/>
          <w:lang w:val="pt-PT"/>
        </w:rPr>
        <w:t>0,</w:t>
      </w:r>
      <w:r w:rsidR="004E1469" w:rsidRPr="007D13DB">
        <w:rPr>
          <w:szCs w:val="22"/>
          <w:lang w:val="pt-PT"/>
        </w:rPr>
        <w:t>67</w:t>
      </w:r>
      <w:r w:rsidR="00F14956" w:rsidRPr="007D13DB">
        <w:rPr>
          <w:szCs w:val="22"/>
          <w:lang w:val="pt-PT"/>
        </w:rPr>
        <w:t> </w:t>
      </w:r>
      <w:r w:rsidR="004E1469" w:rsidRPr="007D13DB">
        <w:rPr>
          <w:szCs w:val="22"/>
          <w:lang w:val="pt-PT"/>
        </w:rPr>
        <w:t>mmol/l.</w:t>
      </w:r>
    </w:p>
    <w:p w14:paraId="36E81FCE" w14:textId="77777777" w:rsidR="00605EC5" w:rsidRPr="007D13DB" w:rsidRDefault="00605EC5" w:rsidP="00414EC1">
      <w:pPr>
        <w:widowControl w:val="0"/>
        <w:tabs>
          <w:tab w:val="clear" w:pos="567"/>
        </w:tabs>
        <w:spacing w:line="240" w:lineRule="auto"/>
        <w:rPr>
          <w:szCs w:val="22"/>
          <w:lang w:val="pt-PT"/>
        </w:rPr>
      </w:pPr>
    </w:p>
    <w:p w14:paraId="0218E367" w14:textId="102B190D" w:rsidR="00BD2A96" w:rsidRDefault="00574357" w:rsidP="00414EC1">
      <w:pPr>
        <w:keepNext/>
        <w:widowControl w:val="0"/>
        <w:tabs>
          <w:tab w:val="clear" w:pos="567"/>
        </w:tabs>
        <w:spacing w:line="240" w:lineRule="auto"/>
        <w:rPr>
          <w:szCs w:val="22"/>
          <w:u w:val="single"/>
          <w:lang w:val="pt-PT"/>
        </w:rPr>
      </w:pPr>
      <w:r w:rsidRPr="007D13DB">
        <w:rPr>
          <w:szCs w:val="22"/>
          <w:u w:val="single"/>
          <w:lang w:val="pt-PT"/>
        </w:rPr>
        <w:t>E</w:t>
      </w:r>
      <w:r w:rsidR="00CD3C9F" w:rsidRPr="007D13DB">
        <w:rPr>
          <w:szCs w:val="22"/>
          <w:u w:val="single"/>
          <w:lang w:val="pt-PT"/>
        </w:rPr>
        <w:t xml:space="preserve">ficácia </w:t>
      </w:r>
      <w:r w:rsidRPr="007D13DB">
        <w:rPr>
          <w:szCs w:val="22"/>
          <w:u w:val="single"/>
          <w:lang w:val="pt-PT"/>
        </w:rPr>
        <w:t xml:space="preserve">e segurança </w:t>
      </w:r>
      <w:r w:rsidR="00CD3C9F" w:rsidRPr="007D13DB">
        <w:rPr>
          <w:szCs w:val="22"/>
          <w:u w:val="single"/>
          <w:lang w:val="pt-PT"/>
        </w:rPr>
        <w:t>clínicas</w:t>
      </w:r>
    </w:p>
    <w:p w14:paraId="606CD007" w14:textId="77777777" w:rsidR="00F95957" w:rsidRPr="007D13DB" w:rsidRDefault="00F95957" w:rsidP="00414EC1">
      <w:pPr>
        <w:keepNext/>
        <w:widowControl w:val="0"/>
        <w:tabs>
          <w:tab w:val="clear" w:pos="567"/>
        </w:tabs>
        <w:spacing w:line="240" w:lineRule="auto"/>
        <w:rPr>
          <w:szCs w:val="22"/>
          <w:u w:val="single"/>
          <w:lang w:val="pt-PT"/>
        </w:rPr>
      </w:pPr>
    </w:p>
    <w:p w14:paraId="0FD8976D" w14:textId="77777777" w:rsidR="00605EC5" w:rsidRPr="007D13DB" w:rsidRDefault="00605EC5"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O programa de desenvolvimento clínico de Fase III de Ultibro Breezhaler incluiu </w:t>
      </w:r>
      <w:r w:rsidR="000F3E0D" w:rsidRPr="007D13DB">
        <w:rPr>
          <w:rFonts w:eastAsia="MS Mincho"/>
          <w:szCs w:val="22"/>
          <w:lang w:val="pt-PT" w:eastAsia="ja-JP"/>
        </w:rPr>
        <w:t xml:space="preserve">seis </w:t>
      </w:r>
      <w:r w:rsidRPr="007D13DB">
        <w:rPr>
          <w:rFonts w:eastAsia="MS Mincho"/>
          <w:szCs w:val="22"/>
          <w:lang w:val="pt-PT" w:eastAsia="ja-JP"/>
        </w:rPr>
        <w:t>estudos</w:t>
      </w:r>
      <w:r w:rsidR="00574357" w:rsidRPr="007D13DB">
        <w:rPr>
          <w:rFonts w:eastAsia="MS Mincho"/>
          <w:szCs w:val="22"/>
          <w:lang w:val="pt-PT" w:eastAsia="ja-JP"/>
        </w:rPr>
        <w:t xml:space="preserve"> nos quais foram incluídos mais de </w:t>
      </w:r>
      <w:r w:rsidR="000F3E0D" w:rsidRPr="007D13DB">
        <w:rPr>
          <w:rFonts w:eastAsia="MS Mincho"/>
          <w:szCs w:val="22"/>
          <w:lang w:val="pt-PT" w:eastAsia="ja-JP"/>
        </w:rPr>
        <w:t>8</w:t>
      </w:r>
      <w:r w:rsidR="00574357" w:rsidRPr="007D13DB">
        <w:rPr>
          <w:rFonts w:eastAsia="MS Mincho"/>
          <w:szCs w:val="22"/>
          <w:lang w:val="pt-PT" w:eastAsia="ja-JP"/>
        </w:rPr>
        <w:t>.000 doentes</w:t>
      </w:r>
      <w:r w:rsidRPr="007D13DB">
        <w:rPr>
          <w:rFonts w:eastAsia="MS Mincho"/>
          <w:szCs w:val="22"/>
          <w:lang w:val="pt-PT" w:eastAsia="ja-JP"/>
        </w:rPr>
        <w:t>: 1)</w:t>
      </w:r>
      <w:r w:rsidR="00494817" w:rsidRPr="007D13DB">
        <w:rPr>
          <w:rFonts w:eastAsia="MS Mincho"/>
          <w:szCs w:val="22"/>
          <w:lang w:val="pt-PT" w:eastAsia="ja-JP"/>
        </w:rPr>
        <w:t> </w:t>
      </w:r>
      <w:r w:rsidRPr="007D13DB">
        <w:rPr>
          <w:rFonts w:eastAsia="MS Mincho"/>
          <w:szCs w:val="22"/>
          <w:lang w:val="pt-PT" w:eastAsia="ja-JP"/>
        </w:rPr>
        <w:t xml:space="preserve">estudo controlado por placebo e por </w:t>
      </w:r>
      <w:r w:rsidR="002638BE" w:rsidRPr="007D13DB">
        <w:rPr>
          <w:rFonts w:eastAsia="MS Mincho"/>
          <w:szCs w:val="22"/>
          <w:lang w:val="pt-PT" w:eastAsia="ja-JP"/>
        </w:rPr>
        <w:t xml:space="preserve">comparador </w:t>
      </w:r>
      <w:r w:rsidR="00494817" w:rsidRPr="007D13DB">
        <w:rPr>
          <w:rFonts w:eastAsia="MS Mincho"/>
          <w:szCs w:val="22"/>
          <w:lang w:val="pt-PT" w:eastAsia="ja-JP"/>
        </w:rPr>
        <w:t>ativo com duração de 26 </w:t>
      </w:r>
      <w:r w:rsidRPr="007D13DB">
        <w:rPr>
          <w:rFonts w:eastAsia="MS Mincho"/>
          <w:szCs w:val="22"/>
          <w:lang w:val="pt-PT" w:eastAsia="ja-JP"/>
        </w:rPr>
        <w:t xml:space="preserve">semanas </w:t>
      </w:r>
      <w:r w:rsidR="00F32F40" w:rsidRPr="007D13DB">
        <w:rPr>
          <w:rFonts w:eastAsia="MS Mincho"/>
          <w:szCs w:val="22"/>
          <w:lang w:val="pt-PT" w:eastAsia="ja-JP"/>
        </w:rPr>
        <w:t>(indacaterol</w:t>
      </w:r>
      <w:r w:rsidRPr="007D13DB">
        <w:rPr>
          <w:rFonts w:eastAsia="MS Mincho"/>
          <w:szCs w:val="22"/>
          <w:lang w:val="pt-PT" w:eastAsia="ja-JP"/>
        </w:rPr>
        <w:t xml:space="preserve"> uma vez ao dia</w:t>
      </w:r>
      <w:r w:rsidR="002638BE" w:rsidRPr="007D13DB">
        <w:rPr>
          <w:rFonts w:eastAsia="MS Mincho"/>
          <w:szCs w:val="22"/>
          <w:lang w:val="pt-PT" w:eastAsia="ja-JP"/>
        </w:rPr>
        <w:t xml:space="preserve">, glicopirrónio uma vez ao dia, </w:t>
      </w:r>
      <w:r w:rsidR="00F85DFE" w:rsidRPr="007D13DB">
        <w:rPr>
          <w:rFonts w:eastAsia="MS Mincho"/>
          <w:szCs w:val="22"/>
          <w:lang w:val="pt-PT" w:eastAsia="ja-JP"/>
        </w:rPr>
        <w:t>tiotrópio</w:t>
      </w:r>
      <w:r w:rsidR="002638BE" w:rsidRPr="007D13DB">
        <w:rPr>
          <w:rFonts w:eastAsia="MS Mincho"/>
          <w:szCs w:val="22"/>
          <w:lang w:val="pt-PT" w:eastAsia="ja-JP"/>
        </w:rPr>
        <w:t xml:space="preserve"> sem ocultação</w:t>
      </w:r>
      <w:r w:rsidR="00494817" w:rsidRPr="007D13DB">
        <w:rPr>
          <w:rFonts w:eastAsia="MS Mincho"/>
          <w:szCs w:val="22"/>
          <w:lang w:val="pt-PT" w:eastAsia="ja-JP"/>
        </w:rPr>
        <w:t xml:space="preserve"> uma vez ao dia); 2) </w:t>
      </w:r>
      <w:r w:rsidR="00F85DFE" w:rsidRPr="007D13DB">
        <w:rPr>
          <w:rFonts w:eastAsia="MS Mincho"/>
          <w:szCs w:val="22"/>
          <w:lang w:val="pt-PT" w:eastAsia="ja-JP"/>
        </w:rPr>
        <w:t xml:space="preserve">estudo controlado por </w:t>
      </w:r>
      <w:r w:rsidR="002638BE" w:rsidRPr="007D13DB">
        <w:rPr>
          <w:rFonts w:eastAsia="MS Mincho"/>
          <w:szCs w:val="22"/>
          <w:lang w:val="pt-PT" w:eastAsia="ja-JP"/>
        </w:rPr>
        <w:t xml:space="preserve">comparador </w:t>
      </w:r>
      <w:r w:rsidR="00494817" w:rsidRPr="007D13DB">
        <w:rPr>
          <w:rFonts w:eastAsia="MS Mincho"/>
          <w:szCs w:val="22"/>
          <w:lang w:val="pt-PT" w:eastAsia="ja-JP"/>
        </w:rPr>
        <w:t>ativo com duração de 26 </w:t>
      </w:r>
      <w:r w:rsidR="00F85DFE" w:rsidRPr="007D13DB">
        <w:rPr>
          <w:rFonts w:eastAsia="MS Mincho"/>
          <w:szCs w:val="22"/>
          <w:lang w:val="pt-PT" w:eastAsia="ja-JP"/>
        </w:rPr>
        <w:t>semanas (fluticasona/salmeterol duas vezes ao dia); 3)</w:t>
      </w:r>
      <w:r w:rsidR="00494817" w:rsidRPr="007D13DB">
        <w:rPr>
          <w:rFonts w:eastAsia="MS Mincho"/>
          <w:szCs w:val="22"/>
          <w:lang w:val="pt-PT" w:eastAsia="ja-JP"/>
        </w:rPr>
        <w:t> </w:t>
      </w:r>
      <w:r w:rsidR="00F85DFE" w:rsidRPr="007D13DB">
        <w:rPr>
          <w:rFonts w:eastAsia="MS Mincho"/>
          <w:szCs w:val="22"/>
          <w:lang w:val="pt-PT" w:eastAsia="ja-JP"/>
        </w:rPr>
        <w:t xml:space="preserve">estudo controlado por </w:t>
      </w:r>
      <w:r w:rsidR="002638BE" w:rsidRPr="007D13DB">
        <w:rPr>
          <w:rFonts w:eastAsia="MS Mincho"/>
          <w:szCs w:val="22"/>
          <w:lang w:val="pt-PT" w:eastAsia="ja-JP"/>
        </w:rPr>
        <w:t xml:space="preserve">comparador </w:t>
      </w:r>
      <w:r w:rsidR="00F85DFE" w:rsidRPr="007D13DB">
        <w:rPr>
          <w:rFonts w:eastAsia="MS Mincho"/>
          <w:szCs w:val="22"/>
          <w:lang w:val="pt-PT" w:eastAsia="ja-JP"/>
        </w:rPr>
        <w:t>ativo com duraç</w:t>
      </w:r>
      <w:r w:rsidR="00494817" w:rsidRPr="007D13DB">
        <w:rPr>
          <w:rFonts w:eastAsia="MS Mincho"/>
          <w:szCs w:val="22"/>
          <w:lang w:val="pt-PT" w:eastAsia="ja-JP"/>
        </w:rPr>
        <w:t>ão de 64 </w:t>
      </w:r>
      <w:r w:rsidR="00F85DFE" w:rsidRPr="007D13DB">
        <w:rPr>
          <w:rFonts w:eastAsia="MS Mincho"/>
          <w:szCs w:val="22"/>
          <w:lang w:val="pt-PT" w:eastAsia="ja-JP"/>
        </w:rPr>
        <w:t>semanas</w:t>
      </w:r>
      <w:r w:rsidR="002638BE" w:rsidRPr="007D13DB">
        <w:rPr>
          <w:rFonts w:eastAsia="MS Mincho"/>
          <w:szCs w:val="22"/>
          <w:lang w:val="pt-PT" w:eastAsia="ja-JP"/>
        </w:rPr>
        <w:t xml:space="preserve"> (glicopirrónio uma vez ao dia, </w:t>
      </w:r>
      <w:r w:rsidR="00F85DFE" w:rsidRPr="007D13DB">
        <w:rPr>
          <w:rFonts w:eastAsia="MS Mincho"/>
          <w:szCs w:val="22"/>
          <w:lang w:val="pt-PT" w:eastAsia="ja-JP"/>
        </w:rPr>
        <w:t>tiotrópio</w:t>
      </w:r>
      <w:r w:rsidR="002638BE" w:rsidRPr="007D13DB">
        <w:rPr>
          <w:rFonts w:eastAsia="MS Mincho"/>
          <w:szCs w:val="22"/>
          <w:lang w:val="pt-PT" w:eastAsia="ja-JP"/>
        </w:rPr>
        <w:t xml:space="preserve"> sem ocultação uma</w:t>
      </w:r>
      <w:r w:rsidR="00494817" w:rsidRPr="007D13DB">
        <w:rPr>
          <w:rFonts w:eastAsia="MS Mincho"/>
          <w:szCs w:val="22"/>
          <w:lang w:val="pt-PT" w:eastAsia="ja-JP"/>
        </w:rPr>
        <w:t xml:space="preserve"> vez ao dia); 4) </w:t>
      </w:r>
      <w:r w:rsidR="00F85DFE" w:rsidRPr="007D13DB">
        <w:rPr>
          <w:rFonts w:eastAsia="MS Mincho"/>
          <w:szCs w:val="22"/>
          <w:lang w:val="pt-PT" w:eastAsia="ja-JP"/>
        </w:rPr>
        <w:t>estudo controlad</w:t>
      </w:r>
      <w:r w:rsidR="00494817" w:rsidRPr="007D13DB">
        <w:rPr>
          <w:rFonts w:eastAsia="MS Mincho"/>
          <w:szCs w:val="22"/>
          <w:lang w:val="pt-PT" w:eastAsia="ja-JP"/>
        </w:rPr>
        <w:t>o por placebo com duração de 52 </w:t>
      </w:r>
      <w:r w:rsidR="00F85DFE" w:rsidRPr="007D13DB">
        <w:rPr>
          <w:rFonts w:eastAsia="MS Mincho"/>
          <w:szCs w:val="22"/>
          <w:lang w:val="pt-PT" w:eastAsia="ja-JP"/>
        </w:rPr>
        <w:t>semanas</w:t>
      </w:r>
      <w:r w:rsidR="00B628A2" w:rsidRPr="007D13DB">
        <w:rPr>
          <w:rFonts w:eastAsia="MS Mincho"/>
          <w:szCs w:val="22"/>
          <w:lang w:val="pt-PT" w:eastAsia="ja-JP"/>
        </w:rPr>
        <w:t>;</w:t>
      </w:r>
      <w:r w:rsidR="00DD1BCB" w:rsidRPr="007D13DB">
        <w:rPr>
          <w:rFonts w:eastAsia="MS Mincho"/>
          <w:szCs w:val="22"/>
          <w:lang w:val="pt-PT" w:eastAsia="ja-JP"/>
        </w:rPr>
        <w:t xml:space="preserve"> 5) estudo de tolerância ao exercício, controlado </w:t>
      </w:r>
      <w:r w:rsidR="00DD1BCB" w:rsidRPr="007D13DB">
        <w:rPr>
          <w:rFonts w:eastAsia="MS Mincho"/>
          <w:szCs w:val="22"/>
          <w:lang w:val="pt-PT" w:eastAsia="ja-JP"/>
        </w:rPr>
        <w:lastRenderedPageBreak/>
        <w:t>por placebo e por comparador ativo (tiotrópio uma vez por dia) com a duração de 3 semanas</w:t>
      </w:r>
      <w:r w:rsidR="00B628A2" w:rsidRPr="007D13DB">
        <w:rPr>
          <w:rFonts w:eastAsia="MS Mincho"/>
          <w:szCs w:val="22"/>
          <w:lang w:val="pt-PT" w:eastAsia="ja-JP"/>
        </w:rPr>
        <w:t>; e 6)</w:t>
      </w:r>
      <w:r w:rsidR="00B628A2" w:rsidRPr="007D13DB">
        <w:rPr>
          <w:rFonts w:eastAsia="MS Mincho"/>
          <w:lang w:val="pt-PT"/>
        </w:rPr>
        <w:t> </w:t>
      </w:r>
      <w:r w:rsidR="00B628A2" w:rsidRPr="007D13DB">
        <w:rPr>
          <w:rFonts w:eastAsia="MS Mincho"/>
          <w:szCs w:val="22"/>
          <w:lang w:val="pt-PT" w:eastAsia="ja-JP"/>
        </w:rPr>
        <w:t>estudo controlado por comparador ativo com a duração de 52 semanas (fluticasona/salmeterol duas vezes ao dia)</w:t>
      </w:r>
      <w:r w:rsidR="00574357" w:rsidRPr="007D13DB">
        <w:rPr>
          <w:rFonts w:eastAsia="MS Mincho"/>
          <w:szCs w:val="22"/>
          <w:lang w:val="pt-PT" w:eastAsia="ja-JP"/>
        </w:rPr>
        <w:t>.</w:t>
      </w:r>
    </w:p>
    <w:p w14:paraId="0335DC23" w14:textId="77777777" w:rsidR="00605EC5" w:rsidRPr="007D13DB" w:rsidRDefault="00605EC5" w:rsidP="00414EC1">
      <w:pPr>
        <w:widowControl w:val="0"/>
        <w:tabs>
          <w:tab w:val="clear" w:pos="567"/>
        </w:tabs>
        <w:spacing w:line="240" w:lineRule="auto"/>
        <w:rPr>
          <w:rFonts w:eastAsia="MS Mincho"/>
          <w:szCs w:val="22"/>
          <w:lang w:val="pt-PT" w:eastAsia="ja-JP"/>
        </w:rPr>
      </w:pPr>
    </w:p>
    <w:p w14:paraId="444AE349" w14:textId="77777777" w:rsidR="00605EC5" w:rsidRPr="007D13DB" w:rsidRDefault="00F85DFE"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Em </w:t>
      </w:r>
      <w:r w:rsidR="00DD1BCB" w:rsidRPr="007D13DB">
        <w:rPr>
          <w:rFonts w:eastAsia="MS Mincho"/>
          <w:szCs w:val="22"/>
          <w:lang w:val="pt-PT" w:eastAsia="ja-JP"/>
        </w:rPr>
        <w:t xml:space="preserve">quatro </w:t>
      </w:r>
      <w:r w:rsidRPr="007D13DB">
        <w:rPr>
          <w:rFonts w:eastAsia="MS Mincho"/>
          <w:szCs w:val="22"/>
          <w:lang w:val="pt-PT" w:eastAsia="ja-JP"/>
        </w:rPr>
        <w:t xml:space="preserve">destes estudos foram </w:t>
      </w:r>
      <w:r w:rsidR="00924174" w:rsidRPr="007D13DB">
        <w:rPr>
          <w:rFonts w:eastAsia="MS Mincho"/>
          <w:szCs w:val="22"/>
          <w:lang w:val="pt-PT" w:eastAsia="ja-JP"/>
        </w:rPr>
        <w:t>incluídos</w:t>
      </w:r>
      <w:r w:rsidRPr="007D13DB">
        <w:rPr>
          <w:rFonts w:eastAsia="MS Mincho"/>
          <w:szCs w:val="22"/>
          <w:lang w:val="pt-PT" w:eastAsia="ja-JP"/>
        </w:rPr>
        <w:t xml:space="preserve"> doentes que tinham um diagnóstico clínico</w:t>
      </w:r>
      <w:r w:rsidR="00E66564" w:rsidRPr="007D13DB">
        <w:rPr>
          <w:rFonts w:eastAsia="MS Mincho"/>
          <w:szCs w:val="22"/>
          <w:lang w:val="pt-PT" w:eastAsia="ja-JP"/>
        </w:rPr>
        <w:t xml:space="preserve"> de </w:t>
      </w:r>
      <w:r w:rsidR="00244F58" w:rsidRPr="007D13DB">
        <w:rPr>
          <w:rFonts w:eastAsia="MS Mincho"/>
          <w:szCs w:val="22"/>
          <w:lang w:val="pt-PT" w:eastAsia="ja-JP"/>
        </w:rPr>
        <w:t>DPOC moderada a grave. No</w:t>
      </w:r>
      <w:r w:rsidR="00E66564" w:rsidRPr="007D13DB">
        <w:rPr>
          <w:rFonts w:eastAsia="MS Mincho"/>
          <w:szCs w:val="22"/>
          <w:lang w:val="pt-PT" w:eastAsia="ja-JP"/>
        </w:rPr>
        <w:t xml:space="preserve"> estudo de 64</w:t>
      </w:r>
      <w:r w:rsidR="00C0719B" w:rsidRPr="007D13DB">
        <w:rPr>
          <w:rFonts w:eastAsia="MS Mincho"/>
          <w:szCs w:val="22"/>
          <w:lang w:val="pt-PT" w:eastAsia="ja-JP"/>
        </w:rPr>
        <w:t> </w:t>
      </w:r>
      <w:r w:rsidR="00E66564" w:rsidRPr="007D13DB">
        <w:rPr>
          <w:rFonts w:eastAsia="MS Mincho"/>
          <w:szCs w:val="22"/>
          <w:lang w:val="pt-PT" w:eastAsia="ja-JP"/>
        </w:rPr>
        <w:t xml:space="preserve">semanas foram </w:t>
      </w:r>
      <w:r w:rsidR="00924174" w:rsidRPr="007D13DB">
        <w:rPr>
          <w:rFonts w:eastAsia="MS Mincho"/>
          <w:szCs w:val="22"/>
          <w:lang w:val="pt-PT" w:eastAsia="ja-JP"/>
        </w:rPr>
        <w:t>incluídos</w:t>
      </w:r>
      <w:r w:rsidR="00E66564" w:rsidRPr="007D13DB">
        <w:rPr>
          <w:rFonts w:eastAsia="MS Mincho"/>
          <w:szCs w:val="22"/>
          <w:lang w:val="pt-PT" w:eastAsia="ja-JP"/>
        </w:rPr>
        <w:t xml:space="preserve"> doentes que tinham DPOC grave a muito grave</w:t>
      </w:r>
      <w:r w:rsidR="00B628A2" w:rsidRPr="007D13DB">
        <w:rPr>
          <w:rFonts w:eastAsia="MS Mincho"/>
          <w:szCs w:val="22"/>
          <w:lang w:val="pt-PT" w:eastAsia="ja-JP"/>
        </w:rPr>
        <w:t xml:space="preserve"> com história de ≥1 exacerbação moderada ou </w:t>
      </w:r>
      <w:r w:rsidR="00F062A8" w:rsidRPr="007D13DB">
        <w:rPr>
          <w:rFonts w:eastAsia="MS Mincho"/>
          <w:szCs w:val="22"/>
          <w:lang w:val="pt-PT" w:eastAsia="ja-JP"/>
        </w:rPr>
        <w:t>grave</w:t>
      </w:r>
      <w:r w:rsidR="00B628A2" w:rsidRPr="007D13DB">
        <w:rPr>
          <w:rFonts w:eastAsia="MS Mincho"/>
          <w:szCs w:val="22"/>
          <w:lang w:val="pt-PT" w:eastAsia="ja-JP"/>
        </w:rPr>
        <w:t xml:space="preserve"> no ano anterior. No estudo de 52 semana</w:t>
      </w:r>
      <w:r w:rsidR="00F062A8" w:rsidRPr="007D13DB">
        <w:rPr>
          <w:rFonts w:eastAsia="MS Mincho"/>
          <w:szCs w:val="22"/>
          <w:lang w:val="pt-PT" w:eastAsia="ja-JP"/>
        </w:rPr>
        <w:t>s controlad</w:t>
      </w:r>
      <w:r w:rsidR="00B628A2" w:rsidRPr="007D13DB">
        <w:rPr>
          <w:rFonts w:eastAsia="MS Mincho"/>
          <w:szCs w:val="22"/>
          <w:lang w:val="pt-PT" w:eastAsia="ja-JP"/>
        </w:rPr>
        <w:t>o por comparador ativo</w:t>
      </w:r>
      <w:r w:rsidR="00F062A8" w:rsidRPr="007D13DB">
        <w:rPr>
          <w:rFonts w:eastAsia="MS Mincho"/>
          <w:szCs w:val="22"/>
          <w:lang w:val="pt-PT" w:eastAsia="ja-JP"/>
        </w:rPr>
        <w:t>, foram incluídos doentes que tinham DPOC moderada a muito grave com história de ≥1 exacerbação moderada ou grave no ano anterior</w:t>
      </w:r>
      <w:r w:rsidR="00E66564" w:rsidRPr="007D13DB">
        <w:rPr>
          <w:rFonts w:eastAsia="MS Mincho"/>
          <w:szCs w:val="22"/>
          <w:lang w:val="pt-PT" w:eastAsia="ja-JP"/>
        </w:rPr>
        <w:t>.</w:t>
      </w:r>
    </w:p>
    <w:p w14:paraId="07FE46AF" w14:textId="77777777" w:rsidR="008C5909" w:rsidRPr="007D13DB" w:rsidRDefault="008C5909" w:rsidP="00414EC1">
      <w:pPr>
        <w:widowControl w:val="0"/>
        <w:tabs>
          <w:tab w:val="clear" w:pos="567"/>
        </w:tabs>
        <w:spacing w:line="240" w:lineRule="auto"/>
        <w:rPr>
          <w:rFonts w:eastAsia="MS Mincho"/>
          <w:szCs w:val="22"/>
          <w:lang w:val="pt-PT" w:eastAsia="ja-JP"/>
        </w:rPr>
      </w:pPr>
    </w:p>
    <w:p w14:paraId="40EA65EA" w14:textId="77777777" w:rsidR="00E40305" w:rsidRPr="00745F92" w:rsidRDefault="00266A54" w:rsidP="00414EC1">
      <w:pPr>
        <w:pStyle w:val="Text"/>
        <w:keepNext/>
        <w:widowControl w:val="0"/>
        <w:spacing w:before="0"/>
        <w:jc w:val="left"/>
        <w:rPr>
          <w:rFonts w:eastAsia="Times New Roman"/>
          <w:i/>
          <w:sz w:val="22"/>
          <w:szCs w:val="22"/>
          <w:u w:val="single"/>
          <w:lang w:val="pt-PT" w:eastAsia="x-none"/>
        </w:rPr>
      </w:pPr>
      <w:r w:rsidRPr="00745F92">
        <w:rPr>
          <w:rFonts w:eastAsia="Times New Roman"/>
          <w:i/>
          <w:sz w:val="22"/>
          <w:szCs w:val="22"/>
          <w:u w:val="single"/>
          <w:lang w:val="pt-PT" w:eastAsia="x-none"/>
        </w:rPr>
        <w:t>Efeitos na função pulmonar</w:t>
      </w:r>
    </w:p>
    <w:p w14:paraId="7B54A0A4" w14:textId="77777777" w:rsidR="00DD1BCB" w:rsidRPr="007D13DB" w:rsidRDefault="00E40305"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Ultibro Breezhaler</w:t>
      </w:r>
      <w:r w:rsidR="00C347FF" w:rsidRPr="007D13DB">
        <w:rPr>
          <w:rFonts w:eastAsia="MS Mincho"/>
          <w:szCs w:val="22"/>
          <w:lang w:val="pt-PT" w:eastAsia="ja-JP"/>
        </w:rPr>
        <w:t xml:space="preserve"> mostrou melhorias clinicamente significativas na função </w:t>
      </w:r>
      <w:r w:rsidR="002638BE" w:rsidRPr="007D13DB">
        <w:rPr>
          <w:rFonts w:eastAsia="MS Mincho"/>
          <w:szCs w:val="22"/>
          <w:lang w:val="pt-PT" w:eastAsia="ja-JP"/>
        </w:rPr>
        <w:t>pulmonar</w:t>
      </w:r>
      <w:r w:rsidR="00C347FF" w:rsidRPr="007D13DB">
        <w:rPr>
          <w:rFonts w:eastAsia="MS Mincho"/>
          <w:szCs w:val="22"/>
          <w:lang w:val="pt-PT" w:eastAsia="ja-JP"/>
        </w:rPr>
        <w:t xml:space="preserve"> (como medido pelo volume expiratório </w:t>
      </w:r>
      <w:r w:rsidR="00F32F40" w:rsidRPr="007D13DB">
        <w:rPr>
          <w:rFonts w:eastAsia="MS Mincho"/>
          <w:szCs w:val="22"/>
          <w:lang w:val="pt-PT" w:eastAsia="ja-JP"/>
        </w:rPr>
        <w:t>forçado</w:t>
      </w:r>
      <w:r w:rsidR="00C347FF" w:rsidRPr="007D13DB">
        <w:rPr>
          <w:rFonts w:eastAsia="MS Mincho"/>
          <w:szCs w:val="22"/>
          <w:lang w:val="pt-PT" w:eastAsia="ja-JP"/>
        </w:rPr>
        <w:t xml:space="preserve"> </w:t>
      </w:r>
      <w:r w:rsidR="00F32F40" w:rsidRPr="007D13DB">
        <w:rPr>
          <w:rFonts w:eastAsia="MS Mincho"/>
          <w:szCs w:val="22"/>
          <w:lang w:val="pt-PT" w:eastAsia="ja-JP"/>
        </w:rPr>
        <w:t>em um</w:t>
      </w:r>
      <w:r w:rsidR="00C347FF" w:rsidRPr="007D13DB">
        <w:rPr>
          <w:rFonts w:eastAsia="MS Mincho"/>
          <w:szCs w:val="22"/>
          <w:lang w:val="pt-PT" w:eastAsia="ja-JP"/>
        </w:rPr>
        <w:t xml:space="preserve"> segundo, FEV</w:t>
      </w:r>
      <w:r w:rsidR="00C347FF" w:rsidRPr="007D13DB">
        <w:rPr>
          <w:rFonts w:eastAsia="MS Mincho"/>
          <w:szCs w:val="22"/>
          <w:vertAlign w:val="subscript"/>
          <w:lang w:val="pt-PT" w:eastAsia="ja-JP"/>
        </w:rPr>
        <w:t>1</w:t>
      </w:r>
      <w:r w:rsidR="00C347FF" w:rsidRPr="007D13DB">
        <w:rPr>
          <w:rFonts w:eastAsia="MS Mincho"/>
          <w:szCs w:val="22"/>
          <w:lang w:val="pt-PT" w:eastAsia="ja-JP"/>
        </w:rPr>
        <w:t xml:space="preserve">) num </w:t>
      </w:r>
      <w:r w:rsidR="002638BE" w:rsidRPr="007D13DB">
        <w:rPr>
          <w:rFonts w:eastAsia="MS Mincho"/>
          <w:szCs w:val="22"/>
          <w:lang w:val="pt-PT" w:eastAsia="ja-JP"/>
        </w:rPr>
        <w:t>conjunto</w:t>
      </w:r>
      <w:r w:rsidR="00C347FF" w:rsidRPr="007D13DB">
        <w:rPr>
          <w:rFonts w:eastAsia="MS Mincho"/>
          <w:szCs w:val="22"/>
          <w:lang w:val="pt-PT" w:eastAsia="ja-JP"/>
        </w:rPr>
        <w:t xml:space="preserve"> de estudos clínicos. </w:t>
      </w:r>
      <w:r w:rsidR="00F87BAB" w:rsidRPr="007D13DB">
        <w:rPr>
          <w:rFonts w:eastAsia="MS Mincho"/>
          <w:szCs w:val="22"/>
          <w:lang w:val="pt-PT" w:eastAsia="ja-JP"/>
        </w:rPr>
        <w:t>No</w:t>
      </w:r>
      <w:r w:rsidR="00C347FF" w:rsidRPr="007D13DB">
        <w:rPr>
          <w:rFonts w:eastAsia="MS Mincho"/>
          <w:szCs w:val="22"/>
          <w:lang w:val="pt-PT" w:eastAsia="ja-JP"/>
        </w:rPr>
        <w:t xml:space="preserve"> estudo </w:t>
      </w:r>
      <w:r w:rsidR="002638BE" w:rsidRPr="007D13DB">
        <w:rPr>
          <w:rFonts w:eastAsia="MS Mincho"/>
          <w:szCs w:val="22"/>
          <w:lang w:val="pt-PT" w:eastAsia="ja-JP"/>
        </w:rPr>
        <w:t xml:space="preserve">de </w:t>
      </w:r>
      <w:r w:rsidR="00C347FF" w:rsidRPr="007D13DB">
        <w:rPr>
          <w:rFonts w:eastAsia="MS Mincho"/>
          <w:szCs w:val="22"/>
          <w:lang w:val="pt-PT" w:eastAsia="ja-JP"/>
        </w:rPr>
        <w:t>Fase III, os efeitos broncodila</w:t>
      </w:r>
      <w:r w:rsidR="002638BE" w:rsidRPr="007D13DB">
        <w:rPr>
          <w:rFonts w:eastAsia="MS Mincho"/>
          <w:szCs w:val="22"/>
          <w:lang w:val="pt-PT" w:eastAsia="ja-JP"/>
        </w:rPr>
        <w:t>tad</w:t>
      </w:r>
      <w:r w:rsidR="00C347FF" w:rsidRPr="007D13DB">
        <w:rPr>
          <w:rFonts w:eastAsia="MS Mincho"/>
          <w:szCs w:val="22"/>
          <w:lang w:val="pt-PT" w:eastAsia="ja-JP"/>
        </w:rPr>
        <w:t xml:space="preserve">ores foram observados </w:t>
      </w:r>
      <w:r w:rsidR="00F32F40" w:rsidRPr="007D13DB">
        <w:rPr>
          <w:rFonts w:eastAsia="MS Mincho"/>
          <w:szCs w:val="22"/>
          <w:lang w:val="pt-PT" w:eastAsia="ja-JP"/>
        </w:rPr>
        <w:t xml:space="preserve">nos </w:t>
      </w:r>
      <w:r w:rsidR="00494817" w:rsidRPr="007D13DB">
        <w:rPr>
          <w:rFonts w:eastAsia="MS Mincho"/>
          <w:szCs w:val="22"/>
          <w:lang w:val="pt-PT" w:eastAsia="ja-JP"/>
        </w:rPr>
        <w:t>5 </w:t>
      </w:r>
      <w:r w:rsidR="00C347FF" w:rsidRPr="007D13DB">
        <w:rPr>
          <w:rFonts w:eastAsia="MS Mincho"/>
          <w:szCs w:val="22"/>
          <w:lang w:val="pt-PT" w:eastAsia="ja-JP"/>
        </w:rPr>
        <w:t xml:space="preserve">minutos após a primeira dose e foram mantidos durante </w:t>
      </w:r>
      <w:r w:rsidR="00F32F40" w:rsidRPr="007D13DB">
        <w:rPr>
          <w:rFonts w:eastAsia="MS Mincho"/>
          <w:szCs w:val="22"/>
          <w:lang w:val="pt-PT" w:eastAsia="ja-JP"/>
        </w:rPr>
        <w:t xml:space="preserve">o intervalo de administração </w:t>
      </w:r>
      <w:r w:rsidR="00494817" w:rsidRPr="007D13DB">
        <w:rPr>
          <w:rFonts w:eastAsia="MS Mincho"/>
          <w:szCs w:val="22"/>
          <w:lang w:val="pt-PT" w:eastAsia="ja-JP"/>
        </w:rPr>
        <w:t>de 24 </w:t>
      </w:r>
      <w:r w:rsidR="00F32F40" w:rsidRPr="007D13DB">
        <w:rPr>
          <w:rFonts w:eastAsia="MS Mincho"/>
          <w:szCs w:val="22"/>
          <w:lang w:val="pt-PT" w:eastAsia="ja-JP"/>
        </w:rPr>
        <w:t>horas</w:t>
      </w:r>
      <w:r w:rsidR="00C347FF" w:rsidRPr="007D13DB">
        <w:rPr>
          <w:rFonts w:eastAsia="MS Mincho"/>
          <w:szCs w:val="22"/>
          <w:lang w:val="pt-PT" w:eastAsia="ja-JP"/>
        </w:rPr>
        <w:t xml:space="preserve"> </w:t>
      </w:r>
      <w:r w:rsidR="00F32F40" w:rsidRPr="007D13DB">
        <w:rPr>
          <w:rFonts w:eastAsia="MS Mincho"/>
          <w:szCs w:val="22"/>
          <w:lang w:val="pt-PT" w:eastAsia="ja-JP"/>
        </w:rPr>
        <w:t>desde a</w:t>
      </w:r>
      <w:r w:rsidR="00C347FF" w:rsidRPr="007D13DB">
        <w:rPr>
          <w:rFonts w:eastAsia="MS Mincho"/>
          <w:szCs w:val="22"/>
          <w:lang w:val="pt-PT" w:eastAsia="ja-JP"/>
        </w:rPr>
        <w:t xml:space="preserve"> primeira dose. Não </w:t>
      </w:r>
      <w:r w:rsidR="00F87BAB" w:rsidRPr="007D13DB">
        <w:rPr>
          <w:rFonts w:eastAsia="MS Mincho"/>
          <w:szCs w:val="22"/>
          <w:lang w:val="pt-PT" w:eastAsia="ja-JP"/>
        </w:rPr>
        <w:t>houve</w:t>
      </w:r>
      <w:r w:rsidR="00C347FF" w:rsidRPr="007D13DB">
        <w:rPr>
          <w:rFonts w:eastAsia="MS Mincho"/>
          <w:szCs w:val="22"/>
          <w:lang w:val="pt-PT" w:eastAsia="ja-JP"/>
        </w:rPr>
        <w:t xml:space="preserve"> atenuação do efeito broncodilatador ao longo do tempo.</w:t>
      </w:r>
    </w:p>
    <w:p w14:paraId="78A39D39" w14:textId="77777777" w:rsidR="00DD1BCB" w:rsidRPr="007D13DB" w:rsidRDefault="00DD1BCB" w:rsidP="00414EC1">
      <w:pPr>
        <w:widowControl w:val="0"/>
        <w:tabs>
          <w:tab w:val="clear" w:pos="567"/>
        </w:tabs>
        <w:spacing w:line="240" w:lineRule="auto"/>
        <w:rPr>
          <w:rFonts w:eastAsia="MS Mincho"/>
          <w:szCs w:val="22"/>
          <w:lang w:val="pt-PT" w:eastAsia="ja-JP"/>
        </w:rPr>
      </w:pPr>
    </w:p>
    <w:p w14:paraId="37D39868" w14:textId="77777777" w:rsidR="000E21A9" w:rsidRPr="007D13DB" w:rsidRDefault="00955A70"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 xml:space="preserve">A magnitude do efeito foi dependente do grau de reversibilidade da </w:t>
      </w:r>
      <w:r w:rsidR="00A9460F" w:rsidRPr="007D13DB">
        <w:rPr>
          <w:rFonts w:eastAsia="MS Mincho"/>
          <w:szCs w:val="22"/>
          <w:lang w:val="pt-PT" w:eastAsia="ja-JP"/>
        </w:rPr>
        <w:t>limitação</w:t>
      </w:r>
      <w:r w:rsidRPr="007D13DB">
        <w:rPr>
          <w:rFonts w:eastAsia="MS Mincho"/>
          <w:szCs w:val="22"/>
          <w:lang w:val="pt-PT" w:eastAsia="ja-JP"/>
        </w:rPr>
        <w:t xml:space="preserve"> do fluxo respiratór</w:t>
      </w:r>
      <w:r w:rsidR="00A9460F" w:rsidRPr="007D13DB">
        <w:rPr>
          <w:rFonts w:eastAsia="MS Mincho"/>
          <w:szCs w:val="22"/>
          <w:lang w:val="pt-PT" w:eastAsia="ja-JP"/>
        </w:rPr>
        <w:t>io no valor inicial (testado por administração de um broncodilatador antagonista muscarínico de curta duração e um broncodilatador agonista beta</w:t>
      </w:r>
      <w:r w:rsidR="00A9460F" w:rsidRPr="007D13DB">
        <w:rPr>
          <w:rFonts w:eastAsia="MS Mincho"/>
          <w:szCs w:val="22"/>
          <w:vertAlign w:val="subscript"/>
          <w:lang w:val="pt-PT" w:eastAsia="ja-JP"/>
        </w:rPr>
        <w:t>2</w:t>
      </w:r>
      <w:r w:rsidR="00A9460F" w:rsidRPr="007D13DB">
        <w:rPr>
          <w:rFonts w:eastAsia="MS Mincho"/>
          <w:szCs w:val="22"/>
          <w:lang w:val="pt-PT" w:eastAsia="ja-JP"/>
        </w:rPr>
        <w:t xml:space="preserve"> de curta duração): Doentes com o grau de reversibilidade mais baixo no valor inicial (&lt;5%) geralmente exib</w:t>
      </w:r>
      <w:r w:rsidR="00323C76" w:rsidRPr="007D13DB">
        <w:rPr>
          <w:rFonts w:eastAsia="MS Mincho"/>
          <w:szCs w:val="22"/>
          <w:lang w:val="pt-PT" w:eastAsia="ja-JP"/>
        </w:rPr>
        <w:t>ira</w:t>
      </w:r>
      <w:r w:rsidR="00A9460F" w:rsidRPr="007D13DB">
        <w:rPr>
          <w:rFonts w:eastAsia="MS Mincho"/>
          <w:szCs w:val="22"/>
          <w:lang w:val="pt-PT" w:eastAsia="ja-JP"/>
        </w:rPr>
        <w:t>m uma resposta broncodilatadora mais baixa do que doentes com um grau de reversibilidade elevado no valor inicial (&gt;5%)</w:t>
      </w:r>
      <w:r w:rsidR="00E10A32" w:rsidRPr="007D13DB">
        <w:rPr>
          <w:rFonts w:eastAsia="MS Mincho"/>
          <w:szCs w:val="22"/>
          <w:lang w:val="pt-PT" w:eastAsia="ja-JP"/>
        </w:rPr>
        <w:t>. Às 26 semanas (parâmetro de avaliação primário), Ultibro Breezhaler aumentou o FEV</w:t>
      </w:r>
      <w:r w:rsidR="00E10A32" w:rsidRPr="007D13DB">
        <w:rPr>
          <w:rFonts w:eastAsia="MS Mincho"/>
          <w:szCs w:val="22"/>
          <w:vertAlign w:val="subscript"/>
          <w:lang w:val="pt-PT" w:eastAsia="ja-JP"/>
        </w:rPr>
        <w:t>1</w:t>
      </w:r>
      <w:r w:rsidR="00E10A32" w:rsidRPr="007D13DB">
        <w:rPr>
          <w:rFonts w:eastAsia="MS Mincho"/>
          <w:szCs w:val="22"/>
          <w:lang w:val="pt-PT" w:eastAsia="ja-JP"/>
        </w:rPr>
        <w:t xml:space="preserve"> vale em 80 ml em doentes (Ultibro Breezhaler n=82; placebo n=42) com o grau de reversibilidade mais baixo (&lt;5%) (p=0,053) e em 220 ml nos doentes (Ultib</w:t>
      </w:r>
      <w:r w:rsidR="00323C76" w:rsidRPr="007D13DB">
        <w:rPr>
          <w:rFonts w:eastAsia="MS Mincho"/>
          <w:szCs w:val="22"/>
          <w:lang w:val="pt-PT" w:eastAsia="ja-JP"/>
        </w:rPr>
        <w:t>r</w:t>
      </w:r>
      <w:r w:rsidR="00E10A32" w:rsidRPr="007D13DB">
        <w:rPr>
          <w:rFonts w:eastAsia="MS Mincho"/>
          <w:szCs w:val="22"/>
          <w:lang w:val="pt-PT" w:eastAsia="ja-JP"/>
        </w:rPr>
        <w:t>o Breezhaler n=392, placebo n=190) com um grau de reversibilidademais elevado no valor in</w:t>
      </w:r>
      <w:r w:rsidR="00323C76" w:rsidRPr="007D13DB">
        <w:rPr>
          <w:rFonts w:eastAsia="MS Mincho"/>
          <w:szCs w:val="22"/>
          <w:lang w:val="pt-PT" w:eastAsia="ja-JP"/>
        </w:rPr>
        <w:t>icial (&gt;5%) comparado com placeb</w:t>
      </w:r>
      <w:r w:rsidR="00E10A32" w:rsidRPr="007D13DB">
        <w:rPr>
          <w:rFonts w:eastAsia="MS Mincho"/>
          <w:szCs w:val="22"/>
          <w:lang w:val="pt-PT" w:eastAsia="ja-JP"/>
        </w:rPr>
        <w:t>o (p&lt;0,001).</w:t>
      </w:r>
    </w:p>
    <w:p w14:paraId="4B8A9BA2" w14:textId="77777777" w:rsidR="00CB4562" w:rsidRPr="007D13DB" w:rsidRDefault="00CB4562" w:rsidP="00414EC1">
      <w:pPr>
        <w:widowControl w:val="0"/>
        <w:tabs>
          <w:tab w:val="clear" w:pos="567"/>
        </w:tabs>
        <w:spacing w:line="240" w:lineRule="auto"/>
        <w:rPr>
          <w:rFonts w:eastAsia="MS Mincho"/>
          <w:szCs w:val="22"/>
          <w:lang w:val="pt-PT" w:eastAsia="ja-JP"/>
        </w:rPr>
      </w:pPr>
    </w:p>
    <w:p w14:paraId="1F816521" w14:textId="77777777" w:rsidR="00CD0D21" w:rsidRPr="00745F92" w:rsidRDefault="00F32F40" w:rsidP="00414EC1">
      <w:pPr>
        <w:widowControl w:val="0"/>
        <w:tabs>
          <w:tab w:val="clear" w:pos="567"/>
        </w:tabs>
        <w:spacing w:line="240" w:lineRule="auto"/>
        <w:rPr>
          <w:i/>
          <w:szCs w:val="22"/>
          <w:lang w:val="pt-PT"/>
        </w:rPr>
      </w:pPr>
      <w:r w:rsidRPr="00745F92">
        <w:rPr>
          <w:i/>
          <w:szCs w:val="22"/>
          <w:lang w:val="pt-PT"/>
        </w:rPr>
        <w:t>FEV</w:t>
      </w:r>
      <w:r w:rsidRPr="00745F92">
        <w:rPr>
          <w:i/>
          <w:szCs w:val="22"/>
          <w:vertAlign w:val="subscript"/>
          <w:lang w:val="pt-PT"/>
        </w:rPr>
        <w:t>1</w:t>
      </w:r>
      <w:r w:rsidRPr="00745F92">
        <w:rPr>
          <w:i/>
          <w:szCs w:val="22"/>
          <w:lang w:val="pt-PT"/>
        </w:rPr>
        <w:t xml:space="preserve"> vale</w:t>
      </w:r>
      <w:r w:rsidR="00DD1BCB" w:rsidRPr="00745F92">
        <w:rPr>
          <w:i/>
          <w:szCs w:val="22"/>
          <w:lang w:val="pt-PT"/>
        </w:rPr>
        <w:t xml:space="preserve"> e pico</w:t>
      </w:r>
      <w:r w:rsidR="00546CA1" w:rsidRPr="00745F92">
        <w:rPr>
          <w:i/>
          <w:szCs w:val="22"/>
          <w:lang w:val="pt-PT"/>
        </w:rPr>
        <w:t>:</w:t>
      </w:r>
    </w:p>
    <w:p w14:paraId="42115D35" w14:textId="77777777" w:rsidR="00F32F40" w:rsidRPr="007D13DB" w:rsidRDefault="00E62EEF" w:rsidP="00414EC1">
      <w:pPr>
        <w:widowControl w:val="0"/>
        <w:tabs>
          <w:tab w:val="clear" w:pos="567"/>
        </w:tabs>
        <w:spacing w:line="240" w:lineRule="auto"/>
        <w:rPr>
          <w:rFonts w:eastAsia="MS Mincho"/>
          <w:szCs w:val="22"/>
          <w:lang w:val="pt-PT" w:eastAsia="ja-JP"/>
        </w:rPr>
      </w:pPr>
      <w:r w:rsidRPr="007D13DB">
        <w:rPr>
          <w:rFonts w:eastAsia="MS Mincho"/>
          <w:szCs w:val="22"/>
          <w:lang w:val="pt-PT" w:eastAsia="ja-JP"/>
        </w:rPr>
        <w:t>Ultibro Breezhaler</w:t>
      </w:r>
      <w:r w:rsidR="00E40305" w:rsidRPr="007D13DB">
        <w:rPr>
          <w:rFonts w:eastAsia="MS Mincho"/>
          <w:szCs w:val="22"/>
          <w:lang w:val="pt-PT" w:eastAsia="ja-JP"/>
        </w:rPr>
        <w:t xml:space="preserve"> </w:t>
      </w:r>
      <w:r w:rsidR="00F32F40" w:rsidRPr="007D13DB">
        <w:rPr>
          <w:rFonts w:eastAsia="MS Mincho"/>
          <w:szCs w:val="22"/>
          <w:lang w:val="pt-PT" w:eastAsia="ja-JP"/>
        </w:rPr>
        <w:t xml:space="preserve">aumentou o </w:t>
      </w:r>
      <w:r w:rsidR="00F87BAB" w:rsidRPr="007D13DB">
        <w:rPr>
          <w:rFonts w:eastAsia="MS Mincho"/>
          <w:szCs w:val="22"/>
          <w:lang w:val="pt-PT" w:eastAsia="ja-JP"/>
        </w:rPr>
        <w:t>FEV</w:t>
      </w:r>
      <w:r w:rsidR="00F87BAB" w:rsidRPr="007D13DB">
        <w:rPr>
          <w:rFonts w:eastAsia="MS Mincho"/>
          <w:szCs w:val="22"/>
          <w:vertAlign w:val="subscript"/>
          <w:lang w:val="pt-PT" w:eastAsia="ja-JP"/>
        </w:rPr>
        <w:t>1</w:t>
      </w:r>
      <w:r w:rsidR="00F87BAB" w:rsidRPr="007D13DB">
        <w:rPr>
          <w:rFonts w:eastAsia="MS Mincho"/>
          <w:szCs w:val="22"/>
          <w:lang w:val="pt-PT" w:eastAsia="ja-JP"/>
        </w:rPr>
        <w:t xml:space="preserve"> vale</w:t>
      </w:r>
      <w:r w:rsidR="00F32F40" w:rsidRPr="007D13DB">
        <w:rPr>
          <w:rFonts w:eastAsia="MS Mincho"/>
          <w:szCs w:val="22"/>
          <w:lang w:val="pt-PT" w:eastAsia="ja-JP"/>
        </w:rPr>
        <w:t xml:space="preserve"> p</w:t>
      </w:r>
      <w:r w:rsidR="005B0E23" w:rsidRPr="007D13DB">
        <w:rPr>
          <w:rFonts w:eastAsia="MS Mincho"/>
          <w:szCs w:val="22"/>
          <w:lang w:val="pt-PT" w:eastAsia="ja-JP"/>
        </w:rPr>
        <w:t>ós-</w:t>
      </w:r>
      <w:r w:rsidR="002638BE" w:rsidRPr="007D13DB">
        <w:rPr>
          <w:rFonts w:eastAsia="MS Mincho"/>
          <w:szCs w:val="22"/>
          <w:lang w:val="pt-PT" w:eastAsia="ja-JP"/>
        </w:rPr>
        <w:t>dose em 200</w:t>
      </w:r>
      <w:r w:rsidR="00494817" w:rsidRPr="007D13DB">
        <w:rPr>
          <w:rFonts w:eastAsia="MS Mincho"/>
          <w:szCs w:val="22"/>
          <w:lang w:val="pt-PT" w:eastAsia="ja-JP"/>
        </w:rPr>
        <w:t> </w:t>
      </w:r>
      <w:r w:rsidR="002638BE" w:rsidRPr="007D13DB">
        <w:rPr>
          <w:rFonts w:eastAsia="MS Mincho"/>
          <w:szCs w:val="22"/>
          <w:lang w:val="pt-PT" w:eastAsia="ja-JP"/>
        </w:rPr>
        <w:t xml:space="preserve">ml comparado com </w:t>
      </w:r>
      <w:r w:rsidR="00F32F40" w:rsidRPr="007D13DB">
        <w:rPr>
          <w:rFonts w:eastAsia="MS Mincho"/>
          <w:szCs w:val="22"/>
          <w:lang w:val="pt-PT" w:eastAsia="ja-JP"/>
        </w:rPr>
        <w:t xml:space="preserve">placebo no parâmetro de avaliação </w:t>
      </w:r>
      <w:r w:rsidR="0046505F" w:rsidRPr="007D13DB">
        <w:rPr>
          <w:rFonts w:eastAsia="MS Mincho"/>
          <w:szCs w:val="22"/>
          <w:lang w:val="pt-PT" w:eastAsia="ja-JP"/>
        </w:rPr>
        <w:t xml:space="preserve">final </w:t>
      </w:r>
      <w:r w:rsidR="00F32F40" w:rsidRPr="007D13DB">
        <w:rPr>
          <w:rFonts w:eastAsia="MS Mincho"/>
          <w:szCs w:val="22"/>
          <w:lang w:val="pt-PT" w:eastAsia="ja-JP"/>
        </w:rPr>
        <w:t>primário</w:t>
      </w:r>
      <w:r w:rsidR="005B0E23" w:rsidRPr="007D13DB">
        <w:rPr>
          <w:rFonts w:eastAsia="MS Mincho"/>
          <w:szCs w:val="22"/>
          <w:lang w:val="pt-PT" w:eastAsia="ja-JP"/>
        </w:rPr>
        <w:t xml:space="preserve"> </w:t>
      </w:r>
      <w:r w:rsidR="002638BE" w:rsidRPr="007D13DB">
        <w:rPr>
          <w:rFonts w:eastAsia="MS Mincho"/>
          <w:szCs w:val="22"/>
          <w:lang w:val="pt-PT" w:eastAsia="ja-JP"/>
        </w:rPr>
        <w:t>às</w:t>
      </w:r>
      <w:r w:rsidR="005B0E23" w:rsidRPr="007D13DB">
        <w:rPr>
          <w:rFonts w:eastAsia="MS Mincho"/>
          <w:szCs w:val="22"/>
          <w:lang w:val="pt-PT" w:eastAsia="ja-JP"/>
        </w:rPr>
        <w:t xml:space="preserve"> 26</w:t>
      </w:r>
      <w:r w:rsidR="00494817" w:rsidRPr="007D13DB">
        <w:rPr>
          <w:rFonts w:eastAsia="MS Mincho"/>
          <w:szCs w:val="22"/>
          <w:lang w:val="pt-PT" w:eastAsia="ja-JP"/>
        </w:rPr>
        <w:t> </w:t>
      </w:r>
      <w:r w:rsidR="005B0E23" w:rsidRPr="007D13DB">
        <w:rPr>
          <w:rFonts w:eastAsia="MS Mincho"/>
          <w:szCs w:val="22"/>
          <w:lang w:val="pt-PT" w:eastAsia="ja-JP"/>
        </w:rPr>
        <w:t>semanas (p&lt;0,001) e mostrou aumentos estatisticamente significativos comparado com cada componente no</w:t>
      </w:r>
      <w:r w:rsidR="002638BE" w:rsidRPr="007D13DB">
        <w:rPr>
          <w:rFonts w:eastAsia="MS Mincho"/>
          <w:szCs w:val="22"/>
          <w:lang w:val="pt-PT" w:eastAsia="ja-JP"/>
        </w:rPr>
        <w:t>s</w:t>
      </w:r>
      <w:r w:rsidR="005B0E23" w:rsidRPr="007D13DB">
        <w:rPr>
          <w:rFonts w:eastAsia="MS Mincho"/>
          <w:szCs w:val="22"/>
          <w:lang w:val="pt-PT" w:eastAsia="ja-JP"/>
        </w:rPr>
        <w:t xml:space="preserve"> braço</w:t>
      </w:r>
      <w:r w:rsidR="002638BE" w:rsidRPr="007D13DB">
        <w:rPr>
          <w:rFonts w:eastAsia="MS Mincho"/>
          <w:szCs w:val="22"/>
          <w:lang w:val="pt-PT" w:eastAsia="ja-JP"/>
        </w:rPr>
        <w:t>s</w:t>
      </w:r>
      <w:r w:rsidR="005B0E23" w:rsidRPr="007D13DB">
        <w:rPr>
          <w:rFonts w:eastAsia="MS Mincho"/>
          <w:szCs w:val="22"/>
          <w:lang w:val="pt-PT" w:eastAsia="ja-JP"/>
        </w:rPr>
        <w:t xml:space="preserve"> de tratamento</w:t>
      </w:r>
      <w:r w:rsidR="002638BE" w:rsidRPr="007D13DB">
        <w:rPr>
          <w:rFonts w:eastAsia="MS Mincho"/>
          <w:szCs w:val="22"/>
          <w:lang w:val="pt-PT" w:eastAsia="ja-JP"/>
        </w:rPr>
        <w:t xml:space="preserve"> em monoterapia</w:t>
      </w:r>
      <w:r w:rsidR="005B0E23" w:rsidRPr="007D13DB">
        <w:rPr>
          <w:rFonts w:eastAsia="MS Mincho"/>
          <w:szCs w:val="22"/>
          <w:lang w:val="pt-PT" w:eastAsia="ja-JP"/>
        </w:rPr>
        <w:t xml:space="preserve"> (indacaterol e glicopirrónio) assim como no braço de tratamento</w:t>
      </w:r>
      <w:r w:rsidR="002638BE" w:rsidRPr="007D13DB">
        <w:rPr>
          <w:rFonts w:eastAsia="MS Mincho"/>
          <w:szCs w:val="22"/>
          <w:lang w:val="pt-PT" w:eastAsia="ja-JP"/>
        </w:rPr>
        <w:t xml:space="preserve"> de tiotrópio</w:t>
      </w:r>
      <w:r w:rsidR="005B0E23" w:rsidRPr="007D13DB">
        <w:rPr>
          <w:rFonts w:eastAsia="MS Mincho"/>
          <w:szCs w:val="22"/>
          <w:lang w:val="pt-PT" w:eastAsia="ja-JP"/>
        </w:rPr>
        <w:t>, como descrito na tabel</w:t>
      </w:r>
      <w:r w:rsidR="002638BE" w:rsidRPr="007D13DB">
        <w:rPr>
          <w:rFonts w:eastAsia="MS Mincho"/>
          <w:szCs w:val="22"/>
          <w:lang w:val="pt-PT" w:eastAsia="ja-JP"/>
        </w:rPr>
        <w:t>a</w:t>
      </w:r>
      <w:r w:rsidR="005B0E23" w:rsidRPr="007D13DB">
        <w:rPr>
          <w:rFonts w:eastAsia="MS Mincho"/>
          <w:szCs w:val="22"/>
          <w:lang w:val="pt-PT" w:eastAsia="ja-JP"/>
        </w:rPr>
        <w:t xml:space="preserve"> abaixo.</w:t>
      </w:r>
    </w:p>
    <w:p w14:paraId="2F319944" w14:textId="77777777" w:rsidR="00F32F40" w:rsidRPr="007D13DB" w:rsidRDefault="00F32F40" w:rsidP="00414EC1">
      <w:pPr>
        <w:widowControl w:val="0"/>
        <w:tabs>
          <w:tab w:val="clear" w:pos="567"/>
        </w:tabs>
        <w:spacing w:line="240" w:lineRule="auto"/>
        <w:rPr>
          <w:rFonts w:eastAsia="MS Mincho"/>
          <w:szCs w:val="22"/>
          <w:lang w:val="pt-PT" w:eastAsia="ja-JP"/>
        </w:rPr>
      </w:pPr>
    </w:p>
    <w:p w14:paraId="1CD18578" w14:textId="77777777" w:rsidR="0048037B" w:rsidRPr="00414EC1" w:rsidRDefault="0048037B" w:rsidP="00414EC1">
      <w:pPr>
        <w:keepNext/>
        <w:rPr>
          <w:b/>
          <w:bCs/>
          <w:lang w:val="pt-PT"/>
        </w:rPr>
      </w:pPr>
      <w:r w:rsidRPr="00414EC1">
        <w:rPr>
          <w:b/>
          <w:bCs/>
          <w:lang w:val="pt-PT"/>
        </w:rPr>
        <w:t>FEV</w:t>
      </w:r>
      <w:r w:rsidRPr="00414EC1">
        <w:rPr>
          <w:b/>
          <w:bCs/>
          <w:vertAlign w:val="subscript"/>
          <w:lang w:val="pt-PT"/>
        </w:rPr>
        <w:t>1</w:t>
      </w:r>
      <w:r w:rsidR="005B0E23" w:rsidRPr="00414EC1">
        <w:rPr>
          <w:b/>
          <w:bCs/>
          <w:lang w:val="pt-PT"/>
        </w:rPr>
        <w:t xml:space="preserve"> vale pós-dose</w:t>
      </w:r>
      <w:r w:rsidRPr="00414EC1">
        <w:rPr>
          <w:b/>
          <w:bCs/>
          <w:lang w:val="pt-PT"/>
        </w:rPr>
        <w:t xml:space="preserve"> (</w:t>
      </w:r>
      <w:r w:rsidR="0046505F" w:rsidRPr="00414EC1">
        <w:rPr>
          <w:b/>
          <w:bCs/>
          <w:lang w:val="pt-PT"/>
        </w:rPr>
        <w:t>mé</w:t>
      </w:r>
      <w:r w:rsidR="005B0E23" w:rsidRPr="00414EC1">
        <w:rPr>
          <w:b/>
          <w:bCs/>
          <w:lang w:val="pt-PT"/>
        </w:rPr>
        <w:t>dia dos mínimos quadrados</w:t>
      </w:r>
      <w:r w:rsidRPr="00414EC1">
        <w:rPr>
          <w:b/>
          <w:bCs/>
          <w:lang w:val="pt-PT"/>
        </w:rPr>
        <w:t xml:space="preserve">) </w:t>
      </w:r>
      <w:r w:rsidR="005B0E23" w:rsidRPr="00414EC1">
        <w:rPr>
          <w:b/>
          <w:bCs/>
          <w:lang w:val="pt-PT"/>
        </w:rPr>
        <w:t>no dia 1</w:t>
      </w:r>
      <w:r w:rsidRPr="00414EC1">
        <w:rPr>
          <w:b/>
          <w:bCs/>
          <w:lang w:val="pt-PT"/>
        </w:rPr>
        <w:t xml:space="preserve"> </w:t>
      </w:r>
      <w:r w:rsidR="005B0E23" w:rsidRPr="00414EC1">
        <w:rPr>
          <w:b/>
          <w:bCs/>
          <w:lang w:val="pt-PT"/>
        </w:rPr>
        <w:t>e semana</w:t>
      </w:r>
      <w:r w:rsidR="00E74676" w:rsidRPr="00414EC1">
        <w:rPr>
          <w:b/>
          <w:bCs/>
          <w:lang w:val="pt-PT"/>
        </w:rPr>
        <w:t> </w:t>
      </w:r>
      <w:r w:rsidRPr="00414EC1">
        <w:rPr>
          <w:b/>
          <w:bCs/>
          <w:lang w:val="pt-PT"/>
        </w:rPr>
        <w:t>26 (</w:t>
      </w:r>
      <w:r w:rsidR="005B0E23" w:rsidRPr="00414EC1">
        <w:rPr>
          <w:b/>
          <w:bCs/>
          <w:lang w:val="pt-PT"/>
        </w:rPr>
        <w:t xml:space="preserve">parâmetro de avaliação </w:t>
      </w:r>
      <w:r w:rsidR="0046505F" w:rsidRPr="00414EC1">
        <w:rPr>
          <w:b/>
          <w:bCs/>
          <w:lang w:val="pt-PT"/>
        </w:rPr>
        <w:t xml:space="preserve">final </w:t>
      </w:r>
      <w:r w:rsidR="005B0E23" w:rsidRPr="00414EC1">
        <w:rPr>
          <w:b/>
          <w:bCs/>
          <w:lang w:val="pt-PT"/>
        </w:rPr>
        <w:t>primário</w:t>
      </w:r>
      <w:r w:rsidRPr="00414EC1">
        <w:rPr>
          <w:b/>
          <w:bCs/>
          <w:lang w:val="pt-PT"/>
        </w:rPr>
        <w:t>)</w:t>
      </w:r>
    </w:p>
    <w:p w14:paraId="2CFA162D" w14:textId="77777777" w:rsidR="00320E76" w:rsidRPr="007D13DB" w:rsidRDefault="00320E76" w:rsidP="00414EC1">
      <w:pPr>
        <w:keepNext/>
        <w:widowControl w:val="0"/>
        <w:tabs>
          <w:tab w:val="clear" w:pos="567"/>
        </w:tabs>
        <w:rPr>
          <w:szCs w:val="22"/>
          <w:lang w:val="pt-PT"/>
        </w:rPr>
      </w:pPr>
    </w:p>
    <w:tbl>
      <w:tblPr>
        <w:tblW w:w="9471" w:type="dxa"/>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8037B" w:rsidRPr="007D13DB" w14:paraId="4D0DC93F" w14:textId="77777777" w:rsidTr="00FE484C">
        <w:trPr>
          <w:tblHeader/>
        </w:trPr>
        <w:tc>
          <w:tcPr>
            <w:tcW w:w="5191" w:type="dxa"/>
            <w:tcBorders>
              <w:top w:val="single" w:sz="4" w:space="0" w:color="auto"/>
              <w:left w:val="single" w:sz="4" w:space="0" w:color="auto"/>
              <w:bottom w:val="single" w:sz="4" w:space="0" w:color="auto"/>
              <w:right w:val="single" w:sz="4" w:space="0" w:color="auto"/>
            </w:tcBorders>
            <w:shd w:val="clear" w:color="auto" w:fill="auto"/>
          </w:tcPr>
          <w:p w14:paraId="11317E10" w14:textId="77777777" w:rsidR="0048037B" w:rsidRPr="007D13DB" w:rsidRDefault="0046505F" w:rsidP="00414EC1">
            <w:pPr>
              <w:pStyle w:val="Text"/>
              <w:keepNext/>
              <w:widowControl w:val="0"/>
              <w:spacing w:before="0"/>
              <w:jc w:val="left"/>
              <w:rPr>
                <w:b/>
                <w:sz w:val="22"/>
                <w:szCs w:val="22"/>
              </w:rPr>
            </w:pPr>
            <w:r w:rsidRPr="007D13DB">
              <w:rPr>
                <w:b/>
                <w:sz w:val="22"/>
                <w:szCs w:val="22"/>
              </w:rPr>
              <w:t>Diferença de tratamento</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2BDEAC1" w14:textId="77777777" w:rsidR="0048037B" w:rsidRPr="007D13DB" w:rsidRDefault="0046505F" w:rsidP="00414EC1">
            <w:pPr>
              <w:pStyle w:val="Text"/>
              <w:keepNext/>
              <w:widowControl w:val="0"/>
              <w:spacing w:before="0"/>
              <w:jc w:val="left"/>
              <w:rPr>
                <w:b/>
                <w:sz w:val="22"/>
                <w:szCs w:val="22"/>
              </w:rPr>
            </w:pPr>
            <w:r w:rsidRPr="007D13DB">
              <w:rPr>
                <w:b/>
                <w:sz w:val="22"/>
                <w:szCs w:val="22"/>
              </w:rPr>
              <w:t>Dia</w:t>
            </w:r>
            <w:r w:rsidR="00E74676" w:rsidRPr="007D13DB">
              <w:rPr>
                <w:b/>
                <w:sz w:val="22"/>
                <w:szCs w:val="22"/>
              </w:rPr>
              <w:t> </w:t>
            </w:r>
            <w:r w:rsidR="0048037B" w:rsidRPr="007D13DB">
              <w:rPr>
                <w:b/>
                <w:sz w:val="22"/>
                <w:szCs w:val="22"/>
              </w:rPr>
              <w:t>1</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AE3B7C5" w14:textId="77777777" w:rsidR="0048037B" w:rsidRPr="007D13DB" w:rsidRDefault="0046505F" w:rsidP="00414EC1">
            <w:pPr>
              <w:pStyle w:val="Text"/>
              <w:keepNext/>
              <w:widowControl w:val="0"/>
              <w:spacing w:before="0"/>
              <w:jc w:val="left"/>
              <w:rPr>
                <w:b/>
                <w:sz w:val="22"/>
                <w:szCs w:val="22"/>
              </w:rPr>
            </w:pPr>
            <w:r w:rsidRPr="007D13DB">
              <w:rPr>
                <w:b/>
                <w:sz w:val="22"/>
                <w:szCs w:val="22"/>
              </w:rPr>
              <w:t>Semana</w:t>
            </w:r>
            <w:r w:rsidR="00E74676" w:rsidRPr="007D13DB">
              <w:rPr>
                <w:b/>
                <w:sz w:val="22"/>
                <w:szCs w:val="22"/>
              </w:rPr>
              <w:t> </w:t>
            </w:r>
            <w:r w:rsidR="0048037B" w:rsidRPr="007D13DB">
              <w:rPr>
                <w:b/>
                <w:sz w:val="22"/>
                <w:szCs w:val="22"/>
              </w:rPr>
              <w:t>26</w:t>
            </w:r>
          </w:p>
        </w:tc>
      </w:tr>
      <w:tr w:rsidR="0048037B" w:rsidRPr="007D13DB" w14:paraId="6EA2CE1A" w14:textId="77777777" w:rsidTr="00FE484C">
        <w:tc>
          <w:tcPr>
            <w:tcW w:w="5191" w:type="dxa"/>
            <w:tcBorders>
              <w:top w:val="single" w:sz="4" w:space="0" w:color="auto"/>
              <w:left w:val="single" w:sz="4" w:space="0" w:color="auto"/>
              <w:right w:val="single" w:sz="4" w:space="0" w:color="auto"/>
            </w:tcBorders>
            <w:shd w:val="clear" w:color="auto" w:fill="auto"/>
          </w:tcPr>
          <w:p w14:paraId="24EE5712" w14:textId="77777777" w:rsidR="0048037B" w:rsidRPr="007D13DB" w:rsidRDefault="0048037B" w:rsidP="00414EC1">
            <w:pPr>
              <w:pStyle w:val="Text"/>
              <w:keepNext/>
              <w:widowControl w:val="0"/>
              <w:spacing w:before="0"/>
              <w:rPr>
                <w:sz w:val="22"/>
                <w:szCs w:val="22"/>
              </w:rPr>
            </w:pPr>
            <w:r w:rsidRPr="007D13DB">
              <w:rPr>
                <w:sz w:val="22"/>
                <w:szCs w:val="22"/>
              </w:rPr>
              <w:t>U</w:t>
            </w:r>
            <w:r w:rsidR="00E74676" w:rsidRPr="007D13DB">
              <w:rPr>
                <w:sz w:val="22"/>
                <w:szCs w:val="22"/>
              </w:rPr>
              <w:t>ltibro Breezhaler</w:t>
            </w:r>
            <w:r w:rsidRPr="007D13DB">
              <w:rPr>
                <w:sz w:val="22"/>
                <w:szCs w:val="22"/>
              </w:rPr>
              <w:t xml:space="preserve"> – placebo</w:t>
            </w:r>
          </w:p>
        </w:tc>
        <w:tc>
          <w:tcPr>
            <w:tcW w:w="2070" w:type="dxa"/>
            <w:tcBorders>
              <w:top w:val="single" w:sz="4" w:space="0" w:color="auto"/>
              <w:left w:val="single" w:sz="4" w:space="0" w:color="auto"/>
              <w:right w:val="single" w:sz="4" w:space="0" w:color="auto"/>
            </w:tcBorders>
            <w:shd w:val="clear" w:color="auto" w:fill="auto"/>
          </w:tcPr>
          <w:p w14:paraId="668F1791" w14:textId="77777777" w:rsidR="0048037B" w:rsidRPr="007D13DB" w:rsidRDefault="00D276A6" w:rsidP="00414EC1">
            <w:pPr>
              <w:pStyle w:val="Text"/>
              <w:keepNext/>
              <w:widowControl w:val="0"/>
              <w:spacing w:before="0"/>
              <w:rPr>
                <w:sz w:val="22"/>
                <w:szCs w:val="22"/>
              </w:rPr>
            </w:pPr>
            <w:r w:rsidRPr="007D13DB">
              <w:rPr>
                <w:sz w:val="22"/>
                <w:szCs w:val="22"/>
              </w:rPr>
              <w:t>190</w:t>
            </w:r>
            <w:r w:rsidR="00E74676" w:rsidRPr="007D13DB">
              <w:rPr>
                <w:sz w:val="22"/>
                <w:szCs w:val="22"/>
              </w:rPr>
              <w:t> </w:t>
            </w:r>
            <w:r w:rsidRPr="007D13DB">
              <w:rPr>
                <w:sz w:val="22"/>
                <w:szCs w:val="22"/>
              </w:rPr>
              <w:t>ml</w:t>
            </w:r>
            <w:r w:rsidR="0046505F" w:rsidRPr="007D13DB">
              <w:rPr>
                <w:sz w:val="22"/>
                <w:szCs w:val="22"/>
              </w:rPr>
              <w:t xml:space="preserve"> (p&lt;0,</w:t>
            </w:r>
            <w:r w:rsidR="0048037B" w:rsidRPr="007D13DB">
              <w:rPr>
                <w:sz w:val="22"/>
                <w:szCs w:val="22"/>
              </w:rPr>
              <w:t>001)</w:t>
            </w:r>
          </w:p>
        </w:tc>
        <w:tc>
          <w:tcPr>
            <w:tcW w:w="2210" w:type="dxa"/>
            <w:tcBorders>
              <w:top w:val="single" w:sz="4" w:space="0" w:color="auto"/>
              <w:left w:val="single" w:sz="4" w:space="0" w:color="auto"/>
              <w:right w:val="single" w:sz="4" w:space="0" w:color="auto"/>
            </w:tcBorders>
            <w:shd w:val="clear" w:color="auto" w:fill="auto"/>
          </w:tcPr>
          <w:p w14:paraId="1A880133" w14:textId="77777777" w:rsidR="0048037B" w:rsidRPr="007D13DB" w:rsidRDefault="00D276A6" w:rsidP="00414EC1">
            <w:pPr>
              <w:pStyle w:val="Text"/>
              <w:keepNext/>
              <w:widowControl w:val="0"/>
              <w:spacing w:before="0"/>
              <w:rPr>
                <w:sz w:val="22"/>
                <w:szCs w:val="22"/>
              </w:rPr>
            </w:pPr>
            <w:r w:rsidRPr="007D13DB">
              <w:rPr>
                <w:sz w:val="22"/>
                <w:szCs w:val="22"/>
              </w:rPr>
              <w:t>200</w:t>
            </w:r>
            <w:r w:rsidR="00E74676" w:rsidRPr="007D13DB">
              <w:rPr>
                <w:sz w:val="22"/>
                <w:szCs w:val="22"/>
              </w:rPr>
              <w:t> </w:t>
            </w:r>
            <w:r w:rsidRPr="007D13DB">
              <w:rPr>
                <w:sz w:val="22"/>
                <w:szCs w:val="22"/>
              </w:rPr>
              <w:t>ml</w:t>
            </w:r>
            <w:r w:rsidR="0046505F" w:rsidRPr="007D13DB">
              <w:rPr>
                <w:sz w:val="22"/>
                <w:szCs w:val="22"/>
              </w:rPr>
              <w:t xml:space="preserve"> (p&lt;0,</w:t>
            </w:r>
            <w:r w:rsidR="0048037B" w:rsidRPr="007D13DB">
              <w:rPr>
                <w:sz w:val="22"/>
                <w:szCs w:val="22"/>
              </w:rPr>
              <w:t>001)</w:t>
            </w:r>
          </w:p>
        </w:tc>
      </w:tr>
      <w:tr w:rsidR="0048037B" w:rsidRPr="007D13DB" w14:paraId="3D6099E4" w14:textId="77777777" w:rsidTr="00FE484C">
        <w:tc>
          <w:tcPr>
            <w:tcW w:w="5191" w:type="dxa"/>
            <w:tcBorders>
              <w:left w:val="single" w:sz="4" w:space="0" w:color="auto"/>
              <w:right w:val="single" w:sz="4" w:space="0" w:color="auto"/>
            </w:tcBorders>
            <w:shd w:val="clear" w:color="auto" w:fill="auto"/>
          </w:tcPr>
          <w:p w14:paraId="76C9ADB5" w14:textId="77777777" w:rsidR="0048037B" w:rsidRPr="007D13DB" w:rsidRDefault="0048037B" w:rsidP="00414EC1">
            <w:pPr>
              <w:pStyle w:val="Text"/>
              <w:keepNext/>
              <w:widowControl w:val="0"/>
              <w:spacing w:before="0"/>
              <w:rPr>
                <w:sz w:val="22"/>
                <w:szCs w:val="22"/>
              </w:rPr>
            </w:pPr>
            <w:r w:rsidRPr="007D13DB">
              <w:rPr>
                <w:sz w:val="22"/>
                <w:szCs w:val="22"/>
              </w:rPr>
              <w:t>U</w:t>
            </w:r>
            <w:r w:rsidR="00E74676" w:rsidRPr="007D13DB">
              <w:rPr>
                <w:sz w:val="22"/>
                <w:szCs w:val="22"/>
              </w:rPr>
              <w:t>ltibro Breezhaler</w:t>
            </w:r>
            <w:r w:rsidRPr="007D13DB">
              <w:rPr>
                <w:sz w:val="22"/>
                <w:szCs w:val="22"/>
              </w:rPr>
              <w:t xml:space="preserve"> </w:t>
            </w:r>
            <w:r w:rsidR="003E19A3" w:rsidRPr="007D13DB">
              <w:rPr>
                <w:sz w:val="22"/>
                <w:szCs w:val="22"/>
              </w:rPr>
              <w:t>–</w:t>
            </w:r>
            <w:r w:rsidRPr="007D13DB">
              <w:rPr>
                <w:sz w:val="22"/>
                <w:szCs w:val="22"/>
              </w:rPr>
              <w:t xml:space="preserve"> indacaterol</w:t>
            </w:r>
          </w:p>
        </w:tc>
        <w:tc>
          <w:tcPr>
            <w:tcW w:w="2070" w:type="dxa"/>
            <w:tcBorders>
              <w:left w:val="single" w:sz="4" w:space="0" w:color="auto"/>
              <w:right w:val="single" w:sz="4" w:space="0" w:color="auto"/>
            </w:tcBorders>
            <w:shd w:val="clear" w:color="auto" w:fill="auto"/>
          </w:tcPr>
          <w:p w14:paraId="3219F91B" w14:textId="77777777" w:rsidR="0048037B" w:rsidRPr="007D13DB" w:rsidRDefault="00DD1BCB" w:rsidP="00414EC1">
            <w:pPr>
              <w:pStyle w:val="Text"/>
              <w:keepNext/>
              <w:widowControl w:val="0"/>
              <w:spacing w:before="0"/>
              <w:rPr>
                <w:sz w:val="22"/>
                <w:szCs w:val="22"/>
              </w:rPr>
            </w:pPr>
            <w:r w:rsidRPr="007D13DB">
              <w:rPr>
                <w:sz w:val="22"/>
                <w:szCs w:val="22"/>
              </w:rPr>
              <w:t xml:space="preserve">  </w:t>
            </w:r>
            <w:r w:rsidR="00E74676" w:rsidRPr="007D13DB">
              <w:rPr>
                <w:sz w:val="22"/>
                <w:szCs w:val="22"/>
              </w:rPr>
              <w:t>80 </w:t>
            </w:r>
            <w:r w:rsidR="00D276A6" w:rsidRPr="007D13DB">
              <w:rPr>
                <w:sz w:val="22"/>
                <w:szCs w:val="22"/>
              </w:rPr>
              <w:t>ml</w:t>
            </w:r>
            <w:r w:rsidR="0046505F" w:rsidRPr="007D13DB">
              <w:rPr>
                <w:sz w:val="22"/>
                <w:szCs w:val="22"/>
              </w:rPr>
              <w:t xml:space="preserve"> (p&lt;0,</w:t>
            </w:r>
            <w:r w:rsidR="0048037B" w:rsidRPr="007D13DB">
              <w:rPr>
                <w:sz w:val="22"/>
                <w:szCs w:val="22"/>
              </w:rPr>
              <w:t>001)</w:t>
            </w:r>
          </w:p>
        </w:tc>
        <w:tc>
          <w:tcPr>
            <w:tcW w:w="2210" w:type="dxa"/>
            <w:tcBorders>
              <w:left w:val="single" w:sz="4" w:space="0" w:color="auto"/>
              <w:right w:val="single" w:sz="4" w:space="0" w:color="auto"/>
            </w:tcBorders>
            <w:shd w:val="clear" w:color="auto" w:fill="auto"/>
          </w:tcPr>
          <w:p w14:paraId="2976607E" w14:textId="77777777" w:rsidR="0048037B" w:rsidRPr="007D13DB" w:rsidRDefault="00DD1BCB" w:rsidP="00414EC1">
            <w:pPr>
              <w:pStyle w:val="Text"/>
              <w:keepNext/>
              <w:widowControl w:val="0"/>
              <w:spacing w:before="0"/>
              <w:rPr>
                <w:sz w:val="22"/>
                <w:szCs w:val="22"/>
              </w:rPr>
            </w:pPr>
            <w:r w:rsidRPr="007D13DB">
              <w:rPr>
                <w:sz w:val="22"/>
                <w:szCs w:val="22"/>
              </w:rPr>
              <w:t xml:space="preserve">  </w:t>
            </w:r>
            <w:r w:rsidR="00D276A6" w:rsidRPr="007D13DB">
              <w:rPr>
                <w:sz w:val="22"/>
                <w:szCs w:val="22"/>
              </w:rPr>
              <w:t>70</w:t>
            </w:r>
            <w:r w:rsidR="00E74676" w:rsidRPr="007D13DB">
              <w:rPr>
                <w:sz w:val="22"/>
                <w:szCs w:val="22"/>
              </w:rPr>
              <w:t> </w:t>
            </w:r>
            <w:r w:rsidR="00D276A6" w:rsidRPr="007D13DB">
              <w:rPr>
                <w:sz w:val="22"/>
                <w:szCs w:val="22"/>
              </w:rPr>
              <w:t>ml</w:t>
            </w:r>
            <w:r w:rsidR="0046505F" w:rsidRPr="007D13DB">
              <w:rPr>
                <w:sz w:val="22"/>
                <w:szCs w:val="22"/>
              </w:rPr>
              <w:t xml:space="preserve"> (p&lt;0,</w:t>
            </w:r>
            <w:r w:rsidR="0048037B" w:rsidRPr="007D13DB">
              <w:rPr>
                <w:sz w:val="22"/>
                <w:szCs w:val="22"/>
              </w:rPr>
              <w:t>001)</w:t>
            </w:r>
          </w:p>
        </w:tc>
      </w:tr>
      <w:tr w:rsidR="0048037B" w:rsidRPr="007D13DB" w14:paraId="7C7C2B62" w14:textId="77777777" w:rsidTr="00FE484C">
        <w:tc>
          <w:tcPr>
            <w:tcW w:w="5191" w:type="dxa"/>
            <w:tcBorders>
              <w:left w:val="single" w:sz="4" w:space="0" w:color="auto"/>
              <w:right w:val="single" w:sz="4" w:space="0" w:color="auto"/>
            </w:tcBorders>
            <w:shd w:val="clear" w:color="auto" w:fill="auto"/>
          </w:tcPr>
          <w:p w14:paraId="3DFC8AAF" w14:textId="77777777" w:rsidR="0048037B" w:rsidRPr="007D13DB" w:rsidRDefault="0048037B" w:rsidP="00414EC1">
            <w:pPr>
              <w:pStyle w:val="Text"/>
              <w:keepNext/>
              <w:widowControl w:val="0"/>
              <w:spacing w:before="0"/>
              <w:rPr>
                <w:sz w:val="22"/>
                <w:szCs w:val="22"/>
              </w:rPr>
            </w:pPr>
            <w:r w:rsidRPr="007D13DB">
              <w:rPr>
                <w:sz w:val="22"/>
                <w:szCs w:val="22"/>
              </w:rPr>
              <w:t>U</w:t>
            </w:r>
            <w:r w:rsidR="00E74676" w:rsidRPr="007D13DB">
              <w:rPr>
                <w:sz w:val="22"/>
                <w:szCs w:val="22"/>
              </w:rPr>
              <w:t>ltibro Breezhaler</w:t>
            </w:r>
            <w:r w:rsidRPr="007D13DB">
              <w:rPr>
                <w:sz w:val="22"/>
                <w:szCs w:val="22"/>
              </w:rPr>
              <w:t xml:space="preserve"> </w:t>
            </w:r>
            <w:r w:rsidR="003E19A3" w:rsidRPr="007D13DB">
              <w:rPr>
                <w:sz w:val="22"/>
                <w:szCs w:val="22"/>
              </w:rPr>
              <w:t>–</w:t>
            </w:r>
            <w:r w:rsidRPr="007D13DB">
              <w:rPr>
                <w:sz w:val="22"/>
                <w:szCs w:val="22"/>
              </w:rPr>
              <w:t xml:space="preserve"> </w:t>
            </w:r>
            <w:r w:rsidR="0046505F" w:rsidRPr="007D13DB">
              <w:rPr>
                <w:sz w:val="22"/>
                <w:szCs w:val="22"/>
              </w:rPr>
              <w:t>glicopirrónio</w:t>
            </w:r>
          </w:p>
        </w:tc>
        <w:tc>
          <w:tcPr>
            <w:tcW w:w="2070" w:type="dxa"/>
            <w:tcBorders>
              <w:left w:val="single" w:sz="4" w:space="0" w:color="auto"/>
              <w:right w:val="single" w:sz="4" w:space="0" w:color="auto"/>
            </w:tcBorders>
            <w:shd w:val="clear" w:color="auto" w:fill="auto"/>
          </w:tcPr>
          <w:p w14:paraId="1C6120A9" w14:textId="77777777" w:rsidR="0048037B" w:rsidRPr="007D13DB" w:rsidRDefault="00DD1BCB" w:rsidP="00414EC1">
            <w:pPr>
              <w:pStyle w:val="Text"/>
              <w:keepNext/>
              <w:widowControl w:val="0"/>
              <w:spacing w:before="0"/>
              <w:rPr>
                <w:sz w:val="22"/>
                <w:szCs w:val="22"/>
              </w:rPr>
            </w:pPr>
            <w:r w:rsidRPr="007D13DB">
              <w:rPr>
                <w:sz w:val="22"/>
                <w:szCs w:val="22"/>
              </w:rPr>
              <w:t xml:space="preserve">  </w:t>
            </w:r>
            <w:r w:rsidR="00E74676" w:rsidRPr="007D13DB">
              <w:rPr>
                <w:sz w:val="22"/>
                <w:szCs w:val="22"/>
              </w:rPr>
              <w:t>80 </w:t>
            </w:r>
            <w:r w:rsidR="00D276A6" w:rsidRPr="007D13DB">
              <w:rPr>
                <w:sz w:val="22"/>
                <w:szCs w:val="22"/>
              </w:rPr>
              <w:t>ml</w:t>
            </w:r>
            <w:r w:rsidR="0046505F" w:rsidRPr="007D13DB">
              <w:rPr>
                <w:sz w:val="22"/>
                <w:szCs w:val="22"/>
              </w:rPr>
              <w:t xml:space="preserve"> (p&lt;0,</w:t>
            </w:r>
            <w:r w:rsidR="0048037B" w:rsidRPr="007D13DB">
              <w:rPr>
                <w:sz w:val="22"/>
                <w:szCs w:val="22"/>
              </w:rPr>
              <w:t>001)</w:t>
            </w:r>
          </w:p>
        </w:tc>
        <w:tc>
          <w:tcPr>
            <w:tcW w:w="2210" w:type="dxa"/>
            <w:tcBorders>
              <w:left w:val="single" w:sz="4" w:space="0" w:color="auto"/>
              <w:right w:val="single" w:sz="4" w:space="0" w:color="auto"/>
            </w:tcBorders>
            <w:shd w:val="clear" w:color="auto" w:fill="auto"/>
          </w:tcPr>
          <w:p w14:paraId="552EB900" w14:textId="77777777" w:rsidR="0048037B" w:rsidRPr="007D13DB" w:rsidRDefault="00DD1BCB" w:rsidP="00414EC1">
            <w:pPr>
              <w:pStyle w:val="Text"/>
              <w:keepNext/>
              <w:widowControl w:val="0"/>
              <w:spacing w:before="0"/>
              <w:rPr>
                <w:sz w:val="22"/>
                <w:szCs w:val="22"/>
              </w:rPr>
            </w:pPr>
            <w:r w:rsidRPr="007D13DB">
              <w:rPr>
                <w:sz w:val="22"/>
                <w:szCs w:val="22"/>
              </w:rPr>
              <w:t xml:space="preserve">  </w:t>
            </w:r>
            <w:r w:rsidR="00E74676" w:rsidRPr="007D13DB">
              <w:rPr>
                <w:sz w:val="22"/>
                <w:szCs w:val="22"/>
              </w:rPr>
              <w:t>90 </w:t>
            </w:r>
            <w:r w:rsidR="00D276A6" w:rsidRPr="007D13DB">
              <w:rPr>
                <w:sz w:val="22"/>
                <w:szCs w:val="22"/>
              </w:rPr>
              <w:t>ml</w:t>
            </w:r>
            <w:r w:rsidR="0046505F" w:rsidRPr="007D13DB">
              <w:rPr>
                <w:sz w:val="22"/>
                <w:szCs w:val="22"/>
              </w:rPr>
              <w:t xml:space="preserve"> (p&lt;0,</w:t>
            </w:r>
            <w:r w:rsidR="0048037B" w:rsidRPr="007D13DB">
              <w:rPr>
                <w:sz w:val="22"/>
                <w:szCs w:val="22"/>
              </w:rPr>
              <w:t>001)</w:t>
            </w:r>
          </w:p>
        </w:tc>
      </w:tr>
      <w:tr w:rsidR="0048037B" w:rsidRPr="007D13DB" w14:paraId="659BDEB4" w14:textId="77777777" w:rsidTr="00FE484C">
        <w:tc>
          <w:tcPr>
            <w:tcW w:w="5191" w:type="dxa"/>
            <w:tcBorders>
              <w:left w:val="single" w:sz="4" w:space="0" w:color="auto"/>
              <w:bottom w:val="single" w:sz="4" w:space="0" w:color="auto"/>
              <w:right w:val="single" w:sz="4" w:space="0" w:color="auto"/>
            </w:tcBorders>
            <w:shd w:val="clear" w:color="auto" w:fill="auto"/>
          </w:tcPr>
          <w:p w14:paraId="42994E81" w14:textId="77777777" w:rsidR="0048037B" w:rsidRPr="007D13DB" w:rsidRDefault="0048037B" w:rsidP="00414EC1">
            <w:pPr>
              <w:pStyle w:val="Text"/>
              <w:widowControl w:val="0"/>
              <w:spacing w:before="0"/>
              <w:rPr>
                <w:sz w:val="22"/>
                <w:szCs w:val="22"/>
              </w:rPr>
            </w:pPr>
            <w:r w:rsidRPr="007D13DB">
              <w:rPr>
                <w:sz w:val="22"/>
                <w:szCs w:val="22"/>
              </w:rPr>
              <w:t>U</w:t>
            </w:r>
            <w:r w:rsidR="00E74676" w:rsidRPr="007D13DB">
              <w:rPr>
                <w:sz w:val="22"/>
                <w:szCs w:val="22"/>
              </w:rPr>
              <w:t>ltibro Breezhaler</w:t>
            </w:r>
            <w:r w:rsidRPr="007D13DB">
              <w:rPr>
                <w:sz w:val="22"/>
                <w:szCs w:val="22"/>
              </w:rPr>
              <w:t xml:space="preserve"> – </w:t>
            </w:r>
            <w:r w:rsidR="002638BE" w:rsidRPr="007D13DB">
              <w:rPr>
                <w:sz w:val="22"/>
                <w:szCs w:val="22"/>
              </w:rPr>
              <w:t>tiotrópio</w:t>
            </w:r>
          </w:p>
        </w:tc>
        <w:tc>
          <w:tcPr>
            <w:tcW w:w="2070" w:type="dxa"/>
            <w:tcBorders>
              <w:left w:val="single" w:sz="4" w:space="0" w:color="auto"/>
              <w:bottom w:val="single" w:sz="4" w:space="0" w:color="auto"/>
              <w:right w:val="single" w:sz="4" w:space="0" w:color="auto"/>
            </w:tcBorders>
            <w:shd w:val="clear" w:color="auto" w:fill="auto"/>
          </w:tcPr>
          <w:p w14:paraId="0E65871A" w14:textId="77777777" w:rsidR="0048037B" w:rsidRPr="007D13DB" w:rsidRDefault="00DD1BCB" w:rsidP="00414EC1">
            <w:pPr>
              <w:pStyle w:val="Text"/>
              <w:widowControl w:val="0"/>
              <w:spacing w:before="0"/>
              <w:rPr>
                <w:sz w:val="22"/>
                <w:szCs w:val="22"/>
              </w:rPr>
            </w:pPr>
            <w:r w:rsidRPr="007D13DB">
              <w:rPr>
                <w:sz w:val="22"/>
                <w:szCs w:val="22"/>
              </w:rPr>
              <w:t xml:space="preserve">  </w:t>
            </w:r>
            <w:r w:rsidR="00E74676" w:rsidRPr="007D13DB">
              <w:rPr>
                <w:sz w:val="22"/>
                <w:szCs w:val="22"/>
              </w:rPr>
              <w:t>80 </w:t>
            </w:r>
            <w:r w:rsidR="00D276A6" w:rsidRPr="007D13DB">
              <w:rPr>
                <w:sz w:val="22"/>
                <w:szCs w:val="22"/>
              </w:rPr>
              <w:t>ml</w:t>
            </w:r>
            <w:r w:rsidR="0046505F" w:rsidRPr="007D13DB">
              <w:rPr>
                <w:sz w:val="22"/>
                <w:szCs w:val="22"/>
              </w:rPr>
              <w:t xml:space="preserve"> (p&lt;0,</w:t>
            </w:r>
            <w:r w:rsidR="0048037B" w:rsidRPr="007D13DB">
              <w:rPr>
                <w:sz w:val="22"/>
                <w:szCs w:val="22"/>
              </w:rPr>
              <w:t>001)</w:t>
            </w:r>
          </w:p>
        </w:tc>
        <w:tc>
          <w:tcPr>
            <w:tcW w:w="2210" w:type="dxa"/>
            <w:tcBorders>
              <w:left w:val="single" w:sz="4" w:space="0" w:color="auto"/>
              <w:bottom w:val="single" w:sz="4" w:space="0" w:color="auto"/>
              <w:right w:val="single" w:sz="4" w:space="0" w:color="auto"/>
            </w:tcBorders>
            <w:shd w:val="clear" w:color="auto" w:fill="auto"/>
          </w:tcPr>
          <w:p w14:paraId="67FCBAEC" w14:textId="77777777" w:rsidR="0048037B" w:rsidRPr="007D13DB" w:rsidRDefault="00DD1BCB" w:rsidP="00414EC1">
            <w:pPr>
              <w:pStyle w:val="Text"/>
              <w:widowControl w:val="0"/>
              <w:spacing w:before="0"/>
              <w:rPr>
                <w:sz w:val="22"/>
                <w:szCs w:val="22"/>
              </w:rPr>
            </w:pPr>
            <w:r w:rsidRPr="007D13DB">
              <w:rPr>
                <w:sz w:val="22"/>
                <w:szCs w:val="22"/>
              </w:rPr>
              <w:t xml:space="preserve">  </w:t>
            </w:r>
            <w:r w:rsidR="00E74676" w:rsidRPr="007D13DB">
              <w:rPr>
                <w:sz w:val="22"/>
                <w:szCs w:val="22"/>
              </w:rPr>
              <w:t>80 </w:t>
            </w:r>
            <w:r w:rsidR="00D276A6" w:rsidRPr="007D13DB">
              <w:rPr>
                <w:sz w:val="22"/>
                <w:szCs w:val="22"/>
              </w:rPr>
              <w:t>ml</w:t>
            </w:r>
            <w:r w:rsidR="0046505F" w:rsidRPr="007D13DB">
              <w:rPr>
                <w:sz w:val="22"/>
                <w:szCs w:val="22"/>
              </w:rPr>
              <w:t xml:space="preserve"> (p&lt;0,</w:t>
            </w:r>
            <w:r w:rsidR="0048037B" w:rsidRPr="007D13DB">
              <w:rPr>
                <w:sz w:val="22"/>
                <w:szCs w:val="22"/>
              </w:rPr>
              <w:t>001)</w:t>
            </w:r>
          </w:p>
        </w:tc>
      </w:tr>
    </w:tbl>
    <w:p w14:paraId="27BB799B" w14:textId="77777777" w:rsidR="00803604" w:rsidRPr="007D13DB" w:rsidRDefault="00803604" w:rsidP="00414EC1">
      <w:pPr>
        <w:pStyle w:val="Text"/>
        <w:widowControl w:val="0"/>
        <w:spacing w:before="0"/>
        <w:jc w:val="left"/>
        <w:rPr>
          <w:sz w:val="22"/>
          <w:szCs w:val="22"/>
          <w:lang w:val="en-US"/>
        </w:rPr>
      </w:pPr>
    </w:p>
    <w:p w14:paraId="5E34FD75" w14:textId="77777777" w:rsidR="00DB4F6A" w:rsidRPr="007D13DB" w:rsidRDefault="002638BE" w:rsidP="00414EC1">
      <w:pPr>
        <w:widowControl w:val="0"/>
        <w:tabs>
          <w:tab w:val="clear" w:pos="567"/>
        </w:tabs>
        <w:spacing w:line="240" w:lineRule="auto"/>
        <w:rPr>
          <w:szCs w:val="22"/>
          <w:lang w:val="pt-PT"/>
        </w:rPr>
      </w:pPr>
      <w:r w:rsidRPr="007D13DB">
        <w:rPr>
          <w:szCs w:val="22"/>
          <w:lang w:val="pt-PT"/>
        </w:rPr>
        <w:t>O</w:t>
      </w:r>
      <w:r w:rsidR="00920344" w:rsidRPr="007D13DB">
        <w:rPr>
          <w:szCs w:val="22"/>
          <w:lang w:val="pt-PT"/>
        </w:rPr>
        <w:t xml:space="preserve"> FEV</w:t>
      </w:r>
      <w:r w:rsidR="00920344" w:rsidRPr="007D13DB">
        <w:rPr>
          <w:szCs w:val="22"/>
          <w:vertAlign w:val="subscript"/>
          <w:lang w:val="pt-PT"/>
        </w:rPr>
        <w:t>1</w:t>
      </w:r>
      <w:r w:rsidR="00920344" w:rsidRPr="007D13DB">
        <w:rPr>
          <w:szCs w:val="22"/>
          <w:lang w:val="pt-PT"/>
        </w:rPr>
        <w:t xml:space="preserve"> </w:t>
      </w:r>
      <w:r w:rsidRPr="007D13DB">
        <w:rPr>
          <w:szCs w:val="22"/>
          <w:lang w:val="pt-PT"/>
        </w:rPr>
        <w:t>pré-dose médio</w:t>
      </w:r>
      <w:r w:rsidR="00F87BAB" w:rsidRPr="007D13DB">
        <w:rPr>
          <w:szCs w:val="22"/>
          <w:lang w:val="pt-PT"/>
        </w:rPr>
        <w:t xml:space="preserve"> </w:t>
      </w:r>
      <w:r w:rsidR="00920344" w:rsidRPr="007D13DB">
        <w:rPr>
          <w:szCs w:val="22"/>
          <w:lang w:val="pt-PT"/>
        </w:rPr>
        <w:t xml:space="preserve">(média </w:t>
      </w:r>
      <w:r w:rsidR="00494817" w:rsidRPr="007D13DB">
        <w:rPr>
          <w:szCs w:val="22"/>
          <w:lang w:val="pt-PT"/>
        </w:rPr>
        <w:t xml:space="preserve">dos valores obtidos a </w:t>
      </w:r>
      <w:r w:rsidR="00252C5F" w:rsidRPr="007D13DB">
        <w:rPr>
          <w:szCs w:val="22"/>
          <w:lang w:val="pt-PT"/>
        </w:rPr>
        <w:noBreakHyphen/>
      </w:r>
      <w:r w:rsidR="00494817" w:rsidRPr="007D13DB">
        <w:rPr>
          <w:szCs w:val="22"/>
          <w:lang w:val="pt-PT"/>
        </w:rPr>
        <w:t xml:space="preserve">45 e </w:t>
      </w:r>
      <w:r w:rsidR="00252C5F" w:rsidRPr="007D13DB">
        <w:rPr>
          <w:szCs w:val="22"/>
          <w:lang w:val="pt-PT"/>
        </w:rPr>
        <w:noBreakHyphen/>
      </w:r>
      <w:r w:rsidR="00494817" w:rsidRPr="007D13DB">
        <w:rPr>
          <w:szCs w:val="22"/>
          <w:lang w:val="pt-PT"/>
        </w:rPr>
        <w:t>15 </w:t>
      </w:r>
      <w:r w:rsidR="00920344" w:rsidRPr="007D13DB">
        <w:rPr>
          <w:szCs w:val="22"/>
          <w:lang w:val="pt-PT"/>
        </w:rPr>
        <w:t>minutos antes da dose matinal da medicação do estudo) foi estatisticamente significativ</w:t>
      </w:r>
      <w:r w:rsidRPr="007D13DB">
        <w:rPr>
          <w:szCs w:val="22"/>
          <w:lang w:val="pt-PT"/>
        </w:rPr>
        <w:t>o</w:t>
      </w:r>
      <w:r w:rsidR="00920344" w:rsidRPr="007D13DB">
        <w:rPr>
          <w:szCs w:val="22"/>
          <w:lang w:val="pt-PT"/>
        </w:rPr>
        <w:t xml:space="preserve"> em benefício </w:t>
      </w:r>
      <w:r w:rsidR="00494817" w:rsidRPr="007D13DB">
        <w:rPr>
          <w:szCs w:val="22"/>
          <w:lang w:val="pt-PT"/>
        </w:rPr>
        <w:t>de Ultibro Breezhaler na semana </w:t>
      </w:r>
      <w:r w:rsidR="00920344" w:rsidRPr="007D13DB">
        <w:rPr>
          <w:szCs w:val="22"/>
          <w:lang w:val="pt-PT"/>
        </w:rPr>
        <w:t xml:space="preserve">26 comparado </w:t>
      </w:r>
      <w:r w:rsidRPr="007D13DB">
        <w:rPr>
          <w:szCs w:val="22"/>
          <w:lang w:val="pt-PT"/>
        </w:rPr>
        <w:t>com</w:t>
      </w:r>
      <w:r w:rsidR="00920344" w:rsidRPr="007D13DB">
        <w:rPr>
          <w:szCs w:val="22"/>
          <w:lang w:val="pt-PT"/>
        </w:rPr>
        <w:t xml:space="preserve"> fluticasona/salmeter</w:t>
      </w:r>
      <w:r w:rsidR="00494817" w:rsidRPr="007D13DB">
        <w:rPr>
          <w:szCs w:val="22"/>
          <w:lang w:val="pt-PT"/>
        </w:rPr>
        <w:t>ol (</w:t>
      </w:r>
      <w:r w:rsidR="00F062A8" w:rsidRPr="007D13DB">
        <w:rPr>
          <w:szCs w:val="22"/>
          <w:lang w:val="pt-PT"/>
        </w:rPr>
        <w:t xml:space="preserve">média </w:t>
      </w:r>
      <w:r w:rsidR="005A038D" w:rsidRPr="007D13DB">
        <w:rPr>
          <w:szCs w:val="22"/>
          <w:lang w:val="pt-PT"/>
        </w:rPr>
        <w:t>dos</w:t>
      </w:r>
      <w:r w:rsidR="00112C43" w:rsidRPr="007D13DB">
        <w:rPr>
          <w:szCs w:val="22"/>
          <w:lang w:val="pt-PT"/>
        </w:rPr>
        <w:t xml:space="preserve"> </w:t>
      </w:r>
      <w:r w:rsidR="00F062A8" w:rsidRPr="007D13DB">
        <w:rPr>
          <w:szCs w:val="22"/>
          <w:lang w:val="pt-PT"/>
        </w:rPr>
        <w:t>mínimos quadrados (MQ)</w:t>
      </w:r>
      <w:r w:rsidR="00DB4F6A" w:rsidRPr="007D13DB">
        <w:rPr>
          <w:szCs w:val="22"/>
          <w:lang w:val="pt-PT"/>
        </w:rPr>
        <w:t xml:space="preserve"> da diferença de tratamento</w:t>
      </w:r>
      <w:r w:rsidR="00112C43" w:rsidRPr="007D13DB">
        <w:rPr>
          <w:szCs w:val="22"/>
          <w:lang w:val="pt-PT"/>
        </w:rPr>
        <w:t xml:space="preserve"> </w:t>
      </w:r>
      <w:r w:rsidR="00494817" w:rsidRPr="007D13DB">
        <w:rPr>
          <w:szCs w:val="22"/>
          <w:lang w:val="pt-PT"/>
        </w:rPr>
        <w:t>100</w:t>
      </w:r>
      <w:r w:rsidR="00252C5F" w:rsidRPr="007D13DB">
        <w:rPr>
          <w:szCs w:val="22"/>
          <w:lang w:val="pt-PT"/>
        </w:rPr>
        <w:t> </w:t>
      </w:r>
      <w:r w:rsidR="00494817" w:rsidRPr="007D13DB">
        <w:rPr>
          <w:szCs w:val="22"/>
          <w:lang w:val="pt-PT"/>
        </w:rPr>
        <w:t>ml, p&lt;0,001), na semana </w:t>
      </w:r>
      <w:r w:rsidR="00920344" w:rsidRPr="007D13DB">
        <w:rPr>
          <w:szCs w:val="22"/>
          <w:lang w:val="pt-PT"/>
        </w:rPr>
        <w:t xml:space="preserve">52 comparado </w:t>
      </w:r>
      <w:r w:rsidRPr="007D13DB">
        <w:rPr>
          <w:szCs w:val="22"/>
          <w:lang w:val="pt-PT"/>
        </w:rPr>
        <w:t>com</w:t>
      </w:r>
      <w:r w:rsidR="001315EA" w:rsidRPr="007D13DB">
        <w:rPr>
          <w:szCs w:val="22"/>
          <w:lang w:val="pt-PT"/>
        </w:rPr>
        <w:t xml:space="preserve"> </w:t>
      </w:r>
      <w:r w:rsidR="00494817" w:rsidRPr="007D13DB">
        <w:rPr>
          <w:szCs w:val="22"/>
          <w:lang w:val="pt-PT"/>
        </w:rPr>
        <w:t>placebo (</w:t>
      </w:r>
      <w:r w:rsidR="005A038D" w:rsidRPr="007D13DB">
        <w:rPr>
          <w:szCs w:val="22"/>
          <w:lang w:val="pt-PT"/>
        </w:rPr>
        <w:t xml:space="preserve">média dos </w:t>
      </w:r>
      <w:r w:rsidR="00DB4F6A" w:rsidRPr="007D13DB">
        <w:rPr>
          <w:szCs w:val="22"/>
          <w:lang w:val="pt-PT"/>
        </w:rPr>
        <w:t xml:space="preserve">MQ da diferença de tratamento </w:t>
      </w:r>
      <w:r w:rsidR="00494817" w:rsidRPr="007D13DB">
        <w:rPr>
          <w:szCs w:val="22"/>
          <w:lang w:val="pt-PT"/>
        </w:rPr>
        <w:t>189 </w:t>
      </w:r>
      <w:r w:rsidR="00920344" w:rsidRPr="007D13DB">
        <w:rPr>
          <w:szCs w:val="22"/>
          <w:lang w:val="pt-PT"/>
        </w:rPr>
        <w:t xml:space="preserve">ml, p&lt;0,001) e em todas as visitas até </w:t>
      </w:r>
      <w:r w:rsidRPr="007D13DB">
        <w:rPr>
          <w:szCs w:val="22"/>
          <w:lang w:val="pt-PT"/>
        </w:rPr>
        <w:t>à</w:t>
      </w:r>
      <w:r w:rsidR="00494817" w:rsidRPr="007D13DB">
        <w:rPr>
          <w:szCs w:val="22"/>
          <w:lang w:val="pt-PT"/>
        </w:rPr>
        <w:t xml:space="preserve"> semana </w:t>
      </w:r>
      <w:r w:rsidR="00920344" w:rsidRPr="007D13DB">
        <w:rPr>
          <w:szCs w:val="22"/>
          <w:lang w:val="pt-PT"/>
        </w:rPr>
        <w:t xml:space="preserve">64 comparado </w:t>
      </w:r>
      <w:r w:rsidRPr="007D13DB">
        <w:rPr>
          <w:szCs w:val="22"/>
          <w:lang w:val="pt-PT"/>
        </w:rPr>
        <w:t>com</w:t>
      </w:r>
      <w:r w:rsidR="00494817" w:rsidRPr="007D13DB">
        <w:rPr>
          <w:szCs w:val="22"/>
          <w:lang w:val="pt-PT"/>
        </w:rPr>
        <w:t xml:space="preserve"> glicopirrónio (</w:t>
      </w:r>
      <w:r w:rsidR="005A038D" w:rsidRPr="007D13DB">
        <w:rPr>
          <w:szCs w:val="22"/>
          <w:lang w:val="pt-PT"/>
        </w:rPr>
        <w:t xml:space="preserve">média dos MQ da diferença de tratamento </w:t>
      </w:r>
      <w:r w:rsidR="00494817" w:rsidRPr="007D13DB">
        <w:rPr>
          <w:szCs w:val="22"/>
          <w:lang w:val="pt-PT"/>
        </w:rPr>
        <w:t>70</w:t>
      </w:r>
      <w:r w:rsidR="00252C5F" w:rsidRPr="007D13DB">
        <w:rPr>
          <w:szCs w:val="22"/>
          <w:lang w:val="pt-PT"/>
        </w:rPr>
        <w:noBreakHyphen/>
      </w:r>
      <w:r w:rsidR="00494817" w:rsidRPr="007D13DB">
        <w:rPr>
          <w:szCs w:val="22"/>
          <w:lang w:val="pt-PT"/>
        </w:rPr>
        <w:t>80 </w:t>
      </w:r>
      <w:r w:rsidR="00920344" w:rsidRPr="007D13DB">
        <w:rPr>
          <w:szCs w:val="22"/>
          <w:lang w:val="pt-PT"/>
        </w:rPr>
        <w:t xml:space="preserve">ml, </w:t>
      </w:r>
      <w:r w:rsidR="00494817" w:rsidRPr="007D13DB">
        <w:rPr>
          <w:szCs w:val="22"/>
          <w:lang w:val="pt-PT"/>
        </w:rPr>
        <w:t>p &lt;0,001) e tiotrópio (</w:t>
      </w:r>
      <w:r w:rsidR="005A038D" w:rsidRPr="007D13DB">
        <w:rPr>
          <w:szCs w:val="22"/>
          <w:lang w:val="pt-PT"/>
        </w:rPr>
        <w:t>média dos MQ da diferença de tratamento</w:t>
      </w:r>
      <w:r w:rsidR="00DB4F6A" w:rsidRPr="007D13DB">
        <w:rPr>
          <w:szCs w:val="22"/>
          <w:lang w:val="pt-PT"/>
        </w:rPr>
        <w:t xml:space="preserve"> </w:t>
      </w:r>
      <w:r w:rsidR="00494817" w:rsidRPr="007D13DB">
        <w:rPr>
          <w:szCs w:val="22"/>
          <w:lang w:val="pt-PT"/>
        </w:rPr>
        <w:t>60</w:t>
      </w:r>
      <w:r w:rsidR="00252C5F" w:rsidRPr="007D13DB">
        <w:rPr>
          <w:szCs w:val="22"/>
          <w:lang w:val="pt-PT"/>
        </w:rPr>
        <w:noBreakHyphen/>
      </w:r>
      <w:r w:rsidR="00DB4F6A" w:rsidRPr="007D13DB">
        <w:rPr>
          <w:szCs w:val="22"/>
          <w:lang w:val="pt-PT"/>
        </w:rPr>
        <w:t>8</w:t>
      </w:r>
      <w:r w:rsidR="00494817" w:rsidRPr="007D13DB">
        <w:rPr>
          <w:szCs w:val="22"/>
          <w:lang w:val="pt-PT"/>
        </w:rPr>
        <w:t>0 </w:t>
      </w:r>
      <w:r w:rsidR="00920344" w:rsidRPr="007D13DB">
        <w:rPr>
          <w:szCs w:val="22"/>
          <w:lang w:val="pt-PT"/>
        </w:rPr>
        <w:t>ml, p &lt;0,001).</w:t>
      </w:r>
      <w:r w:rsidR="00DD1BCB" w:rsidRPr="007D13DB">
        <w:rPr>
          <w:szCs w:val="22"/>
          <w:lang w:val="pt-PT"/>
        </w:rPr>
        <w:t xml:space="preserve"> </w:t>
      </w:r>
      <w:r w:rsidR="00DB4F6A" w:rsidRPr="007D13DB">
        <w:rPr>
          <w:rFonts w:eastAsia="MS Mincho"/>
          <w:szCs w:val="22"/>
          <w:lang w:val="pt-PT" w:eastAsia="ja-JP"/>
        </w:rPr>
        <w:t>No estudo de 52 semanas controlado por comparador ativo, o FEV</w:t>
      </w:r>
      <w:r w:rsidR="00DB4F6A" w:rsidRPr="007D13DB">
        <w:rPr>
          <w:rFonts w:eastAsia="MS Mincho"/>
          <w:szCs w:val="22"/>
          <w:vertAlign w:val="subscript"/>
          <w:lang w:val="pt-PT" w:eastAsia="ja-JP"/>
        </w:rPr>
        <w:t>1</w:t>
      </w:r>
      <w:r w:rsidR="00DB4F6A" w:rsidRPr="007D13DB">
        <w:rPr>
          <w:rFonts w:eastAsia="MS Mincho"/>
          <w:szCs w:val="22"/>
          <w:lang w:val="pt-PT" w:eastAsia="ja-JP"/>
        </w:rPr>
        <w:t xml:space="preserve"> pré-dose médio foi estatisticamente significativo </w:t>
      </w:r>
      <w:r w:rsidR="005A038D" w:rsidRPr="007D13DB">
        <w:rPr>
          <w:rFonts w:eastAsia="MS Mincho"/>
          <w:szCs w:val="22"/>
          <w:lang w:val="pt-PT" w:eastAsia="ja-JP"/>
        </w:rPr>
        <w:t>em benefício d</w:t>
      </w:r>
      <w:r w:rsidR="00DB4F6A" w:rsidRPr="007D13DB">
        <w:rPr>
          <w:rFonts w:eastAsia="MS Mincho"/>
          <w:szCs w:val="22"/>
          <w:lang w:val="pt-PT" w:eastAsia="ja-JP"/>
        </w:rPr>
        <w:t>e Ultibro Breezhaler em todas as visitas até à semana 52 comparado com fluticasona/salmeterol (</w:t>
      </w:r>
      <w:r w:rsidR="005A038D" w:rsidRPr="007D13DB">
        <w:rPr>
          <w:szCs w:val="22"/>
          <w:lang w:val="pt-PT"/>
        </w:rPr>
        <w:t>média dos MQ da diferença de tratamento</w:t>
      </w:r>
      <w:r w:rsidR="00DB4F6A" w:rsidRPr="007D13DB">
        <w:rPr>
          <w:szCs w:val="22"/>
          <w:lang w:val="pt-PT"/>
        </w:rPr>
        <w:t xml:space="preserve"> 62</w:t>
      </w:r>
      <w:r w:rsidR="00263C37" w:rsidRPr="007D13DB">
        <w:rPr>
          <w:szCs w:val="22"/>
          <w:lang w:val="pt-PT"/>
        </w:rPr>
        <w:noBreakHyphen/>
      </w:r>
      <w:r w:rsidR="00DB4F6A" w:rsidRPr="007D13DB">
        <w:rPr>
          <w:szCs w:val="22"/>
          <w:lang w:val="pt-PT"/>
        </w:rPr>
        <w:t>86 ml, p&lt;0,001).</w:t>
      </w:r>
    </w:p>
    <w:p w14:paraId="31EC5CA7" w14:textId="77777777" w:rsidR="00920344" w:rsidRPr="007D13DB" w:rsidRDefault="00494817" w:rsidP="00414EC1">
      <w:pPr>
        <w:widowControl w:val="0"/>
        <w:tabs>
          <w:tab w:val="clear" w:pos="567"/>
        </w:tabs>
        <w:spacing w:line="240" w:lineRule="auto"/>
        <w:rPr>
          <w:szCs w:val="22"/>
          <w:lang w:val="pt-PT"/>
        </w:rPr>
      </w:pPr>
      <w:r w:rsidRPr="007D13DB">
        <w:rPr>
          <w:szCs w:val="22"/>
          <w:lang w:val="pt-PT"/>
        </w:rPr>
        <w:t>Na semana </w:t>
      </w:r>
      <w:r w:rsidR="00920344" w:rsidRPr="007D13DB">
        <w:rPr>
          <w:szCs w:val="22"/>
          <w:lang w:val="pt-PT"/>
        </w:rPr>
        <w:t>26, Ultibro Breezhaler produziu melhorias estatisticamente significativas no FEV</w:t>
      </w:r>
      <w:r w:rsidR="00920344" w:rsidRPr="007D13DB">
        <w:rPr>
          <w:szCs w:val="22"/>
          <w:vertAlign w:val="subscript"/>
          <w:lang w:val="pt-PT"/>
        </w:rPr>
        <w:t>1</w:t>
      </w:r>
      <w:r w:rsidR="00920344" w:rsidRPr="007D13DB">
        <w:rPr>
          <w:szCs w:val="22"/>
          <w:lang w:val="pt-PT"/>
        </w:rPr>
        <w:t xml:space="preserve"> </w:t>
      </w:r>
      <w:r w:rsidR="002638BE" w:rsidRPr="007D13DB">
        <w:rPr>
          <w:szCs w:val="22"/>
          <w:lang w:val="pt-PT"/>
        </w:rPr>
        <w:t xml:space="preserve">pico </w:t>
      </w:r>
      <w:r w:rsidR="00920344" w:rsidRPr="007D13DB">
        <w:rPr>
          <w:szCs w:val="22"/>
          <w:lang w:val="pt-PT"/>
        </w:rPr>
        <w:t xml:space="preserve">comparado </w:t>
      </w:r>
      <w:r w:rsidR="004D3F32" w:rsidRPr="007D13DB">
        <w:rPr>
          <w:szCs w:val="22"/>
          <w:lang w:val="pt-PT"/>
        </w:rPr>
        <w:t>com placebo</w:t>
      </w:r>
      <w:r w:rsidR="00920344" w:rsidRPr="007D13DB">
        <w:rPr>
          <w:szCs w:val="22"/>
          <w:lang w:val="pt-PT"/>
        </w:rPr>
        <w:t xml:space="preserve"> nas primeiras 4</w:t>
      </w:r>
      <w:r w:rsidR="00252C5F" w:rsidRPr="007D13DB">
        <w:rPr>
          <w:szCs w:val="22"/>
          <w:lang w:val="pt-PT"/>
        </w:rPr>
        <w:t> </w:t>
      </w:r>
      <w:r w:rsidR="00920344" w:rsidRPr="007D13DB">
        <w:rPr>
          <w:szCs w:val="22"/>
          <w:lang w:val="pt-PT"/>
        </w:rPr>
        <w:t xml:space="preserve">horas pós-dose </w:t>
      </w:r>
      <w:r w:rsidR="00A30CF3" w:rsidRPr="007D13DB">
        <w:rPr>
          <w:szCs w:val="22"/>
          <w:lang w:val="pt-PT"/>
        </w:rPr>
        <w:t>(</w:t>
      </w:r>
      <w:r w:rsidR="005A038D" w:rsidRPr="007D13DB">
        <w:rPr>
          <w:szCs w:val="22"/>
          <w:lang w:val="pt-PT"/>
        </w:rPr>
        <w:t>média dos MQ da diferença de tratamento</w:t>
      </w:r>
      <w:r w:rsidR="00DB4F6A" w:rsidRPr="007D13DB">
        <w:rPr>
          <w:szCs w:val="22"/>
          <w:lang w:val="pt-PT"/>
        </w:rPr>
        <w:t xml:space="preserve"> </w:t>
      </w:r>
      <w:r w:rsidR="00A30CF3" w:rsidRPr="007D13DB">
        <w:rPr>
          <w:szCs w:val="22"/>
          <w:lang w:val="pt-PT"/>
        </w:rPr>
        <w:t xml:space="preserve">330 ml) </w:t>
      </w:r>
      <w:r w:rsidR="00DD1BCB" w:rsidRPr="007D13DB">
        <w:rPr>
          <w:szCs w:val="22"/>
          <w:lang w:val="pt-PT"/>
        </w:rPr>
        <w:t>(</w:t>
      </w:r>
      <w:r w:rsidR="00920344" w:rsidRPr="007D13DB">
        <w:rPr>
          <w:szCs w:val="22"/>
          <w:lang w:val="pt-PT"/>
        </w:rPr>
        <w:t>p&lt;0,001).</w:t>
      </w:r>
    </w:p>
    <w:p w14:paraId="53AB42C4" w14:textId="77777777" w:rsidR="00121284" w:rsidRPr="007D13DB" w:rsidRDefault="00121284" w:rsidP="00414EC1">
      <w:pPr>
        <w:widowControl w:val="0"/>
        <w:tabs>
          <w:tab w:val="clear" w:pos="567"/>
        </w:tabs>
        <w:spacing w:line="240" w:lineRule="auto"/>
        <w:rPr>
          <w:rFonts w:eastAsia="MS Mincho"/>
          <w:szCs w:val="22"/>
          <w:lang w:val="pt-PT" w:eastAsia="ja-JP"/>
        </w:rPr>
      </w:pPr>
    </w:p>
    <w:p w14:paraId="6C2D39B5" w14:textId="77777777" w:rsidR="00562F99" w:rsidRPr="00745F92" w:rsidRDefault="00562F99" w:rsidP="00414EC1">
      <w:pPr>
        <w:keepNext/>
        <w:widowControl w:val="0"/>
        <w:tabs>
          <w:tab w:val="clear" w:pos="567"/>
        </w:tabs>
        <w:spacing w:line="240" w:lineRule="auto"/>
        <w:rPr>
          <w:i/>
          <w:szCs w:val="22"/>
          <w:lang w:val="pt-PT"/>
        </w:rPr>
      </w:pPr>
      <w:r w:rsidRPr="00745F92">
        <w:rPr>
          <w:i/>
          <w:szCs w:val="22"/>
          <w:lang w:val="pt-PT"/>
        </w:rPr>
        <w:lastRenderedPageBreak/>
        <w:t>FEV</w:t>
      </w:r>
      <w:r w:rsidRPr="00745F92">
        <w:rPr>
          <w:i/>
          <w:szCs w:val="22"/>
          <w:vertAlign w:val="subscript"/>
          <w:lang w:val="pt-PT"/>
        </w:rPr>
        <w:t>1</w:t>
      </w:r>
      <w:r w:rsidR="008A06EB" w:rsidRPr="00745F92">
        <w:rPr>
          <w:i/>
          <w:szCs w:val="22"/>
          <w:lang w:val="pt-PT"/>
        </w:rPr>
        <w:t xml:space="preserve"> </w:t>
      </w:r>
      <w:r w:rsidRPr="00745F92">
        <w:rPr>
          <w:i/>
          <w:szCs w:val="22"/>
          <w:lang w:val="pt-PT"/>
        </w:rPr>
        <w:t>AUC</w:t>
      </w:r>
      <w:r w:rsidR="00546CA1" w:rsidRPr="00745F92">
        <w:rPr>
          <w:i/>
          <w:szCs w:val="22"/>
          <w:lang w:val="pt-PT"/>
        </w:rPr>
        <w:t>:</w:t>
      </w:r>
    </w:p>
    <w:p w14:paraId="1E0BD329" w14:textId="77777777" w:rsidR="007A5F0C" w:rsidRPr="007D13DB" w:rsidRDefault="007A5F0C" w:rsidP="00414EC1">
      <w:pPr>
        <w:widowControl w:val="0"/>
        <w:tabs>
          <w:tab w:val="clear" w:pos="567"/>
        </w:tabs>
        <w:spacing w:line="240" w:lineRule="auto"/>
        <w:rPr>
          <w:szCs w:val="22"/>
          <w:lang w:val="pt-PT"/>
        </w:rPr>
      </w:pPr>
      <w:r w:rsidRPr="007D13DB">
        <w:rPr>
          <w:szCs w:val="22"/>
          <w:lang w:val="pt-PT"/>
        </w:rPr>
        <w:t>Ultibro Breezhaler aumentou pós-dose FEV</w:t>
      </w:r>
      <w:r w:rsidRPr="007D13DB">
        <w:rPr>
          <w:szCs w:val="22"/>
          <w:vertAlign w:val="subscript"/>
          <w:lang w:val="pt-PT"/>
        </w:rPr>
        <w:t>1</w:t>
      </w:r>
      <w:r w:rsidRPr="007D13DB">
        <w:rPr>
          <w:szCs w:val="22"/>
          <w:lang w:val="pt-PT"/>
        </w:rPr>
        <w:t xml:space="preserve"> AUC</w:t>
      </w:r>
      <w:r w:rsidRPr="007D13DB">
        <w:rPr>
          <w:szCs w:val="22"/>
          <w:vertAlign w:val="subscript"/>
          <w:lang w:val="pt-PT"/>
        </w:rPr>
        <w:t>0</w:t>
      </w:r>
      <w:r w:rsidRPr="007D13DB">
        <w:rPr>
          <w:szCs w:val="22"/>
          <w:vertAlign w:val="subscript"/>
          <w:lang w:val="pt-PT"/>
        </w:rPr>
        <w:noBreakHyphen/>
        <w:t>12</w:t>
      </w:r>
      <w:r w:rsidR="00581A7C" w:rsidRPr="007D13DB">
        <w:rPr>
          <w:szCs w:val="22"/>
          <w:lang w:val="pt-PT"/>
        </w:rPr>
        <w:t xml:space="preserve"> pós-dose</w:t>
      </w:r>
      <w:r w:rsidRPr="007D13DB">
        <w:rPr>
          <w:szCs w:val="22"/>
          <w:lang w:val="pt-PT"/>
        </w:rPr>
        <w:t xml:space="preserve"> (parâmetro de a</w:t>
      </w:r>
      <w:r w:rsidR="00494817" w:rsidRPr="007D13DB">
        <w:rPr>
          <w:szCs w:val="22"/>
          <w:lang w:val="pt-PT"/>
        </w:rPr>
        <w:t>valiação final primário) em 140 </w:t>
      </w:r>
      <w:r w:rsidRPr="007D13DB">
        <w:rPr>
          <w:szCs w:val="22"/>
          <w:lang w:val="pt-PT"/>
        </w:rPr>
        <w:t>ml na semana</w:t>
      </w:r>
      <w:r w:rsidR="00494817" w:rsidRPr="007D13DB">
        <w:rPr>
          <w:szCs w:val="22"/>
          <w:lang w:val="pt-PT"/>
        </w:rPr>
        <w:t> </w:t>
      </w:r>
      <w:r w:rsidRPr="007D13DB">
        <w:rPr>
          <w:szCs w:val="22"/>
          <w:lang w:val="pt-PT"/>
        </w:rPr>
        <w:t xml:space="preserve">26 (p&lt;0,001) comparado </w:t>
      </w:r>
      <w:r w:rsidR="001F6F05" w:rsidRPr="007D13DB">
        <w:rPr>
          <w:szCs w:val="22"/>
          <w:lang w:val="pt-PT"/>
        </w:rPr>
        <w:t>com</w:t>
      </w:r>
      <w:r w:rsidRPr="007D13DB">
        <w:rPr>
          <w:szCs w:val="22"/>
          <w:lang w:val="pt-PT"/>
        </w:rPr>
        <w:t xml:space="preserve"> fluticasona/salmeterol.</w:t>
      </w:r>
    </w:p>
    <w:p w14:paraId="46B08FDB" w14:textId="77777777" w:rsidR="00562F99" w:rsidRPr="007D13DB" w:rsidRDefault="00562F99" w:rsidP="00414EC1">
      <w:pPr>
        <w:widowControl w:val="0"/>
        <w:tabs>
          <w:tab w:val="clear" w:pos="567"/>
        </w:tabs>
        <w:spacing w:line="240" w:lineRule="auto"/>
        <w:rPr>
          <w:szCs w:val="22"/>
          <w:lang w:val="pt-PT"/>
        </w:rPr>
      </w:pPr>
    </w:p>
    <w:p w14:paraId="7E8B94BA" w14:textId="77777777" w:rsidR="00E41EB0" w:rsidRPr="00745F92" w:rsidRDefault="00E41EB0" w:rsidP="00414EC1">
      <w:pPr>
        <w:keepNext/>
        <w:widowControl w:val="0"/>
        <w:tabs>
          <w:tab w:val="clear" w:pos="567"/>
        </w:tabs>
        <w:spacing w:line="240" w:lineRule="auto"/>
        <w:rPr>
          <w:bCs/>
          <w:i/>
          <w:iCs/>
          <w:szCs w:val="22"/>
          <w:u w:val="single"/>
          <w:lang w:val="pt-PT"/>
        </w:rPr>
      </w:pPr>
      <w:bookmarkStart w:id="5" w:name="_250252659Figure_11452912_hour_pro"/>
      <w:bookmarkStart w:id="6" w:name="_251262563Figure_11452912_hour_pro"/>
      <w:bookmarkStart w:id="7" w:name="_251264586Figure_11452912_hour_pro"/>
      <w:bookmarkEnd w:id="5"/>
      <w:bookmarkEnd w:id="6"/>
      <w:bookmarkEnd w:id="7"/>
      <w:r w:rsidRPr="00745F92">
        <w:rPr>
          <w:bCs/>
          <w:i/>
          <w:iCs/>
          <w:szCs w:val="22"/>
          <w:u w:val="single"/>
          <w:lang w:val="pt-PT"/>
        </w:rPr>
        <w:t>Resultados sintomáticos</w:t>
      </w:r>
    </w:p>
    <w:p w14:paraId="4BD5B169" w14:textId="77777777" w:rsidR="00231FB5" w:rsidRPr="00745F92" w:rsidRDefault="00581A7C" w:rsidP="00414EC1">
      <w:pPr>
        <w:keepNext/>
        <w:widowControl w:val="0"/>
        <w:tabs>
          <w:tab w:val="clear" w:pos="567"/>
        </w:tabs>
        <w:spacing w:line="240" w:lineRule="auto"/>
        <w:rPr>
          <w:i/>
          <w:szCs w:val="22"/>
          <w:lang w:val="pt-PT"/>
        </w:rPr>
      </w:pPr>
      <w:r w:rsidRPr="00745F92">
        <w:rPr>
          <w:i/>
          <w:szCs w:val="22"/>
          <w:lang w:val="pt-PT"/>
        </w:rPr>
        <w:t>Dispneia</w:t>
      </w:r>
      <w:r w:rsidR="00546CA1" w:rsidRPr="00745F92">
        <w:rPr>
          <w:i/>
          <w:szCs w:val="22"/>
          <w:lang w:val="pt-PT"/>
        </w:rPr>
        <w:t>:</w:t>
      </w:r>
    </w:p>
    <w:p w14:paraId="6003DD23" w14:textId="77777777" w:rsidR="00FF401F" w:rsidRPr="007D13DB" w:rsidRDefault="00F61D05" w:rsidP="00414EC1">
      <w:pPr>
        <w:widowControl w:val="0"/>
        <w:tabs>
          <w:tab w:val="clear" w:pos="567"/>
        </w:tabs>
        <w:spacing w:line="240" w:lineRule="auto"/>
        <w:rPr>
          <w:szCs w:val="22"/>
          <w:lang w:val="pt-PT"/>
        </w:rPr>
      </w:pPr>
      <w:r w:rsidRPr="007D13DB">
        <w:rPr>
          <w:szCs w:val="22"/>
          <w:lang w:val="pt-PT"/>
        </w:rPr>
        <w:t xml:space="preserve">Ultibro Breezhaler reduziu </w:t>
      </w:r>
      <w:r w:rsidR="00B13E92" w:rsidRPr="007D13DB">
        <w:rPr>
          <w:szCs w:val="22"/>
          <w:lang w:val="pt-PT"/>
        </w:rPr>
        <w:t xml:space="preserve">a dispneia </w:t>
      </w:r>
      <w:r w:rsidRPr="007D13DB">
        <w:rPr>
          <w:szCs w:val="22"/>
          <w:lang w:val="pt-PT"/>
        </w:rPr>
        <w:t xml:space="preserve">de forma estatisticamente significativa, conforme avaliado pelo </w:t>
      </w:r>
      <w:r w:rsidRPr="007D13DB">
        <w:rPr>
          <w:i/>
          <w:szCs w:val="22"/>
          <w:lang w:val="pt-PT"/>
        </w:rPr>
        <w:t>Transitional Dyspnoea Index</w:t>
      </w:r>
      <w:r w:rsidRPr="007D13DB">
        <w:rPr>
          <w:szCs w:val="22"/>
          <w:lang w:val="pt-PT"/>
        </w:rPr>
        <w:t xml:space="preserve"> (TDI); demonstrou uma melhoria estatisticamente significativa na p</w:t>
      </w:r>
      <w:r w:rsidR="00494817" w:rsidRPr="007D13DB">
        <w:rPr>
          <w:szCs w:val="22"/>
          <w:lang w:val="pt-PT"/>
        </w:rPr>
        <w:t>ontuação de TDI focal na semana </w:t>
      </w:r>
      <w:r w:rsidRPr="007D13DB">
        <w:rPr>
          <w:szCs w:val="22"/>
          <w:lang w:val="pt-PT"/>
        </w:rPr>
        <w:t>26 comp</w:t>
      </w:r>
      <w:r w:rsidR="001754DF" w:rsidRPr="007D13DB">
        <w:rPr>
          <w:szCs w:val="22"/>
          <w:lang w:val="pt-PT"/>
        </w:rPr>
        <w:t>a</w:t>
      </w:r>
      <w:r w:rsidRPr="007D13DB">
        <w:rPr>
          <w:szCs w:val="22"/>
          <w:lang w:val="pt-PT"/>
        </w:rPr>
        <w:t>rado com placebo (</w:t>
      </w:r>
      <w:r w:rsidR="005A038D" w:rsidRPr="007D13DB">
        <w:rPr>
          <w:szCs w:val="22"/>
          <w:lang w:val="pt-PT"/>
        </w:rPr>
        <w:t>média dos MQ da diferença de tratamento</w:t>
      </w:r>
      <w:r w:rsidR="008726FD" w:rsidRPr="007D13DB">
        <w:rPr>
          <w:szCs w:val="22"/>
          <w:lang w:val="pt-PT"/>
        </w:rPr>
        <w:t xml:space="preserve"> </w:t>
      </w:r>
      <w:r w:rsidRPr="007D13DB">
        <w:rPr>
          <w:szCs w:val="22"/>
          <w:lang w:val="pt-PT"/>
        </w:rPr>
        <w:t>1,09, p&lt;0,001), tiotrópio (</w:t>
      </w:r>
      <w:r w:rsidR="005A038D" w:rsidRPr="007D13DB">
        <w:rPr>
          <w:szCs w:val="22"/>
          <w:lang w:val="pt-PT"/>
        </w:rPr>
        <w:t>média dos MQ da diferença de tratamento</w:t>
      </w:r>
      <w:r w:rsidR="008726FD" w:rsidRPr="007D13DB">
        <w:rPr>
          <w:szCs w:val="22"/>
          <w:lang w:val="pt-PT"/>
        </w:rPr>
        <w:t xml:space="preserve"> </w:t>
      </w:r>
      <w:r w:rsidRPr="007D13DB">
        <w:rPr>
          <w:szCs w:val="22"/>
          <w:lang w:val="pt-PT"/>
        </w:rPr>
        <w:t>0,51, p=0,007) e fluticasona/salmeterol (</w:t>
      </w:r>
      <w:r w:rsidR="005A038D" w:rsidRPr="007D13DB">
        <w:rPr>
          <w:szCs w:val="22"/>
          <w:lang w:val="pt-PT"/>
        </w:rPr>
        <w:t>média dos MQ da diferença de tratamento</w:t>
      </w:r>
      <w:r w:rsidR="008726FD" w:rsidRPr="007D13DB">
        <w:rPr>
          <w:szCs w:val="22"/>
          <w:lang w:val="pt-PT"/>
        </w:rPr>
        <w:t xml:space="preserve"> </w:t>
      </w:r>
      <w:r w:rsidRPr="007D13DB">
        <w:rPr>
          <w:szCs w:val="22"/>
          <w:lang w:val="pt-PT"/>
        </w:rPr>
        <w:t xml:space="preserve">0,76,p=0,003). As melhorias </w:t>
      </w:r>
      <w:r w:rsidRPr="007D13DB">
        <w:rPr>
          <w:i/>
          <w:szCs w:val="22"/>
          <w:lang w:val="pt-PT"/>
        </w:rPr>
        <w:t>versus</w:t>
      </w:r>
      <w:r w:rsidRPr="007D13DB">
        <w:rPr>
          <w:szCs w:val="22"/>
          <w:lang w:val="pt-PT"/>
        </w:rPr>
        <w:t xml:space="preserve"> indacaterol e glicopirrónio </w:t>
      </w:r>
      <w:r w:rsidR="00581A7C" w:rsidRPr="007D13DB">
        <w:rPr>
          <w:szCs w:val="22"/>
          <w:lang w:val="pt-PT"/>
        </w:rPr>
        <w:t xml:space="preserve">foram de </w:t>
      </w:r>
      <w:r w:rsidRPr="007D13DB">
        <w:rPr>
          <w:szCs w:val="22"/>
          <w:lang w:val="pt-PT"/>
        </w:rPr>
        <w:t>0,26 e 0,21, respetivamente.</w:t>
      </w:r>
    </w:p>
    <w:p w14:paraId="0F47794F" w14:textId="77777777" w:rsidR="00FF401F" w:rsidRPr="007D13DB" w:rsidRDefault="00FF401F" w:rsidP="00414EC1">
      <w:pPr>
        <w:widowControl w:val="0"/>
        <w:tabs>
          <w:tab w:val="clear" w:pos="567"/>
        </w:tabs>
        <w:spacing w:line="240" w:lineRule="auto"/>
        <w:rPr>
          <w:szCs w:val="22"/>
          <w:lang w:val="pt-PT"/>
        </w:rPr>
      </w:pPr>
    </w:p>
    <w:p w14:paraId="44058D43" w14:textId="77777777" w:rsidR="00F61D05" w:rsidRPr="007D13DB" w:rsidRDefault="00F61D05" w:rsidP="00414EC1">
      <w:pPr>
        <w:widowControl w:val="0"/>
        <w:tabs>
          <w:tab w:val="clear" w:pos="567"/>
        </w:tabs>
        <w:spacing w:line="240" w:lineRule="auto"/>
        <w:rPr>
          <w:szCs w:val="22"/>
          <w:lang w:val="pt-PT"/>
        </w:rPr>
      </w:pPr>
      <w:r w:rsidRPr="007D13DB">
        <w:rPr>
          <w:szCs w:val="22"/>
          <w:lang w:val="pt-PT"/>
        </w:rPr>
        <w:t>Uma percentagem</w:t>
      </w:r>
      <w:r w:rsidR="0085020E" w:rsidRPr="007D13DB">
        <w:rPr>
          <w:szCs w:val="22"/>
          <w:lang w:val="pt-PT"/>
        </w:rPr>
        <w:t xml:space="preserve"> estatisticamente significativa maior de doentes </w:t>
      </w:r>
      <w:r w:rsidRPr="007D13DB">
        <w:rPr>
          <w:szCs w:val="22"/>
          <w:lang w:val="pt-PT"/>
        </w:rPr>
        <w:t xml:space="preserve">a </w:t>
      </w:r>
      <w:r w:rsidR="000F0E85" w:rsidRPr="007D13DB">
        <w:rPr>
          <w:szCs w:val="22"/>
          <w:lang w:val="pt-PT"/>
        </w:rPr>
        <w:t>receber</w:t>
      </w:r>
      <w:r w:rsidRPr="007D13DB">
        <w:rPr>
          <w:szCs w:val="22"/>
          <w:lang w:val="pt-PT"/>
        </w:rPr>
        <w:t xml:space="preserve"> Ultibro Breezhaler</w:t>
      </w:r>
      <w:r w:rsidR="000F0E85" w:rsidRPr="007D13DB">
        <w:rPr>
          <w:szCs w:val="22"/>
          <w:lang w:val="pt-PT"/>
        </w:rPr>
        <w:t xml:space="preserve"> respondeu com uma melhoria de 1 ponto ou superior do índice TDI focal à semana 26, comparado com placebo (68,1% e 57,5% respetivamente, p=0,004). Uma proporção </w:t>
      </w:r>
      <w:r w:rsidR="00581A7C" w:rsidRPr="007D13DB">
        <w:rPr>
          <w:szCs w:val="22"/>
          <w:lang w:val="pt-PT"/>
        </w:rPr>
        <w:t xml:space="preserve">mais </w:t>
      </w:r>
      <w:r w:rsidR="000F0E85" w:rsidRPr="007D13DB">
        <w:rPr>
          <w:szCs w:val="22"/>
          <w:lang w:val="pt-PT"/>
        </w:rPr>
        <w:t>elevada de doentes demonstrou uma resposta clini</w:t>
      </w:r>
      <w:r w:rsidR="00494817" w:rsidRPr="007D13DB">
        <w:rPr>
          <w:szCs w:val="22"/>
          <w:lang w:val="pt-PT"/>
        </w:rPr>
        <w:t>camente significativa na semana </w:t>
      </w:r>
      <w:r w:rsidR="00E320B2" w:rsidRPr="007D13DB">
        <w:rPr>
          <w:szCs w:val="22"/>
          <w:lang w:val="pt-PT"/>
        </w:rPr>
        <w:t>26 com</w:t>
      </w:r>
      <w:r w:rsidR="000F0E85" w:rsidRPr="007D13DB">
        <w:rPr>
          <w:szCs w:val="22"/>
          <w:lang w:val="pt-PT"/>
        </w:rPr>
        <w:t xml:space="preserve"> Ultibro Breezhaler quando comparado com tiotrópio (68,1% Ultibro Breezhaler </w:t>
      </w:r>
      <w:r w:rsidR="000F0E85" w:rsidRPr="007D13DB">
        <w:rPr>
          <w:i/>
          <w:szCs w:val="22"/>
          <w:lang w:val="pt-PT"/>
        </w:rPr>
        <w:t>versus</w:t>
      </w:r>
      <w:r w:rsidR="000F0E85" w:rsidRPr="007D13DB">
        <w:rPr>
          <w:szCs w:val="22"/>
          <w:lang w:val="pt-PT"/>
        </w:rPr>
        <w:t xml:space="preserve"> 59,2% tiotrópio, p=0,016) e fluticasona/salmeterol (65,1% Ultibro Breezhaler </w:t>
      </w:r>
      <w:r w:rsidR="000F0E85" w:rsidRPr="007D13DB">
        <w:rPr>
          <w:i/>
          <w:szCs w:val="22"/>
          <w:lang w:val="pt-PT"/>
        </w:rPr>
        <w:t>versus</w:t>
      </w:r>
      <w:r w:rsidR="000F0E85" w:rsidRPr="007D13DB">
        <w:rPr>
          <w:szCs w:val="22"/>
          <w:lang w:val="pt-PT"/>
        </w:rPr>
        <w:t xml:space="preserve"> 55,5% fluticasona /salmeterol, p=0,</w:t>
      </w:r>
      <w:r w:rsidR="00DD1BCB" w:rsidRPr="007D13DB">
        <w:rPr>
          <w:szCs w:val="22"/>
          <w:lang w:val="pt-PT"/>
        </w:rPr>
        <w:t>0</w:t>
      </w:r>
      <w:r w:rsidR="000F0E85" w:rsidRPr="007D13DB">
        <w:rPr>
          <w:szCs w:val="22"/>
          <w:lang w:val="pt-PT"/>
        </w:rPr>
        <w:t>88).</w:t>
      </w:r>
    </w:p>
    <w:p w14:paraId="24091AB5" w14:textId="77777777" w:rsidR="00562F99" w:rsidRPr="007D13DB" w:rsidRDefault="00562F99" w:rsidP="00414EC1">
      <w:pPr>
        <w:widowControl w:val="0"/>
        <w:tabs>
          <w:tab w:val="clear" w:pos="567"/>
        </w:tabs>
        <w:spacing w:line="240" w:lineRule="auto"/>
        <w:rPr>
          <w:rFonts w:eastAsia="MS Mincho"/>
          <w:szCs w:val="22"/>
          <w:lang w:val="pt-PT"/>
        </w:rPr>
      </w:pPr>
    </w:p>
    <w:p w14:paraId="0C5263A7" w14:textId="77777777" w:rsidR="00EE7539" w:rsidRPr="00745F92" w:rsidRDefault="00924174" w:rsidP="00414EC1">
      <w:pPr>
        <w:keepNext/>
        <w:widowControl w:val="0"/>
        <w:tabs>
          <w:tab w:val="clear" w:pos="567"/>
        </w:tabs>
        <w:spacing w:line="240" w:lineRule="auto"/>
        <w:rPr>
          <w:i/>
          <w:szCs w:val="22"/>
          <w:lang w:val="pt-PT"/>
        </w:rPr>
      </w:pPr>
      <w:r w:rsidRPr="00745F92">
        <w:rPr>
          <w:i/>
          <w:szCs w:val="22"/>
          <w:lang w:val="pt-PT"/>
        </w:rPr>
        <w:t>Qualidade de vida relacionada com a saúde</w:t>
      </w:r>
      <w:r w:rsidR="00546CA1" w:rsidRPr="00745F92">
        <w:rPr>
          <w:i/>
          <w:szCs w:val="22"/>
          <w:lang w:val="pt-PT"/>
        </w:rPr>
        <w:t>:</w:t>
      </w:r>
    </w:p>
    <w:p w14:paraId="4FC5C599" w14:textId="77777777" w:rsidR="00E320B2" w:rsidRPr="007D13DB" w:rsidRDefault="00EE7539" w:rsidP="00414EC1">
      <w:pPr>
        <w:widowControl w:val="0"/>
        <w:tabs>
          <w:tab w:val="clear" w:pos="567"/>
        </w:tabs>
        <w:spacing w:line="240" w:lineRule="auto"/>
        <w:rPr>
          <w:szCs w:val="22"/>
          <w:lang w:val="pt-PT"/>
        </w:rPr>
      </w:pPr>
      <w:r w:rsidRPr="007D13DB">
        <w:rPr>
          <w:szCs w:val="22"/>
          <w:lang w:val="pt-PT"/>
        </w:rPr>
        <w:t xml:space="preserve">Ultibro Breezhaler </w:t>
      </w:r>
      <w:r w:rsidR="00E320B2" w:rsidRPr="007D13DB">
        <w:rPr>
          <w:szCs w:val="22"/>
          <w:lang w:val="pt-PT"/>
        </w:rPr>
        <w:t xml:space="preserve">também demonstrou um efeito estatisticamente significativo na qualidade de vida relacionada com a saúde, avaliada usando o </w:t>
      </w:r>
      <w:r w:rsidR="00E320B2" w:rsidRPr="007D13DB">
        <w:rPr>
          <w:i/>
          <w:szCs w:val="22"/>
          <w:lang w:val="pt-PT"/>
        </w:rPr>
        <w:t xml:space="preserve">St. George’s Respiratory Questionnaire </w:t>
      </w:r>
      <w:r w:rsidR="00E320B2" w:rsidRPr="007D13DB">
        <w:rPr>
          <w:szCs w:val="22"/>
          <w:lang w:val="pt-PT"/>
        </w:rPr>
        <w:t>(</w:t>
      </w:r>
      <w:r w:rsidR="00494817" w:rsidRPr="007D13DB">
        <w:rPr>
          <w:szCs w:val="22"/>
          <w:lang w:val="pt-PT"/>
        </w:rPr>
        <w:t xml:space="preserve">SGRQ) </w:t>
      </w:r>
      <w:r w:rsidR="00E320B2" w:rsidRPr="007D13DB">
        <w:rPr>
          <w:szCs w:val="22"/>
          <w:lang w:val="pt-PT"/>
        </w:rPr>
        <w:t xml:space="preserve">como indicado pela redução da pontuação total </w:t>
      </w:r>
      <w:r w:rsidR="00ED7274" w:rsidRPr="007D13DB">
        <w:rPr>
          <w:szCs w:val="22"/>
          <w:lang w:val="pt-PT"/>
        </w:rPr>
        <w:t>à</w:t>
      </w:r>
      <w:r w:rsidR="005403CB" w:rsidRPr="007D13DB">
        <w:rPr>
          <w:szCs w:val="22"/>
          <w:lang w:val="pt-PT"/>
        </w:rPr>
        <w:t xml:space="preserve"> semana 26 </w:t>
      </w:r>
      <w:r w:rsidR="00581A7C" w:rsidRPr="007D13DB">
        <w:rPr>
          <w:szCs w:val="22"/>
          <w:lang w:val="pt-PT"/>
        </w:rPr>
        <w:t>do</w:t>
      </w:r>
      <w:r w:rsidR="00E320B2" w:rsidRPr="007D13DB">
        <w:rPr>
          <w:szCs w:val="22"/>
          <w:lang w:val="pt-PT"/>
        </w:rPr>
        <w:t xml:space="preserve"> SGRQ comparado com placebo (</w:t>
      </w:r>
      <w:r w:rsidR="005A038D" w:rsidRPr="007D13DB">
        <w:rPr>
          <w:szCs w:val="22"/>
          <w:lang w:val="pt-PT"/>
        </w:rPr>
        <w:t>média dos MQ da diferença de tratamento</w:t>
      </w:r>
      <w:r w:rsidR="008726FD" w:rsidRPr="007D13DB">
        <w:rPr>
          <w:szCs w:val="22"/>
          <w:lang w:val="pt-PT"/>
        </w:rPr>
        <w:t xml:space="preserve"> </w:t>
      </w:r>
      <w:r w:rsidR="00252C5F" w:rsidRPr="007D13DB">
        <w:rPr>
          <w:szCs w:val="22"/>
          <w:lang w:val="pt-PT"/>
        </w:rPr>
        <w:noBreakHyphen/>
      </w:r>
      <w:r w:rsidR="00E320B2" w:rsidRPr="007D13DB">
        <w:rPr>
          <w:szCs w:val="22"/>
          <w:lang w:val="pt-PT"/>
        </w:rPr>
        <w:t>3,01, p=0,</w:t>
      </w:r>
      <w:r w:rsidR="00DD1BCB" w:rsidRPr="007D13DB">
        <w:rPr>
          <w:szCs w:val="22"/>
          <w:lang w:val="pt-PT"/>
        </w:rPr>
        <w:t>0</w:t>
      </w:r>
      <w:r w:rsidR="00E320B2" w:rsidRPr="007D13DB">
        <w:rPr>
          <w:szCs w:val="22"/>
          <w:lang w:val="pt-PT"/>
        </w:rPr>
        <w:t>02</w:t>
      </w:r>
      <w:r w:rsidR="00C648E5" w:rsidRPr="007D13DB">
        <w:rPr>
          <w:szCs w:val="22"/>
          <w:lang w:val="pt-PT"/>
        </w:rPr>
        <w:t>) e</w:t>
      </w:r>
      <w:r w:rsidR="00581A7C" w:rsidRPr="007D13DB">
        <w:rPr>
          <w:szCs w:val="22"/>
          <w:lang w:val="pt-PT"/>
        </w:rPr>
        <w:t xml:space="preserve"> com</w:t>
      </w:r>
      <w:r w:rsidR="00C648E5" w:rsidRPr="007D13DB">
        <w:rPr>
          <w:szCs w:val="22"/>
          <w:lang w:val="pt-PT"/>
        </w:rPr>
        <w:t xml:space="preserve"> tiotrópio (</w:t>
      </w:r>
      <w:r w:rsidR="005A038D" w:rsidRPr="007D13DB">
        <w:rPr>
          <w:szCs w:val="22"/>
          <w:lang w:val="pt-PT"/>
        </w:rPr>
        <w:t>média dos MQ da diferença de tratamento</w:t>
      </w:r>
      <w:r w:rsidR="008726FD" w:rsidRPr="007D13DB">
        <w:rPr>
          <w:szCs w:val="22"/>
          <w:lang w:val="pt-PT"/>
        </w:rPr>
        <w:t xml:space="preserve"> </w:t>
      </w:r>
      <w:r w:rsidR="00252C5F" w:rsidRPr="007D13DB">
        <w:rPr>
          <w:szCs w:val="22"/>
          <w:lang w:val="pt-PT"/>
        </w:rPr>
        <w:noBreakHyphen/>
      </w:r>
      <w:r w:rsidR="00C648E5" w:rsidRPr="007D13DB">
        <w:rPr>
          <w:szCs w:val="22"/>
          <w:lang w:val="pt-PT"/>
        </w:rPr>
        <w:t xml:space="preserve">2,13, p=0,009) e </w:t>
      </w:r>
      <w:r w:rsidR="005403CB" w:rsidRPr="007D13DB">
        <w:rPr>
          <w:szCs w:val="22"/>
          <w:lang w:val="pt-PT"/>
        </w:rPr>
        <w:t xml:space="preserve">as reduções </w:t>
      </w:r>
      <w:r w:rsidR="005403CB" w:rsidRPr="007D13DB">
        <w:rPr>
          <w:i/>
          <w:szCs w:val="22"/>
          <w:lang w:val="pt-PT"/>
        </w:rPr>
        <w:t>versus</w:t>
      </w:r>
      <w:r w:rsidR="005403CB" w:rsidRPr="007D13DB">
        <w:rPr>
          <w:szCs w:val="22"/>
          <w:lang w:val="pt-PT"/>
        </w:rPr>
        <w:t xml:space="preserve"> indacaterol e glicopirrónio foram </w:t>
      </w:r>
      <w:r w:rsidR="00546CA1" w:rsidRPr="007D13DB">
        <w:rPr>
          <w:szCs w:val="22"/>
          <w:lang w:val="pt-PT"/>
        </w:rPr>
        <w:noBreakHyphen/>
      </w:r>
      <w:r w:rsidR="005403CB" w:rsidRPr="007D13DB">
        <w:rPr>
          <w:szCs w:val="22"/>
          <w:lang w:val="pt-PT"/>
        </w:rPr>
        <w:t xml:space="preserve">1,09 e </w:t>
      </w:r>
      <w:r w:rsidR="00546CA1" w:rsidRPr="007D13DB">
        <w:rPr>
          <w:szCs w:val="22"/>
          <w:lang w:val="pt-PT"/>
        </w:rPr>
        <w:noBreakHyphen/>
      </w:r>
      <w:r w:rsidR="005403CB" w:rsidRPr="007D13DB">
        <w:rPr>
          <w:szCs w:val="22"/>
          <w:lang w:val="pt-PT"/>
        </w:rPr>
        <w:t>1,18, respetivamente. N</w:t>
      </w:r>
      <w:r w:rsidR="00C648E5" w:rsidRPr="007D13DB">
        <w:rPr>
          <w:szCs w:val="22"/>
          <w:lang w:val="pt-PT"/>
        </w:rPr>
        <w:t>a semana</w:t>
      </w:r>
      <w:r w:rsidR="00494817" w:rsidRPr="007D13DB">
        <w:rPr>
          <w:szCs w:val="22"/>
          <w:lang w:val="pt-PT"/>
        </w:rPr>
        <w:t> </w:t>
      </w:r>
      <w:r w:rsidR="00C648E5" w:rsidRPr="007D13DB">
        <w:rPr>
          <w:szCs w:val="22"/>
          <w:lang w:val="pt-PT"/>
        </w:rPr>
        <w:t>64</w:t>
      </w:r>
      <w:r w:rsidR="005B37C2" w:rsidRPr="007D13DB">
        <w:rPr>
          <w:szCs w:val="22"/>
          <w:lang w:val="pt-PT"/>
        </w:rPr>
        <w:t>,</w:t>
      </w:r>
      <w:r w:rsidR="00C648E5" w:rsidRPr="007D13DB">
        <w:rPr>
          <w:szCs w:val="22"/>
          <w:lang w:val="pt-PT"/>
        </w:rPr>
        <w:t xml:space="preserve"> </w:t>
      </w:r>
      <w:r w:rsidR="005B37C2" w:rsidRPr="007D13DB">
        <w:rPr>
          <w:szCs w:val="22"/>
          <w:lang w:val="pt-PT"/>
        </w:rPr>
        <w:t xml:space="preserve">a redução </w:t>
      </w:r>
      <w:r w:rsidR="00C648E5" w:rsidRPr="007D13DB">
        <w:rPr>
          <w:szCs w:val="22"/>
          <w:lang w:val="pt-PT"/>
        </w:rPr>
        <w:t>compara</w:t>
      </w:r>
      <w:r w:rsidR="005B37C2" w:rsidRPr="007D13DB">
        <w:rPr>
          <w:szCs w:val="22"/>
          <w:lang w:val="pt-PT"/>
        </w:rPr>
        <w:t>ndo</w:t>
      </w:r>
      <w:r w:rsidR="00C648E5" w:rsidRPr="007D13DB">
        <w:rPr>
          <w:szCs w:val="22"/>
          <w:lang w:val="pt-PT"/>
        </w:rPr>
        <w:t xml:space="preserve"> </w:t>
      </w:r>
      <w:r w:rsidR="00581A7C" w:rsidRPr="007D13DB">
        <w:rPr>
          <w:szCs w:val="22"/>
          <w:lang w:val="pt-PT"/>
        </w:rPr>
        <w:t>com tiotrópio</w:t>
      </w:r>
      <w:r w:rsidR="00C648E5" w:rsidRPr="007D13DB">
        <w:rPr>
          <w:szCs w:val="22"/>
          <w:lang w:val="pt-PT"/>
        </w:rPr>
        <w:t xml:space="preserve"> </w:t>
      </w:r>
      <w:r w:rsidR="005B37C2" w:rsidRPr="007D13DB">
        <w:rPr>
          <w:szCs w:val="22"/>
          <w:lang w:val="pt-PT"/>
        </w:rPr>
        <w:t xml:space="preserve">foi estatisticamente significativa </w:t>
      </w:r>
      <w:r w:rsidR="00C648E5" w:rsidRPr="007D13DB">
        <w:rPr>
          <w:szCs w:val="22"/>
          <w:lang w:val="pt-PT"/>
        </w:rPr>
        <w:t>(</w:t>
      </w:r>
      <w:r w:rsidR="005A038D" w:rsidRPr="007D13DB">
        <w:rPr>
          <w:szCs w:val="22"/>
          <w:lang w:val="pt-PT"/>
        </w:rPr>
        <w:t>média dos MQ da diferença de tratamento</w:t>
      </w:r>
      <w:r w:rsidR="005A038D" w:rsidRPr="007D13DB" w:rsidDel="008726FD">
        <w:rPr>
          <w:szCs w:val="22"/>
          <w:lang w:val="pt-PT"/>
        </w:rPr>
        <w:t xml:space="preserve"> </w:t>
      </w:r>
      <w:r w:rsidR="00252C5F" w:rsidRPr="007D13DB">
        <w:rPr>
          <w:szCs w:val="22"/>
          <w:lang w:val="pt-PT"/>
        </w:rPr>
        <w:noBreakHyphen/>
      </w:r>
      <w:r w:rsidR="00C648E5" w:rsidRPr="007D13DB">
        <w:rPr>
          <w:szCs w:val="22"/>
          <w:lang w:val="pt-PT"/>
        </w:rPr>
        <w:t>2,</w:t>
      </w:r>
      <w:r w:rsidR="00DD1BCB" w:rsidRPr="007D13DB">
        <w:rPr>
          <w:szCs w:val="22"/>
          <w:lang w:val="pt-PT"/>
        </w:rPr>
        <w:t>69</w:t>
      </w:r>
      <w:r w:rsidR="00C648E5" w:rsidRPr="007D13DB">
        <w:rPr>
          <w:szCs w:val="22"/>
          <w:lang w:val="pt-PT"/>
        </w:rPr>
        <w:t>, p&lt;0,001).</w:t>
      </w:r>
    </w:p>
    <w:p w14:paraId="713A66CE" w14:textId="77777777" w:rsidR="00E320B2" w:rsidRPr="007D13DB" w:rsidRDefault="00E320B2" w:rsidP="00414EC1">
      <w:pPr>
        <w:widowControl w:val="0"/>
        <w:tabs>
          <w:tab w:val="clear" w:pos="567"/>
        </w:tabs>
        <w:spacing w:line="240" w:lineRule="auto"/>
        <w:rPr>
          <w:szCs w:val="22"/>
          <w:lang w:val="pt-PT"/>
        </w:rPr>
      </w:pPr>
    </w:p>
    <w:p w14:paraId="6886E013" w14:textId="77777777" w:rsidR="005675E3" w:rsidRPr="007D13DB" w:rsidRDefault="005675E3" w:rsidP="00414EC1">
      <w:pPr>
        <w:widowControl w:val="0"/>
        <w:tabs>
          <w:tab w:val="clear" w:pos="567"/>
        </w:tabs>
        <w:spacing w:line="240" w:lineRule="auto"/>
        <w:rPr>
          <w:szCs w:val="22"/>
          <w:lang w:val="pt-PT"/>
        </w:rPr>
      </w:pPr>
      <w:r w:rsidRPr="007D13DB">
        <w:rPr>
          <w:szCs w:val="22"/>
          <w:lang w:val="pt-PT"/>
        </w:rPr>
        <w:t>Uma percentagem maior de doentes a receber</w:t>
      </w:r>
      <w:r w:rsidR="00EE7539" w:rsidRPr="007D13DB">
        <w:rPr>
          <w:szCs w:val="22"/>
          <w:lang w:val="pt-PT"/>
        </w:rPr>
        <w:t xml:space="preserve"> Ultibro Breezhaler </w:t>
      </w:r>
      <w:r w:rsidRPr="007D13DB">
        <w:rPr>
          <w:szCs w:val="22"/>
          <w:lang w:val="pt-PT"/>
        </w:rPr>
        <w:t>respondeu com</w:t>
      </w:r>
      <w:r w:rsidR="00581A7C" w:rsidRPr="007D13DB">
        <w:rPr>
          <w:szCs w:val="22"/>
          <w:lang w:val="pt-PT"/>
        </w:rPr>
        <w:t xml:space="preserve"> </w:t>
      </w:r>
      <w:r w:rsidR="004B1D67" w:rsidRPr="007D13DB">
        <w:rPr>
          <w:szCs w:val="22"/>
          <w:lang w:val="pt-PT"/>
        </w:rPr>
        <w:t>uma melhoria</w:t>
      </w:r>
      <w:r w:rsidRPr="007D13DB">
        <w:rPr>
          <w:szCs w:val="22"/>
          <w:lang w:val="pt-PT"/>
        </w:rPr>
        <w:t xml:space="preserve"> </w:t>
      </w:r>
      <w:r w:rsidR="00581A7C" w:rsidRPr="007D13DB">
        <w:rPr>
          <w:szCs w:val="22"/>
          <w:lang w:val="pt-PT"/>
        </w:rPr>
        <w:t>clinicamente</w:t>
      </w:r>
      <w:r w:rsidRPr="007D13DB">
        <w:rPr>
          <w:szCs w:val="22"/>
          <w:lang w:val="pt-PT"/>
        </w:rPr>
        <w:t xml:space="preserve"> significativa na pontuação SGRQ (definida como uma diminuição de pelo menos 4</w:t>
      </w:r>
      <w:r w:rsidR="00494817" w:rsidRPr="007D13DB">
        <w:rPr>
          <w:szCs w:val="22"/>
          <w:lang w:val="pt-PT"/>
        </w:rPr>
        <w:t> </w:t>
      </w:r>
      <w:r w:rsidRPr="007D13DB">
        <w:rPr>
          <w:szCs w:val="22"/>
          <w:lang w:val="pt-PT"/>
        </w:rPr>
        <w:t>pontos a partir do valor inicial) na semana</w:t>
      </w:r>
      <w:r w:rsidR="00494817" w:rsidRPr="007D13DB">
        <w:rPr>
          <w:szCs w:val="22"/>
          <w:lang w:val="pt-PT"/>
        </w:rPr>
        <w:t> </w:t>
      </w:r>
      <w:r w:rsidRPr="007D13DB">
        <w:rPr>
          <w:szCs w:val="22"/>
          <w:lang w:val="pt-PT"/>
        </w:rPr>
        <w:t>26 comparado a placebo (63,7% e 56,6% respetivamente, p=0,088) e tiotrópio (63,7% Ultibro Breezhaler vs 56,3% t</w:t>
      </w:r>
      <w:r w:rsidR="00494817" w:rsidRPr="007D13DB">
        <w:rPr>
          <w:szCs w:val="22"/>
          <w:lang w:val="pt-PT"/>
        </w:rPr>
        <w:t>iotrópio, p=0,047), na semana </w:t>
      </w:r>
      <w:r w:rsidRPr="007D13DB">
        <w:rPr>
          <w:szCs w:val="22"/>
          <w:lang w:val="pt-PT"/>
        </w:rPr>
        <w:t>64 comp</w:t>
      </w:r>
      <w:r w:rsidR="00581A7C" w:rsidRPr="007D13DB">
        <w:rPr>
          <w:szCs w:val="22"/>
          <w:lang w:val="pt-PT"/>
        </w:rPr>
        <w:t>a</w:t>
      </w:r>
      <w:r w:rsidRPr="007D13DB">
        <w:rPr>
          <w:szCs w:val="22"/>
          <w:lang w:val="pt-PT"/>
        </w:rPr>
        <w:t xml:space="preserve">rado a glicopirrónio e tiotrópio (57,3% Ultibro Breezhaler versus 51,8% glicopirrónio, p=0,055; </w:t>
      </w:r>
      <w:r w:rsidRPr="007D13DB">
        <w:rPr>
          <w:i/>
          <w:szCs w:val="22"/>
          <w:lang w:val="pt-PT"/>
        </w:rPr>
        <w:t>versus</w:t>
      </w:r>
      <w:r w:rsidR="00581A7C" w:rsidRPr="007D13DB">
        <w:rPr>
          <w:szCs w:val="22"/>
          <w:lang w:val="pt-PT"/>
        </w:rPr>
        <w:t xml:space="preserve"> 50,8% tiotrópio, p</w:t>
      </w:r>
      <w:r w:rsidRPr="007D13DB">
        <w:rPr>
          <w:szCs w:val="22"/>
          <w:lang w:val="pt-PT"/>
        </w:rPr>
        <w:t>=0,051, respetivamente)</w:t>
      </w:r>
      <w:r w:rsidR="008726FD" w:rsidRPr="007D13DB">
        <w:rPr>
          <w:szCs w:val="22"/>
          <w:lang w:val="pt-PT"/>
        </w:rPr>
        <w:t>, e na semana 52 comparado a fluticasona/salmeterol (49,2% Ultibro Breezhaler vs. 43,7% fluticasona/salmeterol,</w:t>
      </w:r>
      <w:r w:rsidR="00EF2609" w:rsidRPr="007D13DB">
        <w:rPr>
          <w:szCs w:val="22"/>
          <w:lang w:val="pt-PT"/>
        </w:rPr>
        <w:t xml:space="preserve"> rácio de probabilidades: 1,30, p&lt;0,001)</w:t>
      </w:r>
      <w:r w:rsidRPr="007D13DB">
        <w:rPr>
          <w:szCs w:val="22"/>
          <w:lang w:val="pt-PT"/>
        </w:rPr>
        <w:t>.</w:t>
      </w:r>
    </w:p>
    <w:p w14:paraId="194F20D5" w14:textId="77777777" w:rsidR="005675E3" w:rsidRPr="007D13DB" w:rsidRDefault="005675E3" w:rsidP="00414EC1">
      <w:pPr>
        <w:widowControl w:val="0"/>
        <w:tabs>
          <w:tab w:val="clear" w:pos="567"/>
        </w:tabs>
        <w:spacing w:line="240" w:lineRule="auto"/>
        <w:rPr>
          <w:szCs w:val="22"/>
          <w:lang w:val="pt-PT"/>
        </w:rPr>
      </w:pPr>
    </w:p>
    <w:p w14:paraId="0BAB3C63" w14:textId="77777777" w:rsidR="00503794" w:rsidRPr="007D13DB" w:rsidRDefault="00924174" w:rsidP="00414EC1">
      <w:pPr>
        <w:keepNext/>
        <w:widowControl w:val="0"/>
        <w:tabs>
          <w:tab w:val="clear" w:pos="567"/>
        </w:tabs>
        <w:spacing w:line="240" w:lineRule="auto"/>
        <w:rPr>
          <w:i/>
          <w:szCs w:val="22"/>
          <w:lang w:val="pt-PT"/>
        </w:rPr>
      </w:pPr>
      <w:r w:rsidRPr="007D13DB">
        <w:rPr>
          <w:i/>
          <w:szCs w:val="22"/>
          <w:lang w:val="pt-PT"/>
        </w:rPr>
        <w:t>Atividades da Vida Diária</w:t>
      </w:r>
    </w:p>
    <w:p w14:paraId="43384D80" w14:textId="77777777" w:rsidR="00BD0327" w:rsidRPr="007D13DB" w:rsidRDefault="00573265" w:rsidP="00414EC1">
      <w:pPr>
        <w:widowControl w:val="0"/>
        <w:tabs>
          <w:tab w:val="clear" w:pos="567"/>
        </w:tabs>
        <w:spacing w:line="240" w:lineRule="auto"/>
        <w:rPr>
          <w:szCs w:val="22"/>
          <w:lang w:val="pt-PT"/>
        </w:rPr>
      </w:pPr>
      <w:r w:rsidRPr="007D13DB">
        <w:rPr>
          <w:szCs w:val="22"/>
          <w:lang w:val="pt-PT"/>
        </w:rPr>
        <w:t>Ultibro Breezhaler</w:t>
      </w:r>
      <w:r w:rsidR="00F45B89" w:rsidRPr="007D13DB">
        <w:rPr>
          <w:szCs w:val="22"/>
          <w:lang w:val="pt-PT"/>
        </w:rPr>
        <w:t xml:space="preserve"> </w:t>
      </w:r>
      <w:r w:rsidR="00BD0327" w:rsidRPr="007D13DB">
        <w:rPr>
          <w:szCs w:val="22"/>
          <w:lang w:val="pt-PT"/>
        </w:rPr>
        <w:t xml:space="preserve">demonstrou uma melhoria estatisticamente superior </w:t>
      </w:r>
      <w:r w:rsidR="00BD0327" w:rsidRPr="007D13DB">
        <w:rPr>
          <w:i/>
          <w:szCs w:val="22"/>
          <w:lang w:val="pt-PT"/>
        </w:rPr>
        <w:t>versus</w:t>
      </w:r>
      <w:r w:rsidR="00BD0327" w:rsidRPr="007D13DB">
        <w:rPr>
          <w:szCs w:val="22"/>
          <w:lang w:val="pt-PT"/>
        </w:rPr>
        <w:t xml:space="preserve"> tiotrópio</w:t>
      </w:r>
      <w:r w:rsidR="002B7335" w:rsidRPr="007D13DB">
        <w:rPr>
          <w:szCs w:val="22"/>
          <w:lang w:val="pt-PT"/>
        </w:rPr>
        <w:t xml:space="preserve"> </w:t>
      </w:r>
      <w:r w:rsidR="00BD0327" w:rsidRPr="007D13DB">
        <w:rPr>
          <w:szCs w:val="22"/>
          <w:lang w:val="pt-PT"/>
        </w:rPr>
        <w:t xml:space="preserve">na percentagem de “dias apto para desempenhar as atividades diárias normais” </w:t>
      </w:r>
      <w:r w:rsidR="003A2D97" w:rsidRPr="007D13DB">
        <w:rPr>
          <w:szCs w:val="22"/>
          <w:lang w:val="pt-PT"/>
        </w:rPr>
        <w:t>ao longo</w:t>
      </w:r>
      <w:r w:rsidR="00494817" w:rsidRPr="007D13DB">
        <w:rPr>
          <w:szCs w:val="22"/>
          <w:lang w:val="pt-PT"/>
        </w:rPr>
        <w:t xml:space="preserve"> de 26 </w:t>
      </w:r>
      <w:r w:rsidR="00BD0327" w:rsidRPr="007D13DB">
        <w:rPr>
          <w:szCs w:val="22"/>
          <w:lang w:val="pt-PT"/>
        </w:rPr>
        <w:t>semanas (</w:t>
      </w:r>
      <w:r w:rsidR="005A038D" w:rsidRPr="007D13DB">
        <w:rPr>
          <w:szCs w:val="22"/>
          <w:lang w:val="pt-PT"/>
        </w:rPr>
        <w:t xml:space="preserve">média dos MQ da diferença de tratamento </w:t>
      </w:r>
      <w:r w:rsidR="00BD0327" w:rsidRPr="007D13DB">
        <w:rPr>
          <w:szCs w:val="22"/>
          <w:lang w:val="pt-PT"/>
        </w:rPr>
        <w:t>8,45%, p&lt;0,001)</w:t>
      </w:r>
      <w:r w:rsidR="008E226F" w:rsidRPr="007D13DB">
        <w:rPr>
          <w:szCs w:val="22"/>
          <w:lang w:val="pt-PT"/>
        </w:rPr>
        <w:t>. Na semana 64, Ultibro Breezhaler</w:t>
      </w:r>
      <w:r w:rsidR="00BD0327" w:rsidRPr="007D13DB">
        <w:rPr>
          <w:szCs w:val="22"/>
          <w:lang w:val="pt-PT"/>
        </w:rPr>
        <w:t xml:space="preserve"> mostrou melhoria numérica sobre glicopirrónio (</w:t>
      </w:r>
      <w:r w:rsidR="005A038D" w:rsidRPr="007D13DB">
        <w:rPr>
          <w:szCs w:val="22"/>
          <w:lang w:val="pt-PT"/>
        </w:rPr>
        <w:t xml:space="preserve">média dos MQ da diferença de tratamento </w:t>
      </w:r>
      <w:r w:rsidR="00BD0327" w:rsidRPr="007D13DB">
        <w:rPr>
          <w:szCs w:val="22"/>
          <w:lang w:val="pt-PT"/>
        </w:rPr>
        <w:t>1,</w:t>
      </w:r>
      <w:r w:rsidR="001D4DE9" w:rsidRPr="007D13DB">
        <w:rPr>
          <w:szCs w:val="22"/>
          <w:lang w:val="pt-PT"/>
        </w:rPr>
        <w:t>95</w:t>
      </w:r>
      <w:r w:rsidR="008E226F" w:rsidRPr="007D13DB">
        <w:rPr>
          <w:szCs w:val="22"/>
          <w:lang w:val="pt-PT"/>
        </w:rPr>
        <w:t>%</w:t>
      </w:r>
      <w:r w:rsidR="00BD0327" w:rsidRPr="007D13DB">
        <w:rPr>
          <w:szCs w:val="22"/>
          <w:lang w:val="pt-PT"/>
        </w:rPr>
        <w:t>; p=0,</w:t>
      </w:r>
      <w:r w:rsidR="001D4DE9" w:rsidRPr="007D13DB">
        <w:rPr>
          <w:szCs w:val="22"/>
          <w:lang w:val="pt-PT"/>
        </w:rPr>
        <w:t>175</w:t>
      </w:r>
      <w:r w:rsidR="00BD0327" w:rsidRPr="007D13DB">
        <w:rPr>
          <w:szCs w:val="22"/>
          <w:lang w:val="pt-PT"/>
        </w:rPr>
        <w:t>) e melhoria estatística sobre tiotrópio (</w:t>
      </w:r>
      <w:r w:rsidR="005A038D" w:rsidRPr="007D13DB">
        <w:rPr>
          <w:szCs w:val="22"/>
          <w:lang w:val="pt-PT"/>
        </w:rPr>
        <w:t>média dos MQ da diferença de tratamento</w:t>
      </w:r>
      <w:r w:rsidR="00105D17" w:rsidRPr="007D13DB">
        <w:rPr>
          <w:szCs w:val="22"/>
          <w:lang w:val="pt-PT"/>
        </w:rPr>
        <w:t xml:space="preserve"> </w:t>
      </w:r>
      <w:r w:rsidR="00BD0327" w:rsidRPr="007D13DB">
        <w:rPr>
          <w:szCs w:val="22"/>
          <w:lang w:val="pt-PT"/>
        </w:rPr>
        <w:t>4,</w:t>
      </w:r>
      <w:r w:rsidR="001D4DE9" w:rsidRPr="007D13DB">
        <w:rPr>
          <w:szCs w:val="22"/>
          <w:lang w:val="pt-PT"/>
        </w:rPr>
        <w:t>96</w:t>
      </w:r>
      <w:r w:rsidR="008E226F" w:rsidRPr="007D13DB">
        <w:rPr>
          <w:szCs w:val="22"/>
          <w:lang w:val="pt-PT"/>
        </w:rPr>
        <w:t>%</w:t>
      </w:r>
      <w:r w:rsidR="00BD0327" w:rsidRPr="007D13DB">
        <w:rPr>
          <w:szCs w:val="22"/>
          <w:lang w:val="pt-PT"/>
        </w:rPr>
        <w:t>; p=0,001).</w:t>
      </w:r>
    </w:p>
    <w:p w14:paraId="6201EF6E" w14:textId="77777777" w:rsidR="00BD0327" w:rsidRPr="007D13DB" w:rsidRDefault="00BD0327" w:rsidP="00414EC1">
      <w:pPr>
        <w:widowControl w:val="0"/>
        <w:tabs>
          <w:tab w:val="clear" w:pos="567"/>
        </w:tabs>
        <w:spacing w:line="240" w:lineRule="auto"/>
        <w:rPr>
          <w:szCs w:val="22"/>
          <w:lang w:val="pt-PT"/>
        </w:rPr>
      </w:pPr>
    </w:p>
    <w:p w14:paraId="7F4B372F" w14:textId="77777777" w:rsidR="00503794" w:rsidRPr="007D13DB" w:rsidRDefault="00924174" w:rsidP="00414EC1">
      <w:pPr>
        <w:keepNext/>
        <w:widowControl w:val="0"/>
        <w:tabs>
          <w:tab w:val="clear" w:pos="567"/>
        </w:tabs>
        <w:spacing w:line="240" w:lineRule="auto"/>
        <w:rPr>
          <w:i/>
          <w:szCs w:val="22"/>
          <w:lang w:val="pt-PT"/>
        </w:rPr>
      </w:pPr>
      <w:r w:rsidRPr="007D13DB">
        <w:rPr>
          <w:i/>
          <w:szCs w:val="22"/>
          <w:lang w:val="pt-PT"/>
        </w:rPr>
        <w:t>Exacerbações</w:t>
      </w:r>
      <w:r w:rsidR="004B1D67" w:rsidRPr="007D13DB">
        <w:rPr>
          <w:i/>
          <w:szCs w:val="22"/>
          <w:lang w:val="pt-PT"/>
        </w:rPr>
        <w:t xml:space="preserve"> da</w:t>
      </w:r>
      <w:r w:rsidRPr="007D13DB">
        <w:rPr>
          <w:i/>
          <w:szCs w:val="22"/>
          <w:lang w:val="pt-PT"/>
        </w:rPr>
        <w:t xml:space="preserve"> DPOC</w:t>
      </w:r>
    </w:p>
    <w:p w14:paraId="0390F951" w14:textId="77777777" w:rsidR="002B7335" w:rsidRPr="007D13DB" w:rsidRDefault="001F478C" w:rsidP="00414EC1">
      <w:pPr>
        <w:widowControl w:val="0"/>
        <w:tabs>
          <w:tab w:val="clear" w:pos="567"/>
        </w:tabs>
        <w:spacing w:line="240" w:lineRule="auto"/>
        <w:rPr>
          <w:szCs w:val="22"/>
          <w:lang w:val="pt-PT"/>
        </w:rPr>
      </w:pPr>
      <w:r w:rsidRPr="007D13DB">
        <w:rPr>
          <w:szCs w:val="22"/>
          <w:lang w:val="pt-PT"/>
        </w:rPr>
        <w:t>Num</w:t>
      </w:r>
      <w:r w:rsidR="001D4DE9" w:rsidRPr="007D13DB">
        <w:rPr>
          <w:szCs w:val="22"/>
          <w:lang w:val="pt-PT"/>
        </w:rPr>
        <w:t xml:space="preserve"> estudo de 64 </w:t>
      </w:r>
      <w:r w:rsidR="002B7335" w:rsidRPr="007D13DB">
        <w:rPr>
          <w:szCs w:val="22"/>
          <w:lang w:val="pt-PT"/>
        </w:rPr>
        <w:t>semana</w:t>
      </w:r>
      <w:r w:rsidR="001D4DE9" w:rsidRPr="007D13DB">
        <w:rPr>
          <w:szCs w:val="22"/>
          <w:lang w:val="pt-PT"/>
        </w:rPr>
        <w:t>s que comparou Ultibro Breezhaler (n=729), glicopirrónio (n=739) e tiotrópio (n=737),</w:t>
      </w:r>
      <w:r w:rsidR="00503794" w:rsidRPr="007D13DB">
        <w:rPr>
          <w:szCs w:val="22"/>
          <w:lang w:val="pt-PT"/>
        </w:rPr>
        <w:t xml:space="preserve"> Ultibro Breezhaler</w:t>
      </w:r>
      <w:r w:rsidR="002B7335" w:rsidRPr="007D13DB">
        <w:rPr>
          <w:szCs w:val="22"/>
          <w:lang w:val="pt-PT"/>
        </w:rPr>
        <w:t xml:space="preserve"> reduziu a </w:t>
      </w:r>
      <w:r w:rsidR="003A2D97" w:rsidRPr="007D13DB">
        <w:rPr>
          <w:szCs w:val="22"/>
          <w:lang w:val="pt-PT"/>
        </w:rPr>
        <w:t xml:space="preserve">taxa </w:t>
      </w:r>
      <w:r w:rsidR="001D4DE9" w:rsidRPr="007D13DB">
        <w:rPr>
          <w:szCs w:val="22"/>
          <w:lang w:val="pt-PT"/>
        </w:rPr>
        <w:t xml:space="preserve">anualizada </w:t>
      </w:r>
      <w:r w:rsidR="003A2D97" w:rsidRPr="007D13DB">
        <w:rPr>
          <w:szCs w:val="22"/>
          <w:lang w:val="pt-PT"/>
        </w:rPr>
        <w:t>de exa</w:t>
      </w:r>
      <w:r w:rsidR="002B7335" w:rsidRPr="007D13DB">
        <w:rPr>
          <w:szCs w:val="22"/>
          <w:lang w:val="pt-PT"/>
        </w:rPr>
        <w:t>ce</w:t>
      </w:r>
      <w:r w:rsidR="003A2D97" w:rsidRPr="007D13DB">
        <w:rPr>
          <w:szCs w:val="22"/>
          <w:lang w:val="pt-PT"/>
        </w:rPr>
        <w:t>r</w:t>
      </w:r>
      <w:r w:rsidR="002B7335" w:rsidRPr="007D13DB">
        <w:rPr>
          <w:szCs w:val="22"/>
          <w:lang w:val="pt-PT"/>
        </w:rPr>
        <w:t>bações</w:t>
      </w:r>
      <w:r w:rsidR="003A2D97" w:rsidRPr="007D13DB">
        <w:rPr>
          <w:szCs w:val="22"/>
          <w:lang w:val="pt-PT"/>
        </w:rPr>
        <w:t xml:space="preserve"> d</w:t>
      </w:r>
      <w:r w:rsidR="004B1D67" w:rsidRPr="007D13DB">
        <w:rPr>
          <w:szCs w:val="22"/>
          <w:lang w:val="pt-PT"/>
        </w:rPr>
        <w:t>a</w:t>
      </w:r>
      <w:r w:rsidR="002B7335" w:rsidRPr="007D13DB">
        <w:rPr>
          <w:szCs w:val="22"/>
          <w:lang w:val="pt-PT"/>
        </w:rPr>
        <w:t xml:space="preserve"> DPOC moderadas ou graves em 12% comparado com glicopirrónio (p=0,038) e em 10% comparado com tiotrópio (p=0,096). O número de exacerbações </w:t>
      </w:r>
      <w:r w:rsidR="00966626" w:rsidRPr="007D13DB">
        <w:rPr>
          <w:szCs w:val="22"/>
          <w:lang w:val="pt-PT"/>
        </w:rPr>
        <w:t>da DPOC moderadas ou graves /</w:t>
      </w:r>
      <w:r w:rsidR="002B7335" w:rsidRPr="007D13DB">
        <w:rPr>
          <w:szCs w:val="22"/>
          <w:lang w:val="pt-PT"/>
        </w:rPr>
        <w:t xml:space="preserve"> doente</w:t>
      </w:r>
      <w:r w:rsidR="00966626" w:rsidRPr="007D13DB">
        <w:rPr>
          <w:szCs w:val="22"/>
          <w:lang w:val="pt-PT"/>
        </w:rPr>
        <w:t>-anos</w:t>
      </w:r>
      <w:r w:rsidR="002B7335" w:rsidRPr="007D13DB">
        <w:rPr>
          <w:szCs w:val="22"/>
          <w:lang w:val="pt-PT"/>
        </w:rPr>
        <w:t xml:space="preserve"> foi </w:t>
      </w:r>
      <w:r w:rsidR="00966626" w:rsidRPr="007D13DB">
        <w:rPr>
          <w:szCs w:val="22"/>
          <w:lang w:val="pt-PT"/>
        </w:rPr>
        <w:t xml:space="preserve">de 0,94 para </w:t>
      </w:r>
      <w:r w:rsidR="002B7335" w:rsidRPr="007D13DB">
        <w:rPr>
          <w:szCs w:val="22"/>
          <w:lang w:val="pt-PT"/>
        </w:rPr>
        <w:t>Ultibro Breezhaler</w:t>
      </w:r>
      <w:r w:rsidR="00966626" w:rsidRPr="007D13DB">
        <w:rPr>
          <w:szCs w:val="22"/>
          <w:lang w:val="pt-PT"/>
        </w:rPr>
        <w:t xml:space="preserve"> (812 eventos</w:t>
      </w:r>
      <w:r w:rsidR="002B7335" w:rsidRPr="007D13DB">
        <w:rPr>
          <w:szCs w:val="22"/>
          <w:lang w:val="pt-PT"/>
        </w:rPr>
        <w:t>)</w:t>
      </w:r>
      <w:r w:rsidRPr="007D13DB">
        <w:rPr>
          <w:szCs w:val="22"/>
          <w:lang w:val="pt-PT"/>
        </w:rPr>
        <w:t>,</w:t>
      </w:r>
      <w:r w:rsidR="002B7335" w:rsidRPr="007D13DB">
        <w:rPr>
          <w:szCs w:val="22"/>
          <w:lang w:val="pt-PT"/>
        </w:rPr>
        <w:t xml:space="preserve"> 1,</w:t>
      </w:r>
      <w:r w:rsidR="00966626" w:rsidRPr="007D13DB">
        <w:rPr>
          <w:szCs w:val="22"/>
          <w:lang w:val="pt-PT"/>
        </w:rPr>
        <w:t>07</w:t>
      </w:r>
      <w:r w:rsidR="002B7335" w:rsidRPr="007D13DB">
        <w:rPr>
          <w:szCs w:val="22"/>
          <w:lang w:val="pt-PT"/>
        </w:rPr>
        <w:t xml:space="preserve"> </w:t>
      </w:r>
      <w:r w:rsidR="00966626" w:rsidRPr="007D13DB">
        <w:rPr>
          <w:szCs w:val="22"/>
          <w:lang w:val="pt-PT"/>
        </w:rPr>
        <w:t xml:space="preserve">para </w:t>
      </w:r>
      <w:r w:rsidR="002B7335" w:rsidRPr="007D13DB">
        <w:rPr>
          <w:szCs w:val="22"/>
          <w:lang w:val="pt-PT"/>
        </w:rPr>
        <w:t xml:space="preserve">glicopirrónio </w:t>
      </w:r>
      <w:r w:rsidR="00966626" w:rsidRPr="007D13DB">
        <w:rPr>
          <w:szCs w:val="22"/>
          <w:lang w:val="pt-PT"/>
        </w:rPr>
        <w:t xml:space="preserve">(900 eventos) </w:t>
      </w:r>
      <w:r w:rsidR="002B7335" w:rsidRPr="007D13DB">
        <w:rPr>
          <w:szCs w:val="22"/>
          <w:lang w:val="pt-PT"/>
        </w:rPr>
        <w:t xml:space="preserve">e </w:t>
      </w:r>
      <w:r w:rsidR="00966626" w:rsidRPr="007D13DB">
        <w:rPr>
          <w:szCs w:val="22"/>
          <w:lang w:val="pt-PT"/>
        </w:rPr>
        <w:t xml:space="preserve">1,06 para </w:t>
      </w:r>
      <w:r w:rsidR="002B7335" w:rsidRPr="007D13DB">
        <w:rPr>
          <w:szCs w:val="22"/>
          <w:lang w:val="pt-PT"/>
        </w:rPr>
        <w:t>t</w:t>
      </w:r>
      <w:r w:rsidR="00494817" w:rsidRPr="007D13DB">
        <w:rPr>
          <w:szCs w:val="22"/>
          <w:lang w:val="pt-PT"/>
        </w:rPr>
        <w:t>iotrópio</w:t>
      </w:r>
      <w:r w:rsidR="00966626" w:rsidRPr="007D13DB">
        <w:rPr>
          <w:szCs w:val="22"/>
          <w:lang w:val="pt-PT"/>
        </w:rPr>
        <w:t xml:space="preserve"> (898 eventos</w:t>
      </w:r>
      <w:r w:rsidR="00494817" w:rsidRPr="007D13DB">
        <w:rPr>
          <w:szCs w:val="22"/>
          <w:lang w:val="pt-PT"/>
        </w:rPr>
        <w:t>)</w:t>
      </w:r>
      <w:r w:rsidR="00966626" w:rsidRPr="007D13DB">
        <w:rPr>
          <w:szCs w:val="22"/>
          <w:lang w:val="pt-PT"/>
        </w:rPr>
        <w:t xml:space="preserve">. Ultibro Breezhaler também reduziu de forma estatisticamente significativa a taxa anualizada de todas as </w:t>
      </w:r>
      <w:r w:rsidR="002B7335" w:rsidRPr="007D13DB">
        <w:rPr>
          <w:szCs w:val="22"/>
          <w:lang w:val="pt-PT"/>
        </w:rPr>
        <w:t xml:space="preserve">exacerbações </w:t>
      </w:r>
      <w:r w:rsidR="00966626" w:rsidRPr="007D13DB">
        <w:rPr>
          <w:szCs w:val="22"/>
          <w:lang w:val="pt-PT"/>
        </w:rPr>
        <w:t xml:space="preserve">de DPOC (ligeiras, moderadas ou graves) em 15% comparado com glicopirrónio (p=0,001) e 14% comparado com tiotrópio (p=0,002). </w:t>
      </w:r>
      <w:r w:rsidR="00C7064A" w:rsidRPr="007D13DB">
        <w:rPr>
          <w:szCs w:val="22"/>
          <w:lang w:val="pt-PT"/>
        </w:rPr>
        <w:t>O número de todas as exacerbaçõ</w:t>
      </w:r>
      <w:r w:rsidR="00966626" w:rsidRPr="007D13DB">
        <w:rPr>
          <w:szCs w:val="22"/>
          <w:lang w:val="pt-PT"/>
        </w:rPr>
        <w:t>es da DPOC/doente-anos foi de 3,34 para Ultibro Breezhaler (2.8</w:t>
      </w:r>
      <w:r w:rsidR="00730A15" w:rsidRPr="007D13DB">
        <w:rPr>
          <w:szCs w:val="22"/>
          <w:lang w:val="pt-PT"/>
        </w:rPr>
        <w:t>9</w:t>
      </w:r>
      <w:r w:rsidR="00966626" w:rsidRPr="007D13DB">
        <w:rPr>
          <w:szCs w:val="22"/>
          <w:lang w:val="pt-PT"/>
        </w:rPr>
        <w:t>3 eventos), 3,9</w:t>
      </w:r>
      <w:r w:rsidR="000A0EB2" w:rsidRPr="007D13DB">
        <w:rPr>
          <w:szCs w:val="22"/>
          <w:lang w:val="pt-PT"/>
        </w:rPr>
        <w:t>2</w:t>
      </w:r>
      <w:r w:rsidR="00966626" w:rsidRPr="007D13DB">
        <w:rPr>
          <w:szCs w:val="22"/>
          <w:lang w:val="pt-PT"/>
        </w:rPr>
        <w:t xml:space="preserve"> para glicopirrónio (3.2</w:t>
      </w:r>
      <w:r w:rsidR="000A0EB2" w:rsidRPr="007D13DB">
        <w:rPr>
          <w:szCs w:val="22"/>
          <w:lang w:val="pt-PT"/>
        </w:rPr>
        <w:t>9</w:t>
      </w:r>
      <w:r w:rsidR="00966626" w:rsidRPr="007D13DB">
        <w:rPr>
          <w:szCs w:val="22"/>
          <w:lang w:val="pt-PT"/>
        </w:rPr>
        <w:t>4 eventos) e 3,89 para tiotrópio (3.301 eventos)</w:t>
      </w:r>
      <w:r w:rsidR="002B7335" w:rsidRPr="007D13DB">
        <w:rPr>
          <w:szCs w:val="22"/>
          <w:lang w:val="pt-PT"/>
        </w:rPr>
        <w:t>.</w:t>
      </w:r>
    </w:p>
    <w:p w14:paraId="6BB959FC" w14:textId="77777777" w:rsidR="002B7335" w:rsidRPr="007D13DB" w:rsidRDefault="002B7335" w:rsidP="00414EC1">
      <w:pPr>
        <w:widowControl w:val="0"/>
        <w:tabs>
          <w:tab w:val="clear" w:pos="567"/>
        </w:tabs>
        <w:spacing w:line="240" w:lineRule="auto"/>
        <w:rPr>
          <w:szCs w:val="22"/>
          <w:lang w:val="pt-PT"/>
        </w:rPr>
      </w:pPr>
    </w:p>
    <w:p w14:paraId="40BE1647" w14:textId="77777777" w:rsidR="00105D17" w:rsidRPr="007D13DB" w:rsidRDefault="00105D17" w:rsidP="00414EC1">
      <w:pPr>
        <w:widowControl w:val="0"/>
        <w:tabs>
          <w:tab w:val="clear" w:pos="567"/>
        </w:tabs>
        <w:spacing w:line="240" w:lineRule="auto"/>
        <w:rPr>
          <w:szCs w:val="22"/>
          <w:lang w:val="pt-PT"/>
        </w:rPr>
      </w:pPr>
      <w:r w:rsidRPr="007D13DB">
        <w:rPr>
          <w:szCs w:val="22"/>
          <w:lang w:val="pt-PT"/>
        </w:rPr>
        <w:lastRenderedPageBreak/>
        <w:t>No estudo de 52 semanas que comparou Ultibro Breezhaler (n=1</w:t>
      </w:r>
      <w:r w:rsidR="00606438" w:rsidRPr="007D13DB">
        <w:rPr>
          <w:szCs w:val="22"/>
          <w:lang w:val="pt-PT"/>
        </w:rPr>
        <w:t>.</w:t>
      </w:r>
      <w:r w:rsidRPr="007D13DB">
        <w:rPr>
          <w:szCs w:val="22"/>
          <w:lang w:val="pt-PT"/>
        </w:rPr>
        <w:t>675) e fluticasona/salmeterol (n=1</w:t>
      </w:r>
      <w:r w:rsidR="00606438" w:rsidRPr="007D13DB">
        <w:rPr>
          <w:szCs w:val="22"/>
          <w:lang w:val="pt-PT"/>
        </w:rPr>
        <w:t>.</w:t>
      </w:r>
      <w:r w:rsidRPr="007D13DB">
        <w:rPr>
          <w:szCs w:val="22"/>
          <w:lang w:val="pt-PT"/>
        </w:rPr>
        <w:t>679), Ultibro Breezhaler atingiu o objetivo primário do estudo de não-inferioridade na taxa de todas as exacerbações da DPOC (</w:t>
      </w:r>
      <w:r w:rsidR="00606438" w:rsidRPr="007D13DB">
        <w:rPr>
          <w:szCs w:val="22"/>
          <w:lang w:val="pt-PT"/>
        </w:rPr>
        <w:t>ligeiras</w:t>
      </w:r>
      <w:r w:rsidRPr="007D13DB">
        <w:rPr>
          <w:szCs w:val="22"/>
          <w:lang w:val="pt-PT"/>
        </w:rPr>
        <w:t>, moderadas ou graves) comparado com fluticasona/salmeterol</w:t>
      </w:r>
      <w:r w:rsidR="006C73AB" w:rsidRPr="007D13DB">
        <w:rPr>
          <w:szCs w:val="22"/>
          <w:lang w:val="pt-PT"/>
        </w:rPr>
        <w:t>. O número de todas as exacerbações/doente-anos foi de 3,59 para Ultibro Breezhaler (4</w:t>
      </w:r>
      <w:r w:rsidR="00606438" w:rsidRPr="007D13DB">
        <w:rPr>
          <w:szCs w:val="22"/>
          <w:lang w:val="pt-PT"/>
        </w:rPr>
        <w:t>.</w:t>
      </w:r>
      <w:r w:rsidR="006C73AB" w:rsidRPr="007D13DB">
        <w:rPr>
          <w:szCs w:val="22"/>
          <w:lang w:val="pt-PT"/>
        </w:rPr>
        <w:t>351 eventos) e 4,03 para fluticasona/salmeterol (4</w:t>
      </w:r>
      <w:r w:rsidR="00606438" w:rsidRPr="007D13DB">
        <w:rPr>
          <w:szCs w:val="22"/>
          <w:lang w:val="pt-PT"/>
        </w:rPr>
        <w:t>.</w:t>
      </w:r>
      <w:r w:rsidR="006C73AB" w:rsidRPr="007D13DB">
        <w:rPr>
          <w:szCs w:val="22"/>
          <w:lang w:val="pt-PT"/>
        </w:rPr>
        <w:t>969 eventos). Ultibro Breezhaler demonstrou adicionalmente superioridade na redução da taxa anualizada de todas as exacerbações em 11% versus fluticasona/salmeterol (p=0,003).</w:t>
      </w:r>
    </w:p>
    <w:p w14:paraId="576973D7" w14:textId="77777777" w:rsidR="006C73AB" w:rsidRPr="007D13DB" w:rsidRDefault="006C73AB" w:rsidP="00414EC1">
      <w:pPr>
        <w:widowControl w:val="0"/>
        <w:tabs>
          <w:tab w:val="clear" w:pos="567"/>
        </w:tabs>
        <w:spacing w:line="240" w:lineRule="auto"/>
        <w:rPr>
          <w:szCs w:val="22"/>
          <w:lang w:val="pt-PT"/>
        </w:rPr>
      </w:pPr>
    </w:p>
    <w:p w14:paraId="038DD4FA" w14:textId="77777777" w:rsidR="00606438" w:rsidRPr="007D13DB" w:rsidRDefault="006C73AB" w:rsidP="00414EC1">
      <w:pPr>
        <w:widowControl w:val="0"/>
        <w:tabs>
          <w:tab w:val="clear" w:pos="567"/>
        </w:tabs>
        <w:spacing w:line="240" w:lineRule="auto"/>
        <w:rPr>
          <w:szCs w:val="22"/>
          <w:lang w:val="pt-PT"/>
        </w:rPr>
      </w:pPr>
      <w:r w:rsidRPr="007D13DB">
        <w:rPr>
          <w:szCs w:val="22"/>
          <w:lang w:val="pt-PT"/>
        </w:rPr>
        <w:t>Comparado com fluticasona/salmeterol, Ultibro Breezhaler reduziu a taxa anualizada de ambas as exacerbações moderadas ou graves em 17% (p&lt;0,001), e das exacerbações graves (que requerem hospitalização) em 13% (não estatisticamente significativo, p=0,231). O número de exacerbações d</w:t>
      </w:r>
      <w:r w:rsidR="005A038D" w:rsidRPr="007D13DB">
        <w:rPr>
          <w:szCs w:val="22"/>
          <w:lang w:val="pt-PT"/>
        </w:rPr>
        <w:t>e</w:t>
      </w:r>
      <w:r w:rsidRPr="007D13DB">
        <w:rPr>
          <w:szCs w:val="22"/>
          <w:lang w:val="pt-PT"/>
        </w:rPr>
        <w:t xml:space="preserve"> DPOC moderadas ou graves/doente-anos</w:t>
      </w:r>
      <w:r w:rsidR="00606438" w:rsidRPr="007D13DB">
        <w:rPr>
          <w:szCs w:val="22"/>
          <w:lang w:val="pt-PT"/>
        </w:rPr>
        <w:t xml:space="preserve"> foi de 0,98</w:t>
      </w:r>
      <w:r w:rsidRPr="007D13DB">
        <w:rPr>
          <w:szCs w:val="22"/>
          <w:lang w:val="pt-PT"/>
        </w:rPr>
        <w:t xml:space="preserve"> </w:t>
      </w:r>
      <w:r w:rsidR="00606438" w:rsidRPr="007D13DB">
        <w:rPr>
          <w:szCs w:val="22"/>
          <w:lang w:val="pt-PT"/>
        </w:rPr>
        <w:t>para Ultibro Breezhaler (1.265 eventos) e 1,19 para fluticasona/salmeterol (1.452 eventos). Ultibro Breezhaler prolongou o tempo até à primeira exacerbação moderada ou grave com redução de 22% no risco de uma exacerbação (p&lt;0,001) e prolongou o tempo até à primeira exacerbação grave com redução de 19% no risco de uma exacerbação (p=0,046).</w:t>
      </w:r>
    </w:p>
    <w:p w14:paraId="73303470" w14:textId="77777777" w:rsidR="00606438" w:rsidRPr="007D13DB" w:rsidRDefault="00606438" w:rsidP="00414EC1">
      <w:pPr>
        <w:widowControl w:val="0"/>
        <w:tabs>
          <w:tab w:val="clear" w:pos="567"/>
        </w:tabs>
        <w:spacing w:line="240" w:lineRule="auto"/>
        <w:rPr>
          <w:szCs w:val="22"/>
          <w:lang w:val="pt-PT"/>
        </w:rPr>
      </w:pPr>
    </w:p>
    <w:p w14:paraId="1B58A0AE" w14:textId="77777777" w:rsidR="00606438" w:rsidRPr="007D13DB" w:rsidRDefault="00606438" w:rsidP="00414EC1">
      <w:pPr>
        <w:widowControl w:val="0"/>
        <w:tabs>
          <w:tab w:val="clear" w:pos="567"/>
        </w:tabs>
        <w:spacing w:line="240" w:lineRule="auto"/>
        <w:rPr>
          <w:szCs w:val="22"/>
          <w:lang w:val="pt-PT"/>
        </w:rPr>
      </w:pPr>
      <w:r w:rsidRPr="007D13DB">
        <w:rPr>
          <w:szCs w:val="22"/>
          <w:lang w:val="pt-PT"/>
        </w:rPr>
        <w:t>A incidência de pneumonia foi 3,2% no braço de Ultibro Breezhaler comparado com 4,8% no braço de fluticasona/salmeterol (p=0,017). O tempo até à primeira pneumonia foi prolongado com Ultibro Breezhaler comparado com fluticasona/salmeterol (p=0,013).</w:t>
      </w:r>
    </w:p>
    <w:p w14:paraId="3218ED95" w14:textId="77777777" w:rsidR="006C73AB" w:rsidRPr="007D13DB" w:rsidRDefault="00606438" w:rsidP="00414EC1">
      <w:pPr>
        <w:widowControl w:val="0"/>
        <w:tabs>
          <w:tab w:val="clear" w:pos="567"/>
        </w:tabs>
        <w:spacing w:line="240" w:lineRule="auto"/>
        <w:rPr>
          <w:szCs w:val="22"/>
          <w:lang w:val="pt-PT"/>
        </w:rPr>
      </w:pPr>
      <w:r w:rsidRPr="007D13DB">
        <w:rPr>
          <w:szCs w:val="22"/>
          <w:lang w:val="pt-PT"/>
        </w:rPr>
        <w:t xml:space="preserve"> </w:t>
      </w:r>
    </w:p>
    <w:p w14:paraId="015F33B7" w14:textId="77777777" w:rsidR="00BE5B0C" w:rsidRPr="007D13DB" w:rsidRDefault="00BE5B0C" w:rsidP="00414EC1">
      <w:pPr>
        <w:widowControl w:val="0"/>
        <w:tabs>
          <w:tab w:val="clear" w:pos="567"/>
        </w:tabs>
        <w:spacing w:line="240" w:lineRule="auto"/>
        <w:rPr>
          <w:szCs w:val="22"/>
          <w:lang w:val="pt-PT"/>
        </w:rPr>
      </w:pPr>
      <w:r w:rsidRPr="007D13DB">
        <w:rPr>
          <w:szCs w:val="22"/>
          <w:lang w:val="pt-PT"/>
        </w:rPr>
        <w:t>Num</w:t>
      </w:r>
      <w:r w:rsidR="0047437D" w:rsidRPr="007D13DB">
        <w:rPr>
          <w:szCs w:val="22"/>
          <w:lang w:val="pt-PT"/>
        </w:rPr>
        <w:t xml:space="preserve"> outro</w:t>
      </w:r>
      <w:r w:rsidRPr="007D13DB">
        <w:rPr>
          <w:szCs w:val="22"/>
          <w:lang w:val="pt-PT"/>
        </w:rPr>
        <w:t xml:space="preserve"> estudo</w:t>
      </w:r>
      <w:r w:rsidR="00966626" w:rsidRPr="007D13DB">
        <w:rPr>
          <w:szCs w:val="22"/>
          <w:lang w:val="pt-PT"/>
        </w:rPr>
        <w:t xml:space="preserve"> que comparou Ultibro Breezhaler (n=258) e fluticasona/salmeterol (n=264)</w:t>
      </w:r>
      <w:r w:rsidR="0047437D" w:rsidRPr="007D13DB">
        <w:rPr>
          <w:szCs w:val="22"/>
          <w:lang w:val="pt-PT"/>
        </w:rPr>
        <w:t xml:space="preserve"> durante 26 semanas</w:t>
      </w:r>
      <w:r w:rsidRPr="007D13DB">
        <w:rPr>
          <w:szCs w:val="22"/>
          <w:lang w:val="pt-PT"/>
        </w:rPr>
        <w:t>, o número de exacerb</w:t>
      </w:r>
      <w:r w:rsidR="00ED7274" w:rsidRPr="007D13DB">
        <w:rPr>
          <w:szCs w:val="22"/>
          <w:lang w:val="pt-PT"/>
        </w:rPr>
        <w:t>ações da DPOC moderadas ou</w:t>
      </w:r>
      <w:r w:rsidRPr="007D13DB">
        <w:rPr>
          <w:szCs w:val="22"/>
          <w:lang w:val="pt-PT"/>
        </w:rPr>
        <w:t xml:space="preserve"> graves</w:t>
      </w:r>
      <w:r w:rsidR="00966626" w:rsidRPr="007D13DB">
        <w:rPr>
          <w:szCs w:val="22"/>
          <w:lang w:val="pt-PT"/>
        </w:rPr>
        <w:t xml:space="preserve">/doente-anos foi de 0,15 versus </w:t>
      </w:r>
      <w:r w:rsidR="00BE21D3" w:rsidRPr="007D13DB">
        <w:rPr>
          <w:szCs w:val="22"/>
          <w:lang w:val="pt-PT"/>
        </w:rPr>
        <w:t>0,</w:t>
      </w:r>
      <w:r w:rsidRPr="007D13DB">
        <w:rPr>
          <w:szCs w:val="22"/>
          <w:lang w:val="pt-PT"/>
        </w:rPr>
        <w:t>18</w:t>
      </w:r>
      <w:r w:rsidR="00BE21D3" w:rsidRPr="007D13DB">
        <w:rPr>
          <w:szCs w:val="22"/>
          <w:lang w:val="pt-PT"/>
        </w:rPr>
        <w:t xml:space="preserve"> (18</w:t>
      </w:r>
      <w:r w:rsidRPr="007D13DB">
        <w:rPr>
          <w:szCs w:val="22"/>
          <w:lang w:val="pt-PT"/>
        </w:rPr>
        <w:t> acontecimentos</w:t>
      </w:r>
      <w:r w:rsidR="00BE21D3" w:rsidRPr="007D13DB">
        <w:rPr>
          <w:szCs w:val="22"/>
          <w:lang w:val="pt-PT"/>
        </w:rPr>
        <w:t xml:space="preserve"> </w:t>
      </w:r>
      <w:r w:rsidR="00BE21D3" w:rsidRPr="007D13DB">
        <w:rPr>
          <w:i/>
          <w:szCs w:val="22"/>
          <w:lang w:val="pt-PT"/>
        </w:rPr>
        <w:t>versus</w:t>
      </w:r>
      <w:r w:rsidR="00BE21D3" w:rsidRPr="007D13DB">
        <w:rPr>
          <w:szCs w:val="22"/>
          <w:lang w:val="pt-PT"/>
        </w:rPr>
        <w:t xml:space="preserve"> </w:t>
      </w:r>
      <w:r w:rsidRPr="007D13DB">
        <w:rPr>
          <w:szCs w:val="22"/>
          <w:lang w:val="pt-PT"/>
        </w:rPr>
        <w:t>22 acontecimentos)</w:t>
      </w:r>
      <w:r w:rsidR="00BE21D3" w:rsidRPr="007D13DB">
        <w:rPr>
          <w:szCs w:val="22"/>
          <w:lang w:val="pt-PT"/>
        </w:rPr>
        <w:t xml:space="preserve">, respetivamente (p=0,512) e o número de </w:t>
      </w:r>
      <w:r w:rsidRPr="007D13DB">
        <w:rPr>
          <w:szCs w:val="22"/>
          <w:lang w:val="pt-PT"/>
        </w:rPr>
        <w:t>todas as exacerbações da DPOC</w:t>
      </w:r>
      <w:r w:rsidR="00BE21D3" w:rsidRPr="007D13DB">
        <w:rPr>
          <w:szCs w:val="22"/>
          <w:lang w:val="pt-PT"/>
        </w:rPr>
        <w:t>/doente-anos (ligeiras, moderadas ou graves)</w:t>
      </w:r>
      <w:r w:rsidRPr="007D13DB">
        <w:rPr>
          <w:szCs w:val="22"/>
          <w:lang w:val="pt-PT"/>
        </w:rPr>
        <w:t xml:space="preserve"> foi</w:t>
      </w:r>
      <w:r w:rsidR="00C7064A" w:rsidRPr="007D13DB">
        <w:rPr>
          <w:szCs w:val="22"/>
          <w:lang w:val="pt-PT"/>
        </w:rPr>
        <w:t xml:space="preserve"> </w:t>
      </w:r>
      <w:r w:rsidR="00BE21D3" w:rsidRPr="007D13DB">
        <w:rPr>
          <w:szCs w:val="22"/>
          <w:lang w:val="pt-PT"/>
        </w:rPr>
        <w:t xml:space="preserve">de 0,72 </w:t>
      </w:r>
      <w:r w:rsidR="00BE21D3" w:rsidRPr="007D13DB">
        <w:rPr>
          <w:i/>
          <w:szCs w:val="22"/>
          <w:lang w:val="pt-PT"/>
        </w:rPr>
        <w:t>versus</w:t>
      </w:r>
      <w:r w:rsidR="00BE21D3" w:rsidRPr="007D13DB">
        <w:rPr>
          <w:szCs w:val="22"/>
          <w:lang w:val="pt-PT"/>
        </w:rPr>
        <w:t xml:space="preserve"> 0,94</w:t>
      </w:r>
      <w:r w:rsidRPr="007D13DB">
        <w:rPr>
          <w:szCs w:val="22"/>
          <w:lang w:val="pt-PT"/>
        </w:rPr>
        <w:t xml:space="preserve"> (86 acontecimentos </w:t>
      </w:r>
      <w:r w:rsidRPr="007D13DB">
        <w:rPr>
          <w:i/>
          <w:szCs w:val="22"/>
          <w:lang w:val="pt-PT"/>
        </w:rPr>
        <w:t>versus</w:t>
      </w:r>
      <w:r w:rsidRPr="007D13DB">
        <w:rPr>
          <w:szCs w:val="22"/>
          <w:lang w:val="pt-PT"/>
        </w:rPr>
        <w:t xml:space="preserve"> 113 acontecimentos</w:t>
      </w:r>
      <w:r w:rsidR="00BE21D3" w:rsidRPr="007D13DB">
        <w:rPr>
          <w:szCs w:val="22"/>
          <w:lang w:val="pt-PT"/>
        </w:rPr>
        <w:t>)</w:t>
      </w:r>
      <w:r w:rsidRPr="007D13DB">
        <w:rPr>
          <w:szCs w:val="22"/>
          <w:lang w:val="pt-PT"/>
        </w:rPr>
        <w:t>, respetivamente</w:t>
      </w:r>
      <w:r w:rsidR="00BE21D3" w:rsidRPr="007D13DB">
        <w:rPr>
          <w:szCs w:val="22"/>
          <w:lang w:val="pt-PT"/>
        </w:rPr>
        <w:t xml:space="preserve"> (</w:t>
      </w:r>
      <w:r w:rsidRPr="007D13DB">
        <w:rPr>
          <w:szCs w:val="22"/>
          <w:lang w:val="pt-PT"/>
        </w:rPr>
        <w:t>p=0,098).</w:t>
      </w:r>
    </w:p>
    <w:p w14:paraId="3C4FAB01" w14:textId="77777777" w:rsidR="00BE5B0C" w:rsidRPr="007D13DB" w:rsidRDefault="00BE5B0C" w:rsidP="00414EC1">
      <w:pPr>
        <w:widowControl w:val="0"/>
        <w:tabs>
          <w:tab w:val="clear" w:pos="567"/>
        </w:tabs>
        <w:spacing w:line="240" w:lineRule="auto"/>
        <w:rPr>
          <w:szCs w:val="22"/>
          <w:lang w:val="pt-PT"/>
        </w:rPr>
      </w:pPr>
    </w:p>
    <w:p w14:paraId="57600FB1" w14:textId="77777777" w:rsidR="00503794" w:rsidRPr="007D13DB" w:rsidRDefault="00924174" w:rsidP="00414EC1">
      <w:pPr>
        <w:keepNext/>
        <w:widowControl w:val="0"/>
        <w:tabs>
          <w:tab w:val="clear" w:pos="567"/>
        </w:tabs>
        <w:spacing w:line="240" w:lineRule="auto"/>
        <w:rPr>
          <w:i/>
          <w:szCs w:val="22"/>
          <w:lang w:val="pt-PT"/>
        </w:rPr>
      </w:pPr>
      <w:r w:rsidRPr="007D13DB">
        <w:rPr>
          <w:i/>
          <w:szCs w:val="22"/>
          <w:lang w:val="pt-PT"/>
        </w:rPr>
        <w:t xml:space="preserve">Utilização de medicação de </w:t>
      </w:r>
      <w:r w:rsidR="0038206B" w:rsidRPr="007D13DB">
        <w:rPr>
          <w:i/>
          <w:szCs w:val="22"/>
          <w:lang w:val="pt-PT"/>
        </w:rPr>
        <w:t>alívio</w:t>
      </w:r>
    </w:p>
    <w:p w14:paraId="1B46E5CD" w14:textId="77777777" w:rsidR="00CD0D21" w:rsidRPr="007D13DB" w:rsidRDefault="003A2D97" w:rsidP="00414EC1">
      <w:pPr>
        <w:widowControl w:val="0"/>
        <w:tabs>
          <w:tab w:val="clear" w:pos="567"/>
        </w:tabs>
        <w:spacing w:line="240" w:lineRule="auto"/>
        <w:rPr>
          <w:rFonts w:eastAsia="MS Mincho"/>
          <w:szCs w:val="22"/>
          <w:lang w:val="pt-PT"/>
        </w:rPr>
      </w:pPr>
      <w:r w:rsidRPr="007D13DB">
        <w:rPr>
          <w:rFonts w:eastAsia="MS Mincho"/>
          <w:szCs w:val="22"/>
          <w:lang w:val="pt-PT"/>
        </w:rPr>
        <w:t>Ao longo de</w:t>
      </w:r>
      <w:r w:rsidR="000614AD" w:rsidRPr="007D13DB">
        <w:rPr>
          <w:rFonts w:eastAsia="MS Mincho"/>
          <w:szCs w:val="22"/>
          <w:lang w:val="pt-PT"/>
        </w:rPr>
        <w:t xml:space="preserve"> </w:t>
      </w:r>
      <w:r w:rsidR="00422C95" w:rsidRPr="007D13DB">
        <w:rPr>
          <w:rFonts w:eastAsia="MS Mincho"/>
          <w:szCs w:val="22"/>
          <w:lang w:val="pt-PT"/>
        </w:rPr>
        <w:t>26</w:t>
      </w:r>
      <w:r w:rsidR="0061654F" w:rsidRPr="007D13DB">
        <w:rPr>
          <w:rFonts w:eastAsia="MS Mincho"/>
          <w:szCs w:val="22"/>
          <w:lang w:val="pt-PT"/>
        </w:rPr>
        <w:t> </w:t>
      </w:r>
      <w:r w:rsidR="000614AD" w:rsidRPr="007D13DB">
        <w:rPr>
          <w:rFonts w:eastAsia="MS Mincho"/>
          <w:szCs w:val="22"/>
          <w:lang w:val="pt-PT"/>
        </w:rPr>
        <w:t>semanas</w:t>
      </w:r>
      <w:r w:rsidR="00422C95" w:rsidRPr="007D13DB">
        <w:rPr>
          <w:rFonts w:eastAsia="MS Mincho"/>
          <w:szCs w:val="22"/>
          <w:lang w:val="pt-PT"/>
        </w:rPr>
        <w:t xml:space="preserve">, </w:t>
      </w:r>
      <w:r w:rsidR="00422C95" w:rsidRPr="007D13DB">
        <w:rPr>
          <w:szCs w:val="22"/>
          <w:lang w:val="pt-PT"/>
        </w:rPr>
        <w:t>Ultibro Breezhaler</w:t>
      </w:r>
      <w:r w:rsidR="000614AD" w:rsidRPr="007D13DB">
        <w:rPr>
          <w:szCs w:val="22"/>
          <w:lang w:val="pt-PT"/>
        </w:rPr>
        <w:t xml:space="preserve"> reduziu </w:t>
      </w:r>
      <w:r w:rsidR="00E95605" w:rsidRPr="007D13DB">
        <w:rPr>
          <w:szCs w:val="22"/>
          <w:lang w:val="pt-PT"/>
        </w:rPr>
        <w:t xml:space="preserve">de modo estatisticamente </w:t>
      </w:r>
      <w:r w:rsidR="000614AD" w:rsidRPr="007D13DB">
        <w:rPr>
          <w:szCs w:val="22"/>
          <w:lang w:val="pt-PT"/>
        </w:rPr>
        <w:t>significativ</w:t>
      </w:r>
      <w:r w:rsidR="00E95605" w:rsidRPr="007D13DB">
        <w:rPr>
          <w:szCs w:val="22"/>
          <w:lang w:val="pt-PT"/>
        </w:rPr>
        <w:t>o</w:t>
      </w:r>
      <w:r w:rsidR="00422C95" w:rsidRPr="007D13DB">
        <w:rPr>
          <w:rFonts w:eastAsia="MS Mincho"/>
          <w:szCs w:val="22"/>
          <w:lang w:val="pt-PT"/>
        </w:rPr>
        <w:t xml:space="preserve"> </w:t>
      </w:r>
      <w:r w:rsidR="000614AD" w:rsidRPr="007D13DB">
        <w:rPr>
          <w:rFonts w:eastAsia="MS Mincho"/>
          <w:szCs w:val="22"/>
          <w:lang w:val="pt-PT"/>
        </w:rPr>
        <w:t xml:space="preserve">a utilização de medicação de </w:t>
      </w:r>
      <w:r w:rsidR="0038206B" w:rsidRPr="007D13DB">
        <w:rPr>
          <w:rFonts w:eastAsia="MS Mincho"/>
          <w:szCs w:val="22"/>
          <w:lang w:val="pt-PT"/>
        </w:rPr>
        <w:t xml:space="preserve">alívio </w:t>
      </w:r>
      <w:r w:rsidR="000614AD" w:rsidRPr="007D13DB">
        <w:rPr>
          <w:rFonts w:eastAsia="MS Mincho"/>
          <w:szCs w:val="22"/>
          <w:lang w:val="pt-PT"/>
        </w:rPr>
        <w:t>(s</w:t>
      </w:r>
      <w:r w:rsidR="00422C95" w:rsidRPr="007D13DB">
        <w:rPr>
          <w:rFonts w:eastAsia="MS Mincho"/>
          <w:szCs w:val="22"/>
          <w:lang w:val="pt-PT"/>
        </w:rPr>
        <w:t>albutamol)</w:t>
      </w:r>
      <w:r w:rsidR="000614AD" w:rsidRPr="007D13DB">
        <w:rPr>
          <w:rFonts w:eastAsia="MS Mincho"/>
          <w:szCs w:val="22"/>
          <w:lang w:val="pt-PT"/>
        </w:rPr>
        <w:t xml:space="preserve"> em 0,96</w:t>
      </w:r>
      <w:r w:rsidR="00494817" w:rsidRPr="007D13DB">
        <w:rPr>
          <w:rFonts w:eastAsia="MS Mincho"/>
          <w:szCs w:val="22"/>
          <w:lang w:val="pt-PT"/>
        </w:rPr>
        <w:t> </w:t>
      </w:r>
      <w:r w:rsidR="0038206B" w:rsidRPr="007D13DB">
        <w:rPr>
          <w:rFonts w:eastAsia="MS Mincho"/>
          <w:szCs w:val="22"/>
          <w:lang w:val="pt-PT"/>
        </w:rPr>
        <w:t xml:space="preserve">inalações </w:t>
      </w:r>
      <w:r w:rsidR="000614AD" w:rsidRPr="007D13DB">
        <w:rPr>
          <w:rFonts w:eastAsia="MS Mincho"/>
          <w:szCs w:val="22"/>
          <w:lang w:val="pt-PT"/>
        </w:rPr>
        <w:t>por dia (p&lt;0,</w:t>
      </w:r>
      <w:r w:rsidR="00422C95" w:rsidRPr="007D13DB">
        <w:rPr>
          <w:rFonts w:eastAsia="MS Mincho"/>
          <w:szCs w:val="22"/>
          <w:lang w:val="pt-PT"/>
        </w:rPr>
        <w:t>001)</w:t>
      </w:r>
      <w:r w:rsidR="000614AD" w:rsidRPr="007D13DB">
        <w:rPr>
          <w:rFonts w:eastAsia="MS Mincho"/>
          <w:szCs w:val="22"/>
          <w:lang w:val="pt-PT"/>
        </w:rPr>
        <w:t xml:space="preserve"> comparado </w:t>
      </w:r>
      <w:r w:rsidR="00A34525" w:rsidRPr="007D13DB">
        <w:rPr>
          <w:rFonts w:eastAsia="MS Mincho"/>
          <w:szCs w:val="22"/>
          <w:lang w:val="pt-PT"/>
        </w:rPr>
        <w:t>com</w:t>
      </w:r>
      <w:r w:rsidR="000614AD" w:rsidRPr="007D13DB">
        <w:rPr>
          <w:rFonts w:eastAsia="MS Mincho"/>
          <w:szCs w:val="22"/>
          <w:lang w:val="pt-PT"/>
        </w:rPr>
        <w:t xml:space="preserve"> placebo, 0,54</w:t>
      </w:r>
      <w:r w:rsidR="00494817" w:rsidRPr="007D13DB">
        <w:rPr>
          <w:rFonts w:eastAsia="MS Mincho"/>
          <w:szCs w:val="22"/>
          <w:lang w:val="pt-PT"/>
        </w:rPr>
        <w:t> </w:t>
      </w:r>
      <w:r w:rsidR="0038206B" w:rsidRPr="007D13DB">
        <w:rPr>
          <w:rFonts w:eastAsia="MS Mincho"/>
          <w:szCs w:val="22"/>
          <w:lang w:val="pt-PT"/>
        </w:rPr>
        <w:t xml:space="preserve">inalações </w:t>
      </w:r>
      <w:r w:rsidR="000614AD" w:rsidRPr="007D13DB">
        <w:rPr>
          <w:rFonts w:eastAsia="MS Mincho"/>
          <w:szCs w:val="22"/>
          <w:lang w:val="pt-PT"/>
        </w:rPr>
        <w:t>por dia</w:t>
      </w:r>
      <w:r w:rsidR="00422C95" w:rsidRPr="007D13DB">
        <w:rPr>
          <w:rFonts w:eastAsia="MS Mincho"/>
          <w:szCs w:val="22"/>
          <w:lang w:val="pt-PT"/>
        </w:rPr>
        <w:t xml:space="preserve"> </w:t>
      </w:r>
      <w:r w:rsidR="000614AD" w:rsidRPr="007D13DB">
        <w:rPr>
          <w:rFonts w:eastAsia="MS Mincho"/>
          <w:szCs w:val="22"/>
          <w:lang w:val="pt-PT"/>
        </w:rPr>
        <w:t xml:space="preserve">(p&lt;0,001) comparado </w:t>
      </w:r>
      <w:r w:rsidR="00A34525" w:rsidRPr="007D13DB">
        <w:rPr>
          <w:rFonts w:eastAsia="MS Mincho"/>
          <w:szCs w:val="22"/>
          <w:lang w:val="pt-PT"/>
        </w:rPr>
        <w:t>com</w:t>
      </w:r>
      <w:r w:rsidR="000614AD" w:rsidRPr="007D13DB">
        <w:rPr>
          <w:rFonts w:eastAsia="MS Mincho"/>
          <w:szCs w:val="22"/>
          <w:lang w:val="pt-PT"/>
        </w:rPr>
        <w:t xml:space="preserve"> tiotrópio e 0,39</w:t>
      </w:r>
      <w:r w:rsidR="00494817" w:rsidRPr="007D13DB">
        <w:rPr>
          <w:rFonts w:eastAsia="MS Mincho"/>
          <w:szCs w:val="22"/>
          <w:lang w:val="pt-PT"/>
        </w:rPr>
        <w:t> </w:t>
      </w:r>
      <w:r w:rsidR="0038206B" w:rsidRPr="007D13DB">
        <w:rPr>
          <w:rFonts w:eastAsia="MS Mincho"/>
          <w:szCs w:val="22"/>
          <w:lang w:val="pt-PT"/>
        </w:rPr>
        <w:t xml:space="preserve">inalações </w:t>
      </w:r>
      <w:r w:rsidR="000614AD" w:rsidRPr="007D13DB">
        <w:rPr>
          <w:rFonts w:eastAsia="MS Mincho"/>
          <w:szCs w:val="22"/>
          <w:lang w:val="pt-PT"/>
        </w:rPr>
        <w:t xml:space="preserve">por dia (p=0,019) comparado </w:t>
      </w:r>
      <w:r w:rsidR="00A34525" w:rsidRPr="007D13DB">
        <w:rPr>
          <w:rFonts w:eastAsia="MS Mincho"/>
          <w:szCs w:val="22"/>
          <w:lang w:val="pt-PT"/>
        </w:rPr>
        <w:t>com</w:t>
      </w:r>
      <w:r w:rsidR="000614AD" w:rsidRPr="007D13DB">
        <w:rPr>
          <w:rFonts w:eastAsia="MS Mincho"/>
          <w:szCs w:val="22"/>
          <w:lang w:val="pt-PT"/>
        </w:rPr>
        <w:t xml:space="preserve"> fluticasona/salmeterol.</w:t>
      </w:r>
      <w:r w:rsidR="00BE21D3" w:rsidRPr="007D13DB">
        <w:rPr>
          <w:rFonts w:eastAsia="MS Mincho"/>
          <w:szCs w:val="22"/>
          <w:lang w:val="pt-PT"/>
        </w:rPr>
        <w:t xml:space="preserve"> </w:t>
      </w:r>
      <w:r w:rsidR="00A34525" w:rsidRPr="007D13DB">
        <w:rPr>
          <w:rFonts w:eastAsia="MS Mincho"/>
          <w:szCs w:val="22"/>
          <w:lang w:val="pt-PT"/>
        </w:rPr>
        <w:t>Ao longo</w:t>
      </w:r>
      <w:r w:rsidR="00494817" w:rsidRPr="007D13DB">
        <w:rPr>
          <w:rFonts w:eastAsia="MS Mincho"/>
          <w:szCs w:val="22"/>
          <w:lang w:val="pt-PT"/>
        </w:rPr>
        <w:t xml:space="preserve"> de</w:t>
      </w:r>
      <w:r w:rsidR="00C0719B" w:rsidRPr="007D13DB">
        <w:rPr>
          <w:rFonts w:eastAsia="MS Mincho"/>
          <w:szCs w:val="22"/>
          <w:lang w:val="pt-PT"/>
        </w:rPr>
        <w:t xml:space="preserve"> </w:t>
      </w:r>
      <w:r w:rsidR="000614AD" w:rsidRPr="007D13DB">
        <w:rPr>
          <w:rFonts w:eastAsia="MS Mincho"/>
          <w:szCs w:val="22"/>
          <w:lang w:val="pt-PT"/>
        </w:rPr>
        <w:t>64</w:t>
      </w:r>
      <w:r w:rsidR="00C0719B" w:rsidRPr="007D13DB">
        <w:rPr>
          <w:rFonts w:eastAsia="MS Mincho"/>
          <w:szCs w:val="22"/>
          <w:lang w:val="pt-PT"/>
        </w:rPr>
        <w:t> </w:t>
      </w:r>
      <w:r w:rsidR="000614AD" w:rsidRPr="007D13DB">
        <w:rPr>
          <w:rFonts w:eastAsia="MS Mincho"/>
          <w:szCs w:val="22"/>
          <w:lang w:val="pt-PT"/>
        </w:rPr>
        <w:t xml:space="preserve">semanas, esta redução foi </w:t>
      </w:r>
      <w:r w:rsidR="00A34525" w:rsidRPr="007D13DB">
        <w:rPr>
          <w:rFonts w:eastAsia="MS Mincho"/>
          <w:szCs w:val="22"/>
          <w:lang w:val="pt-PT"/>
        </w:rPr>
        <w:t xml:space="preserve">de </w:t>
      </w:r>
      <w:r w:rsidR="000614AD" w:rsidRPr="007D13DB">
        <w:rPr>
          <w:rFonts w:eastAsia="MS Mincho"/>
          <w:szCs w:val="22"/>
          <w:lang w:val="pt-PT"/>
        </w:rPr>
        <w:t>0,76</w:t>
      </w:r>
      <w:r w:rsidR="00494817" w:rsidRPr="007D13DB">
        <w:rPr>
          <w:rFonts w:eastAsia="MS Mincho"/>
          <w:szCs w:val="22"/>
          <w:lang w:val="pt-PT"/>
        </w:rPr>
        <w:t> </w:t>
      </w:r>
      <w:r w:rsidR="0038206B" w:rsidRPr="007D13DB">
        <w:rPr>
          <w:rFonts w:eastAsia="MS Mincho"/>
          <w:szCs w:val="22"/>
          <w:lang w:val="pt-PT"/>
        </w:rPr>
        <w:t xml:space="preserve">inalações </w:t>
      </w:r>
      <w:r w:rsidR="000614AD" w:rsidRPr="007D13DB">
        <w:rPr>
          <w:rFonts w:eastAsia="MS Mincho"/>
          <w:szCs w:val="22"/>
          <w:lang w:val="pt-PT"/>
        </w:rPr>
        <w:t xml:space="preserve">por dia (p&lt;0,001) comparado </w:t>
      </w:r>
      <w:r w:rsidR="00A34525" w:rsidRPr="007D13DB">
        <w:rPr>
          <w:rFonts w:eastAsia="MS Mincho"/>
          <w:szCs w:val="22"/>
          <w:lang w:val="pt-PT"/>
        </w:rPr>
        <w:t>com</w:t>
      </w:r>
      <w:r w:rsidR="000614AD" w:rsidRPr="007D13DB">
        <w:rPr>
          <w:rFonts w:eastAsia="MS Mincho"/>
          <w:szCs w:val="22"/>
          <w:lang w:val="pt-PT"/>
        </w:rPr>
        <w:t xml:space="preserve"> tiotrópio.</w:t>
      </w:r>
      <w:r w:rsidR="0047437D" w:rsidRPr="007D13DB">
        <w:rPr>
          <w:rFonts w:eastAsia="MS Mincho"/>
          <w:szCs w:val="22"/>
          <w:lang w:val="pt-PT"/>
        </w:rPr>
        <w:t xml:space="preserve"> Ao longo de 52 semanas Ultibro Breezhaler reduziu a utilização de medicação de </w:t>
      </w:r>
      <w:r w:rsidR="0038206B" w:rsidRPr="007D13DB">
        <w:rPr>
          <w:rFonts w:eastAsia="MS Mincho"/>
          <w:szCs w:val="22"/>
          <w:lang w:val="pt-PT"/>
        </w:rPr>
        <w:t>alívio</w:t>
      </w:r>
      <w:r w:rsidR="0047437D" w:rsidRPr="007D13DB">
        <w:rPr>
          <w:rFonts w:eastAsia="MS Mincho"/>
          <w:szCs w:val="22"/>
          <w:lang w:val="pt-PT"/>
        </w:rPr>
        <w:t xml:space="preserve"> em 0,25 </w:t>
      </w:r>
      <w:r w:rsidR="0038206B" w:rsidRPr="007D13DB">
        <w:rPr>
          <w:rFonts w:eastAsia="MS Mincho"/>
          <w:szCs w:val="22"/>
          <w:lang w:val="pt-PT"/>
        </w:rPr>
        <w:t>inalações</w:t>
      </w:r>
      <w:r w:rsidR="0047437D" w:rsidRPr="007D13DB">
        <w:rPr>
          <w:rFonts w:eastAsia="MS Mincho"/>
          <w:szCs w:val="22"/>
          <w:lang w:val="pt-PT"/>
        </w:rPr>
        <w:t xml:space="preserve"> por dia comparado com fluticasona/salmeterol (p&lt;0,001).</w:t>
      </w:r>
    </w:p>
    <w:p w14:paraId="09EA9D8D" w14:textId="77777777" w:rsidR="00422C95" w:rsidRPr="007D13DB" w:rsidRDefault="00422C95" w:rsidP="00414EC1">
      <w:pPr>
        <w:widowControl w:val="0"/>
        <w:tabs>
          <w:tab w:val="clear" w:pos="567"/>
        </w:tabs>
        <w:spacing w:line="240" w:lineRule="auto"/>
        <w:rPr>
          <w:rFonts w:eastAsia="MS Mincho"/>
          <w:szCs w:val="22"/>
          <w:lang w:val="pt-PT"/>
        </w:rPr>
      </w:pPr>
    </w:p>
    <w:p w14:paraId="08AAE6EB" w14:textId="77777777" w:rsidR="00131F73" w:rsidRPr="007D13DB" w:rsidRDefault="00924174" w:rsidP="00414EC1">
      <w:pPr>
        <w:keepNext/>
        <w:widowControl w:val="0"/>
        <w:tabs>
          <w:tab w:val="clear" w:pos="567"/>
        </w:tabs>
        <w:spacing w:line="240" w:lineRule="auto"/>
        <w:rPr>
          <w:i/>
          <w:szCs w:val="22"/>
          <w:lang w:val="pt-PT"/>
        </w:rPr>
      </w:pPr>
      <w:r w:rsidRPr="007D13DB">
        <w:rPr>
          <w:i/>
          <w:szCs w:val="22"/>
          <w:lang w:val="pt-PT"/>
        </w:rPr>
        <w:t>Tolerância ao exercício</w:t>
      </w:r>
    </w:p>
    <w:p w14:paraId="1F697DCB" w14:textId="77777777" w:rsidR="00F826E0" w:rsidRPr="007D13DB" w:rsidRDefault="00131F73" w:rsidP="00414EC1">
      <w:pPr>
        <w:widowControl w:val="0"/>
        <w:tabs>
          <w:tab w:val="clear" w:pos="567"/>
        </w:tabs>
        <w:spacing w:line="240" w:lineRule="auto"/>
        <w:rPr>
          <w:szCs w:val="22"/>
          <w:lang w:val="pt-PT"/>
        </w:rPr>
      </w:pPr>
      <w:r w:rsidRPr="007D13DB">
        <w:rPr>
          <w:szCs w:val="22"/>
          <w:lang w:val="pt-PT"/>
        </w:rPr>
        <w:t xml:space="preserve">Ultibro Breezhaler, </w:t>
      </w:r>
      <w:r w:rsidR="00F826E0" w:rsidRPr="007D13DB">
        <w:rPr>
          <w:szCs w:val="22"/>
          <w:lang w:val="pt-PT"/>
        </w:rPr>
        <w:t>administrado de manhã, reduziu a hiperinflação dinâmica e melhorou a duração do tempo de exercício podendo ser mantido a partir da primeira dose. No primeiro dia de tratamento, a capacidade inspiratória sob exercício foi significativamente melhorada (</w:t>
      </w:r>
      <w:r w:rsidR="005A038D" w:rsidRPr="007D13DB">
        <w:rPr>
          <w:szCs w:val="22"/>
          <w:lang w:val="pt-PT"/>
        </w:rPr>
        <w:t>média dos MQ da diferença de tratamento</w:t>
      </w:r>
      <w:r w:rsidR="0047437D" w:rsidRPr="007D13DB">
        <w:rPr>
          <w:szCs w:val="22"/>
          <w:lang w:val="pt-PT"/>
        </w:rPr>
        <w:t xml:space="preserve"> </w:t>
      </w:r>
      <w:r w:rsidR="00F826E0" w:rsidRPr="007D13DB">
        <w:rPr>
          <w:szCs w:val="22"/>
          <w:lang w:val="pt-PT"/>
        </w:rPr>
        <w:t>250</w:t>
      </w:r>
      <w:r w:rsidR="00494817" w:rsidRPr="007D13DB">
        <w:rPr>
          <w:szCs w:val="22"/>
          <w:lang w:val="pt-PT"/>
        </w:rPr>
        <w:t> </w:t>
      </w:r>
      <w:r w:rsidR="00F826E0" w:rsidRPr="007D13DB">
        <w:rPr>
          <w:szCs w:val="22"/>
          <w:lang w:val="pt-PT"/>
        </w:rPr>
        <w:t xml:space="preserve">ml, </w:t>
      </w:r>
      <w:r w:rsidR="00F826E0" w:rsidRPr="007D13DB">
        <w:rPr>
          <w:rFonts w:eastAsia="MS Mincho"/>
          <w:szCs w:val="22"/>
          <w:lang w:val="pt-PT"/>
        </w:rPr>
        <w:t xml:space="preserve">p&lt;0,001) comparado </w:t>
      </w:r>
      <w:r w:rsidR="00645EF0" w:rsidRPr="007D13DB">
        <w:rPr>
          <w:rFonts w:eastAsia="MS Mincho"/>
          <w:szCs w:val="22"/>
          <w:lang w:val="pt-PT"/>
        </w:rPr>
        <w:t>com</w:t>
      </w:r>
      <w:r w:rsidR="00F826E0" w:rsidRPr="007D13DB">
        <w:rPr>
          <w:rFonts w:eastAsia="MS Mincho"/>
          <w:szCs w:val="22"/>
          <w:lang w:val="pt-PT"/>
        </w:rPr>
        <w:t xml:space="preserve"> placebo. Após três semanas de tratamento, a melhoria da capacidade inspiratória com Ultibro Breezhaler foi maior (</w:t>
      </w:r>
      <w:r w:rsidR="005A038D" w:rsidRPr="007D13DB">
        <w:rPr>
          <w:szCs w:val="22"/>
          <w:lang w:val="pt-PT"/>
        </w:rPr>
        <w:t>média dos MQ da diferença de tratamento</w:t>
      </w:r>
      <w:r w:rsidR="00CC7891" w:rsidRPr="007D13DB">
        <w:rPr>
          <w:rFonts w:eastAsia="MS Mincho"/>
          <w:szCs w:val="22"/>
          <w:lang w:val="pt-PT"/>
        </w:rPr>
        <w:t xml:space="preserve"> </w:t>
      </w:r>
      <w:r w:rsidR="00F826E0" w:rsidRPr="007D13DB">
        <w:rPr>
          <w:rFonts w:eastAsia="MS Mincho"/>
          <w:szCs w:val="22"/>
          <w:lang w:val="pt-PT"/>
        </w:rPr>
        <w:t>320</w:t>
      </w:r>
      <w:r w:rsidR="00494817" w:rsidRPr="007D13DB">
        <w:rPr>
          <w:rFonts w:eastAsia="MS Mincho"/>
          <w:szCs w:val="22"/>
          <w:lang w:val="pt-PT"/>
        </w:rPr>
        <w:t> </w:t>
      </w:r>
      <w:r w:rsidR="00F826E0" w:rsidRPr="007D13DB">
        <w:rPr>
          <w:rFonts w:eastAsia="MS Mincho"/>
          <w:szCs w:val="22"/>
          <w:lang w:val="pt-PT"/>
        </w:rPr>
        <w:t>ml, p&lt;0,001) e o tempo de resistência</w:t>
      </w:r>
      <w:r w:rsidR="00A34525" w:rsidRPr="007D13DB">
        <w:rPr>
          <w:rFonts w:eastAsia="MS Mincho"/>
          <w:szCs w:val="22"/>
          <w:lang w:val="pt-PT"/>
        </w:rPr>
        <w:t xml:space="preserve"> ao exercício </w:t>
      </w:r>
      <w:r w:rsidR="00F826E0" w:rsidRPr="007D13DB">
        <w:rPr>
          <w:rFonts w:eastAsia="MS Mincho"/>
          <w:szCs w:val="22"/>
          <w:lang w:val="pt-PT"/>
        </w:rPr>
        <w:t>aumentou (</w:t>
      </w:r>
      <w:r w:rsidR="005A038D" w:rsidRPr="007D13DB">
        <w:rPr>
          <w:szCs w:val="22"/>
          <w:lang w:val="pt-PT"/>
        </w:rPr>
        <w:t>média dos MQ da diferença de tratamento</w:t>
      </w:r>
      <w:r w:rsidR="00CC7891" w:rsidRPr="007D13DB">
        <w:rPr>
          <w:rFonts w:eastAsia="MS Mincho"/>
          <w:szCs w:val="22"/>
          <w:lang w:val="pt-PT"/>
        </w:rPr>
        <w:t xml:space="preserve"> </w:t>
      </w:r>
      <w:r w:rsidR="00F826E0" w:rsidRPr="007D13DB">
        <w:rPr>
          <w:rFonts w:eastAsia="MS Mincho"/>
          <w:szCs w:val="22"/>
          <w:lang w:val="pt-PT"/>
        </w:rPr>
        <w:t>59,</w:t>
      </w:r>
      <w:r w:rsidR="00494817" w:rsidRPr="007D13DB">
        <w:rPr>
          <w:rFonts w:eastAsia="MS Mincho"/>
          <w:szCs w:val="22"/>
          <w:lang w:val="pt-PT"/>
        </w:rPr>
        <w:t>5 </w:t>
      </w:r>
      <w:r w:rsidR="00645EF0" w:rsidRPr="007D13DB">
        <w:rPr>
          <w:rFonts w:eastAsia="MS Mincho"/>
          <w:szCs w:val="22"/>
          <w:lang w:val="pt-PT"/>
        </w:rPr>
        <w:t>segundos, p=0,006) comparado com</w:t>
      </w:r>
      <w:r w:rsidR="00F826E0" w:rsidRPr="007D13DB">
        <w:rPr>
          <w:rFonts w:eastAsia="MS Mincho"/>
          <w:szCs w:val="22"/>
          <w:lang w:val="pt-PT"/>
        </w:rPr>
        <w:t xml:space="preserve"> placebo.</w:t>
      </w:r>
    </w:p>
    <w:p w14:paraId="2D0BA5F8" w14:textId="77777777" w:rsidR="00F826E0" w:rsidRPr="007D13DB" w:rsidRDefault="00F826E0" w:rsidP="00414EC1">
      <w:pPr>
        <w:widowControl w:val="0"/>
        <w:tabs>
          <w:tab w:val="clear" w:pos="567"/>
        </w:tabs>
        <w:spacing w:line="240" w:lineRule="auto"/>
        <w:rPr>
          <w:szCs w:val="22"/>
          <w:lang w:val="pt-PT"/>
        </w:rPr>
      </w:pPr>
    </w:p>
    <w:p w14:paraId="32EAF10A" w14:textId="1CF7188E" w:rsidR="00812D16" w:rsidRDefault="00CD3C9F" w:rsidP="00414EC1">
      <w:pPr>
        <w:keepNext/>
        <w:widowControl w:val="0"/>
        <w:tabs>
          <w:tab w:val="clear" w:pos="567"/>
        </w:tabs>
        <w:spacing w:line="240" w:lineRule="auto"/>
        <w:rPr>
          <w:szCs w:val="22"/>
          <w:u w:val="single"/>
          <w:lang w:val="pt-PT"/>
        </w:rPr>
      </w:pPr>
      <w:r w:rsidRPr="007D13DB">
        <w:rPr>
          <w:szCs w:val="22"/>
          <w:u w:val="single"/>
          <w:lang w:val="pt-PT"/>
        </w:rPr>
        <w:t>População pediátrica</w:t>
      </w:r>
    </w:p>
    <w:p w14:paraId="4E75BB9A" w14:textId="77777777" w:rsidR="00B645B0" w:rsidRPr="007D13DB" w:rsidRDefault="00B645B0" w:rsidP="00414EC1">
      <w:pPr>
        <w:keepNext/>
        <w:widowControl w:val="0"/>
        <w:tabs>
          <w:tab w:val="clear" w:pos="567"/>
        </w:tabs>
        <w:spacing w:line="240" w:lineRule="auto"/>
        <w:rPr>
          <w:bCs/>
          <w:iCs/>
          <w:szCs w:val="22"/>
          <w:lang w:val="pt-PT"/>
        </w:rPr>
      </w:pPr>
    </w:p>
    <w:p w14:paraId="7A2DCD38" w14:textId="77777777" w:rsidR="00933D51" w:rsidRPr="007D13DB" w:rsidRDefault="005D12D5" w:rsidP="00414EC1">
      <w:pPr>
        <w:widowControl w:val="0"/>
        <w:tabs>
          <w:tab w:val="clear" w:pos="567"/>
        </w:tabs>
        <w:spacing w:line="240" w:lineRule="auto"/>
        <w:rPr>
          <w:noProof/>
          <w:szCs w:val="22"/>
          <w:lang w:val="pt-PT"/>
        </w:rPr>
      </w:pPr>
      <w:r w:rsidRPr="007D13DB">
        <w:rPr>
          <w:szCs w:val="22"/>
          <w:lang w:val="pt-PT"/>
        </w:rPr>
        <w:t xml:space="preserve">A Agência Europeia de Medicamentos dispensou a obrigação de apresentação dos resultados dos estudos com </w:t>
      </w:r>
      <w:r w:rsidR="00823131" w:rsidRPr="007D13DB">
        <w:rPr>
          <w:noProof/>
          <w:szCs w:val="22"/>
          <w:lang w:val="pt-PT"/>
        </w:rPr>
        <w:t xml:space="preserve">Ultibro </w:t>
      </w:r>
      <w:r w:rsidR="00933D51" w:rsidRPr="007D13DB">
        <w:rPr>
          <w:noProof/>
          <w:szCs w:val="22"/>
          <w:lang w:val="pt-PT"/>
        </w:rPr>
        <w:t xml:space="preserve">Breezhaler </w:t>
      </w:r>
      <w:r w:rsidRPr="007D13DB">
        <w:rPr>
          <w:szCs w:val="22"/>
          <w:lang w:val="pt-PT"/>
        </w:rPr>
        <w:t xml:space="preserve">em todos os </w:t>
      </w:r>
      <w:r w:rsidR="00B8370F" w:rsidRPr="007D13DB">
        <w:rPr>
          <w:szCs w:val="22"/>
          <w:lang w:val="pt-PT"/>
        </w:rPr>
        <w:t>subgrupos</w:t>
      </w:r>
      <w:r w:rsidRPr="007D13DB">
        <w:rPr>
          <w:szCs w:val="22"/>
          <w:lang w:val="pt-PT"/>
        </w:rPr>
        <w:t xml:space="preserve"> da população pediátrica na doença pulmonar obstrutiva crónica (DPOC) (ver secção</w:t>
      </w:r>
      <w:r w:rsidR="002C2031" w:rsidRPr="007D13DB">
        <w:rPr>
          <w:szCs w:val="22"/>
          <w:lang w:val="pt-PT"/>
        </w:rPr>
        <w:t> </w:t>
      </w:r>
      <w:r w:rsidRPr="007D13DB">
        <w:rPr>
          <w:szCs w:val="22"/>
          <w:lang w:val="pt-PT"/>
        </w:rPr>
        <w:t>4.2 para informação sobre utilização pediátrica).</w:t>
      </w:r>
    </w:p>
    <w:p w14:paraId="4A26CD36" w14:textId="77777777" w:rsidR="00933D51" w:rsidRPr="007D13DB" w:rsidRDefault="00933D51" w:rsidP="00414EC1">
      <w:pPr>
        <w:widowControl w:val="0"/>
        <w:tabs>
          <w:tab w:val="clear" w:pos="567"/>
        </w:tabs>
        <w:spacing w:line="240" w:lineRule="auto"/>
        <w:rPr>
          <w:noProof/>
          <w:szCs w:val="22"/>
          <w:lang w:val="pt-PT"/>
        </w:rPr>
      </w:pPr>
    </w:p>
    <w:p w14:paraId="4D9B71CC" w14:textId="77777777" w:rsidR="00812D16" w:rsidRPr="007D13DB" w:rsidRDefault="00812D16" w:rsidP="00414EC1">
      <w:pPr>
        <w:keepNext/>
        <w:widowControl w:val="0"/>
        <w:tabs>
          <w:tab w:val="clear" w:pos="567"/>
        </w:tabs>
        <w:spacing w:line="240" w:lineRule="auto"/>
        <w:ind w:left="567" w:hanging="567"/>
        <w:rPr>
          <w:b/>
          <w:noProof/>
          <w:szCs w:val="22"/>
          <w:lang w:val="es-ES"/>
        </w:rPr>
      </w:pPr>
      <w:r w:rsidRPr="007D13DB">
        <w:rPr>
          <w:b/>
          <w:noProof/>
          <w:szCs w:val="22"/>
          <w:lang w:val="es-ES"/>
        </w:rPr>
        <w:t>5.2</w:t>
      </w:r>
      <w:r w:rsidRPr="007D13DB">
        <w:rPr>
          <w:b/>
          <w:noProof/>
          <w:szCs w:val="22"/>
          <w:lang w:val="es-ES"/>
        </w:rPr>
        <w:tab/>
      </w:r>
      <w:r w:rsidR="00CD3C9F" w:rsidRPr="007D13DB">
        <w:rPr>
          <w:b/>
          <w:szCs w:val="22"/>
          <w:lang w:val="pt-PT"/>
        </w:rPr>
        <w:t>Propriedades farmacocinéticas</w:t>
      </w:r>
    </w:p>
    <w:p w14:paraId="5F698F80" w14:textId="77777777" w:rsidR="00812D16" w:rsidRPr="007D13DB" w:rsidRDefault="00812D16" w:rsidP="00414EC1">
      <w:pPr>
        <w:keepNext/>
        <w:widowControl w:val="0"/>
        <w:tabs>
          <w:tab w:val="clear" w:pos="567"/>
        </w:tabs>
        <w:spacing w:line="240" w:lineRule="auto"/>
        <w:ind w:left="567" w:hanging="567"/>
        <w:rPr>
          <w:noProof/>
          <w:szCs w:val="22"/>
          <w:lang w:val="es-ES"/>
        </w:rPr>
      </w:pPr>
    </w:p>
    <w:p w14:paraId="6FB30D05" w14:textId="72055656" w:rsidR="00812D16" w:rsidRDefault="00CD3C9F" w:rsidP="00414EC1">
      <w:pPr>
        <w:keepNext/>
        <w:widowControl w:val="0"/>
        <w:numPr>
          <w:ilvl w:val="12"/>
          <w:numId w:val="0"/>
        </w:numPr>
        <w:tabs>
          <w:tab w:val="clear" w:pos="567"/>
        </w:tabs>
        <w:spacing w:line="240" w:lineRule="auto"/>
        <w:ind w:right="-2"/>
        <w:rPr>
          <w:szCs w:val="22"/>
          <w:u w:val="single"/>
          <w:lang w:val="pt-PT"/>
        </w:rPr>
      </w:pPr>
      <w:r w:rsidRPr="007D13DB">
        <w:rPr>
          <w:szCs w:val="22"/>
          <w:u w:val="single"/>
          <w:lang w:val="pt-PT"/>
        </w:rPr>
        <w:t>Absorção</w:t>
      </w:r>
    </w:p>
    <w:p w14:paraId="51CE148E" w14:textId="77777777" w:rsidR="00F95957" w:rsidRPr="007D13DB" w:rsidRDefault="00F95957" w:rsidP="00414EC1">
      <w:pPr>
        <w:keepNext/>
        <w:widowControl w:val="0"/>
        <w:numPr>
          <w:ilvl w:val="12"/>
          <w:numId w:val="0"/>
        </w:numPr>
        <w:tabs>
          <w:tab w:val="clear" w:pos="567"/>
        </w:tabs>
        <w:spacing w:line="240" w:lineRule="auto"/>
        <w:ind w:right="-2"/>
        <w:rPr>
          <w:iCs/>
          <w:noProof/>
          <w:szCs w:val="22"/>
          <w:u w:val="single"/>
          <w:lang w:val="es-ES"/>
        </w:rPr>
      </w:pPr>
    </w:p>
    <w:p w14:paraId="43076BC2" w14:textId="77777777" w:rsidR="002E1D2A" w:rsidRPr="00745F92" w:rsidRDefault="002E1D2A" w:rsidP="00414EC1">
      <w:pPr>
        <w:keepNext/>
        <w:widowControl w:val="0"/>
        <w:numPr>
          <w:ilvl w:val="12"/>
          <w:numId w:val="0"/>
        </w:numPr>
        <w:tabs>
          <w:tab w:val="clear" w:pos="567"/>
        </w:tabs>
        <w:spacing w:line="240" w:lineRule="auto"/>
        <w:ind w:right="-2"/>
        <w:rPr>
          <w:i/>
          <w:iCs/>
          <w:noProof/>
          <w:szCs w:val="22"/>
          <w:u w:val="single"/>
          <w:lang w:val="es-ES"/>
        </w:rPr>
      </w:pPr>
      <w:r w:rsidRPr="00745F92">
        <w:rPr>
          <w:i/>
          <w:iCs/>
          <w:noProof/>
          <w:szCs w:val="22"/>
          <w:u w:val="single"/>
          <w:lang w:val="es-ES"/>
        </w:rPr>
        <w:t>Ultibro Breezhaler</w:t>
      </w:r>
    </w:p>
    <w:p w14:paraId="0EBDBD88" w14:textId="77777777" w:rsidR="006C0156" w:rsidRPr="007D13DB" w:rsidRDefault="006C0156" w:rsidP="00414EC1">
      <w:pPr>
        <w:widowControl w:val="0"/>
        <w:numPr>
          <w:ilvl w:val="12"/>
          <w:numId w:val="0"/>
        </w:numPr>
        <w:tabs>
          <w:tab w:val="clear" w:pos="567"/>
        </w:tabs>
        <w:spacing w:line="240" w:lineRule="auto"/>
        <w:ind w:right="-2"/>
        <w:rPr>
          <w:iCs/>
          <w:noProof/>
          <w:szCs w:val="22"/>
          <w:lang w:val="pt-PT"/>
        </w:rPr>
      </w:pPr>
      <w:r w:rsidRPr="007D13DB">
        <w:rPr>
          <w:iCs/>
          <w:noProof/>
          <w:szCs w:val="22"/>
          <w:lang w:val="pt-PT"/>
        </w:rPr>
        <w:t>Após inalação de</w:t>
      </w:r>
      <w:r w:rsidR="002E1D2A" w:rsidRPr="007D13DB">
        <w:rPr>
          <w:iCs/>
          <w:noProof/>
          <w:szCs w:val="22"/>
          <w:lang w:val="pt-PT"/>
        </w:rPr>
        <w:t xml:space="preserve"> Ultibro Breezhaler, </w:t>
      </w:r>
      <w:r w:rsidRPr="007D13DB">
        <w:rPr>
          <w:iCs/>
          <w:noProof/>
          <w:szCs w:val="22"/>
          <w:lang w:val="pt-PT"/>
        </w:rPr>
        <w:t xml:space="preserve">o tempo médio para atingir o pico da concentração plasmática de </w:t>
      </w:r>
      <w:r w:rsidRPr="007D13DB">
        <w:rPr>
          <w:iCs/>
          <w:noProof/>
          <w:szCs w:val="22"/>
          <w:lang w:val="pt-PT"/>
        </w:rPr>
        <w:lastRenderedPageBreak/>
        <w:t>indacaterol e glicopirrónio foi aproximadamente</w:t>
      </w:r>
      <w:r w:rsidR="00A34525" w:rsidRPr="007D13DB">
        <w:rPr>
          <w:iCs/>
          <w:noProof/>
          <w:szCs w:val="22"/>
          <w:lang w:val="pt-PT"/>
        </w:rPr>
        <w:t xml:space="preserve"> de</w:t>
      </w:r>
      <w:r w:rsidRPr="007D13DB">
        <w:rPr>
          <w:iCs/>
          <w:noProof/>
          <w:szCs w:val="22"/>
          <w:lang w:val="pt-PT"/>
        </w:rPr>
        <w:t xml:space="preserve"> 15</w:t>
      </w:r>
      <w:r w:rsidR="002C2031" w:rsidRPr="007D13DB">
        <w:rPr>
          <w:iCs/>
          <w:noProof/>
          <w:szCs w:val="22"/>
          <w:lang w:val="pt-PT"/>
        </w:rPr>
        <w:t> </w:t>
      </w:r>
      <w:r w:rsidRPr="007D13DB">
        <w:rPr>
          <w:iCs/>
          <w:noProof/>
          <w:szCs w:val="22"/>
          <w:lang w:val="pt-PT"/>
        </w:rPr>
        <w:t xml:space="preserve">minutos e </w:t>
      </w:r>
      <w:r w:rsidR="00A34525" w:rsidRPr="007D13DB">
        <w:rPr>
          <w:iCs/>
          <w:noProof/>
          <w:szCs w:val="22"/>
          <w:lang w:val="pt-PT"/>
        </w:rPr>
        <w:t>de</w:t>
      </w:r>
      <w:r w:rsidR="00645EF0" w:rsidRPr="007D13DB">
        <w:rPr>
          <w:iCs/>
          <w:noProof/>
          <w:szCs w:val="22"/>
          <w:lang w:val="pt-PT"/>
        </w:rPr>
        <w:t xml:space="preserve"> </w:t>
      </w:r>
      <w:r w:rsidRPr="007D13DB">
        <w:rPr>
          <w:iCs/>
          <w:noProof/>
          <w:szCs w:val="22"/>
          <w:lang w:val="pt-PT"/>
        </w:rPr>
        <w:t>5</w:t>
      </w:r>
      <w:r w:rsidR="002C2031" w:rsidRPr="007D13DB">
        <w:rPr>
          <w:iCs/>
          <w:noProof/>
          <w:szCs w:val="22"/>
          <w:lang w:val="pt-PT"/>
        </w:rPr>
        <w:t> </w:t>
      </w:r>
      <w:r w:rsidRPr="007D13DB">
        <w:rPr>
          <w:iCs/>
          <w:noProof/>
          <w:szCs w:val="22"/>
          <w:lang w:val="pt-PT"/>
        </w:rPr>
        <w:t>minutos, respetivamente.</w:t>
      </w:r>
    </w:p>
    <w:p w14:paraId="201CCBE5" w14:textId="77777777" w:rsidR="00CD0D21" w:rsidRPr="007D13DB" w:rsidRDefault="00CD0D21" w:rsidP="00414EC1">
      <w:pPr>
        <w:widowControl w:val="0"/>
        <w:numPr>
          <w:ilvl w:val="12"/>
          <w:numId w:val="0"/>
        </w:numPr>
        <w:tabs>
          <w:tab w:val="clear" w:pos="567"/>
        </w:tabs>
        <w:spacing w:line="240" w:lineRule="auto"/>
        <w:ind w:right="-2"/>
        <w:rPr>
          <w:iCs/>
          <w:noProof/>
          <w:szCs w:val="22"/>
          <w:lang w:val="pt-PT"/>
        </w:rPr>
      </w:pPr>
    </w:p>
    <w:p w14:paraId="0BC6E098" w14:textId="77777777" w:rsidR="006C0156" w:rsidRPr="007D13DB" w:rsidRDefault="006C0156" w:rsidP="00414EC1">
      <w:pPr>
        <w:widowControl w:val="0"/>
        <w:numPr>
          <w:ilvl w:val="12"/>
          <w:numId w:val="0"/>
        </w:numPr>
        <w:tabs>
          <w:tab w:val="clear" w:pos="567"/>
        </w:tabs>
        <w:spacing w:line="240" w:lineRule="auto"/>
        <w:ind w:right="-2"/>
        <w:rPr>
          <w:iCs/>
          <w:noProof/>
          <w:szCs w:val="22"/>
          <w:lang w:val="pt-PT"/>
        </w:rPr>
      </w:pPr>
      <w:r w:rsidRPr="007D13DB">
        <w:rPr>
          <w:iCs/>
          <w:noProof/>
          <w:szCs w:val="22"/>
          <w:lang w:val="pt-PT"/>
        </w:rPr>
        <w:t>Tendo por base os dados</w:t>
      </w:r>
      <w:r w:rsidR="002E1D2A" w:rsidRPr="007D13DB">
        <w:rPr>
          <w:iCs/>
          <w:noProof/>
          <w:szCs w:val="22"/>
          <w:lang w:val="pt-PT"/>
        </w:rPr>
        <w:t xml:space="preserve"> </w:t>
      </w:r>
      <w:r w:rsidRPr="007D13DB">
        <w:rPr>
          <w:iCs/>
          <w:noProof/>
          <w:szCs w:val="22"/>
          <w:lang w:val="pt-PT"/>
        </w:rPr>
        <w:t>de desempenho</w:t>
      </w:r>
      <w:r w:rsidRPr="007D13DB">
        <w:rPr>
          <w:i/>
          <w:iCs/>
          <w:noProof/>
          <w:szCs w:val="22"/>
          <w:lang w:val="pt-PT"/>
        </w:rPr>
        <w:t xml:space="preserve"> </w:t>
      </w:r>
      <w:r w:rsidR="002E1D2A" w:rsidRPr="007D13DB">
        <w:rPr>
          <w:i/>
          <w:iCs/>
          <w:noProof/>
          <w:szCs w:val="22"/>
          <w:lang w:val="pt-PT"/>
        </w:rPr>
        <w:t>in vitro</w:t>
      </w:r>
      <w:r w:rsidR="002E1D2A" w:rsidRPr="007D13DB">
        <w:rPr>
          <w:iCs/>
          <w:noProof/>
          <w:szCs w:val="22"/>
          <w:lang w:val="pt-PT"/>
        </w:rPr>
        <w:t xml:space="preserve">, </w:t>
      </w:r>
      <w:r w:rsidRPr="007D13DB">
        <w:rPr>
          <w:iCs/>
          <w:noProof/>
          <w:szCs w:val="22"/>
          <w:lang w:val="pt-PT"/>
        </w:rPr>
        <w:t>a dose de indacaterol libertada para o pulmão é esperada ser semelhante para Ultibro Breezhaler</w:t>
      </w:r>
      <w:r w:rsidR="001315EA" w:rsidRPr="007D13DB">
        <w:rPr>
          <w:iCs/>
          <w:noProof/>
          <w:szCs w:val="22"/>
          <w:lang w:val="pt-PT"/>
        </w:rPr>
        <w:t xml:space="preserve"> </w:t>
      </w:r>
      <w:r w:rsidRPr="007D13DB">
        <w:rPr>
          <w:iCs/>
          <w:noProof/>
          <w:szCs w:val="22"/>
          <w:lang w:val="pt-PT"/>
        </w:rPr>
        <w:t xml:space="preserve">e medicamento de indacaterol </w:t>
      </w:r>
      <w:smartTag w:uri="urn:schemas-microsoft-com:office:smarttags" w:element="PersonName">
        <w:smartTagPr>
          <w:attr w:name="ProductID" w:val="em monoterapia. A"/>
        </w:smartTagPr>
        <w:r w:rsidRPr="007D13DB">
          <w:rPr>
            <w:iCs/>
            <w:noProof/>
            <w:szCs w:val="22"/>
            <w:lang w:val="pt-PT"/>
          </w:rPr>
          <w:t>em monoterapia. A</w:t>
        </w:r>
      </w:smartTag>
      <w:r w:rsidRPr="007D13DB">
        <w:rPr>
          <w:iCs/>
          <w:noProof/>
          <w:szCs w:val="22"/>
          <w:lang w:val="pt-PT"/>
        </w:rPr>
        <w:t xml:space="preserve"> exposição a indacaterol no estado estacionário após inalação de Ultibro Breezhaler foi igualmente semelhante ou ligeiramente menor que a exposição sistémica após inalação de medicamento de indacaterol em monoterapia.</w:t>
      </w:r>
    </w:p>
    <w:p w14:paraId="67A2D6DF" w14:textId="77777777" w:rsidR="006C0156" w:rsidRPr="007D13DB" w:rsidRDefault="006C0156" w:rsidP="00414EC1">
      <w:pPr>
        <w:widowControl w:val="0"/>
        <w:numPr>
          <w:ilvl w:val="12"/>
          <w:numId w:val="0"/>
        </w:numPr>
        <w:tabs>
          <w:tab w:val="clear" w:pos="567"/>
        </w:tabs>
        <w:spacing w:line="240" w:lineRule="auto"/>
        <w:ind w:right="-2"/>
        <w:rPr>
          <w:iCs/>
          <w:noProof/>
          <w:szCs w:val="22"/>
          <w:lang w:val="pt-PT"/>
        </w:rPr>
      </w:pPr>
    </w:p>
    <w:p w14:paraId="6D1A16EE" w14:textId="77777777" w:rsidR="006C0156" w:rsidRPr="007D13DB" w:rsidRDefault="00AB4ECF" w:rsidP="00414EC1">
      <w:pPr>
        <w:widowControl w:val="0"/>
        <w:numPr>
          <w:ilvl w:val="12"/>
          <w:numId w:val="0"/>
        </w:numPr>
        <w:tabs>
          <w:tab w:val="clear" w:pos="567"/>
        </w:tabs>
        <w:spacing w:line="240" w:lineRule="auto"/>
        <w:ind w:right="-2"/>
        <w:rPr>
          <w:iCs/>
          <w:noProof/>
          <w:szCs w:val="22"/>
          <w:lang w:val="pt-PT"/>
        </w:rPr>
      </w:pPr>
      <w:r w:rsidRPr="007D13DB">
        <w:rPr>
          <w:iCs/>
          <w:noProof/>
          <w:szCs w:val="22"/>
          <w:lang w:val="pt-PT"/>
        </w:rPr>
        <w:t>Após inalação de Ultibro Breezhaler, a</w:t>
      </w:r>
      <w:r w:rsidR="006C0156" w:rsidRPr="007D13DB">
        <w:rPr>
          <w:iCs/>
          <w:noProof/>
          <w:szCs w:val="22"/>
          <w:lang w:val="pt-PT"/>
        </w:rPr>
        <w:t xml:space="preserve"> biodisponibilidade absoluta de indacaterol foi estimada no intervalo de 61% a 85% da dose libertada, </w:t>
      </w:r>
      <w:r w:rsidRPr="007D13DB">
        <w:rPr>
          <w:iCs/>
          <w:noProof/>
          <w:szCs w:val="22"/>
          <w:lang w:val="pt-PT"/>
        </w:rPr>
        <w:t>e</w:t>
      </w:r>
      <w:r w:rsidR="006C0156" w:rsidRPr="007D13DB">
        <w:rPr>
          <w:iCs/>
          <w:noProof/>
          <w:szCs w:val="22"/>
          <w:lang w:val="pt-PT"/>
        </w:rPr>
        <w:t xml:space="preserve"> </w:t>
      </w:r>
      <w:r w:rsidR="00A34525" w:rsidRPr="007D13DB">
        <w:rPr>
          <w:iCs/>
          <w:noProof/>
          <w:szCs w:val="22"/>
          <w:lang w:val="pt-PT"/>
        </w:rPr>
        <w:t xml:space="preserve">a de </w:t>
      </w:r>
      <w:r w:rsidR="006C0156" w:rsidRPr="007D13DB">
        <w:rPr>
          <w:iCs/>
          <w:noProof/>
          <w:szCs w:val="22"/>
          <w:lang w:val="pt-PT"/>
        </w:rPr>
        <w:t xml:space="preserve">glicopirrónio foi </w:t>
      </w:r>
      <w:r w:rsidR="00A34525" w:rsidRPr="007D13DB">
        <w:rPr>
          <w:iCs/>
          <w:noProof/>
          <w:szCs w:val="22"/>
          <w:lang w:val="pt-PT"/>
        </w:rPr>
        <w:t xml:space="preserve">de </w:t>
      </w:r>
      <w:r w:rsidR="006C0156" w:rsidRPr="007D13DB">
        <w:rPr>
          <w:iCs/>
          <w:noProof/>
          <w:szCs w:val="22"/>
          <w:lang w:val="pt-PT"/>
        </w:rPr>
        <w:t>cerca de 47% da dose libertada.</w:t>
      </w:r>
    </w:p>
    <w:p w14:paraId="1CEE9436" w14:textId="77777777" w:rsidR="00A7638F" w:rsidRPr="007D13DB" w:rsidRDefault="00A7638F" w:rsidP="00414EC1">
      <w:pPr>
        <w:widowControl w:val="0"/>
        <w:numPr>
          <w:ilvl w:val="12"/>
          <w:numId w:val="0"/>
        </w:numPr>
        <w:tabs>
          <w:tab w:val="clear" w:pos="567"/>
        </w:tabs>
        <w:spacing w:line="240" w:lineRule="auto"/>
        <w:ind w:right="-2"/>
        <w:rPr>
          <w:iCs/>
          <w:noProof/>
          <w:szCs w:val="22"/>
          <w:lang w:val="pt-PT"/>
        </w:rPr>
      </w:pPr>
    </w:p>
    <w:p w14:paraId="07B896E4" w14:textId="77777777" w:rsidR="006C0156" w:rsidRPr="007D13DB" w:rsidRDefault="006C0156" w:rsidP="00414EC1">
      <w:pPr>
        <w:widowControl w:val="0"/>
        <w:numPr>
          <w:ilvl w:val="12"/>
          <w:numId w:val="0"/>
        </w:numPr>
        <w:tabs>
          <w:tab w:val="clear" w:pos="567"/>
        </w:tabs>
        <w:spacing w:line="240" w:lineRule="auto"/>
        <w:ind w:right="-2"/>
        <w:rPr>
          <w:iCs/>
          <w:noProof/>
          <w:szCs w:val="22"/>
          <w:lang w:val="pt-PT"/>
        </w:rPr>
      </w:pPr>
      <w:r w:rsidRPr="007D13DB">
        <w:rPr>
          <w:iCs/>
          <w:noProof/>
          <w:szCs w:val="22"/>
          <w:lang w:val="pt-PT"/>
        </w:rPr>
        <w:t xml:space="preserve">A exposição a glicopirrónio em estado estacionário após inalação de Ultibro Breezhaler foi semelhante à exposição sistémica após inalação </w:t>
      </w:r>
      <w:r w:rsidR="00A34525" w:rsidRPr="007D13DB">
        <w:rPr>
          <w:iCs/>
          <w:noProof/>
          <w:szCs w:val="22"/>
          <w:lang w:val="pt-PT"/>
        </w:rPr>
        <w:t>d</w:t>
      </w:r>
      <w:r w:rsidR="00645EF0" w:rsidRPr="007D13DB">
        <w:rPr>
          <w:iCs/>
          <w:noProof/>
          <w:szCs w:val="22"/>
          <w:lang w:val="pt-PT"/>
        </w:rPr>
        <w:t>e</w:t>
      </w:r>
      <w:r w:rsidR="001315EA" w:rsidRPr="007D13DB">
        <w:rPr>
          <w:iCs/>
          <w:noProof/>
          <w:szCs w:val="22"/>
          <w:lang w:val="pt-PT"/>
        </w:rPr>
        <w:t xml:space="preserve"> </w:t>
      </w:r>
      <w:r w:rsidRPr="007D13DB">
        <w:rPr>
          <w:iCs/>
          <w:noProof/>
          <w:szCs w:val="22"/>
          <w:lang w:val="pt-PT"/>
        </w:rPr>
        <w:t>medicamento de glicopirrónio em monoterapia.</w:t>
      </w:r>
    </w:p>
    <w:p w14:paraId="4F814FF1" w14:textId="77777777" w:rsidR="00CD0D21" w:rsidRPr="007D13DB" w:rsidRDefault="00CD0D21" w:rsidP="00414EC1">
      <w:pPr>
        <w:widowControl w:val="0"/>
        <w:numPr>
          <w:ilvl w:val="12"/>
          <w:numId w:val="0"/>
        </w:numPr>
        <w:tabs>
          <w:tab w:val="clear" w:pos="567"/>
        </w:tabs>
        <w:spacing w:line="240" w:lineRule="auto"/>
        <w:ind w:right="-2"/>
        <w:rPr>
          <w:iCs/>
          <w:noProof/>
          <w:szCs w:val="22"/>
          <w:lang w:val="pt-PT"/>
        </w:rPr>
      </w:pPr>
    </w:p>
    <w:p w14:paraId="2EE4A359" w14:textId="77777777" w:rsidR="007C4CF2" w:rsidRPr="007D13DB" w:rsidRDefault="007C4CF2" w:rsidP="00414EC1">
      <w:pPr>
        <w:keepNext/>
        <w:widowControl w:val="0"/>
        <w:tabs>
          <w:tab w:val="clear" w:pos="567"/>
        </w:tabs>
        <w:spacing w:line="240" w:lineRule="auto"/>
        <w:rPr>
          <w:rFonts w:eastAsia="MS Gothic"/>
          <w:i/>
          <w:szCs w:val="22"/>
          <w:lang w:val="es-ES" w:eastAsia="ja-JP"/>
        </w:rPr>
      </w:pPr>
      <w:r w:rsidRPr="007D13DB">
        <w:rPr>
          <w:rFonts w:eastAsia="MS Gothic"/>
          <w:i/>
          <w:szCs w:val="22"/>
          <w:lang w:val="es-ES" w:eastAsia="ja-JP"/>
        </w:rPr>
        <w:t>Indacaterol</w:t>
      </w:r>
      <w:bookmarkStart w:id="8" w:name="_4633565Indacaterol_"/>
      <w:bookmarkEnd w:id="8"/>
    </w:p>
    <w:p w14:paraId="145B5C29" w14:textId="77777777" w:rsidR="007C4CF2" w:rsidRPr="007D13DB" w:rsidRDefault="005D12D5" w:rsidP="00414EC1">
      <w:pPr>
        <w:widowControl w:val="0"/>
        <w:tabs>
          <w:tab w:val="clear" w:pos="567"/>
        </w:tabs>
        <w:spacing w:line="240" w:lineRule="auto"/>
        <w:rPr>
          <w:rFonts w:eastAsia="MS Mincho"/>
          <w:szCs w:val="22"/>
          <w:lang w:val="pt-PT" w:eastAsia="ja-JP"/>
        </w:rPr>
      </w:pPr>
      <w:r w:rsidRPr="007D13DB">
        <w:rPr>
          <w:szCs w:val="22"/>
          <w:lang w:val="pt-PT"/>
        </w:rPr>
        <w:t xml:space="preserve">As concentrações séricas do indacaterol </w:t>
      </w:r>
      <w:r w:rsidR="00413917" w:rsidRPr="007D13DB">
        <w:rPr>
          <w:szCs w:val="22"/>
          <w:lang w:val="pt-PT"/>
        </w:rPr>
        <w:t xml:space="preserve">no </w:t>
      </w:r>
      <w:r w:rsidRPr="007D13DB">
        <w:rPr>
          <w:szCs w:val="22"/>
          <w:lang w:val="pt-PT"/>
        </w:rPr>
        <w:t xml:space="preserve">estado estacionário </w:t>
      </w:r>
      <w:r w:rsidR="00413917" w:rsidRPr="007D13DB">
        <w:rPr>
          <w:szCs w:val="22"/>
          <w:lang w:val="pt-PT"/>
        </w:rPr>
        <w:t xml:space="preserve">foram </w:t>
      </w:r>
      <w:r w:rsidRPr="007D13DB">
        <w:rPr>
          <w:szCs w:val="22"/>
          <w:lang w:val="pt-PT"/>
        </w:rPr>
        <w:t>atingid</w:t>
      </w:r>
      <w:r w:rsidR="00413917" w:rsidRPr="007D13DB">
        <w:rPr>
          <w:szCs w:val="22"/>
          <w:lang w:val="pt-PT"/>
        </w:rPr>
        <w:t>as</w:t>
      </w:r>
      <w:r w:rsidRPr="007D13DB">
        <w:rPr>
          <w:szCs w:val="22"/>
          <w:lang w:val="pt-PT"/>
        </w:rPr>
        <w:t xml:space="preserve"> em </w:t>
      </w:r>
      <w:smartTag w:uri="urn:schemas-microsoft-com:office:smarttags" w:element="metricconverter">
        <w:smartTagPr>
          <w:attr w:name="ProductID" w:val="12 a"/>
        </w:smartTagPr>
        <w:r w:rsidRPr="007D13DB">
          <w:rPr>
            <w:szCs w:val="22"/>
            <w:lang w:val="pt-PT"/>
          </w:rPr>
          <w:t>12 a</w:t>
        </w:r>
      </w:smartTag>
      <w:r w:rsidRPr="007D13DB">
        <w:rPr>
          <w:szCs w:val="22"/>
          <w:lang w:val="pt-PT"/>
        </w:rPr>
        <w:t xml:space="preserve"> </w:t>
      </w:r>
      <w:r w:rsidR="00A7638F" w:rsidRPr="007D13DB">
        <w:rPr>
          <w:rFonts w:eastAsia="MS Mincho"/>
          <w:szCs w:val="22"/>
          <w:lang w:val="pt-PT" w:eastAsia="ja-JP"/>
        </w:rPr>
        <w:t>15</w:t>
      </w:r>
      <w:r w:rsidR="00774E62" w:rsidRPr="007D13DB">
        <w:rPr>
          <w:rFonts w:eastAsia="MS Mincho"/>
          <w:szCs w:val="22"/>
          <w:lang w:val="pt-PT" w:eastAsia="ja-JP"/>
        </w:rPr>
        <w:t> </w:t>
      </w:r>
      <w:r w:rsidRPr="007D13DB">
        <w:rPr>
          <w:rFonts w:eastAsia="MS Mincho"/>
          <w:szCs w:val="22"/>
          <w:lang w:val="pt-PT" w:eastAsia="ja-JP"/>
        </w:rPr>
        <w:t>dias</w:t>
      </w:r>
      <w:r w:rsidR="00413917" w:rsidRPr="007D13DB">
        <w:rPr>
          <w:rFonts w:eastAsia="MS Mincho"/>
          <w:szCs w:val="22"/>
          <w:lang w:val="pt-PT" w:eastAsia="ja-JP"/>
        </w:rPr>
        <w:t>, após administração uma vez por dia</w:t>
      </w:r>
      <w:r w:rsidR="007C4CF2" w:rsidRPr="007D13DB">
        <w:rPr>
          <w:rFonts w:eastAsia="MS Mincho"/>
          <w:szCs w:val="22"/>
          <w:lang w:val="pt-PT" w:eastAsia="ja-JP"/>
        </w:rPr>
        <w:t xml:space="preserve">. </w:t>
      </w:r>
      <w:r w:rsidRPr="007D13DB">
        <w:rPr>
          <w:szCs w:val="22"/>
          <w:lang w:val="pt-PT"/>
        </w:rPr>
        <w:t xml:space="preserve">A taxa média de acumulação do indacaterol, </w:t>
      </w:r>
      <w:r w:rsidR="006A41E4" w:rsidRPr="007D13DB">
        <w:rPr>
          <w:szCs w:val="22"/>
          <w:lang w:val="pt-PT"/>
        </w:rPr>
        <w:t>por ex:</w:t>
      </w:r>
      <w:r w:rsidRPr="007D13DB">
        <w:rPr>
          <w:szCs w:val="22"/>
          <w:lang w:val="pt-PT"/>
        </w:rPr>
        <w:t xml:space="preserve"> AUC durante um período de administração de 24 h </w:t>
      </w:r>
      <w:r w:rsidR="00EB2802" w:rsidRPr="007D13DB">
        <w:rPr>
          <w:szCs w:val="22"/>
          <w:lang w:val="pt-PT"/>
        </w:rPr>
        <w:t>no</w:t>
      </w:r>
      <w:r w:rsidRPr="007D13DB">
        <w:rPr>
          <w:szCs w:val="22"/>
          <w:lang w:val="pt-PT"/>
        </w:rPr>
        <w:t xml:space="preserve"> </w:t>
      </w:r>
      <w:r w:rsidR="00BD1C25" w:rsidRPr="007D13DB">
        <w:rPr>
          <w:szCs w:val="22"/>
          <w:lang w:val="pt-PT"/>
        </w:rPr>
        <w:t>Dia 14 ou</w:t>
      </w:r>
      <w:r w:rsidR="002C2031" w:rsidRPr="007D13DB">
        <w:rPr>
          <w:szCs w:val="22"/>
          <w:lang w:val="pt-PT"/>
        </w:rPr>
        <w:t xml:space="preserve"> Dia </w:t>
      </w:r>
      <w:r w:rsidRPr="007D13DB">
        <w:rPr>
          <w:szCs w:val="22"/>
          <w:lang w:val="pt-PT"/>
        </w:rPr>
        <w:t>15</w:t>
      </w:r>
      <w:r w:rsidR="00A7638F" w:rsidRPr="007D13DB">
        <w:rPr>
          <w:rFonts w:eastAsia="MS Mincho"/>
          <w:szCs w:val="22"/>
          <w:lang w:val="pt-PT" w:eastAsia="ja-JP"/>
        </w:rPr>
        <w:t xml:space="preserve"> </w:t>
      </w:r>
      <w:r w:rsidRPr="007D13DB">
        <w:rPr>
          <w:szCs w:val="22"/>
          <w:lang w:val="pt-PT"/>
        </w:rPr>
        <w:t>comparativamente com o Dia 1</w:t>
      </w:r>
      <w:r w:rsidR="00A7638F" w:rsidRPr="007D13DB">
        <w:rPr>
          <w:rFonts w:eastAsia="MS Mincho"/>
          <w:szCs w:val="22"/>
          <w:lang w:val="pt-PT" w:eastAsia="ja-JP"/>
        </w:rPr>
        <w:t xml:space="preserve">, </w:t>
      </w:r>
      <w:r w:rsidRPr="007D13DB">
        <w:rPr>
          <w:szCs w:val="22"/>
          <w:lang w:val="pt-PT"/>
        </w:rPr>
        <w:t>variou entre</w:t>
      </w:r>
      <w:r w:rsidRPr="007D13DB">
        <w:rPr>
          <w:rFonts w:eastAsia="MS Mincho"/>
          <w:szCs w:val="22"/>
          <w:lang w:val="pt-PT" w:eastAsia="ja-JP"/>
        </w:rPr>
        <w:t xml:space="preserve"> 2,9 </w:t>
      </w:r>
      <w:r w:rsidR="001E3B0D" w:rsidRPr="007D13DB">
        <w:rPr>
          <w:rFonts w:eastAsia="MS Mincho"/>
          <w:szCs w:val="22"/>
          <w:lang w:val="pt-PT" w:eastAsia="ja-JP"/>
        </w:rPr>
        <w:t>e</w:t>
      </w:r>
      <w:r w:rsidRPr="007D13DB">
        <w:rPr>
          <w:rFonts w:eastAsia="MS Mincho"/>
          <w:szCs w:val="22"/>
          <w:lang w:val="pt-PT" w:eastAsia="ja-JP"/>
        </w:rPr>
        <w:t xml:space="preserve"> 3,</w:t>
      </w:r>
      <w:r w:rsidR="006A41E4" w:rsidRPr="007D13DB">
        <w:rPr>
          <w:rFonts w:eastAsia="MS Mincho"/>
          <w:szCs w:val="22"/>
          <w:lang w:val="pt-PT" w:eastAsia="ja-JP"/>
        </w:rPr>
        <w:t>8</w:t>
      </w:r>
      <w:r w:rsidR="007C4CF2" w:rsidRPr="007D13DB">
        <w:rPr>
          <w:rFonts w:eastAsia="MS Mincho"/>
          <w:szCs w:val="22"/>
          <w:lang w:val="pt-PT" w:eastAsia="ja-JP"/>
        </w:rPr>
        <w:t xml:space="preserve"> </w:t>
      </w:r>
      <w:r w:rsidRPr="007D13DB">
        <w:rPr>
          <w:szCs w:val="22"/>
          <w:lang w:val="pt-PT"/>
        </w:rPr>
        <w:t xml:space="preserve">para doses diárias únicas inaladas entre </w:t>
      </w:r>
      <w:r w:rsidR="005D15A1" w:rsidRPr="007D13DB">
        <w:rPr>
          <w:rFonts w:eastAsia="MS Mincho"/>
          <w:szCs w:val="22"/>
          <w:lang w:val="pt-PT" w:eastAsia="ja-JP"/>
        </w:rPr>
        <w:t>60</w:t>
      </w:r>
      <w:r w:rsidR="005D15A1" w:rsidRPr="007D13DB">
        <w:rPr>
          <w:iCs/>
          <w:noProof/>
          <w:szCs w:val="22"/>
          <w:lang w:val="pt-PT"/>
        </w:rPr>
        <w:t> </w:t>
      </w:r>
      <w:r w:rsidR="00476E2B" w:rsidRPr="007D13DB">
        <w:rPr>
          <w:iCs/>
          <w:noProof/>
          <w:szCs w:val="22"/>
          <w:lang w:val="pt-PT"/>
        </w:rPr>
        <w:t>microgramas</w:t>
      </w:r>
      <w:r w:rsidR="007C4CF2" w:rsidRPr="007D13DB">
        <w:rPr>
          <w:rFonts w:eastAsia="MS Mincho"/>
          <w:szCs w:val="22"/>
          <w:lang w:val="pt-PT" w:eastAsia="ja-JP"/>
        </w:rPr>
        <w:t xml:space="preserve"> </w:t>
      </w:r>
      <w:r w:rsidRPr="007D13DB">
        <w:rPr>
          <w:rFonts w:eastAsia="MS Mincho"/>
          <w:szCs w:val="22"/>
          <w:lang w:val="pt-PT" w:eastAsia="ja-JP"/>
        </w:rPr>
        <w:t>e</w:t>
      </w:r>
      <w:r w:rsidR="007C4CF2" w:rsidRPr="007D13DB">
        <w:rPr>
          <w:rFonts w:eastAsia="MS Mincho"/>
          <w:szCs w:val="22"/>
          <w:lang w:val="pt-PT" w:eastAsia="ja-JP"/>
        </w:rPr>
        <w:t xml:space="preserve"> </w:t>
      </w:r>
      <w:r w:rsidR="005D15A1" w:rsidRPr="007D13DB">
        <w:rPr>
          <w:rFonts w:eastAsia="MS Mincho"/>
          <w:szCs w:val="22"/>
          <w:lang w:val="pt-PT" w:eastAsia="ja-JP"/>
        </w:rPr>
        <w:t>480</w:t>
      </w:r>
      <w:r w:rsidR="005D15A1" w:rsidRPr="007D13DB">
        <w:rPr>
          <w:iCs/>
          <w:noProof/>
          <w:szCs w:val="22"/>
          <w:lang w:val="pt-PT"/>
        </w:rPr>
        <w:t> </w:t>
      </w:r>
      <w:r w:rsidR="00476E2B" w:rsidRPr="007D13DB">
        <w:rPr>
          <w:iCs/>
          <w:noProof/>
          <w:szCs w:val="22"/>
          <w:lang w:val="pt-PT"/>
        </w:rPr>
        <w:t>microgramas</w:t>
      </w:r>
      <w:r w:rsidR="005D15A1" w:rsidRPr="007D13DB">
        <w:rPr>
          <w:iCs/>
          <w:noProof/>
          <w:szCs w:val="22"/>
          <w:lang w:val="pt-PT"/>
        </w:rPr>
        <w:t xml:space="preserve"> (</w:t>
      </w:r>
      <w:r w:rsidRPr="007D13DB">
        <w:rPr>
          <w:iCs/>
          <w:noProof/>
          <w:szCs w:val="22"/>
          <w:lang w:val="pt-PT"/>
        </w:rPr>
        <w:t>dose libertada</w:t>
      </w:r>
      <w:r w:rsidR="005D15A1" w:rsidRPr="007D13DB">
        <w:rPr>
          <w:iCs/>
          <w:noProof/>
          <w:szCs w:val="22"/>
          <w:lang w:val="pt-PT"/>
        </w:rPr>
        <w:t>)</w:t>
      </w:r>
      <w:r w:rsidR="007C4CF2" w:rsidRPr="007D13DB">
        <w:rPr>
          <w:rFonts w:eastAsia="MS Mincho"/>
          <w:szCs w:val="22"/>
          <w:lang w:val="pt-PT" w:eastAsia="ja-JP"/>
        </w:rPr>
        <w:t>.</w:t>
      </w:r>
    </w:p>
    <w:p w14:paraId="0FEB47AC" w14:textId="77777777" w:rsidR="007C4CF2" w:rsidRPr="007D13DB" w:rsidRDefault="007C4CF2" w:rsidP="00414EC1">
      <w:pPr>
        <w:widowControl w:val="0"/>
        <w:tabs>
          <w:tab w:val="clear" w:pos="567"/>
        </w:tabs>
        <w:spacing w:line="240" w:lineRule="auto"/>
        <w:rPr>
          <w:rFonts w:eastAsia="MS Mincho"/>
          <w:szCs w:val="22"/>
          <w:lang w:val="pt-PT" w:eastAsia="ja-JP"/>
        </w:rPr>
      </w:pPr>
    </w:p>
    <w:p w14:paraId="50293C7E" w14:textId="77777777" w:rsidR="007C4CF2" w:rsidRPr="007D13DB" w:rsidRDefault="00E41EB0" w:rsidP="00414EC1">
      <w:pPr>
        <w:keepNext/>
        <w:widowControl w:val="0"/>
        <w:tabs>
          <w:tab w:val="clear" w:pos="567"/>
        </w:tabs>
        <w:spacing w:line="240" w:lineRule="auto"/>
        <w:rPr>
          <w:rFonts w:eastAsia="MS Gothic"/>
          <w:i/>
          <w:szCs w:val="22"/>
          <w:lang w:val="es-ES" w:eastAsia="ja-JP"/>
        </w:rPr>
      </w:pPr>
      <w:bookmarkStart w:id="9" w:name="_4734359Glycopyrronium_"/>
      <w:bookmarkEnd w:id="9"/>
      <w:r w:rsidRPr="007D13DB">
        <w:rPr>
          <w:rFonts w:eastAsia="MS Gothic"/>
          <w:i/>
          <w:szCs w:val="22"/>
          <w:lang w:val="es-ES" w:eastAsia="ja-JP"/>
        </w:rPr>
        <w:t>Glicopirrónio</w:t>
      </w:r>
    </w:p>
    <w:p w14:paraId="590291A7" w14:textId="77777777" w:rsidR="00A071A7" w:rsidRPr="007D13DB" w:rsidRDefault="00E41EB0" w:rsidP="00414EC1">
      <w:pPr>
        <w:pStyle w:val="Text"/>
        <w:widowControl w:val="0"/>
        <w:spacing w:before="0"/>
        <w:jc w:val="left"/>
        <w:rPr>
          <w:sz w:val="22"/>
          <w:szCs w:val="22"/>
          <w:lang w:val="pt-PT"/>
        </w:rPr>
      </w:pPr>
      <w:r w:rsidRPr="007D13DB">
        <w:rPr>
          <w:sz w:val="22"/>
          <w:szCs w:val="22"/>
          <w:lang w:val="pt-PT"/>
        </w:rPr>
        <w:t xml:space="preserve">Em doentes com DPOC, o estado estacionário do glicopirrónio foi atingido </w:t>
      </w:r>
      <w:r w:rsidR="001E3B0D" w:rsidRPr="007D13DB">
        <w:rPr>
          <w:sz w:val="22"/>
          <w:szCs w:val="22"/>
          <w:lang w:val="pt-PT"/>
        </w:rPr>
        <w:t>numa</w:t>
      </w:r>
      <w:r w:rsidRPr="007D13DB">
        <w:rPr>
          <w:sz w:val="22"/>
          <w:szCs w:val="22"/>
          <w:lang w:val="pt-PT"/>
        </w:rPr>
        <w:t xml:space="preserve"> semana após início do tratamento</w:t>
      </w:r>
      <w:r w:rsidR="008A3343" w:rsidRPr="007D13DB">
        <w:rPr>
          <w:sz w:val="22"/>
          <w:szCs w:val="22"/>
          <w:lang w:val="pt-PT"/>
        </w:rPr>
        <w:t xml:space="preserve">. </w:t>
      </w:r>
      <w:r w:rsidRPr="007D13DB">
        <w:rPr>
          <w:sz w:val="22"/>
          <w:szCs w:val="22"/>
          <w:lang w:val="pt-PT"/>
        </w:rPr>
        <w:t xml:space="preserve">Para um regime posológico na dose recomendada uma vez por dia, o estado estacionário médio de concentrações plasmáticas pico e vale de glicopirrónio foram de 166 picogramas/ml e 8 picogramas/ml, respetivamente. A exposição ao glicopirrónio no estado estacionário (AUC durante o intervalo posológico de 24 horas) foi de cerca de </w:t>
      </w:r>
      <w:smartTag w:uri="urn:schemas-microsoft-com:office:smarttags" w:element="metricconverter">
        <w:smartTagPr>
          <w:attr w:name="ProductID" w:val="1,4 a"/>
        </w:smartTagPr>
        <w:r w:rsidRPr="007D13DB">
          <w:rPr>
            <w:sz w:val="22"/>
            <w:szCs w:val="22"/>
            <w:lang w:val="pt-PT"/>
          </w:rPr>
          <w:t>1,4 a</w:t>
        </w:r>
      </w:smartTag>
      <w:r w:rsidRPr="007D13DB">
        <w:rPr>
          <w:sz w:val="22"/>
          <w:szCs w:val="22"/>
          <w:lang w:val="pt-PT"/>
        </w:rPr>
        <w:t xml:space="preserve"> 1,7 vezes superior que após a primeira dose.</w:t>
      </w:r>
    </w:p>
    <w:p w14:paraId="529A9260" w14:textId="77777777" w:rsidR="008A3343" w:rsidRPr="007D13DB" w:rsidRDefault="008A3343" w:rsidP="00414EC1">
      <w:pPr>
        <w:pStyle w:val="Text"/>
        <w:widowControl w:val="0"/>
        <w:spacing w:before="0"/>
        <w:jc w:val="left"/>
        <w:rPr>
          <w:iCs/>
          <w:noProof/>
          <w:sz w:val="22"/>
          <w:szCs w:val="22"/>
          <w:lang w:val="pt-PT"/>
        </w:rPr>
      </w:pPr>
    </w:p>
    <w:p w14:paraId="0EEE5D7F" w14:textId="5D8AF9F2" w:rsidR="00A071A7" w:rsidRDefault="00CD3C9F" w:rsidP="00414EC1">
      <w:pPr>
        <w:pStyle w:val="Text"/>
        <w:keepNext/>
        <w:widowControl w:val="0"/>
        <w:spacing w:before="0"/>
        <w:jc w:val="left"/>
        <w:rPr>
          <w:rFonts w:eastAsia="Times New Roman"/>
          <w:sz w:val="22"/>
          <w:szCs w:val="22"/>
          <w:u w:val="single"/>
          <w:lang w:val="pt-PT" w:eastAsia="en-US"/>
        </w:rPr>
      </w:pPr>
      <w:r w:rsidRPr="007D13DB">
        <w:rPr>
          <w:rFonts w:eastAsia="Times New Roman"/>
          <w:sz w:val="22"/>
          <w:szCs w:val="22"/>
          <w:u w:val="single"/>
          <w:lang w:val="pt-PT" w:eastAsia="en-US"/>
        </w:rPr>
        <w:t>Distribuição</w:t>
      </w:r>
    </w:p>
    <w:p w14:paraId="37A393A7" w14:textId="77777777" w:rsidR="00F95957" w:rsidRPr="007D13DB" w:rsidRDefault="00F95957" w:rsidP="00414EC1">
      <w:pPr>
        <w:pStyle w:val="Text"/>
        <w:keepNext/>
        <w:widowControl w:val="0"/>
        <w:spacing w:before="0"/>
        <w:jc w:val="left"/>
        <w:rPr>
          <w:rFonts w:eastAsia="Times New Roman"/>
          <w:sz w:val="22"/>
          <w:szCs w:val="22"/>
          <w:u w:val="single"/>
          <w:lang w:val="pt-PT" w:eastAsia="en-US"/>
        </w:rPr>
      </w:pPr>
    </w:p>
    <w:p w14:paraId="698584D6" w14:textId="77777777" w:rsidR="000E21A9" w:rsidRPr="00745F92" w:rsidRDefault="00A071A7" w:rsidP="00414EC1">
      <w:pPr>
        <w:keepNext/>
        <w:widowControl w:val="0"/>
        <w:tabs>
          <w:tab w:val="clear" w:pos="567"/>
        </w:tabs>
        <w:spacing w:line="240" w:lineRule="auto"/>
        <w:rPr>
          <w:rFonts w:eastAsia="MS Gothic"/>
          <w:i/>
          <w:szCs w:val="22"/>
          <w:u w:val="single"/>
          <w:lang w:val="pt-PT" w:eastAsia="ja-JP"/>
        </w:rPr>
      </w:pPr>
      <w:r w:rsidRPr="00745F92">
        <w:rPr>
          <w:rFonts w:eastAsia="MS Gothic"/>
          <w:i/>
          <w:szCs w:val="22"/>
          <w:u w:val="single"/>
          <w:lang w:val="pt-PT" w:eastAsia="ja-JP"/>
        </w:rPr>
        <w:t>Indacaterol</w:t>
      </w:r>
    </w:p>
    <w:p w14:paraId="4245EC52" w14:textId="77777777" w:rsidR="00A071A7" w:rsidRPr="007D13DB" w:rsidRDefault="0003245D" w:rsidP="00414EC1">
      <w:pPr>
        <w:widowControl w:val="0"/>
        <w:tabs>
          <w:tab w:val="clear" w:pos="567"/>
        </w:tabs>
        <w:spacing w:line="240" w:lineRule="auto"/>
        <w:rPr>
          <w:szCs w:val="22"/>
          <w:lang w:val="pt-PT"/>
        </w:rPr>
      </w:pPr>
      <w:r w:rsidRPr="007D13DB">
        <w:rPr>
          <w:szCs w:val="22"/>
          <w:lang w:val="pt-PT"/>
        </w:rPr>
        <w:t>Após perfusão intravenosa, o volume de distribuição do indacaterol durante a fase de eliminação terminal foi de 2</w:t>
      </w:r>
      <w:r w:rsidR="00716D69" w:rsidRPr="007D13DB">
        <w:rPr>
          <w:szCs w:val="22"/>
          <w:lang w:val="pt-PT"/>
        </w:rPr>
        <w:t>.</w:t>
      </w:r>
      <w:r w:rsidRPr="007D13DB">
        <w:rPr>
          <w:szCs w:val="22"/>
          <w:lang w:val="pt-PT"/>
        </w:rPr>
        <w:t xml:space="preserve">557 litros, o que indica uma distribuição extensa. A taxa de ligação </w:t>
      </w:r>
      <w:r w:rsidRPr="007D13DB">
        <w:rPr>
          <w:i/>
          <w:iCs/>
          <w:szCs w:val="22"/>
          <w:lang w:val="pt-PT"/>
        </w:rPr>
        <w:t>in vitro</w:t>
      </w:r>
      <w:r w:rsidRPr="007D13DB">
        <w:rPr>
          <w:szCs w:val="22"/>
          <w:lang w:val="pt-PT"/>
        </w:rPr>
        <w:t xml:space="preserve"> ao soro humano e às proteínas plasmáticas foi cerca de</w:t>
      </w:r>
      <w:r w:rsidR="004A6FD6" w:rsidRPr="007D13DB">
        <w:rPr>
          <w:szCs w:val="22"/>
          <w:lang w:val="pt-PT"/>
        </w:rPr>
        <w:t xml:space="preserve"> 95%.</w:t>
      </w:r>
    </w:p>
    <w:p w14:paraId="0F87D2D2" w14:textId="77777777" w:rsidR="004A6FD6" w:rsidRPr="007D13DB" w:rsidRDefault="004A6FD6" w:rsidP="00414EC1">
      <w:pPr>
        <w:widowControl w:val="0"/>
        <w:tabs>
          <w:tab w:val="clear" w:pos="567"/>
        </w:tabs>
        <w:spacing w:line="240" w:lineRule="auto"/>
        <w:rPr>
          <w:rFonts w:eastAsia="MS Gothic"/>
          <w:szCs w:val="22"/>
          <w:lang w:val="pt-PT" w:eastAsia="ja-JP"/>
        </w:rPr>
      </w:pPr>
    </w:p>
    <w:p w14:paraId="68AF6B46" w14:textId="77777777" w:rsidR="00A071A7" w:rsidRPr="00745F92" w:rsidRDefault="00E41EB0" w:rsidP="00414EC1">
      <w:pPr>
        <w:keepNext/>
        <w:widowControl w:val="0"/>
        <w:tabs>
          <w:tab w:val="clear" w:pos="567"/>
        </w:tabs>
        <w:spacing w:line="240" w:lineRule="auto"/>
        <w:rPr>
          <w:rFonts w:eastAsia="MS Gothic"/>
          <w:i/>
          <w:szCs w:val="22"/>
          <w:u w:val="single"/>
          <w:lang w:val="pt-PT" w:eastAsia="ja-JP"/>
        </w:rPr>
      </w:pPr>
      <w:r w:rsidRPr="00745F92">
        <w:rPr>
          <w:rFonts w:eastAsia="MS Gothic"/>
          <w:i/>
          <w:szCs w:val="22"/>
          <w:u w:val="single"/>
          <w:lang w:val="pt-PT" w:eastAsia="ja-JP"/>
        </w:rPr>
        <w:t>Glicopirrónio</w:t>
      </w:r>
    </w:p>
    <w:p w14:paraId="2CB343FB" w14:textId="77777777" w:rsidR="00E41EB0" w:rsidRPr="007D13DB" w:rsidRDefault="00E41EB0" w:rsidP="00414EC1">
      <w:pPr>
        <w:widowControl w:val="0"/>
        <w:tabs>
          <w:tab w:val="clear" w:pos="567"/>
        </w:tabs>
        <w:spacing w:line="240" w:lineRule="auto"/>
        <w:rPr>
          <w:szCs w:val="22"/>
          <w:lang w:val="pt-PT" w:eastAsia="x-none"/>
        </w:rPr>
      </w:pPr>
      <w:r w:rsidRPr="007D13DB">
        <w:rPr>
          <w:szCs w:val="22"/>
          <w:lang w:val="pt-PT" w:eastAsia="x-none"/>
        </w:rPr>
        <w:t>Após administração intravenosa, o volume de distribuição do glicopirrónio</w:t>
      </w:r>
      <w:r w:rsidRPr="007D13DB" w:rsidDel="00D33594">
        <w:rPr>
          <w:szCs w:val="22"/>
          <w:lang w:val="pt-PT" w:eastAsia="x-none"/>
        </w:rPr>
        <w:t xml:space="preserve"> </w:t>
      </w:r>
      <w:r w:rsidRPr="007D13DB">
        <w:rPr>
          <w:szCs w:val="22"/>
          <w:lang w:val="pt-PT" w:eastAsia="x-none"/>
        </w:rPr>
        <w:t xml:space="preserve">no estado estacionário foi de </w:t>
      </w:r>
      <w:smartTag w:uri="urn:schemas-microsoft-com:office:smarttags" w:element="metricconverter">
        <w:smartTagPr>
          <w:attr w:name="ProductID" w:val="83 litros"/>
        </w:smartTagPr>
        <w:r w:rsidRPr="007D13DB">
          <w:rPr>
            <w:szCs w:val="22"/>
            <w:lang w:val="pt-PT" w:eastAsia="x-none"/>
          </w:rPr>
          <w:t>83 litros</w:t>
        </w:r>
      </w:smartTag>
      <w:r w:rsidRPr="007D13DB">
        <w:rPr>
          <w:szCs w:val="22"/>
          <w:lang w:val="pt-PT" w:eastAsia="x-none"/>
        </w:rPr>
        <w:t xml:space="preserve"> e o volume de distribuição na fase terminal foi de </w:t>
      </w:r>
      <w:smartTag w:uri="urn:schemas-microsoft-com:office:smarttags" w:element="metricconverter">
        <w:smartTagPr>
          <w:attr w:name="ProductID" w:val="376 litros"/>
        </w:smartTagPr>
        <w:r w:rsidRPr="007D13DB">
          <w:rPr>
            <w:szCs w:val="22"/>
            <w:lang w:val="pt-PT" w:eastAsia="x-none"/>
          </w:rPr>
          <w:t>376 litros</w:t>
        </w:r>
      </w:smartTag>
      <w:r w:rsidRPr="007D13DB">
        <w:rPr>
          <w:szCs w:val="22"/>
          <w:lang w:val="pt-PT" w:eastAsia="x-none"/>
        </w:rPr>
        <w:t xml:space="preserve">. O volume de distribuição aparente na fase terminal após inalação foi quase 20 vezes superior, o que reflete a mais lenta eliminação após inalação. </w:t>
      </w:r>
      <w:r w:rsidRPr="007D13DB">
        <w:rPr>
          <w:i/>
          <w:szCs w:val="22"/>
          <w:lang w:val="pt-PT" w:eastAsia="x-none"/>
        </w:rPr>
        <w:t>In vitro</w:t>
      </w:r>
      <w:r w:rsidRPr="007D13DB">
        <w:rPr>
          <w:szCs w:val="22"/>
          <w:lang w:val="pt-PT" w:eastAsia="x-none"/>
        </w:rPr>
        <w:t xml:space="preserve">, a ligação às proteínas plasmáticas humanas do glicopirrónio foi de 38% a 41% em concentrações de </w:t>
      </w:r>
      <w:smartTag w:uri="urn:schemas-microsoft-com:office:smarttags" w:element="metricconverter">
        <w:smartTagPr>
          <w:attr w:name="ProductID" w:val="1 a"/>
        </w:smartTagPr>
        <w:r w:rsidRPr="007D13DB">
          <w:rPr>
            <w:szCs w:val="22"/>
            <w:lang w:val="pt-PT" w:eastAsia="x-none"/>
          </w:rPr>
          <w:t>1 a</w:t>
        </w:r>
      </w:smartTag>
      <w:r w:rsidRPr="007D13DB">
        <w:rPr>
          <w:szCs w:val="22"/>
          <w:lang w:val="pt-PT" w:eastAsia="x-none"/>
        </w:rPr>
        <w:t xml:space="preserve"> 10 nanogramas/ml.</w:t>
      </w:r>
    </w:p>
    <w:p w14:paraId="7443CF12" w14:textId="77777777" w:rsidR="00342052" w:rsidRPr="007D13DB" w:rsidRDefault="00342052" w:rsidP="00414EC1">
      <w:pPr>
        <w:widowControl w:val="0"/>
        <w:numPr>
          <w:ilvl w:val="12"/>
          <w:numId w:val="0"/>
        </w:numPr>
        <w:tabs>
          <w:tab w:val="clear" w:pos="567"/>
        </w:tabs>
        <w:spacing w:line="240" w:lineRule="auto"/>
        <w:ind w:right="-2"/>
        <w:rPr>
          <w:iCs/>
          <w:noProof/>
          <w:szCs w:val="22"/>
          <w:lang w:val="pt-PT"/>
        </w:rPr>
      </w:pPr>
    </w:p>
    <w:p w14:paraId="686BCC0A" w14:textId="307D56B1" w:rsidR="00874267" w:rsidRDefault="00CD3C9F" w:rsidP="00414EC1">
      <w:pPr>
        <w:keepNext/>
        <w:widowControl w:val="0"/>
        <w:tabs>
          <w:tab w:val="clear" w:pos="567"/>
        </w:tabs>
        <w:spacing w:line="240" w:lineRule="auto"/>
        <w:rPr>
          <w:szCs w:val="22"/>
          <w:u w:val="single"/>
          <w:lang w:val="pt-PT"/>
        </w:rPr>
      </w:pPr>
      <w:r w:rsidRPr="007D13DB">
        <w:rPr>
          <w:szCs w:val="22"/>
          <w:u w:val="single"/>
          <w:lang w:val="pt-PT"/>
        </w:rPr>
        <w:t>Biotransformação</w:t>
      </w:r>
    </w:p>
    <w:p w14:paraId="53738A48" w14:textId="77777777" w:rsidR="00F95957" w:rsidRPr="007D13DB" w:rsidRDefault="00F95957" w:rsidP="00414EC1">
      <w:pPr>
        <w:keepNext/>
        <w:widowControl w:val="0"/>
        <w:tabs>
          <w:tab w:val="clear" w:pos="567"/>
        </w:tabs>
        <w:spacing w:line="240" w:lineRule="auto"/>
        <w:rPr>
          <w:noProof/>
          <w:szCs w:val="22"/>
          <w:u w:val="single"/>
          <w:lang w:val="es-ES"/>
        </w:rPr>
      </w:pPr>
    </w:p>
    <w:p w14:paraId="0A7F880F" w14:textId="77777777" w:rsidR="00874267" w:rsidRPr="00745F92" w:rsidRDefault="00250F75" w:rsidP="00414EC1">
      <w:pPr>
        <w:keepNext/>
        <w:widowControl w:val="0"/>
        <w:tabs>
          <w:tab w:val="clear" w:pos="567"/>
        </w:tabs>
        <w:spacing w:line="240" w:lineRule="auto"/>
        <w:rPr>
          <w:rFonts w:eastAsia="MS Gothic"/>
          <w:i/>
          <w:szCs w:val="22"/>
          <w:u w:val="single"/>
          <w:lang w:val="es-ES" w:eastAsia="ja-JP"/>
        </w:rPr>
      </w:pPr>
      <w:r w:rsidRPr="00745F92">
        <w:rPr>
          <w:rFonts w:eastAsia="MS Gothic"/>
          <w:i/>
          <w:szCs w:val="22"/>
          <w:u w:val="single"/>
          <w:lang w:val="es-ES" w:eastAsia="ja-JP"/>
        </w:rPr>
        <w:t>Indacaterol</w:t>
      </w:r>
    </w:p>
    <w:p w14:paraId="5993548E" w14:textId="77777777" w:rsidR="0003245D" w:rsidRPr="007D13DB" w:rsidRDefault="0003245D" w:rsidP="00414EC1">
      <w:pPr>
        <w:widowControl w:val="0"/>
        <w:spacing w:line="240" w:lineRule="auto"/>
        <w:rPr>
          <w:szCs w:val="22"/>
          <w:lang w:val="pt-PT"/>
        </w:rPr>
      </w:pPr>
      <w:r w:rsidRPr="007D13DB">
        <w:rPr>
          <w:szCs w:val="22"/>
          <w:lang w:val="pt-PT"/>
        </w:rPr>
        <w:t>Após administração oral de indacaterol marcado radioativamente num estudo de ADME (absorção, distribuição, metabolismo, excreção) em seres humanos, o indacaterol inalterado foi o principal componente sérico, contribuindo para cerca de um terço da AUC total relacionada com o fármaco, durante 24 horas. O metabolito mais proeminente no soro foi um derivado hidroxilado. Os O-glucorónidos fenólicos do indacaterol e indacaterol hidroxilado foram os outros metabolitos com presença proeminente. Outros metabolitos identificados foram um diastereoisómero do derivado hidroxilado, um N-glucurónido do indacaterol e produtos de desalquilação C e N.</w:t>
      </w:r>
    </w:p>
    <w:p w14:paraId="041FB2C4" w14:textId="77777777" w:rsidR="003E1BE9" w:rsidRPr="007D13DB" w:rsidRDefault="003E1BE9" w:rsidP="00414EC1">
      <w:pPr>
        <w:widowControl w:val="0"/>
        <w:spacing w:line="240" w:lineRule="auto"/>
        <w:rPr>
          <w:szCs w:val="22"/>
          <w:lang w:val="pt-PT"/>
        </w:rPr>
      </w:pPr>
    </w:p>
    <w:p w14:paraId="4F19C140" w14:textId="77777777" w:rsidR="003E1BE9" w:rsidRPr="007D13DB" w:rsidRDefault="003E1BE9" w:rsidP="00414EC1">
      <w:pPr>
        <w:widowControl w:val="0"/>
        <w:spacing w:line="240" w:lineRule="auto"/>
        <w:rPr>
          <w:i/>
          <w:szCs w:val="22"/>
          <w:lang w:val="pt-PT"/>
        </w:rPr>
      </w:pPr>
      <w:r w:rsidRPr="007D13DB">
        <w:rPr>
          <w:i/>
          <w:szCs w:val="22"/>
          <w:lang w:val="pt-PT"/>
        </w:rPr>
        <w:t xml:space="preserve">In vitro, </w:t>
      </w:r>
      <w:r w:rsidRPr="007D13DB">
        <w:rPr>
          <w:szCs w:val="22"/>
          <w:lang w:val="pt-PT"/>
        </w:rPr>
        <w:t>a isoforma UGT1A1 é a maior contribuidora para a depuração metabólica de indacaterol.</w:t>
      </w:r>
      <w:r w:rsidR="005C473C" w:rsidRPr="007D13DB">
        <w:rPr>
          <w:szCs w:val="22"/>
          <w:lang w:val="pt-PT"/>
        </w:rPr>
        <w:t xml:space="preserve"> No entanto, a exposição sistémica a indacaterol não é significativamente afetada pelo genótipo UGT1A1,como demonstrado no estudo clínico em populações com diferentes genótipo</w:t>
      </w:r>
      <w:r w:rsidR="00ED7274" w:rsidRPr="007D13DB">
        <w:rPr>
          <w:szCs w:val="22"/>
          <w:lang w:val="pt-PT"/>
        </w:rPr>
        <w:t>s</w:t>
      </w:r>
      <w:r w:rsidR="005C473C" w:rsidRPr="007D13DB">
        <w:rPr>
          <w:szCs w:val="22"/>
          <w:lang w:val="pt-PT"/>
        </w:rPr>
        <w:t xml:space="preserve"> UGT1A1.</w:t>
      </w:r>
    </w:p>
    <w:p w14:paraId="2A1788FF" w14:textId="77777777" w:rsidR="00874267" w:rsidRPr="007D13DB" w:rsidRDefault="00874267" w:rsidP="00414EC1">
      <w:pPr>
        <w:widowControl w:val="0"/>
        <w:tabs>
          <w:tab w:val="clear" w:pos="567"/>
        </w:tabs>
        <w:spacing w:line="240" w:lineRule="auto"/>
        <w:rPr>
          <w:szCs w:val="22"/>
          <w:lang w:val="pt-PT"/>
        </w:rPr>
      </w:pPr>
    </w:p>
    <w:p w14:paraId="63EF62D2" w14:textId="77777777" w:rsidR="00874267" w:rsidRPr="007D13DB" w:rsidRDefault="0003245D" w:rsidP="00414EC1">
      <w:pPr>
        <w:widowControl w:val="0"/>
        <w:numPr>
          <w:ilvl w:val="12"/>
          <w:numId w:val="0"/>
        </w:numPr>
        <w:tabs>
          <w:tab w:val="clear" w:pos="567"/>
        </w:tabs>
        <w:spacing w:line="240" w:lineRule="auto"/>
        <w:ind w:right="-2"/>
        <w:rPr>
          <w:iCs/>
          <w:noProof/>
          <w:szCs w:val="22"/>
          <w:lang w:val="pt-PT"/>
        </w:rPr>
      </w:pPr>
      <w:r w:rsidRPr="007D13DB">
        <w:rPr>
          <w:color w:val="000000"/>
          <w:szCs w:val="22"/>
          <w:lang w:val="pt-PT"/>
        </w:rPr>
        <w:lastRenderedPageBreak/>
        <w:t xml:space="preserve">Foram encontrados metabolitos oxidativos em incubações com CYP1A1, CYP2D6 e CYP3A4 recombinantes. Concluiu-se que a CYP3A4 é a isoenzima predominante responsável pela hidroxilação do indacaterol. Investigações </w:t>
      </w:r>
      <w:r w:rsidRPr="007D13DB">
        <w:rPr>
          <w:i/>
          <w:iCs/>
          <w:color w:val="000000"/>
          <w:szCs w:val="22"/>
          <w:lang w:val="pt-PT"/>
        </w:rPr>
        <w:t>in vitro</w:t>
      </w:r>
      <w:r w:rsidRPr="007D13DB">
        <w:rPr>
          <w:color w:val="000000"/>
          <w:szCs w:val="22"/>
          <w:lang w:val="pt-PT"/>
        </w:rPr>
        <w:t xml:space="preserve"> indicaram ainda que o indacaterol é um substrato com baixa afinidade para a bomba de refluxo P-gp.</w:t>
      </w:r>
    </w:p>
    <w:p w14:paraId="71AEF75D" w14:textId="77777777" w:rsidR="00874267" w:rsidRPr="007D13DB" w:rsidRDefault="00874267" w:rsidP="00414EC1">
      <w:pPr>
        <w:widowControl w:val="0"/>
        <w:tabs>
          <w:tab w:val="clear" w:pos="567"/>
        </w:tabs>
        <w:spacing w:line="240" w:lineRule="auto"/>
        <w:rPr>
          <w:szCs w:val="22"/>
          <w:lang w:val="pt-PT"/>
        </w:rPr>
      </w:pPr>
    </w:p>
    <w:p w14:paraId="6054AC42" w14:textId="77777777" w:rsidR="00E41EB0" w:rsidRPr="00745F92" w:rsidRDefault="00E41EB0" w:rsidP="00414EC1">
      <w:pPr>
        <w:keepNext/>
        <w:widowControl w:val="0"/>
        <w:tabs>
          <w:tab w:val="clear" w:pos="567"/>
        </w:tabs>
        <w:spacing w:line="240" w:lineRule="auto"/>
        <w:rPr>
          <w:rFonts w:eastAsia="MS Gothic"/>
          <w:i/>
          <w:szCs w:val="22"/>
          <w:u w:val="single"/>
          <w:lang w:val="es-ES" w:eastAsia="ja-JP"/>
        </w:rPr>
      </w:pPr>
      <w:r w:rsidRPr="00745F92">
        <w:rPr>
          <w:rFonts w:eastAsia="MS Gothic"/>
          <w:i/>
          <w:szCs w:val="22"/>
          <w:u w:val="single"/>
          <w:lang w:val="es-ES" w:eastAsia="ja-JP"/>
        </w:rPr>
        <w:t>Glicopirrónio</w:t>
      </w:r>
    </w:p>
    <w:p w14:paraId="2B615B63" w14:textId="77777777" w:rsidR="00E41EB0" w:rsidRPr="007D13DB" w:rsidRDefault="00E41EB0" w:rsidP="00414EC1">
      <w:pPr>
        <w:widowControl w:val="0"/>
        <w:tabs>
          <w:tab w:val="clear" w:pos="567"/>
        </w:tabs>
        <w:spacing w:line="240" w:lineRule="auto"/>
        <w:rPr>
          <w:szCs w:val="22"/>
          <w:lang w:val="pt-PT" w:eastAsia="x-none"/>
        </w:rPr>
      </w:pPr>
      <w:r w:rsidRPr="007D13DB">
        <w:rPr>
          <w:szCs w:val="22"/>
          <w:lang w:val="pt-PT" w:eastAsia="x-none"/>
        </w:rPr>
        <w:t>Estudos de metabolismo</w:t>
      </w:r>
      <w:r w:rsidRPr="007D13DB">
        <w:rPr>
          <w:i/>
          <w:szCs w:val="22"/>
          <w:lang w:val="pt-PT" w:eastAsia="x-none"/>
        </w:rPr>
        <w:t xml:space="preserve"> in vitro</w:t>
      </w:r>
      <w:r w:rsidRPr="007D13DB">
        <w:rPr>
          <w:szCs w:val="22"/>
          <w:lang w:val="pt-PT" w:eastAsia="x-none"/>
        </w:rPr>
        <w:t xml:space="preserve"> demonstraram vias metabólicas consistentes para o brometo de glicopirrónio entre animais e humanos. Foram observadas hidroxilação, resultando numa variedade de metabolitos mono e di</w:t>
      </w:r>
      <w:r w:rsidRPr="007D13DB">
        <w:rPr>
          <w:szCs w:val="22"/>
          <w:lang w:val="pt-PT" w:eastAsia="x-none"/>
        </w:rPr>
        <w:noBreakHyphen/>
        <w:t xml:space="preserve">hidroxilados, e hidrólise direta, resultando na formação de um derivado do ácido carboxílico (M9). </w:t>
      </w:r>
      <w:r w:rsidRPr="007D13DB">
        <w:rPr>
          <w:i/>
          <w:szCs w:val="22"/>
          <w:lang w:val="pt-PT" w:eastAsia="x-none"/>
        </w:rPr>
        <w:t>In vivo</w:t>
      </w:r>
      <w:r w:rsidRPr="007D13DB">
        <w:rPr>
          <w:szCs w:val="22"/>
          <w:lang w:val="pt-PT" w:eastAsia="x-none"/>
        </w:rPr>
        <w:t>, o M9 é formado a partir da fração da dose engolida do brometo de glicopirrónio inalado. Foram detetados conjugados glucorónidos e/ou sulfato de glicopirrónio na urina de humanos após inalação repetida, contribuindo para cerca de 3% da dose</w:t>
      </w:r>
      <w:r w:rsidR="001E3B0D" w:rsidRPr="007D13DB">
        <w:rPr>
          <w:szCs w:val="22"/>
          <w:lang w:val="pt-PT" w:eastAsia="x-none"/>
        </w:rPr>
        <w:t xml:space="preserve"> libertada</w:t>
      </w:r>
      <w:r w:rsidRPr="007D13DB">
        <w:rPr>
          <w:szCs w:val="22"/>
          <w:lang w:val="pt-PT" w:eastAsia="x-none"/>
        </w:rPr>
        <w:t>.</w:t>
      </w:r>
    </w:p>
    <w:p w14:paraId="50FB9EA9" w14:textId="77777777" w:rsidR="00E41EB0" w:rsidRPr="007D13DB" w:rsidRDefault="00E41EB0" w:rsidP="00414EC1">
      <w:pPr>
        <w:widowControl w:val="0"/>
        <w:tabs>
          <w:tab w:val="clear" w:pos="567"/>
        </w:tabs>
        <w:spacing w:line="240" w:lineRule="auto"/>
        <w:rPr>
          <w:szCs w:val="22"/>
          <w:lang w:val="pt-PT" w:eastAsia="x-none"/>
        </w:rPr>
      </w:pPr>
    </w:p>
    <w:p w14:paraId="60028DFD" w14:textId="77777777" w:rsidR="00E41EB0" w:rsidRPr="007D13DB" w:rsidRDefault="00E41EB0" w:rsidP="00414EC1">
      <w:pPr>
        <w:widowControl w:val="0"/>
        <w:tabs>
          <w:tab w:val="clear" w:pos="567"/>
        </w:tabs>
        <w:spacing w:line="240" w:lineRule="auto"/>
        <w:rPr>
          <w:szCs w:val="22"/>
          <w:lang w:val="pt-PT" w:eastAsia="x-none"/>
        </w:rPr>
      </w:pPr>
      <w:r w:rsidRPr="007D13DB">
        <w:rPr>
          <w:szCs w:val="22"/>
          <w:lang w:val="pt-PT" w:eastAsia="x-none"/>
        </w:rPr>
        <w:t>Multiplas isoenzimas CYP contribuem para a biotransformação oxidativa do glicopirrónio. É improvável que a inibição ou indução do metabolismo do glicopirrónio resulte numa alteração relevante da exposição sistémica à substância ativa.</w:t>
      </w:r>
    </w:p>
    <w:p w14:paraId="5D0DFF85" w14:textId="77777777" w:rsidR="00E41EB0" w:rsidRPr="007D13DB" w:rsidRDefault="00E41EB0" w:rsidP="00414EC1">
      <w:pPr>
        <w:widowControl w:val="0"/>
        <w:tabs>
          <w:tab w:val="clear" w:pos="567"/>
        </w:tabs>
        <w:spacing w:line="240" w:lineRule="auto"/>
        <w:rPr>
          <w:szCs w:val="22"/>
          <w:lang w:val="pt-PT" w:eastAsia="x-none"/>
        </w:rPr>
      </w:pPr>
    </w:p>
    <w:p w14:paraId="7D107EA2" w14:textId="77777777" w:rsidR="00E41EB0" w:rsidRPr="007D13DB" w:rsidRDefault="00E41EB0" w:rsidP="00414EC1">
      <w:pPr>
        <w:widowControl w:val="0"/>
        <w:tabs>
          <w:tab w:val="clear" w:pos="567"/>
        </w:tabs>
        <w:spacing w:line="240" w:lineRule="auto"/>
        <w:rPr>
          <w:szCs w:val="22"/>
          <w:lang w:val="pt-PT" w:eastAsia="x-none"/>
        </w:rPr>
      </w:pPr>
      <w:r w:rsidRPr="007D13DB">
        <w:rPr>
          <w:iCs/>
          <w:szCs w:val="22"/>
          <w:lang w:val="pt-PT" w:eastAsia="x-none"/>
        </w:rPr>
        <w:t xml:space="preserve">Estudos de inibição </w:t>
      </w:r>
      <w:r w:rsidRPr="007D13DB">
        <w:rPr>
          <w:i/>
          <w:iCs/>
          <w:szCs w:val="22"/>
          <w:lang w:val="pt-PT" w:eastAsia="x-none"/>
        </w:rPr>
        <w:t>in</w:t>
      </w:r>
      <w:r w:rsidRPr="007D13DB">
        <w:rPr>
          <w:i/>
          <w:szCs w:val="22"/>
          <w:lang w:val="pt-PT" w:eastAsia="x-none"/>
        </w:rPr>
        <w:t xml:space="preserve"> vitro</w:t>
      </w:r>
      <w:r w:rsidRPr="007D13DB">
        <w:rPr>
          <w:szCs w:val="22"/>
          <w:lang w:val="pt-PT" w:eastAsia="x-none"/>
        </w:rPr>
        <w:t xml:space="preserve"> demonstraram que o brometo de glicopirrónio não tem capacidade relevante para inibir CYP1A2, CYP2A6, CYP2C8, CYP2C9, CYP2C19, CYP2D6, CYP2E1 ou CYP3A4/5, os transportadores de efluxo MDR1, MRP2 ou MXR, e os transportadores de captação OCT1 ou OCT2. Estudos de indução enzimática </w:t>
      </w:r>
      <w:r w:rsidRPr="007D13DB">
        <w:rPr>
          <w:i/>
          <w:szCs w:val="22"/>
          <w:lang w:val="pt-PT" w:eastAsia="x-none"/>
        </w:rPr>
        <w:t>in vitro</w:t>
      </w:r>
      <w:r w:rsidRPr="007D13DB">
        <w:rPr>
          <w:szCs w:val="22"/>
          <w:lang w:val="pt-PT" w:eastAsia="x-none"/>
        </w:rPr>
        <w:t xml:space="preserve"> não indicaram uma indução clinicamente relevante pelo brometo de glicopirrónio para as isoenzimas do citocromo P450</w:t>
      </w:r>
      <w:r w:rsidR="001E3B0D" w:rsidRPr="007D13DB">
        <w:rPr>
          <w:szCs w:val="22"/>
          <w:lang w:val="pt-PT" w:eastAsia="x-none"/>
        </w:rPr>
        <w:t xml:space="preserve"> testadas</w:t>
      </w:r>
      <w:r w:rsidRPr="007D13DB">
        <w:rPr>
          <w:szCs w:val="22"/>
          <w:lang w:val="pt-PT" w:eastAsia="x-none"/>
        </w:rPr>
        <w:t>, ou para UGT1A1 e os transportadores MDR1 e MRP2.</w:t>
      </w:r>
    </w:p>
    <w:p w14:paraId="7CD70D93" w14:textId="77777777" w:rsidR="00627AA6" w:rsidRPr="007D13DB" w:rsidRDefault="00627AA6" w:rsidP="00414EC1">
      <w:pPr>
        <w:widowControl w:val="0"/>
        <w:tabs>
          <w:tab w:val="clear" w:pos="567"/>
        </w:tabs>
        <w:spacing w:line="240" w:lineRule="auto"/>
        <w:rPr>
          <w:szCs w:val="22"/>
          <w:lang w:val="pt-PT"/>
        </w:rPr>
      </w:pPr>
    </w:p>
    <w:p w14:paraId="6130C300" w14:textId="0BBBDCA1" w:rsidR="00874267" w:rsidRDefault="00CD3C9F" w:rsidP="00414EC1">
      <w:pPr>
        <w:keepNext/>
        <w:widowControl w:val="0"/>
        <w:tabs>
          <w:tab w:val="clear" w:pos="567"/>
        </w:tabs>
        <w:spacing w:line="240" w:lineRule="auto"/>
        <w:rPr>
          <w:szCs w:val="22"/>
          <w:u w:val="single"/>
          <w:lang w:val="pt-PT"/>
        </w:rPr>
      </w:pPr>
      <w:r w:rsidRPr="007D13DB">
        <w:rPr>
          <w:szCs w:val="22"/>
          <w:u w:val="single"/>
          <w:lang w:val="pt-PT"/>
        </w:rPr>
        <w:t>Eliminação</w:t>
      </w:r>
    </w:p>
    <w:p w14:paraId="410BB447" w14:textId="77777777" w:rsidR="00F95957" w:rsidRPr="007D13DB" w:rsidRDefault="00F95957" w:rsidP="00414EC1">
      <w:pPr>
        <w:keepNext/>
        <w:widowControl w:val="0"/>
        <w:tabs>
          <w:tab w:val="clear" w:pos="567"/>
        </w:tabs>
        <w:spacing w:line="240" w:lineRule="auto"/>
        <w:rPr>
          <w:szCs w:val="22"/>
          <w:u w:val="single"/>
          <w:lang w:val="es-ES"/>
        </w:rPr>
      </w:pPr>
    </w:p>
    <w:p w14:paraId="26B5C7EB" w14:textId="77777777" w:rsidR="00874267" w:rsidRPr="00745F92" w:rsidRDefault="00250F75" w:rsidP="00414EC1">
      <w:pPr>
        <w:keepNext/>
        <w:widowControl w:val="0"/>
        <w:tabs>
          <w:tab w:val="clear" w:pos="567"/>
        </w:tabs>
        <w:spacing w:line="240" w:lineRule="auto"/>
        <w:rPr>
          <w:rFonts w:eastAsia="MS Gothic"/>
          <w:i/>
          <w:szCs w:val="22"/>
          <w:u w:val="single"/>
          <w:lang w:val="es-ES" w:eastAsia="ja-JP"/>
        </w:rPr>
      </w:pPr>
      <w:r w:rsidRPr="00745F92">
        <w:rPr>
          <w:rFonts w:eastAsia="MS Gothic"/>
          <w:i/>
          <w:szCs w:val="22"/>
          <w:u w:val="single"/>
          <w:lang w:val="es-ES" w:eastAsia="ja-JP"/>
        </w:rPr>
        <w:t>Indacaterol</w:t>
      </w:r>
    </w:p>
    <w:p w14:paraId="26C351F2" w14:textId="77777777" w:rsidR="0003245D" w:rsidRPr="007D13DB" w:rsidRDefault="0003245D" w:rsidP="00414EC1">
      <w:pPr>
        <w:widowControl w:val="0"/>
        <w:spacing w:line="240" w:lineRule="auto"/>
        <w:rPr>
          <w:szCs w:val="22"/>
          <w:lang w:val="pt-PT"/>
        </w:rPr>
      </w:pPr>
      <w:r w:rsidRPr="007D13DB">
        <w:rPr>
          <w:szCs w:val="22"/>
          <w:lang w:val="pt-PT"/>
        </w:rPr>
        <w:t>Em ensaios clínicos</w:t>
      </w:r>
      <w:r w:rsidR="00874267" w:rsidRPr="007D13DB">
        <w:rPr>
          <w:szCs w:val="22"/>
          <w:lang w:val="pt-PT"/>
        </w:rPr>
        <w:t xml:space="preserve">, </w:t>
      </w:r>
      <w:r w:rsidRPr="007D13DB">
        <w:rPr>
          <w:szCs w:val="22"/>
          <w:lang w:val="pt-PT"/>
        </w:rPr>
        <w:t xml:space="preserve">a quantidade de indacaterol excretado na forma inalterada na urina foi geralmente menor que </w:t>
      </w:r>
      <w:r w:rsidR="00874267" w:rsidRPr="007D13DB">
        <w:rPr>
          <w:szCs w:val="22"/>
          <w:lang w:val="pt-PT"/>
        </w:rPr>
        <w:t>2</w:t>
      </w:r>
      <w:r w:rsidR="001E3B0D" w:rsidRPr="007D13DB">
        <w:rPr>
          <w:szCs w:val="22"/>
          <w:lang w:val="pt-PT"/>
        </w:rPr>
        <w:t>,</w:t>
      </w:r>
      <w:r w:rsidR="005D15A1" w:rsidRPr="007D13DB">
        <w:rPr>
          <w:szCs w:val="22"/>
          <w:lang w:val="pt-PT"/>
        </w:rPr>
        <w:t>5</w:t>
      </w:r>
      <w:r w:rsidR="00874267" w:rsidRPr="007D13DB">
        <w:rPr>
          <w:szCs w:val="22"/>
          <w:lang w:val="pt-PT"/>
        </w:rPr>
        <w:t xml:space="preserve">% </w:t>
      </w:r>
      <w:r w:rsidRPr="007D13DB">
        <w:rPr>
          <w:szCs w:val="22"/>
          <w:lang w:val="pt-PT"/>
        </w:rPr>
        <w:t>da dose libertada</w:t>
      </w:r>
      <w:r w:rsidR="00874267" w:rsidRPr="007D13DB">
        <w:rPr>
          <w:szCs w:val="22"/>
          <w:lang w:val="pt-PT"/>
        </w:rPr>
        <w:t xml:space="preserve">. </w:t>
      </w:r>
      <w:r w:rsidRPr="007D13DB">
        <w:rPr>
          <w:szCs w:val="22"/>
          <w:lang w:val="pt-PT"/>
        </w:rPr>
        <w:t xml:space="preserve">A depuração renal do indacaterol foi, em média, entre 0,46 e 1,20 litros/hora. Quando comparada com a depuração plasmática do indacaterol de 23,3 litros/hora, é evidente que a depuração renal tem um papel menos importante (cerca de </w:t>
      </w:r>
      <w:smartTag w:uri="urn:schemas-microsoft-com:office:smarttags" w:element="metricconverter">
        <w:smartTagPr>
          <w:attr w:name="ProductID" w:val="2 a"/>
        </w:smartTagPr>
        <w:r w:rsidRPr="007D13DB">
          <w:rPr>
            <w:szCs w:val="22"/>
            <w:lang w:val="pt-PT"/>
          </w:rPr>
          <w:t>2 a</w:t>
        </w:r>
      </w:smartTag>
      <w:r w:rsidRPr="007D13DB">
        <w:rPr>
          <w:szCs w:val="22"/>
          <w:lang w:val="pt-PT"/>
        </w:rPr>
        <w:t xml:space="preserve"> 5% da depuração sistémica) na eliminação do indacaterol disponível sistemicamente.</w:t>
      </w:r>
    </w:p>
    <w:p w14:paraId="2E2B8702" w14:textId="77777777" w:rsidR="00874267" w:rsidRPr="007D13DB" w:rsidRDefault="00874267" w:rsidP="00414EC1">
      <w:pPr>
        <w:widowControl w:val="0"/>
        <w:tabs>
          <w:tab w:val="clear" w:pos="567"/>
        </w:tabs>
        <w:spacing w:line="240" w:lineRule="auto"/>
        <w:rPr>
          <w:szCs w:val="22"/>
          <w:lang w:val="pt-PT"/>
        </w:rPr>
      </w:pPr>
    </w:p>
    <w:p w14:paraId="56E72640" w14:textId="77777777" w:rsidR="00874267" w:rsidRPr="007D13DB" w:rsidRDefault="0003245D" w:rsidP="00414EC1">
      <w:pPr>
        <w:widowControl w:val="0"/>
        <w:tabs>
          <w:tab w:val="clear" w:pos="567"/>
        </w:tabs>
        <w:spacing w:line="240" w:lineRule="auto"/>
        <w:rPr>
          <w:szCs w:val="22"/>
          <w:lang w:val="pt-PT"/>
        </w:rPr>
      </w:pPr>
      <w:r w:rsidRPr="007D13DB">
        <w:rPr>
          <w:szCs w:val="22"/>
          <w:lang w:val="pt-PT"/>
        </w:rPr>
        <w:t>Num estudo de ADME em humanos</w:t>
      </w:r>
      <w:r w:rsidR="00761885" w:rsidRPr="007D13DB">
        <w:rPr>
          <w:szCs w:val="22"/>
          <w:lang w:val="pt-PT"/>
        </w:rPr>
        <w:t>,</w:t>
      </w:r>
      <w:r w:rsidRPr="007D13DB">
        <w:rPr>
          <w:szCs w:val="22"/>
          <w:lang w:val="pt-PT"/>
        </w:rPr>
        <w:t xml:space="preserve"> indacaterol </w:t>
      </w:r>
      <w:r w:rsidR="00761885" w:rsidRPr="007D13DB">
        <w:rPr>
          <w:szCs w:val="22"/>
          <w:lang w:val="pt-PT"/>
        </w:rPr>
        <w:t xml:space="preserve">administrado oralmente </w:t>
      </w:r>
      <w:r w:rsidRPr="007D13DB">
        <w:rPr>
          <w:szCs w:val="22"/>
          <w:lang w:val="pt-PT"/>
        </w:rPr>
        <w:t xml:space="preserve">foi excretado nas fezes humanas primariamente como substância parental inalterada (54% da dose) e, em menor </w:t>
      </w:r>
      <w:r w:rsidR="001E3B0D" w:rsidRPr="007D13DB">
        <w:rPr>
          <w:szCs w:val="22"/>
          <w:lang w:val="pt-PT"/>
        </w:rPr>
        <w:t xml:space="preserve">extensão, como </w:t>
      </w:r>
      <w:r w:rsidRPr="007D13DB">
        <w:rPr>
          <w:szCs w:val="22"/>
          <w:lang w:val="pt-PT"/>
        </w:rPr>
        <w:t>metabolitos hidroxilados de indacaterol (23% da dose).</w:t>
      </w:r>
    </w:p>
    <w:p w14:paraId="7CB34CDF" w14:textId="77777777" w:rsidR="00874267" w:rsidRPr="007D13DB" w:rsidRDefault="00874267" w:rsidP="00414EC1">
      <w:pPr>
        <w:widowControl w:val="0"/>
        <w:tabs>
          <w:tab w:val="clear" w:pos="567"/>
        </w:tabs>
        <w:spacing w:line="240" w:lineRule="auto"/>
        <w:rPr>
          <w:szCs w:val="22"/>
          <w:lang w:val="pt-PT"/>
        </w:rPr>
      </w:pPr>
    </w:p>
    <w:p w14:paraId="05990F3C" w14:textId="77777777" w:rsidR="00874267" w:rsidRPr="007D13DB" w:rsidRDefault="0003245D" w:rsidP="00414EC1">
      <w:pPr>
        <w:widowControl w:val="0"/>
        <w:tabs>
          <w:tab w:val="clear" w:pos="567"/>
        </w:tabs>
        <w:spacing w:line="240" w:lineRule="auto"/>
        <w:rPr>
          <w:szCs w:val="22"/>
          <w:lang w:val="pt-PT"/>
        </w:rPr>
      </w:pPr>
      <w:r w:rsidRPr="007D13DB">
        <w:rPr>
          <w:szCs w:val="22"/>
          <w:lang w:val="pt-PT"/>
        </w:rPr>
        <w:t>As concentrações séricas de indacaterol diminuíram de forma multifásica com uma semivida médi</w:t>
      </w:r>
      <w:r w:rsidR="001E3B0D" w:rsidRPr="007D13DB">
        <w:rPr>
          <w:szCs w:val="22"/>
          <w:lang w:val="pt-PT"/>
        </w:rPr>
        <w:t>a terminal variando entre 45,5 e</w:t>
      </w:r>
      <w:r w:rsidRPr="007D13DB">
        <w:rPr>
          <w:szCs w:val="22"/>
          <w:lang w:val="pt-PT"/>
        </w:rPr>
        <w:t xml:space="preserve"> 126 horas. A semivida efetiva, calculada a partir da acumulação de indacaterol após administ</w:t>
      </w:r>
      <w:r w:rsidR="001E3B0D" w:rsidRPr="007D13DB">
        <w:rPr>
          <w:szCs w:val="22"/>
          <w:lang w:val="pt-PT"/>
        </w:rPr>
        <w:t>ração repetida variou entre 40 e</w:t>
      </w:r>
      <w:r w:rsidRPr="007D13DB">
        <w:rPr>
          <w:szCs w:val="22"/>
          <w:lang w:val="pt-PT"/>
        </w:rPr>
        <w:t xml:space="preserve"> 52 horas, o que é consistente com o tempo até ao estado estacionário de aproximadamente </w:t>
      </w:r>
      <w:smartTag w:uri="urn:schemas-microsoft-com:office:smarttags" w:element="metricconverter">
        <w:smartTagPr>
          <w:attr w:name="ProductID" w:val="12 a"/>
        </w:smartTagPr>
        <w:r w:rsidR="00680207" w:rsidRPr="007D13DB">
          <w:rPr>
            <w:szCs w:val="22"/>
            <w:lang w:val="pt-PT"/>
          </w:rPr>
          <w:t>12 a</w:t>
        </w:r>
      </w:smartTag>
      <w:r w:rsidR="00680207" w:rsidRPr="007D13DB">
        <w:rPr>
          <w:szCs w:val="22"/>
          <w:lang w:val="pt-PT"/>
        </w:rPr>
        <w:t xml:space="preserve"> </w:t>
      </w:r>
      <w:r w:rsidR="00874267" w:rsidRPr="007D13DB">
        <w:rPr>
          <w:szCs w:val="22"/>
          <w:lang w:val="pt-PT"/>
        </w:rPr>
        <w:t>1</w:t>
      </w:r>
      <w:r w:rsidR="005345D0" w:rsidRPr="007D13DB">
        <w:rPr>
          <w:szCs w:val="22"/>
          <w:lang w:val="pt-PT"/>
        </w:rPr>
        <w:t>5</w:t>
      </w:r>
      <w:r w:rsidR="00874267" w:rsidRPr="007D13DB">
        <w:rPr>
          <w:szCs w:val="22"/>
          <w:lang w:val="pt-PT"/>
        </w:rPr>
        <w:t> </w:t>
      </w:r>
      <w:r w:rsidRPr="007D13DB">
        <w:rPr>
          <w:szCs w:val="22"/>
          <w:lang w:val="pt-PT"/>
        </w:rPr>
        <w:t>dias</w:t>
      </w:r>
      <w:r w:rsidR="00874267" w:rsidRPr="007D13DB">
        <w:rPr>
          <w:szCs w:val="22"/>
          <w:lang w:val="pt-PT"/>
        </w:rPr>
        <w:t>.</w:t>
      </w:r>
    </w:p>
    <w:p w14:paraId="5BEA2CF7" w14:textId="77777777" w:rsidR="00874267" w:rsidRPr="007D13DB" w:rsidRDefault="00874267" w:rsidP="00414EC1">
      <w:pPr>
        <w:widowControl w:val="0"/>
        <w:tabs>
          <w:tab w:val="clear" w:pos="567"/>
        </w:tabs>
        <w:spacing w:line="240" w:lineRule="auto"/>
        <w:rPr>
          <w:szCs w:val="22"/>
          <w:lang w:val="pt-PT"/>
        </w:rPr>
      </w:pPr>
    </w:p>
    <w:p w14:paraId="41CBD41A" w14:textId="77777777" w:rsidR="00E41EB0" w:rsidRPr="00745F92" w:rsidRDefault="00E41EB0" w:rsidP="00414EC1">
      <w:pPr>
        <w:keepNext/>
        <w:widowControl w:val="0"/>
        <w:tabs>
          <w:tab w:val="clear" w:pos="567"/>
        </w:tabs>
        <w:spacing w:line="240" w:lineRule="auto"/>
        <w:rPr>
          <w:rFonts w:eastAsia="MS Gothic"/>
          <w:i/>
          <w:szCs w:val="22"/>
          <w:u w:val="single"/>
          <w:lang w:val="es-ES" w:eastAsia="ja-JP"/>
        </w:rPr>
      </w:pPr>
      <w:r w:rsidRPr="00745F92">
        <w:rPr>
          <w:rFonts w:eastAsia="MS Gothic"/>
          <w:i/>
          <w:szCs w:val="22"/>
          <w:u w:val="single"/>
          <w:lang w:val="es-ES" w:eastAsia="ja-JP"/>
        </w:rPr>
        <w:t>Glicopirrónio</w:t>
      </w:r>
    </w:p>
    <w:p w14:paraId="4394B127" w14:textId="77777777" w:rsidR="00601D68" w:rsidRPr="007D13DB" w:rsidRDefault="00601D68" w:rsidP="00414EC1">
      <w:pPr>
        <w:pStyle w:val="Text"/>
        <w:widowControl w:val="0"/>
        <w:spacing w:before="0"/>
        <w:jc w:val="left"/>
        <w:rPr>
          <w:rFonts w:eastAsia="Times New Roman"/>
          <w:sz w:val="22"/>
          <w:szCs w:val="22"/>
          <w:lang w:val="es-ES" w:eastAsia="x-none"/>
        </w:rPr>
      </w:pPr>
      <w:r w:rsidRPr="007D13DB">
        <w:rPr>
          <w:sz w:val="22"/>
          <w:szCs w:val="22"/>
          <w:lang w:val="pt-PT"/>
        </w:rPr>
        <w:t>Após administração intravenosa de brometo de glicopirrónio marcado com [</w:t>
      </w:r>
      <w:r w:rsidRPr="007D13DB">
        <w:rPr>
          <w:sz w:val="22"/>
          <w:szCs w:val="22"/>
          <w:vertAlign w:val="superscript"/>
          <w:lang w:val="pt-PT"/>
        </w:rPr>
        <w:t>3</w:t>
      </w:r>
      <w:r w:rsidRPr="007D13DB">
        <w:rPr>
          <w:sz w:val="22"/>
          <w:szCs w:val="22"/>
          <w:lang w:val="pt-PT"/>
        </w:rPr>
        <w:t>H]</w:t>
      </w:r>
      <w:r w:rsidR="00874267" w:rsidRPr="007D13DB">
        <w:rPr>
          <w:sz w:val="22"/>
          <w:szCs w:val="22"/>
          <w:lang w:val="pt-PT"/>
        </w:rPr>
        <w:t>,</w:t>
      </w:r>
      <w:r w:rsidRPr="007D13DB">
        <w:rPr>
          <w:rFonts w:eastAsia="Times New Roman"/>
          <w:sz w:val="22"/>
          <w:szCs w:val="22"/>
          <w:lang w:val="pt-PT" w:eastAsia="x-none"/>
        </w:rPr>
        <w:t xml:space="preserve"> a excreção urinária média da radioatividade em 48 horas foi cerca de 85% da dose. </w:t>
      </w:r>
      <w:r w:rsidRPr="007D13DB">
        <w:rPr>
          <w:rFonts w:eastAsia="Times New Roman"/>
          <w:sz w:val="22"/>
          <w:szCs w:val="22"/>
          <w:lang w:val="es-ES" w:eastAsia="x-none"/>
        </w:rPr>
        <w:t>Outros 5% da dose foram detetados na bílis.</w:t>
      </w:r>
    </w:p>
    <w:p w14:paraId="3A5CF87D" w14:textId="77777777" w:rsidR="00874267" w:rsidRPr="007D13DB" w:rsidRDefault="00874267" w:rsidP="00414EC1">
      <w:pPr>
        <w:widowControl w:val="0"/>
        <w:tabs>
          <w:tab w:val="clear" w:pos="567"/>
        </w:tabs>
        <w:spacing w:line="240" w:lineRule="auto"/>
        <w:rPr>
          <w:szCs w:val="22"/>
          <w:lang w:val="es-ES"/>
        </w:rPr>
      </w:pPr>
    </w:p>
    <w:p w14:paraId="1BB5ACA7" w14:textId="77777777" w:rsidR="00601D68" w:rsidRPr="007D13DB" w:rsidRDefault="00601D68" w:rsidP="00414EC1">
      <w:pPr>
        <w:widowControl w:val="0"/>
        <w:tabs>
          <w:tab w:val="clear" w:pos="567"/>
        </w:tabs>
        <w:spacing w:line="240" w:lineRule="auto"/>
        <w:rPr>
          <w:szCs w:val="22"/>
          <w:lang w:val="pt-PT" w:eastAsia="x-none"/>
        </w:rPr>
      </w:pPr>
      <w:r w:rsidRPr="007D13DB">
        <w:rPr>
          <w:szCs w:val="22"/>
          <w:lang w:val="pt-PT" w:eastAsia="x-none"/>
        </w:rPr>
        <w:t xml:space="preserve">A eliminação renal do composto parental contribui para cerca de </w:t>
      </w:r>
      <w:smartTag w:uri="urn:schemas-microsoft-com:office:smarttags" w:element="metricconverter">
        <w:smartTagPr>
          <w:attr w:name="ProductID" w:val="60 a"/>
        </w:smartTagPr>
        <w:r w:rsidRPr="007D13DB">
          <w:rPr>
            <w:szCs w:val="22"/>
            <w:lang w:val="pt-PT" w:eastAsia="x-none"/>
          </w:rPr>
          <w:t>60 a</w:t>
        </w:r>
      </w:smartTag>
      <w:r w:rsidRPr="007D13DB">
        <w:rPr>
          <w:szCs w:val="22"/>
          <w:lang w:val="pt-PT" w:eastAsia="x-none"/>
        </w:rPr>
        <w:t xml:space="preserve"> 70% da depuração total do glicopirrónio disponível sistemicamente enquanto os processos de depuração não renais contribuem para cerca de </w:t>
      </w:r>
      <w:smartTag w:uri="urn:schemas-microsoft-com:office:smarttags" w:element="metricconverter">
        <w:smartTagPr>
          <w:attr w:name="ProductID" w:val="30 a"/>
        </w:smartTagPr>
        <w:r w:rsidRPr="007D13DB">
          <w:rPr>
            <w:szCs w:val="22"/>
            <w:lang w:val="pt-PT" w:eastAsia="x-none"/>
          </w:rPr>
          <w:t>30 a</w:t>
        </w:r>
      </w:smartTag>
      <w:r w:rsidRPr="007D13DB">
        <w:rPr>
          <w:szCs w:val="22"/>
          <w:lang w:val="pt-PT" w:eastAsia="x-none"/>
        </w:rPr>
        <w:t xml:space="preserve"> 40%. A depuração biliar contribui para a depuração não renal, mas pensa-se que a maioria da depuração não renal seja devida ao metabolismo.</w:t>
      </w:r>
    </w:p>
    <w:p w14:paraId="23AD42F5" w14:textId="77777777" w:rsidR="007E0AF2" w:rsidRPr="007D13DB" w:rsidRDefault="007E0AF2" w:rsidP="00414EC1">
      <w:pPr>
        <w:widowControl w:val="0"/>
        <w:numPr>
          <w:ilvl w:val="12"/>
          <w:numId w:val="0"/>
        </w:numPr>
        <w:tabs>
          <w:tab w:val="clear" w:pos="567"/>
        </w:tabs>
        <w:spacing w:line="240" w:lineRule="auto"/>
        <w:ind w:right="-2"/>
        <w:rPr>
          <w:rFonts w:eastAsia="MS Mincho"/>
          <w:szCs w:val="22"/>
          <w:lang w:val="pt-PT" w:eastAsia="ja-JP"/>
        </w:rPr>
      </w:pPr>
    </w:p>
    <w:p w14:paraId="48EE8500" w14:textId="77777777" w:rsidR="00601D68" w:rsidRPr="007D13DB" w:rsidRDefault="00601D68" w:rsidP="00414EC1">
      <w:pPr>
        <w:widowControl w:val="0"/>
        <w:tabs>
          <w:tab w:val="clear" w:pos="567"/>
        </w:tabs>
        <w:spacing w:line="240" w:lineRule="auto"/>
        <w:rPr>
          <w:szCs w:val="22"/>
          <w:lang w:val="pt-PT" w:eastAsia="x-none"/>
        </w:rPr>
      </w:pPr>
      <w:r w:rsidRPr="007D13DB">
        <w:rPr>
          <w:szCs w:val="22"/>
          <w:lang w:val="pt-PT" w:eastAsia="x-none"/>
        </w:rPr>
        <w:t>A depuração renal média do glicopirrónio após inalação situou-se no intervalo entre 17,4 e 24,4 litros/h. A secreção tubular ativa contribui para a eliminação renal do glicopirrónio. Até 23% da dose libertada foi detetada na urina na forma de composto parental.</w:t>
      </w:r>
    </w:p>
    <w:p w14:paraId="01711C3B" w14:textId="77777777" w:rsidR="00601D68" w:rsidRPr="007D13DB" w:rsidRDefault="00601D68" w:rsidP="00414EC1">
      <w:pPr>
        <w:widowControl w:val="0"/>
        <w:tabs>
          <w:tab w:val="clear" w:pos="567"/>
        </w:tabs>
        <w:spacing w:line="240" w:lineRule="auto"/>
        <w:rPr>
          <w:szCs w:val="22"/>
          <w:lang w:val="pt-PT" w:eastAsia="x-none"/>
        </w:rPr>
      </w:pPr>
    </w:p>
    <w:p w14:paraId="6B54C4FE" w14:textId="77777777" w:rsidR="00601D68" w:rsidRPr="007D13DB" w:rsidRDefault="00601D68" w:rsidP="00414EC1">
      <w:pPr>
        <w:widowControl w:val="0"/>
        <w:tabs>
          <w:tab w:val="clear" w:pos="567"/>
        </w:tabs>
        <w:spacing w:line="240" w:lineRule="auto"/>
        <w:rPr>
          <w:szCs w:val="22"/>
          <w:lang w:val="pt-PT" w:eastAsia="x-none"/>
        </w:rPr>
      </w:pPr>
      <w:r w:rsidRPr="007D13DB">
        <w:rPr>
          <w:szCs w:val="22"/>
          <w:lang w:val="pt-PT" w:eastAsia="x-none"/>
        </w:rPr>
        <w:t xml:space="preserve">As concentrações plasmáticas do glicopirrónio diminuíram de forma multifásica. A semivida de </w:t>
      </w:r>
      <w:r w:rsidRPr="007D13DB">
        <w:rPr>
          <w:szCs w:val="22"/>
          <w:lang w:val="pt-PT" w:eastAsia="x-none"/>
        </w:rPr>
        <w:lastRenderedPageBreak/>
        <w:t>eliminação terminal média foi muito mais longa após inalação (</w:t>
      </w:r>
      <w:smartTag w:uri="urn:schemas-microsoft-com:office:smarttags" w:element="metricconverter">
        <w:smartTagPr>
          <w:attr w:name="ProductID" w:val="33 a"/>
        </w:smartTagPr>
        <w:r w:rsidRPr="007D13DB">
          <w:rPr>
            <w:szCs w:val="22"/>
            <w:lang w:val="pt-PT" w:eastAsia="x-none"/>
          </w:rPr>
          <w:t>33 a</w:t>
        </w:r>
      </w:smartTag>
      <w:r w:rsidRPr="007D13DB">
        <w:rPr>
          <w:szCs w:val="22"/>
          <w:lang w:val="pt-PT" w:eastAsia="x-none"/>
        </w:rPr>
        <w:t xml:space="preserve"> 57 horas) do que após administração intravenosa (6,2 horas) e oral (2,8 horas). O padrão de eliminação sugere absorção pulmonar sustentada e/ou transferência do glicopirrónio para a circulação sistémica às e para além das 24 horas após inalação.</w:t>
      </w:r>
    </w:p>
    <w:p w14:paraId="2E164201" w14:textId="77777777" w:rsidR="007E0AF2" w:rsidRPr="007D13DB" w:rsidRDefault="007E0AF2" w:rsidP="00414EC1">
      <w:pPr>
        <w:widowControl w:val="0"/>
        <w:numPr>
          <w:ilvl w:val="12"/>
          <w:numId w:val="0"/>
        </w:numPr>
        <w:tabs>
          <w:tab w:val="clear" w:pos="567"/>
        </w:tabs>
        <w:spacing w:line="240" w:lineRule="auto"/>
        <w:ind w:right="-2"/>
        <w:rPr>
          <w:iCs/>
          <w:noProof/>
          <w:szCs w:val="22"/>
          <w:lang w:val="pt-PT"/>
        </w:rPr>
      </w:pPr>
    </w:p>
    <w:p w14:paraId="26EEFDCD" w14:textId="22ADCDD8" w:rsidR="00CD0D21" w:rsidRDefault="00CD3C9F" w:rsidP="00414EC1">
      <w:pPr>
        <w:keepNext/>
        <w:widowControl w:val="0"/>
        <w:tabs>
          <w:tab w:val="clear" w:pos="567"/>
          <w:tab w:val="left" w:pos="720"/>
        </w:tabs>
        <w:spacing w:line="240" w:lineRule="auto"/>
        <w:rPr>
          <w:szCs w:val="22"/>
          <w:u w:val="single"/>
          <w:lang w:val="es-ES"/>
        </w:rPr>
      </w:pPr>
      <w:r w:rsidRPr="007D13DB">
        <w:rPr>
          <w:szCs w:val="22"/>
          <w:u w:val="single"/>
          <w:lang w:val="es-ES"/>
        </w:rPr>
        <w:t>Linearidade/não linearidade</w:t>
      </w:r>
    </w:p>
    <w:p w14:paraId="00BE9058" w14:textId="77777777" w:rsidR="00F95957" w:rsidRPr="007D13DB" w:rsidRDefault="00F95957" w:rsidP="00414EC1">
      <w:pPr>
        <w:keepNext/>
        <w:widowControl w:val="0"/>
        <w:tabs>
          <w:tab w:val="clear" w:pos="567"/>
          <w:tab w:val="left" w:pos="720"/>
        </w:tabs>
        <w:spacing w:line="240" w:lineRule="auto"/>
        <w:rPr>
          <w:rFonts w:eastAsia="MS Gothic"/>
          <w:i/>
          <w:szCs w:val="22"/>
          <w:lang w:val="es-ES" w:eastAsia="ja-JP"/>
        </w:rPr>
      </w:pPr>
    </w:p>
    <w:p w14:paraId="398B685B" w14:textId="77777777" w:rsidR="005D15A1" w:rsidRPr="00745F92" w:rsidRDefault="005D15A1" w:rsidP="00414EC1">
      <w:pPr>
        <w:keepNext/>
        <w:widowControl w:val="0"/>
        <w:tabs>
          <w:tab w:val="clear" w:pos="567"/>
          <w:tab w:val="left" w:pos="720"/>
        </w:tabs>
        <w:spacing w:line="240" w:lineRule="auto"/>
        <w:rPr>
          <w:rFonts w:eastAsia="MS Gothic"/>
          <w:i/>
          <w:szCs w:val="22"/>
          <w:u w:val="single"/>
          <w:lang w:val="es-ES" w:eastAsia="ja-JP"/>
        </w:rPr>
      </w:pPr>
      <w:r w:rsidRPr="00745F92">
        <w:rPr>
          <w:rFonts w:eastAsia="MS Gothic"/>
          <w:i/>
          <w:szCs w:val="22"/>
          <w:u w:val="single"/>
          <w:lang w:val="es-ES" w:eastAsia="ja-JP"/>
        </w:rPr>
        <w:t>Indacaterol</w:t>
      </w:r>
    </w:p>
    <w:p w14:paraId="342F3E74" w14:textId="77777777" w:rsidR="005D15A1" w:rsidRPr="007D13DB" w:rsidRDefault="00B66778" w:rsidP="00414EC1">
      <w:pPr>
        <w:widowControl w:val="0"/>
        <w:tabs>
          <w:tab w:val="clear" w:pos="567"/>
          <w:tab w:val="left" w:pos="720"/>
        </w:tabs>
        <w:spacing w:line="240" w:lineRule="auto"/>
        <w:rPr>
          <w:rFonts w:eastAsia="MS Mincho"/>
          <w:szCs w:val="22"/>
          <w:lang w:val="pt-PT" w:eastAsia="ja-JP"/>
        </w:rPr>
      </w:pPr>
      <w:r w:rsidRPr="007D13DB">
        <w:rPr>
          <w:rFonts w:eastAsia="MS Mincho"/>
          <w:szCs w:val="22"/>
          <w:lang w:val="pt-PT" w:eastAsia="ja-JP"/>
        </w:rPr>
        <w:t>A exposição sistémica a</w:t>
      </w:r>
      <w:r w:rsidR="001E3B0D" w:rsidRPr="007D13DB">
        <w:rPr>
          <w:rFonts w:eastAsia="MS Mincho"/>
          <w:szCs w:val="22"/>
          <w:lang w:val="pt-PT" w:eastAsia="ja-JP"/>
        </w:rPr>
        <w:t xml:space="preserve"> indacaterol aumentou de dose (libertada)</w:t>
      </w:r>
      <w:r w:rsidR="005D15A1" w:rsidRPr="007D13DB">
        <w:rPr>
          <w:rFonts w:eastAsia="MS Mincho"/>
          <w:szCs w:val="22"/>
          <w:lang w:val="pt-PT" w:eastAsia="ja-JP"/>
        </w:rPr>
        <w:t xml:space="preserve"> (120</w:t>
      </w:r>
      <w:r w:rsidR="005D15A1" w:rsidRPr="007D13DB">
        <w:rPr>
          <w:iCs/>
          <w:noProof/>
          <w:szCs w:val="22"/>
          <w:lang w:val="pt-PT"/>
        </w:rPr>
        <w:t> </w:t>
      </w:r>
      <w:r w:rsidR="00476E2B" w:rsidRPr="007D13DB">
        <w:rPr>
          <w:iCs/>
          <w:noProof/>
          <w:szCs w:val="22"/>
          <w:lang w:val="pt-PT"/>
        </w:rPr>
        <w:t>microgramas</w:t>
      </w:r>
      <w:r w:rsidR="005D15A1" w:rsidRPr="007D13DB">
        <w:rPr>
          <w:rFonts w:eastAsia="MS Mincho"/>
          <w:szCs w:val="22"/>
          <w:lang w:val="pt-PT" w:eastAsia="ja-JP"/>
        </w:rPr>
        <w:t xml:space="preserve"> </w:t>
      </w:r>
      <w:r w:rsidRPr="007D13DB">
        <w:rPr>
          <w:rFonts w:eastAsia="MS Mincho"/>
          <w:szCs w:val="22"/>
          <w:lang w:val="pt-PT" w:eastAsia="ja-JP"/>
        </w:rPr>
        <w:t>a</w:t>
      </w:r>
      <w:r w:rsidR="005D15A1" w:rsidRPr="007D13DB">
        <w:rPr>
          <w:rFonts w:eastAsia="MS Mincho"/>
          <w:szCs w:val="22"/>
          <w:lang w:val="pt-PT" w:eastAsia="ja-JP"/>
        </w:rPr>
        <w:t xml:space="preserve"> 480</w:t>
      </w:r>
      <w:r w:rsidR="005D15A1" w:rsidRPr="007D13DB">
        <w:rPr>
          <w:iCs/>
          <w:noProof/>
          <w:szCs w:val="22"/>
          <w:lang w:val="pt-PT"/>
        </w:rPr>
        <w:t> </w:t>
      </w:r>
      <w:r w:rsidR="00476E2B" w:rsidRPr="007D13DB">
        <w:rPr>
          <w:iCs/>
          <w:noProof/>
          <w:szCs w:val="22"/>
          <w:lang w:val="pt-PT"/>
        </w:rPr>
        <w:t>microgramas</w:t>
      </w:r>
      <w:r w:rsidR="005D15A1" w:rsidRPr="007D13DB">
        <w:rPr>
          <w:rFonts w:eastAsia="MS Mincho"/>
          <w:szCs w:val="22"/>
          <w:lang w:val="pt-PT" w:eastAsia="ja-JP"/>
        </w:rPr>
        <w:t>)</w:t>
      </w:r>
      <w:r w:rsidR="00EC76B0" w:rsidRPr="007D13DB">
        <w:rPr>
          <w:rFonts w:eastAsia="MS Mincho"/>
          <w:szCs w:val="22"/>
          <w:lang w:val="pt-PT" w:eastAsia="ja-JP"/>
        </w:rPr>
        <w:t xml:space="preserve"> de forma proporcional à dose.</w:t>
      </w:r>
    </w:p>
    <w:p w14:paraId="137BC85A" w14:textId="77777777" w:rsidR="00F64162" w:rsidRPr="007D13DB" w:rsidRDefault="00F64162" w:rsidP="00414EC1">
      <w:pPr>
        <w:widowControl w:val="0"/>
        <w:tabs>
          <w:tab w:val="clear" w:pos="567"/>
          <w:tab w:val="left" w:pos="720"/>
        </w:tabs>
        <w:spacing w:line="240" w:lineRule="auto"/>
        <w:rPr>
          <w:szCs w:val="22"/>
          <w:lang w:val="pt-PT"/>
        </w:rPr>
      </w:pPr>
    </w:p>
    <w:p w14:paraId="0EC1E0DE" w14:textId="77777777" w:rsidR="00601D68" w:rsidRPr="00745F92" w:rsidRDefault="00601D68" w:rsidP="00414EC1">
      <w:pPr>
        <w:keepNext/>
        <w:widowControl w:val="0"/>
        <w:tabs>
          <w:tab w:val="clear" w:pos="567"/>
        </w:tabs>
        <w:spacing w:line="240" w:lineRule="auto"/>
        <w:rPr>
          <w:rFonts w:eastAsia="MS Gothic"/>
          <w:i/>
          <w:szCs w:val="22"/>
          <w:u w:val="single"/>
          <w:lang w:val="es-ES" w:eastAsia="ja-JP"/>
        </w:rPr>
      </w:pPr>
      <w:r w:rsidRPr="00745F92">
        <w:rPr>
          <w:rFonts w:eastAsia="MS Gothic"/>
          <w:i/>
          <w:szCs w:val="22"/>
          <w:u w:val="single"/>
          <w:lang w:val="es-ES" w:eastAsia="ja-JP"/>
        </w:rPr>
        <w:t>Glicopirrónio</w:t>
      </w:r>
    </w:p>
    <w:p w14:paraId="3EDC52A8" w14:textId="77777777" w:rsidR="00601D68" w:rsidRPr="007D13DB" w:rsidRDefault="00601D68" w:rsidP="00414EC1">
      <w:pPr>
        <w:widowControl w:val="0"/>
        <w:tabs>
          <w:tab w:val="clear" w:pos="567"/>
        </w:tabs>
        <w:spacing w:line="240" w:lineRule="auto"/>
        <w:rPr>
          <w:szCs w:val="22"/>
          <w:lang w:val="pt-PT" w:eastAsia="x-none"/>
        </w:rPr>
      </w:pPr>
      <w:r w:rsidRPr="007D13DB">
        <w:rPr>
          <w:szCs w:val="22"/>
          <w:lang w:val="pt-PT" w:eastAsia="x-none"/>
        </w:rPr>
        <w:t xml:space="preserve">Em doentes com DPOC tanto a exposição sistémica como a excreção urinária total de glicopirrónio no estado estacionário farmacocinético aumentaram de forma proporcional à dose no intervalo de dose (libertada) de </w:t>
      </w:r>
      <w:smartTag w:uri="urn:schemas-microsoft-com:office:smarttags" w:element="metricconverter">
        <w:smartTagPr>
          <w:attr w:name="ProductID" w:val="44 a"/>
        </w:smartTagPr>
        <w:r w:rsidRPr="007D13DB">
          <w:rPr>
            <w:szCs w:val="22"/>
            <w:lang w:val="pt-PT" w:eastAsia="x-none"/>
          </w:rPr>
          <w:t>44 a</w:t>
        </w:r>
      </w:smartTag>
      <w:r w:rsidRPr="007D13DB">
        <w:rPr>
          <w:szCs w:val="22"/>
          <w:lang w:val="pt-PT" w:eastAsia="x-none"/>
        </w:rPr>
        <w:t xml:space="preserve"> 176 </w:t>
      </w:r>
      <w:r w:rsidR="00476E2B" w:rsidRPr="007D13DB">
        <w:rPr>
          <w:iCs/>
          <w:noProof/>
          <w:szCs w:val="22"/>
          <w:lang w:val="pt-PT"/>
        </w:rPr>
        <w:t>microgramas</w:t>
      </w:r>
      <w:r w:rsidRPr="007D13DB">
        <w:rPr>
          <w:szCs w:val="22"/>
          <w:lang w:val="pt-PT" w:eastAsia="x-none"/>
        </w:rPr>
        <w:t>.</w:t>
      </w:r>
    </w:p>
    <w:p w14:paraId="255BBEBD" w14:textId="77777777" w:rsidR="00874267" w:rsidRPr="007D13DB" w:rsidRDefault="00874267" w:rsidP="00414EC1">
      <w:pPr>
        <w:widowControl w:val="0"/>
        <w:numPr>
          <w:ilvl w:val="12"/>
          <w:numId w:val="0"/>
        </w:numPr>
        <w:tabs>
          <w:tab w:val="clear" w:pos="567"/>
        </w:tabs>
        <w:spacing w:line="240" w:lineRule="auto"/>
        <w:ind w:right="-2"/>
        <w:rPr>
          <w:iCs/>
          <w:noProof/>
          <w:szCs w:val="22"/>
          <w:lang w:val="pt-PT"/>
        </w:rPr>
      </w:pPr>
    </w:p>
    <w:p w14:paraId="4BB12BFB" w14:textId="7C9BAFD6" w:rsidR="00601D68" w:rsidRDefault="00601D68" w:rsidP="00414EC1">
      <w:pPr>
        <w:pStyle w:val="Text"/>
        <w:keepNext/>
        <w:widowControl w:val="0"/>
        <w:spacing w:before="0"/>
        <w:jc w:val="left"/>
        <w:rPr>
          <w:rFonts w:eastAsia="Times New Roman"/>
          <w:iCs/>
          <w:noProof/>
          <w:sz w:val="22"/>
          <w:szCs w:val="22"/>
          <w:u w:val="single"/>
          <w:lang w:val="pt-PT" w:eastAsia="x-none"/>
        </w:rPr>
      </w:pPr>
      <w:r w:rsidRPr="007D13DB">
        <w:rPr>
          <w:rFonts w:eastAsia="Times New Roman"/>
          <w:iCs/>
          <w:noProof/>
          <w:sz w:val="22"/>
          <w:szCs w:val="22"/>
          <w:u w:val="single"/>
          <w:lang w:val="pt-PT" w:eastAsia="x-none"/>
        </w:rPr>
        <w:t>Populações especiais</w:t>
      </w:r>
    </w:p>
    <w:p w14:paraId="7BB593A2" w14:textId="77777777" w:rsidR="00F95957" w:rsidRPr="007D13DB" w:rsidRDefault="00F95957" w:rsidP="00414EC1">
      <w:pPr>
        <w:pStyle w:val="Text"/>
        <w:keepNext/>
        <w:widowControl w:val="0"/>
        <w:spacing w:before="0"/>
        <w:jc w:val="left"/>
        <w:rPr>
          <w:rFonts w:eastAsia="Times New Roman"/>
          <w:iCs/>
          <w:noProof/>
          <w:sz w:val="22"/>
          <w:szCs w:val="22"/>
          <w:u w:val="single"/>
          <w:lang w:val="pt-PT" w:eastAsia="x-none"/>
        </w:rPr>
      </w:pPr>
    </w:p>
    <w:p w14:paraId="66F1156C" w14:textId="77777777" w:rsidR="00913A9D" w:rsidRPr="00745F92" w:rsidRDefault="009604EA" w:rsidP="00414EC1">
      <w:pPr>
        <w:keepNext/>
        <w:widowControl w:val="0"/>
        <w:tabs>
          <w:tab w:val="clear" w:pos="567"/>
        </w:tabs>
        <w:spacing w:line="240" w:lineRule="auto"/>
        <w:rPr>
          <w:rFonts w:eastAsia="MS Mincho"/>
          <w:i/>
          <w:szCs w:val="22"/>
          <w:u w:val="single"/>
          <w:lang w:val="pt-PT" w:eastAsia="ja-JP"/>
        </w:rPr>
      </w:pPr>
      <w:r w:rsidRPr="00745F92">
        <w:rPr>
          <w:rFonts w:eastAsia="MS Mincho"/>
          <w:i/>
          <w:szCs w:val="22"/>
          <w:u w:val="single"/>
          <w:lang w:val="pt-PT" w:eastAsia="ja-JP"/>
        </w:rPr>
        <w:t>Ultibro Breezhaler</w:t>
      </w:r>
    </w:p>
    <w:p w14:paraId="49CFB6E3" w14:textId="77777777" w:rsidR="008F67CC" w:rsidRPr="007D13DB" w:rsidRDefault="008F67CC" w:rsidP="00414EC1">
      <w:pPr>
        <w:widowControl w:val="0"/>
        <w:numPr>
          <w:ilvl w:val="12"/>
          <w:numId w:val="0"/>
        </w:numPr>
        <w:tabs>
          <w:tab w:val="clear" w:pos="567"/>
        </w:tabs>
        <w:spacing w:line="240" w:lineRule="auto"/>
        <w:ind w:right="-2"/>
        <w:rPr>
          <w:iCs/>
          <w:noProof/>
          <w:szCs w:val="22"/>
          <w:lang w:val="pt-PT"/>
        </w:rPr>
      </w:pPr>
      <w:r w:rsidRPr="007D13DB">
        <w:rPr>
          <w:szCs w:val="22"/>
          <w:lang w:val="pt-PT"/>
        </w:rPr>
        <w:t xml:space="preserve">Uma análise dos dados farmacocinéticos na população de doentes com </w:t>
      </w:r>
      <w:r w:rsidR="000670C4" w:rsidRPr="007D13DB">
        <w:rPr>
          <w:szCs w:val="22"/>
          <w:lang w:val="pt-PT"/>
        </w:rPr>
        <w:t>DPOC após</w:t>
      </w:r>
      <w:r w:rsidRPr="007D13DB">
        <w:rPr>
          <w:szCs w:val="22"/>
          <w:lang w:val="pt-PT"/>
        </w:rPr>
        <w:t xml:space="preserve"> inalação de Ultibro Breezhaler indicou não existir efeito significativo de idade, género e </w:t>
      </w:r>
      <w:r w:rsidR="009D3A4B" w:rsidRPr="007D13DB">
        <w:rPr>
          <w:szCs w:val="22"/>
          <w:lang w:val="pt-PT"/>
        </w:rPr>
        <w:t xml:space="preserve">peso </w:t>
      </w:r>
      <w:r w:rsidRPr="007D13DB">
        <w:rPr>
          <w:szCs w:val="22"/>
          <w:lang w:val="pt-PT"/>
        </w:rPr>
        <w:t xml:space="preserve">(corporal magro) na exposição sistémica a indacaterol e glicopirónio. </w:t>
      </w:r>
      <w:r w:rsidR="009D3A4B" w:rsidRPr="007D13DB">
        <w:rPr>
          <w:szCs w:val="22"/>
          <w:lang w:val="pt-PT"/>
        </w:rPr>
        <w:t xml:space="preserve">O peso corporal magro (que é </w:t>
      </w:r>
      <w:r w:rsidR="009D4CEC" w:rsidRPr="007D13DB">
        <w:rPr>
          <w:szCs w:val="22"/>
          <w:lang w:val="pt-PT"/>
        </w:rPr>
        <w:t xml:space="preserve">uma função do peso e da altura) foi identificado como uma </w:t>
      </w:r>
      <w:r w:rsidR="003B0A3D" w:rsidRPr="007D13DB">
        <w:rPr>
          <w:szCs w:val="22"/>
          <w:lang w:val="pt-PT"/>
        </w:rPr>
        <w:t>co-variável</w:t>
      </w:r>
      <w:r w:rsidR="009D4CEC" w:rsidRPr="007D13DB">
        <w:rPr>
          <w:szCs w:val="22"/>
          <w:lang w:val="pt-PT"/>
        </w:rPr>
        <w:t xml:space="preserve">. </w:t>
      </w:r>
      <w:r w:rsidRPr="007D13DB">
        <w:rPr>
          <w:szCs w:val="22"/>
          <w:lang w:val="pt-PT"/>
        </w:rPr>
        <w:t>Uma correlação negativa foi observada entre a exposição sistémica e o peso corporal magro (ou peso corporal); contudo, não é rec</w:t>
      </w:r>
      <w:r w:rsidR="009D4CEC" w:rsidRPr="007D13DB">
        <w:rPr>
          <w:szCs w:val="22"/>
          <w:lang w:val="pt-PT"/>
        </w:rPr>
        <w:t>omendado ajuste de dose devido à</w:t>
      </w:r>
      <w:r w:rsidRPr="007D13DB">
        <w:rPr>
          <w:szCs w:val="22"/>
          <w:lang w:val="pt-PT"/>
        </w:rPr>
        <w:t xml:space="preserve"> magnitude da alteração ou da precisão preditiva do peso corporal magro.</w:t>
      </w:r>
    </w:p>
    <w:p w14:paraId="40A7F676" w14:textId="77777777" w:rsidR="008F67CC" w:rsidRPr="007D13DB" w:rsidRDefault="008F67CC" w:rsidP="00414EC1">
      <w:pPr>
        <w:widowControl w:val="0"/>
        <w:numPr>
          <w:ilvl w:val="12"/>
          <w:numId w:val="0"/>
        </w:numPr>
        <w:tabs>
          <w:tab w:val="clear" w:pos="567"/>
        </w:tabs>
        <w:spacing w:line="240" w:lineRule="auto"/>
        <w:ind w:right="-2"/>
        <w:rPr>
          <w:iCs/>
          <w:noProof/>
          <w:szCs w:val="22"/>
          <w:lang w:val="pt-PT"/>
        </w:rPr>
      </w:pPr>
    </w:p>
    <w:p w14:paraId="06A6D819" w14:textId="77777777" w:rsidR="008F67CC" w:rsidRPr="007D13DB" w:rsidRDefault="008F67CC" w:rsidP="00414EC1">
      <w:pPr>
        <w:widowControl w:val="0"/>
        <w:numPr>
          <w:ilvl w:val="12"/>
          <w:numId w:val="0"/>
        </w:numPr>
        <w:tabs>
          <w:tab w:val="clear" w:pos="567"/>
        </w:tabs>
        <w:spacing w:line="240" w:lineRule="auto"/>
        <w:ind w:right="-2"/>
        <w:rPr>
          <w:iCs/>
          <w:noProof/>
          <w:szCs w:val="22"/>
          <w:lang w:val="pt-PT"/>
        </w:rPr>
      </w:pPr>
      <w:r w:rsidRPr="007D13DB">
        <w:rPr>
          <w:iCs/>
          <w:noProof/>
          <w:szCs w:val="22"/>
          <w:lang w:val="pt-PT"/>
        </w:rPr>
        <w:t>Tabagismo e FEV</w:t>
      </w:r>
      <w:r w:rsidRPr="007D13DB">
        <w:rPr>
          <w:iCs/>
          <w:noProof/>
          <w:szCs w:val="22"/>
          <w:vertAlign w:val="subscript"/>
          <w:lang w:val="pt-PT"/>
        </w:rPr>
        <w:t>1</w:t>
      </w:r>
      <w:r w:rsidRPr="007D13DB">
        <w:rPr>
          <w:iCs/>
          <w:noProof/>
          <w:szCs w:val="22"/>
          <w:lang w:val="pt-PT"/>
        </w:rPr>
        <w:t xml:space="preserve"> </w:t>
      </w:r>
      <w:r w:rsidR="00217ABC" w:rsidRPr="007D13DB">
        <w:rPr>
          <w:iCs/>
          <w:noProof/>
          <w:szCs w:val="22"/>
          <w:lang w:val="pt-PT"/>
        </w:rPr>
        <w:t xml:space="preserve">inicial </w:t>
      </w:r>
      <w:r w:rsidRPr="007D13DB">
        <w:rPr>
          <w:iCs/>
          <w:noProof/>
          <w:szCs w:val="22"/>
          <w:lang w:val="pt-PT"/>
        </w:rPr>
        <w:t xml:space="preserve">não </w:t>
      </w:r>
      <w:r w:rsidR="009D4CEC" w:rsidRPr="007D13DB">
        <w:rPr>
          <w:iCs/>
          <w:noProof/>
          <w:szCs w:val="22"/>
          <w:lang w:val="pt-PT"/>
        </w:rPr>
        <w:t>tiveram</w:t>
      </w:r>
      <w:r w:rsidRPr="007D13DB">
        <w:rPr>
          <w:iCs/>
          <w:noProof/>
          <w:szCs w:val="22"/>
          <w:lang w:val="pt-PT"/>
        </w:rPr>
        <w:t xml:space="preserve"> efeito aparente na exposição sistémica a indacaterol e glicopirrónio após inalação de Ultibro Breezhaler.</w:t>
      </w:r>
    </w:p>
    <w:p w14:paraId="49BCF8A5" w14:textId="77777777" w:rsidR="008F67CC" w:rsidRPr="007D13DB" w:rsidRDefault="008F67CC" w:rsidP="00414EC1">
      <w:pPr>
        <w:widowControl w:val="0"/>
        <w:tabs>
          <w:tab w:val="clear" w:pos="567"/>
        </w:tabs>
        <w:spacing w:line="240" w:lineRule="auto"/>
        <w:rPr>
          <w:rFonts w:eastAsia="MS Mincho"/>
          <w:szCs w:val="22"/>
          <w:lang w:val="pt-PT" w:eastAsia="ja-JP"/>
        </w:rPr>
      </w:pPr>
    </w:p>
    <w:p w14:paraId="719BA94E" w14:textId="77777777" w:rsidR="000E21A9" w:rsidRPr="007D13DB" w:rsidRDefault="0071728F" w:rsidP="00414EC1">
      <w:pPr>
        <w:keepNext/>
        <w:widowControl w:val="0"/>
        <w:tabs>
          <w:tab w:val="clear" w:pos="567"/>
        </w:tabs>
        <w:spacing w:line="240" w:lineRule="auto"/>
        <w:rPr>
          <w:rFonts w:eastAsia="MS Mincho"/>
          <w:i/>
          <w:szCs w:val="22"/>
          <w:lang w:val="pt-PT" w:eastAsia="ja-JP"/>
        </w:rPr>
      </w:pPr>
      <w:r w:rsidRPr="007D13DB">
        <w:rPr>
          <w:rFonts w:eastAsia="MS Mincho"/>
          <w:i/>
          <w:szCs w:val="22"/>
          <w:lang w:val="pt-PT" w:eastAsia="ja-JP"/>
        </w:rPr>
        <w:t>Indacaterol</w:t>
      </w:r>
    </w:p>
    <w:p w14:paraId="7BBB0D98" w14:textId="77777777" w:rsidR="0003245D" w:rsidRPr="007D13DB" w:rsidRDefault="0003245D" w:rsidP="00414EC1">
      <w:pPr>
        <w:widowControl w:val="0"/>
        <w:spacing w:line="240" w:lineRule="auto"/>
        <w:rPr>
          <w:iCs/>
          <w:szCs w:val="22"/>
          <w:lang w:val="pt-PT"/>
        </w:rPr>
      </w:pPr>
      <w:r w:rsidRPr="007D13DB">
        <w:rPr>
          <w:szCs w:val="22"/>
          <w:lang w:val="pt-PT"/>
        </w:rPr>
        <w:t xml:space="preserve">Uma análise da farmacocinética da população mostrou que não existe um efeito clinicamente relevante da </w:t>
      </w:r>
      <w:r w:rsidRPr="007D13DB">
        <w:rPr>
          <w:iCs/>
          <w:szCs w:val="22"/>
          <w:lang w:val="pt-PT"/>
        </w:rPr>
        <w:t>idade (adultos até 88 anos), sexo, peso (32</w:t>
      </w:r>
      <w:r w:rsidRPr="007D13DB">
        <w:rPr>
          <w:iCs/>
          <w:szCs w:val="22"/>
          <w:lang w:val="pt-PT"/>
        </w:rPr>
        <w:noBreakHyphen/>
        <w:t>168 kg) ou raça na farmacocinética do indacaterol. Não houve sugestão de qualquer diferença entre subgrupos étnicos nesta população.</w:t>
      </w:r>
    </w:p>
    <w:p w14:paraId="52056E96" w14:textId="77777777" w:rsidR="0003245D" w:rsidRPr="007D13DB" w:rsidRDefault="0003245D" w:rsidP="00414EC1">
      <w:pPr>
        <w:widowControl w:val="0"/>
        <w:tabs>
          <w:tab w:val="clear" w:pos="567"/>
        </w:tabs>
        <w:spacing w:line="240" w:lineRule="auto"/>
        <w:rPr>
          <w:iCs/>
          <w:szCs w:val="22"/>
          <w:lang w:val="pt-PT"/>
        </w:rPr>
      </w:pPr>
    </w:p>
    <w:p w14:paraId="35705FC3" w14:textId="77777777" w:rsidR="00601D68" w:rsidRPr="007D13DB" w:rsidRDefault="00601D68" w:rsidP="00414EC1">
      <w:pPr>
        <w:keepNext/>
        <w:widowControl w:val="0"/>
        <w:tabs>
          <w:tab w:val="clear" w:pos="567"/>
        </w:tabs>
        <w:spacing w:line="240" w:lineRule="auto"/>
        <w:rPr>
          <w:rFonts w:eastAsia="MS Gothic"/>
          <w:i/>
          <w:szCs w:val="22"/>
          <w:lang w:val="pt-PT" w:eastAsia="ja-JP"/>
        </w:rPr>
      </w:pPr>
      <w:r w:rsidRPr="007D13DB">
        <w:rPr>
          <w:rFonts w:eastAsia="MS Gothic"/>
          <w:i/>
          <w:szCs w:val="22"/>
          <w:lang w:val="pt-PT" w:eastAsia="ja-JP"/>
        </w:rPr>
        <w:t>Glicopirrónio</w:t>
      </w:r>
    </w:p>
    <w:p w14:paraId="33168B91" w14:textId="77777777" w:rsidR="00601D68" w:rsidRPr="007D13DB" w:rsidRDefault="00601D68" w:rsidP="00414EC1">
      <w:pPr>
        <w:pStyle w:val="Text"/>
        <w:widowControl w:val="0"/>
        <w:spacing w:before="0"/>
        <w:jc w:val="left"/>
        <w:rPr>
          <w:rFonts w:eastAsia="Times New Roman"/>
          <w:sz w:val="22"/>
          <w:szCs w:val="22"/>
          <w:lang w:val="pt-PT" w:eastAsia="x-none"/>
        </w:rPr>
      </w:pPr>
      <w:r w:rsidRPr="007D13DB">
        <w:rPr>
          <w:sz w:val="22"/>
          <w:szCs w:val="22"/>
          <w:lang w:val="pt-PT"/>
        </w:rPr>
        <w:t>Uma análise dos dados farmacocinéticos na população de doentes com DPOC identificou o peso corporal e a idade como fatores que contribuem para a variabilidade entre os doentes relativamente à exposição sistémica. O glicopirrónio na dose recomendada</w:t>
      </w:r>
      <w:r w:rsidRPr="007D13DB">
        <w:rPr>
          <w:rFonts w:eastAsia="Times New Roman"/>
          <w:sz w:val="22"/>
          <w:szCs w:val="22"/>
          <w:lang w:val="pt-PT" w:eastAsia="x-none"/>
        </w:rPr>
        <w:t>, pode ser utilizado com segurança em todos os grupos etários e de peso corporal.</w:t>
      </w:r>
    </w:p>
    <w:p w14:paraId="02F4F759" w14:textId="77777777" w:rsidR="00145BB0" w:rsidRPr="007D13DB" w:rsidRDefault="00145BB0" w:rsidP="00414EC1">
      <w:pPr>
        <w:widowControl w:val="0"/>
        <w:tabs>
          <w:tab w:val="clear" w:pos="567"/>
        </w:tabs>
        <w:spacing w:line="240" w:lineRule="auto"/>
        <w:rPr>
          <w:szCs w:val="22"/>
          <w:lang w:val="pt-PT"/>
        </w:rPr>
      </w:pPr>
    </w:p>
    <w:p w14:paraId="0AC1B141" w14:textId="77777777" w:rsidR="00601D68" w:rsidRPr="007D13DB" w:rsidRDefault="00601D68" w:rsidP="00414EC1">
      <w:pPr>
        <w:widowControl w:val="0"/>
        <w:tabs>
          <w:tab w:val="clear" w:pos="567"/>
        </w:tabs>
        <w:spacing w:line="240" w:lineRule="auto"/>
        <w:rPr>
          <w:szCs w:val="22"/>
          <w:lang w:val="pt-PT" w:eastAsia="x-none"/>
        </w:rPr>
      </w:pPr>
      <w:r w:rsidRPr="007D13DB">
        <w:rPr>
          <w:szCs w:val="22"/>
          <w:lang w:val="pt-PT" w:eastAsia="x-none"/>
        </w:rPr>
        <w:t>O género, tabagismo e FEV</w:t>
      </w:r>
      <w:r w:rsidRPr="007D13DB">
        <w:rPr>
          <w:szCs w:val="22"/>
          <w:vertAlign w:val="subscript"/>
          <w:lang w:val="pt-PT" w:eastAsia="x-none"/>
        </w:rPr>
        <w:t>1</w:t>
      </w:r>
      <w:r w:rsidRPr="007D13DB">
        <w:rPr>
          <w:szCs w:val="22"/>
          <w:lang w:val="pt-PT" w:eastAsia="x-none"/>
        </w:rPr>
        <w:t xml:space="preserve"> inicial não tiveram efeito aparente na exposição sistémica.</w:t>
      </w:r>
    </w:p>
    <w:p w14:paraId="43B9CCA1" w14:textId="77777777" w:rsidR="00D11CAD" w:rsidRPr="007D13DB" w:rsidRDefault="00D11CAD" w:rsidP="00414EC1">
      <w:pPr>
        <w:widowControl w:val="0"/>
        <w:tabs>
          <w:tab w:val="clear" w:pos="567"/>
        </w:tabs>
        <w:spacing w:line="240" w:lineRule="auto"/>
        <w:rPr>
          <w:szCs w:val="22"/>
          <w:lang w:val="pt-PT"/>
        </w:rPr>
      </w:pPr>
    </w:p>
    <w:p w14:paraId="49EC07EE" w14:textId="77777777" w:rsidR="00601D68" w:rsidRPr="00745F92" w:rsidRDefault="00601D68" w:rsidP="00414EC1">
      <w:pPr>
        <w:pStyle w:val="Text"/>
        <w:keepNext/>
        <w:widowControl w:val="0"/>
        <w:spacing w:before="0"/>
        <w:jc w:val="left"/>
        <w:rPr>
          <w:rFonts w:eastAsia="Times New Roman"/>
          <w:i/>
          <w:sz w:val="22"/>
          <w:szCs w:val="22"/>
          <w:u w:val="single"/>
          <w:lang w:val="pt-PT" w:eastAsia="x-none"/>
        </w:rPr>
      </w:pPr>
      <w:r w:rsidRPr="00745F92">
        <w:rPr>
          <w:rFonts w:eastAsia="Times New Roman"/>
          <w:i/>
          <w:sz w:val="22"/>
          <w:szCs w:val="22"/>
          <w:u w:val="single"/>
          <w:lang w:val="pt-PT" w:eastAsia="x-none"/>
        </w:rPr>
        <w:t>Doentes com compromisso hepático</w:t>
      </w:r>
    </w:p>
    <w:p w14:paraId="7EF92301" w14:textId="77777777" w:rsidR="00417BFA" w:rsidRPr="007D13DB" w:rsidRDefault="00417BFA" w:rsidP="00414EC1">
      <w:pPr>
        <w:keepNext/>
        <w:widowControl w:val="0"/>
        <w:tabs>
          <w:tab w:val="clear" w:pos="567"/>
        </w:tabs>
        <w:spacing w:line="240" w:lineRule="auto"/>
        <w:rPr>
          <w:szCs w:val="22"/>
          <w:lang w:val="pt-PT"/>
        </w:rPr>
      </w:pPr>
      <w:r w:rsidRPr="00745F92">
        <w:rPr>
          <w:i/>
          <w:szCs w:val="22"/>
          <w:lang w:val="pt-PT"/>
        </w:rPr>
        <w:t>Ultibro Breezhaler</w:t>
      </w:r>
      <w:r w:rsidR="00546CA1" w:rsidRPr="007D13DB">
        <w:rPr>
          <w:szCs w:val="22"/>
          <w:lang w:val="pt-PT"/>
        </w:rPr>
        <w:t>:</w:t>
      </w:r>
    </w:p>
    <w:p w14:paraId="36C0CCA2" w14:textId="77777777" w:rsidR="000670C4" w:rsidRPr="007D13DB" w:rsidRDefault="000670C4" w:rsidP="00414EC1">
      <w:pPr>
        <w:widowControl w:val="0"/>
        <w:tabs>
          <w:tab w:val="clear" w:pos="567"/>
        </w:tabs>
        <w:spacing w:line="240" w:lineRule="auto"/>
        <w:rPr>
          <w:szCs w:val="22"/>
          <w:lang w:val="pt-PT"/>
        </w:rPr>
      </w:pPr>
      <w:r w:rsidRPr="007D13DB">
        <w:rPr>
          <w:szCs w:val="22"/>
          <w:lang w:val="pt-PT"/>
        </w:rPr>
        <w:t xml:space="preserve">Tendo por base as características farmacocinéticas clínicas dos seus componentes em monoterapia, Ultibro Breezhaler pode ser utilizado na dose </w:t>
      </w:r>
      <w:r w:rsidR="00C33C20" w:rsidRPr="007D13DB">
        <w:rPr>
          <w:szCs w:val="22"/>
          <w:lang w:val="pt-PT"/>
        </w:rPr>
        <w:t>recomendada</w:t>
      </w:r>
      <w:r w:rsidRPr="007D13DB">
        <w:rPr>
          <w:szCs w:val="22"/>
          <w:lang w:val="pt-PT"/>
        </w:rPr>
        <w:t xml:space="preserve"> em doentes com compromisso hepático ligeiro a moderado. Não existem dados disponíveis para </w:t>
      </w:r>
      <w:r w:rsidR="00C33C20" w:rsidRPr="007D13DB">
        <w:rPr>
          <w:szCs w:val="22"/>
          <w:lang w:val="pt-PT"/>
        </w:rPr>
        <w:t>indivíduos</w:t>
      </w:r>
      <w:r w:rsidRPr="007D13DB">
        <w:rPr>
          <w:szCs w:val="22"/>
          <w:lang w:val="pt-PT"/>
        </w:rPr>
        <w:t xml:space="preserve"> com compromisso hepático grave.</w:t>
      </w:r>
    </w:p>
    <w:p w14:paraId="1D7732A7" w14:textId="77777777" w:rsidR="000670C4" w:rsidRPr="007D13DB" w:rsidRDefault="000670C4" w:rsidP="00414EC1">
      <w:pPr>
        <w:widowControl w:val="0"/>
        <w:tabs>
          <w:tab w:val="clear" w:pos="567"/>
        </w:tabs>
        <w:spacing w:line="240" w:lineRule="auto"/>
        <w:rPr>
          <w:szCs w:val="22"/>
          <w:lang w:val="es-ES"/>
        </w:rPr>
      </w:pPr>
    </w:p>
    <w:p w14:paraId="00DEF54E" w14:textId="77777777" w:rsidR="00417BFA" w:rsidRPr="007D13DB" w:rsidRDefault="00417BFA" w:rsidP="00414EC1">
      <w:pPr>
        <w:keepNext/>
        <w:widowControl w:val="0"/>
        <w:tabs>
          <w:tab w:val="clear" w:pos="567"/>
        </w:tabs>
        <w:spacing w:line="240" w:lineRule="auto"/>
        <w:rPr>
          <w:szCs w:val="22"/>
          <w:lang w:val="pt-PT"/>
        </w:rPr>
      </w:pPr>
      <w:r w:rsidRPr="007D13DB">
        <w:rPr>
          <w:szCs w:val="22"/>
          <w:lang w:val="pt-PT"/>
        </w:rPr>
        <w:t>Indacaterol</w:t>
      </w:r>
      <w:r w:rsidR="00546CA1" w:rsidRPr="007D13DB">
        <w:rPr>
          <w:szCs w:val="22"/>
          <w:lang w:val="pt-PT"/>
        </w:rPr>
        <w:t>:</w:t>
      </w:r>
    </w:p>
    <w:p w14:paraId="04757380" w14:textId="77777777" w:rsidR="00417BFA" w:rsidRPr="007D13DB" w:rsidRDefault="00695B46" w:rsidP="00414EC1">
      <w:pPr>
        <w:widowControl w:val="0"/>
        <w:tabs>
          <w:tab w:val="clear" w:pos="567"/>
        </w:tabs>
        <w:spacing w:line="240" w:lineRule="auto"/>
        <w:rPr>
          <w:szCs w:val="22"/>
          <w:lang w:val="pt-PT"/>
        </w:rPr>
      </w:pPr>
      <w:r w:rsidRPr="007D13DB">
        <w:rPr>
          <w:szCs w:val="22"/>
          <w:lang w:val="pt-PT"/>
        </w:rPr>
        <w:t>Doentes com compromisso ligeiro e moderado da função hepática não apresenta</w:t>
      </w:r>
      <w:r w:rsidR="006D3619" w:rsidRPr="007D13DB">
        <w:rPr>
          <w:szCs w:val="22"/>
          <w:lang w:val="pt-PT"/>
        </w:rPr>
        <w:t>ram alterações relevantes na C</w:t>
      </w:r>
      <w:r w:rsidR="006D3619" w:rsidRPr="007D13DB">
        <w:rPr>
          <w:szCs w:val="22"/>
          <w:vertAlign w:val="subscript"/>
          <w:lang w:val="pt-PT"/>
        </w:rPr>
        <w:t>má</w:t>
      </w:r>
      <w:r w:rsidRPr="007D13DB">
        <w:rPr>
          <w:szCs w:val="22"/>
          <w:vertAlign w:val="subscript"/>
          <w:lang w:val="pt-PT"/>
        </w:rPr>
        <w:t>x</w:t>
      </w:r>
      <w:r w:rsidRPr="007D13DB">
        <w:rPr>
          <w:szCs w:val="22"/>
          <w:lang w:val="pt-PT"/>
        </w:rPr>
        <w:t xml:space="preserve"> ou AUC do indacaterol, nem a ligação às proteínas diferiu entre indivíduos com compromisso ligeiro e moderado da função hepática e os controlos saudáveis. Não foram efetuados estudos em indivíduos com compromisso grave da função hepática.</w:t>
      </w:r>
    </w:p>
    <w:p w14:paraId="28DCB7E4" w14:textId="77777777" w:rsidR="00695B46" w:rsidRPr="007D13DB" w:rsidRDefault="00695B46" w:rsidP="00414EC1">
      <w:pPr>
        <w:widowControl w:val="0"/>
        <w:tabs>
          <w:tab w:val="clear" w:pos="567"/>
        </w:tabs>
        <w:spacing w:line="240" w:lineRule="auto"/>
        <w:rPr>
          <w:szCs w:val="22"/>
          <w:lang w:val="pt-PT"/>
        </w:rPr>
      </w:pPr>
    </w:p>
    <w:p w14:paraId="36876241" w14:textId="77777777" w:rsidR="00601D68" w:rsidRPr="007D13DB" w:rsidRDefault="00601D68" w:rsidP="00414EC1">
      <w:pPr>
        <w:keepNext/>
        <w:widowControl w:val="0"/>
        <w:tabs>
          <w:tab w:val="clear" w:pos="567"/>
        </w:tabs>
        <w:spacing w:line="240" w:lineRule="auto"/>
        <w:rPr>
          <w:rFonts w:eastAsia="MS Gothic"/>
          <w:szCs w:val="22"/>
          <w:lang w:val="es-ES" w:eastAsia="ja-JP"/>
        </w:rPr>
      </w:pPr>
      <w:r w:rsidRPr="007D13DB">
        <w:rPr>
          <w:rFonts w:eastAsia="MS Gothic"/>
          <w:szCs w:val="22"/>
          <w:lang w:val="es-ES" w:eastAsia="ja-JP"/>
        </w:rPr>
        <w:t>Glicopirrónio</w:t>
      </w:r>
      <w:r w:rsidR="00546CA1" w:rsidRPr="007D13DB">
        <w:rPr>
          <w:rFonts w:eastAsia="MS Gothic"/>
          <w:szCs w:val="22"/>
          <w:lang w:val="es-ES" w:eastAsia="ja-JP"/>
        </w:rPr>
        <w:t>:</w:t>
      </w:r>
    </w:p>
    <w:p w14:paraId="02D1298D" w14:textId="77777777" w:rsidR="00601D68" w:rsidRPr="007D13DB" w:rsidRDefault="00601D68" w:rsidP="00414EC1">
      <w:pPr>
        <w:widowControl w:val="0"/>
        <w:tabs>
          <w:tab w:val="clear" w:pos="567"/>
        </w:tabs>
        <w:spacing w:line="240" w:lineRule="auto"/>
        <w:rPr>
          <w:iCs/>
          <w:szCs w:val="22"/>
          <w:lang w:val="pt-PT" w:eastAsia="x-none"/>
        </w:rPr>
      </w:pPr>
      <w:r w:rsidRPr="007D13DB">
        <w:rPr>
          <w:iCs/>
          <w:szCs w:val="22"/>
          <w:lang w:val="pt-PT" w:eastAsia="x-none"/>
        </w:rPr>
        <w:t xml:space="preserve">Não foram efetuados estudos clínicos em doentes com compromisso hepático. O glicopirrónio é predominantemente depurado da circulação sistémica por excreção renal. Pensa-se que o compromisso </w:t>
      </w:r>
      <w:r w:rsidRPr="007D13DB">
        <w:rPr>
          <w:iCs/>
          <w:szCs w:val="22"/>
          <w:lang w:val="pt-PT" w:eastAsia="x-none"/>
        </w:rPr>
        <w:lastRenderedPageBreak/>
        <w:t>do metabolismo hepático do glicopirrónio não resultará num aumento clinicamente relevante da exposição sistémica.</w:t>
      </w:r>
    </w:p>
    <w:p w14:paraId="2D33BE6C" w14:textId="77777777" w:rsidR="00BB2BCF" w:rsidRPr="007D13DB" w:rsidRDefault="00BB2BCF" w:rsidP="00414EC1">
      <w:pPr>
        <w:widowControl w:val="0"/>
        <w:tabs>
          <w:tab w:val="clear" w:pos="567"/>
        </w:tabs>
        <w:spacing w:line="240" w:lineRule="auto"/>
        <w:rPr>
          <w:szCs w:val="22"/>
          <w:lang w:val="pt-PT"/>
        </w:rPr>
      </w:pPr>
    </w:p>
    <w:p w14:paraId="351CF18E" w14:textId="77777777" w:rsidR="00601D68" w:rsidRPr="00745F92" w:rsidRDefault="00601D68" w:rsidP="00414EC1">
      <w:pPr>
        <w:pStyle w:val="Text"/>
        <w:keepNext/>
        <w:widowControl w:val="0"/>
        <w:spacing w:before="0"/>
        <w:jc w:val="left"/>
        <w:rPr>
          <w:rFonts w:eastAsia="Times New Roman"/>
          <w:i/>
          <w:sz w:val="22"/>
          <w:szCs w:val="22"/>
          <w:u w:val="single"/>
          <w:lang w:val="pt-PT" w:eastAsia="x-none"/>
        </w:rPr>
      </w:pPr>
      <w:r w:rsidRPr="00745F92">
        <w:rPr>
          <w:rFonts w:eastAsia="Times New Roman"/>
          <w:i/>
          <w:sz w:val="22"/>
          <w:szCs w:val="22"/>
          <w:u w:val="single"/>
          <w:lang w:val="pt-PT" w:eastAsia="x-none"/>
        </w:rPr>
        <w:t>Doentes com compromisso renal</w:t>
      </w:r>
    </w:p>
    <w:p w14:paraId="326BA788" w14:textId="77777777" w:rsidR="00BF5CB2" w:rsidRPr="00745F92" w:rsidRDefault="00BF5CB2" w:rsidP="00414EC1">
      <w:pPr>
        <w:keepNext/>
        <w:widowControl w:val="0"/>
        <w:tabs>
          <w:tab w:val="clear" w:pos="567"/>
        </w:tabs>
        <w:spacing w:line="240" w:lineRule="auto"/>
        <w:rPr>
          <w:i/>
          <w:szCs w:val="22"/>
          <w:lang w:val="pt-PT"/>
        </w:rPr>
      </w:pPr>
      <w:r w:rsidRPr="00745F92">
        <w:rPr>
          <w:i/>
          <w:szCs w:val="22"/>
          <w:lang w:val="pt-PT"/>
        </w:rPr>
        <w:t>Ultibro Breezhaler</w:t>
      </w:r>
      <w:r w:rsidR="00546CA1" w:rsidRPr="00745F92">
        <w:rPr>
          <w:i/>
          <w:szCs w:val="22"/>
          <w:lang w:val="pt-PT"/>
        </w:rPr>
        <w:t>:</w:t>
      </w:r>
    </w:p>
    <w:p w14:paraId="6706E92A" w14:textId="2D49EF57" w:rsidR="000E21A9" w:rsidRPr="007D13DB" w:rsidRDefault="006D6F5B" w:rsidP="00414EC1">
      <w:pPr>
        <w:widowControl w:val="0"/>
        <w:tabs>
          <w:tab w:val="clear" w:pos="567"/>
        </w:tabs>
        <w:spacing w:line="240" w:lineRule="auto"/>
        <w:rPr>
          <w:szCs w:val="22"/>
          <w:lang w:val="pt-PT"/>
        </w:rPr>
      </w:pPr>
      <w:r w:rsidRPr="007D13DB">
        <w:rPr>
          <w:szCs w:val="22"/>
          <w:lang w:val="pt-PT"/>
        </w:rPr>
        <w:t>Tendo por base as características farmacocinéticas de cada um dos seus componentes em monoterapia, U</w:t>
      </w:r>
      <w:r w:rsidR="00C56BBF" w:rsidRPr="007D13DB">
        <w:rPr>
          <w:szCs w:val="22"/>
          <w:lang w:val="pt-PT"/>
        </w:rPr>
        <w:t>ltibro Breezhaler</w:t>
      </w:r>
      <w:r w:rsidR="00052EB8" w:rsidRPr="007D13DB">
        <w:rPr>
          <w:szCs w:val="22"/>
          <w:lang w:val="pt-PT"/>
        </w:rPr>
        <w:t xml:space="preserve"> </w:t>
      </w:r>
      <w:r w:rsidRPr="007D13DB">
        <w:rPr>
          <w:szCs w:val="22"/>
          <w:lang w:val="pt-PT"/>
        </w:rPr>
        <w:t>pode ser utilizado na dose recomendada em doentes com compromisso renal ligeiro a moderado. Em doentes com compromisso renal grave ou doença renal em fase terminal requerendo diálise, Ultibro Breezhaler deve apenas ser utilizado se o benefício esperado for superior ao potencial risco.</w:t>
      </w:r>
    </w:p>
    <w:p w14:paraId="0F2BEB85" w14:textId="77777777" w:rsidR="00145BB0" w:rsidRPr="007D13DB" w:rsidRDefault="00145BB0" w:rsidP="00414EC1">
      <w:pPr>
        <w:widowControl w:val="0"/>
        <w:tabs>
          <w:tab w:val="clear" w:pos="567"/>
        </w:tabs>
        <w:spacing w:line="240" w:lineRule="auto"/>
        <w:rPr>
          <w:szCs w:val="22"/>
          <w:lang w:val="pt-PT"/>
        </w:rPr>
      </w:pPr>
    </w:p>
    <w:p w14:paraId="22F6F914" w14:textId="77777777" w:rsidR="00BF5CB2" w:rsidRPr="007D13DB" w:rsidRDefault="00BF5CB2" w:rsidP="00414EC1">
      <w:pPr>
        <w:keepNext/>
        <w:widowControl w:val="0"/>
        <w:tabs>
          <w:tab w:val="clear" w:pos="567"/>
        </w:tabs>
        <w:spacing w:line="240" w:lineRule="auto"/>
        <w:rPr>
          <w:szCs w:val="22"/>
          <w:lang w:val="pt-PT"/>
        </w:rPr>
      </w:pPr>
      <w:r w:rsidRPr="007D13DB">
        <w:rPr>
          <w:szCs w:val="22"/>
          <w:lang w:val="pt-PT"/>
        </w:rPr>
        <w:t>Indacaterol</w:t>
      </w:r>
      <w:r w:rsidR="00546CA1" w:rsidRPr="007D13DB">
        <w:rPr>
          <w:szCs w:val="22"/>
          <w:lang w:val="pt-PT"/>
        </w:rPr>
        <w:t>:</w:t>
      </w:r>
    </w:p>
    <w:p w14:paraId="77BE2ABC" w14:textId="77777777" w:rsidR="00956130" w:rsidRPr="007D13DB" w:rsidRDefault="00956130" w:rsidP="00414EC1">
      <w:pPr>
        <w:widowControl w:val="0"/>
        <w:tabs>
          <w:tab w:val="clear" w:pos="567"/>
        </w:tabs>
        <w:spacing w:line="240" w:lineRule="auto"/>
        <w:rPr>
          <w:iCs/>
          <w:szCs w:val="22"/>
          <w:lang w:val="pt-PT"/>
        </w:rPr>
      </w:pPr>
      <w:r w:rsidRPr="007D13DB">
        <w:rPr>
          <w:iCs/>
          <w:szCs w:val="22"/>
          <w:lang w:val="pt-PT"/>
        </w:rPr>
        <w:t>Devido à pouca contribuição da via urinária para a eliminação total do organismo, não foi efetuado um estudo em indivíduos com compromisso da função renal.</w:t>
      </w:r>
    </w:p>
    <w:p w14:paraId="557A7085" w14:textId="77777777" w:rsidR="00145BB0" w:rsidRPr="007D13DB" w:rsidRDefault="00145BB0" w:rsidP="00414EC1">
      <w:pPr>
        <w:widowControl w:val="0"/>
        <w:tabs>
          <w:tab w:val="clear" w:pos="567"/>
        </w:tabs>
        <w:spacing w:line="240" w:lineRule="auto"/>
        <w:rPr>
          <w:szCs w:val="22"/>
          <w:lang w:val="pt-PT"/>
        </w:rPr>
      </w:pPr>
    </w:p>
    <w:p w14:paraId="553B92D4" w14:textId="77777777" w:rsidR="00601D68" w:rsidRPr="007D13DB" w:rsidRDefault="00601D68" w:rsidP="00414EC1">
      <w:pPr>
        <w:keepNext/>
        <w:widowControl w:val="0"/>
        <w:tabs>
          <w:tab w:val="clear" w:pos="567"/>
        </w:tabs>
        <w:spacing w:line="240" w:lineRule="auto"/>
        <w:rPr>
          <w:rFonts w:eastAsia="MS Gothic"/>
          <w:szCs w:val="22"/>
          <w:lang w:val="pt-PT" w:eastAsia="ja-JP"/>
        </w:rPr>
      </w:pPr>
      <w:r w:rsidRPr="007D13DB">
        <w:rPr>
          <w:rFonts w:eastAsia="MS Gothic"/>
          <w:szCs w:val="22"/>
          <w:lang w:val="pt-PT" w:eastAsia="ja-JP"/>
        </w:rPr>
        <w:t>Glicopirrónio</w:t>
      </w:r>
      <w:r w:rsidR="00546CA1" w:rsidRPr="007D13DB">
        <w:rPr>
          <w:rFonts w:eastAsia="MS Gothic"/>
          <w:szCs w:val="22"/>
          <w:lang w:val="pt-PT" w:eastAsia="ja-JP"/>
        </w:rPr>
        <w:t>:</w:t>
      </w:r>
    </w:p>
    <w:p w14:paraId="697CBA29" w14:textId="77777777" w:rsidR="00C56BBF" w:rsidRPr="007D13DB" w:rsidRDefault="00601D68" w:rsidP="00414EC1">
      <w:pPr>
        <w:widowControl w:val="0"/>
        <w:tabs>
          <w:tab w:val="clear" w:pos="567"/>
        </w:tabs>
        <w:spacing w:line="240" w:lineRule="auto"/>
        <w:rPr>
          <w:szCs w:val="22"/>
          <w:lang w:val="pt-PT"/>
        </w:rPr>
      </w:pPr>
      <w:r w:rsidRPr="007D13DB">
        <w:rPr>
          <w:szCs w:val="22"/>
          <w:lang w:val="pt-PT"/>
        </w:rPr>
        <w:t>O compromisso da função renal tem impacto na exposição sistémica ao brometo de glicopirrónio. Foi observado um aumento médio moderado na exposição sistémica total (AUC</w:t>
      </w:r>
      <w:r w:rsidRPr="007D13DB">
        <w:rPr>
          <w:szCs w:val="22"/>
          <w:vertAlign w:val="subscript"/>
          <w:lang w:val="pt-PT"/>
        </w:rPr>
        <w:t>last</w:t>
      </w:r>
      <w:r w:rsidRPr="007D13DB">
        <w:rPr>
          <w:szCs w:val="22"/>
          <w:lang w:val="pt-PT"/>
        </w:rPr>
        <w:t>) de até 1,4 vezes em indivíduos com compromisso renal ligeiro a moderado e de até 2,2 vezes em indivíduos com compromisso renal grave e doença renal terminal. Em doentes com DPOC com compromisso da função renal ligeiro e moderado (taxa de filtração glomerular estimada, eTFG ≥30 ml/min/1,73 m</w:t>
      </w:r>
      <w:r w:rsidRPr="007D13DB">
        <w:rPr>
          <w:szCs w:val="22"/>
          <w:vertAlign w:val="superscript"/>
          <w:lang w:val="pt-PT"/>
        </w:rPr>
        <w:t>2</w:t>
      </w:r>
      <w:r w:rsidRPr="007D13DB">
        <w:rPr>
          <w:szCs w:val="22"/>
          <w:lang w:val="pt-PT"/>
        </w:rPr>
        <w:t>), o brometo de glicopirrónio pode ser utilizado na dose recomendada.</w:t>
      </w:r>
    </w:p>
    <w:p w14:paraId="70FEAD5A" w14:textId="77777777" w:rsidR="00601D68" w:rsidRPr="007D13DB" w:rsidRDefault="00601D68" w:rsidP="00414EC1">
      <w:pPr>
        <w:widowControl w:val="0"/>
        <w:tabs>
          <w:tab w:val="clear" w:pos="567"/>
        </w:tabs>
        <w:spacing w:line="240" w:lineRule="auto"/>
        <w:rPr>
          <w:szCs w:val="22"/>
          <w:lang w:val="pt-PT"/>
        </w:rPr>
      </w:pPr>
    </w:p>
    <w:p w14:paraId="754D5C90" w14:textId="77777777" w:rsidR="00F82B76" w:rsidRPr="00745F92" w:rsidRDefault="00217ABC" w:rsidP="00414EC1">
      <w:pPr>
        <w:keepNext/>
        <w:widowControl w:val="0"/>
        <w:tabs>
          <w:tab w:val="clear" w:pos="567"/>
        </w:tabs>
        <w:spacing w:line="240" w:lineRule="auto"/>
        <w:rPr>
          <w:i/>
          <w:szCs w:val="22"/>
          <w:u w:val="single"/>
          <w:lang w:val="es-ES"/>
        </w:rPr>
      </w:pPr>
      <w:r w:rsidRPr="00745F92">
        <w:rPr>
          <w:i/>
          <w:szCs w:val="22"/>
          <w:u w:val="single"/>
          <w:lang w:val="es-ES"/>
        </w:rPr>
        <w:t>Etnia</w:t>
      </w:r>
    </w:p>
    <w:p w14:paraId="5B904638" w14:textId="77777777" w:rsidR="00F95957" w:rsidRDefault="00F95957" w:rsidP="00414EC1">
      <w:pPr>
        <w:keepNext/>
        <w:widowControl w:val="0"/>
        <w:tabs>
          <w:tab w:val="clear" w:pos="567"/>
        </w:tabs>
        <w:spacing w:line="240" w:lineRule="auto"/>
        <w:rPr>
          <w:szCs w:val="22"/>
          <w:lang w:val="es-ES"/>
        </w:rPr>
      </w:pPr>
    </w:p>
    <w:p w14:paraId="33E4FEB8" w14:textId="67AC644A" w:rsidR="00417BFA" w:rsidRPr="00745F92" w:rsidRDefault="00417BFA" w:rsidP="00414EC1">
      <w:pPr>
        <w:keepNext/>
        <w:widowControl w:val="0"/>
        <w:tabs>
          <w:tab w:val="clear" w:pos="567"/>
        </w:tabs>
        <w:spacing w:line="240" w:lineRule="auto"/>
        <w:rPr>
          <w:i/>
          <w:szCs w:val="22"/>
          <w:u w:val="single"/>
          <w:lang w:val="es-ES"/>
        </w:rPr>
      </w:pPr>
      <w:r w:rsidRPr="00745F92">
        <w:rPr>
          <w:i/>
          <w:szCs w:val="22"/>
          <w:u w:val="single"/>
          <w:lang w:val="es-ES"/>
        </w:rPr>
        <w:t>Ultibro Breezhaler</w:t>
      </w:r>
      <w:r w:rsidR="00546CA1" w:rsidRPr="00745F92">
        <w:rPr>
          <w:i/>
          <w:szCs w:val="22"/>
          <w:u w:val="single"/>
          <w:lang w:val="es-ES"/>
        </w:rPr>
        <w:t>:</w:t>
      </w:r>
    </w:p>
    <w:p w14:paraId="730C9CCD" w14:textId="77777777" w:rsidR="00217ABC" w:rsidRPr="007D13DB" w:rsidRDefault="00217ABC" w:rsidP="00414EC1">
      <w:pPr>
        <w:pStyle w:val="Text"/>
        <w:widowControl w:val="0"/>
        <w:spacing w:before="0"/>
        <w:jc w:val="left"/>
        <w:rPr>
          <w:rFonts w:eastAsia="Times New Roman"/>
          <w:color w:val="000000"/>
          <w:sz w:val="22"/>
          <w:szCs w:val="22"/>
          <w:lang w:val="pt-PT" w:eastAsia="x-none"/>
        </w:rPr>
      </w:pPr>
      <w:r w:rsidRPr="007D13DB">
        <w:rPr>
          <w:color w:val="000000"/>
          <w:sz w:val="22"/>
          <w:szCs w:val="22"/>
          <w:lang w:val="pt-PT"/>
        </w:rPr>
        <w:t xml:space="preserve">Não existiram diferenças acentuadas na exposição sistémica total (AUC) </w:t>
      </w:r>
      <w:r w:rsidRPr="007D13DB">
        <w:rPr>
          <w:sz w:val="22"/>
          <w:szCs w:val="22"/>
          <w:lang w:val="pt-PT"/>
        </w:rPr>
        <w:t>para ambos os componentes entre</w:t>
      </w:r>
      <w:r w:rsidRPr="007D13DB">
        <w:rPr>
          <w:color w:val="000000"/>
          <w:sz w:val="22"/>
          <w:szCs w:val="22"/>
          <w:lang w:val="pt-PT"/>
        </w:rPr>
        <w:t xml:space="preserve"> indivíduos Japoneses e Caucasianos</w:t>
      </w:r>
      <w:r w:rsidR="005D15A1" w:rsidRPr="007D13DB">
        <w:rPr>
          <w:sz w:val="22"/>
          <w:szCs w:val="22"/>
          <w:lang w:val="pt-PT"/>
        </w:rPr>
        <w:t xml:space="preserve">. </w:t>
      </w:r>
      <w:r w:rsidRPr="007D13DB">
        <w:rPr>
          <w:rFonts w:eastAsia="Times New Roman"/>
          <w:color w:val="000000"/>
          <w:sz w:val="22"/>
          <w:szCs w:val="22"/>
          <w:lang w:val="pt-PT" w:eastAsia="x-none"/>
        </w:rPr>
        <w:t>Os dados farmacocinéticos disponíveis para outras etnias ou raças são insuficientes.</w:t>
      </w:r>
    </w:p>
    <w:p w14:paraId="45E85B02" w14:textId="77777777" w:rsidR="00826CAA" w:rsidRPr="007D13DB" w:rsidRDefault="00826CAA" w:rsidP="00414EC1">
      <w:pPr>
        <w:widowControl w:val="0"/>
        <w:tabs>
          <w:tab w:val="clear" w:pos="567"/>
        </w:tabs>
        <w:spacing w:line="240" w:lineRule="auto"/>
        <w:rPr>
          <w:szCs w:val="22"/>
          <w:lang w:val="pt-PT"/>
        </w:rPr>
      </w:pPr>
    </w:p>
    <w:p w14:paraId="7DF84359" w14:textId="77777777" w:rsidR="00BF5CB2" w:rsidRPr="00745F92" w:rsidRDefault="00BF5CB2" w:rsidP="00414EC1">
      <w:pPr>
        <w:keepNext/>
        <w:widowControl w:val="0"/>
        <w:tabs>
          <w:tab w:val="clear" w:pos="567"/>
        </w:tabs>
        <w:spacing w:line="240" w:lineRule="auto"/>
        <w:rPr>
          <w:i/>
          <w:szCs w:val="22"/>
          <w:lang w:val="es-ES"/>
        </w:rPr>
      </w:pPr>
      <w:r w:rsidRPr="00745F92">
        <w:rPr>
          <w:i/>
          <w:szCs w:val="22"/>
          <w:lang w:val="es-ES"/>
        </w:rPr>
        <w:t>Indacaterol</w:t>
      </w:r>
      <w:r w:rsidR="00546CA1" w:rsidRPr="00745F92">
        <w:rPr>
          <w:i/>
          <w:szCs w:val="22"/>
          <w:lang w:val="es-ES"/>
        </w:rPr>
        <w:t>:</w:t>
      </w:r>
    </w:p>
    <w:p w14:paraId="383CB58D" w14:textId="77777777" w:rsidR="00BA2522" w:rsidRPr="007D13DB" w:rsidRDefault="00A3364B" w:rsidP="00414EC1">
      <w:pPr>
        <w:widowControl w:val="0"/>
        <w:tabs>
          <w:tab w:val="clear" w:pos="567"/>
        </w:tabs>
        <w:spacing w:line="240" w:lineRule="auto"/>
        <w:rPr>
          <w:szCs w:val="22"/>
          <w:lang w:val="pt-PT"/>
        </w:rPr>
      </w:pPr>
      <w:r w:rsidRPr="007D13DB">
        <w:rPr>
          <w:szCs w:val="22"/>
          <w:lang w:val="pt-PT"/>
        </w:rPr>
        <w:t xml:space="preserve">Não foi </w:t>
      </w:r>
      <w:r w:rsidR="00217ABC" w:rsidRPr="007D13DB">
        <w:rPr>
          <w:szCs w:val="22"/>
          <w:lang w:val="pt-PT"/>
        </w:rPr>
        <w:t>identificada diferença entre subgrupos étnicos. A experiência de tratamento disponível é limitada para a população negra.</w:t>
      </w:r>
    </w:p>
    <w:p w14:paraId="0C0DC4C2" w14:textId="77777777" w:rsidR="00956E36" w:rsidRPr="007D13DB" w:rsidRDefault="00956E36" w:rsidP="00414EC1">
      <w:pPr>
        <w:widowControl w:val="0"/>
        <w:tabs>
          <w:tab w:val="clear" w:pos="567"/>
        </w:tabs>
        <w:spacing w:line="240" w:lineRule="auto"/>
        <w:rPr>
          <w:szCs w:val="22"/>
          <w:lang w:val="pt-PT"/>
        </w:rPr>
      </w:pPr>
    </w:p>
    <w:p w14:paraId="0741F47C" w14:textId="77777777" w:rsidR="00B91087" w:rsidRPr="00745F92" w:rsidRDefault="00B91087" w:rsidP="00414EC1">
      <w:pPr>
        <w:keepNext/>
        <w:widowControl w:val="0"/>
        <w:tabs>
          <w:tab w:val="clear" w:pos="567"/>
        </w:tabs>
        <w:spacing w:line="240" w:lineRule="auto"/>
        <w:rPr>
          <w:rFonts w:eastAsia="MS Gothic"/>
          <w:i/>
          <w:szCs w:val="22"/>
          <w:lang w:val="es-ES" w:eastAsia="ja-JP"/>
        </w:rPr>
      </w:pPr>
      <w:r w:rsidRPr="00745F92">
        <w:rPr>
          <w:rFonts w:eastAsia="MS Gothic"/>
          <w:i/>
          <w:szCs w:val="22"/>
          <w:lang w:val="es-ES" w:eastAsia="ja-JP"/>
        </w:rPr>
        <w:t>Glicopirrónio</w:t>
      </w:r>
      <w:r w:rsidR="00546CA1" w:rsidRPr="00745F92">
        <w:rPr>
          <w:rFonts w:eastAsia="MS Gothic"/>
          <w:i/>
          <w:szCs w:val="22"/>
          <w:lang w:val="es-ES" w:eastAsia="ja-JP"/>
        </w:rPr>
        <w:t>:</w:t>
      </w:r>
    </w:p>
    <w:p w14:paraId="084D00C2" w14:textId="77777777" w:rsidR="00B91087" w:rsidRPr="007D13DB" w:rsidRDefault="00B91087" w:rsidP="00414EC1">
      <w:pPr>
        <w:pStyle w:val="Text"/>
        <w:widowControl w:val="0"/>
        <w:spacing w:before="0"/>
        <w:jc w:val="left"/>
        <w:rPr>
          <w:rFonts w:eastAsia="Times New Roman"/>
          <w:color w:val="000000"/>
          <w:sz w:val="22"/>
          <w:szCs w:val="22"/>
          <w:lang w:val="pt-PT" w:eastAsia="x-none"/>
        </w:rPr>
      </w:pPr>
      <w:r w:rsidRPr="007D13DB">
        <w:rPr>
          <w:color w:val="000000"/>
          <w:sz w:val="22"/>
          <w:szCs w:val="22"/>
          <w:lang w:val="pt-PT"/>
        </w:rPr>
        <w:t>Não existiram diferenças acentuadas na exposição sistémica total (AUC) entre indivíduos Japoneses e Caucasianos</w:t>
      </w:r>
      <w:r w:rsidR="00314F2A" w:rsidRPr="007D13DB">
        <w:rPr>
          <w:sz w:val="22"/>
          <w:szCs w:val="22"/>
          <w:lang w:val="pt-PT"/>
        </w:rPr>
        <w:t xml:space="preserve">. </w:t>
      </w:r>
      <w:r w:rsidRPr="007D13DB">
        <w:rPr>
          <w:rFonts w:eastAsia="Times New Roman"/>
          <w:color w:val="000000"/>
          <w:sz w:val="22"/>
          <w:szCs w:val="22"/>
          <w:lang w:val="pt-PT" w:eastAsia="x-none"/>
        </w:rPr>
        <w:t>Os dados farmacocinéticos disponíveis para outras etnias ou raças são insuficientes.</w:t>
      </w:r>
    </w:p>
    <w:p w14:paraId="0D22BF70" w14:textId="77777777" w:rsidR="00670744" w:rsidRPr="007D13DB" w:rsidRDefault="00670744" w:rsidP="00414EC1">
      <w:pPr>
        <w:widowControl w:val="0"/>
        <w:numPr>
          <w:ilvl w:val="12"/>
          <w:numId w:val="0"/>
        </w:numPr>
        <w:tabs>
          <w:tab w:val="clear" w:pos="567"/>
        </w:tabs>
        <w:spacing w:line="240" w:lineRule="auto"/>
        <w:ind w:right="-2"/>
        <w:rPr>
          <w:iCs/>
          <w:noProof/>
          <w:szCs w:val="22"/>
          <w:lang w:val="pt-PT"/>
        </w:rPr>
      </w:pPr>
    </w:p>
    <w:p w14:paraId="0916DE91"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5.3</w:t>
      </w:r>
      <w:r w:rsidRPr="007D13DB">
        <w:rPr>
          <w:b/>
          <w:noProof/>
          <w:szCs w:val="22"/>
          <w:lang w:val="pt-PT"/>
        </w:rPr>
        <w:tab/>
      </w:r>
      <w:r w:rsidR="00CD3C9F" w:rsidRPr="007D13DB">
        <w:rPr>
          <w:b/>
          <w:szCs w:val="22"/>
          <w:lang w:val="pt-PT"/>
        </w:rPr>
        <w:t>Dados de segurança pré-clínica</w:t>
      </w:r>
    </w:p>
    <w:p w14:paraId="4D6520F7" w14:textId="77777777" w:rsidR="000A280E" w:rsidRPr="007D13DB" w:rsidRDefault="000A280E" w:rsidP="00414EC1">
      <w:pPr>
        <w:keepNext/>
        <w:widowControl w:val="0"/>
        <w:tabs>
          <w:tab w:val="clear" w:pos="567"/>
        </w:tabs>
        <w:spacing w:line="240" w:lineRule="auto"/>
        <w:ind w:left="567" w:hanging="567"/>
        <w:rPr>
          <w:noProof/>
          <w:szCs w:val="22"/>
          <w:lang w:val="pt-PT"/>
        </w:rPr>
      </w:pPr>
    </w:p>
    <w:p w14:paraId="3BAE77BA" w14:textId="306FBA36" w:rsidR="00E234CC" w:rsidRDefault="00FF20C0" w:rsidP="00414EC1">
      <w:pPr>
        <w:keepNext/>
        <w:widowControl w:val="0"/>
        <w:tabs>
          <w:tab w:val="clear" w:pos="567"/>
        </w:tabs>
        <w:spacing w:line="240" w:lineRule="auto"/>
        <w:rPr>
          <w:szCs w:val="22"/>
          <w:u w:val="single"/>
          <w:lang w:val="es-ES"/>
        </w:rPr>
      </w:pPr>
      <w:r w:rsidRPr="007D13DB">
        <w:rPr>
          <w:szCs w:val="22"/>
          <w:u w:val="single"/>
          <w:lang w:val="es-ES"/>
        </w:rPr>
        <w:t>Ultibro Breezhaler</w:t>
      </w:r>
    </w:p>
    <w:p w14:paraId="49477F1C" w14:textId="77777777" w:rsidR="00F95957" w:rsidRPr="007D13DB" w:rsidRDefault="00F95957" w:rsidP="00414EC1">
      <w:pPr>
        <w:keepNext/>
        <w:widowControl w:val="0"/>
        <w:tabs>
          <w:tab w:val="clear" w:pos="567"/>
        </w:tabs>
        <w:spacing w:line="240" w:lineRule="auto"/>
        <w:rPr>
          <w:szCs w:val="22"/>
          <w:u w:val="single"/>
          <w:lang w:val="es-ES"/>
        </w:rPr>
      </w:pPr>
    </w:p>
    <w:p w14:paraId="2F33E5CD" w14:textId="77777777" w:rsidR="00217ABC" w:rsidRPr="007D13DB" w:rsidRDefault="00217ABC" w:rsidP="00414EC1">
      <w:pPr>
        <w:widowControl w:val="0"/>
        <w:tabs>
          <w:tab w:val="clear" w:pos="567"/>
        </w:tabs>
        <w:spacing w:line="240" w:lineRule="auto"/>
        <w:rPr>
          <w:szCs w:val="22"/>
          <w:lang w:val="pt-PT"/>
        </w:rPr>
      </w:pPr>
      <w:r w:rsidRPr="007D13DB">
        <w:rPr>
          <w:szCs w:val="22"/>
          <w:lang w:val="pt-PT"/>
        </w:rPr>
        <w:t xml:space="preserve">Os estudos pré-clínicos incluíram avaliações farmacológicas de segurança </w:t>
      </w:r>
      <w:r w:rsidRPr="007D13DB">
        <w:rPr>
          <w:i/>
          <w:szCs w:val="22"/>
          <w:lang w:val="pt-PT"/>
        </w:rPr>
        <w:t>in vitro</w:t>
      </w:r>
      <w:r w:rsidRPr="007D13DB">
        <w:rPr>
          <w:szCs w:val="22"/>
          <w:lang w:val="pt-PT"/>
        </w:rPr>
        <w:t xml:space="preserve"> e </w:t>
      </w:r>
      <w:r w:rsidRPr="007D13DB">
        <w:rPr>
          <w:i/>
          <w:szCs w:val="22"/>
          <w:lang w:val="pt-PT"/>
        </w:rPr>
        <w:t>in vivo</w:t>
      </w:r>
      <w:r w:rsidRPr="007D13DB">
        <w:rPr>
          <w:szCs w:val="22"/>
          <w:lang w:val="pt-PT"/>
        </w:rPr>
        <w:t>, estudos de toxicidade por inalação de dose repetida em ratos e cães e um estudo de inalação de desenvolvimento embriofetal em ratos.</w:t>
      </w:r>
    </w:p>
    <w:p w14:paraId="7503AB08" w14:textId="77777777" w:rsidR="00FD105F" w:rsidRPr="007D13DB" w:rsidRDefault="00FD105F" w:rsidP="00414EC1">
      <w:pPr>
        <w:widowControl w:val="0"/>
        <w:tabs>
          <w:tab w:val="clear" w:pos="567"/>
        </w:tabs>
        <w:spacing w:line="240" w:lineRule="auto"/>
        <w:rPr>
          <w:szCs w:val="22"/>
          <w:lang w:val="pt-PT"/>
        </w:rPr>
      </w:pPr>
    </w:p>
    <w:p w14:paraId="28C54FA3" w14:textId="77777777" w:rsidR="00217ABC" w:rsidRPr="007D13DB" w:rsidRDefault="00217ABC" w:rsidP="00414EC1">
      <w:pPr>
        <w:widowControl w:val="0"/>
        <w:tabs>
          <w:tab w:val="clear" w:pos="567"/>
        </w:tabs>
        <w:spacing w:line="240" w:lineRule="auto"/>
        <w:rPr>
          <w:szCs w:val="22"/>
          <w:lang w:val="pt-PT"/>
        </w:rPr>
      </w:pPr>
      <w:r w:rsidRPr="007D13DB">
        <w:rPr>
          <w:szCs w:val="22"/>
          <w:lang w:val="pt-PT"/>
        </w:rPr>
        <w:t>A frequência cardíaca aumentada foi aparente em cães para todas as doses de Ultibro Breezhaler</w:t>
      </w:r>
      <w:r w:rsidR="00432665" w:rsidRPr="007D13DB">
        <w:rPr>
          <w:szCs w:val="22"/>
          <w:lang w:val="pt-PT"/>
        </w:rPr>
        <w:t xml:space="preserve"> e </w:t>
      </w:r>
      <w:r w:rsidR="002B7920" w:rsidRPr="007D13DB">
        <w:rPr>
          <w:szCs w:val="22"/>
          <w:lang w:val="pt-PT"/>
        </w:rPr>
        <w:t xml:space="preserve">para </w:t>
      </w:r>
      <w:r w:rsidR="00432665" w:rsidRPr="007D13DB">
        <w:rPr>
          <w:szCs w:val="22"/>
          <w:lang w:val="pt-PT"/>
        </w:rPr>
        <w:t xml:space="preserve">cada componente </w:t>
      </w:r>
      <w:smartTag w:uri="urn:schemas-microsoft-com:office:smarttags" w:element="PersonName">
        <w:smartTagPr>
          <w:attr w:name="ProductID" w:val="em monoterapia. Os"/>
        </w:smartTagPr>
        <w:r w:rsidR="00432665" w:rsidRPr="007D13DB">
          <w:rPr>
            <w:szCs w:val="22"/>
            <w:lang w:val="pt-PT"/>
          </w:rPr>
          <w:t>em monoterapia. Os</w:t>
        </w:r>
      </w:smartTag>
      <w:r w:rsidR="00432665" w:rsidRPr="007D13DB">
        <w:rPr>
          <w:szCs w:val="22"/>
          <w:lang w:val="pt-PT"/>
        </w:rPr>
        <w:t xml:space="preserve"> efeitos na frequência cardíaca para Ultibro Breezhaler aumentaram em magnitude e duração quando comparado a alterações observadas para cada componente isolado</w:t>
      </w:r>
      <w:r w:rsidR="002B7920" w:rsidRPr="007D13DB">
        <w:rPr>
          <w:szCs w:val="22"/>
          <w:lang w:val="pt-PT"/>
        </w:rPr>
        <w:t xml:space="preserve"> o que é</w:t>
      </w:r>
      <w:r w:rsidR="00432665" w:rsidRPr="007D13DB">
        <w:rPr>
          <w:szCs w:val="22"/>
          <w:lang w:val="pt-PT"/>
        </w:rPr>
        <w:t xml:space="preserve"> consistente com uma resposta aditiva. O encurtamento dos intervalos eletrocardiográficos e </w:t>
      </w:r>
      <w:r w:rsidR="002B7920" w:rsidRPr="007D13DB">
        <w:rPr>
          <w:szCs w:val="22"/>
          <w:lang w:val="pt-PT"/>
        </w:rPr>
        <w:t xml:space="preserve">a </w:t>
      </w:r>
      <w:r w:rsidR="00432665" w:rsidRPr="007D13DB">
        <w:rPr>
          <w:szCs w:val="22"/>
          <w:lang w:val="pt-PT"/>
        </w:rPr>
        <w:t xml:space="preserve">diminuição da pressão sistólica e diastólica foram também evidentes. O indacaterol administrado isoladamente a cães ou </w:t>
      </w:r>
      <w:smartTag w:uri="urn:schemas-microsoft-com:office:smarttags" w:element="PersonName">
        <w:smartTagPr>
          <w:attr w:name="ProductID" w:val="em Ultibro Breezhaler"/>
        </w:smartTagPr>
        <w:r w:rsidR="00432665" w:rsidRPr="007D13DB">
          <w:rPr>
            <w:szCs w:val="22"/>
            <w:lang w:val="pt-PT"/>
          </w:rPr>
          <w:t>em Ultibro Breezhaler</w:t>
        </w:r>
      </w:smartTag>
      <w:r w:rsidR="00432665" w:rsidRPr="007D13DB">
        <w:rPr>
          <w:szCs w:val="22"/>
          <w:lang w:val="pt-PT"/>
        </w:rPr>
        <w:t xml:space="preserve"> foi associado com uma incidência semelhante e gravidade de lesões miocárdicas. As exposições sistémicas (AUC) no nível em que não se observa efeito adverso (NOAEL) para le</w:t>
      </w:r>
      <w:r w:rsidR="009A0F8A" w:rsidRPr="007D13DB">
        <w:rPr>
          <w:szCs w:val="22"/>
          <w:lang w:val="pt-PT"/>
        </w:rPr>
        <w:t>sões miocárdicas foram 64- e 59 </w:t>
      </w:r>
      <w:r w:rsidR="00432665" w:rsidRPr="007D13DB">
        <w:rPr>
          <w:szCs w:val="22"/>
          <w:lang w:val="pt-PT"/>
        </w:rPr>
        <w:t>vezes maiores do que em humanos, para cada componente respetivamente.</w:t>
      </w:r>
    </w:p>
    <w:p w14:paraId="348CF243" w14:textId="77777777" w:rsidR="00432665" w:rsidRPr="007D13DB" w:rsidRDefault="00432665" w:rsidP="00414EC1">
      <w:pPr>
        <w:widowControl w:val="0"/>
        <w:tabs>
          <w:tab w:val="clear" w:pos="567"/>
        </w:tabs>
        <w:spacing w:line="240" w:lineRule="auto"/>
        <w:rPr>
          <w:rStyle w:val="hps"/>
          <w:color w:val="333333"/>
          <w:szCs w:val="22"/>
          <w:lang w:val="pt-PT"/>
        </w:rPr>
      </w:pPr>
    </w:p>
    <w:p w14:paraId="1E36CA36" w14:textId="77777777" w:rsidR="00432665" w:rsidRPr="007D13DB" w:rsidRDefault="00432665" w:rsidP="00414EC1">
      <w:pPr>
        <w:widowControl w:val="0"/>
        <w:tabs>
          <w:tab w:val="clear" w:pos="567"/>
        </w:tabs>
        <w:spacing w:line="240" w:lineRule="auto"/>
        <w:rPr>
          <w:szCs w:val="22"/>
          <w:lang w:val="pt-PT"/>
        </w:rPr>
      </w:pPr>
      <w:r w:rsidRPr="007D13DB">
        <w:rPr>
          <w:szCs w:val="22"/>
          <w:lang w:val="pt-PT"/>
        </w:rPr>
        <w:t xml:space="preserve">Não foram observados efeitos no embrião ou feto em qualquer dose de Ultibro Breezhaler durante o </w:t>
      </w:r>
      <w:r w:rsidRPr="007D13DB">
        <w:rPr>
          <w:szCs w:val="22"/>
          <w:lang w:val="pt-PT"/>
        </w:rPr>
        <w:lastRenderedPageBreak/>
        <w:t xml:space="preserve">estudo de desenvolvimento embriofetal </w:t>
      </w:r>
      <w:smartTag w:uri="urn:schemas-microsoft-com:office:smarttags" w:element="PersonName">
        <w:smartTagPr>
          <w:attr w:name="ProductID" w:val="em ratos. As"/>
        </w:smartTagPr>
        <w:r w:rsidRPr="007D13DB">
          <w:rPr>
            <w:szCs w:val="22"/>
            <w:lang w:val="pt-PT"/>
          </w:rPr>
          <w:t>em ratos. As</w:t>
        </w:r>
      </w:smartTag>
      <w:r w:rsidRPr="007D13DB">
        <w:rPr>
          <w:szCs w:val="22"/>
          <w:lang w:val="pt-PT"/>
        </w:rPr>
        <w:t xml:space="preserve"> exposições sistémicas (AUC)</w:t>
      </w:r>
      <w:r w:rsidR="008172CD" w:rsidRPr="007D13DB">
        <w:rPr>
          <w:szCs w:val="22"/>
          <w:lang w:val="pt-PT"/>
        </w:rPr>
        <w:t xml:space="preserve"> no nível em que não se observa efeito </w:t>
      </w:r>
      <w:r w:rsidR="009A0F8A" w:rsidRPr="007D13DB">
        <w:rPr>
          <w:szCs w:val="22"/>
          <w:lang w:val="pt-PT"/>
        </w:rPr>
        <w:t>adverso (NOAEL) foram 79- e 126 </w:t>
      </w:r>
      <w:r w:rsidR="008172CD" w:rsidRPr="007D13DB">
        <w:rPr>
          <w:szCs w:val="22"/>
          <w:lang w:val="pt-PT"/>
        </w:rPr>
        <w:t>vezes maiores do que em humanos, para indacaterol e glicopirrónio respetivamente.</w:t>
      </w:r>
    </w:p>
    <w:p w14:paraId="36F8333D" w14:textId="77777777" w:rsidR="008D2653" w:rsidRPr="007D13DB" w:rsidRDefault="008D2653" w:rsidP="00414EC1">
      <w:pPr>
        <w:widowControl w:val="0"/>
        <w:tabs>
          <w:tab w:val="clear" w:pos="567"/>
        </w:tabs>
        <w:spacing w:line="240" w:lineRule="auto"/>
        <w:rPr>
          <w:szCs w:val="22"/>
          <w:lang w:val="pt-PT"/>
        </w:rPr>
      </w:pPr>
    </w:p>
    <w:p w14:paraId="6AD278C9" w14:textId="3EDE599C" w:rsidR="000E21A9" w:rsidRDefault="009F1434" w:rsidP="00414EC1">
      <w:pPr>
        <w:keepNext/>
        <w:widowControl w:val="0"/>
        <w:tabs>
          <w:tab w:val="clear" w:pos="567"/>
        </w:tabs>
        <w:spacing w:line="240" w:lineRule="auto"/>
        <w:rPr>
          <w:rFonts w:eastAsia="MS Gothic"/>
          <w:szCs w:val="22"/>
          <w:u w:val="single"/>
          <w:lang w:val="es-ES" w:eastAsia="ja-JP"/>
        </w:rPr>
      </w:pPr>
      <w:r w:rsidRPr="007D13DB">
        <w:rPr>
          <w:rFonts w:eastAsia="MS Gothic"/>
          <w:szCs w:val="22"/>
          <w:u w:val="single"/>
          <w:lang w:val="es-ES" w:eastAsia="ja-JP"/>
        </w:rPr>
        <w:t>Indacaterol</w:t>
      </w:r>
    </w:p>
    <w:p w14:paraId="732085FE" w14:textId="77777777" w:rsidR="00F95957" w:rsidRPr="007D13DB" w:rsidRDefault="00F95957" w:rsidP="00414EC1">
      <w:pPr>
        <w:keepNext/>
        <w:widowControl w:val="0"/>
        <w:tabs>
          <w:tab w:val="clear" w:pos="567"/>
        </w:tabs>
        <w:spacing w:line="240" w:lineRule="auto"/>
        <w:rPr>
          <w:rFonts w:eastAsia="MS Gothic"/>
          <w:szCs w:val="22"/>
          <w:u w:val="single"/>
          <w:lang w:val="es-ES" w:eastAsia="ja-JP"/>
        </w:rPr>
      </w:pPr>
    </w:p>
    <w:p w14:paraId="277097C1" w14:textId="77777777" w:rsidR="00956130" w:rsidRPr="007D13DB" w:rsidRDefault="00956130" w:rsidP="00414EC1">
      <w:pPr>
        <w:widowControl w:val="0"/>
        <w:spacing w:line="240" w:lineRule="auto"/>
        <w:rPr>
          <w:szCs w:val="22"/>
          <w:lang w:val="pt-PT"/>
        </w:rPr>
      </w:pPr>
      <w:r w:rsidRPr="007D13DB">
        <w:rPr>
          <w:szCs w:val="22"/>
          <w:lang w:val="pt-PT"/>
        </w:rPr>
        <w:t>Os efeitos sobre o sistema cardiovascular atribuíveis às propriedades beta</w:t>
      </w:r>
      <w:r w:rsidRPr="007D13DB">
        <w:rPr>
          <w:szCs w:val="22"/>
          <w:vertAlign w:val="subscript"/>
          <w:lang w:val="pt-PT"/>
        </w:rPr>
        <w:t>2</w:t>
      </w:r>
      <w:r w:rsidRPr="007D13DB">
        <w:rPr>
          <w:szCs w:val="22"/>
          <w:lang w:val="pt-PT"/>
        </w:rPr>
        <w:t xml:space="preserve">-agonísticas do indacaterol incluíram taquicardia, arritmias e lesões miocárdicas </w:t>
      </w:r>
      <w:smartTag w:uri="urn:schemas-microsoft-com:office:smarttags" w:element="PersonName">
        <w:smartTagPr>
          <w:attr w:name="ProductID" w:val="em cães. Foi"/>
        </w:smartTagPr>
        <w:r w:rsidRPr="007D13DB">
          <w:rPr>
            <w:szCs w:val="22"/>
            <w:lang w:val="pt-PT"/>
          </w:rPr>
          <w:t>em cães. Foi</w:t>
        </w:r>
      </w:smartTag>
      <w:r w:rsidRPr="007D13DB">
        <w:rPr>
          <w:szCs w:val="22"/>
          <w:lang w:val="pt-PT"/>
        </w:rPr>
        <w:t xml:space="preserve"> observada irritação ligeira da cavidade nasal e da laringe </w:t>
      </w:r>
      <w:smartTag w:uri="urn:schemas-microsoft-com:office:smarttags" w:element="PersonName">
        <w:smartTagPr>
          <w:attr w:name="ProductID" w:val="em roedores. Todos"/>
        </w:smartTagPr>
        <w:r w:rsidRPr="007D13DB">
          <w:rPr>
            <w:szCs w:val="22"/>
            <w:lang w:val="pt-PT"/>
          </w:rPr>
          <w:t>em roedores. Todos</w:t>
        </w:r>
      </w:smartTag>
      <w:r w:rsidRPr="007D13DB">
        <w:rPr>
          <w:szCs w:val="22"/>
          <w:lang w:val="pt-PT"/>
        </w:rPr>
        <w:t xml:space="preserve"> estes resultados ocorreram</w:t>
      </w:r>
      <w:r w:rsidR="002B7920" w:rsidRPr="007D13DB">
        <w:rPr>
          <w:szCs w:val="22"/>
          <w:lang w:val="pt-PT"/>
        </w:rPr>
        <w:t xml:space="preserve"> a exposições suficientemente ex</w:t>
      </w:r>
      <w:r w:rsidRPr="007D13DB">
        <w:rPr>
          <w:szCs w:val="22"/>
          <w:lang w:val="pt-PT"/>
        </w:rPr>
        <w:t>cessivas em relação às antecipadas em seres humanos.</w:t>
      </w:r>
    </w:p>
    <w:p w14:paraId="257A8DC6" w14:textId="77777777" w:rsidR="000A732D" w:rsidRPr="007D13DB" w:rsidRDefault="000A732D" w:rsidP="00414EC1">
      <w:pPr>
        <w:widowControl w:val="0"/>
        <w:tabs>
          <w:tab w:val="clear" w:pos="567"/>
        </w:tabs>
        <w:spacing w:line="240" w:lineRule="auto"/>
        <w:rPr>
          <w:szCs w:val="22"/>
          <w:lang w:val="pt-PT"/>
        </w:rPr>
      </w:pPr>
    </w:p>
    <w:p w14:paraId="699DA36B" w14:textId="77777777" w:rsidR="00956130" w:rsidRPr="007D13DB" w:rsidRDefault="00956130" w:rsidP="00414EC1">
      <w:pPr>
        <w:widowControl w:val="0"/>
        <w:tabs>
          <w:tab w:val="clear" w:pos="567"/>
          <w:tab w:val="left" w:pos="720"/>
        </w:tabs>
        <w:spacing w:line="240" w:lineRule="auto"/>
        <w:rPr>
          <w:szCs w:val="22"/>
          <w:lang w:val="pt-PT"/>
        </w:rPr>
      </w:pPr>
      <w:r w:rsidRPr="007D13DB">
        <w:rPr>
          <w:szCs w:val="22"/>
          <w:lang w:val="pt-PT"/>
        </w:rPr>
        <w:t>Ainda que o indacaterol não tenha afetado a capacidade reprodutiva geral num estudo de fertilidade em ratos, verificou-se uma diminuição do número de gravidezes na geração F</w:t>
      </w:r>
      <w:r w:rsidRPr="007D13DB">
        <w:rPr>
          <w:szCs w:val="22"/>
          <w:vertAlign w:val="subscript"/>
          <w:lang w:val="pt-PT"/>
        </w:rPr>
        <w:t>1</w:t>
      </w:r>
      <w:r w:rsidRPr="007D13DB">
        <w:rPr>
          <w:szCs w:val="22"/>
          <w:lang w:val="pt-PT"/>
        </w:rPr>
        <w:t xml:space="preserve"> num estudo de pré- e pós-desenvolvimento em ratos, com uma exposição 14 vezes superior à de humanos tratados com Onbrez Breezhaler. </w:t>
      </w:r>
      <w:r w:rsidR="00761885" w:rsidRPr="007D13DB">
        <w:rPr>
          <w:szCs w:val="22"/>
          <w:lang w:val="pt-PT"/>
        </w:rPr>
        <w:t xml:space="preserve">O indacaterol e os seus metabolitos são transferidos rapidamente para o leite de ratos fêmeas lactantes. </w:t>
      </w:r>
      <w:r w:rsidRPr="007D13DB">
        <w:rPr>
          <w:szCs w:val="22"/>
          <w:lang w:val="pt-PT"/>
        </w:rPr>
        <w:t>O indacaterol não foi embriotóxico ou teratogénico em ratos ou coelhos.</w:t>
      </w:r>
    </w:p>
    <w:p w14:paraId="5F932C71" w14:textId="77777777" w:rsidR="000A732D" w:rsidRPr="007D13DB" w:rsidRDefault="000A732D" w:rsidP="00414EC1">
      <w:pPr>
        <w:widowControl w:val="0"/>
        <w:tabs>
          <w:tab w:val="clear" w:pos="567"/>
        </w:tabs>
        <w:spacing w:line="240" w:lineRule="auto"/>
        <w:rPr>
          <w:szCs w:val="22"/>
          <w:lang w:val="pt-PT"/>
        </w:rPr>
      </w:pPr>
    </w:p>
    <w:p w14:paraId="2C1CCC76" w14:textId="77777777" w:rsidR="000A732D" w:rsidRPr="007D13DB" w:rsidRDefault="00956130" w:rsidP="00414EC1">
      <w:pPr>
        <w:widowControl w:val="0"/>
        <w:tabs>
          <w:tab w:val="clear" w:pos="567"/>
        </w:tabs>
        <w:spacing w:line="240" w:lineRule="auto"/>
        <w:rPr>
          <w:noProof/>
          <w:szCs w:val="22"/>
          <w:lang w:val="pt-PT"/>
        </w:rPr>
      </w:pPr>
      <w:r w:rsidRPr="007D13DB">
        <w:rPr>
          <w:szCs w:val="22"/>
          <w:lang w:val="pt-PT"/>
        </w:rPr>
        <w:t xml:space="preserve">Os estudos de genotoxicidade não revelaram qualquer potencial mutagénico ou clastogénico. A carcinogenicidade foi avaliada num estudo de dois anos em ratos e num estudo de seis meses em ratinhos transgénicos. Os aumentos da incidência de leiomioma ovárico e hiperplasia focal do músculo liso do ovário em ratos foram consistentes com achados semelhantes notificados para outros agonistas </w:t>
      </w:r>
      <w:r w:rsidRPr="007D13DB">
        <w:rPr>
          <w:szCs w:val="22"/>
          <w:lang w:val="pt-PT" w:bidi="gu-IN"/>
        </w:rPr>
        <w:t>beta</w:t>
      </w:r>
      <w:r w:rsidRPr="007D13DB">
        <w:rPr>
          <w:szCs w:val="22"/>
          <w:vertAlign w:val="subscript"/>
          <w:lang w:val="pt-PT" w:bidi="gu-IN"/>
        </w:rPr>
        <w:t>2</w:t>
      </w:r>
      <w:r w:rsidRPr="007D13DB">
        <w:rPr>
          <w:szCs w:val="22"/>
          <w:lang w:val="pt-PT" w:bidi="gu-IN"/>
        </w:rPr>
        <w:t xml:space="preserve">-adrenérgicos. Não foi observada incidência de carcinogenicidade </w:t>
      </w:r>
      <w:smartTag w:uri="urn:schemas-microsoft-com:office:smarttags" w:element="PersonName">
        <w:smartTagPr>
          <w:attr w:name="ProductID" w:val="em ratinhos. As"/>
        </w:smartTagPr>
        <w:r w:rsidRPr="007D13DB">
          <w:rPr>
            <w:szCs w:val="22"/>
            <w:lang w:val="pt-PT" w:bidi="gu-IN"/>
          </w:rPr>
          <w:t>em ratinhos. As</w:t>
        </w:r>
      </w:smartTag>
      <w:r w:rsidRPr="007D13DB">
        <w:rPr>
          <w:szCs w:val="22"/>
          <w:lang w:val="pt-PT" w:bidi="gu-IN"/>
        </w:rPr>
        <w:t xml:space="preserve"> exposições sistémicas (AUC) em ratos e ratinhos aos níveis em que não foram observados efeitos adversos nestes estudos foram pelo menos 7 e 49 vezes superiores, respetivamente, do que em humanos tratados com </w:t>
      </w:r>
      <w:r w:rsidR="000A732D" w:rsidRPr="007D13DB">
        <w:rPr>
          <w:szCs w:val="22"/>
          <w:lang w:val="pt-PT" w:bidi="gu-IN"/>
        </w:rPr>
        <w:t xml:space="preserve">indacaterol </w:t>
      </w:r>
      <w:r w:rsidRPr="007D13DB">
        <w:rPr>
          <w:szCs w:val="22"/>
          <w:lang w:val="pt-PT" w:bidi="gu-IN"/>
        </w:rPr>
        <w:t>uma vez por dia na dose terapêutica máxima recomendad</w:t>
      </w:r>
      <w:r w:rsidR="000A732D" w:rsidRPr="007D13DB">
        <w:rPr>
          <w:szCs w:val="22"/>
          <w:lang w:val="pt-PT" w:bidi="gu-IN"/>
        </w:rPr>
        <w:t>a.</w:t>
      </w:r>
    </w:p>
    <w:p w14:paraId="67DC8370" w14:textId="77777777" w:rsidR="00E234CC" w:rsidRPr="007D13DB" w:rsidRDefault="00E234CC" w:rsidP="00414EC1">
      <w:pPr>
        <w:widowControl w:val="0"/>
        <w:tabs>
          <w:tab w:val="clear" w:pos="567"/>
        </w:tabs>
        <w:spacing w:line="240" w:lineRule="auto"/>
        <w:rPr>
          <w:rFonts w:eastAsia="MS Gothic"/>
          <w:szCs w:val="22"/>
          <w:lang w:val="pt-PT" w:eastAsia="ja-JP"/>
        </w:rPr>
      </w:pPr>
    </w:p>
    <w:p w14:paraId="11AB3ED9" w14:textId="66ACAE6C" w:rsidR="00B91087" w:rsidRDefault="00B91087" w:rsidP="00414EC1">
      <w:pPr>
        <w:keepNext/>
        <w:widowControl w:val="0"/>
        <w:tabs>
          <w:tab w:val="clear" w:pos="567"/>
        </w:tabs>
        <w:spacing w:line="240" w:lineRule="auto"/>
        <w:rPr>
          <w:rFonts w:eastAsia="MS Gothic"/>
          <w:szCs w:val="22"/>
          <w:u w:val="single"/>
          <w:lang w:val="es-ES" w:eastAsia="ja-JP"/>
        </w:rPr>
      </w:pPr>
      <w:r w:rsidRPr="007D13DB">
        <w:rPr>
          <w:rFonts w:eastAsia="MS Gothic"/>
          <w:szCs w:val="22"/>
          <w:u w:val="single"/>
          <w:lang w:val="es-ES" w:eastAsia="ja-JP"/>
        </w:rPr>
        <w:t>Glicopirrónio</w:t>
      </w:r>
    </w:p>
    <w:p w14:paraId="09AC5B40" w14:textId="77777777" w:rsidR="00F95957" w:rsidRPr="007D13DB" w:rsidRDefault="00F95957" w:rsidP="00414EC1">
      <w:pPr>
        <w:keepNext/>
        <w:widowControl w:val="0"/>
        <w:tabs>
          <w:tab w:val="clear" w:pos="567"/>
        </w:tabs>
        <w:spacing w:line="240" w:lineRule="auto"/>
        <w:rPr>
          <w:rFonts w:eastAsia="MS Gothic"/>
          <w:szCs w:val="22"/>
          <w:u w:val="single"/>
          <w:lang w:val="es-ES" w:eastAsia="ja-JP"/>
        </w:rPr>
      </w:pPr>
    </w:p>
    <w:p w14:paraId="7196D888" w14:textId="77777777" w:rsidR="00B91087" w:rsidRPr="007D13DB" w:rsidRDefault="00B91087" w:rsidP="00414EC1">
      <w:pPr>
        <w:widowControl w:val="0"/>
        <w:tabs>
          <w:tab w:val="clear" w:pos="567"/>
        </w:tabs>
        <w:spacing w:line="240" w:lineRule="auto"/>
        <w:rPr>
          <w:noProof/>
          <w:szCs w:val="22"/>
          <w:lang w:val="pt-PT"/>
        </w:rPr>
      </w:pPr>
      <w:r w:rsidRPr="007D13DB">
        <w:rPr>
          <w:noProof/>
          <w:szCs w:val="22"/>
          <w:lang w:val="pt-PT"/>
        </w:rPr>
        <w:t xml:space="preserve">Os dados não clínicos não revelam riscos especiais para o ser humano, segundo estudos convencionais de farmacologia de segurança, toxicidade de dose repetida, genotoxicidade, potencial carcinogénico, toxicidade reprodutiva e </w:t>
      </w:r>
      <w:r w:rsidR="002B7920" w:rsidRPr="007D13DB">
        <w:rPr>
          <w:noProof/>
          <w:szCs w:val="22"/>
          <w:lang w:val="pt-PT"/>
        </w:rPr>
        <w:t xml:space="preserve">de </w:t>
      </w:r>
      <w:r w:rsidRPr="007D13DB">
        <w:rPr>
          <w:noProof/>
          <w:szCs w:val="22"/>
          <w:lang w:val="pt-PT"/>
        </w:rPr>
        <w:t>desenvolvimento.</w:t>
      </w:r>
    </w:p>
    <w:p w14:paraId="42FDC11B" w14:textId="77777777" w:rsidR="00C65DDB" w:rsidRPr="007D13DB" w:rsidRDefault="00C65DDB" w:rsidP="00414EC1">
      <w:pPr>
        <w:widowControl w:val="0"/>
        <w:tabs>
          <w:tab w:val="clear" w:pos="567"/>
        </w:tabs>
        <w:spacing w:line="240" w:lineRule="auto"/>
        <w:rPr>
          <w:noProof/>
          <w:szCs w:val="22"/>
          <w:lang w:val="pt-PT"/>
        </w:rPr>
      </w:pPr>
    </w:p>
    <w:p w14:paraId="1BE611A3" w14:textId="77777777" w:rsidR="00B91087" w:rsidRPr="007D13DB" w:rsidRDefault="00B91087" w:rsidP="00414EC1">
      <w:pPr>
        <w:pStyle w:val="NormalWeb"/>
        <w:widowControl w:val="0"/>
        <w:spacing w:before="0" w:beforeAutospacing="0" w:after="0"/>
        <w:rPr>
          <w:sz w:val="22"/>
          <w:szCs w:val="22"/>
          <w:lang w:val="pt-PT"/>
        </w:rPr>
      </w:pPr>
      <w:r w:rsidRPr="007D13DB">
        <w:rPr>
          <w:color w:val="auto"/>
          <w:sz w:val="22"/>
          <w:szCs w:val="22"/>
          <w:lang w:val="pt-PT"/>
        </w:rPr>
        <w:t>Os efeitos atribuíveis às propriedades antagonistas dos recetores muscarínicos do brometo de glicopirrónio incluíram aumentos ligeiros a moderados da frequência cardíaca em cães, opacidade das lentes em ratos e alterações reversíveis associadas com secreções glandulares reduzidas em ratos e cães. Em ratos foi observada irritação ligeira ou alterações adaptativas no trato respiratório</w:t>
      </w:r>
      <w:r w:rsidRPr="007D13DB">
        <w:rPr>
          <w:color w:val="0000FF"/>
          <w:sz w:val="22"/>
          <w:szCs w:val="22"/>
          <w:lang w:val="pt-PT"/>
        </w:rPr>
        <w:t>.</w:t>
      </w:r>
      <w:r w:rsidRPr="007D13DB">
        <w:rPr>
          <w:sz w:val="22"/>
          <w:szCs w:val="22"/>
          <w:lang w:val="pt-PT"/>
        </w:rPr>
        <w:t xml:space="preserve"> Todos estes resultados ocorreram em exposições suficientemente excessivas em relação às antecipadas em humanos.</w:t>
      </w:r>
    </w:p>
    <w:p w14:paraId="643F521C" w14:textId="77777777" w:rsidR="00C65DDB" w:rsidRPr="007D13DB" w:rsidRDefault="00C65DDB" w:rsidP="00414EC1">
      <w:pPr>
        <w:widowControl w:val="0"/>
        <w:tabs>
          <w:tab w:val="clear" w:pos="567"/>
        </w:tabs>
        <w:spacing w:line="240" w:lineRule="auto"/>
        <w:rPr>
          <w:noProof/>
          <w:szCs w:val="22"/>
          <w:lang w:val="pt-PT"/>
        </w:rPr>
      </w:pPr>
    </w:p>
    <w:p w14:paraId="6C3DE957" w14:textId="77777777" w:rsidR="00B91087" w:rsidRPr="007D13DB" w:rsidRDefault="00B91087" w:rsidP="00414EC1">
      <w:pPr>
        <w:widowControl w:val="0"/>
        <w:tabs>
          <w:tab w:val="clear" w:pos="567"/>
        </w:tabs>
        <w:spacing w:line="240" w:lineRule="auto"/>
        <w:rPr>
          <w:color w:val="000000"/>
          <w:szCs w:val="22"/>
          <w:lang w:val="pt-PT" w:eastAsia="x-none"/>
        </w:rPr>
      </w:pPr>
      <w:r w:rsidRPr="007D13DB">
        <w:rPr>
          <w:szCs w:val="22"/>
          <w:lang w:val="pt-PT" w:eastAsia="x-none"/>
        </w:rPr>
        <w:t>Glicopirrónio não foi teratogénico em ratos ou coelhos após administração por inalação. A fertilidade e o desenvolvimento pré e pós-natal em ratos não foram afetados. O brometo de glicopirrónio e os seus metabolitos não atravessaram significativamente a barreira placentária de ratinhos, coelhas e cadelas prenhas. O brometo de glicopirrónio (incluindo os seus metabolitos) foi excretado no leite de ratos fêmeas a amamentar e atingiu concentrações 10 vezes superior no leite do que no sangue da progenitora</w:t>
      </w:r>
      <w:r w:rsidRPr="007D13DB">
        <w:rPr>
          <w:color w:val="000000"/>
          <w:szCs w:val="22"/>
          <w:lang w:val="pt-PT" w:eastAsia="x-none"/>
        </w:rPr>
        <w:t>.</w:t>
      </w:r>
    </w:p>
    <w:p w14:paraId="1E2DA166" w14:textId="77777777" w:rsidR="00C65DDB" w:rsidRPr="007D13DB" w:rsidRDefault="00C65DDB" w:rsidP="00414EC1">
      <w:pPr>
        <w:widowControl w:val="0"/>
        <w:tabs>
          <w:tab w:val="clear" w:pos="567"/>
        </w:tabs>
        <w:spacing w:line="240" w:lineRule="auto"/>
        <w:rPr>
          <w:noProof/>
          <w:szCs w:val="22"/>
          <w:lang w:val="pt-PT"/>
        </w:rPr>
      </w:pPr>
    </w:p>
    <w:p w14:paraId="57958405" w14:textId="77777777" w:rsidR="007B19DE" w:rsidRPr="007D13DB" w:rsidRDefault="00B91087" w:rsidP="00414EC1">
      <w:pPr>
        <w:widowControl w:val="0"/>
        <w:tabs>
          <w:tab w:val="clear" w:pos="567"/>
        </w:tabs>
        <w:spacing w:line="240" w:lineRule="auto"/>
        <w:rPr>
          <w:noProof/>
          <w:szCs w:val="22"/>
          <w:lang w:val="pt-PT"/>
        </w:rPr>
      </w:pPr>
      <w:r w:rsidRPr="007D13DB">
        <w:rPr>
          <w:szCs w:val="22"/>
          <w:lang w:val="pt-PT"/>
        </w:rPr>
        <w:t>Os estudos de genotoxicidade não revelaram qualquer potencial mutagénico ou clastogénico para o brometo de glicopirrónio. Os estudos de carcinogenicidade em ratinhos transgénicos usando administração oral e em ratos usando administração por inalação, não revelaram incidência de carcinogenicidade a exposições sistémicas (AUC) de aproximadamente 53 vezes superior em ratinhos e 75 vezes superior em ratos, do que a dose máxima recomendada uma vez por dia para humanos.</w:t>
      </w:r>
    </w:p>
    <w:p w14:paraId="1DF695FA" w14:textId="77777777" w:rsidR="00250F75" w:rsidRPr="007D13DB" w:rsidRDefault="00250F75" w:rsidP="00414EC1">
      <w:pPr>
        <w:widowControl w:val="0"/>
        <w:tabs>
          <w:tab w:val="clear" w:pos="567"/>
        </w:tabs>
        <w:spacing w:line="240" w:lineRule="auto"/>
        <w:rPr>
          <w:noProof/>
          <w:szCs w:val="22"/>
          <w:lang w:val="pt-PT"/>
        </w:rPr>
      </w:pPr>
    </w:p>
    <w:p w14:paraId="17E4495A" w14:textId="77777777" w:rsidR="009A72D6" w:rsidRPr="007D13DB" w:rsidRDefault="009A72D6" w:rsidP="00414EC1">
      <w:pPr>
        <w:widowControl w:val="0"/>
        <w:tabs>
          <w:tab w:val="clear" w:pos="567"/>
        </w:tabs>
        <w:spacing w:line="240" w:lineRule="auto"/>
        <w:rPr>
          <w:noProof/>
          <w:szCs w:val="22"/>
          <w:lang w:val="pt-PT"/>
        </w:rPr>
      </w:pPr>
    </w:p>
    <w:p w14:paraId="2BDEB7A5"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lastRenderedPageBreak/>
        <w:t>6.</w:t>
      </w:r>
      <w:r w:rsidRPr="007D13DB">
        <w:rPr>
          <w:b/>
          <w:noProof/>
          <w:szCs w:val="22"/>
          <w:lang w:val="pt-PT"/>
        </w:rPr>
        <w:tab/>
      </w:r>
      <w:r w:rsidR="00CD3C9F" w:rsidRPr="007D13DB">
        <w:rPr>
          <w:b/>
          <w:szCs w:val="22"/>
          <w:lang w:val="pt-PT"/>
        </w:rPr>
        <w:t>INFORMAÇÕES FARMACÊUTICAS</w:t>
      </w:r>
    </w:p>
    <w:p w14:paraId="1A380664" w14:textId="77777777" w:rsidR="00812D16" w:rsidRPr="007D13DB" w:rsidRDefault="00812D16" w:rsidP="00414EC1">
      <w:pPr>
        <w:keepNext/>
        <w:widowControl w:val="0"/>
        <w:tabs>
          <w:tab w:val="clear" w:pos="567"/>
        </w:tabs>
        <w:spacing w:line="240" w:lineRule="auto"/>
        <w:rPr>
          <w:noProof/>
          <w:szCs w:val="22"/>
          <w:lang w:val="pt-PT"/>
        </w:rPr>
      </w:pPr>
    </w:p>
    <w:p w14:paraId="7259EECF" w14:textId="77777777" w:rsidR="00E234CC"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6.1</w:t>
      </w:r>
      <w:r w:rsidRPr="007D13DB">
        <w:rPr>
          <w:b/>
          <w:noProof/>
          <w:szCs w:val="22"/>
          <w:lang w:val="pt-PT"/>
        </w:rPr>
        <w:tab/>
      </w:r>
      <w:r w:rsidR="00CD3C9F" w:rsidRPr="007D13DB">
        <w:rPr>
          <w:b/>
          <w:szCs w:val="22"/>
          <w:lang w:val="pt-PT"/>
        </w:rPr>
        <w:t>Lista dos excipientes</w:t>
      </w:r>
    </w:p>
    <w:p w14:paraId="7F2B7C26" w14:textId="77777777" w:rsidR="00250F75" w:rsidRPr="007D13DB" w:rsidRDefault="00250F75" w:rsidP="00414EC1">
      <w:pPr>
        <w:keepNext/>
        <w:widowControl w:val="0"/>
        <w:tabs>
          <w:tab w:val="clear" w:pos="567"/>
        </w:tabs>
        <w:spacing w:line="240" w:lineRule="auto"/>
        <w:ind w:left="567" w:hanging="567"/>
        <w:rPr>
          <w:noProof/>
          <w:szCs w:val="22"/>
          <w:lang w:val="pt-PT"/>
        </w:rPr>
      </w:pPr>
    </w:p>
    <w:p w14:paraId="4246AEDF" w14:textId="10AB16F3" w:rsidR="00DA34C8" w:rsidRDefault="00DA34C8" w:rsidP="00414EC1">
      <w:pPr>
        <w:pStyle w:val="Text"/>
        <w:keepNext/>
        <w:widowControl w:val="0"/>
        <w:spacing w:before="0"/>
        <w:jc w:val="left"/>
        <w:rPr>
          <w:rFonts w:eastAsia="Times New Roman"/>
          <w:sz w:val="22"/>
          <w:szCs w:val="22"/>
          <w:u w:val="single"/>
          <w:lang w:val="pt-PT" w:eastAsia="x-none"/>
        </w:rPr>
      </w:pPr>
      <w:r w:rsidRPr="007D13DB">
        <w:rPr>
          <w:rFonts w:eastAsia="Times New Roman"/>
          <w:sz w:val="22"/>
          <w:szCs w:val="22"/>
          <w:u w:val="single"/>
          <w:lang w:val="pt-PT" w:eastAsia="x-none"/>
        </w:rPr>
        <w:t>Conteúdo da cápsula</w:t>
      </w:r>
    </w:p>
    <w:p w14:paraId="0E9C2978" w14:textId="77777777" w:rsidR="00B645B0" w:rsidRPr="007D13DB" w:rsidRDefault="00B645B0" w:rsidP="00414EC1">
      <w:pPr>
        <w:pStyle w:val="Text"/>
        <w:keepNext/>
        <w:widowControl w:val="0"/>
        <w:spacing w:before="0"/>
        <w:jc w:val="left"/>
        <w:rPr>
          <w:rFonts w:eastAsia="Times New Roman"/>
          <w:sz w:val="22"/>
          <w:szCs w:val="22"/>
          <w:u w:val="single"/>
          <w:lang w:val="pt-PT" w:eastAsia="x-none"/>
        </w:rPr>
      </w:pPr>
    </w:p>
    <w:p w14:paraId="2CAF7E99" w14:textId="77777777" w:rsidR="00DA34C8" w:rsidRPr="007D13DB" w:rsidRDefault="00DA34C8" w:rsidP="00590DD2">
      <w:pPr>
        <w:keepNext/>
        <w:tabs>
          <w:tab w:val="clear" w:pos="567"/>
        </w:tabs>
        <w:spacing w:line="240" w:lineRule="auto"/>
        <w:rPr>
          <w:szCs w:val="22"/>
          <w:lang w:val="pt-PT" w:eastAsia="x-none"/>
        </w:rPr>
      </w:pPr>
      <w:r w:rsidRPr="007D13DB">
        <w:rPr>
          <w:szCs w:val="22"/>
          <w:lang w:val="pt-PT" w:eastAsia="x-none"/>
        </w:rPr>
        <w:t xml:space="preserve">Lactose </w:t>
      </w:r>
      <w:r w:rsidRPr="007D13DB">
        <w:rPr>
          <w:szCs w:val="22"/>
          <w:lang w:val="pt-PT"/>
        </w:rPr>
        <w:t>mono</w:t>
      </w:r>
      <w:r w:rsidRPr="007D13DB">
        <w:rPr>
          <w:szCs w:val="22"/>
          <w:lang w:val="pt-PT" w:eastAsia="x-none"/>
        </w:rPr>
        <w:t>-hidratada</w:t>
      </w:r>
    </w:p>
    <w:p w14:paraId="63988866" w14:textId="77777777" w:rsidR="00DA34C8" w:rsidRPr="007D13DB" w:rsidRDefault="00DA34C8" w:rsidP="00414EC1">
      <w:pPr>
        <w:widowControl w:val="0"/>
        <w:tabs>
          <w:tab w:val="clear" w:pos="567"/>
        </w:tabs>
        <w:spacing w:line="240" w:lineRule="auto"/>
        <w:rPr>
          <w:szCs w:val="22"/>
          <w:lang w:val="pt-PT" w:eastAsia="x-none"/>
        </w:rPr>
      </w:pPr>
      <w:r w:rsidRPr="007D13DB">
        <w:rPr>
          <w:szCs w:val="22"/>
          <w:lang w:val="pt-PT" w:eastAsia="x-none"/>
        </w:rPr>
        <w:t>Estearato de magnésio</w:t>
      </w:r>
    </w:p>
    <w:p w14:paraId="183A94CB" w14:textId="77777777" w:rsidR="00846D09" w:rsidRDefault="00846D09" w:rsidP="00414EC1">
      <w:pPr>
        <w:widowControl w:val="0"/>
        <w:tabs>
          <w:tab w:val="clear" w:pos="567"/>
        </w:tabs>
        <w:spacing w:line="240" w:lineRule="auto"/>
        <w:rPr>
          <w:ins w:id="10" w:author="Author"/>
          <w:szCs w:val="22"/>
          <w:lang w:val="es-ES"/>
        </w:rPr>
      </w:pPr>
    </w:p>
    <w:p w14:paraId="5AD59655" w14:textId="77777777" w:rsidR="00846D09" w:rsidRPr="003143C7" w:rsidRDefault="00846D09" w:rsidP="00846D09">
      <w:pPr>
        <w:keepNext/>
        <w:tabs>
          <w:tab w:val="clear" w:pos="567"/>
        </w:tabs>
        <w:spacing w:line="240" w:lineRule="auto"/>
        <w:rPr>
          <w:ins w:id="11" w:author="Author"/>
          <w:szCs w:val="22"/>
          <w:u w:val="single"/>
          <w:lang w:val="pt-PT"/>
        </w:rPr>
      </w:pPr>
      <w:ins w:id="12" w:author="Author">
        <w:r w:rsidRPr="003143C7">
          <w:rPr>
            <w:szCs w:val="22"/>
            <w:u w:val="single"/>
            <w:lang w:val="pt-PT"/>
          </w:rPr>
          <w:t>Invólucro da cápsula</w:t>
        </w:r>
      </w:ins>
    </w:p>
    <w:p w14:paraId="4EF51132" w14:textId="77777777" w:rsidR="00846D09" w:rsidRPr="003143C7" w:rsidRDefault="00846D09" w:rsidP="00846D09">
      <w:pPr>
        <w:keepNext/>
        <w:tabs>
          <w:tab w:val="clear" w:pos="567"/>
        </w:tabs>
        <w:spacing w:line="240" w:lineRule="auto"/>
        <w:rPr>
          <w:ins w:id="13" w:author="Author"/>
          <w:szCs w:val="22"/>
          <w:lang w:val="pt-PT"/>
        </w:rPr>
      </w:pPr>
    </w:p>
    <w:p w14:paraId="2AA18E98" w14:textId="77777777" w:rsidR="00846D09" w:rsidRDefault="00846D09" w:rsidP="00846D09">
      <w:pPr>
        <w:keepNext/>
        <w:tabs>
          <w:tab w:val="clear" w:pos="567"/>
        </w:tabs>
        <w:spacing w:line="240" w:lineRule="auto"/>
        <w:rPr>
          <w:ins w:id="14" w:author="Author"/>
          <w:szCs w:val="22"/>
          <w:lang w:val="pt-PT"/>
        </w:rPr>
      </w:pPr>
      <w:ins w:id="15" w:author="Author">
        <w:r w:rsidRPr="003143C7">
          <w:rPr>
            <w:szCs w:val="22"/>
            <w:lang w:val="pt-PT"/>
          </w:rPr>
          <w:t>Hipromelose</w:t>
        </w:r>
      </w:ins>
    </w:p>
    <w:p w14:paraId="2D38B693" w14:textId="70002980" w:rsidR="00846D09" w:rsidRDefault="00846D09" w:rsidP="00846D09">
      <w:pPr>
        <w:keepNext/>
        <w:tabs>
          <w:tab w:val="clear" w:pos="567"/>
        </w:tabs>
        <w:spacing w:line="240" w:lineRule="auto"/>
        <w:rPr>
          <w:ins w:id="16" w:author="Author"/>
          <w:szCs w:val="22"/>
          <w:lang w:val="pt-PT"/>
        </w:rPr>
      </w:pPr>
      <w:ins w:id="17" w:author="Author">
        <w:r>
          <w:rPr>
            <w:szCs w:val="22"/>
            <w:lang w:val="pt-PT"/>
          </w:rPr>
          <w:t>Cloreto de cálcio</w:t>
        </w:r>
      </w:ins>
    </w:p>
    <w:p w14:paraId="73C0FABE" w14:textId="32858DD6" w:rsidR="00846D09" w:rsidRDefault="00846D09" w:rsidP="00590DD2">
      <w:pPr>
        <w:widowControl w:val="0"/>
        <w:tabs>
          <w:tab w:val="clear" w:pos="567"/>
        </w:tabs>
        <w:spacing w:line="240" w:lineRule="auto"/>
        <w:rPr>
          <w:ins w:id="18" w:author="Author"/>
          <w:szCs w:val="22"/>
          <w:lang w:val="pt-PT"/>
        </w:rPr>
      </w:pPr>
      <w:ins w:id="19" w:author="Author">
        <w:r>
          <w:rPr>
            <w:szCs w:val="22"/>
            <w:lang w:val="pt-PT" w:eastAsia="x-none"/>
          </w:rPr>
          <w:t>Tartarazina</w:t>
        </w:r>
        <w:r>
          <w:rPr>
            <w:szCs w:val="22"/>
            <w:lang w:val="pt-PT"/>
          </w:rPr>
          <w:t xml:space="preserve"> (E102)</w:t>
        </w:r>
      </w:ins>
    </w:p>
    <w:p w14:paraId="4D6046F4" w14:textId="77777777" w:rsidR="00846D09" w:rsidRPr="003143C7" w:rsidRDefault="00846D09" w:rsidP="00846D09">
      <w:pPr>
        <w:tabs>
          <w:tab w:val="clear" w:pos="567"/>
        </w:tabs>
        <w:spacing w:line="240" w:lineRule="auto"/>
        <w:rPr>
          <w:ins w:id="20" w:author="Author"/>
          <w:szCs w:val="22"/>
          <w:lang w:val="pt-PT"/>
        </w:rPr>
      </w:pPr>
    </w:p>
    <w:p w14:paraId="018EE945" w14:textId="2568A59F" w:rsidR="00846D09" w:rsidRPr="00633873" w:rsidRDefault="00846D09" w:rsidP="00846D09">
      <w:pPr>
        <w:keepNext/>
        <w:tabs>
          <w:tab w:val="clear" w:pos="567"/>
        </w:tabs>
        <w:spacing w:line="240" w:lineRule="auto"/>
        <w:rPr>
          <w:ins w:id="21" w:author="Author"/>
          <w:szCs w:val="22"/>
          <w:u w:val="single"/>
          <w:lang w:val="pt-PT"/>
        </w:rPr>
      </w:pPr>
      <w:ins w:id="22" w:author="Author">
        <w:r w:rsidRPr="00633873">
          <w:rPr>
            <w:szCs w:val="22"/>
            <w:u w:val="single"/>
            <w:lang w:val="pt-PT"/>
          </w:rPr>
          <w:t>Tinta de impressão</w:t>
        </w:r>
        <w:r>
          <w:rPr>
            <w:szCs w:val="22"/>
            <w:u w:val="single"/>
            <w:lang w:val="pt-PT"/>
          </w:rPr>
          <w:t>, preta (tampa)</w:t>
        </w:r>
      </w:ins>
    </w:p>
    <w:p w14:paraId="62979B62" w14:textId="77777777" w:rsidR="00846D09" w:rsidRDefault="00846D09" w:rsidP="00846D09">
      <w:pPr>
        <w:keepNext/>
        <w:tabs>
          <w:tab w:val="clear" w:pos="567"/>
        </w:tabs>
        <w:spacing w:line="240" w:lineRule="auto"/>
        <w:rPr>
          <w:ins w:id="23" w:author="Author"/>
          <w:szCs w:val="22"/>
          <w:lang w:val="pt-PT"/>
        </w:rPr>
      </w:pPr>
    </w:p>
    <w:p w14:paraId="6D30FBF5" w14:textId="77777777" w:rsidR="00846D09" w:rsidRDefault="00846D09" w:rsidP="00846D09">
      <w:pPr>
        <w:keepNext/>
        <w:tabs>
          <w:tab w:val="clear" w:pos="567"/>
        </w:tabs>
        <w:spacing w:line="240" w:lineRule="auto"/>
        <w:rPr>
          <w:ins w:id="24" w:author="Author"/>
          <w:szCs w:val="22"/>
          <w:lang w:val="pt-PT"/>
        </w:rPr>
      </w:pPr>
      <w:ins w:id="25" w:author="Author">
        <w:r>
          <w:rPr>
            <w:szCs w:val="22"/>
            <w:lang w:val="pt-PT"/>
          </w:rPr>
          <w:t>Goma laca (E904)</w:t>
        </w:r>
      </w:ins>
    </w:p>
    <w:p w14:paraId="55C1670F" w14:textId="77777777" w:rsidR="00846D09" w:rsidRDefault="00846D09" w:rsidP="00846D09">
      <w:pPr>
        <w:keepNext/>
        <w:tabs>
          <w:tab w:val="clear" w:pos="567"/>
        </w:tabs>
        <w:spacing w:line="240" w:lineRule="auto"/>
        <w:rPr>
          <w:ins w:id="26" w:author="Author"/>
          <w:szCs w:val="22"/>
          <w:lang w:val="pt-PT"/>
        </w:rPr>
      </w:pPr>
      <w:ins w:id="27" w:author="Author">
        <w:r>
          <w:rPr>
            <w:szCs w:val="22"/>
            <w:lang w:val="pt-PT"/>
          </w:rPr>
          <w:t>Propilenoglicol</w:t>
        </w:r>
      </w:ins>
    </w:p>
    <w:p w14:paraId="271A51EF" w14:textId="77777777" w:rsidR="00846D09" w:rsidRDefault="00846D09" w:rsidP="00846D09">
      <w:pPr>
        <w:keepNext/>
        <w:tabs>
          <w:tab w:val="clear" w:pos="567"/>
        </w:tabs>
        <w:spacing w:line="240" w:lineRule="auto"/>
        <w:rPr>
          <w:ins w:id="28" w:author="Author"/>
          <w:szCs w:val="22"/>
          <w:lang w:val="pt-PT"/>
        </w:rPr>
      </w:pPr>
      <w:ins w:id="29" w:author="Author">
        <w:r>
          <w:rPr>
            <w:szCs w:val="22"/>
            <w:lang w:val="pt-PT"/>
          </w:rPr>
          <w:t>Hidróxido de amónio</w:t>
        </w:r>
      </w:ins>
    </w:p>
    <w:p w14:paraId="37C610EC" w14:textId="77777777" w:rsidR="00846D09" w:rsidRDefault="00846D09" w:rsidP="00846D09">
      <w:pPr>
        <w:keepNext/>
        <w:tabs>
          <w:tab w:val="clear" w:pos="567"/>
        </w:tabs>
        <w:spacing w:line="240" w:lineRule="auto"/>
        <w:rPr>
          <w:ins w:id="30" w:author="Author"/>
          <w:szCs w:val="22"/>
          <w:lang w:val="pt-PT"/>
        </w:rPr>
      </w:pPr>
      <w:ins w:id="31" w:author="Author">
        <w:r>
          <w:rPr>
            <w:szCs w:val="22"/>
            <w:lang w:val="pt-PT"/>
          </w:rPr>
          <w:t>Hidróxido de potássio</w:t>
        </w:r>
      </w:ins>
    </w:p>
    <w:p w14:paraId="14EA6932" w14:textId="4D4E484E" w:rsidR="00846D09" w:rsidRDefault="00846D09" w:rsidP="00590DD2">
      <w:pPr>
        <w:widowControl w:val="0"/>
        <w:tabs>
          <w:tab w:val="clear" w:pos="567"/>
        </w:tabs>
        <w:spacing w:line="240" w:lineRule="auto"/>
        <w:rPr>
          <w:ins w:id="32" w:author="Author"/>
          <w:szCs w:val="22"/>
          <w:lang w:val="pt-PT"/>
        </w:rPr>
      </w:pPr>
      <w:ins w:id="33" w:author="Author">
        <w:r w:rsidRPr="004E4B5A">
          <w:rPr>
            <w:szCs w:val="22"/>
            <w:lang w:val="pt-PT"/>
          </w:rPr>
          <w:t xml:space="preserve">Óxido de </w:t>
        </w:r>
        <w:r w:rsidRPr="004E4B5A">
          <w:rPr>
            <w:szCs w:val="22"/>
            <w:lang w:val="pt-PT" w:eastAsia="x-none"/>
          </w:rPr>
          <w:t>ferro</w:t>
        </w:r>
        <w:r w:rsidRPr="004E4B5A">
          <w:rPr>
            <w:szCs w:val="22"/>
            <w:lang w:val="pt-PT"/>
          </w:rPr>
          <w:t xml:space="preserve"> </w:t>
        </w:r>
        <w:r w:rsidR="00736749">
          <w:rPr>
            <w:szCs w:val="22"/>
            <w:lang w:val="pt-PT"/>
          </w:rPr>
          <w:t>negro</w:t>
        </w:r>
        <w:r>
          <w:rPr>
            <w:szCs w:val="22"/>
            <w:lang w:val="pt-PT"/>
          </w:rPr>
          <w:t xml:space="preserve"> </w:t>
        </w:r>
        <w:r w:rsidRPr="004E4B5A">
          <w:rPr>
            <w:szCs w:val="22"/>
            <w:lang w:val="pt-PT"/>
          </w:rPr>
          <w:t>(E172)</w:t>
        </w:r>
      </w:ins>
    </w:p>
    <w:p w14:paraId="7E9B46D4" w14:textId="77777777" w:rsidR="00846D09" w:rsidRDefault="00846D09" w:rsidP="00590DD2">
      <w:pPr>
        <w:widowControl w:val="0"/>
        <w:tabs>
          <w:tab w:val="clear" w:pos="567"/>
        </w:tabs>
        <w:spacing w:line="240" w:lineRule="auto"/>
        <w:rPr>
          <w:ins w:id="34" w:author="Author"/>
          <w:szCs w:val="22"/>
          <w:lang w:val="pt-PT"/>
        </w:rPr>
      </w:pPr>
    </w:p>
    <w:p w14:paraId="4890DC88" w14:textId="667DEBE2" w:rsidR="00846D09" w:rsidRPr="00633873" w:rsidRDefault="00846D09" w:rsidP="00846D09">
      <w:pPr>
        <w:keepNext/>
        <w:tabs>
          <w:tab w:val="clear" w:pos="567"/>
        </w:tabs>
        <w:spacing w:line="240" w:lineRule="auto"/>
        <w:rPr>
          <w:ins w:id="35" w:author="Author"/>
          <w:szCs w:val="22"/>
          <w:u w:val="single"/>
          <w:lang w:val="pt-PT"/>
        </w:rPr>
      </w:pPr>
      <w:ins w:id="36" w:author="Author">
        <w:r w:rsidRPr="00633873">
          <w:rPr>
            <w:szCs w:val="22"/>
            <w:u w:val="single"/>
            <w:lang w:val="pt-PT"/>
          </w:rPr>
          <w:t>Tinta de impressão</w:t>
        </w:r>
        <w:r>
          <w:rPr>
            <w:szCs w:val="22"/>
            <w:u w:val="single"/>
            <w:lang w:val="pt-PT"/>
          </w:rPr>
          <w:t>, azul (corpo)</w:t>
        </w:r>
      </w:ins>
    </w:p>
    <w:p w14:paraId="78693687" w14:textId="77777777" w:rsidR="00846D09" w:rsidRDefault="00846D09" w:rsidP="00846D09">
      <w:pPr>
        <w:keepNext/>
        <w:tabs>
          <w:tab w:val="clear" w:pos="567"/>
        </w:tabs>
        <w:spacing w:line="240" w:lineRule="auto"/>
        <w:rPr>
          <w:ins w:id="37" w:author="Author"/>
          <w:szCs w:val="22"/>
          <w:lang w:val="pt-PT"/>
        </w:rPr>
      </w:pPr>
    </w:p>
    <w:p w14:paraId="775DD32C" w14:textId="77777777" w:rsidR="00846D09" w:rsidRDefault="00846D09" w:rsidP="00846D09">
      <w:pPr>
        <w:keepNext/>
        <w:tabs>
          <w:tab w:val="clear" w:pos="567"/>
        </w:tabs>
        <w:spacing w:line="240" w:lineRule="auto"/>
        <w:rPr>
          <w:ins w:id="38" w:author="Author"/>
          <w:szCs w:val="22"/>
          <w:lang w:val="pt-PT"/>
        </w:rPr>
      </w:pPr>
      <w:ins w:id="39" w:author="Author">
        <w:r>
          <w:rPr>
            <w:szCs w:val="22"/>
            <w:lang w:val="pt-PT"/>
          </w:rPr>
          <w:t>Goma laca (E904)</w:t>
        </w:r>
      </w:ins>
    </w:p>
    <w:p w14:paraId="7B246DF6" w14:textId="79BC7CF8" w:rsidR="00846D09" w:rsidRDefault="00846D09" w:rsidP="00846D09">
      <w:pPr>
        <w:keepNext/>
        <w:tabs>
          <w:tab w:val="clear" w:pos="567"/>
        </w:tabs>
        <w:spacing w:line="240" w:lineRule="auto"/>
        <w:rPr>
          <w:ins w:id="40" w:author="Author"/>
          <w:szCs w:val="22"/>
          <w:lang w:val="pt-PT"/>
        </w:rPr>
      </w:pPr>
      <w:ins w:id="41" w:author="Author">
        <w:r>
          <w:rPr>
            <w:szCs w:val="22"/>
            <w:lang w:val="pt-PT"/>
          </w:rPr>
          <w:t>C</w:t>
        </w:r>
        <w:r w:rsidRPr="00846D09">
          <w:rPr>
            <w:szCs w:val="22"/>
            <w:lang w:val="pt-PT"/>
          </w:rPr>
          <w:t>armim de indigo</w:t>
        </w:r>
        <w:r>
          <w:rPr>
            <w:szCs w:val="22"/>
            <w:lang w:val="pt-PT"/>
          </w:rPr>
          <w:t xml:space="preserve"> (E132)</w:t>
        </w:r>
      </w:ins>
    </w:p>
    <w:p w14:paraId="7D03BD89" w14:textId="59FF4327" w:rsidR="00846D09" w:rsidRPr="004E4B5A" w:rsidRDefault="00846D09" w:rsidP="00590DD2">
      <w:pPr>
        <w:widowControl w:val="0"/>
        <w:tabs>
          <w:tab w:val="clear" w:pos="567"/>
        </w:tabs>
        <w:spacing w:line="240" w:lineRule="auto"/>
        <w:rPr>
          <w:ins w:id="42" w:author="Author"/>
          <w:szCs w:val="22"/>
          <w:lang w:val="pt-PT"/>
        </w:rPr>
      </w:pPr>
      <w:ins w:id="43" w:author="Author">
        <w:r>
          <w:rPr>
            <w:szCs w:val="22"/>
            <w:lang w:val="pt-PT"/>
          </w:rPr>
          <w:t xml:space="preserve">Dióxido de titânio </w:t>
        </w:r>
        <w:r w:rsidRPr="004E4B5A">
          <w:rPr>
            <w:szCs w:val="22"/>
            <w:lang w:val="pt-PT"/>
          </w:rPr>
          <w:t>(E17</w:t>
        </w:r>
        <w:r>
          <w:rPr>
            <w:szCs w:val="22"/>
            <w:lang w:val="pt-PT"/>
          </w:rPr>
          <w:t>1</w:t>
        </w:r>
        <w:r w:rsidRPr="004E4B5A">
          <w:rPr>
            <w:szCs w:val="22"/>
            <w:lang w:val="pt-PT"/>
          </w:rPr>
          <w:t>)</w:t>
        </w:r>
      </w:ins>
    </w:p>
    <w:p w14:paraId="483F5F35" w14:textId="77777777" w:rsidR="00846D09" w:rsidRPr="00590DD2" w:rsidRDefault="00846D09" w:rsidP="00414EC1">
      <w:pPr>
        <w:widowControl w:val="0"/>
        <w:tabs>
          <w:tab w:val="clear" w:pos="567"/>
        </w:tabs>
        <w:spacing w:line="240" w:lineRule="auto"/>
        <w:rPr>
          <w:szCs w:val="22"/>
          <w:lang w:val="pt-PT"/>
        </w:rPr>
      </w:pPr>
    </w:p>
    <w:p w14:paraId="6C2A9BFE"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6.2</w:t>
      </w:r>
      <w:r w:rsidRPr="007D13DB">
        <w:rPr>
          <w:b/>
          <w:noProof/>
          <w:szCs w:val="22"/>
          <w:lang w:val="pt-PT"/>
        </w:rPr>
        <w:tab/>
      </w:r>
      <w:r w:rsidR="00CD3C9F" w:rsidRPr="007D13DB">
        <w:rPr>
          <w:b/>
          <w:szCs w:val="22"/>
          <w:lang w:val="pt-PT"/>
        </w:rPr>
        <w:t>Incompatibilidades</w:t>
      </w:r>
    </w:p>
    <w:p w14:paraId="39AF6146" w14:textId="77777777" w:rsidR="00250F75" w:rsidRPr="007D13DB" w:rsidRDefault="00250F75" w:rsidP="00414EC1">
      <w:pPr>
        <w:keepNext/>
        <w:widowControl w:val="0"/>
        <w:tabs>
          <w:tab w:val="clear" w:pos="567"/>
        </w:tabs>
        <w:spacing w:line="240" w:lineRule="auto"/>
        <w:rPr>
          <w:noProof/>
          <w:szCs w:val="22"/>
          <w:lang w:val="pt-PT"/>
        </w:rPr>
      </w:pPr>
    </w:p>
    <w:p w14:paraId="183399F7" w14:textId="77777777" w:rsidR="000E21A9" w:rsidRPr="007D13DB" w:rsidRDefault="00CD3C9F" w:rsidP="00414EC1">
      <w:pPr>
        <w:widowControl w:val="0"/>
        <w:tabs>
          <w:tab w:val="clear" w:pos="567"/>
        </w:tabs>
        <w:spacing w:line="240" w:lineRule="auto"/>
        <w:rPr>
          <w:noProof/>
          <w:szCs w:val="22"/>
          <w:lang w:val="pt-PT"/>
        </w:rPr>
      </w:pPr>
      <w:r w:rsidRPr="007D13DB">
        <w:rPr>
          <w:szCs w:val="22"/>
          <w:lang w:val="pt-PT"/>
        </w:rPr>
        <w:t>Não aplicável.</w:t>
      </w:r>
    </w:p>
    <w:p w14:paraId="0EA662EA" w14:textId="77777777" w:rsidR="000F3070" w:rsidRPr="007D13DB" w:rsidRDefault="000F3070" w:rsidP="00414EC1">
      <w:pPr>
        <w:widowControl w:val="0"/>
        <w:tabs>
          <w:tab w:val="clear" w:pos="567"/>
        </w:tabs>
        <w:spacing w:line="240" w:lineRule="auto"/>
        <w:rPr>
          <w:noProof/>
          <w:szCs w:val="22"/>
          <w:lang w:val="pt-PT"/>
        </w:rPr>
      </w:pPr>
    </w:p>
    <w:p w14:paraId="202D57BE"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6.3</w:t>
      </w:r>
      <w:r w:rsidRPr="007D13DB">
        <w:rPr>
          <w:b/>
          <w:noProof/>
          <w:szCs w:val="22"/>
          <w:lang w:val="pt-PT"/>
        </w:rPr>
        <w:tab/>
      </w:r>
      <w:r w:rsidR="00CD3C9F" w:rsidRPr="007D13DB">
        <w:rPr>
          <w:b/>
          <w:szCs w:val="22"/>
          <w:lang w:val="pt-PT"/>
        </w:rPr>
        <w:t>Prazo de validade</w:t>
      </w:r>
    </w:p>
    <w:p w14:paraId="068BD85D" w14:textId="77777777" w:rsidR="00250F75" w:rsidRPr="007D13DB" w:rsidRDefault="00250F75" w:rsidP="00414EC1">
      <w:pPr>
        <w:keepNext/>
        <w:widowControl w:val="0"/>
        <w:tabs>
          <w:tab w:val="clear" w:pos="567"/>
        </w:tabs>
        <w:spacing w:line="240" w:lineRule="auto"/>
        <w:rPr>
          <w:noProof/>
          <w:szCs w:val="22"/>
          <w:lang w:val="pt-PT"/>
        </w:rPr>
      </w:pPr>
    </w:p>
    <w:p w14:paraId="3DF80E13" w14:textId="77777777" w:rsidR="00F87A9C" w:rsidRPr="007D13DB" w:rsidRDefault="000839A8" w:rsidP="00414EC1">
      <w:pPr>
        <w:widowControl w:val="0"/>
        <w:tabs>
          <w:tab w:val="clear" w:pos="567"/>
        </w:tabs>
        <w:spacing w:line="240" w:lineRule="auto"/>
        <w:rPr>
          <w:noProof/>
          <w:szCs w:val="22"/>
          <w:lang w:val="pt-PT"/>
        </w:rPr>
      </w:pPr>
      <w:r w:rsidRPr="007D13DB">
        <w:rPr>
          <w:noProof/>
          <w:szCs w:val="22"/>
          <w:lang w:val="pt-PT"/>
        </w:rPr>
        <w:t>2 anos</w:t>
      </w:r>
    </w:p>
    <w:p w14:paraId="7040C1C5" w14:textId="77777777" w:rsidR="00250F75" w:rsidRPr="007D13DB" w:rsidRDefault="00250F75" w:rsidP="00414EC1">
      <w:pPr>
        <w:widowControl w:val="0"/>
        <w:tabs>
          <w:tab w:val="clear" w:pos="567"/>
        </w:tabs>
        <w:spacing w:line="240" w:lineRule="auto"/>
        <w:rPr>
          <w:noProof/>
          <w:szCs w:val="22"/>
          <w:lang w:val="pt-PT"/>
        </w:rPr>
      </w:pPr>
    </w:p>
    <w:p w14:paraId="7F569EB8" w14:textId="77777777" w:rsidR="00DA34C8" w:rsidRPr="007D13DB" w:rsidRDefault="00D32316" w:rsidP="00414EC1">
      <w:pPr>
        <w:widowControl w:val="0"/>
        <w:tabs>
          <w:tab w:val="clear" w:pos="567"/>
        </w:tabs>
        <w:spacing w:line="240" w:lineRule="auto"/>
        <w:rPr>
          <w:noProof/>
          <w:szCs w:val="22"/>
          <w:lang w:val="pt-PT"/>
        </w:rPr>
      </w:pPr>
      <w:r w:rsidRPr="007D13DB">
        <w:rPr>
          <w:noProof/>
          <w:szCs w:val="22"/>
          <w:lang w:val="pt-PT"/>
        </w:rPr>
        <w:t>O</w:t>
      </w:r>
      <w:r w:rsidR="00DA34C8" w:rsidRPr="007D13DB">
        <w:rPr>
          <w:noProof/>
          <w:szCs w:val="22"/>
          <w:lang w:val="pt-PT"/>
        </w:rPr>
        <w:t xml:space="preserve"> inalador </w:t>
      </w:r>
      <w:r w:rsidRPr="007D13DB">
        <w:rPr>
          <w:noProof/>
          <w:szCs w:val="22"/>
          <w:lang w:val="pt-PT"/>
        </w:rPr>
        <w:t xml:space="preserve">de cada embalagem </w:t>
      </w:r>
      <w:r w:rsidR="00DA34C8" w:rsidRPr="007D13DB">
        <w:rPr>
          <w:noProof/>
          <w:szCs w:val="22"/>
          <w:lang w:val="pt-PT"/>
        </w:rPr>
        <w:t xml:space="preserve">deve ser eliminado após </w:t>
      </w:r>
      <w:r w:rsidRPr="007D13DB">
        <w:rPr>
          <w:noProof/>
          <w:szCs w:val="22"/>
          <w:lang w:val="pt-PT"/>
        </w:rPr>
        <w:t>todas as cápsulas daquela embalagem terem sido utilizadas</w:t>
      </w:r>
      <w:r w:rsidR="00DA34C8" w:rsidRPr="007D13DB">
        <w:rPr>
          <w:noProof/>
          <w:szCs w:val="22"/>
          <w:lang w:val="pt-PT"/>
        </w:rPr>
        <w:t>.</w:t>
      </w:r>
    </w:p>
    <w:p w14:paraId="3913F84C" w14:textId="77777777" w:rsidR="00812D16" w:rsidRPr="007D13DB" w:rsidRDefault="00812D16" w:rsidP="00414EC1">
      <w:pPr>
        <w:widowControl w:val="0"/>
        <w:tabs>
          <w:tab w:val="clear" w:pos="567"/>
        </w:tabs>
        <w:spacing w:line="240" w:lineRule="auto"/>
        <w:rPr>
          <w:noProof/>
          <w:szCs w:val="22"/>
          <w:lang w:val="pt-PT"/>
        </w:rPr>
      </w:pPr>
    </w:p>
    <w:p w14:paraId="4E295466"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6.4</w:t>
      </w:r>
      <w:r w:rsidRPr="007D13DB">
        <w:rPr>
          <w:b/>
          <w:noProof/>
          <w:szCs w:val="22"/>
          <w:lang w:val="pt-PT"/>
        </w:rPr>
        <w:tab/>
      </w:r>
      <w:r w:rsidR="00D713DF" w:rsidRPr="007D13DB">
        <w:rPr>
          <w:b/>
          <w:szCs w:val="22"/>
          <w:lang w:val="pt-PT"/>
        </w:rPr>
        <w:t>Precauções especiais de conservação</w:t>
      </w:r>
    </w:p>
    <w:p w14:paraId="2297B043" w14:textId="77777777" w:rsidR="00250F75" w:rsidRPr="007D13DB" w:rsidRDefault="00250F75" w:rsidP="00414EC1">
      <w:pPr>
        <w:keepNext/>
        <w:widowControl w:val="0"/>
        <w:tabs>
          <w:tab w:val="clear" w:pos="567"/>
        </w:tabs>
        <w:spacing w:line="240" w:lineRule="auto"/>
        <w:rPr>
          <w:szCs w:val="22"/>
          <w:lang w:val="pt-PT"/>
        </w:rPr>
      </w:pPr>
    </w:p>
    <w:p w14:paraId="3051C0B3" w14:textId="77777777" w:rsidR="00DA34C8" w:rsidRPr="007D13DB" w:rsidRDefault="00DA34C8" w:rsidP="00414EC1">
      <w:pPr>
        <w:widowControl w:val="0"/>
        <w:tabs>
          <w:tab w:val="clear" w:pos="567"/>
        </w:tabs>
        <w:spacing w:line="240" w:lineRule="auto"/>
        <w:rPr>
          <w:szCs w:val="22"/>
          <w:lang w:val="pt-PT"/>
        </w:rPr>
      </w:pPr>
      <w:r w:rsidRPr="007D13DB">
        <w:rPr>
          <w:szCs w:val="22"/>
          <w:lang w:val="pt-PT"/>
        </w:rPr>
        <w:t xml:space="preserve">Não conservar acima de </w:t>
      </w:r>
      <w:smartTag w:uri="urn:schemas-microsoft-com:office:smarttags" w:element="metricconverter">
        <w:smartTagPr>
          <w:attr w:name="ProductID" w:val="25°C"/>
        </w:smartTagPr>
        <w:r w:rsidRPr="007D13DB">
          <w:rPr>
            <w:szCs w:val="22"/>
            <w:lang w:val="pt-PT"/>
          </w:rPr>
          <w:t>25°C</w:t>
        </w:r>
      </w:smartTag>
      <w:r w:rsidRPr="007D13DB">
        <w:rPr>
          <w:szCs w:val="22"/>
          <w:lang w:val="pt-PT"/>
        </w:rPr>
        <w:t>.</w:t>
      </w:r>
    </w:p>
    <w:p w14:paraId="4B5A5C02" w14:textId="77777777" w:rsidR="00DA34C8" w:rsidRPr="007D13DB" w:rsidRDefault="00DA34C8" w:rsidP="00414EC1">
      <w:pPr>
        <w:widowControl w:val="0"/>
        <w:tabs>
          <w:tab w:val="clear" w:pos="567"/>
        </w:tabs>
        <w:spacing w:line="240" w:lineRule="auto"/>
        <w:rPr>
          <w:noProof/>
          <w:szCs w:val="22"/>
          <w:lang w:val="pt-PT"/>
        </w:rPr>
      </w:pPr>
    </w:p>
    <w:p w14:paraId="64888F6B" w14:textId="77777777" w:rsidR="00DA34C8" w:rsidRPr="007D13DB" w:rsidRDefault="00DA34C8" w:rsidP="00414EC1">
      <w:pPr>
        <w:pStyle w:val="NormalWeb"/>
        <w:widowControl w:val="0"/>
        <w:spacing w:before="0" w:beforeAutospacing="0" w:after="0"/>
        <w:rPr>
          <w:sz w:val="22"/>
          <w:szCs w:val="22"/>
          <w:lang w:val="pt-PT"/>
        </w:rPr>
      </w:pPr>
      <w:r w:rsidRPr="007D13DB">
        <w:rPr>
          <w:sz w:val="22"/>
          <w:szCs w:val="22"/>
          <w:lang w:val="pt-PT"/>
        </w:rPr>
        <w:t xml:space="preserve">As cápsulas devem ser sempre conservadas no blister </w:t>
      </w:r>
      <w:r w:rsidR="00413917" w:rsidRPr="007D13DB">
        <w:rPr>
          <w:sz w:val="22"/>
          <w:szCs w:val="22"/>
          <w:lang w:val="pt-PT"/>
        </w:rPr>
        <w:t xml:space="preserve">original </w:t>
      </w:r>
      <w:r w:rsidRPr="007D13DB">
        <w:rPr>
          <w:sz w:val="22"/>
          <w:szCs w:val="22"/>
          <w:lang w:val="pt-PT"/>
        </w:rPr>
        <w:t>para proteger da humidade e apenas devem ser retiradas imediatamente antes da utilização.</w:t>
      </w:r>
    </w:p>
    <w:p w14:paraId="65F2DBC7" w14:textId="77777777" w:rsidR="00812D16" w:rsidRPr="007D13DB" w:rsidRDefault="00812D16" w:rsidP="00414EC1">
      <w:pPr>
        <w:widowControl w:val="0"/>
        <w:tabs>
          <w:tab w:val="clear" w:pos="567"/>
        </w:tabs>
        <w:spacing w:line="240" w:lineRule="auto"/>
        <w:rPr>
          <w:noProof/>
          <w:szCs w:val="22"/>
          <w:lang w:val="pt-PT"/>
        </w:rPr>
      </w:pPr>
    </w:p>
    <w:p w14:paraId="30E64E51" w14:textId="77777777" w:rsidR="00812D16" w:rsidRPr="007D13DB" w:rsidRDefault="00F9016F" w:rsidP="00414EC1">
      <w:pPr>
        <w:keepNext/>
        <w:widowControl w:val="0"/>
        <w:tabs>
          <w:tab w:val="clear" w:pos="567"/>
        </w:tabs>
        <w:spacing w:line="240" w:lineRule="auto"/>
        <w:rPr>
          <w:b/>
          <w:noProof/>
          <w:szCs w:val="22"/>
          <w:lang w:val="pt-PT"/>
        </w:rPr>
      </w:pPr>
      <w:r w:rsidRPr="007D13DB">
        <w:rPr>
          <w:b/>
          <w:noProof/>
          <w:szCs w:val="22"/>
          <w:lang w:val="pt-PT"/>
        </w:rPr>
        <w:t>6.5</w:t>
      </w:r>
      <w:r w:rsidRPr="007D13DB">
        <w:rPr>
          <w:b/>
          <w:noProof/>
          <w:szCs w:val="22"/>
          <w:lang w:val="pt-PT"/>
        </w:rPr>
        <w:tab/>
      </w:r>
      <w:r w:rsidR="00D713DF" w:rsidRPr="007D13DB">
        <w:rPr>
          <w:b/>
          <w:szCs w:val="22"/>
          <w:lang w:val="pt-PT"/>
        </w:rPr>
        <w:t>Natureza e conteúdo do recipiente</w:t>
      </w:r>
    </w:p>
    <w:p w14:paraId="0E5737EB" w14:textId="77777777" w:rsidR="00250F75" w:rsidRPr="007D13DB" w:rsidRDefault="00250F75" w:rsidP="00414EC1">
      <w:pPr>
        <w:keepNext/>
        <w:widowControl w:val="0"/>
        <w:tabs>
          <w:tab w:val="clear" w:pos="567"/>
        </w:tabs>
        <w:spacing w:line="240" w:lineRule="auto"/>
        <w:rPr>
          <w:noProof/>
          <w:szCs w:val="22"/>
          <w:lang w:val="pt-PT"/>
        </w:rPr>
      </w:pPr>
    </w:p>
    <w:p w14:paraId="4308F894" w14:textId="77777777" w:rsidR="00F87A9C" w:rsidRPr="007D13DB" w:rsidRDefault="00DA34C8" w:rsidP="00414EC1">
      <w:pPr>
        <w:widowControl w:val="0"/>
        <w:tabs>
          <w:tab w:val="clear" w:pos="567"/>
        </w:tabs>
        <w:spacing w:line="240" w:lineRule="auto"/>
        <w:rPr>
          <w:noProof/>
          <w:szCs w:val="22"/>
          <w:lang w:val="pt-PT"/>
        </w:rPr>
      </w:pPr>
      <w:r w:rsidRPr="007D13DB">
        <w:rPr>
          <w:szCs w:val="22"/>
          <w:lang w:val="pt-PT"/>
        </w:rPr>
        <w:t>O corpo do inalador e a tampa são feitos de acrilonitrilo butadieno estireno; os botões são feitos de metil metacrilato acrilonitrilo butadieno estireno. As agulhas e espigões são feitos de aço inoxidável.</w:t>
      </w:r>
    </w:p>
    <w:p w14:paraId="4A35272C" w14:textId="77777777" w:rsidR="00F87A9C" w:rsidRPr="007D13DB" w:rsidRDefault="00F87A9C" w:rsidP="00414EC1">
      <w:pPr>
        <w:widowControl w:val="0"/>
        <w:tabs>
          <w:tab w:val="clear" w:pos="567"/>
        </w:tabs>
        <w:spacing w:line="240" w:lineRule="auto"/>
        <w:rPr>
          <w:noProof/>
          <w:szCs w:val="22"/>
          <w:lang w:val="pt-PT"/>
        </w:rPr>
      </w:pPr>
    </w:p>
    <w:p w14:paraId="742CA1EA" w14:textId="77777777" w:rsidR="00DA34C8" w:rsidRPr="007D13DB" w:rsidRDefault="00DA34C8" w:rsidP="00414EC1">
      <w:pPr>
        <w:widowControl w:val="0"/>
        <w:tabs>
          <w:tab w:val="clear" w:pos="567"/>
        </w:tabs>
        <w:spacing w:line="240" w:lineRule="auto"/>
        <w:rPr>
          <w:szCs w:val="22"/>
          <w:lang w:val="pt-PT" w:eastAsia="x-none"/>
        </w:rPr>
      </w:pPr>
      <w:r w:rsidRPr="007D13DB">
        <w:rPr>
          <w:szCs w:val="22"/>
          <w:lang w:val="pt-PT" w:eastAsia="x-none"/>
        </w:rPr>
        <w:t>Blister destacável de dose única PA/Alu/PVC – Alu</w:t>
      </w:r>
      <w:r w:rsidR="00C704C1" w:rsidRPr="007D13DB">
        <w:rPr>
          <w:szCs w:val="22"/>
          <w:lang w:val="pt-PT" w:eastAsia="x-none"/>
        </w:rPr>
        <w:t xml:space="preserve">. </w:t>
      </w:r>
      <w:r w:rsidR="00C704C1" w:rsidRPr="007D13DB">
        <w:rPr>
          <w:szCs w:val="22"/>
          <w:lang w:val="pt-PT"/>
        </w:rPr>
        <w:t>Cada blister contém 6 ou 10 cápsulas.</w:t>
      </w:r>
    </w:p>
    <w:p w14:paraId="6F4C9387" w14:textId="77777777" w:rsidR="00DA34C8" w:rsidRPr="007D13DB" w:rsidRDefault="00DA34C8" w:rsidP="00414EC1">
      <w:pPr>
        <w:widowControl w:val="0"/>
        <w:tabs>
          <w:tab w:val="clear" w:pos="567"/>
        </w:tabs>
        <w:spacing w:line="240" w:lineRule="auto"/>
        <w:rPr>
          <w:szCs w:val="22"/>
          <w:lang w:val="pt-PT" w:eastAsia="x-none"/>
        </w:rPr>
      </w:pPr>
    </w:p>
    <w:p w14:paraId="67C49641" w14:textId="77777777" w:rsidR="00DA34C8" w:rsidRPr="007D13DB" w:rsidRDefault="00DA34C8" w:rsidP="00414EC1">
      <w:pPr>
        <w:widowControl w:val="0"/>
        <w:tabs>
          <w:tab w:val="clear" w:pos="567"/>
        </w:tabs>
        <w:spacing w:line="240" w:lineRule="auto"/>
        <w:rPr>
          <w:szCs w:val="22"/>
          <w:lang w:val="pt-PT" w:eastAsia="x-none"/>
        </w:rPr>
      </w:pPr>
      <w:r w:rsidRPr="007D13DB">
        <w:rPr>
          <w:szCs w:val="22"/>
          <w:lang w:val="pt-PT" w:eastAsia="x-none"/>
        </w:rPr>
        <w:t xml:space="preserve">Embalagem única contendo 6x1, </w:t>
      </w:r>
      <w:r w:rsidR="00C704C1" w:rsidRPr="007D13DB">
        <w:rPr>
          <w:szCs w:val="22"/>
          <w:lang w:val="pt-PT" w:eastAsia="x-none"/>
        </w:rPr>
        <w:t xml:space="preserve">10x1, </w:t>
      </w:r>
      <w:r w:rsidRPr="007D13DB">
        <w:rPr>
          <w:szCs w:val="22"/>
          <w:lang w:val="pt-PT" w:eastAsia="x-none"/>
        </w:rPr>
        <w:t>12x1</w:t>
      </w:r>
      <w:r w:rsidR="00725F1B" w:rsidRPr="007D13DB">
        <w:rPr>
          <w:szCs w:val="22"/>
          <w:lang w:val="pt-PT" w:eastAsia="x-none"/>
        </w:rPr>
        <w:t>,</w:t>
      </w:r>
      <w:r w:rsidRPr="007D13DB">
        <w:rPr>
          <w:szCs w:val="22"/>
          <w:lang w:val="pt-PT" w:eastAsia="x-none"/>
        </w:rPr>
        <w:t xml:space="preserve"> 30x1</w:t>
      </w:r>
      <w:r w:rsidR="00725F1B" w:rsidRPr="007D13DB">
        <w:rPr>
          <w:szCs w:val="22"/>
          <w:lang w:val="pt-PT" w:eastAsia="x-none"/>
        </w:rPr>
        <w:t xml:space="preserve"> ou 90x1</w:t>
      </w:r>
      <w:r w:rsidRPr="007D13DB">
        <w:rPr>
          <w:szCs w:val="22"/>
          <w:lang w:val="pt-PT" w:eastAsia="x-none"/>
        </w:rPr>
        <w:t xml:space="preserve"> cápsulas e </w:t>
      </w:r>
      <w:r w:rsidR="00725F1B" w:rsidRPr="007D13DB">
        <w:rPr>
          <w:szCs w:val="22"/>
          <w:lang w:val="pt-PT" w:eastAsia="x-none"/>
        </w:rPr>
        <w:t>1 </w:t>
      </w:r>
      <w:r w:rsidRPr="007D13DB">
        <w:rPr>
          <w:szCs w:val="22"/>
          <w:lang w:val="pt-PT" w:eastAsia="x-none"/>
        </w:rPr>
        <w:t>inalador.</w:t>
      </w:r>
    </w:p>
    <w:p w14:paraId="7BC53153" w14:textId="77777777" w:rsidR="00DA34C8" w:rsidRPr="007D13DB" w:rsidRDefault="00DA34C8" w:rsidP="00414EC1">
      <w:pPr>
        <w:widowControl w:val="0"/>
        <w:tabs>
          <w:tab w:val="clear" w:pos="567"/>
        </w:tabs>
        <w:autoSpaceDE w:val="0"/>
        <w:autoSpaceDN w:val="0"/>
        <w:adjustRightInd w:val="0"/>
        <w:spacing w:line="240" w:lineRule="auto"/>
        <w:rPr>
          <w:rFonts w:eastAsia="SimSun"/>
          <w:color w:val="000000"/>
          <w:szCs w:val="22"/>
          <w:lang w:val="pt-PT"/>
        </w:rPr>
      </w:pPr>
    </w:p>
    <w:p w14:paraId="570224B4" w14:textId="77777777" w:rsidR="00DA34C8" w:rsidRPr="007D13DB" w:rsidRDefault="00DA34C8" w:rsidP="00414EC1">
      <w:pPr>
        <w:widowControl w:val="0"/>
        <w:tabs>
          <w:tab w:val="clear" w:pos="567"/>
        </w:tabs>
        <w:spacing w:line="240" w:lineRule="auto"/>
        <w:rPr>
          <w:szCs w:val="22"/>
          <w:lang w:val="pt-PT"/>
        </w:rPr>
      </w:pPr>
      <w:r w:rsidRPr="007D13DB">
        <w:rPr>
          <w:szCs w:val="22"/>
          <w:lang w:val="pt-PT" w:eastAsia="x-none"/>
        </w:rPr>
        <w:t xml:space="preserve">Embalagens múltiplas contendo 96 cápsulas (4 embalagens de </w:t>
      </w:r>
      <w:r w:rsidR="003B0A3D" w:rsidRPr="007D13DB">
        <w:rPr>
          <w:szCs w:val="22"/>
          <w:lang w:val="pt-PT" w:eastAsia="x-none"/>
        </w:rPr>
        <w:t>24x1) e</w:t>
      </w:r>
      <w:r w:rsidRPr="007D13DB">
        <w:rPr>
          <w:szCs w:val="22"/>
          <w:lang w:val="pt-PT" w:eastAsia="x-none"/>
        </w:rPr>
        <w:t xml:space="preserve"> 4 inaladores.</w:t>
      </w:r>
    </w:p>
    <w:p w14:paraId="0846E86F" w14:textId="77777777" w:rsidR="0048799D" w:rsidRPr="007D13DB" w:rsidRDefault="0048799D" w:rsidP="00414EC1">
      <w:pPr>
        <w:widowControl w:val="0"/>
        <w:tabs>
          <w:tab w:val="clear" w:pos="567"/>
        </w:tabs>
        <w:spacing w:line="240" w:lineRule="auto"/>
        <w:rPr>
          <w:szCs w:val="22"/>
          <w:lang w:val="pt-PT" w:eastAsia="x-none"/>
        </w:rPr>
      </w:pPr>
      <w:r w:rsidRPr="007D13DB">
        <w:rPr>
          <w:szCs w:val="22"/>
          <w:lang w:val="pt-PT"/>
        </w:rPr>
        <w:lastRenderedPageBreak/>
        <w:t>Embalagens múltiplas contendo 150 cápsulas (15 embalagens de 10x1)</w:t>
      </w:r>
      <w:r w:rsidR="00D275DF" w:rsidRPr="007D13DB">
        <w:rPr>
          <w:szCs w:val="22"/>
          <w:lang w:val="pt-PT"/>
        </w:rPr>
        <w:t xml:space="preserve"> </w:t>
      </w:r>
      <w:r w:rsidRPr="007D13DB">
        <w:rPr>
          <w:szCs w:val="22"/>
          <w:lang w:val="pt-PT"/>
        </w:rPr>
        <w:t>e 15 inaladores.</w:t>
      </w:r>
    </w:p>
    <w:p w14:paraId="234F920A" w14:textId="77777777" w:rsidR="00DA34C8" w:rsidRPr="007D13DB" w:rsidRDefault="00DA34C8" w:rsidP="00414EC1">
      <w:pPr>
        <w:widowControl w:val="0"/>
        <w:tabs>
          <w:tab w:val="clear" w:pos="567"/>
        </w:tabs>
        <w:spacing w:line="240" w:lineRule="auto"/>
        <w:rPr>
          <w:szCs w:val="22"/>
          <w:lang w:val="pt-PT" w:eastAsia="x-none"/>
        </w:rPr>
      </w:pPr>
      <w:r w:rsidRPr="007D13DB">
        <w:rPr>
          <w:szCs w:val="22"/>
          <w:lang w:val="pt-PT" w:eastAsia="x-none"/>
        </w:rPr>
        <w:t>Embalagens múltiplas contendo 150 cápsulas (25 </w:t>
      </w:r>
      <w:r w:rsidR="003B0A3D" w:rsidRPr="007D13DB">
        <w:rPr>
          <w:szCs w:val="22"/>
          <w:lang w:val="pt-PT" w:eastAsia="x-none"/>
        </w:rPr>
        <w:t xml:space="preserve">embalagens de 6x1) </w:t>
      </w:r>
      <w:r w:rsidRPr="007D13DB">
        <w:rPr>
          <w:szCs w:val="22"/>
          <w:lang w:val="pt-PT" w:eastAsia="x-none"/>
        </w:rPr>
        <w:t>e 25 inaladores.</w:t>
      </w:r>
    </w:p>
    <w:p w14:paraId="3EA24773" w14:textId="77777777" w:rsidR="00566F85" w:rsidRPr="007D13DB" w:rsidRDefault="00566F85" w:rsidP="00414EC1">
      <w:pPr>
        <w:widowControl w:val="0"/>
        <w:tabs>
          <w:tab w:val="clear" w:pos="567"/>
        </w:tabs>
        <w:spacing w:line="240" w:lineRule="auto"/>
        <w:rPr>
          <w:noProof/>
          <w:szCs w:val="22"/>
          <w:lang w:val="pt-PT"/>
        </w:rPr>
      </w:pPr>
    </w:p>
    <w:p w14:paraId="729BDAFE" w14:textId="77777777" w:rsidR="00812D16" w:rsidRPr="007D13DB" w:rsidRDefault="00D713DF" w:rsidP="00414EC1">
      <w:pPr>
        <w:widowControl w:val="0"/>
        <w:tabs>
          <w:tab w:val="clear" w:pos="567"/>
        </w:tabs>
        <w:spacing w:line="240" w:lineRule="auto"/>
        <w:rPr>
          <w:szCs w:val="22"/>
          <w:lang w:val="pt-PT"/>
        </w:rPr>
      </w:pPr>
      <w:r w:rsidRPr="007D13DB">
        <w:rPr>
          <w:szCs w:val="22"/>
          <w:lang w:val="pt-PT"/>
        </w:rPr>
        <w:t>É possível que não sejam comercializadas todas as apresentações.</w:t>
      </w:r>
    </w:p>
    <w:p w14:paraId="602D48C5" w14:textId="77777777" w:rsidR="00D713DF" w:rsidRPr="007D13DB" w:rsidRDefault="00D713DF" w:rsidP="00414EC1">
      <w:pPr>
        <w:widowControl w:val="0"/>
        <w:tabs>
          <w:tab w:val="clear" w:pos="567"/>
        </w:tabs>
        <w:spacing w:line="240" w:lineRule="auto"/>
        <w:rPr>
          <w:noProof/>
          <w:szCs w:val="22"/>
          <w:lang w:val="pt-PT"/>
        </w:rPr>
      </w:pPr>
    </w:p>
    <w:p w14:paraId="444D8934" w14:textId="77777777" w:rsidR="00812D16" w:rsidRPr="007D13DB" w:rsidRDefault="00812D16" w:rsidP="00414EC1">
      <w:pPr>
        <w:keepNext/>
        <w:widowControl w:val="0"/>
        <w:tabs>
          <w:tab w:val="clear" w:pos="567"/>
        </w:tabs>
        <w:spacing w:line="240" w:lineRule="auto"/>
        <w:ind w:left="567" w:hanging="567"/>
        <w:rPr>
          <w:noProof/>
          <w:szCs w:val="22"/>
          <w:lang w:val="pt-PT"/>
        </w:rPr>
      </w:pPr>
      <w:bookmarkStart w:id="44" w:name="OLE_LINK1"/>
      <w:r w:rsidRPr="007D13DB">
        <w:rPr>
          <w:b/>
          <w:noProof/>
          <w:szCs w:val="22"/>
          <w:lang w:val="pt-PT"/>
        </w:rPr>
        <w:t>6.6</w:t>
      </w:r>
      <w:r w:rsidRPr="007D13DB">
        <w:rPr>
          <w:b/>
          <w:noProof/>
          <w:szCs w:val="22"/>
          <w:lang w:val="pt-PT"/>
        </w:rPr>
        <w:tab/>
      </w:r>
      <w:r w:rsidR="00D713DF" w:rsidRPr="007D13DB">
        <w:rPr>
          <w:b/>
          <w:szCs w:val="22"/>
          <w:lang w:val="pt-PT"/>
        </w:rPr>
        <w:t>Precauções especiais de eliminação e manuseamento</w:t>
      </w:r>
    </w:p>
    <w:p w14:paraId="6D956F59" w14:textId="77777777" w:rsidR="00812D16" w:rsidRPr="007D13DB" w:rsidRDefault="00812D16" w:rsidP="00414EC1">
      <w:pPr>
        <w:keepNext/>
        <w:widowControl w:val="0"/>
        <w:tabs>
          <w:tab w:val="clear" w:pos="567"/>
        </w:tabs>
        <w:spacing w:line="240" w:lineRule="auto"/>
        <w:rPr>
          <w:noProof/>
          <w:szCs w:val="22"/>
          <w:lang w:val="pt-PT"/>
        </w:rPr>
      </w:pPr>
    </w:p>
    <w:p w14:paraId="18DD92E9" w14:textId="77777777" w:rsidR="00DA34C8" w:rsidRPr="007D13DB" w:rsidRDefault="00DA34C8" w:rsidP="00414EC1">
      <w:pPr>
        <w:widowControl w:val="0"/>
        <w:tabs>
          <w:tab w:val="clear" w:pos="567"/>
        </w:tabs>
        <w:spacing w:line="240" w:lineRule="auto"/>
        <w:rPr>
          <w:szCs w:val="22"/>
          <w:lang w:val="pt-PT" w:eastAsia="x-none"/>
        </w:rPr>
      </w:pPr>
      <w:r w:rsidRPr="007D13DB">
        <w:rPr>
          <w:szCs w:val="22"/>
          <w:lang w:val="pt-PT" w:eastAsia="x-none"/>
        </w:rPr>
        <w:t xml:space="preserve">Deve ser usado o inalador fornecido com cada prescrição. </w:t>
      </w:r>
      <w:r w:rsidR="00725F1B" w:rsidRPr="007D13DB">
        <w:rPr>
          <w:szCs w:val="22"/>
          <w:lang w:val="pt-PT" w:eastAsia="x-none"/>
        </w:rPr>
        <w:t>O</w:t>
      </w:r>
      <w:r w:rsidRPr="007D13DB">
        <w:rPr>
          <w:szCs w:val="22"/>
          <w:lang w:val="pt-PT" w:eastAsia="x-none"/>
        </w:rPr>
        <w:t xml:space="preserve"> inalador </w:t>
      </w:r>
      <w:r w:rsidR="00725F1B" w:rsidRPr="007D13DB">
        <w:rPr>
          <w:szCs w:val="22"/>
          <w:lang w:val="pt-PT" w:eastAsia="x-none"/>
        </w:rPr>
        <w:t xml:space="preserve">de cada embalagem </w:t>
      </w:r>
      <w:r w:rsidRPr="007D13DB">
        <w:rPr>
          <w:szCs w:val="22"/>
          <w:lang w:val="pt-PT" w:eastAsia="x-none"/>
        </w:rPr>
        <w:t xml:space="preserve">deve ser eliminado após </w:t>
      </w:r>
      <w:r w:rsidR="00725F1B" w:rsidRPr="007D13DB">
        <w:rPr>
          <w:szCs w:val="22"/>
          <w:lang w:val="pt-PT" w:eastAsia="x-none"/>
        </w:rPr>
        <w:t>todas as cápsulas daquela embalagem terem sido utilizadas</w:t>
      </w:r>
      <w:r w:rsidRPr="007D13DB">
        <w:rPr>
          <w:szCs w:val="22"/>
          <w:lang w:val="pt-PT" w:eastAsia="x-none"/>
        </w:rPr>
        <w:t>.</w:t>
      </w:r>
    </w:p>
    <w:p w14:paraId="0759A594" w14:textId="77777777" w:rsidR="00A86700" w:rsidRPr="007D13DB" w:rsidRDefault="00A86700" w:rsidP="00414EC1">
      <w:pPr>
        <w:widowControl w:val="0"/>
        <w:tabs>
          <w:tab w:val="clear" w:pos="567"/>
        </w:tabs>
        <w:spacing w:line="240" w:lineRule="auto"/>
        <w:rPr>
          <w:szCs w:val="22"/>
          <w:lang w:val="pt-PT" w:eastAsia="x-none"/>
        </w:rPr>
      </w:pPr>
    </w:p>
    <w:p w14:paraId="1531C355" w14:textId="77777777" w:rsidR="00A86700" w:rsidRPr="007D13DB" w:rsidRDefault="00A86700" w:rsidP="00414EC1">
      <w:pPr>
        <w:widowControl w:val="0"/>
        <w:tabs>
          <w:tab w:val="clear" w:pos="567"/>
        </w:tabs>
        <w:spacing w:line="240" w:lineRule="auto"/>
        <w:rPr>
          <w:szCs w:val="22"/>
          <w:lang w:val="pt-PT" w:eastAsia="x-none"/>
        </w:rPr>
      </w:pPr>
      <w:r w:rsidRPr="007D13DB">
        <w:rPr>
          <w:szCs w:val="22"/>
          <w:lang w:val="pt-PT" w:eastAsia="x-none"/>
        </w:rPr>
        <w:t>Qualquer medicamento não utilizado ou resíduos devem ser eliminados de acordo com as exigências locais.</w:t>
      </w:r>
    </w:p>
    <w:p w14:paraId="311F5FEF" w14:textId="77777777" w:rsidR="00E97A4D" w:rsidRPr="007D13DB" w:rsidRDefault="00E97A4D" w:rsidP="00414EC1">
      <w:pPr>
        <w:widowControl w:val="0"/>
        <w:tabs>
          <w:tab w:val="clear" w:pos="567"/>
        </w:tabs>
        <w:spacing w:line="240" w:lineRule="auto"/>
        <w:rPr>
          <w:noProof/>
          <w:szCs w:val="22"/>
          <w:lang w:val="pt-PT"/>
        </w:rPr>
      </w:pPr>
    </w:p>
    <w:p w14:paraId="1BB01550" w14:textId="77777777" w:rsidR="00DA34C8" w:rsidRPr="007D13DB" w:rsidRDefault="00E97A4D" w:rsidP="00414EC1">
      <w:pPr>
        <w:keepNext/>
        <w:widowControl w:val="0"/>
        <w:tabs>
          <w:tab w:val="clear" w:pos="567"/>
        </w:tabs>
        <w:spacing w:line="240" w:lineRule="auto"/>
        <w:rPr>
          <w:noProof/>
          <w:szCs w:val="22"/>
          <w:u w:val="single"/>
          <w:lang w:val="pt-PT"/>
        </w:rPr>
      </w:pPr>
      <w:r w:rsidRPr="007D13DB">
        <w:rPr>
          <w:noProof/>
          <w:szCs w:val="22"/>
          <w:u w:val="single"/>
          <w:lang w:val="pt-PT"/>
        </w:rPr>
        <w:t>I</w:t>
      </w:r>
      <w:r w:rsidR="00DA34C8" w:rsidRPr="007D13DB">
        <w:rPr>
          <w:noProof/>
          <w:szCs w:val="22"/>
          <w:u w:val="single"/>
          <w:lang w:val="pt-PT"/>
        </w:rPr>
        <w:t>nstruções para manuseamento e utilização</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FC27DE" w:rsidRPr="00BC55DB" w14:paraId="6F871E05" w14:textId="77777777" w:rsidTr="001536AC">
        <w:trPr>
          <w:cantSplit/>
        </w:trPr>
        <w:tc>
          <w:tcPr>
            <w:tcW w:w="9327" w:type="dxa"/>
            <w:gridSpan w:val="4"/>
            <w:tcBorders>
              <w:top w:val="nil"/>
              <w:left w:val="nil"/>
              <w:bottom w:val="nil"/>
              <w:right w:val="nil"/>
            </w:tcBorders>
          </w:tcPr>
          <w:p w14:paraId="4D2E6E76" w14:textId="77777777" w:rsidR="00FC27DE" w:rsidRPr="007D13DB" w:rsidRDefault="00FC27DE" w:rsidP="00414EC1">
            <w:pPr>
              <w:pStyle w:val="Text"/>
              <w:keepNext/>
              <w:widowControl w:val="0"/>
              <w:spacing w:before="0"/>
              <w:jc w:val="left"/>
              <w:rPr>
                <w:sz w:val="22"/>
                <w:szCs w:val="22"/>
                <w:lang w:val="es-ES"/>
              </w:rPr>
            </w:pPr>
          </w:p>
          <w:p w14:paraId="09507AE3" w14:textId="77777777" w:rsidR="00FC27DE" w:rsidRPr="007D13DB" w:rsidRDefault="00FC27DE" w:rsidP="00414EC1">
            <w:pPr>
              <w:widowControl w:val="0"/>
              <w:numPr>
                <w:ilvl w:val="12"/>
                <w:numId w:val="0"/>
              </w:numPr>
              <w:tabs>
                <w:tab w:val="clear" w:pos="567"/>
              </w:tabs>
              <w:spacing w:line="240" w:lineRule="auto"/>
              <w:rPr>
                <w:noProof/>
                <w:szCs w:val="22"/>
                <w:lang w:val="pt-PT"/>
              </w:rPr>
            </w:pPr>
            <w:r w:rsidRPr="007D13DB">
              <w:rPr>
                <w:noProof/>
                <w:szCs w:val="22"/>
                <w:lang w:val="pt-PT"/>
              </w:rPr>
              <w:t xml:space="preserve">Por favor ler na íntegra as </w:t>
            </w:r>
            <w:r w:rsidRPr="007D13DB">
              <w:rPr>
                <w:b/>
                <w:noProof/>
                <w:szCs w:val="22"/>
                <w:lang w:val="pt-PT"/>
              </w:rPr>
              <w:t>Instruções para utilização</w:t>
            </w:r>
            <w:r w:rsidRPr="007D13DB">
              <w:rPr>
                <w:noProof/>
                <w:szCs w:val="22"/>
                <w:lang w:val="pt-PT"/>
              </w:rPr>
              <w:t xml:space="preserve"> antes de utilizar o Ultibro Breezhaler.</w:t>
            </w:r>
          </w:p>
        </w:tc>
      </w:tr>
      <w:tr w:rsidR="00FC27DE" w:rsidRPr="007D13DB" w14:paraId="654988C8" w14:textId="77777777" w:rsidTr="001536AC">
        <w:trPr>
          <w:cantSplit/>
          <w:trHeight w:val="1919"/>
        </w:trPr>
        <w:tc>
          <w:tcPr>
            <w:tcW w:w="2376" w:type="dxa"/>
            <w:tcBorders>
              <w:top w:val="nil"/>
              <w:left w:val="nil"/>
              <w:bottom w:val="nil"/>
              <w:right w:val="nil"/>
            </w:tcBorders>
            <w:vAlign w:val="center"/>
            <w:hideMark/>
          </w:tcPr>
          <w:p w14:paraId="2D979191" w14:textId="2878D69B" w:rsidR="002973F6" w:rsidRPr="007D13DB" w:rsidRDefault="002973F6" w:rsidP="00414EC1">
            <w:pPr>
              <w:pStyle w:val="Table"/>
              <w:widowControl w:val="0"/>
              <w:jc w:val="center"/>
              <w:rPr>
                <w:rFonts w:ascii="Times New Roman" w:eastAsia="Arial" w:hAnsi="Times New Roman"/>
                <w:b/>
                <w:noProof/>
                <w:sz w:val="22"/>
                <w:szCs w:val="22"/>
              </w:rPr>
            </w:pPr>
            <w:r>
              <w:rPr>
                <w:noProof/>
              </w:rPr>
              <w:drawing>
                <wp:inline distT="0" distB="0" distL="0" distR="0" wp14:anchorId="3ECDB959" wp14:editId="754C5848">
                  <wp:extent cx="1328420" cy="931545"/>
                  <wp:effectExtent l="0" t="0" r="5080" b="1905"/>
                  <wp:docPr id="1" name="Picture 1" descr="C:\Users\purohti1\AppData\Local\Temp\1\Temp1_Ultibro.zip\Ultibro\Pictogram Ultibro-01.jpg"/>
                  <wp:cNvGraphicFramePr/>
                  <a:graphic xmlns:a="http://schemas.openxmlformats.org/drawingml/2006/main">
                    <a:graphicData uri="http://schemas.openxmlformats.org/drawingml/2006/picture">
                      <pic:pic xmlns:pic="http://schemas.openxmlformats.org/drawingml/2006/picture">
                        <pic:nvPicPr>
                          <pic:cNvPr id="37" name="Picture 37" descr="C:\Users\purohti1\AppData\Local\Temp\1\Temp1_Ultibro.zip\Ultibro\Pictogram Ultibro-0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931545"/>
                          </a:xfrm>
                          <a:prstGeom prst="rect">
                            <a:avLst/>
                          </a:prstGeom>
                          <a:noFill/>
                          <a:ln>
                            <a:noFill/>
                          </a:ln>
                        </pic:spPr>
                      </pic:pic>
                    </a:graphicData>
                  </a:graphic>
                </wp:inline>
              </w:drawing>
            </w:r>
          </w:p>
        </w:tc>
        <w:tc>
          <w:tcPr>
            <w:tcW w:w="2268" w:type="dxa"/>
            <w:tcBorders>
              <w:top w:val="nil"/>
              <w:left w:val="nil"/>
              <w:bottom w:val="nil"/>
              <w:right w:val="nil"/>
            </w:tcBorders>
            <w:hideMark/>
          </w:tcPr>
          <w:p w14:paraId="2AB822F2" w14:textId="3ECA1F10" w:rsidR="00FC27DE" w:rsidRPr="007D13DB" w:rsidRDefault="00FC27DE" w:rsidP="00414EC1">
            <w:pPr>
              <w:pStyle w:val="Text"/>
              <w:widowControl w:val="0"/>
              <w:spacing w:before="0"/>
              <w:jc w:val="center"/>
              <w:rPr>
                <w:noProof/>
                <w:sz w:val="22"/>
                <w:szCs w:val="22"/>
                <w:lang w:val="en-US" w:eastAsia="en-US"/>
              </w:rPr>
            </w:pPr>
          </w:p>
          <w:p w14:paraId="75216B63" w14:textId="6322A706" w:rsidR="00FC27DE" w:rsidRPr="007D13DB" w:rsidRDefault="004E2FEE" w:rsidP="00414EC1">
            <w:pPr>
              <w:pStyle w:val="Text"/>
              <w:widowControl w:val="0"/>
              <w:spacing w:before="0"/>
              <w:jc w:val="center"/>
              <w:rPr>
                <w:b/>
                <w:sz w:val="22"/>
                <w:szCs w:val="22"/>
              </w:rPr>
            </w:pPr>
            <w:r w:rsidRPr="0099316D">
              <w:rPr>
                <w:b/>
                <w:noProof/>
                <w:sz w:val="22"/>
                <w:szCs w:val="22"/>
                <w:lang w:val="en-US" w:eastAsia="en-US"/>
              </w:rPr>
              <w:drawing>
                <wp:inline distT="0" distB="0" distL="0" distR="0" wp14:anchorId="36A5ADDE" wp14:editId="0D0BE476">
                  <wp:extent cx="1354238" cy="1104907"/>
                  <wp:effectExtent l="0" t="0" r="0" b="0"/>
                  <wp:docPr id="101" name="Picture 101"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1E21AE20" w14:textId="436E6C84" w:rsidR="00FC27DE" w:rsidRPr="007D13DB" w:rsidRDefault="004E2FEE" w:rsidP="00414EC1">
            <w:pPr>
              <w:pStyle w:val="Text"/>
              <w:widowControl w:val="0"/>
              <w:spacing w:before="0"/>
              <w:jc w:val="center"/>
              <w:rPr>
                <w:b/>
                <w:sz w:val="22"/>
                <w:szCs w:val="22"/>
              </w:rPr>
            </w:pPr>
            <w:r w:rsidRPr="0099316D">
              <w:rPr>
                <w:b/>
                <w:noProof/>
                <w:sz w:val="22"/>
                <w:szCs w:val="22"/>
                <w:lang w:val="en-US" w:eastAsia="en-US"/>
              </w:rPr>
              <w:drawing>
                <wp:inline distT="0" distB="0" distL="0" distR="0" wp14:anchorId="2A7B18E7" wp14:editId="4F772AF6">
                  <wp:extent cx="1160711" cy="994507"/>
                  <wp:effectExtent l="0" t="0" r="1905" b="0"/>
                  <wp:docPr id="103" name="Picture 103"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5" w:type="dxa"/>
            <w:tcBorders>
              <w:top w:val="nil"/>
              <w:left w:val="nil"/>
              <w:bottom w:val="nil"/>
              <w:right w:val="nil"/>
            </w:tcBorders>
            <w:hideMark/>
          </w:tcPr>
          <w:p w14:paraId="0D21D087" w14:textId="7E45EDE6" w:rsidR="002973F6" w:rsidRPr="007D13DB" w:rsidRDefault="002973F6" w:rsidP="00414EC1">
            <w:pPr>
              <w:pStyle w:val="Text"/>
              <w:widowControl w:val="0"/>
              <w:spacing w:before="0"/>
              <w:jc w:val="center"/>
              <w:rPr>
                <w:b/>
                <w:sz w:val="20"/>
              </w:rPr>
            </w:pPr>
            <w:r>
              <w:rPr>
                <w:noProof/>
                <w:lang w:val="en-US" w:eastAsia="en-US"/>
              </w:rPr>
              <w:drawing>
                <wp:inline distT="0" distB="0" distL="0" distR="0" wp14:anchorId="76023972" wp14:editId="6CA3B876">
                  <wp:extent cx="1396365" cy="1430020"/>
                  <wp:effectExtent l="0" t="0" r="0" b="0"/>
                  <wp:docPr id="5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57"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FC27DE" w:rsidRPr="00BC55DB" w14:paraId="5C005F65" w14:textId="77777777" w:rsidTr="001536AC">
        <w:trPr>
          <w:cantSplit/>
        </w:trPr>
        <w:tc>
          <w:tcPr>
            <w:tcW w:w="2376" w:type="dxa"/>
            <w:tcBorders>
              <w:top w:val="nil"/>
              <w:left w:val="nil"/>
              <w:bottom w:val="nil"/>
              <w:right w:val="nil"/>
            </w:tcBorders>
            <w:hideMark/>
          </w:tcPr>
          <w:p w14:paraId="51115445" w14:textId="77777777" w:rsidR="00736EA7" w:rsidRPr="007D13DB" w:rsidRDefault="00FC27DE" w:rsidP="00414EC1">
            <w:pPr>
              <w:pStyle w:val="Table"/>
              <w:widowControl w:val="0"/>
              <w:spacing w:before="0"/>
              <w:jc w:val="center"/>
              <w:rPr>
                <w:rFonts w:ascii="Times New Roman" w:hAnsi="Times New Roman"/>
                <w:b/>
                <w:sz w:val="22"/>
                <w:szCs w:val="22"/>
              </w:rPr>
            </w:pPr>
            <w:r w:rsidRPr="007D13DB">
              <w:rPr>
                <w:rFonts w:ascii="Times New Roman" w:hAnsi="Times New Roman"/>
                <w:b/>
                <w:sz w:val="22"/>
                <w:szCs w:val="22"/>
              </w:rPr>
              <w:t>Insira</w:t>
            </w:r>
          </w:p>
          <w:p w14:paraId="20DABF53" w14:textId="77777777" w:rsidR="00736EA7" w:rsidRPr="007D13DB" w:rsidRDefault="000D6C62" w:rsidP="00414EC1">
            <w:pPr>
              <w:pStyle w:val="Table"/>
              <w:widowControl w:val="0"/>
              <w:spacing w:before="0"/>
              <w:jc w:val="center"/>
              <w:rPr>
                <w:rFonts w:ascii="Times New Roman" w:eastAsia="Arial" w:hAnsi="Times New Roman"/>
                <w:b/>
                <w:sz w:val="22"/>
                <w:szCs w:val="22"/>
              </w:rPr>
            </w:pPr>
            <w:r w:rsidRPr="007D13DB">
              <w:rPr>
                <w:noProof/>
              </w:rPr>
              <mc:AlternateContent>
                <mc:Choice Requires="wps">
                  <w:drawing>
                    <wp:anchor distT="0" distB="0" distL="114300" distR="114300" simplePos="0" relativeHeight="251668480" behindDoc="0" locked="0" layoutInCell="1" allowOverlap="1" wp14:anchorId="6BBF34FB" wp14:editId="79B1A602">
                      <wp:simplePos x="0" y="0"/>
                      <wp:positionH relativeFrom="column">
                        <wp:posOffset>74295</wp:posOffset>
                      </wp:positionH>
                      <wp:positionV relativeFrom="paragraph">
                        <wp:posOffset>95885</wp:posOffset>
                      </wp:positionV>
                      <wp:extent cx="1276350" cy="852805"/>
                      <wp:effectExtent l="0" t="0" r="0" b="0"/>
                      <wp:wrapNone/>
                      <wp:docPr id="80"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A9D3BAA" w14:textId="77777777" w:rsidR="00424262" w:rsidRPr="00E477D8" w:rsidRDefault="00424262" w:rsidP="00E477D8">
                                  <w:pPr>
                                    <w:jc w:val="center"/>
                                    <w:rPr>
                                      <w:b/>
                                      <w:color w:val="FFFFFF"/>
                                      <w:sz w:val="28"/>
                                    </w:rPr>
                                  </w:pPr>
                                  <w:r w:rsidRPr="00E477D8">
                                    <w:rPr>
                                      <w:b/>
                                      <w:color w:val="FFFFFF"/>
                                      <w:sz w:val="28"/>
                                    </w:rPr>
                                    <w:t>1</w:t>
                                  </w:r>
                                </w:p>
                                <w:p w14:paraId="5D06D960" w14:textId="77777777" w:rsidR="00424262" w:rsidRPr="00E477D8" w:rsidRDefault="00424262" w:rsidP="00E477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F34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left:0;text-align:left;margin-left:5.85pt;margin-top:7.55pt;width:100.5pt;height:6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" adj="10800" fillcolor="#7f7f7f" stroked="f" strokeweight="1pt">
                      <v:textbox>
                        <w:txbxContent>
                          <w:p w14:paraId="5A9D3BAA" w14:textId="77777777" w:rsidR="00424262" w:rsidRPr="00E477D8" w:rsidRDefault="00424262" w:rsidP="00E477D8">
                            <w:pPr>
                              <w:jc w:val="center"/>
                              <w:rPr>
                                <w:b/>
                                <w:color w:val="FFFFFF"/>
                                <w:sz w:val="28"/>
                              </w:rPr>
                            </w:pPr>
                            <w:r w:rsidRPr="00E477D8">
                              <w:rPr>
                                <w:b/>
                                <w:color w:val="FFFFFF"/>
                                <w:sz w:val="28"/>
                              </w:rPr>
                              <w:t>1</w:t>
                            </w:r>
                          </w:p>
                          <w:p w14:paraId="5D06D960" w14:textId="77777777" w:rsidR="00424262" w:rsidRPr="00E477D8" w:rsidRDefault="00424262" w:rsidP="00E477D8">
                            <w:pPr>
                              <w:rPr>
                                <w:b/>
                                <w:color w:val="FFFFFF"/>
                                <w:sz w:val="28"/>
                              </w:rPr>
                            </w:pPr>
                          </w:p>
                        </w:txbxContent>
                      </v:textbox>
                    </v:shape>
                  </w:pict>
                </mc:Fallback>
              </mc:AlternateContent>
            </w:r>
          </w:p>
        </w:tc>
        <w:tc>
          <w:tcPr>
            <w:tcW w:w="2268" w:type="dxa"/>
            <w:tcBorders>
              <w:top w:val="nil"/>
              <w:left w:val="nil"/>
              <w:bottom w:val="nil"/>
              <w:right w:val="nil"/>
            </w:tcBorders>
            <w:hideMark/>
          </w:tcPr>
          <w:p w14:paraId="02EA87FB" w14:textId="77777777" w:rsidR="00FC27DE" w:rsidRPr="007D13DB" w:rsidRDefault="000D6C62" w:rsidP="00414EC1">
            <w:pPr>
              <w:pStyle w:val="Table"/>
              <w:widowControl w:val="0"/>
              <w:spacing w:before="0" w:after="0"/>
              <w:jc w:val="center"/>
              <w:rPr>
                <w:rFonts w:ascii="Times New Roman" w:hAnsi="Times New Roman"/>
                <w:b/>
                <w:sz w:val="22"/>
                <w:szCs w:val="22"/>
              </w:rPr>
            </w:pPr>
            <w:r w:rsidRPr="007D13DB">
              <w:rPr>
                <w:noProof/>
              </w:rPr>
              <mc:AlternateContent>
                <mc:Choice Requires="wps">
                  <w:drawing>
                    <wp:anchor distT="0" distB="0" distL="114300" distR="114300" simplePos="0" relativeHeight="251669504" behindDoc="0" locked="0" layoutInCell="1" allowOverlap="1" wp14:anchorId="0EC37F8B" wp14:editId="2F3A9B3B">
                      <wp:simplePos x="0" y="0"/>
                      <wp:positionH relativeFrom="column">
                        <wp:posOffset>33020</wp:posOffset>
                      </wp:positionH>
                      <wp:positionV relativeFrom="paragraph">
                        <wp:posOffset>269240</wp:posOffset>
                      </wp:positionV>
                      <wp:extent cx="1276350" cy="852805"/>
                      <wp:effectExtent l="0" t="0" r="0" b="0"/>
                      <wp:wrapNone/>
                      <wp:docPr id="79"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E930AC3" w14:textId="77777777" w:rsidR="00424262" w:rsidRPr="00E477D8" w:rsidRDefault="00424262" w:rsidP="00E477D8">
                                  <w:pPr>
                                    <w:jc w:val="center"/>
                                    <w:rPr>
                                      <w:b/>
                                      <w:color w:val="FFFFFF"/>
                                      <w:sz w:val="28"/>
                                    </w:rPr>
                                  </w:pPr>
                                  <w:r>
                                    <w:rPr>
                                      <w:b/>
                                      <w:color w:val="FFFFFF"/>
                                      <w:sz w:val="28"/>
                                    </w:rPr>
                                    <w:t>2</w:t>
                                  </w:r>
                                </w:p>
                                <w:p w14:paraId="6A10CE4D" w14:textId="77777777" w:rsidR="00424262" w:rsidRPr="00E477D8" w:rsidRDefault="00424262" w:rsidP="00E477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37F8B" id="_x0000_s1027" type="#_x0000_t67" style="position:absolute;left:0;text-align:left;margin-left:2.6pt;margin-top:21.2pt;width:100.5pt;height:6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US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" adj="10800" fillcolor="#7f7f7f" stroked="f" strokeweight="1pt">
                      <v:textbox>
                        <w:txbxContent>
                          <w:p w14:paraId="7E930AC3" w14:textId="77777777" w:rsidR="00424262" w:rsidRPr="00E477D8" w:rsidRDefault="00424262" w:rsidP="00E477D8">
                            <w:pPr>
                              <w:jc w:val="center"/>
                              <w:rPr>
                                <w:b/>
                                <w:color w:val="FFFFFF"/>
                                <w:sz w:val="28"/>
                              </w:rPr>
                            </w:pPr>
                            <w:r>
                              <w:rPr>
                                <w:b/>
                                <w:color w:val="FFFFFF"/>
                                <w:sz w:val="28"/>
                              </w:rPr>
                              <w:t>2</w:t>
                            </w:r>
                          </w:p>
                          <w:p w14:paraId="6A10CE4D" w14:textId="77777777" w:rsidR="00424262" w:rsidRPr="00E477D8" w:rsidRDefault="00424262" w:rsidP="00E477D8">
                            <w:pPr>
                              <w:rPr>
                                <w:b/>
                                <w:color w:val="FFFFFF"/>
                                <w:sz w:val="28"/>
                              </w:rPr>
                            </w:pPr>
                          </w:p>
                        </w:txbxContent>
                      </v:textbox>
                    </v:shape>
                  </w:pict>
                </mc:Fallback>
              </mc:AlternateContent>
            </w:r>
            <w:r w:rsidR="00FC27DE" w:rsidRPr="007D13DB">
              <w:rPr>
                <w:rFonts w:ascii="Times New Roman" w:hAnsi="Times New Roman"/>
                <w:b/>
                <w:sz w:val="22"/>
                <w:szCs w:val="22"/>
              </w:rPr>
              <w:t>Perfure e solte</w:t>
            </w:r>
          </w:p>
        </w:tc>
        <w:tc>
          <w:tcPr>
            <w:tcW w:w="2268" w:type="dxa"/>
            <w:tcBorders>
              <w:top w:val="nil"/>
              <w:left w:val="nil"/>
              <w:bottom w:val="nil"/>
              <w:right w:val="nil"/>
            </w:tcBorders>
            <w:hideMark/>
          </w:tcPr>
          <w:p w14:paraId="7A6F5DD4" w14:textId="77777777" w:rsidR="00FC27DE" w:rsidRPr="007D13DB" w:rsidRDefault="000D6C62" w:rsidP="00414EC1">
            <w:pPr>
              <w:pStyle w:val="Table"/>
              <w:widowControl w:val="0"/>
              <w:spacing w:before="0" w:after="0"/>
              <w:jc w:val="center"/>
              <w:rPr>
                <w:rFonts w:ascii="Times New Roman" w:hAnsi="Times New Roman"/>
                <w:b/>
                <w:sz w:val="22"/>
                <w:szCs w:val="22"/>
              </w:rPr>
            </w:pPr>
            <w:r w:rsidRPr="007D13DB">
              <w:rPr>
                <w:noProof/>
              </w:rPr>
              <mc:AlternateContent>
                <mc:Choice Requires="wps">
                  <w:drawing>
                    <wp:anchor distT="0" distB="0" distL="114300" distR="114300" simplePos="0" relativeHeight="251670528" behindDoc="0" locked="0" layoutInCell="1" allowOverlap="1" wp14:anchorId="1CF10C8A" wp14:editId="7661EDB0">
                      <wp:simplePos x="0" y="0"/>
                      <wp:positionH relativeFrom="column">
                        <wp:posOffset>-3810</wp:posOffset>
                      </wp:positionH>
                      <wp:positionV relativeFrom="paragraph">
                        <wp:posOffset>269240</wp:posOffset>
                      </wp:positionV>
                      <wp:extent cx="1276350" cy="852805"/>
                      <wp:effectExtent l="0" t="0" r="0" b="0"/>
                      <wp:wrapNone/>
                      <wp:docPr id="78"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83D35F7" w14:textId="77777777" w:rsidR="00424262" w:rsidRPr="00E477D8" w:rsidRDefault="00424262" w:rsidP="00E477D8">
                                  <w:pPr>
                                    <w:jc w:val="center"/>
                                    <w:rPr>
                                      <w:b/>
                                      <w:color w:val="FFFFFF"/>
                                      <w:sz w:val="28"/>
                                    </w:rPr>
                                  </w:pPr>
                                  <w:r>
                                    <w:rPr>
                                      <w:b/>
                                      <w:color w:val="FFFFFF"/>
                                      <w:sz w:val="28"/>
                                    </w:rPr>
                                    <w:t>3</w:t>
                                  </w:r>
                                </w:p>
                                <w:p w14:paraId="5F4C423C" w14:textId="77777777" w:rsidR="00424262" w:rsidRPr="00E477D8" w:rsidRDefault="00424262" w:rsidP="00E477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10C8A" id="_x0000_s1028" type="#_x0000_t67" style="position:absolute;left:0;text-align:left;margin-left:-.3pt;margin-top:21.2pt;width:100.5pt;height:6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xf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" adj="10800" fillcolor="#7f7f7f" stroked="f" strokeweight="1pt">
                      <v:textbox>
                        <w:txbxContent>
                          <w:p w14:paraId="783D35F7" w14:textId="77777777" w:rsidR="00424262" w:rsidRPr="00E477D8" w:rsidRDefault="00424262" w:rsidP="00E477D8">
                            <w:pPr>
                              <w:jc w:val="center"/>
                              <w:rPr>
                                <w:b/>
                                <w:color w:val="FFFFFF"/>
                                <w:sz w:val="28"/>
                              </w:rPr>
                            </w:pPr>
                            <w:r>
                              <w:rPr>
                                <w:b/>
                                <w:color w:val="FFFFFF"/>
                                <w:sz w:val="28"/>
                              </w:rPr>
                              <w:t>3</w:t>
                            </w:r>
                          </w:p>
                          <w:p w14:paraId="5F4C423C" w14:textId="77777777" w:rsidR="00424262" w:rsidRPr="00E477D8" w:rsidRDefault="00424262" w:rsidP="00E477D8">
                            <w:pPr>
                              <w:rPr>
                                <w:b/>
                                <w:color w:val="FFFFFF"/>
                                <w:sz w:val="28"/>
                              </w:rPr>
                            </w:pPr>
                          </w:p>
                        </w:txbxContent>
                      </v:textbox>
                    </v:shape>
                  </w:pict>
                </mc:Fallback>
              </mc:AlternateContent>
            </w:r>
            <w:r w:rsidR="00FC27DE" w:rsidRPr="007D13DB">
              <w:rPr>
                <w:rFonts w:ascii="Times New Roman" w:hAnsi="Times New Roman"/>
                <w:b/>
                <w:sz w:val="22"/>
                <w:szCs w:val="22"/>
              </w:rPr>
              <w:t>In</w:t>
            </w:r>
            <w:r w:rsidR="00736EA7" w:rsidRPr="007D13DB">
              <w:rPr>
                <w:rFonts w:ascii="Times New Roman" w:hAnsi="Times New Roman"/>
                <w:b/>
                <w:sz w:val="22"/>
                <w:szCs w:val="22"/>
              </w:rPr>
              <w:t>ale</w:t>
            </w:r>
            <w:r w:rsidR="00FC27DE" w:rsidRPr="007D13DB">
              <w:rPr>
                <w:rFonts w:ascii="Times New Roman" w:hAnsi="Times New Roman"/>
                <w:b/>
                <w:sz w:val="22"/>
                <w:szCs w:val="22"/>
              </w:rPr>
              <w:t xml:space="preserve"> profundamente</w:t>
            </w:r>
          </w:p>
        </w:tc>
        <w:tc>
          <w:tcPr>
            <w:tcW w:w="2415" w:type="dxa"/>
            <w:tcBorders>
              <w:top w:val="nil"/>
              <w:left w:val="nil"/>
              <w:bottom w:val="nil"/>
              <w:right w:val="nil"/>
            </w:tcBorders>
            <w:hideMark/>
          </w:tcPr>
          <w:p w14:paraId="1D6F9052" w14:textId="77777777" w:rsidR="00FC27DE" w:rsidRPr="007D13DB" w:rsidRDefault="000D6C62" w:rsidP="00414EC1">
            <w:pPr>
              <w:pStyle w:val="Table"/>
              <w:widowControl w:val="0"/>
              <w:spacing w:before="0" w:after="0"/>
              <w:jc w:val="center"/>
              <w:rPr>
                <w:rFonts w:ascii="Times New Roman" w:hAnsi="Times New Roman"/>
                <w:b/>
                <w:sz w:val="22"/>
                <w:szCs w:val="22"/>
                <w:lang w:val="pt-PT"/>
              </w:rPr>
            </w:pPr>
            <w:r w:rsidRPr="007D13DB">
              <w:rPr>
                <w:noProof/>
              </w:rPr>
              <mc:AlternateContent>
                <mc:Choice Requires="wps">
                  <w:drawing>
                    <wp:anchor distT="0" distB="0" distL="114300" distR="114300" simplePos="0" relativeHeight="251671552" behindDoc="0" locked="0" layoutInCell="1" allowOverlap="1" wp14:anchorId="0DA09D28" wp14:editId="25E86F2D">
                      <wp:simplePos x="0" y="0"/>
                      <wp:positionH relativeFrom="column">
                        <wp:posOffset>102870</wp:posOffset>
                      </wp:positionH>
                      <wp:positionV relativeFrom="paragraph">
                        <wp:posOffset>352425</wp:posOffset>
                      </wp:positionV>
                      <wp:extent cx="1408430" cy="852805"/>
                      <wp:effectExtent l="0" t="0" r="0" b="0"/>
                      <wp:wrapNone/>
                      <wp:docPr id="77"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852805"/>
                              </a:xfrm>
                              <a:prstGeom prst="downArrow">
                                <a:avLst/>
                              </a:prstGeom>
                              <a:solidFill>
                                <a:sysClr val="window" lastClr="FFFFFF">
                                  <a:lumMod val="50000"/>
                                </a:sysClr>
                              </a:solidFill>
                              <a:ln w="12700" cap="flat" cmpd="sng" algn="ctr">
                                <a:noFill/>
                                <a:prstDash val="solid"/>
                                <a:miter lim="800000"/>
                              </a:ln>
                              <a:effectLst/>
                            </wps:spPr>
                            <wps:txbx>
                              <w:txbxContent>
                                <w:p w14:paraId="0F081B56" w14:textId="77777777" w:rsidR="00424262" w:rsidRPr="00DE5A02" w:rsidRDefault="00424262" w:rsidP="00E477D8">
                                  <w:pPr>
                                    <w:jc w:val="center"/>
                                    <w:rPr>
                                      <w:b/>
                                      <w:color w:val="FFFFFF"/>
                                      <w:sz w:val="24"/>
                                      <w:szCs w:val="24"/>
                                    </w:rPr>
                                  </w:pPr>
                                  <w:r w:rsidRPr="00DE5A02">
                                    <w:rPr>
                                      <w:b/>
                                      <w:color w:val="FFFFFF"/>
                                      <w:sz w:val="24"/>
                                      <w:szCs w:val="24"/>
                                    </w:rPr>
                                    <w:t>Verificar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09D28" id="_x0000_s1029" type="#_x0000_t67" style="position:absolute;left:0;text-align:left;margin-left:8.1pt;margin-top:27.75pt;width:110.9pt;height:6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" adj="10800" fillcolor="#7f7f7f" stroked="f" strokeweight="1pt">
                      <v:textbox>
                        <w:txbxContent>
                          <w:p w14:paraId="0F081B56" w14:textId="77777777" w:rsidR="00424262" w:rsidRPr="00DE5A02" w:rsidRDefault="00424262" w:rsidP="00E477D8">
                            <w:pPr>
                              <w:jc w:val="center"/>
                              <w:rPr>
                                <w:b/>
                                <w:color w:val="FFFFFF"/>
                                <w:sz w:val="24"/>
                                <w:szCs w:val="24"/>
                              </w:rPr>
                            </w:pPr>
                            <w:r w:rsidRPr="00DE5A02">
                              <w:rPr>
                                <w:b/>
                                <w:color w:val="FFFFFF"/>
                                <w:sz w:val="24"/>
                                <w:szCs w:val="24"/>
                              </w:rPr>
                              <w:t>Verificar</w:t>
                            </w:r>
                          </w:p>
                        </w:txbxContent>
                      </v:textbox>
                    </v:shape>
                  </w:pict>
                </mc:Fallback>
              </mc:AlternateContent>
            </w:r>
            <w:r w:rsidR="00736EA7" w:rsidRPr="007D13DB">
              <w:rPr>
                <w:rFonts w:ascii="Times New Roman" w:hAnsi="Times New Roman"/>
                <w:b/>
                <w:sz w:val="22"/>
                <w:szCs w:val="22"/>
                <w:lang w:val="pt-PT"/>
              </w:rPr>
              <w:t>Verifique se a cápsula está vazia</w:t>
            </w:r>
          </w:p>
        </w:tc>
      </w:tr>
      <w:tr w:rsidR="00FC27DE" w:rsidRPr="00BC55DB" w14:paraId="7B44AC50" w14:textId="77777777" w:rsidTr="001536AC">
        <w:trPr>
          <w:cantSplit/>
        </w:trPr>
        <w:tc>
          <w:tcPr>
            <w:tcW w:w="2376" w:type="dxa"/>
            <w:tcBorders>
              <w:top w:val="nil"/>
              <w:left w:val="nil"/>
              <w:bottom w:val="nil"/>
              <w:right w:val="nil"/>
            </w:tcBorders>
          </w:tcPr>
          <w:p w14:paraId="15589C15" w14:textId="77777777" w:rsidR="00FC27DE" w:rsidRPr="007D13DB" w:rsidRDefault="00FC27DE" w:rsidP="00414EC1">
            <w:pPr>
              <w:pStyle w:val="Text"/>
              <w:widowControl w:val="0"/>
              <w:jc w:val="left"/>
              <w:rPr>
                <w:b/>
                <w:sz w:val="22"/>
                <w:szCs w:val="22"/>
                <w:lang w:val="pt-PT"/>
              </w:rPr>
            </w:pPr>
          </w:p>
        </w:tc>
        <w:tc>
          <w:tcPr>
            <w:tcW w:w="2268" w:type="dxa"/>
            <w:tcBorders>
              <w:top w:val="nil"/>
              <w:left w:val="nil"/>
              <w:bottom w:val="nil"/>
              <w:right w:val="nil"/>
            </w:tcBorders>
          </w:tcPr>
          <w:p w14:paraId="036884CF" w14:textId="77777777" w:rsidR="00FC27DE" w:rsidRPr="007D13DB" w:rsidRDefault="00FC27DE" w:rsidP="00414EC1">
            <w:pPr>
              <w:pStyle w:val="Text"/>
              <w:widowControl w:val="0"/>
              <w:spacing w:before="0"/>
              <w:jc w:val="left"/>
              <w:rPr>
                <w:b/>
                <w:sz w:val="22"/>
                <w:szCs w:val="22"/>
                <w:lang w:val="pt-PT"/>
              </w:rPr>
            </w:pPr>
          </w:p>
        </w:tc>
        <w:tc>
          <w:tcPr>
            <w:tcW w:w="2268" w:type="dxa"/>
            <w:tcBorders>
              <w:top w:val="nil"/>
              <w:left w:val="nil"/>
              <w:bottom w:val="nil"/>
              <w:right w:val="nil"/>
            </w:tcBorders>
          </w:tcPr>
          <w:p w14:paraId="5BBBAEFF" w14:textId="77777777" w:rsidR="00FC27DE" w:rsidRPr="007D13DB" w:rsidRDefault="00FC27DE" w:rsidP="00414EC1">
            <w:pPr>
              <w:pStyle w:val="Text"/>
              <w:widowControl w:val="0"/>
              <w:spacing w:before="0"/>
              <w:jc w:val="left"/>
              <w:rPr>
                <w:b/>
                <w:sz w:val="22"/>
                <w:szCs w:val="22"/>
                <w:lang w:val="pt-PT"/>
              </w:rPr>
            </w:pPr>
          </w:p>
        </w:tc>
        <w:tc>
          <w:tcPr>
            <w:tcW w:w="2415" w:type="dxa"/>
            <w:tcBorders>
              <w:top w:val="nil"/>
              <w:left w:val="nil"/>
              <w:bottom w:val="nil"/>
              <w:right w:val="nil"/>
            </w:tcBorders>
            <w:hideMark/>
          </w:tcPr>
          <w:p w14:paraId="4A355683" w14:textId="77777777" w:rsidR="00FC27DE" w:rsidRPr="007D13DB" w:rsidRDefault="00FC27DE" w:rsidP="00414EC1">
            <w:pPr>
              <w:pStyle w:val="Text"/>
              <w:widowControl w:val="0"/>
              <w:spacing w:before="0"/>
              <w:jc w:val="left"/>
              <w:rPr>
                <w:b/>
                <w:sz w:val="22"/>
                <w:szCs w:val="22"/>
                <w:lang w:val="pt-PT"/>
              </w:rPr>
            </w:pPr>
          </w:p>
        </w:tc>
      </w:tr>
      <w:tr w:rsidR="00FC27DE" w:rsidRPr="00BC55DB" w14:paraId="7056BB28" w14:textId="77777777" w:rsidTr="001536AC">
        <w:trPr>
          <w:cantSplit/>
        </w:trPr>
        <w:tc>
          <w:tcPr>
            <w:tcW w:w="2376" w:type="dxa"/>
            <w:tcBorders>
              <w:top w:val="nil"/>
              <w:left w:val="nil"/>
              <w:bottom w:val="nil"/>
              <w:right w:val="nil"/>
            </w:tcBorders>
          </w:tcPr>
          <w:p w14:paraId="14937945" w14:textId="77777777" w:rsidR="00FC27DE" w:rsidRPr="007D13DB" w:rsidRDefault="00FC27DE" w:rsidP="00414EC1">
            <w:pPr>
              <w:pStyle w:val="Text"/>
              <w:widowControl w:val="0"/>
              <w:jc w:val="left"/>
              <w:rPr>
                <w:b/>
                <w:sz w:val="22"/>
                <w:szCs w:val="22"/>
                <w:lang w:val="pt-PT"/>
              </w:rPr>
            </w:pPr>
          </w:p>
        </w:tc>
        <w:tc>
          <w:tcPr>
            <w:tcW w:w="2268" w:type="dxa"/>
            <w:tcBorders>
              <w:top w:val="nil"/>
              <w:left w:val="nil"/>
              <w:bottom w:val="nil"/>
              <w:right w:val="nil"/>
            </w:tcBorders>
          </w:tcPr>
          <w:p w14:paraId="789FF772" w14:textId="77777777" w:rsidR="00FC27DE" w:rsidRPr="007D13DB" w:rsidRDefault="00FC27DE" w:rsidP="00414EC1">
            <w:pPr>
              <w:pStyle w:val="Text"/>
              <w:widowControl w:val="0"/>
              <w:spacing w:before="0"/>
              <w:jc w:val="left"/>
              <w:rPr>
                <w:b/>
                <w:sz w:val="22"/>
                <w:szCs w:val="22"/>
                <w:lang w:val="pt-PT"/>
              </w:rPr>
            </w:pPr>
          </w:p>
        </w:tc>
        <w:tc>
          <w:tcPr>
            <w:tcW w:w="2268" w:type="dxa"/>
            <w:tcBorders>
              <w:top w:val="nil"/>
              <w:left w:val="nil"/>
              <w:bottom w:val="nil"/>
              <w:right w:val="nil"/>
            </w:tcBorders>
          </w:tcPr>
          <w:p w14:paraId="2BE4D723" w14:textId="77777777" w:rsidR="00FC27DE" w:rsidRPr="007D13DB" w:rsidRDefault="00FC27DE" w:rsidP="00414EC1">
            <w:pPr>
              <w:pStyle w:val="Text"/>
              <w:widowControl w:val="0"/>
              <w:spacing w:before="0"/>
              <w:jc w:val="left"/>
              <w:rPr>
                <w:b/>
                <w:sz w:val="22"/>
                <w:szCs w:val="22"/>
                <w:lang w:val="pt-PT"/>
              </w:rPr>
            </w:pPr>
          </w:p>
        </w:tc>
        <w:tc>
          <w:tcPr>
            <w:tcW w:w="2415" w:type="dxa"/>
            <w:tcBorders>
              <w:top w:val="nil"/>
              <w:left w:val="nil"/>
              <w:bottom w:val="nil"/>
              <w:right w:val="nil"/>
            </w:tcBorders>
          </w:tcPr>
          <w:p w14:paraId="051E23F9" w14:textId="77777777" w:rsidR="00FC27DE" w:rsidRPr="007D13DB" w:rsidRDefault="00FC27DE" w:rsidP="00414EC1">
            <w:pPr>
              <w:pStyle w:val="Text"/>
              <w:widowControl w:val="0"/>
              <w:spacing w:before="0"/>
              <w:jc w:val="left"/>
              <w:rPr>
                <w:b/>
                <w:sz w:val="22"/>
                <w:szCs w:val="22"/>
                <w:lang w:val="pt-PT"/>
              </w:rPr>
            </w:pPr>
          </w:p>
        </w:tc>
      </w:tr>
      <w:tr w:rsidR="00FC27DE" w:rsidRPr="00BC55DB" w14:paraId="28DFAED4" w14:textId="77777777" w:rsidTr="001536AC">
        <w:trPr>
          <w:cantSplit/>
        </w:trPr>
        <w:tc>
          <w:tcPr>
            <w:tcW w:w="2376" w:type="dxa"/>
            <w:tcBorders>
              <w:top w:val="nil"/>
              <w:left w:val="nil"/>
              <w:bottom w:val="single" w:sz="24" w:space="0" w:color="808080"/>
              <w:right w:val="nil"/>
            </w:tcBorders>
          </w:tcPr>
          <w:p w14:paraId="4A56D41C" w14:textId="77777777" w:rsidR="00FC27DE" w:rsidRPr="007D13DB" w:rsidRDefault="00FC27DE" w:rsidP="00414EC1">
            <w:pPr>
              <w:pStyle w:val="Text"/>
              <w:widowControl w:val="0"/>
              <w:jc w:val="left"/>
              <w:rPr>
                <w:b/>
                <w:sz w:val="22"/>
                <w:szCs w:val="22"/>
                <w:lang w:val="pt-PT"/>
              </w:rPr>
            </w:pPr>
          </w:p>
        </w:tc>
        <w:tc>
          <w:tcPr>
            <w:tcW w:w="2268" w:type="dxa"/>
            <w:tcBorders>
              <w:top w:val="nil"/>
              <w:left w:val="nil"/>
              <w:bottom w:val="single" w:sz="24" w:space="0" w:color="808080"/>
              <w:right w:val="nil"/>
            </w:tcBorders>
          </w:tcPr>
          <w:p w14:paraId="00140347" w14:textId="77777777" w:rsidR="00FC27DE" w:rsidRPr="007D13DB" w:rsidRDefault="00FC27DE" w:rsidP="00414EC1">
            <w:pPr>
              <w:pStyle w:val="Text"/>
              <w:widowControl w:val="0"/>
              <w:spacing w:before="0"/>
              <w:jc w:val="left"/>
              <w:rPr>
                <w:b/>
                <w:sz w:val="22"/>
                <w:szCs w:val="22"/>
                <w:lang w:val="pt-PT"/>
              </w:rPr>
            </w:pPr>
          </w:p>
        </w:tc>
        <w:tc>
          <w:tcPr>
            <w:tcW w:w="2268" w:type="dxa"/>
            <w:tcBorders>
              <w:top w:val="nil"/>
              <w:left w:val="nil"/>
              <w:bottom w:val="single" w:sz="24" w:space="0" w:color="808080"/>
              <w:right w:val="nil"/>
            </w:tcBorders>
          </w:tcPr>
          <w:p w14:paraId="1ACE6AC0" w14:textId="77777777" w:rsidR="00FC27DE" w:rsidRPr="007D13DB" w:rsidRDefault="00FC27DE" w:rsidP="00414EC1">
            <w:pPr>
              <w:pStyle w:val="Text"/>
              <w:widowControl w:val="0"/>
              <w:spacing w:before="0"/>
              <w:jc w:val="left"/>
              <w:rPr>
                <w:b/>
                <w:sz w:val="22"/>
                <w:szCs w:val="22"/>
                <w:lang w:val="pt-PT"/>
              </w:rPr>
            </w:pPr>
          </w:p>
        </w:tc>
        <w:tc>
          <w:tcPr>
            <w:tcW w:w="2415" w:type="dxa"/>
            <w:tcBorders>
              <w:top w:val="nil"/>
              <w:left w:val="nil"/>
              <w:bottom w:val="single" w:sz="24" w:space="0" w:color="808080"/>
              <w:right w:val="nil"/>
            </w:tcBorders>
          </w:tcPr>
          <w:p w14:paraId="7BE204D1" w14:textId="77777777" w:rsidR="00FC27DE" w:rsidRPr="007D13DB" w:rsidRDefault="00FC27DE" w:rsidP="00414EC1">
            <w:pPr>
              <w:pStyle w:val="Text"/>
              <w:widowControl w:val="0"/>
              <w:spacing w:before="0"/>
              <w:jc w:val="left"/>
              <w:rPr>
                <w:b/>
                <w:sz w:val="22"/>
                <w:szCs w:val="22"/>
                <w:lang w:val="pt-PT"/>
              </w:rPr>
            </w:pPr>
          </w:p>
        </w:tc>
      </w:tr>
      <w:tr w:rsidR="00FC27DE" w:rsidRPr="007D13DB" w14:paraId="213955A8" w14:textId="77777777" w:rsidTr="001536AC">
        <w:trPr>
          <w:cantSplit/>
        </w:trPr>
        <w:tc>
          <w:tcPr>
            <w:tcW w:w="2376" w:type="dxa"/>
            <w:tcBorders>
              <w:top w:val="single" w:sz="24" w:space="0" w:color="808080"/>
              <w:left w:val="single" w:sz="24" w:space="0" w:color="808080"/>
              <w:bottom w:val="nil"/>
              <w:right w:val="single" w:sz="24" w:space="0" w:color="808080"/>
            </w:tcBorders>
            <w:hideMark/>
          </w:tcPr>
          <w:p w14:paraId="2842B9E2" w14:textId="5BC48A9D" w:rsidR="00FC27DE" w:rsidRPr="007D13DB" w:rsidRDefault="00A142D1" w:rsidP="00414EC1">
            <w:pPr>
              <w:pStyle w:val="Text"/>
              <w:widowControl w:val="0"/>
              <w:jc w:val="center"/>
              <w:rPr>
                <w:b/>
                <w:sz w:val="20"/>
              </w:rPr>
            </w:pPr>
            <w:r>
              <w:rPr>
                <w:noProof/>
                <w:lang w:val="en-US" w:eastAsia="en-US"/>
              </w:rPr>
              <w:drawing>
                <wp:inline distT="0" distB="0" distL="0" distR="0" wp14:anchorId="05541AE8" wp14:editId="0617FA6D">
                  <wp:extent cx="1116965" cy="1440815"/>
                  <wp:effectExtent l="0" t="0" r="6985" b="6985"/>
                  <wp:docPr id="89" name="Picture 89" descr="C:\Users\purohti1\AppData\Local\Temp\1\Temp1_Ultibro.zip\Ultibro\Pictogram Ultibro-04.jpg"/>
                  <wp:cNvGraphicFramePr/>
                  <a:graphic xmlns:a="http://schemas.openxmlformats.org/drawingml/2006/main">
                    <a:graphicData uri="http://schemas.openxmlformats.org/drawingml/2006/picture">
                      <pic:pic xmlns:pic="http://schemas.openxmlformats.org/drawingml/2006/picture">
                        <pic:nvPicPr>
                          <pic:cNvPr id="89" name="Picture 89" descr="C:\Users\purohti1\AppData\Local\Temp\1\Temp1_Ultibro.zip\Ultibro\Pictogram Ultibro-04.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ACFD269" w14:textId="1E067ED5" w:rsidR="00571742" w:rsidRDefault="00571742" w:rsidP="00414EC1">
            <w:pPr>
              <w:pStyle w:val="Text"/>
              <w:widowControl w:val="0"/>
              <w:spacing w:before="0"/>
              <w:jc w:val="center"/>
              <w:rPr>
                <w:noProof/>
                <w:lang w:eastAsia="en-GB"/>
              </w:rPr>
            </w:pPr>
          </w:p>
          <w:p w14:paraId="22E1D5CA" w14:textId="46F0B155" w:rsidR="00FC27DE" w:rsidRPr="007D13DB" w:rsidRDefault="00A142D1" w:rsidP="00414EC1">
            <w:pPr>
              <w:pStyle w:val="Text"/>
              <w:widowControl w:val="0"/>
              <w:spacing w:before="0"/>
              <w:jc w:val="center"/>
              <w:rPr>
                <w:b/>
                <w:sz w:val="20"/>
              </w:rPr>
            </w:pPr>
            <w:r>
              <w:rPr>
                <w:noProof/>
                <w:lang w:val="en-US" w:eastAsia="en-US"/>
              </w:rPr>
              <w:drawing>
                <wp:inline distT="0" distB="0" distL="0" distR="0" wp14:anchorId="479D6F4B" wp14:editId="47656D6B">
                  <wp:extent cx="1163955" cy="106680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3955"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BCFD270" w14:textId="77777777" w:rsidR="00571742" w:rsidRDefault="00571742" w:rsidP="00414EC1">
            <w:pPr>
              <w:pStyle w:val="Text"/>
              <w:widowControl w:val="0"/>
              <w:spacing w:before="0"/>
              <w:jc w:val="center"/>
              <w:rPr>
                <w:noProof/>
                <w:lang w:eastAsia="en-GB"/>
              </w:rPr>
            </w:pPr>
          </w:p>
          <w:p w14:paraId="4CD3732F" w14:textId="7A3C6407" w:rsidR="00FC27DE" w:rsidRPr="007D13DB" w:rsidRDefault="00A142D1" w:rsidP="00414EC1">
            <w:pPr>
              <w:pStyle w:val="Text"/>
              <w:widowControl w:val="0"/>
              <w:spacing w:before="0"/>
              <w:jc w:val="center"/>
              <w:rPr>
                <w:b/>
                <w:sz w:val="20"/>
              </w:rPr>
            </w:pPr>
            <w:r>
              <w:rPr>
                <w:noProof/>
                <w:lang w:val="en-US" w:eastAsia="en-US"/>
              </w:rPr>
              <w:drawing>
                <wp:inline distT="0" distB="0" distL="0" distR="0" wp14:anchorId="02A441C1" wp14:editId="19237784">
                  <wp:extent cx="1282700" cy="855980"/>
                  <wp:effectExtent l="0" t="0" r="0" b="1270"/>
                  <wp:docPr id="95" name="Picture 95" descr="C:\Users\purohti1\AppData\Local\Temp\1\Temp1_Ultibro.zip\Ultibro\Pictogram Ultibro-12.jpg"/>
                  <wp:cNvGraphicFramePr/>
                  <a:graphic xmlns:a="http://schemas.openxmlformats.org/drawingml/2006/main">
                    <a:graphicData uri="http://schemas.openxmlformats.org/drawingml/2006/picture">
                      <pic:pic xmlns:pic="http://schemas.openxmlformats.org/drawingml/2006/picture">
                        <pic:nvPicPr>
                          <pic:cNvPr id="95" name="Picture 95" descr="C:\Users\purohti1\AppData\Local\Temp\1\Temp1_Ultibro.zip\Ultibro\Pictogram Ultibro-12.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2700" cy="8559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66F6B2E1" w14:textId="79D658A6" w:rsidR="00FC27DE" w:rsidRPr="007D13DB" w:rsidRDefault="00A142D1" w:rsidP="00414EC1">
            <w:pPr>
              <w:pStyle w:val="Text"/>
              <w:widowControl w:val="0"/>
              <w:spacing w:before="0"/>
              <w:jc w:val="center"/>
              <w:rPr>
                <w:b/>
                <w:sz w:val="20"/>
              </w:rPr>
            </w:pPr>
            <w:r>
              <w:rPr>
                <w:noProof/>
                <w:lang w:val="en-US" w:eastAsia="en-US"/>
              </w:rPr>
              <w:drawing>
                <wp:inline distT="0" distB="0" distL="0" distR="0" wp14:anchorId="17E67A0A" wp14:editId="51A2C671">
                  <wp:extent cx="1396365" cy="1430020"/>
                  <wp:effectExtent l="0" t="0" r="0" b="0"/>
                  <wp:docPr id="58"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56"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FC27DE" w:rsidRPr="00BC55DB" w14:paraId="2334BFD3" w14:textId="77777777" w:rsidTr="001536AC">
        <w:trPr>
          <w:cantSplit/>
        </w:trPr>
        <w:tc>
          <w:tcPr>
            <w:tcW w:w="2376" w:type="dxa"/>
            <w:tcBorders>
              <w:top w:val="nil"/>
              <w:left w:val="single" w:sz="24" w:space="0" w:color="808080"/>
              <w:bottom w:val="nil"/>
              <w:right w:val="single" w:sz="24" w:space="0" w:color="808080"/>
            </w:tcBorders>
            <w:hideMark/>
          </w:tcPr>
          <w:p w14:paraId="2F97C16F" w14:textId="77777777" w:rsidR="00FC27DE" w:rsidRPr="007D13DB" w:rsidRDefault="00736EA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1a:</w:t>
            </w:r>
          </w:p>
          <w:p w14:paraId="6BE48A06" w14:textId="77777777" w:rsidR="00FC27DE" w:rsidRPr="007D13DB" w:rsidRDefault="00736EA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Retire a tampa</w:t>
            </w:r>
          </w:p>
        </w:tc>
        <w:tc>
          <w:tcPr>
            <w:tcW w:w="2268" w:type="dxa"/>
            <w:tcBorders>
              <w:top w:val="nil"/>
              <w:left w:val="single" w:sz="24" w:space="0" w:color="808080"/>
              <w:bottom w:val="nil"/>
              <w:right w:val="single" w:sz="24" w:space="0" w:color="808080"/>
            </w:tcBorders>
            <w:hideMark/>
          </w:tcPr>
          <w:p w14:paraId="39900C0E" w14:textId="77777777" w:rsidR="00FC27DE" w:rsidRPr="007D13DB" w:rsidRDefault="00736EA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2a:</w:t>
            </w:r>
          </w:p>
          <w:p w14:paraId="662B42EF" w14:textId="77777777" w:rsidR="00FC27DE" w:rsidRPr="007D13DB" w:rsidRDefault="00736EA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Perfure a cápsula uma vez</w:t>
            </w:r>
          </w:p>
          <w:p w14:paraId="24B3C077" w14:textId="77777777" w:rsidR="00FC27DE" w:rsidRPr="007D13DB" w:rsidRDefault="00736EA7" w:rsidP="00414EC1">
            <w:pPr>
              <w:pStyle w:val="Table"/>
              <w:widowControl w:val="0"/>
              <w:spacing w:before="0" w:after="0"/>
              <w:rPr>
                <w:rFonts w:ascii="Times New Roman" w:hAnsi="Times New Roman"/>
                <w:szCs w:val="20"/>
                <w:lang w:val="es-ES"/>
              </w:rPr>
            </w:pPr>
            <w:r w:rsidRPr="007D13DB">
              <w:rPr>
                <w:rFonts w:ascii="Times New Roman" w:hAnsi="Times New Roman"/>
                <w:szCs w:val="20"/>
                <w:lang w:val="es-ES"/>
              </w:rPr>
              <w:t>Segure o inalador verticalmente</w:t>
            </w:r>
            <w:r w:rsidR="00FC27DE" w:rsidRPr="007D13DB">
              <w:rPr>
                <w:rFonts w:ascii="Times New Roman" w:hAnsi="Times New Roman"/>
                <w:szCs w:val="20"/>
                <w:lang w:val="es-ES"/>
              </w:rPr>
              <w:t>.</w:t>
            </w:r>
          </w:p>
          <w:p w14:paraId="1EEB4F74" w14:textId="77777777" w:rsidR="00FC27DE" w:rsidRPr="007D13DB" w:rsidRDefault="00736EA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Perfure a cápsula pressionando firmemente ambos os botões laterais ao mesmo tempo</w:t>
            </w:r>
            <w:r w:rsidR="00FC27DE" w:rsidRPr="007D13DB">
              <w:rPr>
                <w:rFonts w:ascii="Times New Roman" w:hAnsi="Times New Roman"/>
                <w:szCs w:val="20"/>
                <w:lang w:val="pt-PT"/>
              </w:rPr>
              <w:t>.</w:t>
            </w:r>
          </w:p>
        </w:tc>
        <w:tc>
          <w:tcPr>
            <w:tcW w:w="2268" w:type="dxa"/>
            <w:tcBorders>
              <w:top w:val="nil"/>
              <w:left w:val="single" w:sz="24" w:space="0" w:color="808080"/>
              <w:bottom w:val="nil"/>
              <w:right w:val="single" w:sz="24" w:space="0" w:color="808080"/>
            </w:tcBorders>
            <w:hideMark/>
          </w:tcPr>
          <w:p w14:paraId="4453CDC9" w14:textId="77777777" w:rsidR="00FC27DE" w:rsidRPr="007D13DB" w:rsidRDefault="00736EA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3a:</w:t>
            </w:r>
          </w:p>
          <w:p w14:paraId="5E0A7E25" w14:textId="77777777" w:rsidR="00FC27DE" w:rsidRPr="007D13DB" w:rsidRDefault="00736EA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Expire</w:t>
            </w:r>
            <w:r w:rsidR="00AA76F3" w:rsidRPr="007D13DB">
              <w:rPr>
                <w:rFonts w:ascii="Times New Roman" w:hAnsi="Times New Roman"/>
                <w:b/>
                <w:szCs w:val="20"/>
                <w:lang w:val="pt-PT"/>
              </w:rPr>
              <w:t xml:space="preserve"> totalmente</w:t>
            </w:r>
          </w:p>
          <w:p w14:paraId="53964162" w14:textId="77777777" w:rsidR="00FC27DE" w:rsidRPr="00745F92" w:rsidRDefault="00736EA7" w:rsidP="00414EC1">
            <w:pPr>
              <w:pStyle w:val="Table"/>
              <w:widowControl w:val="0"/>
              <w:spacing w:before="0" w:after="0"/>
              <w:rPr>
                <w:rFonts w:ascii="Times New Roman" w:hAnsi="Times New Roman"/>
                <w:noProof/>
                <w:szCs w:val="20"/>
                <w:u w:val="single"/>
                <w:lang w:val="pt-PT"/>
              </w:rPr>
            </w:pPr>
            <w:r w:rsidRPr="00745F92">
              <w:rPr>
                <w:rFonts w:ascii="Times New Roman" w:hAnsi="Times New Roman"/>
                <w:szCs w:val="20"/>
                <w:u w:val="single"/>
                <w:lang w:val="pt-PT"/>
              </w:rPr>
              <w:t xml:space="preserve">Não sopre para o </w:t>
            </w:r>
            <w:r w:rsidR="00FC27DE" w:rsidRPr="00745F92">
              <w:rPr>
                <w:rFonts w:ascii="Times New Roman" w:hAnsi="Times New Roman"/>
                <w:szCs w:val="20"/>
                <w:u w:val="single"/>
                <w:lang w:val="pt-PT"/>
              </w:rPr>
              <w:t>inal</w:t>
            </w:r>
            <w:r w:rsidRPr="00745F92">
              <w:rPr>
                <w:rFonts w:ascii="Times New Roman" w:hAnsi="Times New Roman"/>
                <w:szCs w:val="20"/>
                <w:u w:val="single"/>
                <w:lang w:val="pt-PT"/>
              </w:rPr>
              <w:t>ado</w:t>
            </w:r>
            <w:r w:rsidR="00FC27DE" w:rsidRPr="00745F92">
              <w:rPr>
                <w:rFonts w:ascii="Times New Roman" w:hAnsi="Times New Roman"/>
                <w:szCs w:val="20"/>
                <w:u w:val="single"/>
                <w:lang w:val="pt-PT"/>
              </w:rPr>
              <w:t>r.</w:t>
            </w:r>
          </w:p>
        </w:tc>
        <w:tc>
          <w:tcPr>
            <w:tcW w:w="2415" w:type="dxa"/>
            <w:tcBorders>
              <w:top w:val="nil"/>
              <w:left w:val="single" w:sz="24" w:space="0" w:color="808080"/>
              <w:bottom w:val="nil"/>
              <w:right w:val="single" w:sz="24" w:space="0" w:color="808080"/>
            </w:tcBorders>
            <w:hideMark/>
          </w:tcPr>
          <w:p w14:paraId="465734AD" w14:textId="77777777" w:rsidR="00FC27DE" w:rsidRPr="007D13DB" w:rsidRDefault="00736EA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Verifique se a cápsula está vazia</w:t>
            </w:r>
          </w:p>
          <w:p w14:paraId="1A8CB627" w14:textId="77777777" w:rsidR="00FC27DE" w:rsidRPr="007D13DB" w:rsidRDefault="00AA76F3"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Abra o inalador para verificar</w:t>
            </w:r>
            <w:r w:rsidR="00970F18" w:rsidRPr="007D13DB">
              <w:rPr>
                <w:rFonts w:ascii="Times New Roman" w:hAnsi="Times New Roman"/>
                <w:szCs w:val="20"/>
                <w:lang w:val="pt-PT"/>
              </w:rPr>
              <w:t xml:space="preserve"> se ainda existe algum pó </w:t>
            </w:r>
            <w:r w:rsidR="002B1F10" w:rsidRPr="007D13DB">
              <w:rPr>
                <w:rFonts w:ascii="Times New Roman" w:hAnsi="Times New Roman"/>
                <w:szCs w:val="20"/>
                <w:lang w:val="pt-PT"/>
              </w:rPr>
              <w:t>na cápsula</w:t>
            </w:r>
            <w:r w:rsidR="00FC27DE" w:rsidRPr="007D13DB">
              <w:rPr>
                <w:rFonts w:ascii="Times New Roman" w:hAnsi="Times New Roman"/>
                <w:szCs w:val="20"/>
                <w:lang w:val="pt-PT"/>
              </w:rPr>
              <w:t>.</w:t>
            </w:r>
          </w:p>
        </w:tc>
      </w:tr>
      <w:tr w:rsidR="00FC27DE" w:rsidRPr="00424262" w14:paraId="073BF42F" w14:textId="77777777" w:rsidTr="001536AC">
        <w:trPr>
          <w:cantSplit/>
        </w:trPr>
        <w:tc>
          <w:tcPr>
            <w:tcW w:w="2376" w:type="dxa"/>
            <w:tcBorders>
              <w:top w:val="nil"/>
              <w:left w:val="single" w:sz="24" w:space="0" w:color="808080"/>
              <w:bottom w:val="nil"/>
              <w:right w:val="single" w:sz="24" w:space="0" w:color="808080"/>
            </w:tcBorders>
            <w:hideMark/>
          </w:tcPr>
          <w:p w14:paraId="39AFCA55" w14:textId="2F13DF1A" w:rsidR="00FC27DE" w:rsidRPr="007D13DB" w:rsidRDefault="00A142D1" w:rsidP="00414EC1">
            <w:pPr>
              <w:pStyle w:val="Table"/>
              <w:keepNext/>
              <w:keepLines w:val="0"/>
              <w:widowControl w:val="0"/>
              <w:spacing w:before="0" w:after="0"/>
              <w:rPr>
                <w:rFonts w:ascii="Times New Roman" w:hAnsi="Times New Roman"/>
                <w:szCs w:val="20"/>
              </w:rPr>
            </w:pPr>
            <w:r>
              <w:rPr>
                <w:noProof/>
              </w:rPr>
              <w:lastRenderedPageBreak/>
              <w:drawing>
                <wp:inline distT="0" distB="0" distL="0" distR="0" wp14:anchorId="408552BF" wp14:editId="291DA9C5">
                  <wp:extent cx="1070610" cy="1180465"/>
                  <wp:effectExtent l="0" t="0" r="0" b="635"/>
                  <wp:docPr id="88" name="Picture 88" descr="C:\Users\purohti1\AppData\Local\Temp\1\Temp1_Ultibro.zip\Ultibro\Pictogram Ultibro-05.jpg"/>
                  <wp:cNvGraphicFramePr/>
                  <a:graphic xmlns:a="http://schemas.openxmlformats.org/drawingml/2006/main">
                    <a:graphicData uri="http://schemas.openxmlformats.org/drawingml/2006/picture">
                      <pic:pic xmlns:pic="http://schemas.openxmlformats.org/drawingml/2006/picture">
                        <pic:nvPicPr>
                          <pic:cNvPr id="88" name="Picture 88" descr="C:\Users\purohti1\AppData\Local\Temp\1\Temp1_Ultibro.zip\Ultibro\Pictogram Ultibro-05.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27F20010" w14:textId="77777777" w:rsidR="00FC27DE" w:rsidRPr="007D13DB" w:rsidRDefault="00736EA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Deve ouvir um barulho quando a cápsula for perfurada</w:t>
            </w:r>
            <w:r w:rsidR="00FC27DE" w:rsidRPr="007D13DB">
              <w:rPr>
                <w:rFonts w:ascii="Times New Roman" w:hAnsi="Times New Roman"/>
                <w:szCs w:val="20"/>
                <w:lang w:val="pt-PT"/>
              </w:rPr>
              <w:t>.</w:t>
            </w:r>
            <w:r w:rsidR="00AA76F3" w:rsidRPr="007D13DB">
              <w:rPr>
                <w:rFonts w:ascii="Times New Roman" w:hAnsi="Times New Roman"/>
                <w:szCs w:val="20"/>
                <w:lang w:val="pt-PT"/>
              </w:rPr>
              <w:t xml:space="preserve"> </w:t>
            </w:r>
            <w:r w:rsidR="00AA76F3" w:rsidRPr="00745F92">
              <w:rPr>
                <w:rFonts w:ascii="Times New Roman" w:hAnsi="Times New Roman"/>
                <w:szCs w:val="20"/>
                <w:u w:val="single"/>
                <w:lang w:val="pt-PT"/>
              </w:rPr>
              <w:t>Perfure a cápsula apenas uma vez</w:t>
            </w:r>
            <w:r w:rsidR="00AA76F3" w:rsidRPr="007D13DB">
              <w:rPr>
                <w:rFonts w:ascii="Times New Roman" w:hAnsi="Times New Roman"/>
                <w:szCs w:val="20"/>
                <w:lang w:val="pt-PT"/>
              </w:rPr>
              <w:t>.</w:t>
            </w:r>
          </w:p>
        </w:tc>
        <w:tc>
          <w:tcPr>
            <w:tcW w:w="2268" w:type="dxa"/>
            <w:tcBorders>
              <w:top w:val="nil"/>
              <w:left w:val="single" w:sz="24" w:space="0" w:color="808080"/>
              <w:bottom w:val="nil"/>
              <w:right w:val="single" w:sz="24" w:space="0" w:color="808080"/>
            </w:tcBorders>
            <w:hideMark/>
          </w:tcPr>
          <w:p w14:paraId="09F92FD8" w14:textId="2862B998" w:rsidR="00FC27DE" w:rsidRPr="007D13DB" w:rsidRDefault="00A142D1" w:rsidP="00414EC1">
            <w:pPr>
              <w:pStyle w:val="Table"/>
              <w:keepNext/>
              <w:keepLines w:val="0"/>
              <w:widowControl w:val="0"/>
              <w:spacing w:before="0" w:after="0"/>
              <w:rPr>
                <w:rFonts w:ascii="Times New Roman" w:hAnsi="Times New Roman"/>
                <w:szCs w:val="20"/>
              </w:rPr>
            </w:pPr>
            <w:r>
              <w:rPr>
                <w:noProof/>
              </w:rPr>
              <w:drawing>
                <wp:inline distT="0" distB="0" distL="0" distR="0" wp14:anchorId="6739BACB" wp14:editId="7206A54F">
                  <wp:extent cx="1265555" cy="838835"/>
                  <wp:effectExtent l="0" t="0" r="0" b="0"/>
                  <wp:docPr id="96" name="Picture 96" descr="C:\Users\purohti1\AppData\Local\Temp\1\Temp1_Ultibro.zip\Ultibro\Pictogram Ultibro-13.jpg"/>
                  <wp:cNvGraphicFramePr/>
                  <a:graphic xmlns:a="http://schemas.openxmlformats.org/drawingml/2006/main">
                    <a:graphicData uri="http://schemas.openxmlformats.org/drawingml/2006/picture">
                      <pic:pic xmlns:pic="http://schemas.openxmlformats.org/drawingml/2006/picture">
                        <pic:nvPicPr>
                          <pic:cNvPr id="96" name="Picture 96" descr="C:\Users\purohti1\AppData\Local\Temp\1\Temp1_Ultibro.zip\Ultibro\Pictogram Ultibro-13.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5555" cy="83883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B158B12" w14:textId="577AB794" w:rsidR="00210A7F" w:rsidRPr="007D13DB" w:rsidRDefault="00210A7F" w:rsidP="00414EC1">
            <w:pPr>
              <w:pStyle w:val="Table"/>
              <w:widowControl w:val="0"/>
              <w:numPr>
                <w:ilvl w:val="0"/>
                <w:numId w:val="71"/>
              </w:numPr>
              <w:spacing w:before="0" w:after="0"/>
              <w:ind w:left="349"/>
              <w:rPr>
                <w:rFonts w:ascii="Times New Roman" w:hAnsi="Times New Roman"/>
                <w:szCs w:val="20"/>
                <w:lang w:val="pt-PT"/>
              </w:rPr>
            </w:pPr>
            <w:r w:rsidRPr="007D13DB">
              <w:rPr>
                <w:rFonts w:ascii="Times New Roman" w:hAnsi="Times New Roman"/>
                <w:szCs w:val="20"/>
                <w:lang w:val="pt-PT"/>
              </w:rPr>
              <w:t>Se ainda existir pó na cápsula:</w:t>
            </w:r>
            <w:r w:rsidR="007F030E">
              <w:rPr>
                <w:rFonts w:ascii="Times New Roman" w:hAnsi="Times New Roman"/>
                <w:szCs w:val="20"/>
                <w:lang w:val="pt-PT"/>
              </w:rPr>
              <w:t xml:space="preserve"> </w:t>
            </w:r>
            <w:r w:rsidRPr="007D13DB">
              <w:rPr>
                <w:rFonts w:ascii="Times New Roman" w:hAnsi="Times New Roman"/>
                <w:szCs w:val="20"/>
                <w:lang w:val="pt-PT"/>
              </w:rPr>
              <w:t>Feche o inalador.</w:t>
            </w:r>
          </w:p>
          <w:p w14:paraId="05609AE9" w14:textId="77777777" w:rsidR="00FC27DE" w:rsidRDefault="00424262" w:rsidP="00414EC1">
            <w:pPr>
              <w:pStyle w:val="Table"/>
              <w:widowControl w:val="0"/>
              <w:numPr>
                <w:ilvl w:val="0"/>
                <w:numId w:val="71"/>
              </w:numPr>
              <w:spacing w:before="0" w:after="0"/>
              <w:ind w:left="349"/>
              <w:rPr>
                <w:rFonts w:ascii="Times New Roman" w:hAnsi="Times New Roman"/>
                <w:szCs w:val="20"/>
                <w:lang w:val="pt-PT"/>
              </w:rPr>
            </w:pPr>
            <w:r>
              <w:rPr>
                <w:noProof/>
              </w:rPr>
              <w:drawing>
                <wp:anchor distT="0" distB="0" distL="114300" distR="114300" simplePos="0" relativeHeight="251684864" behindDoc="0" locked="0" layoutInCell="1" allowOverlap="1" wp14:anchorId="071EBB89" wp14:editId="7071FC1A">
                  <wp:simplePos x="0" y="0"/>
                  <wp:positionH relativeFrom="column">
                    <wp:posOffset>51435</wp:posOffset>
                  </wp:positionH>
                  <wp:positionV relativeFrom="paragraph">
                    <wp:posOffset>360608</wp:posOffset>
                  </wp:positionV>
                  <wp:extent cx="1313180" cy="342900"/>
                  <wp:effectExtent l="0" t="0" r="1270" b="0"/>
                  <wp:wrapTopAndBottom/>
                  <wp:docPr id="123" name="Picture 7"/>
                  <wp:cNvGraphicFramePr/>
                  <a:graphic xmlns:a="http://schemas.openxmlformats.org/drawingml/2006/main">
                    <a:graphicData uri="http://schemas.openxmlformats.org/drawingml/2006/picture">
                      <pic:pic xmlns:pic="http://schemas.openxmlformats.org/drawingml/2006/picture">
                        <pic:nvPicPr>
                          <pic:cNvPr id="123" name="Picture 7"/>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318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A7F" w:rsidRPr="007D13DB">
              <w:rPr>
                <w:rFonts w:ascii="Times New Roman" w:hAnsi="Times New Roman"/>
                <w:szCs w:val="20"/>
                <w:lang w:val="pt-PT"/>
              </w:rPr>
              <w:t>Repita os passos</w:t>
            </w:r>
            <w:r w:rsidR="00FC27DE" w:rsidRPr="007D13DB">
              <w:rPr>
                <w:rFonts w:ascii="Times New Roman" w:hAnsi="Times New Roman"/>
                <w:szCs w:val="20"/>
                <w:lang w:val="pt-PT"/>
              </w:rPr>
              <w:t xml:space="preserve"> 3a </w:t>
            </w:r>
            <w:r w:rsidR="00210A7F" w:rsidRPr="007D13DB">
              <w:rPr>
                <w:rFonts w:ascii="Times New Roman" w:hAnsi="Times New Roman"/>
                <w:szCs w:val="20"/>
                <w:lang w:val="pt-PT"/>
              </w:rPr>
              <w:t>a</w:t>
            </w:r>
            <w:r w:rsidR="00FC27DE" w:rsidRPr="007D13DB">
              <w:rPr>
                <w:rFonts w:ascii="Times New Roman" w:hAnsi="Times New Roman"/>
                <w:szCs w:val="20"/>
                <w:lang w:val="pt-PT"/>
              </w:rPr>
              <w:t xml:space="preserve"> 3c.</w:t>
            </w:r>
          </w:p>
          <w:p w14:paraId="06F3D9CB" w14:textId="77777777" w:rsidR="00491D4B" w:rsidRPr="00BC2E11" w:rsidRDefault="00491D4B" w:rsidP="00414EC1">
            <w:pPr>
              <w:pStyle w:val="Table"/>
              <w:widowControl w:val="0"/>
              <w:tabs>
                <w:tab w:val="clear" w:pos="284"/>
                <w:tab w:val="left" w:pos="1449"/>
              </w:tabs>
              <w:spacing w:before="0" w:after="0"/>
              <w:rPr>
                <w:rFonts w:ascii="Times New Roman" w:hAnsi="Times New Roman"/>
                <w:b/>
                <w:noProof/>
                <w:szCs w:val="20"/>
              </w:rPr>
            </w:pPr>
            <w:r w:rsidRPr="00BC2E11">
              <w:rPr>
                <w:rFonts w:ascii="Times New Roman" w:hAnsi="Times New Roman"/>
                <w:b/>
                <w:noProof/>
                <w:szCs w:val="20"/>
              </w:rPr>
              <w:t>Pó</w:t>
            </w:r>
            <w:r w:rsidRPr="00BC2E11">
              <w:rPr>
                <w:rFonts w:ascii="Times New Roman" w:hAnsi="Times New Roman"/>
                <w:b/>
                <w:noProof/>
                <w:szCs w:val="20"/>
              </w:rPr>
              <w:tab/>
              <w:t>Vazia</w:t>
            </w:r>
          </w:p>
          <w:p w14:paraId="5484D714" w14:textId="53F70049" w:rsidR="00491D4B" w:rsidRPr="007D13DB" w:rsidRDefault="00491D4B" w:rsidP="00414EC1">
            <w:pPr>
              <w:pStyle w:val="Table"/>
              <w:widowControl w:val="0"/>
              <w:spacing w:before="0" w:after="0"/>
              <w:rPr>
                <w:rFonts w:ascii="Times New Roman" w:hAnsi="Times New Roman"/>
                <w:szCs w:val="20"/>
                <w:lang w:val="pt-PT"/>
              </w:rPr>
            </w:pPr>
            <w:r w:rsidRPr="00BC2E11">
              <w:rPr>
                <w:rFonts w:ascii="Times New Roman" w:hAnsi="Times New Roman"/>
                <w:b/>
                <w:noProof/>
                <w:szCs w:val="20"/>
              </w:rPr>
              <w:t>remanescente</w:t>
            </w:r>
          </w:p>
        </w:tc>
      </w:tr>
      <w:tr w:rsidR="00FC27DE" w:rsidRPr="00BC55DB" w14:paraId="37FE17DD" w14:textId="77777777" w:rsidTr="001536AC">
        <w:trPr>
          <w:cantSplit/>
        </w:trPr>
        <w:tc>
          <w:tcPr>
            <w:tcW w:w="2376" w:type="dxa"/>
            <w:tcBorders>
              <w:top w:val="nil"/>
              <w:left w:val="single" w:sz="24" w:space="0" w:color="808080"/>
              <w:bottom w:val="nil"/>
              <w:right w:val="single" w:sz="24" w:space="0" w:color="808080"/>
            </w:tcBorders>
            <w:hideMark/>
          </w:tcPr>
          <w:p w14:paraId="2213615A" w14:textId="77777777" w:rsidR="00FC27DE" w:rsidRPr="007D13DB" w:rsidRDefault="002B1F10" w:rsidP="00414EC1">
            <w:pPr>
              <w:pStyle w:val="Table"/>
              <w:widowControl w:val="0"/>
              <w:spacing w:before="0" w:after="0"/>
              <w:rPr>
                <w:rFonts w:ascii="Times New Roman" w:eastAsia="Calibri"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1b:</w:t>
            </w:r>
          </w:p>
          <w:p w14:paraId="5C8A8EF6" w14:textId="77777777" w:rsidR="00FC27DE" w:rsidRPr="007D13DB" w:rsidRDefault="002B1F10" w:rsidP="00414EC1">
            <w:pPr>
              <w:pStyle w:val="Table"/>
              <w:widowControl w:val="0"/>
              <w:spacing w:before="0" w:after="0"/>
              <w:rPr>
                <w:rFonts w:ascii="Times New Roman" w:hAnsi="Times New Roman"/>
                <w:szCs w:val="20"/>
                <w:lang w:val="pt-PT"/>
              </w:rPr>
            </w:pPr>
            <w:r w:rsidRPr="007D13DB">
              <w:rPr>
                <w:rFonts w:ascii="Times New Roman" w:hAnsi="Times New Roman"/>
                <w:b/>
                <w:szCs w:val="20"/>
                <w:lang w:val="pt-PT"/>
              </w:rPr>
              <w:t>Abra o inalador</w:t>
            </w:r>
          </w:p>
        </w:tc>
        <w:tc>
          <w:tcPr>
            <w:tcW w:w="2268" w:type="dxa"/>
            <w:tcBorders>
              <w:top w:val="nil"/>
              <w:left w:val="single" w:sz="24" w:space="0" w:color="808080"/>
              <w:bottom w:val="nil"/>
              <w:right w:val="single" w:sz="24" w:space="0" w:color="808080"/>
            </w:tcBorders>
            <w:hideMark/>
          </w:tcPr>
          <w:p w14:paraId="4A9B6854" w14:textId="19E1945E" w:rsidR="00FC27DE" w:rsidRPr="007D13DB" w:rsidRDefault="00A142D1" w:rsidP="00414EC1">
            <w:pPr>
              <w:pStyle w:val="Table"/>
              <w:widowControl w:val="0"/>
              <w:spacing w:before="0" w:after="0"/>
              <w:rPr>
                <w:rFonts w:ascii="Times New Roman" w:hAnsi="Times New Roman"/>
                <w:noProof/>
                <w:szCs w:val="20"/>
                <w:lang w:val="pt-PT"/>
              </w:rPr>
            </w:pPr>
            <w:r>
              <w:rPr>
                <w:noProof/>
              </w:rPr>
              <w:drawing>
                <wp:inline distT="0" distB="0" distL="0" distR="0" wp14:anchorId="5FDAAE8E" wp14:editId="42C52D5B">
                  <wp:extent cx="1303020" cy="120586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46FE4D1C" w14:textId="77777777" w:rsidR="00FC27DE" w:rsidRPr="007D13DB" w:rsidRDefault="002B1F10"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2b:</w:t>
            </w:r>
          </w:p>
          <w:p w14:paraId="24E108E9" w14:textId="77777777" w:rsidR="00FC27DE" w:rsidRPr="007D13DB" w:rsidRDefault="00C863B7" w:rsidP="00414EC1">
            <w:pPr>
              <w:pStyle w:val="Table"/>
              <w:widowControl w:val="0"/>
              <w:spacing w:before="0" w:after="0"/>
              <w:rPr>
                <w:rFonts w:ascii="Times New Roman" w:hAnsi="Times New Roman"/>
                <w:szCs w:val="20"/>
                <w:lang w:val="pt-PT"/>
              </w:rPr>
            </w:pPr>
            <w:r w:rsidRPr="007D13DB">
              <w:rPr>
                <w:rFonts w:ascii="Times New Roman" w:hAnsi="Times New Roman"/>
                <w:b/>
                <w:szCs w:val="20"/>
                <w:lang w:val="pt-PT"/>
              </w:rPr>
              <w:t>Solte os botões laterais</w:t>
            </w:r>
          </w:p>
        </w:tc>
        <w:tc>
          <w:tcPr>
            <w:tcW w:w="2268" w:type="dxa"/>
            <w:tcBorders>
              <w:top w:val="nil"/>
              <w:left w:val="single" w:sz="24" w:space="0" w:color="808080"/>
              <w:bottom w:val="nil"/>
              <w:right w:val="single" w:sz="24" w:space="0" w:color="808080"/>
            </w:tcBorders>
            <w:hideMark/>
          </w:tcPr>
          <w:p w14:paraId="681F8F09" w14:textId="77777777" w:rsidR="00FC27DE" w:rsidRPr="007D13DB" w:rsidRDefault="002B1F10"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3b:</w:t>
            </w:r>
          </w:p>
          <w:p w14:paraId="1DBF358C" w14:textId="77777777" w:rsidR="00FC27DE" w:rsidRPr="007D13DB" w:rsidRDefault="00750B2C"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Inale profundamente o medicamento</w:t>
            </w:r>
          </w:p>
          <w:p w14:paraId="4B75F734" w14:textId="77777777" w:rsidR="00FC27DE" w:rsidRPr="007D13DB" w:rsidRDefault="00C652B5"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Segure o inalador conforme a figura</w:t>
            </w:r>
            <w:r w:rsidR="00FC27DE" w:rsidRPr="007D13DB">
              <w:rPr>
                <w:rFonts w:ascii="Times New Roman" w:hAnsi="Times New Roman"/>
                <w:szCs w:val="20"/>
                <w:lang w:val="pt-PT"/>
              </w:rPr>
              <w:t>.</w:t>
            </w:r>
          </w:p>
          <w:p w14:paraId="07995A57" w14:textId="77777777" w:rsidR="00FC27DE" w:rsidRPr="007D13DB" w:rsidRDefault="00C652B5" w:rsidP="00414EC1">
            <w:pPr>
              <w:pStyle w:val="Text"/>
              <w:widowControl w:val="0"/>
              <w:spacing w:before="0"/>
              <w:jc w:val="left"/>
              <w:rPr>
                <w:sz w:val="20"/>
                <w:lang w:val="pt-PT"/>
              </w:rPr>
            </w:pPr>
            <w:r w:rsidRPr="007D13DB">
              <w:rPr>
                <w:sz w:val="20"/>
                <w:lang w:val="pt-PT"/>
              </w:rPr>
              <w:t xml:space="preserve">Coloque o aplicador bucal na boca e feche os lábios firmemente </w:t>
            </w:r>
            <w:r w:rsidR="00272E1E" w:rsidRPr="007D13DB">
              <w:rPr>
                <w:sz w:val="20"/>
                <w:lang w:val="pt-PT"/>
              </w:rPr>
              <w:t xml:space="preserve">à </w:t>
            </w:r>
            <w:r w:rsidRPr="007D13DB">
              <w:rPr>
                <w:sz w:val="20"/>
                <w:lang w:val="pt-PT"/>
              </w:rPr>
              <w:t>volta do aplicador bucal</w:t>
            </w:r>
            <w:r w:rsidR="00FC27DE" w:rsidRPr="007D13DB">
              <w:rPr>
                <w:sz w:val="20"/>
                <w:lang w:val="pt-PT"/>
              </w:rPr>
              <w:t>.</w:t>
            </w:r>
          </w:p>
          <w:p w14:paraId="212B63EB" w14:textId="77777777" w:rsidR="00FC27DE" w:rsidRPr="007D13DB" w:rsidRDefault="00C652B5" w:rsidP="00414EC1">
            <w:pPr>
              <w:pStyle w:val="Table"/>
              <w:widowControl w:val="0"/>
              <w:spacing w:before="0" w:after="0"/>
              <w:rPr>
                <w:rFonts w:ascii="Times New Roman" w:hAnsi="Times New Roman"/>
                <w:szCs w:val="20"/>
                <w:lang w:val="pt-PT"/>
              </w:rPr>
            </w:pPr>
            <w:r w:rsidRPr="007D13DB">
              <w:rPr>
                <w:rFonts w:ascii="Times New Roman" w:hAnsi="Times New Roman"/>
                <w:szCs w:val="20"/>
                <w:u w:val="single"/>
                <w:lang w:val="pt-PT"/>
              </w:rPr>
              <w:t>Não pressione os botões laterais</w:t>
            </w:r>
            <w:r w:rsidR="00FC27DE" w:rsidRPr="007D13DB">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09B320CD" w14:textId="5A30E3EE" w:rsidR="00FC27DE" w:rsidRPr="00846D09" w:rsidRDefault="00FC27DE" w:rsidP="00414EC1">
            <w:pPr>
              <w:pStyle w:val="Table"/>
              <w:widowControl w:val="0"/>
              <w:spacing w:before="0" w:after="0"/>
              <w:rPr>
                <w:rFonts w:ascii="Times New Roman" w:hAnsi="Times New Roman"/>
                <w:b/>
                <w:szCs w:val="20"/>
                <w:lang w:val="pt-PT"/>
              </w:rPr>
            </w:pPr>
          </w:p>
        </w:tc>
      </w:tr>
      <w:tr w:rsidR="00FC27DE" w:rsidRPr="007D13DB" w14:paraId="2997385B" w14:textId="77777777" w:rsidTr="001536AC">
        <w:trPr>
          <w:cantSplit/>
        </w:trPr>
        <w:tc>
          <w:tcPr>
            <w:tcW w:w="2376" w:type="dxa"/>
            <w:tcBorders>
              <w:top w:val="nil"/>
              <w:left w:val="single" w:sz="24" w:space="0" w:color="808080"/>
              <w:bottom w:val="nil"/>
              <w:right w:val="single" w:sz="24" w:space="0" w:color="808080"/>
            </w:tcBorders>
            <w:hideMark/>
          </w:tcPr>
          <w:p w14:paraId="29E64663" w14:textId="77777777" w:rsidR="00FC27DE" w:rsidRPr="007D13DB" w:rsidRDefault="000D6C62" w:rsidP="00414EC1">
            <w:pPr>
              <w:pStyle w:val="Text"/>
              <w:keepNext/>
              <w:widowControl w:val="0"/>
              <w:spacing w:before="0"/>
              <w:jc w:val="center"/>
              <w:rPr>
                <w:noProof/>
                <w:sz w:val="20"/>
                <w:lang w:val="en-US" w:eastAsia="en-US"/>
              </w:rPr>
            </w:pPr>
            <w:r w:rsidRPr="007D13DB">
              <w:rPr>
                <w:noProof/>
                <w:sz w:val="20"/>
                <w:lang w:val="en-US" w:eastAsia="en-US"/>
              </w:rPr>
              <w:drawing>
                <wp:inline distT="0" distB="0" distL="0" distR="0" wp14:anchorId="2443F113" wp14:editId="38160DAC">
                  <wp:extent cx="1000125" cy="847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02271A49" w14:textId="77777777" w:rsidR="00FC27DE" w:rsidRPr="007D13DB" w:rsidRDefault="000D6C62" w:rsidP="00414EC1">
            <w:pPr>
              <w:pStyle w:val="Text"/>
              <w:keepNext/>
              <w:widowControl w:val="0"/>
              <w:spacing w:before="0"/>
              <w:jc w:val="center"/>
              <w:rPr>
                <w:sz w:val="20"/>
              </w:rPr>
            </w:pPr>
            <w:r w:rsidRPr="007D13DB">
              <w:rPr>
                <w:noProof/>
                <w:lang w:val="en-US" w:eastAsia="en-US"/>
              </w:rPr>
              <w:drawing>
                <wp:inline distT="0" distB="0" distL="0" distR="0" wp14:anchorId="335AC70B" wp14:editId="411751D5">
                  <wp:extent cx="1152525" cy="74295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1281F96" w14:textId="77777777" w:rsidR="00FC27DE" w:rsidRPr="007D13DB" w:rsidRDefault="00FC27DE" w:rsidP="00414EC1">
            <w:pPr>
              <w:pStyle w:val="Table"/>
              <w:keepNext/>
              <w:keepLines w:val="0"/>
              <w:widowControl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6B5098C1" w14:textId="77777777" w:rsidR="00FC27DE" w:rsidRPr="007D13DB" w:rsidRDefault="00C652B5"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Inspire rapidamente e o mais profundamente que conseguir</w:t>
            </w:r>
            <w:r w:rsidR="00FC27DE" w:rsidRPr="007D13DB">
              <w:rPr>
                <w:rFonts w:ascii="Times New Roman" w:hAnsi="Times New Roman"/>
                <w:szCs w:val="20"/>
                <w:lang w:val="pt-PT"/>
              </w:rPr>
              <w:t>.</w:t>
            </w:r>
          </w:p>
          <w:p w14:paraId="0E011E1A" w14:textId="77777777" w:rsidR="00FC27DE" w:rsidRPr="007D13DB" w:rsidRDefault="00C652B5" w:rsidP="00414EC1">
            <w:pPr>
              <w:pStyle w:val="Text"/>
              <w:keepNext/>
              <w:widowControl w:val="0"/>
              <w:spacing w:before="0"/>
              <w:jc w:val="left"/>
              <w:rPr>
                <w:sz w:val="20"/>
                <w:lang w:val="pt-PT"/>
              </w:rPr>
            </w:pPr>
            <w:r w:rsidRPr="007D13DB">
              <w:rPr>
                <w:sz w:val="20"/>
                <w:lang w:val="pt-PT"/>
              </w:rPr>
              <w:t>Durante a inalação vai ouvir um zumbido.</w:t>
            </w:r>
          </w:p>
          <w:p w14:paraId="5BEC73D5" w14:textId="77777777" w:rsidR="00FC27DE" w:rsidRPr="007D13DB" w:rsidRDefault="00C652B5"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Poderá sentir o sabor do medicamento enquanto inspira</w:t>
            </w:r>
            <w:r w:rsidR="00FC27DE" w:rsidRPr="007D13DB">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1924888D" w14:textId="77777777" w:rsidR="00FC27DE" w:rsidRPr="007D13DB" w:rsidRDefault="000D6C62" w:rsidP="00414EC1">
            <w:pPr>
              <w:pStyle w:val="Table"/>
              <w:keepNext/>
              <w:keepLines w:val="0"/>
              <w:widowControl w:val="0"/>
              <w:spacing w:before="0" w:after="0"/>
              <w:rPr>
                <w:rFonts w:ascii="Times New Roman" w:hAnsi="Times New Roman"/>
                <w:noProof/>
                <w:szCs w:val="20"/>
              </w:rPr>
            </w:pPr>
            <w:r w:rsidRPr="007D13DB">
              <w:rPr>
                <w:noProof/>
              </w:rPr>
              <w:drawing>
                <wp:inline distT="0" distB="0" distL="0" distR="0" wp14:anchorId="66BB8291" wp14:editId="36AB23C2">
                  <wp:extent cx="990600" cy="1238250"/>
                  <wp:effectExtent l="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FC27DE" w:rsidRPr="00BC55DB" w14:paraId="09EB3F52" w14:textId="77777777" w:rsidTr="00745F92">
        <w:tc>
          <w:tcPr>
            <w:tcW w:w="2376" w:type="dxa"/>
            <w:tcBorders>
              <w:top w:val="nil"/>
              <w:left w:val="single" w:sz="24" w:space="0" w:color="808080"/>
              <w:bottom w:val="nil"/>
              <w:right w:val="single" w:sz="24" w:space="0" w:color="808080"/>
            </w:tcBorders>
            <w:hideMark/>
          </w:tcPr>
          <w:p w14:paraId="2959B834" w14:textId="77777777" w:rsidR="00FC27DE" w:rsidRPr="007D13DB" w:rsidRDefault="002B1F10" w:rsidP="00414EC1">
            <w:pPr>
              <w:pStyle w:val="Table"/>
              <w:widowControl w:val="0"/>
              <w:spacing w:before="0" w:after="0"/>
              <w:rPr>
                <w:rFonts w:ascii="Times New Roman" w:hAnsi="Times New Roman"/>
                <w:szCs w:val="20"/>
                <w:lang w:val="es-ES"/>
              </w:rPr>
            </w:pPr>
            <w:r w:rsidRPr="007D13DB">
              <w:rPr>
                <w:rFonts w:ascii="Times New Roman" w:hAnsi="Times New Roman"/>
                <w:szCs w:val="20"/>
                <w:lang w:val="es-ES"/>
              </w:rPr>
              <w:t>Passo</w:t>
            </w:r>
            <w:r w:rsidR="00FC27DE" w:rsidRPr="007D13DB">
              <w:rPr>
                <w:rFonts w:ascii="Times New Roman" w:hAnsi="Times New Roman"/>
                <w:szCs w:val="20"/>
                <w:lang w:val="es-ES"/>
              </w:rPr>
              <w:t> 1c:</w:t>
            </w:r>
          </w:p>
          <w:p w14:paraId="71FC5EC1" w14:textId="77777777" w:rsidR="002B1F10" w:rsidRPr="007D13DB" w:rsidRDefault="002B1F10"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Remova a cápsula</w:t>
            </w:r>
          </w:p>
          <w:p w14:paraId="79CC1755" w14:textId="77777777" w:rsidR="00FC27DE" w:rsidRPr="007D13DB" w:rsidRDefault="002B1F10"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Separe um dos blisters da tira</w:t>
            </w:r>
            <w:r w:rsidR="00FC27DE" w:rsidRPr="007D13DB">
              <w:rPr>
                <w:rFonts w:ascii="Times New Roman" w:hAnsi="Times New Roman"/>
                <w:szCs w:val="20"/>
                <w:lang w:val="pt-PT"/>
              </w:rPr>
              <w:t>.</w:t>
            </w:r>
          </w:p>
          <w:p w14:paraId="25A81696" w14:textId="77777777" w:rsidR="00FC27DE" w:rsidRPr="007D13DB" w:rsidRDefault="002B1F10" w:rsidP="00414EC1">
            <w:pPr>
              <w:pStyle w:val="Text"/>
              <w:widowControl w:val="0"/>
              <w:spacing w:before="0"/>
              <w:jc w:val="left"/>
              <w:rPr>
                <w:sz w:val="20"/>
                <w:lang w:val="es-ES"/>
              </w:rPr>
            </w:pPr>
            <w:r w:rsidRPr="007D13DB">
              <w:rPr>
                <w:sz w:val="20"/>
                <w:lang w:val="es-ES"/>
              </w:rPr>
              <w:t>Retire a película protetora do blister e retire a cápsula.</w:t>
            </w:r>
          </w:p>
          <w:p w14:paraId="3C7731F6" w14:textId="77777777" w:rsidR="002B1F10" w:rsidRPr="00745F92" w:rsidRDefault="002B1F10" w:rsidP="00414EC1">
            <w:pPr>
              <w:pStyle w:val="Table"/>
              <w:widowControl w:val="0"/>
              <w:spacing w:before="0" w:after="0"/>
              <w:rPr>
                <w:rFonts w:ascii="Times New Roman" w:hAnsi="Times New Roman"/>
                <w:szCs w:val="20"/>
                <w:u w:val="single"/>
                <w:lang w:val="pt-PT"/>
              </w:rPr>
            </w:pPr>
            <w:r w:rsidRPr="00745F92">
              <w:rPr>
                <w:rFonts w:ascii="Times New Roman" w:hAnsi="Times New Roman"/>
                <w:szCs w:val="20"/>
                <w:u w:val="single"/>
                <w:lang w:val="pt-PT"/>
              </w:rPr>
              <w:t>Não pressione a cápsula através da película de alumínio.</w:t>
            </w:r>
          </w:p>
          <w:p w14:paraId="43C4906B" w14:textId="77777777" w:rsidR="00FC27DE" w:rsidRPr="007D13DB" w:rsidRDefault="002B1F10" w:rsidP="00414EC1">
            <w:pPr>
              <w:pStyle w:val="Text"/>
              <w:widowControl w:val="0"/>
              <w:spacing w:before="0"/>
              <w:jc w:val="left"/>
              <w:rPr>
                <w:b/>
                <w:sz w:val="20"/>
              </w:rPr>
            </w:pPr>
            <w:r w:rsidRPr="00745F92">
              <w:rPr>
                <w:sz w:val="20"/>
                <w:u w:val="single"/>
                <w:lang w:val="en-US" w:eastAsia="en-US"/>
              </w:rPr>
              <w:t>Não engula a cápsula</w:t>
            </w:r>
            <w:r w:rsidR="00FC27DE" w:rsidRPr="007D13DB">
              <w:rPr>
                <w:rFonts w:eastAsia="Calibri"/>
                <w:b/>
                <w:sz w:val="20"/>
              </w:rPr>
              <w:t>.</w:t>
            </w:r>
          </w:p>
        </w:tc>
        <w:tc>
          <w:tcPr>
            <w:tcW w:w="2268" w:type="dxa"/>
            <w:tcBorders>
              <w:top w:val="nil"/>
              <w:left w:val="single" w:sz="24" w:space="0" w:color="808080"/>
              <w:bottom w:val="nil"/>
              <w:right w:val="single" w:sz="24" w:space="0" w:color="808080"/>
            </w:tcBorders>
          </w:tcPr>
          <w:p w14:paraId="66E541D8" w14:textId="77777777" w:rsidR="00FC27DE" w:rsidRPr="007D13DB" w:rsidRDefault="00FC27DE" w:rsidP="00414EC1">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041BE7AB" w14:textId="77777777" w:rsidR="00FC27DE" w:rsidRPr="007D13DB" w:rsidRDefault="000D6C62" w:rsidP="00414EC1">
            <w:pPr>
              <w:pStyle w:val="Text"/>
              <w:widowControl w:val="0"/>
              <w:spacing w:before="0"/>
              <w:jc w:val="left"/>
              <w:rPr>
                <w:noProof/>
                <w:sz w:val="20"/>
                <w:lang w:val="en-US" w:eastAsia="en-US"/>
              </w:rPr>
            </w:pPr>
            <w:r w:rsidRPr="007D13DB">
              <w:rPr>
                <w:noProof/>
                <w:sz w:val="20"/>
                <w:lang w:val="en-US" w:eastAsia="en-US"/>
              </w:rPr>
              <w:drawing>
                <wp:inline distT="0" distB="0" distL="0" distR="0" wp14:anchorId="3273463E" wp14:editId="5E8798F9">
                  <wp:extent cx="1362075" cy="1104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3D9349B0" w14:textId="77777777" w:rsidR="00FC27DE" w:rsidRPr="007D13DB" w:rsidRDefault="00702F1D" w:rsidP="00414EC1">
            <w:pPr>
              <w:pStyle w:val="Table"/>
              <w:widowControl w:val="0"/>
              <w:spacing w:before="0" w:after="0"/>
              <w:rPr>
                <w:rFonts w:ascii="Times New Roman" w:hAnsi="Times New Roman"/>
                <w:szCs w:val="20"/>
                <w:lang w:val="es-ES"/>
              </w:rPr>
            </w:pPr>
            <w:r w:rsidRPr="007D13DB">
              <w:rPr>
                <w:rFonts w:ascii="Times New Roman" w:hAnsi="Times New Roman"/>
                <w:szCs w:val="20"/>
                <w:lang w:val="es-ES"/>
              </w:rPr>
              <w:t>Passo</w:t>
            </w:r>
            <w:r w:rsidR="00FC27DE" w:rsidRPr="007D13DB">
              <w:rPr>
                <w:rFonts w:ascii="Times New Roman" w:hAnsi="Times New Roman"/>
                <w:szCs w:val="20"/>
                <w:lang w:val="es-ES"/>
              </w:rPr>
              <w:t> 3c:</w:t>
            </w:r>
          </w:p>
          <w:p w14:paraId="567EB21D" w14:textId="77777777" w:rsidR="00FC27DE" w:rsidRPr="007D13DB" w:rsidRDefault="00210A7F" w:rsidP="00414EC1">
            <w:pPr>
              <w:pStyle w:val="Table"/>
              <w:widowControl w:val="0"/>
              <w:spacing w:before="0" w:after="0"/>
              <w:rPr>
                <w:rFonts w:ascii="Times New Roman" w:hAnsi="Times New Roman"/>
                <w:b/>
                <w:szCs w:val="20"/>
                <w:lang w:val="es-ES"/>
              </w:rPr>
            </w:pPr>
            <w:r w:rsidRPr="007D13DB">
              <w:rPr>
                <w:rFonts w:ascii="Times New Roman" w:hAnsi="Times New Roman"/>
                <w:b/>
                <w:szCs w:val="20"/>
                <w:lang w:val="es-ES"/>
              </w:rPr>
              <w:t>Sustenha a respiração</w:t>
            </w:r>
          </w:p>
          <w:p w14:paraId="5583DFD2" w14:textId="77777777" w:rsidR="00FC27DE" w:rsidRPr="007D13DB" w:rsidRDefault="00210A7F" w:rsidP="00414EC1">
            <w:pPr>
              <w:pStyle w:val="Text"/>
              <w:widowControl w:val="0"/>
              <w:spacing w:before="0"/>
              <w:jc w:val="left"/>
              <w:rPr>
                <w:b/>
                <w:sz w:val="20"/>
                <w:lang w:val="pt-PT"/>
              </w:rPr>
            </w:pPr>
            <w:r w:rsidRPr="007D13DB">
              <w:rPr>
                <w:sz w:val="20"/>
                <w:lang w:val="pt-PT"/>
              </w:rPr>
              <w:t>Sustenha a respiração durante pelo menos 5</w:t>
            </w:r>
            <w:r w:rsidR="00AA76F3" w:rsidRPr="007D13DB">
              <w:rPr>
                <w:sz w:val="20"/>
                <w:lang w:val="pt-PT"/>
              </w:rPr>
              <w:t> </w:t>
            </w:r>
            <w:r w:rsidRPr="007D13DB">
              <w:rPr>
                <w:sz w:val="20"/>
                <w:lang w:val="pt-PT"/>
              </w:rPr>
              <w:t>segundos.</w:t>
            </w:r>
          </w:p>
        </w:tc>
        <w:tc>
          <w:tcPr>
            <w:tcW w:w="2415" w:type="dxa"/>
            <w:tcBorders>
              <w:top w:val="nil"/>
              <w:left w:val="single" w:sz="24" w:space="0" w:color="808080"/>
              <w:bottom w:val="single" w:sz="36" w:space="0" w:color="000000"/>
              <w:right w:val="single" w:sz="24" w:space="0" w:color="808080"/>
            </w:tcBorders>
          </w:tcPr>
          <w:p w14:paraId="3F2E5A99" w14:textId="77777777" w:rsidR="00FC27DE" w:rsidRPr="007D13DB" w:rsidRDefault="006F4F2D"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Retire a cápsula vazia</w:t>
            </w:r>
          </w:p>
          <w:p w14:paraId="40C1F2CD" w14:textId="69748B66" w:rsidR="00FC27DE" w:rsidRPr="007D13DB" w:rsidRDefault="006F4F2D"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Coloque a cápsula vazia no seu lixo doméstico</w:t>
            </w:r>
            <w:r w:rsidR="00FC27DE" w:rsidRPr="007D13DB">
              <w:rPr>
                <w:rFonts w:ascii="Times New Roman" w:hAnsi="Times New Roman"/>
                <w:szCs w:val="20"/>
                <w:lang w:val="pt-PT"/>
              </w:rPr>
              <w:t>.</w:t>
            </w:r>
          </w:p>
          <w:p w14:paraId="6B8C8C32" w14:textId="77777777" w:rsidR="00FC27DE" w:rsidRPr="007D13DB" w:rsidRDefault="006F4F2D" w:rsidP="00414EC1">
            <w:pPr>
              <w:pStyle w:val="Table"/>
              <w:widowControl w:val="0"/>
              <w:spacing w:before="0" w:after="0"/>
              <w:rPr>
                <w:szCs w:val="20"/>
                <w:lang w:val="pt-PT"/>
              </w:rPr>
            </w:pPr>
            <w:r w:rsidRPr="007D13DB">
              <w:rPr>
                <w:rFonts w:ascii="Times New Roman" w:hAnsi="Times New Roman"/>
                <w:szCs w:val="20"/>
                <w:lang w:val="pt-PT"/>
              </w:rPr>
              <w:t>Feche o inalador e reponha a tampa</w:t>
            </w:r>
            <w:r w:rsidR="00FC27DE" w:rsidRPr="007D13DB">
              <w:rPr>
                <w:rFonts w:ascii="Times New Roman" w:hAnsi="Times New Roman"/>
                <w:szCs w:val="20"/>
                <w:lang w:val="pt-PT"/>
              </w:rPr>
              <w:t>.</w:t>
            </w:r>
          </w:p>
        </w:tc>
      </w:tr>
      <w:tr w:rsidR="00FC27DE" w:rsidRPr="00BC55DB" w14:paraId="76CCCACD" w14:textId="77777777" w:rsidTr="00745F92">
        <w:trPr>
          <w:cantSplit/>
          <w:trHeight w:val="617"/>
        </w:trPr>
        <w:tc>
          <w:tcPr>
            <w:tcW w:w="2376" w:type="dxa"/>
            <w:tcBorders>
              <w:top w:val="nil"/>
              <w:left w:val="single" w:sz="24" w:space="0" w:color="808080"/>
              <w:bottom w:val="single" w:sz="36" w:space="0" w:color="7F7F7F" w:themeColor="text1" w:themeTint="80"/>
              <w:right w:val="single" w:sz="24" w:space="0" w:color="808080"/>
            </w:tcBorders>
          </w:tcPr>
          <w:p w14:paraId="20E8E8A9" w14:textId="77777777" w:rsidR="00FC27DE" w:rsidRPr="007D13DB" w:rsidRDefault="000D6C62" w:rsidP="00414EC1">
            <w:pPr>
              <w:pStyle w:val="Table"/>
              <w:keepNext/>
              <w:keepLines w:val="0"/>
              <w:widowControl w:val="0"/>
              <w:spacing w:before="0" w:after="0"/>
              <w:rPr>
                <w:rFonts w:ascii="Times New Roman" w:hAnsi="Times New Roman"/>
                <w:noProof/>
                <w:szCs w:val="20"/>
              </w:rPr>
            </w:pPr>
            <w:r w:rsidRPr="007D13DB">
              <w:rPr>
                <w:noProof/>
              </w:rPr>
              <w:lastRenderedPageBreak/>
              <w:drawing>
                <wp:inline distT="0" distB="0" distL="0" distR="0" wp14:anchorId="2A74A511" wp14:editId="13047DF3">
                  <wp:extent cx="1257300" cy="962025"/>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223253E5" w14:textId="77777777" w:rsidR="00FC27DE" w:rsidRPr="007D13DB" w:rsidRDefault="002B1F10"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w:t>
            </w:r>
            <w:r w:rsidR="00FC27DE" w:rsidRPr="007D13DB">
              <w:rPr>
                <w:rFonts w:ascii="Times New Roman" w:hAnsi="Times New Roman"/>
                <w:szCs w:val="20"/>
                <w:lang w:val="pt-PT"/>
              </w:rPr>
              <w:t> 1d:</w:t>
            </w:r>
          </w:p>
          <w:p w14:paraId="7FC92A04" w14:textId="77777777" w:rsidR="00FC27DE" w:rsidRPr="007D13DB" w:rsidRDefault="00FC27DE"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Ins</w:t>
            </w:r>
            <w:r w:rsidR="002B1F10" w:rsidRPr="007D13DB">
              <w:rPr>
                <w:rFonts w:ascii="Times New Roman" w:hAnsi="Times New Roman"/>
                <w:b/>
                <w:szCs w:val="20"/>
                <w:lang w:val="pt-PT"/>
              </w:rPr>
              <w:t>i</w:t>
            </w:r>
            <w:r w:rsidRPr="007D13DB">
              <w:rPr>
                <w:rFonts w:ascii="Times New Roman" w:hAnsi="Times New Roman"/>
                <w:b/>
                <w:szCs w:val="20"/>
                <w:lang w:val="pt-PT"/>
              </w:rPr>
              <w:t>r</w:t>
            </w:r>
            <w:r w:rsidR="002B1F10" w:rsidRPr="007D13DB">
              <w:rPr>
                <w:rFonts w:ascii="Times New Roman" w:hAnsi="Times New Roman"/>
                <w:b/>
                <w:szCs w:val="20"/>
                <w:lang w:val="pt-PT"/>
              </w:rPr>
              <w:t>a a</w:t>
            </w:r>
            <w:r w:rsidRPr="007D13DB">
              <w:rPr>
                <w:rFonts w:ascii="Times New Roman" w:hAnsi="Times New Roman"/>
                <w:b/>
                <w:szCs w:val="20"/>
                <w:lang w:val="pt-PT"/>
              </w:rPr>
              <w:t xml:space="preserve"> c</w:t>
            </w:r>
            <w:r w:rsidR="002B1F10" w:rsidRPr="007D13DB">
              <w:rPr>
                <w:rFonts w:ascii="Times New Roman" w:hAnsi="Times New Roman"/>
                <w:b/>
                <w:szCs w:val="20"/>
                <w:lang w:val="pt-PT"/>
              </w:rPr>
              <w:t>á</w:t>
            </w:r>
            <w:r w:rsidRPr="007D13DB">
              <w:rPr>
                <w:rFonts w:ascii="Times New Roman" w:hAnsi="Times New Roman"/>
                <w:b/>
                <w:szCs w:val="20"/>
                <w:lang w:val="pt-PT"/>
              </w:rPr>
              <w:t>psul</w:t>
            </w:r>
            <w:r w:rsidR="002B1F10" w:rsidRPr="007D13DB">
              <w:rPr>
                <w:rFonts w:ascii="Times New Roman" w:hAnsi="Times New Roman"/>
                <w:b/>
                <w:szCs w:val="20"/>
                <w:lang w:val="pt-PT"/>
              </w:rPr>
              <w:t>a</w:t>
            </w:r>
          </w:p>
          <w:p w14:paraId="635DD3A3" w14:textId="77777777" w:rsidR="00FC27DE" w:rsidRPr="00745F92" w:rsidRDefault="002B1F10" w:rsidP="00414EC1">
            <w:pPr>
              <w:pStyle w:val="Table"/>
              <w:keepNext/>
              <w:keepLines w:val="0"/>
              <w:widowControl w:val="0"/>
              <w:spacing w:before="0" w:after="0"/>
              <w:rPr>
                <w:rFonts w:ascii="Times New Roman" w:hAnsi="Times New Roman"/>
                <w:szCs w:val="20"/>
                <w:u w:val="single"/>
                <w:lang w:val="pt-PT"/>
              </w:rPr>
            </w:pPr>
            <w:r w:rsidRPr="00745F92">
              <w:rPr>
                <w:rFonts w:ascii="Times New Roman" w:hAnsi="Times New Roman"/>
                <w:szCs w:val="20"/>
                <w:u w:val="single"/>
                <w:lang w:val="pt-PT"/>
              </w:rPr>
              <w:t>Nunca coloque a cápsula diretamente no aplicador bucal</w:t>
            </w:r>
            <w:r w:rsidR="00701A99" w:rsidRPr="00745F92">
              <w:rPr>
                <w:rFonts w:ascii="Times New Roman" w:hAnsi="Times New Roman"/>
                <w:szCs w:val="20"/>
                <w:u w:val="single"/>
                <w:lang w:val="pt-PT"/>
              </w:rPr>
              <w:t>.</w:t>
            </w:r>
          </w:p>
          <w:p w14:paraId="218CFB8B" w14:textId="77777777" w:rsidR="00701A99" w:rsidRPr="007D13DB" w:rsidRDefault="00701A99" w:rsidP="00414EC1">
            <w:pPr>
              <w:pStyle w:val="Table"/>
              <w:keepNext/>
              <w:keepLines w:val="0"/>
              <w:widowControl w:val="0"/>
              <w:spacing w:before="0" w:after="0"/>
              <w:rPr>
                <w:rFonts w:ascii="Times New Roman" w:hAnsi="Times New Roman"/>
                <w:szCs w:val="20"/>
                <w:lang w:val="pt-PT"/>
              </w:rPr>
            </w:pPr>
          </w:p>
          <w:p w14:paraId="389AC97B" w14:textId="77777777" w:rsidR="00701A99" w:rsidRPr="007D13DB" w:rsidRDefault="000D6C62" w:rsidP="00414EC1">
            <w:pPr>
              <w:pStyle w:val="Table"/>
              <w:keepNext/>
              <w:keepLines w:val="0"/>
              <w:widowControl w:val="0"/>
              <w:spacing w:before="0" w:after="0"/>
              <w:rPr>
                <w:noProof/>
              </w:rPr>
            </w:pPr>
            <w:r w:rsidRPr="007D13DB">
              <w:rPr>
                <w:noProof/>
              </w:rPr>
              <w:drawing>
                <wp:inline distT="0" distB="0" distL="0" distR="0" wp14:anchorId="42EBB745" wp14:editId="2E607F90">
                  <wp:extent cx="1047750" cy="96202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25304030" w14:textId="77777777" w:rsidR="00701A99" w:rsidRPr="007D13DB" w:rsidRDefault="00701A99"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Passo</w:t>
            </w:r>
            <w:r w:rsidR="00CF2E4A" w:rsidRPr="007D13DB">
              <w:rPr>
                <w:rFonts w:ascii="Times New Roman" w:hAnsi="Times New Roman"/>
                <w:szCs w:val="20"/>
                <w:lang w:val="pt-PT"/>
              </w:rPr>
              <w:t> 1e:</w:t>
            </w:r>
          </w:p>
          <w:p w14:paraId="471B365F" w14:textId="77777777" w:rsidR="00CF2E4A" w:rsidRPr="007D13DB" w:rsidRDefault="00CF2E4A" w:rsidP="00414EC1">
            <w:pPr>
              <w:pStyle w:val="Table"/>
              <w:keepNext/>
              <w:keepLines w:val="0"/>
              <w:widowControl w:val="0"/>
              <w:spacing w:before="0" w:after="0"/>
              <w:rPr>
                <w:rFonts w:ascii="Times New Roman" w:hAnsi="Times New Roman"/>
                <w:b/>
                <w:szCs w:val="20"/>
                <w:lang w:val="pt-PT"/>
              </w:rPr>
            </w:pPr>
            <w:r w:rsidRPr="007D13DB">
              <w:rPr>
                <w:rFonts w:ascii="Times New Roman" w:hAnsi="Times New Roman"/>
                <w:b/>
                <w:szCs w:val="20"/>
                <w:lang w:val="pt-PT"/>
              </w:rPr>
              <w:t>Feche o inalador</w:t>
            </w:r>
          </w:p>
        </w:tc>
        <w:tc>
          <w:tcPr>
            <w:tcW w:w="2268" w:type="dxa"/>
            <w:tcBorders>
              <w:top w:val="nil"/>
              <w:left w:val="single" w:sz="24" w:space="0" w:color="808080"/>
              <w:bottom w:val="single" w:sz="36" w:space="0" w:color="808080"/>
              <w:right w:val="single" w:sz="24" w:space="0" w:color="808080"/>
            </w:tcBorders>
          </w:tcPr>
          <w:p w14:paraId="7A01B88B" w14:textId="77777777" w:rsidR="00FC27DE" w:rsidRPr="007D13DB" w:rsidRDefault="00FC27DE" w:rsidP="00414EC1">
            <w:pPr>
              <w:pStyle w:val="Text"/>
              <w:keepNext/>
              <w:widowControl w:val="0"/>
              <w:spacing w:before="0"/>
              <w:jc w:val="left"/>
              <w:rPr>
                <w:b/>
                <w:sz w:val="20"/>
                <w:lang w:val="pt-PT"/>
              </w:rPr>
            </w:pPr>
          </w:p>
        </w:tc>
        <w:tc>
          <w:tcPr>
            <w:tcW w:w="2268" w:type="dxa"/>
            <w:tcBorders>
              <w:top w:val="nil"/>
              <w:left w:val="single" w:sz="24" w:space="0" w:color="808080"/>
              <w:bottom w:val="single" w:sz="36" w:space="0" w:color="808080"/>
              <w:right w:val="single" w:sz="36" w:space="0" w:color="FFFF00"/>
            </w:tcBorders>
          </w:tcPr>
          <w:p w14:paraId="2F11AB20" w14:textId="77777777" w:rsidR="00FC27DE" w:rsidRPr="007D13DB" w:rsidRDefault="00FC27DE" w:rsidP="00414EC1">
            <w:pPr>
              <w:pStyle w:val="Text"/>
              <w:keepNext/>
              <w:widowControl w:val="0"/>
              <w:spacing w:before="0"/>
              <w:jc w:val="left"/>
              <w:rPr>
                <w:b/>
                <w:sz w:val="20"/>
                <w:lang w:val="pt-PT"/>
              </w:rPr>
            </w:pPr>
          </w:p>
        </w:tc>
        <w:tc>
          <w:tcPr>
            <w:tcW w:w="2415" w:type="dxa"/>
            <w:tcBorders>
              <w:top w:val="single" w:sz="36" w:space="0" w:color="FFFF00"/>
              <w:left w:val="single" w:sz="36" w:space="0" w:color="FFFF00"/>
              <w:bottom w:val="single" w:sz="36" w:space="0" w:color="FFFF00"/>
              <w:right w:val="single" w:sz="36" w:space="0" w:color="FFFF00"/>
            </w:tcBorders>
            <w:hideMark/>
          </w:tcPr>
          <w:p w14:paraId="53DEC390" w14:textId="77777777" w:rsidR="00FC27DE" w:rsidRPr="007D13DB" w:rsidRDefault="006F4F2D" w:rsidP="00414EC1">
            <w:pPr>
              <w:pStyle w:val="Table"/>
              <w:widowControl w:val="0"/>
              <w:tabs>
                <w:tab w:val="left" w:pos="170"/>
              </w:tabs>
              <w:spacing w:before="0" w:after="0"/>
              <w:rPr>
                <w:rFonts w:ascii="Times New Roman" w:hAnsi="Times New Roman"/>
                <w:b/>
                <w:szCs w:val="20"/>
              </w:rPr>
            </w:pPr>
            <w:r w:rsidRPr="007D13DB">
              <w:rPr>
                <w:rFonts w:ascii="Times New Roman" w:hAnsi="Times New Roman"/>
                <w:b/>
                <w:szCs w:val="20"/>
              </w:rPr>
              <w:t>Informação Importante</w:t>
            </w:r>
          </w:p>
          <w:p w14:paraId="24015C75" w14:textId="77777777" w:rsidR="00FC27DE" w:rsidRPr="00B645B0" w:rsidRDefault="00DB480A" w:rsidP="00414EC1">
            <w:pPr>
              <w:pStyle w:val="Table"/>
              <w:widowControl w:val="0"/>
              <w:numPr>
                <w:ilvl w:val="0"/>
                <w:numId w:val="66"/>
              </w:numPr>
              <w:tabs>
                <w:tab w:val="left" w:pos="170"/>
              </w:tabs>
              <w:spacing w:before="0" w:after="0"/>
              <w:ind w:left="170" w:hanging="170"/>
              <w:rPr>
                <w:rFonts w:ascii="Times New Roman" w:eastAsia="MS Gothic" w:hAnsi="Times New Roman"/>
                <w:szCs w:val="20"/>
                <w:lang w:val="pt-PT"/>
              </w:rPr>
            </w:pPr>
            <w:r w:rsidRPr="00F43BBB">
              <w:rPr>
                <w:rFonts w:ascii="Times New Roman" w:hAnsi="Times New Roman"/>
                <w:szCs w:val="20"/>
                <w:lang w:val="pt-PT"/>
              </w:rPr>
              <w:t>As cápsulas</w:t>
            </w:r>
            <w:r w:rsidRPr="007D13DB">
              <w:rPr>
                <w:rFonts w:ascii="Times New Roman" w:hAnsi="Times New Roman"/>
                <w:b/>
                <w:szCs w:val="20"/>
                <w:lang w:val="pt-PT"/>
              </w:rPr>
              <w:t xml:space="preserve"> </w:t>
            </w:r>
            <w:r w:rsidR="00FC27DE" w:rsidRPr="00745F92">
              <w:rPr>
                <w:rFonts w:ascii="Times New Roman" w:hAnsi="Times New Roman"/>
                <w:szCs w:val="20"/>
                <w:lang w:val="pt-PT"/>
              </w:rPr>
              <w:t xml:space="preserve">Ultibro Breezhaler </w:t>
            </w:r>
            <w:r w:rsidR="006F4F2D" w:rsidRPr="00B645B0">
              <w:rPr>
                <w:rFonts w:ascii="Times New Roman" w:hAnsi="Times New Roman"/>
                <w:szCs w:val="20"/>
                <w:lang w:val="pt-PT"/>
              </w:rPr>
              <w:t>devem ser sempre conservadas</w:t>
            </w:r>
            <w:r w:rsidR="00FC27DE" w:rsidRPr="00B645B0">
              <w:rPr>
                <w:rFonts w:ascii="Times New Roman" w:hAnsi="Times New Roman"/>
                <w:szCs w:val="20"/>
                <w:lang w:val="pt-PT"/>
              </w:rPr>
              <w:t xml:space="preserve"> </w:t>
            </w:r>
            <w:r w:rsidR="006F4F2D" w:rsidRPr="00B645B0">
              <w:rPr>
                <w:rFonts w:ascii="Times New Roman" w:hAnsi="Times New Roman"/>
                <w:szCs w:val="20"/>
                <w:lang w:val="pt-PT"/>
              </w:rPr>
              <w:t xml:space="preserve">no </w:t>
            </w:r>
            <w:r w:rsidR="00FC27DE" w:rsidRPr="00B645B0">
              <w:rPr>
                <w:rFonts w:ascii="Times New Roman" w:hAnsi="Times New Roman"/>
                <w:szCs w:val="20"/>
                <w:lang w:val="pt-PT"/>
              </w:rPr>
              <w:t xml:space="preserve">blister </w:t>
            </w:r>
            <w:r w:rsidR="006F4F2D" w:rsidRPr="00B645B0">
              <w:rPr>
                <w:rFonts w:ascii="Times New Roman" w:hAnsi="Times New Roman"/>
                <w:szCs w:val="20"/>
                <w:lang w:val="pt-PT"/>
              </w:rPr>
              <w:t xml:space="preserve">e apenas devem ser retiradas imediatamente </w:t>
            </w:r>
            <w:r w:rsidR="00491693" w:rsidRPr="00B645B0">
              <w:rPr>
                <w:rFonts w:ascii="Times New Roman" w:hAnsi="Times New Roman"/>
                <w:szCs w:val="20"/>
                <w:lang w:val="pt-PT"/>
              </w:rPr>
              <w:t>antes da utilização.</w:t>
            </w:r>
          </w:p>
          <w:p w14:paraId="6344B29E" w14:textId="77777777" w:rsidR="00FC27DE" w:rsidRPr="00B645B0" w:rsidRDefault="00491693"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B645B0">
              <w:rPr>
                <w:rFonts w:ascii="Times New Roman" w:hAnsi="Times New Roman"/>
                <w:szCs w:val="20"/>
                <w:lang w:val="pt-PT"/>
              </w:rPr>
              <w:t>Não pressione a cápsula através da película de alumínio para a retirar do blister.</w:t>
            </w:r>
          </w:p>
          <w:p w14:paraId="5D85477D" w14:textId="77777777" w:rsidR="00FC27DE" w:rsidRPr="00B645B0" w:rsidRDefault="00491693" w:rsidP="00414EC1">
            <w:pPr>
              <w:pStyle w:val="Table"/>
              <w:widowControl w:val="0"/>
              <w:numPr>
                <w:ilvl w:val="0"/>
                <w:numId w:val="66"/>
              </w:numPr>
              <w:tabs>
                <w:tab w:val="left" w:pos="170"/>
              </w:tabs>
              <w:spacing w:before="0" w:after="0"/>
              <w:rPr>
                <w:rFonts w:ascii="Times New Roman" w:hAnsi="Times New Roman"/>
                <w:szCs w:val="20"/>
              </w:rPr>
            </w:pPr>
            <w:r w:rsidRPr="00B645B0">
              <w:rPr>
                <w:rFonts w:ascii="Times New Roman" w:hAnsi="Times New Roman"/>
                <w:szCs w:val="20"/>
              </w:rPr>
              <w:t xml:space="preserve">Não engula a </w:t>
            </w:r>
            <w:r w:rsidR="00FC27DE" w:rsidRPr="00B645B0">
              <w:rPr>
                <w:rFonts w:ascii="Times New Roman" w:hAnsi="Times New Roman"/>
                <w:szCs w:val="20"/>
              </w:rPr>
              <w:t>c</w:t>
            </w:r>
            <w:r w:rsidRPr="00B645B0">
              <w:rPr>
                <w:rFonts w:ascii="Times New Roman" w:hAnsi="Times New Roman"/>
                <w:szCs w:val="20"/>
              </w:rPr>
              <w:t>á</w:t>
            </w:r>
            <w:r w:rsidR="00FC27DE" w:rsidRPr="00B645B0">
              <w:rPr>
                <w:rFonts w:ascii="Times New Roman" w:hAnsi="Times New Roman"/>
                <w:szCs w:val="20"/>
              </w:rPr>
              <w:t>psul</w:t>
            </w:r>
            <w:r w:rsidRPr="00B645B0">
              <w:rPr>
                <w:rFonts w:ascii="Times New Roman" w:hAnsi="Times New Roman"/>
                <w:szCs w:val="20"/>
              </w:rPr>
              <w:t>a</w:t>
            </w:r>
            <w:r w:rsidR="00FC27DE" w:rsidRPr="00B645B0">
              <w:rPr>
                <w:rFonts w:ascii="Times New Roman" w:hAnsi="Times New Roman"/>
                <w:szCs w:val="20"/>
              </w:rPr>
              <w:t>.</w:t>
            </w:r>
          </w:p>
          <w:p w14:paraId="5D147C6C" w14:textId="77777777" w:rsidR="00FC27DE" w:rsidRPr="00B645B0" w:rsidRDefault="00491693"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B645B0">
              <w:rPr>
                <w:rFonts w:ascii="Times New Roman" w:hAnsi="Times New Roman"/>
                <w:szCs w:val="20"/>
                <w:lang w:val="pt-PT"/>
              </w:rPr>
              <w:t xml:space="preserve">Não utilize </w:t>
            </w:r>
            <w:r w:rsidR="00FC27DE" w:rsidRPr="00745F92">
              <w:rPr>
                <w:rFonts w:ascii="Times New Roman" w:hAnsi="Times New Roman"/>
                <w:szCs w:val="20"/>
                <w:lang w:val="pt-PT"/>
              </w:rPr>
              <w:t xml:space="preserve">Ultibro Breezhaler </w:t>
            </w:r>
            <w:r w:rsidRPr="00B645B0">
              <w:rPr>
                <w:rFonts w:ascii="Times New Roman" w:hAnsi="Times New Roman"/>
                <w:szCs w:val="20"/>
                <w:lang w:val="pt-PT"/>
              </w:rPr>
              <w:t>cápsulas com qualquer outro inalador</w:t>
            </w:r>
            <w:r w:rsidR="00FC27DE" w:rsidRPr="00B645B0">
              <w:rPr>
                <w:rFonts w:ascii="Times New Roman" w:hAnsi="Times New Roman"/>
                <w:szCs w:val="20"/>
                <w:lang w:val="pt-PT"/>
              </w:rPr>
              <w:t>.</w:t>
            </w:r>
          </w:p>
          <w:p w14:paraId="75F6184B" w14:textId="77777777" w:rsidR="00FC27DE" w:rsidRPr="007D13DB" w:rsidRDefault="00491693"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B645B0">
              <w:rPr>
                <w:rFonts w:ascii="Times New Roman" w:hAnsi="Times New Roman"/>
                <w:szCs w:val="20"/>
                <w:lang w:val="pt-PT"/>
              </w:rPr>
              <w:t>Não utilize</w:t>
            </w:r>
            <w:r w:rsidR="00FC27DE" w:rsidRPr="00B645B0">
              <w:rPr>
                <w:rFonts w:ascii="Times New Roman" w:hAnsi="Times New Roman"/>
                <w:szCs w:val="20"/>
                <w:lang w:val="pt-PT"/>
              </w:rPr>
              <w:t xml:space="preserve"> </w:t>
            </w:r>
            <w:r w:rsidR="00FC27DE" w:rsidRPr="00745F92">
              <w:rPr>
                <w:rFonts w:ascii="Times New Roman" w:hAnsi="Times New Roman"/>
                <w:szCs w:val="20"/>
                <w:lang w:val="pt-PT"/>
              </w:rPr>
              <w:t xml:space="preserve">Ultibro Breezhaler </w:t>
            </w:r>
            <w:r w:rsidRPr="00B645B0">
              <w:rPr>
                <w:rFonts w:ascii="Times New Roman" w:hAnsi="Times New Roman"/>
                <w:szCs w:val="20"/>
                <w:lang w:val="pt-PT"/>
              </w:rPr>
              <w:t>inalador</w:t>
            </w:r>
            <w:r w:rsidR="00FC27DE" w:rsidRPr="007D13DB">
              <w:rPr>
                <w:rFonts w:ascii="Times New Roman" w:hAnsi="Times New Roman"/>
                <w:szCs w:val="20"/>
                <w:lang w:val="pt-PT"/>
              </w:rPr>
              <w:t xml:space="preserve"> </w:t>
            </w:r>
            <w:r w:rsidRPr="007D13DB">
              <w:rPr>
                <w:rFonts w:ascii="Times New Roman" w:hAnsi="Times New Roman"/>
                <w:szCs w:val="20"/>
                <w:lang w:val="pt-PT"/>
              </w:rPr>
              <w:t>para tomar qualquer outro medicamento em cápsula</w:t>
            </w:r>
            <w:r w:rsidR="00FC27DE" w:rsidRPr="007D13DB">
              <w:rPr>
                <w:rFonts w:ascii="Times New Roman" w:hAnsi="Times New Roman"/>
                <w:szCs w:val="20"/>
                <w:lang w:val="pt-PT"/>
              </w:rPr>
              <w:t>.</w:t>
            </w:r>
          </w:p>
          <w:p w14:paraId="7D0EE603" w14:textId="77777777" w:rsidR="00FC27DE" w:rsidRPr="007D13DB" w:rsidRDefault="00FC27DE"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w:t>
            </w:r>
            <w:r w:rsidR="00241BDF" w:rsidRPr="007D13DB">
              <w:rPr>
                <w:rFonts w:ascii="Times New Roman" w:hAnsi="Times New Roman"/>
                <w:szCs w:val="20"/>
                <w:lang w:val="pt-PT"/>
              </w:rPr>
              <w:t>unca coloque a cápsula na sua boca ou no aplicador bucal do inalador.</w:t>
            </w:r>
          </w:p>
          <w:p w14:paraId="3F9AE92A" w14:textId="77777777" w:rsidR="00FC27DE" w:rsidRPr="007D13DB" w:rsidRDefault="00750B2C"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Não pressione os botões laterais mais do que uma vez.</w:t>
            </w:r>
          </w:p>
          <w:p w14:paraId="34EFD5A3" w14:textId="77777777" w:rsidR="00FC27DE" w:rsidRPr="007D13DB" w:rsidRDefault="00750B2C"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Não sopre para o inalador do bocal.</w:t>
            </w:r>
          </w:p>
          <w:p w14:paraId="6FE39ED6" w14:textId="77777777" w:rsidR="00750B2C" w:rsidRPr="007D13DB" w:rsidRDefault="00750B2C" w:rsidP="00414EC1">
            <w:pPr>
              <w:pStyle w:val="Table"/>
              <w:widowControl w:val="0"/>
              <w:numPr>
                <w:ilvl w:val="0"/>
                <w:numId w:val="66"/>
              </w:numPr>
              <w:tabs>
                <w:tab w:val="left" w:pos="170"/>
              </w:tabs>
              <w:spacing w:before="0" w:after="0"/>
              <w:ind w:left="170" w:hanging="170"/>
              <w:rPr>
                <w:rFonts w:ascii="Times New Roman" w:hAnsi="Times New Roman"/>
                <w:b/>
                <w:szCs w:val="20"/>
                <w:lang w:val="pt-PT"/>
              </w:rPr>
            </w:pPr>
            <w:r w:rsidRPr="007D13DB">
              <w:rPr>
                <w:rFonts w:ascii="Times New Roman" w:hAnsi="Times New Roman"/>
                <w:szCs w:val="20"/>
                <w:lang w:val="pt-PT"/>
              </w:rPr>
              <w:t>Não pressione os botões laterais enquanto inala através do aplicador bucal.</w:t>
            </w:r>
          </w:p>
          <w:p w14:paraId="0A5162AB" w14:textId="77777777" w:rsidR="00FC27DE" w:rsidRPr="007D13DB" w:rsidRDefault="00750B2C" w:rsidP="00414EC1">
            <w:pPr>
              <w:pStyle w:val="Table"/>
              <w:widowControl w:val="0"/>
              <w:numPr>
                <w:ilvl w:val="0"/>
                <w:numId w:val="66"/>
              </w:numPr>
              <w:tabs>
                <w:tab w:val="left" w:pos="170"/>
              </w:tabs>
              <w:spacing w:before="0" w:after="0"/>
              <w:ind w:left="170" w:hanging="170"/>
              <w:rPr>
                <w:rFonts w:ascii="Times New Roman" w:hAnsi="Times New Roman"/>
                <w:b/>
                <w:szCs w:val="20"/>
                <w:lang w:val="pt-PT"/>
              </w:rPr>
            </w:pPr>
            <w:r w:rsidRPr="007D13DB">
              <w:rPr>
                <w:rFonts w:ascii="Times New Roman" w:hAnsi="Times New Roman"/>
                <w:szCs w:val="20"/>
                <w:lang w:val="pt-PT"/>
              </w:rPr>
              <w:t>Não manuseie as cápsulas com as mãos molhadas.</w:t>
            </w:r>
          </w:p>
          <w:p w14:paraId="6F42F563" w14:textId="77777777" w:rsidR="00EC64A2" w:rsidRPr="007D13DB" w:rsidRDefault="00EC64A2"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Nunca limpe o seu inalador com água.</w:t>
            </w:r>
          </w:p>
        </w:tc>
      </w:tr>
    </w:tbl>
    <w:p w14:paraId="298D13C9" w14:textId="44A4F1BB" w:rsidR="007B1648" w:rsidRPr="0094647B" w:rsidRDefault="007B1648" w:rsidP="00414EC1">
      <w:pPr>
        <w:rPr>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7070BB" w:rsidRPr="00BC55DB" w14:paraId="389FB35B" w14:textId="77777777" w:rsidTr="00F43BBB">
        <w:trPr>
          <w:cantSplit/>
          <w:trHeight w:val="3338"/>
        </w:trPr>
        <w:tc>
          <w:tcPr>
            <w:tcW w:w="4503" w:type="dxa"/>
            <w:vMerge w:val="restart"/>
            <w:tcBorders>
              <w:top w:val="single" w:sz="24" w:space="0" w:color="808080"/>
              <w:left w:val="single" w:sz="24" w:space="0" w:color="808080"/>
              <w:bottom w:val="single" w:sz="24" w:space="0" w:color="808080"/>
              <w:right w:val="single" w:sz="24" w:space="0" w:color="808080"/>
            </w:tcBorders>
          </w:tcPr>
          <w:p w14:paraId="243CBC7F" w14:textId="77777777" w:rsidR="007070BB" w:rsidRPr="007D13DB" w:rsidRDefault="007070BB" w:rsidP="00414EC1">
            <w:pPr>
              <w:pStyle w:val="SynopsisList"/>
              <w:widowControl w:val="0"/>
              <w:tabs>
                <w:tab w:val="left" w:pos="357"/>
              </w:tabs>
              <w:spacing w:before="0"/>
              <w:ind w:left="0" w:firstLine="0"/>
              <w:rPr>
                <w:rFonts w:ascii="Times New Roman" w:eastAsia="MS Mincho" w:hAnsi="Times New Roman"/>
                <w:lang w:val="pt-PT" w:eastAsia="en-US"/>
              </w:rPr>
            </w:pPr>
            <w:r w:rsidRPr="007D13DB">
              <w:rPr>
                <w:rFonts w:ascii="Times New Roman" w:eastAsia="MS Mincho" w:hAnsi="Times New Roman"/>
                <w:lang w:val="pt-PT" w:eastAsia="en-US"/>
              </w:rPr>
              <w:t>A sua embalagem de Ultibro Breezhaler Inalador contém:</w:t>
            </w:r>
          </w:p>
          <w:p w14:paraId="491809A3" w14:textId="77777777" w:rsidR="007070BB" w:rsidRPr="007D13DB" w:rsidRDefault="007070BB" w:rsidP="00414EC1">
            <w:pPr>
              <w:pStyle w:val="SynopsisList"/>
              <w:widowControl w:val="0"/>
              <w:numPr>
                <w:ilvl w:val="0"/>
                <w:numId w:val="67"/>
              </w:numPr>
              <w:tabs>
                <w:tab w:val="clear" w:pos="357"/>
              </w:tabs>
              <w:spacing w:before="0"/>
              <w:ind w:left="284" w:hanging="284"/>
              <w:rPr>
                <w:rFonts w:ascii="Times New Roman" w:eastAsia="MS Mincho" w:hAnsi="Times New Roman"/>
                <w:lang w:val="pt-PT" w:eastAsia="en-US"/>
              </w:rPr>
            </w:pPr>
            <w:r w:rsidRPr="007D13DB">
              <w:rPr>
                <w:rFonts w:ascii="Times New Roman" w:eastAsia="MS Mincho" w:hAnsi="Times New Roman"/>
                <w:lang w:val="pt-PT" w:eastAsia="en-US"/>
              </w:rPr>
              <w:t>Um inalador de Ultibro Breezhaler</w:t>
            </w:r>
          </w:p>
          <w:p w14:paraId="3A368037" w14:textId="77777777" w:rsidR="007070BB" w:rsidRPr="007D13DB" w:rsidRDefault="007070BB" w:rsidP="00414EC1">
            <w:pPr>
              <w:pStyle w:val="SynopsisList"/>
              <w:widowControl w:val="0"/>
              <w:numPr>
                <w:ilvl w:val="0"/>
                <w:numId w:val="67"/>
              </w:numPr>
              <w:tabs>
                <w:tab w:val="clear" w:pos="357"/>
              </w:tabs>
              <w:spacing w:before="0"/>
              <w:ind w:left="284" w:hanging="284"/>
              <w:rPr>
                <w:rFonts w:ascii="Times New Roman" w:hAnsi="Times New Roman"/>
                <w:lang w:val="pt-PT" w:eastAsia="en-US"/>
              </w:rPr>
            </w:pPr>
            <w:r w:rsidRPr="007D13DB">
              <w:rPr>
                <w:rFonts w:ascii="Times New Roman" w:hAnsi="Times New Roman"/>
                <w:lang w:val="pt-PT" w:eastAsia="en-US"/>
              </w:rPr>
              <w:t>Um ou mais blisters, cada um contendo 6 ou 10 cápsulas de Ultibro Breezhaler para serem usadas com o inalador</w:t>
            </w:r>
          </w:p>
          <w:p w14:paraId="050B7F25" w14:textId="2FB68C4D" w:rsidR="007070BB" w:rsidRDefault="00571742" w:rsidP="00414EC1">
            <w:pPr>
              <w:pStyle w:val="Table"/>
              <w:widowControl w:val="0"/>
              <w:spacing w:before="0"/>
              <w:rPr>
                <w:noProof/>
                <w:lang w:val="pt-PT"/>
              </w:rPr>
            </w:pPr>
            <w:r w:rsidRPr="007D13DB">
              <w:rPr>
                <w:noProof/>
              </w:rPr>
              <mc:AlternateContent>
                <mc:Choice Requires="wps">
                  <w:drawing>
                    <wp:anchor distT="45720" distB="45720" distL="114300" distR="114300" simplePos="0" relativeHeight="251680768" behindDoc="0" locked="0" layoutInCell="1" allowOverlap="1" wp14:anchorId="1D8287EB" wp14:editId="712E8790">
                      <wp:simplePos x="0" y="0"/>
                      <wp:positionH relativeFrom="column">
                        <wp:posOffset>891540</wp:posOffset>
                      </wp:positionH>
                      <wp:positionV relativeFrom="paragraph">
                        <wp:posOffset>128270</wp:posOffset>
                      </wp:positionV>
                      <wp:extent cx="528320" cy="381635"/>
                      <wp:effectExtent l="0" t="0" r="0" b="0"/>
                      <wp:wrapNone/>
                      <wp:docPr id="9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72573" w14:textId="77777777" w:rsidR="00424262" w:rsidRDefault="00424262" w:rsidP="00D0743E">
                                  <w:pPr>
                                    <w:spacing w:line="140" w:lineRule="exact"/>
                                    <w:rPr>
                                      <w:sz w:val="12"/>
                                      <w:szCs w:val="12"/>
                                      <w:lang w:val="de-CH"/>
                                    </w:rPr>
                                  </w:pPr>
                                  <w:r>
                                    <w:rPr>
                                      <w:sz w:val="12"/>
                                      <w:szCs w:val="12"/>
                                      <w:lang w:val="de-CH"/>
                                    </w:rPr>
                                    <w:t>Câmara da cápsula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287EB" id="_x0000_t202" coordsize="21600,21600" o:spt="202" path="m,l,21600r21600,l21600,xe">
                      <v:stroke joinstyle="miter"/>
                      <v:path gradientshapeok="t" o:connecttype="rect"/>
                    </v:shapetype>
                    <v:shape id="Text Box 46" o:spid="_x0000_s1030" type="#_x0000_t202" style="position:absolute;margin-left:70.2pt;margin-top:10.1pt;width:41.6pt;height:30.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o4w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" filled="f" stroked="f">
                      <v:textbox>
                        <w:txbxContent>
                          <w:p w14:paraId="2A772573" w14:textId="77777777" w:rsidR="00424262" w:rsidRDefault="00424262" w:rsidP="00D0743E">
                            <w:pPr>
                              <w:spacing w:line="140" w:lineRule="exact"/>
                              <w:rPr>
                                <w:sz w:val="12"/>
                                <w:szCs w:val="12"/>
                                <w:lang w:val="de-CH"/>
                              </w:rPr>
                            </w:pPr>
                            <w:r>
                              <w:rPr>
                                <w:sz w:val="12"/>
                                <w:szCs w:val="12"/>
                                <w:lang w:val="de-CH"/>
                              </w:rPr>
                              <w:t>Câmara da cápsula</w:t>
                            </w:r>
                          </w:p>
                        </w:txbxContent>
                      </v:textbox>
                    </v:shape>
                  </w:pict>
                </mc:Fallback>
              </mc:AlternateContent>
            </w:r>
            <w:r w:rsidRPr="007D13DB">
              <w:rPr>
                <w:noProof/>
              </w:rPr>
              <mc:AlternateContent>
                <mc:Choice Requires="wps">
                  <w:drawing>
                    <wp:anchor distT="45720" distB="45720" distL="114300" distR="114300" simplePos="0" relativeHeight="251637760" behindDoc="0" locked="0" layoutInCell="1" allowOverlap="1" wp14:anchorId="37C67E86" wp14:editId="367ABA33">
                      <wp:simplePos x="0" y="0"/>
                      <wp:positionH relativeFrom="column">
                        <wp:posOffset>1329055</wp:posOffset>
                      </wp:positionH>
                      <wp:positionV relativeFrom="paragraph">
                        <wp:posOffset>69215</wp:posOffset>
                      </wp:positionV>
                      <wp:extent cx="614045" cy="243205"/>
                      <wp:effectExtent l="0" t="0" r="0" b="4445"/>
                      <wp:wrapNone/>
                      <wp:docPr id="7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8A13A" w14:textId="77777777" w:rsidR="00424262" w:rsidRDefault="00424262" w:rsidP="007070BB">
                                  <w:pPr>
                                    <w:rPr>
                                      <w:sz w:val="12"/>
                                      <w:szCs w:val="12"/>
                                      <w:lang w:val="de-CH"/>
                                    </w:rPr>
                                  </w:pPr>
                                  <w:r>
                                    <w:rPr>
                                      <w:sz w:val="12"/>
                                      <w:szCs w:val="12"/>
                                      <w:lang w:val="de-CH"/>
                                    </w:rPr>
                                    <w:t>Aplicador bucal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67E86" id="Text Box 23" o:spid="_x0000_s1031" type="#_x0000_t202" style="position:absolute;margin-left:104.65pt;margin-top:5.45pt;width:48.35pt;height:19.1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km4w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" filled="f" stroked="f">
                      <v:textbox>
                        <w:txbxContent>
                          <w:p w14:paraId="10C8A13A" w14:textId="77777777" w:rsidR="00424262" w:rsidRDefault="00424262" w:rsidP="007070BB">
                            <w:pPr>
                              <w:rPr>
                                <w:sz w:val="12"/>
                                <w:szCs w:val="12"/>
                                <w:lang w:val="de-CH"/>
                              </w:rPr>
                            </w:pPr>
                            <w:r>
                              <w:rPr>
                                <w:sz w:val="12"/>
                                <w:szCs w:val="12"/>
                                <w:lang w:val="de-CH"/>
                              </w:rPr>
                              <w:t>Aplicador bucal</w:t>
                            </w:r>
                          </w:p>
                        </w:txbxContent>
                      </v:textbox>
                    </v:shape>
                  </w:pict>
                </mc:Fallback>
              </mc:AlternateContent>
            </w:r>
          </w:p>
          <w:p w14:paraId="101E4F33" w14:textId="27A6D0B5" w:rsidR="003A6AB3" w:rsidRDefault="00571742" w:rsidP="00414EC1">
            <w:pPr>
              <w:pStyle w:val="Table"/>
              <w:widowControl w:val="0"/>
              <w:spacing w:before="0"/>
              <w:rPr>
                <w:noProof/>
                <w:lang w:val="pt-PT"/>
              </w:rPr>
            </w:pPr>
            <w:r w:rsidRPr="007D13DB">
              <w:rPr>
                <w:noProof/>
              </w:rPr>
              <mc:AlternateContent>
                <mc:Choice Requires="wps">
                  <w:drawing>
                    <wp:anchor distT="45720" distB="45720" distL="114300" distR="114300" simplePos="0" relativeHeight="251633664" behindDoc="0" locked="0" layoutInCell="1" allowOverlap="1" wp14:anchorId="39358458" wp14:editId="2FDDB491">
                      <wp:simplePos x="0" y="0"/>
                      <wp:positionH relativeFrom="column">
                        <wp:posOffset>437515</wp:posOffset>
                      </wp:positionH>
                      <wp:positionV relativeFrom="paragraph">
                        <wp:posOffset>156210</wp:posOffset>
                      </wp:positionV>
                      <wp:extent cx="521970" cy="243205"/>
                      <wp:effectExtent l="0" t="0" r="0" b="0"/>
                      <wp:wrapNone/>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5699" w14:textId="77777777" w:rsidR="00424262" w:rsidRDefault="00424262" w:rsidP="007070BB">
                                  <w:pPr>
                                    <w:rPr>
                                      <w:sz w:val="12"/>
                                      <w:szCs w:val="12"/>
                                      <w:lang w:val="de-CH"/>
                                    </w:rPr>
                                  </w:pPr>
                                  <w:r>
                                    <w:rPr>
                                      <w:sz w:val="12"/>
                                      <w:szCs w:val="12"/>
                                      <w:lang w:val="de-CH"/>
                                    </w:rPr>
                                    <w:t>Tampa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58458" id="Text Box 21" o:spid="_x0000_s1032" type="#_x0000_t202" style="position:absolute;margin-left:34.45pt;margin-top:12.3pt;width:41.1pt;height:19.1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9R5AEAAKc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" filled="f" stroked="f">
                      <v:textbox>
                        <w:txbxContent>
                          <w:p w14:paraId="467E5699" w14:textId="77777777" w:rsidR="00424262" w:rsidRDefault="00424262" w:rsidP="007070BB">
                            <w:pPr>
                              <w:rPr>
                                <w:sz w:val="12"/>
                                <w:szCs w:val="12"/>
                                <w:lang w:val="de-CH"/>
                              </w:rPr>
                            </w:pPr>
                            <w:r>
                              <w:rPr>
                                <w:sz w:val="12"/>
                                <w:szCs w:val="12"/>
                                <w:lang w:val="de-CH"/>
                              </w:rPr>
                              <w:t>Tampa</w:t>
                            </w:r>
                          </w:p>
                        </w:txbxContent>
                      </v:textbox>
                    </v:shape>
                  </w:pict>
                </mc:Fallback>
              </mc:AlternateContent>
            </w:r>
          </w:p>
          <w:p w14:paraId="251967D7" w14:textId="443D031C" w:rsidR="007B1648" w:rsidRPr="00745F92" w:rsidRDefault="00D0743E" w:rsidP="00414EC1">
            <w:pPr>
              <w:pStyle w:val="Table"/>
              <w:widowControl w:val="0"/>
              <w:spacing w:before="0"/>
              <w:rPr>
                <w:rFonts w:ascii="Times New Roman" w:hAnsi="Times New Roman"/>
                <w:b/>
                <w:sz w:val="22"/>
                <w:szCs w:val="22"/>
              </w:rPr>
            </w:pPr>
            <w:r w:rsidRPr="007D13DB">
              <w:rPr>
                <w:noProof/>
              </w:rPr>
              <mc:AlternateContent>
                <mc:Choice Requires="wps">
                  <w:drawing>
                    <wp:anchor distT="45720" distB="45720" distL="114300" distR="114300" simplePos="0" relativeHeight="251639808" behindDoc="0" locked="0" layoutInCell="1" allowOverlap="1" wp14:anchorId="6C2B00D0" wp14:editId="0CB31FED">
                      <wp:simplePos x="0" y="0"/>
                      <wp:positionH relativeFrom="column">
                        <wp:posOffset>1775034</wp:posOffset>
                      </wp:positionH>
                      <wp:positionV relativeFrom="paragraph">
                        <wp:posOffset>436880</wp:posOffset>
                      </wp:positionV>
                      <wp:extent cx="428625" cy="243205"/>
                      <wp:effectExtent l="0" t="0" r="0" b="0"/>
                      <wp:wrapNone/>
                      <wp:docPr id="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710DD" w14:textId="77777777" w:rsidR="00424262" w:rsidRDefault="00424262" w:rsidP="007070BB">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B00D0" id="Text Box 24" o:spid="_x0000_s1033" type="#_x0000_t202" style="position:absolute;margin-left:139.75pt;margin-top:34.4pt;width:33.75pt;height:19.1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2v5AEAAKc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" filled="f" stroked="f">
                      <v:textbox>
                        <w:txbxContent>
                          <w:p w14:paraId="706710DD" w14:textId="77777777" w:rsidR="00424262" w:rsidRDefault="00424262" w:rsidP="007070BB">
                            <w:pPr>
                              <w:rPr>
                                <w:sz w:val="12"/>
                                <w:szCs w:val="12"/>
                                <w:lang w:val="de-CH"/>
                              </w:rPr>
                            </w:pPr>
                            <w:r>
                              <w:rPr>
                                <w:sz w:val="12"/>
                                <w:szCs w:val="12"/>
                                <w:lang w:val="de-CH"/>
                              </w:rPr>
                              <w:t>Blister</w:t>
                            </w:r>
                          </w:p>
                        </w:txbxContent>
                      </v:textbox>
                    </v:shape>
                  </w:pict>
                </mc:Fallback>
              </mc:AlternateContent>
            </w:r>
            <w:r w:rsidRPr="00A142D1">
              <w:rPr>
                <w:rFonts w:ascii="Times New Roman" w:hAnsi="Times New Roman"/>
                <w:noProof/>
                <w:sz w:val="22"/>
                <w:szCs w:val="22"/>
              </w:rPr>
              <mc:AlternateContent>
                <mc:Choice Requires="wps">
                  <w:drawing>
                    <wp:anchor distT="45720" distB="45720" distL="114300" distR="114300" simplePos="0" relativeHeight="251677696" behindDoc="0" locked="0" layoutInCell="1" allowOverlap="1" wp14:anchorId="67D3EA23" wp14:editId="72194248">
                      <wp:simplePos x="0" y="0"/>
                      <wp:positionH relativeFrom="column">
                        <wp:posOffset>2016125</wp:posOffset>
                      </wp:positionH>
                      <wp:positionV relativeFrom="paragraph">
                        <wp:posOffset>623731</wp:posOffset>
                      </wp:positionV>
                      <wp:extent cx="686435" cy="243205"/>
                      <wp:effectExtent l="0" t="0" r="0" b="4445"/>
                      <wp:wrapNone/>
                      <wp:docPr id="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965C" w14:textId="77777777" w:rsidR="00424262" w:rsidRDefault="00424262" w:rsidP="00A142D1">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D3EA23" id="Text Box 29" o:spid="_x0000_s1034" type="#_x0000_t202" style="position:absolute;margin-left:158.75pt;margin-top:49.1pt;width:54.05pt;height:19.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" filled="f" stroked="f">
                      <v:textbox>
                        <w:txbxContent>
                          <w:p w14:paraId="47A7965C" w14:textId="77777777" w:rsidR="00424262" w:rsidRDefault="00424262" w:rsidP="00A142D1">
                            <w:pPr>
                              <w:rPr>
                                <w:b/>
                                <w:sz w:val="12"/>
                                <w:szCs w:val="12"/>
                                <w:lang w:val="de-CH"/>
                              </w:rPr>
                            </w:pPr>
                            <w:r>
                              <w:rPr>
                                <w:b/>
                                <w:sz w:val="12"/>
                                <w:szCs w:val="12"/>
                                <w:lang w:val="de-CH"/>
                              </w:rPr>
                              <w:t>Blister</w:t>
                            </w:r>
                          </w:p>
                        </w:txbxContent>
                      </v:textbox>
                    </v:shape>
                  </w:pict>
                </mc:Fallback>
              </mc:AlternateContent>
            </w:r>
            <w:r w:rsidRPr="007D13DB">
              <w:rPr>
                <w:noProof/>
              </w:rPr>
              <mc:AlternateContent>
                <mc:Choice Requires="wps">
                  <w:drawing>
                    <wp:anchor distT="45720" distB="45720" distL="114300" distR="114300" simplePos="0" relativeHeight="251646976" behindDoc="0" locked="0" layoutInCell="1" allowOverlap="1" wp14:anchorId="40E92356" wp14:editId="0D6AC2F9">
                      <wp:simplePos x="0" y="0"/>
                      <wp:positionH relativeFrom="column">
                        <wp:posOffset>890905</wp:posOffset>
                      </wp:positionH>
                      <wp:positionV relativeFrom="paragraph">
                        <wp:posOffset>648809</wp:posOffset>
                      </wp:positionV>
                      <wp:extent cx="859155" cy="448310"/>
                      <wp:effectExtent l="0" t="0" r="0" b="8890"/>
                      <wp:wrapNone/>
                      <wp:docPr id="7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E30EF" w14:textId="77777777" w:rsidR="00424262" w:rsidRDefault="00424262" w:rsidP="007070BB">
                                  <w:pPr>
                                    <w:rPr>
                                      <w:b/>
                                      <w:sz w:val="12"/>
                                      <w:szCs w:val="12"/>
                                      <w:lang w:val="de-CH"/>
                                    </w:rPr>
                                  </w:pPr>
                                  <w:r>
                                    <w:rPr>
                                      <w:b/>
                                      <w:sz w:val="12"/>
                                      <w:szCs w:val="12"/>
                                      <w:lang w:val="de-CH"/>
                                    </w:rPr>
                                    <w:t>Base do Inalador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92356" id="Text Box 28" o:spid="_x0000_s1035" type="#_x0000_t202" style="position:absolute;margin-left:70.15pt;margin-top:51.1pt;width:67.65pt;height:35.3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" filled="f" stroked="f">
                      <v:textbox>
                        <w:txbxContent>
                          <w:p w14:paraId="2FEE30EF" w14:textId="77777777" w:rsidR="00424262" w:rsidRDefault="00424262" w:rsidP="007070BB">
                            <w:pPr>
                              <w:rPr>
                                <w:b/>
                                <w:sz w:val="12"/>
                                <w:szCs w:val="12"/>
                                <w:lang w:val="de-CH"/>
                              </w:rPr>
                            </w:pPr>
                            <w:r>
                              <w:rPr>
                                <w:b/>
                                <w:sz w:val="12"/>
                                <w:szCs w:val="12"/>
                                <w:lang w:val="de-CH"/>
                              </w:rPr>
                              <w:t>Base do Inalador</w:t>
                            </w:r>
                          </w:p>
                        </w:txbxContent>
                      </v:textbox>
                    </v:shape>
                  </w:pict>
                </mc:Fallback>
              </mc:AlternateContent>
            </w:r>
            <w:r w:rsidRPr="007D13DB">
              <w:rPr>
                <w:noProof/>
              </w:rPr>
              <mc:AlternateContent>
                <mc:Choice Requires="wps">
                  <w:drawing>
                    <wp:anchor distT="45720" distB="45720" distL="114300" distR="114300" simplePos="0" relativeHeight="251641856" behindDoc="0" locked="0" layoutInCell="1" allowOverlap="1" wp14:anchorId="7CD001A0" wp14:editId="74484452">
                      <wp:simplePos x="0" y="0"/>
                      <wp:positionH relativeFrom="column">
                        <wp:posOffset>1415889</wp:posOffset>
                      </wp:positionH>
                      <wp:positionV relativeFrom="paragraph">
                        <wp:posOffset>142240</wp:posOffset>
                      </wp:positionV>
                      <wp:extent cx="437515" cy="257810"/>
                      <wp:effectExtent l="0" t="0" r="0" b="8890"/>
                      <wp:wrapNone/>
                      <wp:docPr id="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C5BD" w14:textId="77777777" w:rsidR="00424262" w:rsidRDefault="00424262" w:rsidP="007070BB">
                                  <w:pPr>
                                    <w:rPr>
                                      <w:sz w:val="12"/>
                                      <w:szCs w:val="12"/>
                                      <w:lang w:val="de-CH"/>
                                    </w:rPr>
                                  </w:pPr>
                                  <w:r>
                                    <w:rPr>
                                      <w:sz w:val="12"/>
                                      <w:szCs w:val="12"/>
                                      <w:lang w:val="de-CH"/>
                                    </w:rPr>
                                    <w:t>Filtro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001A0" id="Text Box 25" o:spid="_x0000_s1036" type="#_x0000_t202" style="position:absolute;margin-left:111.5pt;margin-top:11.2pt;width:34.45pt;height:20.3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" filled="f" stroked="f">
                      <v:textbox>
                        <w:txbxContent>
                          <w:p w14:paraId="2F62C5BD" w14:textId="77777777" w:rsidR="00424262" w:rsidRDefault="00424262" w:rsidP="007070BB">
                            <w:pPr>
                              <w:rPr>
                                <w:sz w:val="12"/>
                                <w:szCs w:val="12"/>
                                <w:lang w:val="de-CH"/>
                              </w:rPr>
                            </w:pPr>
                            <w:r>
                              <w:rPr>
                                <w:sz w:val="12"/>
                                <w:szCs w:val="12"/>
                                <w:lang w:val="de-CH"/>
                              </w:rPr>
                              <w:t>Filtro</w:t>
                            </w:r>
                          </w:p>
                        </w:txbxContent>
                      </v:textbox>
                    </v:shape>
                  </w:pict>
                </mc:Fallback>
              </mc:AlternateContent>
            </w:r>
            <w:r w:rsidRPr="007D13DB">
              <w:rPr>
                <w:noProof/>
              </w:rPr>
              <mc:AlternateContent>
                <mc:Choice Requires="wps">
                  <w:drawing>
                    <wp:anchor distT="45720" distB="45720" distL="114300" distR="114300" simplePos="0" relativeHeight="251635712" behindDoc="0" locked="0" layoutInCell="1" allowOverlap="1" wp14:anchorId="2E8FDE14" wp14:editId="4485CBB5">
                      <wp:simplePos x="0" y="0"/>
                      <wp:positionH relativeFrom="column">
                        <wp:posOffset>523581</wp:posOffset>
                      </wp:positionH>
                      <wp:positionV relativeFrom="paragraph">
                        <wp:posOffset>331915</wp:posOffset>
                      </wp:positionV>
                      <wp:extent cx="485775" cy="408305"/>
                      <wp:effectExtent l="0" t="0" r="0" b="0"/>
                      <wp:wrapNone/>
                      <wp:docPr id="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2983C" w14:textId="77777777" w:rsidR="00424262" w:rsidRDefault="00424262" w:rsidP="007070BB">
                                  <w:pPr>
                                    <w:spacing w:line="160" w:lineRule="exact"/>
                                    <w:rPr>
                                      <w:sz w:val="12"/>
                                      <w:szCs w:val="12"/>
                                      <w:lang w:val="de-CH"/>
                                    </w:rPr>
                                  </w:pPr>
                                  <w:r>
                                    <w:rPr>
                                      <w:sz w:val="12"/>
                                      <w:szCs w:val="12"/>
                                      <w:lang w:val="de-CH"/>
                                    </w:rPr>
                                    <w:t>Botões laterais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FDE14" id="Text Box 22" o:spid="_x0000_s1037" type="#_x0000_t202" style="position:absolute;margin-left:41.25pt;margin-top:26.15pt;width:38.25pt;height:32.1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G5A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" filled="f" stroked="f">
                      <v:textbox>
                        <w:txbxContent>
                          <w:p w14:paraId="5AB2983C" w14:textId="77777777" w:rsidR="00424262" w:rsidRDefault="00424262" w:rsidP="007070BB">
                            <w:pPr>
                              <w:spacing w:line="160" w:lineRule="exact"/>
                              <w:rPr>
                                <w:sz w:val="12"/>
                                <w:szCs w:val="12"/>
                                <w:lang w:val="de-CH"/>
                              </w:rPr>
                            </w:pPr>
                            <w:r>
                              <w:rPr>
                                <w:sz w:val="12"/>
                                <w:szCs w:val="12"/>
                                <w:lang w:val="de-CH"/>
                              </w:rPr>
                              <w:t>Botões laterais</w:t>
                            </w:r>
                          </w:p>
                        </w:txbxContent>
                      </v:textbox>
                    </v:shape>
                  </w:pict>
                </mc:Fallback>
              </mc:AlternateContent>
            </w:r>
            <w:r w:rsidRPr="007D13DB">
              <w:rPr>
                <w:noProof/>
              </w:rPr>
              <mc:AlternateContent>
                <mc:Choice Requires="wps">
                  <w:drawing>
                    <wp:anchor distT="45720" distB="45720" distL="114300" distR="114300" simplePos="0" relativeHeight="251631616" behindDoc="0" locked="0" layoutInCell="1" allowOverlap="1" wp14:anchorId="331EC99D" wp14:editId="1EA9E033">
                      <wp:simplePos x="0" y="0"/>
                      <wp:positionH relativeFrom="column">
                        <wp:posOffset>361315</wp:posOffset>
                      </wp:positionH>
                      <wp:positionV relativeFrom="paragraph">
                        <wp:posOffset>479264</wp:posOffset>
                      </wp:positionV>
                      <wp:extent cx="390525" cy="243205"/>
                      <wp:effectExtent l="0" t="0" r="0" b="444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2F9BC" w14:textId="77777777" w:rsidR="00424262" w:rsidRDefault="00424262" w:rsidP="001536AC">
                                  <w:pPr>
                                    <w:rPr>
                                      <w:sz w:val="12"/>
                                      <w:szCs w:val="12"/>
                                    </w:rPr>
                                  </w:pPr>
                                  <w:r>
                                    <w:rPr>
                                      <w:sz w:val="12"/>
                                      <w:szCs w:val="12"/>
                                    </w:rPr>
                                    <w:t>Base</w:t>
                                  </w:r>
                                </w:p>
                                <w:p w14:paraId="08436808" w14:textId="77777777" w:rsidR="00424262" w:rsidRDefault="00424262" w:rsidP="007070BB">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EC99D" id="Text Box 2" o:spid="_x0000_s1038" type="#_x0000_t202" style="position:absolute;margin-left:28.45pt;margin-top:37.75pt;width:30.75pt;height:19.1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0I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" filled="f" stroked="f">
                      <v:textbox>
                        <w:txbxContent>
                          <w:p w14:paraId="1652F9BC" w14:textId="77777777" w:rsidR="00424262" w:rsidRDefault="00424262" w:rsidP="001536AC">
                            <w:pPr>
                              <w:rPr>
                                <w:sz w:val="12"/>
                                <w:szCs w:val="12"/>
                              </w:rPr>
                            </w:pPr>
                            <w:r>
                              <w:rPr>
                                <w:sz w:val="12"/>
                                <w:szCs w:val="12"/>
                              </w:rPr>
                              <w:t>Base</w:t>
                            </w:r>
                          </w:p>
                          <w:p w14:paraId="08436808" w14:textId="77777777" w:rsidR="00424262" w:rsidRDefault="00424262" w:rsidP="007070BB">
                            <w:pPr>
                              <w:rPr>
                                <w:sz w:val="12"/>
                                <w:szCs w:val="12"/>
                              </w:rPr>
                            </w:pPr>
                          </w:p>
                        </w:txbxContent>
                      </v:textbox>
                    </v:shape>
                  </w:pict>
                </mc:Fallback>
              </mc:AlternateContent>
            </w:r>
            <w:r w:rsidRPr="007D13DB">
              <w:rPr>
                <w:noProof/>
              </w:rPr>
              <mc:AlternateContent>
                <mc:Choice Requires="wps">
                  <w:drawing>
                    <wp:anchor distT="45720" distB="45720" distL="114300" distR="114300" simplePos="0" relativeHeight="251643904" behindDoc="0" locked="0" layoutInCell="1" allowOverlap="1" wp14:anchorId="774447D8" wp14:editId="10EBB7B3">
                      <wp:simplePos x="0" y="0"/>
                      <wp:positionH relativeFrom="column">
                        <wp:posOffset>-78455</wp:posOffset>
                      </wp:positionH>
                      <wp:positionV relativeFrom="paragraph">
                        <wp:posOffset>655339</wp:posOffset>
                      </wp:positionV>
                      <wp:extent cx="579120" cy="378460"/>
                      <wp:effectExtent l="0" t="0" r="0" b="0"/>
                      <wp:wrapNone/>
                      <wp:docPr id="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7E2AC" w14:textId="77777777" w:rsidR="00424262" w:rsidRDefault="00424262" w:rsidP="007070BB">
                                  <w:pPr>
                                    <w:rPr>
                                      <w:b/>
                                      <w:sz w:val="12"/>
                                      <w:szCs w:val="12"/>
                                      <w:lang w:val="de-CH"/>
                                    </w:rPr>
                                  </w:pPr>
                                  <w:r>
                                    <w:rPr>
                                      <w:b/>
                                      <w:sz w:val="12"/>
                                      <w:szCs w:val="12"/>
                                      <w:lang w:val="de-CH"/>
                                    </w:rPr>
                                    <w:t>Inalador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447D8" id="Text Box 27" o:spid="_x0000_s1039" type="#_x0000_t202" style="position:absolute;margin-left:-6.2pt;margin-top:51.6pt;width:45.6pt;height:29.8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" filled="f" stroked="f">
                      <v:textbox>
                        <w:txbxContent>
                          <w:p w14:paraId="7D47E2AC" w14:textId="77777777" w:rsidR="00424262" w:rsidRDefault="00424262" w:rsidP="007070BB">
                            <w:pPr>
                              <w:rPr>
                                <w:b/>
                                <w:sz w:val="12"/>
                                <w:szCs w:val="12"/>
                                <w:lang w:val="de-CH"/>
                              </w:rPr>
                            </w:pPr>
                            <w:r>
                              <w:rPr>
                                <w:b/>
                                <w:sz w:val="12"/>
                                <w:szCs w:val="12"/>
                                <w:lang w:val="de-CH"/>
                              </w:rPr>
                              <w:t>Inalador</w:t>
                            </w:r>
                          </w:p>
                        </w:txbxContent>
                      </v:textbox>
                    </v:shape>
                  </w:pict>
                </mc:Fallback>
              </mc:AlternateContent>
            </w:r>
            <w:r w:rsidR="00A142D1">
              <w:rPr>
                <w:noProof/>
              </w:rPr>
              <w:drawing>
                <wp:inline distT="0" distB="0" distL="0" distR="0" wp14:anchorId="41EFCAD6" wp14:editId="52BD051D">
                  <wp:extent cx="497205" cy="626110"/>
                  <wp:effectExtent l="0" t="0" r="0" b="2540"/>
                  <wp:docPr id="100" name="Picture 100" descr="C:\Users\purohti1\AppData\Local\Temp\1\Temp1_Ultibro.zip\Ultibro\Pictogram Ultibro-18.jpg"/>
                  <wp:cNvGraphicFramePr/>
                  <a:graphic xmlns:a="http://schemas.openxmlformats.org/drawingml/2006/main">
                    <a:graphicData uri="http://schemas.openxmlformats.org/drawingml/2006/picture">
                      <pic:pic xmlns:pic="http://schemas.openxmlformats.org/drawingml/2006/picture">
                        <pic:nvPicPr>
                          <pic:cNvPr id="100" name="Picture 100" descr="C:\Users\purohti1\AppData\Local\Temp\1\Temp1_Ultibro.zip\Ultibro\Pictogram Ultibro-18.jpg"/>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7205" cy="626110"/>
                          </a:xfrm>
                          <a:prstGeom prst="rect">
                            <a:avLst/>
                          </a:prstGeom>
                          <a:noFill/>
                          <a:ln>
                            <a:noFill/>
                          </a:ln>
                        </pic:spPr>
                      </pic:pic>
                    </a:graphicData>
                  </a:graphic>
                </wp:inline>
              </w:drawing>
            </w:r>
            <w:r w:rsidR="00A142D1" w:rsidRPr="00A142D1">
              <w:rPr>
                <w:rFonts w:ascii="Times New Roman" w:hAnsi="Times New Roman"/>
                <w:sz w:val="22"/>
                <w:szCs w:val="22"/>
                <w:lang w:val="en-GB"/>
              </w:rPr>
              <w:t xml:space="preserve">           </w:t>
            </w:r>
            <w:r w:rsidR="00A142D1">
              <w:rPr>
                <w:noProof/>
              </w:rPr>
              <w:drawing>
                <wp:inline distT="0" distB="0" distL="0" distR="0" wp14:anchorId="573A5BAB" wp14:editId="387A0805">
                  <wp:extent cx="676910" cy="657860"/>
                  <wp:effectExtent l="0" t="0" r="8890" b="8890"/>
                  <wp:docPr id="108" name="Picture 108" descr="C:\Users\purohti1\AppData\Local\Temp\1\Temp1_Ultibro.zip\Ultibro\Pictogram Ultibro-19.jpg"/>
                  <wp:cNvGraphicFramePr/>
                  <a:graphic xmlns:a="http://schemas.openxmlformats.org/drawingml/2006/main">
                    <a:graphicData uri="http://schemas.openxmlformats.org/drawingml/2006/picture">
                      <pic:pic xmlns:pic="http://schemas.openxmlformats.org/drawingml/2006/picture">
                        <pic:nvPicPr>
                          <pic:cNvPr id="108" name="Picture 108" descr="C:\Users\purohti1\AppData\Local\Temp\1\Temp1_Ultibro.zip\Ultibro\Pictogram Ultibro-19.jpg"/>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910" cy="657860"/>
                          </a:xfrm>
                          <a:prstGeom prst="rect">
                            <a:avLst/>
                          </a:prstGeom>
                          <a:noFill/>
                          <a:ln>
                            <a:noFill/>
                          </a:ln>
                        </pic:spPr>
                      </pic:pic>
                    </a:graphicData>
                  </a:graphic>
                </wp:inline>
              </w:drawing>
            </w:r>
            <w:r w:rsidR="00A142D1" w:rsidRPr="00A142D1">
              <w:rPr>
                <w:rFonts w:ascii="Times New Roman" w:hAnsi="Times New Roman"/>
                <w:sz w:val="22"/>
                <w:szCs w:val="22"/>
                <w:lang w:val="en-GB"/>
              </w:rPr>
              <w:t xml:space="preserve">      </w:t>
            </w:r>
            <w:r w:rsidR="00A142D1">
              <w:rPr>
                <w:noProof/>
              </w:rPr>
              <w:drawing>
                <wp:inline distT="0" distB="0" distL="0" distR="0" wp14:anchorId="455B08AE" wp14:editId="3C928387">
                  <wp:extent cx="775335" cy="620395"/>
                  <wp:effectExtent l="0" t="0" r="5715" b="8255"/>
                  <wp:docPr id="109" name="Picture 109" descr="C:\Users\purohti1\AppData\Local\Temp\1\Temp1_Ultibro.zip\Ultibro\Pictogram Ultibro-20.jpg"/>
                  <wp:cNvGraphicFramePr/>
                  <a:graphic xmlns:a="http://schemas.openxmlformats.org/drawingml/2006/main">
                    <a:graphicData uri="http://schemas.openxmlformats.org/drawingml/2006/picture">
                      <pic:pic xmlns:pic="http://schemas.openxmlformats.org/drawingml/2006/picture">
                        <pic:nvPicPr>
                          <pic:cNvPr id="109" name="Picture 109" descr="C:\Users\purohti1\AppData\Local\Temp\1\Temp1_Ultibro.zip\Ultibro\Pictogram Ultibro-20.jpg"/>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75335" cy="620395"/>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AB15BD3" w14:textId="77777777" w:rsidR="007070BB" w:rsidRPr="007D13DB" w:rsidRDefault="007070BB"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Perguntas Frequentes</w:t>
            </w:r>
          </w:p>
          <w:p w14:paraId="611C9ABF" w14:textId="77777777" w:rsidR="007070BB" w:rsidRPr="007D13DB" w:rsidRDefault="007070BB" w:rsidP="00414EC1">
            <w:pPr>
              <w:pStyle w:val="Table"/>
              <w:widowControl w:val="0"/>
              <w:spacing w:before="0" w:after="0"/>
              <w:rPr>
                <w:rFonts w:ascii="Times New Roman" w:hAnsi="Times New Roman"/>
                <w:szCs w:val="20"/>
                <w:lang w:val="pt-PT"/>
              </w:rPr>
            </w:pPr>
          </w:p>
          <w:p w14:paraId="21697D36" w14:textId="77777777" w:rsidR="007070BB" w:rsidRPr="007D13DB" w:rsidRDefault="00BB7313"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Porque é que o inalador não fez um barulho quando inalei?</w:t>
            </w:r>
          </w:p>
          <w:p w14:paraId="66F542B4" w14:textId="77777777" w:rsidR="007070BB" w:rsidRPr="007D13DB" w:rsidRDefault="005312F3"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A cápsula pode estar presa na câmara da cápsula. Se tal acontecer, solte cuidadosamente a cápsula batendo na base do inalador</w:t>
            </w:r>
            <w:r w:rsidR="007070BB" w:rsidRPr="007D13DB">
              <w:rPr>
                <w:rFonts w:ascii="Times New Roman" w:hAnsi="Times New Roman"/>
                <w:szCs w:val="20"/>
                <w:lang w:val="pt-PT"/>
              </w:rPr>
              <w:t xml:space="preserve">. </w:t>
            </w:r>
            <w:r w:rsidRPr="007D13DB">
              <w:rPr>
                <w:rFonts w:ascii="Times New Roman" w:hAnsi="Times New Roman"/>
                <w:szCs w:val="20"/>
                <w:lang w:val="pt-PT"/>
              </w:rPr>
              <w:t>Inale novamente o medicamento, repetindo os passos</w:t>
            </w:r>
            <w:r w:rsidR="007070BB" w:rsidRPr="007D13DB">
              <w:rPr>
                <w:rFonts w:ascii="Times New Roman" w:hAnsi="Times New Roman"/>
                <w:szCs w:val="20"/>
                <w:lang w:val="pt-PT"/>
              </w:rPr>
              <w:t xml:space="preserve"> 3a </w:t>
            </w:r>
            <w:r w:rsidR="00803E46" w:rsidRPr="007D13DB">
              <w:rPr>
                <w:rFonts w:ascii="Times New Roman" w:hAnsi="Times New Roman"/>
                <w:szCs w:val="20"/>
                <w:lang w:val="pt-PT"/>
              </w:rPr>
              <w:t>a</w:t>
            </w:r>
            <w:r w:rsidR="007070BB" w:rsidRPr="007D13DB">
              <w:rPr>
                <w:rFonts w:ascii="Times New Roman" w:hAnsi="Times New Roman"/>
                <w:szCs w:val="20"/>
                <w:lang w:val="pt-PT"/>
              </w:rPr>
              <w:t xml:space="preserve"> 3c.</w:t>
            </w:r>
          </w:p>
          <w:p w14:paraId="6A0CD52B" w14:textId="77777777" w:rsidR="007070BB" w:rsidRPr="007D13DB" w:rsidRDefault="007070BB" w:rsidP="00414EC1">
            <w:pPr>
              <w:pStyle w:val="Table"/>
              <w:widowControl w:val="0"/>
              <w:spacing w:before="0" w:after="0"/>
              <w:rPr>
                <w:rFonts w:ascii="Times New Roman" w:hAnsi="Times New Roman"/>
                <w:szCs w:val="20"/>
                <w:lang w:val="pt-PT"/>
              </w:rPr>
            </w:pPr>
          </w:p>
          <w:p w14:paraId="095AD467" w14:textId="77777777" w:rsidR="002C4608" w:rsidRPr="007D13DB" w:rsidRDefault="002C4608"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lastRenderedPageBreak/>
              <w:t>O que devo fazer se existir pó remanescente dentro da cápsula?</w:t>
            </w:r>
          </w:p>
          <w:p w14:paraId="7C93179B" w14:textId="77777777" w:rsidR="007070BB" w:rsidRPr="007D13DB" w:rsidRDefault="002C4608"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Não tomou a quantidade suficiente do seu medicamento. Feche o inalador e repita os passos</w:t>
            </w:r>
            <w:r w:rsidR="007070BB" w:rsidRPr="007D13DB">
              <w:rPr>
                <w:rFonts w:ascii="Times New Roman" w:hAnsi="Times New Roman"/>
                <w:szCs w:val="20"/>
                <w:lang w:val="pt-PT"/>
              </w:rPr>
              <w:t xml:space="preserve"> 3a </w:t>
            </w:r>
            <w:r w:rsidRPr="007D13DB">
              <w:rPr>
                <w:rFonts w:ascii="Times New Roman" w:hAnsi="Times New Roman"/>
                <w:szCs w:val="20"/>
                <w:lang w:val="pt-PT"/>
              </w:rPr>
              <w:t>a</w:t>
            </w:r>
            <w:r w:rsidR="007070BB" w:rsidRPr="007D13DB">
              <w:rPr>
                <w:rFonts w:ascii="Times New Roman" w:hAnsi="Times New Roman"/>
                <w:szCs w:val="20"/>
                <w:lang w:val="pt-PT"/>
              </w:rPr>
              <w:t xml:space="preserve"> 3c.</w:t>
            </w:r>
          </w:p>
          <w:p w14:paraId="31FD8B3F" w14:textId="77777777" w:rsidR="007070BB" w:rsidRPr="007D13DB" w:rsidRDefault="007070BB" w:rsidP="00414EC1">
            <w:pPr>
              <w:pStyle w:val="Table"/>
              <w:widowControl w:val="0"/>
              <w:spacing w:before="0" w:after="0"/>
              <w:rPr>
                <w:rFonts w:ascii="Times New Roman" w:hAnsi="Times New Roman"/>
                <w:szCs w:val="20"/>
                <w:lang w:val="pt-PT"/>
              </w:rPr>
            </w:pPr>
          </w:p>
          <w:p w14:paraId="66D3C621" w14:textId="77777777" w:rsidR="002C4608" w:rsidRPr="007D13DB" w:rsidRDefault="002C4608"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Eu tossi após a inalação – isso importa?</w:t>
            </w:r>
          </w:p>
          <w:p w14:paraId="6564BC73" w14:textId="77777777" w:rsidR="007070BB" w:rsidRPr="007D13DB" w:rsidRDefault="002C4608"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Tal pode acontecer. Desde que a cápsula esteja vazia, você recebeu quantidade suficiente do seu medicamento.</w:t>
            </w:r>
          </w:p>
          <w:p w14:paraId="649E6729" w14:textId="77777777" w:rsidR="007070BB" w:rsidRPr="007D13DB" w:rsidRDefault="007070BB" w:rsidP="00414EC1">
            <w:pPr>
              <w:pStyle w:val="Table"/>
              <w:widowControl w:val="0"/>
              <w:spacing w:before="0" w:after="0"/>
              <w:rPr>
                <w:rFonts w:ascii="Times New Roman" w:hAnsi="Times New Roman"/>
                <w:szCs w:val="20"/>
                <w:lang w:val="pt-PT"/>
              </w:rPr>
            </w:pPr>
          </w:p>
          <w:p w14:paraId="2BE87280" w14:textId="77777777" w:rsidR="007070BB" w:rsidRPr="007D13DB" w:rsidRDefault="002C4608" w:rsidP="00414EC1">
            <w:pPr>
              <w:pStyle w:val="Table"/>
              <w:widowControl w:val="0"/>
              <w:spacing w:before="0" w:after="0"/>
              <w:rPr>
                <w:rFonts w:ascii="Times New Roman" w:hAnsi="Times New Roman"/>
                <w:b/>
                <w:szCs w:val="20"/>
                <w:lang w:val="es-ES"/>
              </w:rPr>
            </w:pPr>
            <w:r w:rsidRPr="007D13DB">
              <w:rPr>
                <w:rFonts w:ascii="Times New Roman" w:hAnsi="Times New Roman"/>
                <w:b/>
                <w:szCs w:val="20"/>
                <w:lang w:val="pt-PT"/>
              </w:rPr>
              <w:t>Senti bocados pequenos da cápsula na minha língua – isso importa?</w:t>
            </w:r>
          </w:p>
          <w:p w14:paraId="0F7D73D7" w14:textId="77777777" w:rsidR="007070BB" w:rsidRPr="007D13DB" w:rsidRDefault="002C4608" w:rsidP="00414EC1">
            <w:pPr>
              <w:pStyle w:val="Table"/>
              <w:widowControl w:val="0"/>
              <w:spacing w:before="0" w:after="0"/>
              <w:rPr>
                <w:rFonts w:ascii="Times New Roman" w:hAnsi="Times New Roman"/>
                <w:szCs w:val="20"/>
                <w:lang w:val="es-ES"/>
              </w:rPr>
            </w:pPr>
            <w:r w:rsidRPr="007D13DB">
              <w:rPr>
                <w:rFonts w:ascii="Times New Roman" w:hAnsi="Times New Roman"/>
                <w:szCs w:val="20"/>
                <w:lang w:val="pt-PT"/>
              </w:rPr>
              <w:t>Tal pode acontecer</w:t>
            </w:r>
            <w:r w:rsidR="007070BB" w:rsidRPr="007D13DB">
              <w:rPr>
                <w:rFonts w:ascii="Times New Roman" w:hAnsi="Times New Roman"/>
                <w:szCs w:val="20"/>
                <w:lang w:val="pt-PT"/>
              </w:rPr>
              <w:t xml:space="preserve">. </w:t>
            </w:r>
            <w:r w:rsidRPr="007D13DB">
              <w:rPr>
                <w:rFonts w:ascii="Times New Roman" w:hAnsi="Times New Roman"/>
                <w:szCs w:val="20"/>
                <w:lang w:val="es-ES"/>
              </w:rPr>
              <w:t>Não é prejudicial.</w:t>
            </w:r>
            <w:r w:rsidR="007070BB" w:rsidRPr="007D13DB">
              <w:rPr>
                <w:rFonts w:ascii="Times New Roman" w:hAnsi="Times New Roman"/>
                <w:szCs w:val="20"/>
                <w:lang w:val="es-ES"/>
              </w:rPr>
              <w:t xml:space="preserve"> </w:t>
            </w:r>
            <w:r w:rsidR="009F7402" w:rsidRPr="007D13DB">
              <w:rPr>
                <w:rFonts w:ascii="Times New Roman" w:hAnsi="Times New Roman"/>
                <w:szCs w:val="20"/>
                <w:lang w:val="es-ES"/>
              </w:rPr>
              <w:t>A probabilidade da cápsula se partir em pequenos bocados aumenta se a cápsula for perfurada mais do que uma vez.</w:t>
            </w:r>
          </w:p>
        </w:tc>
        <w:tc>
          <w:tcPr>
            <w:tcW w:w="2410" w:type="dxa"/>
            <w:tcBorders>
              <w:top w:val="single" w:sz="24" w:space="0" w:color="808080"/>
              <w:left w:val="single" w:sz="24" w:space="0" w:color="808080"/>
              <w:bottom w:val="single" w:sz="24" w:space="0" w:color="808080"/>
              <w:right w:val="single" w:sz="24" w:space="0" w:color="808080"/>
            </w:tcBorders>
            <w:hideMark/>
          </w:tcPr>
          <w:p w14:paraId="5AD1C2B1" w14:textId="77777777" w:rsidR="007070BB" w:rsidRPr="007D13DB" w:rsidRDefault="005312F3"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lastRenderedPageBreak/>
              <w:t>Limpar o inalador</w:t>
            </w:r>
          </w:p>
          <w:p w14:paraId="3C26D3FF" w14:textId="73AD2EFF" w:rsidR="007070BB" w:rsidRPr="007D13DB" w:rsidRDefault="005312F3"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Limpe o aplicador bucal por dentro e por fora com um pano limpo, seco e sem pelos para remover qualquer resíduo de pó</w:t>
            </w:r>
            <w:r w:rsidR="007070BB" w:rsidRPr="007D13DB">
              <w:rPr>
                <w:rFonts w:ascii="Times New Roman" w:hAnsi="Times New Roman"/>
                <w:szCs w:val="20"/>
                <w:lang w:val="pt-PT"/>
              </w:rPr>
              <w:t>.</w:t>
            </w:r>
            <w:r w:rsidR="00424262">
              <w:rPr>
                <w:rFonts w:ascii="Times New Roman" w:hAnsi="Times New Roman"/>
                <w:szCs w:val="20"/>
                <w:lang w:val="pt-PT"/>
              </w:rPr>
              <w:t xml:space="preserve"> </w:t>
            </w:r>
            <w:r w:rsidRPr="007D13DB">
              <w:rPr>
                <w:rFonts w:ascii="Times New Roman" w:hAnsi="Times New Roman"/>
                <w:szCs w:val="20"/>
                <w:lang w:val="pt-PT"/>
              </w:rPr>
              <w:t>Mantenha o inalador seco</w:t>
            </w:r>
            <w:r w:rsidR="007070BB" w:rsidRPr="007D13DB">
              <w:rPr>
                <w:rFonts w:ascii="Times New Roman" w:hAnsi="Times New Roman"/>
                <w:szCs w:val="20"/>
                <w:lang w:val="pt-PT"/>
              </w:rPr>
              <w:t xml:space="preserve">. </w:t>
            </w:r>
            <w:r w:rsidR="002E248E" w:rsidRPr="007D13DB">
              <w:rPr>
                <w:rFonts w:ascii="Times New Roman" w:hAnsi="Times New Roman"/>
                <w:szCs w:val="20"/>
                <w:lang w:val="pt-PT"/>
              </w:rPr>
              <w:t>Nunca limpe o seu inalador com água</w:t>
            </w:r>
            <w:r w:rsidR="007070BB" w:rsidRPr="007D13DB">
              <w:rPr>
                <w:rFonts w:ascii="Times New Roman" w:hAnsi="Times New Roman"/>
                <w:szCs w:val="20"/>
                <w:lang w:val="pt-PT"/>
              </w:rPr>
              <w:t>.</w:t>
            </w:r>
          </w:p>
        </w:tc>
      </w:tr>
      <w:tr w:rsidR="007070BB" w:rsidRPr="00BC55DB" w14:paraId="34EA0919" w14:textId="77777777" w:rsidTr="00F43BBB">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61B07C1A" w14:textId="77777777" w:rsidR="007070BB" w:rsidRPr="007D13DB" w:rsidRDefault="007070BB" w:rsidP="00414EC1">
            <w:pPr>
              <w:tabs>
                <w:tab w:val="clear" w:pos="567"/>
              </w:tabs>
              <w:spacing w:line="240" w:lineRule="auto"/>
              <w:rPr>
                <w:rFonts w:eastAsia="MS Mincho"/>
                <w:szCs w:val="22"/>
                <w:lang w:val="pt-P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A95EDAD" w14:textId="77777777" w:rsidR="007070BB" w:rsidRPr="007D13DB" w:rsidRDefault="007070BB" w:rsidP="00414EC1">
            <w:pPr>
              <w:tabs>
                <w:tab w:val="clear" w:pos="567"/>
              </w:tabs>
              <w:spacing w:line="240" w:lineRule="auto"/>
              <w:rPr>
                <w:rFonts w:eastAsia="MS Mincho"/>
                <w:sz w:val="20"/>
                <w:lang w:val="pt-PT"/>
              </w:rPr>
            </w:pPr>
          </w:p>
        </w:tc>
        <w:tc>
          <w:tcPr>
            <w:tcW w:w="2410" w:type="dxa"/>
            <w:tcBorders>
              <w:top w:val="single" w:sz="24" w:space="0" w:color="808080"/>
              <w:left w:val="single" w:sz="24" w:space="0" w:color="808080"/>
              <w:bottom w:val="single" w:sz="24" w:space="0" w:color="808080"/>
              <w:right w:val="single" w:sz="24" w:space="0" w:color="808080"/>
            </w:tcBorders>
            <w:hideMark/>
          </w:tcPr>
          <w:p w14:paraId="74CBE5D4" w14:textId="77777777" w:rsidR="0094647B" w:rsidRDefault="0094647B" w:rsidP="00414EC1">
            <w:pPr>
              <w:pStyle w:val="Table"/>
              <w:widowControl w:val="0"/>
              <w:spacing w:before="0" w:after="0"/>
              <w:rPr>
                <w:rFonts w:ascii="Times New Roman" w:hAnsi="Times New Roman"/>
                <w:b/>
                <w:szCs w:val="20"/>
                <w:lang w:val="pt-PT"/>
              </w:rPr>
            </w:pPr>
            <w:r>
              <w:rPr>
                <w:rFonts w:ascii="Times New Roman" w:hAnsi="Times New Roman"/>
                <w:b/>
                <w:szCs w:val="20"/>
                <w:lang w:val="pt-PT"/>
              </w:rPr>
              <w:t>Eliminação do inalador após uso</w:t>
            </w:r>
          </w:p>
          <w:p w14:paraId="4D3CEA01" w14:textId="77777777" w:rsidR="002927CB" w:rsidRPr="007D13DB" w:rsidRDefault="0094647B" w:rsidP="00414EC1">
            <w:pPr>
              <w:pStyle w:val="Table"/>
              <w:widowControl w:val="0"/>
              <w:spacing w:before="0" w:after="0"/>
              <w:rPr>
                <w:rFonts w:ascii="Times New Roman" w:hAnsi="Times New Roman"/>
                <w:szCs w:val="20"/>
                <w:lang w:val="pt-PT"/>
              </w:rPr>
            </w:pPr>
            <w:r>
              <w:rPr>
                <w:rFonts w:ascii="Times New Roman" w:hAnsi="Times New Roman"/>
                <w:szCs w:val="20"/>
                <w:lang w:val="pt-PT"/>
              </w:rPr>
              <w:t>Cada inalador deve ser eliminado após todas as cápsulas terem sido utilizadas. Pergunte ao seu farmacêutico como deitar fora os inaladores que já não necessita.</w:t>
            </w:r>
          </w:p>
        </w:tc>
      </w:tr>
      <w:bookmarkEnd w:id="44"/>
    </w:tbl>
    <w:p w14:paraId="116BCAAB" w14:textId="5815B5B2" w:rsidR="00812D16" w:rsidRPr="007D13DB" w:rsidRDefault="00812D16" w:rsidP="00414EC1">
      <w:pPr>
        <w:widowControl w:val="0"/>
        <w:tabs>
          <w:tab w:val="clear" w:pos="567"/>
        </w:tabs>
        <w:spacing w:line="240" w:lineRule="auto"/>
        <w:rPr>
          <w:noProof/>
          <w:szCs w:val="22"/>
          <w:lang w:val="pt-PT"/>
        </w:rPr>
      </w:pPr>
    </w:p>
    <w:p w14:paraId="6F4AB9A4" w14:textId="77777777" w:rsidR="00812D16" w:rsidRPr="007D13DB" w:rsidRDefault="00812D16" w:rsidP="00414EC1">
      <w:pPr>
        <w:widowControl w:val="0"/>
        <w:tabs>
          <w:tab w:val="clear" w:pos="567"/>
        </w:tabs>
        <w:spacing w:line="240" w:lineRule="auto"/>
        <w:rPr>
          <w:noProof/>
          <w:szCs w:val="22"/>
          <w:lang w:val="pt-PT"/>
        </w:rPr>
      </w:pPr>
    </w:p>
    <w:p w14:paraId="20C0B946"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7.</w:t>
      </w:r>
      <w:r w:rsidRPr="007D13DB">
        <w:rPr>
          <w:b/>
          <w:noProof/>
          <w:szCs w:val="22"/>
          <w:lang w:val="pt-PT"/>
        </w:rPr>
        <w:tab/>
      </w:r>
      <w:r w:rsidR="00D713DF" w:rsidRPr="007D13DB">
        <w:rPr>
          <w:b/>
          <w:szCs w:val="22"/>
          <w:lang w:val="pt-PT"/>
        </w:rPr>
        <w:t>TITULAR DA AUTORIZAÇÃO DE INTRODUÇÃO NO MERCADO</w:t>
      </w:r>
    </w:p>
    <w:p w14:paraId="1C906D1A" w14:textId="77777777" w:rsidR="00812D16" w:rsidRPr="007D13DB" w:rsidRDefault="00812D16" w:rsidP="00414EC1">
      <w:pPr>
        <w:keepNext/>
        <w:widowControl w:val="0"/>
        <w:tabs>
          <w:tab w:val="clear" w:pos="567"/>
        </w:tabs>
        <w:spacing w:line="240" w:lineRule="auto"/>
        <w:rPr>
          <w:noProof/>
          <w:szCs w:val="22"/>
          <w:lang w:val="pt-PT"/>
        </w:rPr>
      </w:pPr>
    </w:p>
    <w:p w14:paraId="6BB63A89" w14:textId="77777777" w:rsidR="00ED32E8" w:rsidRPr="007D13DB" w:rsidRDefault="00ED32E8" w:rsidP="00414EC1">
      <w:pPr>
        <w:keepNext/>
        <w:widowControl w:val="0"/>
        <w:tabs>
          <w:tab w:val="clear" w:pos="567"/>
        </w:tabs>
        <w:autoSpaceDE w:val="0"/>
        <w:autoSpaceDN w:val="0"/>
        <w:adjustRightInd w:val="0"/>
        <w:spacing w:line="240" w:lineRule="auto"/>
        <w:rPr>
          <w:rFonts w:eastAsia="SimSun"/>
          <w:szCs w:val="22"/>
          <w:lang w:val="en-US"/>
        </w:rPr>
      </w:pPr>
      <w:r w:rsidRPr="007D13DB">
        <w:rPr>
          <w:rFonts w:eastAsia="SimSun"/>
          <w:szCs w:val="22"/>
          <w:lang w:val="en-US"/>
        </w:rPr>
        <w:t>Novartis Europharm Limited</w:t>
      </w:r>
    </w:p>
    <w:p w14:paraId="48F08D89" w14:textId="77777777" w:rsidR="00E13745" w:rsidRPr="007D13DB" w:rsidRDefault="00E13745" w:rsidP="00414EC1">
      <w:pPr>
        <w:keepNext/>
        <w:widowControl w:val="0"/>
        <w:spacing w:line="240" w:lineRule="auto"/>
        <w:rPr>
          <w:color w:val="000000"/>
        </w:rPr>
      </w:pPr>
      <w:r w:rsidRPr="007D13DB">
        <w:rPr>
          <w:color w:val="000000"/>
        </w:rPr>
        <w:t>Vista Building</w:t>
      </w:r>
    </w:p>
    <w:p w14:paraId="4F728CAC" w14:textId="77777777" w:rsidR="00E13745" w:rsidRPr="007D13DB" w:rsidRDefault="00E13745" w:rsidP="00414EC1">
      <w:pPr>
        <w:keepNext/>
        <w:widowControl w:val="0"/>
        <w:spacing w:line="240" w:lineRule="auto"/>
        <w:rPr>
          <w:color w:val="000000"/>
        </w:rPr>
      </w:pPr>
      <w:r w:rsidRPr="007D13DB">
        <w:rPr>
          <w:color w:val="000000"/>
        </w:rPr>
        <w:t>Elm Park, Merrion Road</w:t>
      </w:r>
    </w:p>
    <w:p w14:paraId="788B7C65" w14:textId="77777777" w:rsidR="00E13745" w:rsidRPr="007D13DB" w:rsidRDefault="00E13745" w:rsidP="00414EC1">
      <w:pPr>
        <w:keepNext/>
        <w:widowControl w:val="0"/>
        <w:spacing w:line="240" w:lineRule="auto"/>
        <w:rPr>
          <w:color w:val="000000"/>
          <w:lang w:val="es-ES"/>
        </w:rPr>
      </w:pPr>
      <w:r w:rsidRPr="007D13DB">
        <w:rPr>
          <w:color w:val="000000"/>
          <w:lang w:val="es-ES"/>
        </w:rPr>
        <w:t>Dublin 4</w:t>
      </w:r>
    </w:p>
    <w:p w14:paraId="1A302DB3" w14:textId="2F69290D" w:rsidR="00745351" w:rsidRPr="007D13DB" w:rsidRDefault="00E13745" w:rsidP="00414EC1">
      <w:pPr>
        <w:widowControl w:val="0"/>
        <w:tabs>
          <w:tab w:val="clear" w:pos="567"/>
        </w:tabs>
        <w:spacing w:line="240" w:lineRule="auto"/>
        <w:rPr>
          <w:szCs w:val="22"/>
          <w:lang w:val="es-ES" w:eastAsia="x-none"/>
        </w:rPr>
      </w:pPr>
      <w:r w:rsidRPr="007D13DB">
        <w:rPr>
          <w:color w:val="000000"/>
          <w:lang w:val="es-ES"/>
        </w:rPr>
        <w:t>Irlanda</w:t>
      </w:r>
    </w:p>
    <w:p w14:paraId="4555DB02" w14:textId="77777777" w:rsidR="00CF1009" w:rsidRPr="007D13DB" w:rsidRDefault="00CF1009" w:rsidP="00414EC1">
      <w:pPr>
        <w:pStyle w:val="Text"/>
        <w:widowControl w:val="0"/>
        <w:spacing w:before="0"/>
        <w:jc w:val="left"/>
        <w:rPr>
          <w:noProof/>
          <w:sz w:val="22"/>
          <w:szCs w:val="22"/>
          <w:lang w:val="es-ES"/>
        </w:rPr>
      </w:pPr>
    </w:p>
    <w:p w14:paraId="09BFB14C" w14:textId="77777777" w:rsidR="00812D16" w:rsidRPr="007D13DB" w:rsidRDefault="00812D16" w:rsidP="00414EC1">
      <w:pPr>
        <w:widowControl w:val="0"/>
        <w:tabs>
          <w:tab w:val="clear" w:pos="567"/>
        </w:tabs>
        <w:spacing w:line="240" w:lineRule="auto"/>
        <w:rPr>
          <w:noProof/>
          <w:szCs w:val="22"/>
          <w:lang w:val="es-ES"/>
        </w:rPr>
      </w:pPr>
    </w:p>
    <w:p w14:paraId="1A0174B9" w14:textId="77777777" w:rsidR="000E21A9"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8.</w:t>
      </w:r>
      <w:r w:rsidRPr="007D13DB">
        <w:rPr>
          <w:b/>
          <w:noProof/>
          <w:szCs w:val="22"/>
          <w:lang w:val="pt-PT"/>
        </w:rPr>
        <w:tab/>
      </w:r>
      <w:r w:rsidR="00D713DF" w:rsidRPr="007D13DB">
        <w:rPr>
          <w:b/>
          <w:szCs w:val="22"/>
          <w:lang w:val="pt-PT"/>
        </w:rPr>
        <w:t>NÚMERO(S) DA AUTORIZAÇÃO DE INTRODUÇÃO NO MERCADO</w:t>
      </w:r>
    </w:p>
    <w:p w14:paraId="44E794F4" w14:textId="77777777" w:rsidR="00812D16" w:rsidRPr="007D13DB" w:rsidRDefault="00812D16" w:rsidP="00414EC1">
      <w:pPr>
        <w:keepNext/>
        <w:widowControl w:val="0"/>
        <w:tabs>
          <w:tab w:val="clear" w:pos="567"/>
        </w:tabs>
        <w:spacing w:line="240" w:lineRule="auto"/>
        <w:rPr>
          <w:noProof/>
          <w:szCs w:val="22"/>
          <w:lang w:val="pt-PT"/>
        </w:rPr>
      </w:pPr>
    </w:p>
    <w:p w14:paraId="034A33E1" w14:textId="77777777" w:rsidR="006B0359" w:rsidRPr="007D13DB" w:rsidRDefault="006B0359" w:rsidP="00414EC1">
      <w:pPr>
        <w:widowControl w:val="0"/>
        <w:tabs>
          <w:tab w:val="clear" w:pos="567"/>
        </w:tabs>
        <w:spacing w:line="240" w:lineRule="auto"/>
        <w:rPr>
          <w:noProof/>
          <w:szCs w:val="22"/>
          <w:lang w:val="pt-PT"/>
        </w:rPr>
      </w:pPr>
      <w:r w:rsidRPr="007D13DB">
        <w:rPr>
          <w:noProof/>
          <w:szCs w:val="22"/>
          <w:lang w:val="pt-PT"/>
        </w:rPr>
        <w:t>EU/1/13/862/001-</w:t>
      </w:r>
      <w:r w:rsidR="00736F8D" w:rsidRPr="007D13DB">
        <w:rPr>
          <w:noProof/>
          <w:szCs w:val="22"/>
          <w:lang w:val="pt-PT"/>
        </w:rPr>
        <w:t>00</w:t>
      </w:r>
      <w:r w:rsidR="00C704C1" w:rsidRPr="007D13DB">
        <w:rPr>
          <w:noProof/>
          <w:szCs w:val="22"/>
          <w:lang w:val="pt-PT"/>
        </w:rPr>
        <w:t>8</w:t>
      </w:r>
    </w:p>
    <w:p w14:paraId="50B4ED0B" w14:textId="77777777" w:rsidR="006B0359" w:rsidRPr="007D13DB" w:rsidRDefault="006B0359" w:rsidP="00414EC1">
      <w:pPr>
        <w:widowControl w:val="0"/>
        <w:tabs>
          <w:tab w:val="clear" w:pos="567"/>
        </w:tabs>
        <w:spacing w:line="240" w:lineRule="auto"/>
        <w:rPr>
          <w:noProof/>
          <w:szCs w:val="22"/>
          <w:lang w:val="pt-PT"/>
        </w:rPr>
      </w:pPr>
    </w:p>
    <w:p w14:paraId="47F6A294" w14:textId="77777777" w:rsidR="00812D16" w:rsidRPr="007D13DB" w:rsidRDefault="00812D16" w:rsidP="00414EC1">
      <w:pPr>
        <w:widowControl w:val="0"/>
        <w:tabs>
          <w:tab w:val="clear" w:pos="567"/>
        </w:tabs>
        <w:spacing w:line="240" w:lineRule="auto"/>
        <w:rPr>
          <w:noProof/>
          <w:szCs w:val="22"/>
          <w:lang w:val="pt-PT"/>
        </w:rPr>
      </w:pPr>
    </w:p>
    <w:p w14:paraId="5BC7E19A" w14:textId="77777777" w:rsidR="00812D16" w:rsidRPr="007D13DB" w:rsidRDefault="00812D16" w:rsidP="00414EC1">
      <w:pPr>
        <w:keepNext/>
        <w:widowControl w:val="0"/>
        <w:tabs>
          <w:tab w:val="clear" w:pos="567"/>
        </w:tabs>
        <w:spacing w:line="240" w:lineRule="auto"/>
        <w:ind w:left="567" w:hanging="567"/>
        <w:rPr>
          <w:noProof/>
          <w:szCs w:val="22"/>
          <w:lang w:val="pt-PT"/>
        </w:rPr>
      </w:pPr>
      <w:r w:rsidRPr="007D13DB">
        <w:rPr>
          <w:b/>
          <w:noProof/>
          <w:szCs w:val="22"/>
          <w:lang w:val="pt-PT"/>
        </w:rPr>
        <w:t>9.</w:t>
      </w:r>
      <w:r w:rsidRPr="007D13DB">
        <w:rPr>
          <w:b/>
          <w:noProof/>
          <w:szCs w:val="22"/>
          <w:lang w:val="pt-PT"/>
        </w:rPr>
        <w:tab/>
      </w:r>
      <w:r w:rsidR="00D713DF" w:rsidRPr="007D13DB">
        <w:rPr>
          <w:b/>
          <w:szCs w:val="22"/>
          <w:lang w:val="pt-PT"/>
        </w:rPr>
        <w:t>DATA DA PRIMEIRA AUTORIZAÇÃO/RENOVAÇÃO DA AUTORIZAÇÃO DE INTRODUÇÃO NO MERCADO</w:t>
      </w:r>
    </w:p>
    <w:p w14:paraId="1E26C8FC" w14:textId="77777777" w:rsidR="00812D16" w:rsidRPr="007D13DB" w:rsidRDefault="00812D16" w:rsidP="00414EC1">
      <w:pPr>
        <w:keepNext/>
        <w:widowControl w:val="0"/>
        <w:tabs>
          <w:tab w:val="clear" w:pos="567"/>
        </w:tabs>
        <w:spacing w:line="240" w:lineRule="auto"/>
        <w:rPr>
          <w:noProof/>
          <w:szCs w:val="22"/>
          <w:lang w:val="pt-PT"/>
        </w:rPr>
      </w:pPr>
    </w:p>
    <w:p w14:paraId="50F91E93" w14:textId="77777777" w:rsidR="00812D16" w:rsidRPr="007D13DB" w:rsidRDefault="00991887" w:rsidP="00414EC1">
      <w:pPr>
        <w:widowControl w:val="0"/>
        <w:tabs>
          <w:tab w:val="clear" w:pos="567"/>
        </w:tabs>
        <w:spacing w:line="240" w:lineRule="auto"/>
        <w:rPr>
          <w:noProof/>
          <w:szCs w:val="22"/>
          <w:lang w:val="pt-PT"/>
        </w:rPr>
      </w:pPr>
      <w:r w:rsidRPr="007D13DB">
        <w:rPr>
          <w:noProof/>
          <w:szCs w:val="22"/>
          <w:lang w:val="pt-PT"/>
        </w:rPr>
        <w:t xml:space="preserve">Data da primeira autorização: </w:t>
      </w:r>
      <w:r w:rsidR="00716D0C" w:rsidRPr="007D13DB">
        <w:rPr>
          <w:noProof/>
          <w:szCs w:val="22"/>
          <w:lang w:val="pt-PT"/>
        </w:rPr>
        <w:t>19</w:t>
      </w:r>
      <w:r w:rsidR="00BF0D22" w:rsidRPr="007D13DB">
        <w:rPr>
          <w:noProof/>
          <w:szCs w:val="22"/>
          <w:lang w:val="pt-PT"/>
        </w:rPr>
        <w:t xml:space="preserve"> de setembro de </w:t>
      </w:r>
      <w:r w:rsidR="00716D0C" w:rsidRPr="007D13DB">
        <w:rPr>
          <w:noProof/>
          <w:szCs w:val="22"/>
          <w:lang w:val="pt-PT"/>
        </w:rPr>
        <w:t>2013</w:t>
      </w:r>
    </w:p>
    <w:p w14:paraId="0016BBA2" w14:textId="77777777" w:rsidR="006B0359" w:rsidRPr="007D13DB" w:rsidRDefault="00991887" w:rsidP="00414EC1">
      <w:pPr>
        <w:widowControl w:val="0"/>
        <w:tabs>
          <w:tab w:val="clear" w:pos="567"/>
        </w:tabs>
        <w:spacing w:line="240" w:lineRule="auto"/>
        <w:rPr>
          <w:noProof/>
          <w:szCs w:val="22"/>
          <w:lang w:val="pt-PT"/>
        </w:rPr>
      </w:pPr>
      <w:r w:rsidRPr="007D13DB">
        <w:rPr>
          <w:noProof/>
          <w:szCs w:val="22"/>
          <w:lang w:val="pt-PT"/>
        </w:rPr>
        <w:t>Data da última renovação:</w:t>
      </w:r>
      <w:r w:rsidR="006A0235" w:rsidRPr="007D13DB">
        <w:rPr>
          <w:noProof/>
          <w:szCs w:val="22"/>
          <w:lang w:val="pt-PT"/>
        </w:rPr>
        <w:t xml:space="preserve"> 22 de maio de 2018</w:t>
      </w:r>
    </w:p>
    <w:p w14:paraId="0328DB3F" w14:textId="77777777" w:rsidR="00AF7021" w:rsidRPr="007D13DB" w:rsidRDefault="00AF7021" w:rsidP="00414EC1">
      <w:pPr>
        <w:widowControl w:val="0"/>
        <w:tabs>
          <w:tab w:val="clear" w:pos="567"/>
        </w:tabs>
        <w:spacing w:line="240" w:lineRule="auto"/>
        <w:rPr>
          <w:noProof/>
          <w:szCs w:val="22"/>
          <w:lang w:val="pt-PT"/>
        </w:rPr>
      </w:pPr>
    </w:p>
    <w:p w14:paraId="516FA580" w14:textId="77777777" w:rsidR="006B0359" w:rsidRPr="007D13DB" w:rsidRDefault="006B0359" w:rsidP="00414EC1">
      <w:pPr>
        <w:widowControl w:val="0"/>
        <w:tabs>
          <w:tab w:val="clear" w:pos="567"/>
        </w:tabs>
        <w:spacing w:line="240" w:lineRule="auto"/>
        <w:rPr>
          <w:noProof/>
          <w:szCs w:val="22"/>
          <w:lang w:val="pt-PT"/>
        </w:rPr>
      </w:pPr>
    </w:p>
    <w:p w14:paraId="432D0E0A" w14:textId="77777777" w:rsidR="00812D16" w:rsidRPr="007D13DB" w:rsidRDefault="00812D16" w:rsidP="00414EC1">
      <w:pPr>
        <w:keepNext/>
        <w:widowControl w:val="0"/>
        <w:tabs>
          <w:tab w:val="clear" w:pos="567"/>
        </w:tabs>
        <w:spacing w:line="240" w:lineRule="auto"/>
        <w:ind w:left="567" w:hanging="567"/>
        <w:rPr>
          <w:b/>
          <w:noProof/>
          <w:szCs w:val="22"/>
          <w:lang w:val="pt-PT"/>
        </w:rPr>
      </w:pPr>
      <w:r w:rsidRPr="007D13DB">
        <w:rPr>
          <w:b/>
          <w:noProof/>
          <w:szCs w:val="22"/>
          <w:lang w:val="pt-PT"/>
        </w:rPr>
        <w:t>10.</w:t>
      </w:r>
      <w:r w:rsidRPr="007D13DB">
        <w:rPr>
          <w:b/>
          <w:noProof/>
          <w:szCs w:val="22"/>
          <w:lang w:val="pt-PT"/>
        </w:rPr>
        <w:tab/>
      </w:r>
      <w:r w:rsidR="00D713DF" w:rsidRPr="007D13DB">
        <w:rPr>
          <w:b/>
          <w:szCs w:val="22"/>
          <w:lang w:val="pt-PT"/>
        </w:rPr>
        <w:t>DATA DA REVISÃO DO TEXTO</w:t>
      </w:r>
    </w:p>
    <w:p w14:paraId="32806489" w14:textId="77777777" w:rsidR="00812D16" w:rsidRPr="007D13DB" w:rsidRDefault="00812D16" w:rsidP="00414EC1">
      <w:pPr>
        <w:keepNext/>
        <w:widowControl w:val="0"/>
        <w:tabs>
          <w:tab w:val="clear" w:pos="567"/>
        </w:tabs>
        <w:spacing w:line="240" w:lineRule="auto"/>
        <w:rPr>
          <w:noProof/>
          <w:szCs w:val="22"/>
          <w:lang w:val="pt-PT"/>
        </w:rPr>
      </w:pPr>
    </w:p>
    <w:p w14:paraId="029D9984" w14:textId="77777777" w:rsidR="00812D16" w:rsidRPr="0094647B" w:rsidRDefault="00812D16" w:rsidP="00414EC1">
      <w:pPr>
        <w:widowControl w:val="0"/>
        <w:numPr>
          <w:ilvl w:val="12"/>
          <w:numId w:val="0"/>
        </w:numPr>
        <w:tabs>
          <w:tab w:val="clear" w:pos="567"/>
        </w:tabs>
        <w:spacing w:line="240" w:lineRule="auto"/>
        <w:ind w:right="-2"/>
        <w:rPr>
          <w:iCs/>
          <w:noProof/>
          <w:szCs w:val="22"/>
          <w:lang w:val="pt-PT"/>
        </w:rPr>
      </w:pPr>
    </w:p>
    <w:p w14:paraId="731703D7" w14:textId="77777777" w:rsidR="00D713DF" w:rsidRPr="0094647B" w:rsidRDefault="00D713DF" w:rsidP="00414EC1">
      <w:pPr>
        <w:widowControl w:val="0"/>
        <w:tabs>
          <w:tab w:val="clear" w:pos="567"/>
        </w:tabs>
        <w:suppressAutoHyphens/>
        <w:spacing w:line="240" w:lineRule="auto"/>
        <w:rPr>
          <w:noProof/>
          <w:szCs w:val="22"/>
          <w:lang w:val="pt-PT"/>
        </w:rPr>
      </w:pPr>
      <w:r w:rsidRPr="0094647B">
        <w:rPr>
          <w:noProof/>
          <w:szCs w:val="22"/>
          <w:lang w:val="pt-PT"/>
        </w:rPr>
        <w:t xml:space="preserve">Está disponível informação pormenorizada sobre este medicamento no sítio da internet da Agência Europeia de Medicamentos </w:t>
      </w:r>
      <w:hyperlink r:id="rId31" w:history="1">
        <w:r w:rsidR="00082301" w:rsidRPr="0094647B">
          <w:rPr>
            <w:rStyle w:val="Hyperlink"/>
            <w:noProof/>
            <w:color w:val="auto"/>
            <w:szCs w:val="22"/>
            <w:lang w:val="pt-PT"/>
          </w:rPr>
          <w:t>http://www.ema.europa.eu</w:t>
        </w:r>
      </w:hyperlink>
    </w:p>
    <w:p w14:paraId="54FB335C" w14:textId="77777777" w:rsidR="00F47F23" w:rsidRPr="0094647B" w:rsidRDefault="00F47F23" w:rsidP="00414EC1">
      <w:pPr>
        <w:widowControl w:val="0"/>
        <w:tabs>
          <w:tab w:val="clear" w:pos="567"/>
        </w:tabs>
        <w:suppressAutoHyphens/>
        <w:spacing w:line="240" w:lineRule="auto"/>
        <w:rPr>
          <w:noProof/>
          <w:szCs w:val="22"/>
          <w:lang w:val="pt-PT"/>
        </w:rPr>
      </w:pPr>
    </w:p>
    <w:p w14:paraId="43EE42B0" w14:textId="77777777" w:rsidR="00D9136D" w:rsidRPr="0094647B" w:rsidRDefault="00812D16" w:rsidP="00414EC1">
      <w:pPr>
        <w:suppressAutoHyphens/>
        <w:spacing w:line="240" w:lineRule="auto"/>
        <w:rPr>
          <w:szCs w:val="22"/>
          <w:lang w:val="pt-PT"/>
        </w:rPr>
      </w:pPr>
      <w:r w:rsidRPr="0094647B">
        <w:rPr>
          <w:b/>
          <w:noProof/>
          <w:szCs w:val="22"/>
          <w:lang w:val="pt-PT"/>
        </w:rPr>
        <w:br w:type="page"/>
      </w:r>
    </w:p>
    <w:p w14:paraId="268133DA" w14:textId="77777777" w:rsidR="00D9136D" w:rsidRPr="007D13DB" w:rsidRDefault="00D9136D" w:rsidP="00414EC1">
      <w:pPr>
        <w:suppressAutoHyphens/>
        <w:spacing w:line="240" w:lineRule="auto"/>
        <w:rPr>
          <w:szCs w:val="22"/>
          <w:lang w:val="pt-PT"/>
        </w:rPr>
      </w:pPr>
    </w:p>
    <w:p w14:paraId="45AF0AD6" w14:textId="77777777" w:rsidR="00D9136D" w:rsidRPr="007D13DB" w:rsidRDefault="00D9136D" w:rsidP="00414EC1">
      <w:pPr>
        <w:suppressAutoHyphens/>
        <w:spacing w:line="240" w:lineRule="auto"/>
        <w:rPr>
          <w:szCs w:val="22"/>
          <w:lang w:val="pt-PT"/>
        </w:rPr>
      </w:pPr>
    </w:p>
    <w:p w14:paraId="673F8902" w14:textId="77777777" w:rsidR="00D9136D" w:rsidRPr="007D13DB" w:rsidRDefault="00D9136D" w:rsidP="00414EC1">
      <w:pPr>
        <w:suppressAutoHyphens/>
        <w:spacing w:line="240" w:lineRule="auto"/>
        <w:rPr>
          <w:szCs w:val="22"/>
          <w:lang w:val="pt-PT"/>
        </w:rPr>
      </w:pPr>
    </w:p>
    <w:p w14:paraId="0B7806B1" w14:textId="77777777" w:rsidR="00D9136D" w:rsidRPr="007D13DB" w:rsidRDefault="00D9136D" w:rsidP="00414EC1">
      <w:pPr>
        <w:suppressAutoHyphens/>
        <w:spacing w:line="240" w:lineRule="auto"/>
        <w:rPr>
          <w:szCs w:val="22"/>
          <w:lang w:val="pt-PT"/>
        </w:rPr>
      </w:pPr>
    </w:p>
    <w:p w14:paraId="16A57C89" w14:textId="77777777" w:rsidR="00D9136D" w:rsidRPr="007D13DB" w:rsidRDefault="00D9136D" w:rsidP="00414EC1">
      <w:pPr>
        <w:suppressAutoHyphens/>
        <w:spacing w:line="240" w:lineRule="auto"/>
        <w:rPr>
          <w:szCs w:val="22"/>
          <w:lang w:val="pt-PT"/>
        </w:rPr>
      </w:pPr>
    </w:p>
    <w:p w14:paraId="65A74B24" w14:textId="77777777" w:rsidR="00D9136D" w:rsidRPr="007D13DB" w:rsidRDefault="00D9136D" w:rsidP="00414EC1">
      <w:pPr>
        <w:suppressAutoHyphens/>
        <w:spacing w:line="240" w:lineRule="auto"/>
        <w:rPr>
          <w:szCs w:val="22"/>
          <w:lang w:val="pt-PT"/>
        </w:rPr>
      </w:pPr>
    </w:p>
    <w:p w14:paraId="5DFA86D5" w14:textId="77777777" w:rsidR="00D9136D" w:rsidRPr="007D13DB" w:rsidRDefault="00D9136D" w:rsidP="00414EC1">
      <w:pPr>
        <w:suppressAutoHyphens/>
        <w:spacing w:line="240" w:lineRule="auto"/>
        <w:rPr>
          <w:szCs w:val="22"/>
          <w:lang w:val="pt-PT"/>
        </w:rPr>
      </w:pPr>
    </w:p>
    <w:p w14:paraId="6F1382A7" w14:textId="77777777" w:rsidR="00D9136D" w:rsidRPr="007D13DB" w:rsidRDefault="00D9136D" w:rsidP="00414EC1">
      <w:pPr>
        <w:suppressAutoHyphens/>
        <w:spacing w:line="240" w:lineRule="auto"/>
        <w:rPr>
          <w:szCs w:val="22"/>
          <w:lang w:val="pt-PT"/>
        </w:rPr>
      </w:pPr>
    </w:p>
    <w:p w14:paraId="5A882260" w14:textId="77777777" w:rsidR="00D9136D" w:rsidRPr="007D13DB" w:rsidRDefault="00D9136D" w:rsidP="00414EC1">
      <w:pPr>
        <w:suppressAutoHyphens/>
        <w:spacing w:line="240" w:lineRule="auto"/>
        <w:rPr>
          <w:szCs w:val="22"/>
          <w:lang w:val="pt-PT"/>
        </w:rPr>
      </w:pPr>
    </w:p>
    <w:p w14:paraId="339B9152" w14:textId="77777777" w:rsidR="00D9136D" w:rsidRPr="007D13DB" w:rsidRDefault="00D9136D" w:rsidP="00414EC1">
      <w:pPr>
        <w:suppressAutoHyphens/>
        <w:spacing w:line="240" w:lineRule="auto"/>
        <w:rPr>
          <w:szCs w:val="22"/>
          <w:lang w:val="pt-PT"/>
        </w:rPr>
      </w:pPr>
    </w:p>
    <w:p w14:paraId="7222C576" w14:textId="77777777" w:rsidR="00D9136D" w:rsidRPr="007D13DB" w:rsidRDefault="00D9136D" w:rsidP="00414EC1">
      <w:pPr>
        <w:suppressAutoHyphens/>
        <w:spacing w:line="240" w:lineRule="auto"/>
        <w:rPr>
          <w:szCs w:val="22"/>
          <w:lang w:val="pt-PT"/>
        </w:rPr>
      </w:pPr>
    </w:p>
    <w:p w14:paraId="3AFE356E" w14:textId="77777777" w:rsidR="00D9136D" w:rsidRPr="007D13DB" w:rsidRDefault="00D9136D" w:rsidP="00414EC1">
      <w:pPr>
        <w:suppressAutoHyphens/>
        <w:spacing w:line="240" w:lineRule="auto"/>
        <w:rPr>
          <w:szCs w:val="22"/>
          <w:lang w:val="pt-PT"/>
        </w:rPr>
      </w:pPr>
    </w:p>
    <w:p w14:paraId="455496A6" w14:textId="77777777" w:rsidR="00D9136D" w:rsidRPr="007D13DB" w:rsidRDefault="00D9136D" w:rsidP="00414EC1">
      <w:pPr>
        <w:suppressAutoHyphens/>
        <w:spacing w:line="240" w:lineRule="auto"/>
        <w:rPr>
          <w:szCs w:val="22"/>
          <w:lang w:val="pt-PT"/>
        </w:rPr>
      </w:pPr>
    </w:p>
    <w:p w14:paraId="59244867" w14:textId="77777777" w:rsidR="00D9136D" w:rsidRPr="007D13DB" w:rsidRDefault="00D9136D" w:rsidP="00414EC1">
      <w:pPr>
        <w:suppressAutoHyphens/>
        <w:spacing w:line="240" w:lineRule="auto"/>
        <w:rPr>
          <w:szCs w:val="22"/>
          <w:lang w:val="pt-PT"/>
        </w:rPr>
      </w:pPr>
    </w:p>
    <w:p w14:paraId="5FFA790C" w14:textId="77777777" w:rsidR="00D9136D" w:rsidRPr="007D13DB" w:rsidRDefault="00D9136D" w:rsidP="00414EC1">
      <w:pPr>
        <w:suppressAutoHyphens/>
        <w:spacing w:line="240" w:lineRule="auto"/>
        <w:rPr>
          <w:szCs w:val="22"/>
          <w:lang w:val="pt-PT"/>
        </w:rPr>
      </w:pPr>
    </w:p>
    <w:p w14:paraId="2702B533" w14:textId="77777777" w:rsidR="00D9136D" w:rsidRPr="007D13DB" w:rsidRDefault="00D9136D" w:rsidP="00414EC1">
      <w:pPr>
        <w:suppressAutoHyphens/>
        <w:spacing w:line="240" w:lineRule="auto"/>
        <w:rPr>
          <w:szCs w:val="22"/>
          <w:lang w:val="pt-PT"/>
        </w:rPr>
      </w:pPr>
    </w:p>
    <w:p w14:paraId="2DEE3853" w14:textId="77777777" w:rsidR="00D9136D" w:rsidRPr="007D13DB" w:rsidRDefault="00D9136D" w:rsidP="00414EC1">
      <w:pPr>
        <w:suppressAutoHyphens/>
        <w:spacing w:line="240" w:lineRule="auto"/>
        <w:rPr>
          <w:szCs w:val="22"/>
          <w:lang w:val="pt-PT"/>
        </w:rPr>
      </w:pPr>
    </w:p>
    <w:p w14:paraId="26F396FB" w14:textId="77777777" w:rsidR="00D9136D" w:rsidRPr="007D13DB" w:rsidRDefault="00D9136D" w:rsidP="00414EC1">
      <w:pPr>
        <w:suppressAutoHyphens/>
        <w:spacing w:line="240" w:lineRule="auto"/>
        <w:rPr>
          <w:szCs w:val="22"/>
          <w:lang w:val="pt-PT"/>
        </w:rPr>
      </w:pPr>
    </w:p>
    <w:p w14:paraId="69F3D1F4" w14:textId="77777777" w:rsidR="00D9136D" w:rsidRPr="007D13DB" w:rsidRDefault="00D9136D" w:rsidP="00414EC1">
      <w:pPr>
        <w:suppressAutoHyphens/>
        <w:spacing w:line="240" w:lineRule="auto"/>
        <w:rPr>
          <w:szCs w:val="22"/>
          <w:lang w:val="pt-PT"/>
        </w:rPr>
      </w:pPr>
    </w:p>
    <w:p w14:paraId="49CA7560" w14:textId="77777777" w:rsidR="00D9136D" w:rsidRPr="007D13DB" w:rsidRDefault="00D9136D" w:rsidP="00414EC1">
      <w:pPr>
        <w:suppressAutoHyphens/>
        <w:spacing w:line="240" w:lineRule="auto"/>
        <w:rPr>
          <w:szCs w:val="22"/>
          <w:lang w:val="pt-PT"/>
        </w:rPr>
      </w:pPr>
    </w:p>
    <w:p w14:paraId="7705C7C0" w14:textId="77777777" w:rsidR="00867C7D" w:rsidRPr="007D13DB" w:rsidRDefault="00867C7D" w:rsidP="00414EC1">
      <w:pPr>
        <w:suppressAutoHyphens/>
        <w:spacing w:line="240" w:lineRule="auto"/>
        <w:rPr>
          <w:szCs w:val="22"/>
          <w:lang w:val="pt-PT"/>
        </w:rPr>
      </w:pPr>
    </w:p>
    <w:p w14:paraId="33CD15D3" w14:textId="77777777" w:rsidR="00D9136D" w:rsidRPr="007D13DB" w:rsidRDefault="00D9136D" w:rsidP="00414EC1">
      <w:pPr>
        <w:suppressAutoHyphens/>
        <w:spacing w:line="240" w:lineRule="auto"/>
        <w:rPr>
          <w:szCs w:val="22"/>
          <w:lang w:val="pt-PT"/>
        </w:rPr>
      </w:pPr>
    </w:p>
    <w:p w14:paraId="5DCB09E8" w14:textId="77777777" w:rsidR="00D9136D" w:rsidRPr="007D13DB" w:rsidRDefault="00D9136D" w:rsidP="00414EC1">
      <w:pPr>
        <w:suppressAutoHyphens/>
        <w:spacing w:line="240" w:lineRule="auto"/>
        <w:jc w:val="center"/>
        <w:rPr>
          <w:szCs w:val="22"/>
          <w:lang w:val="pt-PT"/>
        </w:rPr>
      </w:pPr>
      <w:r w:rsidRPr="007D13DB">
        <w:rPr>
          <w:b/>
          <w:noProof/>
          <w:szCs w:val="22"/>
          <w:lang w:val="pt-PT"/>
        </w:rPr>
        <w:t>ANEXO II</w:t>
      </w:r>
    </w:p>
    <w:p w14:paraId="5147E358" w14:textId="77777777" w:rsidR="00D9136D" w:rsidRPr="007D13DB" w:rsidRDefault="00D9136D" w:rsidP="00414EC1">
      <w:pPr>
        <w:tabs>
          <w:tab w:val="clear" w:pos="567"/>
          <w:tab w:val="left" w:pos="-720"/>
        </w:tabs>
        <w:suppressAutoHyphens/>
        <w:spacing w:line="240" w:lineRule="auto"/>
        <w:ind w:right="1126"/>
        <w:rPr>
          <w:szCs w:val="22"/>
          <w:lang w:val="pt-PT"/>
        </w:rPr>
      </w:pPr>
    </w:p>
    <w:p w14:paraId="4DE98D8C" w14:textId="77777777" w:rsidR="00D9136D" w:rsidRPr="007D13DB" w:rsidRDefault="00D9136D" w:rsidP="00414EC1">
      <w:pPr>
        <w:tabs>
          <w:tab w:val="left" w:pos="-720"/>
        </w:tabs>
        <w:suppressAutoHyphens/>
        <w:spacing w:line="240" w:lineRule="auto"/>
        <w:ind w:left="1701" w:right="282" w:hanging="567"/>
        <w:rPr>
          <w:b/>
          <w:szCs w:val="22"/>
          <w:lang w:val="pt-PT"/>
        </w:rPr>
      </w:pPr>
      <w:r w:rsidRPr="007D13DB">
        <w:rPr>
          <w:b/>
          <w:noProof/>
          <w:szCs w:val="22"/>
          <w:lang w:val="pt-PT"/>
        </w:rPr>
        <w:t>A.</w:t>
      </w:r>
      <w:r w:rsidRPr="007D13DB">
        <w:rPr>
          <w:b/>
          <w:szCs w:val="22"/>
          <w:lang w:val="pt-PT"/>
        </w:rPr>
        <w:tab/>
      </w:r>
      <w:r w:rsidRPr="007D13DB">
        <w:rPr>
          <w:b/>
          <w:noProof/>
          <w:szCs w:val="22"/>
          <w:lang w:val="pt-PT"/>
        </w:rPr>
        <w:t>FABRICANTE RESPONSÁVEL PELA LIBERTAÇÃO DO LOTE</w:t>
      </w:r>
    </w:p>
    <w:p w14:paraId="13E800E4" w14:textId="77777777" w:rsidR="00D9136D" w:rsidRPr="007D13DB" w:rsidRDefault="00D9136D" w:rsidP="00414EC1">
      <w:pPr>
        <w:tabs>
          <w:tab w:val="clear" w:pos="567"/>
          <w:tab w:val="left" w:pos="-720"/>
        </w:tabs>
        <w:suppressAutoHyphens/>
        <w:spacing w:line="240" w:lineRule="auto"/>
        <w:ind w:right="282"/>
        <w:rPr>
          <w:szCs w:val="22"/>
          <w:lang w:val="pt-PT"/>
        </w:rPr>
      </w:pPr>
    </w:p>
    <w:p w14:paraId="4676D3D0" w14:textId="77777777" w:rsidR="00D9136D" w:rsidRPr="007D13DB" w:rsidRDefault="0090006E" w:rsidP="00414EC1">
      <w:pPr>
        <w:tabs>
          <w:tab w:val="clear" w:pos="567"/>
          <w:tab w:val="left" w:pos="-720"/>
          <w:tab w:val="left" w:pos="1701"/>
        </w:tabs>
        <w:suppressAutoHyphens/>
        <w:spacing w:line="240" w:lineRule="auto"/>
        <w:ind w:left="1701" w:right="282" w:hanging="567"/>
        <w:rPr>
          <w:b/>
          <w:noProof/>
          <w:szCs w:val="22"/>
          <w:lang w:val="pt-PT"/>
        </w:rPr>
      </w:pPr>
      <w:r w:rsidRPr="007D13DB">
        <w:rPr>
          <w:b/>
          <w:noProof/>
          <w:snapToGrid w:val="0"/>
          <w:szCs w:val="22"/>
          <w:lang w:val="pt-PT"/>
        </w:rPr>
        <w:t>B.</w:t>
      </w:r>
      <w:r w:rsidRPr="007D13DB">
        <w:rPr>
          <w:b/>
          <w:noProof/>
          <w:snapToGrid w:val="0"/>
          <w:szCs w:val="22"/>
          <w:lang w:val="pt-PT"/>
        </w:rPr>
        <w:tab/>
      </w:r>
      <w:r w:rsidR="00D9136D" w:rsidRPr="007D13DB">
        <w:rPr>
          <w:b/>
          <w:noProof/>
          <w:snapToGrid w:val="0"/>
          <w:szCs w:val="22"/>
          <w:lang w:val="pt-PT"/>
        </w:rPr>
        <w:t>CONDIÇÕES OU RESTRIÇÕES RELATIVAS AO FORNECIMENTO E UTILIZAÇÃO</w:t>
      </w:r>
    </w:p>
    <w:p w14:paraId="57A8BA1D" w14:textId="77777777" w:rsidR="00D9136D" w:rsidRPr="007D13DB" w:rsidRDefault="00D9136D" w:rsidP="00414EC1">
      <w:pPr>
        <w:tabs>
          <w:tab w:val="clear" w:pos="567"/>
          <w:tab w:val="left" w:pos="-720"/>
        </w:tabs>
        <w:suppressAutoHyphens/>
        <w:spacing w:line="240" w:lineRule="auto"/>
        <w:ind w:right="282"/>
        <w:rPr>
          <w:szCs w:val="22"/>
          <w:lang w:val="pt-PT"/>
        </w:rPr>
      </w:pPr>
    </w:p>
    <w:p w14:paraId="7EF8C56B" w14:textId="77777777" w:rsidR="00D9136D" w:rsidRPr="007D13DB" w:rsidRDefault="00D9136D" w:rsidP="00414EC1">
      <w:pPr>
        <w:pStyle w:val="BlockText"/>
        <w:tabs>
          <w:tab w:val="left" w:pos="1701"/>
        </w:tabs>
        <w:ind w:right="282"/>
        <w:rPr>
          <w:szCs w:val="22"/>
          <w:lang w:val="pt-PT"/>
        </w:rPr>
      </w:pPr>
      <w:r w:rsidRPr="007D13DB">
        <w:rPr>
          <w:szCs w:val="22"/>
          <w:lang w:val="pt-PT"/>
        </w:rPr>
        <w:t>C.</w:t>
      </w:r>
      <w:r w:rsidRPr="007D13DB">
        <w:rPr>
          <w:szCs w:val="22"/>
          <w:lang w:val="pt-PT"/>
        </w:rPr>
        <w:tab/>
        <w:t>OUTRAS CONDIÇÕES E REQUISITOS DA AUTORIZAÇÃO DE INTRODUÇÃO NO MERCADO</w:t>
      </w:r>
    </w:p>
    <w:p w14:paraId="28BAA6BD" w14:textId="77777777" w:rsidR="00D9136D" w:rsidRPr="007D13DB" w:rsidRDefault="00D9136D" w:rsidP="00414EC1">
      <w:pPr>
        <w:pStyle w:val="BlockText"/>
        <w:ind w:left="0" w:right="282" w:firstLine="0"/>
        <w:rPr>
          <w:b w:val="0"/>
          <w:szCs w:val="22"/>
          <w:lang w:val="pt-PT"/>
        </w:rPr>
      </w:pPr>
    </w:p>
    <w:p w14:paraId="1B9B66B8" w14:textId="77777777" w:rsidR="00D9136D" w:rsidRPr="007D13DB" w:rsidRDefault="00D9136D" w:rsidP="00414EC1">
      <w:pPr>
        <w:tabs>
          <w:tab w:val="left" w:pos="1701"/>
        </w:tabs>
        <w:spacing w:line="240" w:lineRule="auto"/>
        <w:ind w:left="1701" w:right="282" w:hanging="567"/>
        <w:rPr>
          <w:b/>
          <w:szCs w:val="22"/>
          <w:lang w:val="pt-PT"/>
        </w:rPr>
      </w:pPr>
      <w:r w:rsidRPr="007D13DB">
        <w:rPr>
          <w:b/>
          <w:noProof/>
          <w:szCs w:val="22"/>
          <w:lang w:val="pt-PT"/>
        </w:rPr>
        <w:t>D.</w:t>
      </w:r>
      <w:r w:rsidRPr="007D13DB">
        <w:rPr>
          <w:b/>
          <w:szCs w:val="22"/>
          <w:lang w:val="pt-PT"/>
        </w:rPr>
        <w:tab/>
      </w:r>
      <w:r w:rsidRPr="007D13DB">
        <w:rPr>
          <w:b/>
          <w:caps/>
          <w:noProof/>
          <w:szCs w:val="22"/>
          <w:lang w:val="pt-PT"/>
        </w:rPr>
        <w:t>Condições ou restrições relativas à utilização segura e eficaz do medicamento</w:t>
      </w:r>
    </w:p>
    <w:p w14:paraId="33C07451" w14:textId="77777777" w:rsidR="00D9136D" w:rsidRPr="007D13DB" w:rsidRDefault="00D9136D" w:rsidP="00414EC1">
      <w:pPr>
        <w:tabs>
          <w:tab w:val="clear" w:pos="567"/>
        </w:tabs>
        <w:spacing w:line="240" w:lineRule="auto"/>
        <w:ind w:right="282"/>
        <w:rPr>
          <w:szCs w:val="22"/>
          <w:lang w:val="pt-PT"/>
        </w:rPr>
      </w:pPr>
    </w:p>
    <w:p w14:paraId="793B083C" w14:textId="77777777" w:rsidR="00D9136D" w:rsidRPr="007D13DB" w:rsidRDefault="00D9136D" w:rsidP="00414EC1">
      <w:pPr>
        <w:tabs>
          <w:tab w:val="clear" w:pos="567"/>
        </w:tabs>
        <w:suppressAutoHyphens/>
        <w:spacing w:line="240" w:lineRule="auto"/>
        <w:outlineLvl w:val="0"/>
        <w:rPr>
          <w:szCs w:val="22"/>
          <w:lang w:val="pt-PT"/>
        </w:rPr>
      </w:pPr>
      <w:r w:rsidRPr="007D13DB">
        <w:rPr>
          <w:b/>
          <w:szCs w:val="22"/>
          <w:lang w:val="pt-PT"/>
        </w:rPr>
        <w:br w:type="page"/>
      </w:r>
      <w:r w:rsidRPr="007D13DB">
        <w:rPr>
          <w:b/>
          <w:noProof/>
          <w:szCs w:val="22"/>
          <w:lang w:val="pt-PT"/>
        </w:rPr>
        <w:lastRenderedPageBreak/>
        <w:t>A</w:t>
      </w:r>
      <w:r w:rsidR="0090006E" w:rsidRPr="007D13DB">
        <w:rPr>
          <w:b/>
          <w:noProof/>
          <w:szCs w:val="22"/>
          <w:lang w:val="pt-PT"/>
        </w:rPr>
        <w:t>.</w:t>
      </w:r>
      <w:r w:rsidRPr="007D13DB">
        <w:rPr>
          <w:b/>
          <w:szCs w:val="22"/>
          <w:lang w:val="pt-PT"/>
        </w:rPr>
        <w:tab/>
      </w:r>
      <w:r w:rsidRPr="007D13DB">
        <w:rPr>
          <w:b/>
          <w:noProof/>
          <w:szCs w:val="22"/>
          <w:lang w:val="pt-PT"/>
        </w:rPr>
        <w:t>FABRICANTE RESPONSÁVEL PELA LIBERTAÇÃO DO LOTE</w:t>
      </w:r>
    </w:p>
    <w:p w14:paraId="68B7EA91" w14:textId="77777777" w:rsidR="00D9136D" w:rsidRPr="007D13DB" w:rsidRDefault="00D9136D" w:rsidP="00414EC1">
      <w:pPr>
        <w:suppressAutoHyphens/>
        <w:spacing w:line="240" w:lineRule="auto"/>
        <w:ind w:right="14"/>
        <w:rPr>
          <w:szCs w:val="22"/>
          <w:lang w:val="pt-PT"/>
        </w:rPr>
      </w:pPr>
    </w:p>
    <w:p w14:paraId="72AEB7C8" w14:textId="77777777" w:rsidR="00D9136D" w:rsidRPr="007D13DB" w:rsidRDefault="00D9136D" w:rsidP="00414EC1">
      <w:pPr>
        <w:suppressAutoHyphens/>
        <w:spacing w:line="240" w:lineRule="auto"/>
        <w:ind w:right="14"/>
        <w:rPr>
          <w:szCs w:val="22"/>
          <w:u w:val="single"/>
          <w:lang w:val="pt-PT"/>
        </w:rPr>
      </w:pPr>
      <w:r w:rsidRPr="007D13DB">
        <w:rPr>
          <w:noProof/>
          <w:szCs w:val="22"/>
          <w:u w:val="single"/>
          <w:lang w:val="pt-PT"/>
        </w:rPr>
        <w:t>Nome e endereço do fabricante responsável pela libertação do lote</w:t>
      </w:r>
    </w:p>
    <w:p w14:paraId="33CD5E35" w14:textId="77777777" w:rsidR="0094647B" w:rsidRDefault="0094647B" w:rsidP="00414EC1">
      <w:pPr>
        <w:widowControl w:val="0"/>
        <w:spacing w:line="240" w:lineRule="auto"/>
        <w:rPr>
          <w:lang w:val="pt-PT"/>
        </w:rPr>
      </w:pPr>
    </w:p>
    <w:p w14:paraId="6BE4CA5D" w14:textId="6E02774B" w:rsidR="00E97729" w:rsidRPr="00F43BBB" w:rsidDel="0036781C" w:rsidRDefault="00E97729" w:rsidP="00414EC1">
      <w:pPr>
        <w:widowControl w:val="0"/>
        <w:numPr>
          <w:ilvl w:val="12"/>
          <w:numId w:val="0"/>
        </w:numPr>
        <w:spacing w:line="240" w:lineRule="auto"/>
        <w:ind w:right="-2"/>
        <w:rPr>
          <w:del w:id="45" w:author="Author"/>
          <w:color w:val="000000"/>
          <w:szCs w:val="22"/>
          <w:lang w:val="fr-CH"/>
        </w:rPr>
      </w:pPr>
      <w:del w:id="46" w:author="Author">
        <w:r w:rsidRPr="00F43BBB" w:rsidDel="0036781C">
          <w:rPr>
            <w:color w:val="000000"/>
            <w:szCs w:val="22"/>
            <w:lang w:val="fr-CH"/>
          </w:rPr>
          <w:delText>Novartis Pharma GmbH</w:delText>
        </w:r>
      </w:del>
    </w:p>
    <w:p w14:paraId="43344360" w14:textId="11EDC158" w:rsidR="00E97729" w:rsidRPr="00F43BBB" w:rsidDel="0036781C" w:rsidRDefault="00E97729" w:rsidP="00414EC1">
      <w:pPr>
        <w:widowControl w:val="0"/>
        <w:numPr>
          <w:ilvl w:val="12"/>
          <w:numId w:val="0"/>
        </w:numPr>
        <w:spacing w:line="240" w:lineRule="auto"/>
        <w:ind w:right="-2"/>
        <w:rPr>
          <w:del w:id="47" w:author="Author"/>
          <w:color w:val="000000"/>
          <w:szCs w:val="22"/>
          <w:lang w:val="fr-CH"/>
        </w:rPr>
      </w:pPr>
      <w:del w:id="48" w:author="Author">
        <w:r w:rsidRPr="00F43BBB" w:rsidDel="0036781C">
          <w:rPr>
            <w:color w:val="000000"/>
            <w:szCs w:val="22"/>
            <w:lang w:val="fr-CH"/>
          </w:rPr>
          <w:delText>Roonstra</w:delText>
        </w:r>
        <w:r w:rsidRPr="00F43BBB" w:rsidDel="0036781C">
          <w:rPr>
            <w:snapToGrid w:val="0"/>
            <w:color w:val="000000"/>
            <w:szCs w:val="22"/>
            <w:lang w:val="fr-CH"/>
          </w:rPr>
          <w:delText>ß</w:delText>
        </w:r>
        <w:r w:rsidRPr="00F43BBB" w:rsidDel="0036781C">
          <w:rPr>
            <w:color w:val="000000"/>
            <w:szCs w:val="22"/>
            <w:lang w:val="fr-CH"/>
          </w:rPr>
          <w:delText>e 25</w:delText>
        </w:r>
      </w:del>
    </w:p>
    <w:p w14:paraId="4709A1CD" w14:textId="66245E4A" w:rsidR="00E97729" w:rsidRPr="00F43BBB" w:rsidDel="0036781C" w:rsidRDefault="00E97729" w:rsidP="00414EC1">
      <w:pPr>
        <w:widowControl w:val="0"/>
        <w:numPr>
          <w:ilvl w:val="12"/>
          <w:numId w:val="0"/>
        </w:numPr>
        <w:spacing w:line="240" w:lineRule="auto"/>
        <w:ind w:right="-2"/>
        <w:rPr>
          <w:del w:id="49" w:author="Author"/>
          <w:color w:val="000000"/>
          <w:szCs w:val="22"/>
          <w:lang w:val="fr-CH"/>
        </w:rPr>
      </w:pPr>
      <w:del w:id="50" w:author="Author">
        <w:r w:rsidRPr="00F43BBB" w:rsidDel="0036781C">
          <w:rPr>
            <w:color w:val="000000"/>
            <w:szCs w:val="22"/>
            <w:lang w:val="fr-CH"/>
          </w:rPr>
          <w:delText>D-90429 Nuremberga</w:delText>
        </w:r>
      </w:del>
    </w:p>
    <w:p w14:paraId="57910CD7" w14:textId="325C9B9E" w:rsidR="00E97729" w:rsidRPr="00F43BBB" w:rsidDel="0036781C" w:rsidRDefault="00E97729" w:rsidP="00414EC1">
      <w:pPr>
        <w:widowControl w:val="0"/>
        <w:spacing w:line="240" w:lineRule="auto"/>
        <w:rPr>
          <w:del w:id="51" w:author="Author"/>
          <w:lang w:val="fr-CH"/>
        </w:rPr>
      </w:pPr>
      <w:del w:id="52" w:author="Author">
        <w:r w:rsidRPr="00F43BBB" w:rsidDel="0036781C">
          <w:rPr>
            <w:color w:val="000000"/>
            <w:szCs w:val="22"/>
            <w:lang w:val="fr-CH"/>
          </w:rPr>
          <w:delText>Alemanha</w:delText>
        </w:r>
      </w:del>
    </w:p>
    <w:p w14:paraId="72A66600" w14:textId="25CABEDD" w:rsidR="00E97729" w:rsidRPr="00F43BBB" w:rsidDel="0036781C" w:rsidRDefault="00E97729" w:rsidP="00414EC1">
      <w:pPr>
        <w:widowControl w:val="0"/>
        <w:spacing w:line="240" w:lineRule="auto"/>
        <w:rPr>
          <w:del w:id="53" w:author="Author"/>
          <w:lang w:val="fr-CH"/>
        </w:rPr>
      </w:pPr>
    </w:p>
    <w:p w14:paraId="68A3D61E" w14:textId="77777777" w:rsidR="0094647B" w:rsidRPr="00F43BBB" w:rsidRDefault="0094647B" w:rsidP="00414EC1">
      <w:pPr>
        <w:widowControl w:val="0"/>
        <w:numPr>
          <w:ilvl w:val="12"/>
          <w:numId w:val="0"/>
        </w:numPr>
        <w:spacing w:line="240" w:lineRule="auto"/>
        <w:ind w:right="-2"/>
        <w:rPr>
          <w:color w:val="000000"/>
          <w:szCs w:val="22"/>
          <w:lang w:val="fr-CH"/>
        </w:rPr>
      </w:pPr>
      <w:r w:rsidRPr="00F43BBB">
        <w:rPr>
          <w:color w:val="000000"/>
          <w:szCs w:val="22"/>
          <w:lang w:val="fr-CH"/>
        </w:rPr>
        <w:t>Novartis Farmacéutica SA</w:t>
      </w:r>
    </w:p>
    <w:p w14:paraId="77FCAE94" w14:textId="77777777" w:rsidR="00E97729" w:rsidRPr="00846D09" w:rsidRDefault="00E97729" w:rsidP="00414EC1">
      <w:pPr>
        <w:pStyle w:val="CommentText"/>
        <w:spacing w:line="240" w:lineRule="auto"/>
        <w:rPr>
          <w:sz w:val="22"/>
          <w:szCs w:val="22"/>
          <w:lang w:val="pt-PT"/>
        </w:rPr>
      </w:pPr>
      <w:r w:rsidRPr="00846D09">
        <w:rPr>
          <w:sz w:val="22"/>
          <w:szCs w:val="22"/>
          <w:lang w:val="pt-PT"/>
        </w:rPr>
        <w:t>Gran Via de les Corts Catalanes, 764</w:t>
      </w:r>
    </w:p>
    <w:p w14:paraId="4D6EA814" w14:textId="360DB45B" w:rsidR="0094647B" w:rsidRPr="00F43BBB" w:rsidRDefault="00E97729" w:rsidP="00414EC1">
      <w:pPr>
        <w:widowControl w:val="0"/>
        <w:numPr>
          <w:ilvl w:val="12"/>
          <w:numId w:val="0"/>
        </w:numPr>
        <w:spacing w:line="240" w:lineRule="auto"/>
        <w:ind w:right="-2"/>
        <w:rPr>
          <w:color w:val="000000"/>
          <w:szCs w:val="22"/>
          <w:lang w:val="fr-CH"/>
        </w:rPr>
      </w:pPr>
      <w:r>
        <w:rPr>
          <w:color w:val="000000"/>
          <w:szCs w:val="22"/>
          <w:lang w:val="fr-CH"/>
        </w:rPr>
        <w:t>08013</w:t>
      </w:r>
      <w:r w:rsidR="0094647B" w:rsidRPr="00F43BBB">
        <w:rPr>
          <w:color w:val="000000"/>
          <w:szCs w:val="22"/>
          <w:lang w:val="fr-CH"/>
        </w:rPr>
        <w:t xml:space="preserve"> Barcelona</w:t>
      </w:r>
    </w:p>
    <w:p w14:paraId="2932E826" w14:textId="77777777" w:rsidR="0094647B" w:rsidRPr="00F43BBB" w:rsidRDefault="0094647B" w:rsidP="00414EC1">
      <w:pPr>
        <w:widowControl w:val="0"/>
        <w:numPr>
          <w:ilvl w:val="12"/>
          <w:numId w:val="0"/>
        </w:numPr>
        <w:spacing w:line="240" w:lineRule="auto"/>
        <w:ind w:right="-2"/>
        <w:rPr>
          <w:color w:val="000000"/>
          <w:szCs w:val="22"/>
          <w:lang w:val="fr-CH"/>
        </w:rPr>
      </w:pPr>
      <w:r w:rsidRPr="00F43BBB">
        <w:rPr>
          <w:color w:val="000000"/>
          <w:szCs w:val="22"/>
          <w:lang w:val="fr-CH"/>
        </w:rPr>
        <w:t>Espanha</w:t>
      </w:r>
    </w:p>
    <w:p w14:paraId="2100CE53" w14:textId="77777777" w:rsidR="0094647B" w:rsidRDefault="0094647B" w:rsidP="00414EC1">
      <w:pPr>
        <w:widowControl w:val="0"/>
        <w:numPr>
          <w:ilvl w:val="12"/>
          <w:numId w:val="0"/>
        </w:numPr>
        <w:spacing w:line="240" w:lineRule="auto"/>
        <w:ind w:right="-2"/>
        <w:rPr>
          <w:color w:val="000000"/>
          <w:szCs w:val="22"/>
          <w:lang w:val="fr-CH"/>
        </w:rPr>
      </w:pPr>
    </w:p>
    <w:p w14:paraId="3D893707" w14:textId="77777777" w:rsidR="00506B1F" w:rsidRPr="00846D09" w:rsidRDefault="00506B1F" w:rsidP="00506B1F">
      <w:pPr>
        <w:keepNext/>
        <w:rPr>
          <w:rFonts w:eastAsia="Aptos"/>
          <w:szCs w:val="22"/>
          <w:lang w:val="pt-PT" w:eastAsia="de-CH"/>
        </w:rPr>
      </w:pPr>
      <w:bookmarkStart w:id="54" w:name="_Hlk172709374"/>
      <w:r w:rsidRPr="00846D09">
        <w:rPr>
          <w:rFonts w:eastAsia="Aptos"/>
          <w:szCs w:val="22"/>
          <w:lang w:val="pt-PT" w:eastAsia="de-CH"/>
        </w:rPr>
        <w:t>Novartis Pharma GmbH</w:t>
      </w:r>
    </w:p>
    <w:p w14:paraId="5410D2B2" w14:textId="77777777" w:rsidR="00506B1F" w:rsidRPr="00846D09" w:rsidRDefault="00506B1F" w:rsidP="00506B1F">
      <w:pPr>
        <w:keepNext/>
        <w:rPr>
          <w:rFonts w:eastAsia="Aptos"/>
          <w:szCs w:val="22"/>
          <w:lang w:val="pt-PT" w:eastAsia="de-CH"/>
        </w:rPr>
      </w:pPr>
      <w:r w:rsidRPr="00846D09">
        <w:rPr>
          <w:rFonts w:eastAsia="Aptos"/>
          <w:szCs w:val="22"/>
          <w:lang w:val="pt-PT" w:eastAsia="de-CH"/>
        </w:rPr>
        <w:t>Sophie-Germain-Strasse 10</w:t>
      </w:r>
    </w:p>
    <w:p w14:paraId="246FD7A0" w14:textId="77777777" w:rsidR="00506B1F" w:rsidRPr="00846D09" w:rsidRDefault="00506B1F" w:rsidP="00506B1F">
      <w:pPr>
        <w:keepNext/>
        <w:rPr>
          <w:rFonts w:eastAsia="Aptos"/>
          <w:szCs w:val="22"/>
          <w:lang w:val="pt-PT" w:eastAsia="de-CH"/>
        </w:rPr>
      </w:pPr>
      <w:r w:rsidRPr="00846D09">
        <w:rPr>
          <w:rFonts w:eastAsia="Aptos"/>
          <w:szCs w:val="22"/>
          <w:lang w:val="pt-PT" w:eastAsia="de-CH"/>
        </w:rPr>
        <w:t>90443 Nuremberga</w:t>
      </w:r>
    </w:p>
    <w:p w14:paraId="784B536A" w14:textId="71AFCA3F" w:rsidR="00506B1F" w:rsidRDefault="00506B1F" w:rsidP="00506B1F">
      <w:pPr>
        <w:widowControl w:val="0"/>
        <w:numPr>
          <w:ilvl w:val="12"/>
          <w:numId w:val="0"/>
        </w:numPr>
        <w:spacing w:line="240" w:lineRule="auto"/>
        <w:ind w:right="-2"/>
        <w:rPr>
          <w:szCs w:val="22"/>
          <w:lang w:val="de-CH"/>
        </w:rPr>
      </w:pPr>
      <w:r w:rsidRPr="00FF2733">
        <w:rPr>
          <w:szCs w:val="22"/>
          <w:lang w:val="de-CH"/>
        </w:rPr>
        <w:t>Alemanha</w:t>
      </w:r>
      <w:bookmarkEnd w:id="54"/>
    </w:p>
    <w:p w14:paraId="4A7D4F23" w14:textId="77777777" w:rsidR="00506B1F" w:rsidRPr="00F43BBB" w:rsidRDefault="00506B1F" w:rsidP="00506B1F">
      <w:pPr>
        <w:widowControl w:val="0"/>
        <w:numPr>
          <w:ilvl w:val="12"/>
          <w:numId w:val="0"/>
        </w:numPr>
        <w:spacing w:line="240" w:lineRule="auto"/>
        <w:ind w:right="-2"/>
        <w:rPr>
          <w:color w:val="000000"/>
          <w:szCs w:val="22"/>
          <w:lang w:val="fr-CH"/>
        </w:rPr>
      </w:pPr>
    </w:p>
    <w:p w14:paraId="5ED57864" w14:textId="77777777" w:rsidR="0094647B" w:rsidRPr="00F43BBB" w:rsidRDefault="0094647B" w:rsidP="00414EC1">
      <w:pPr>
        <w:widowControl w:val="0"/>
        <w:spacing w:line="240" w:lineRule="auto"/>
        <w:rPr>
          <w:lang w:val="fr-CH"/>
        </w:rPr>
      </w:pPr>
      <w:r w:rsidRPr="00F43BBB">
        <w:rPr>
          <w:lang w:val="fr-CH"/>
        </w:rPr>
        <w:t>O folheto informativo que acompanha o medicamento tem de mencionar o nome e endereço do fabricante responsável pela libertação do lote em causa.</w:t>
      </w:r>
    </w:p>
    <w:p w14:paraId="3E787F67" w14:textId="77777777" w:rsidR="0094647B" w:rsidRPr="00F43BBB" w:rsidRDefault="0094647B" w:rsidP="00414EC1">
      <w:pPr>
        <w:widowControl w:val="0"/>
        <w:spacing w:line="240" w:lineRule="auto"/>
        <w:rPr>
          <w:lang w:val="fr-CH"/>
        </w:rPr>
      </w:pPr>
    </w:p>
    <w:p w14:paraId="2FBC5B8D" w14:textId="77777777" w:rsidR="0094647B" w:rsidRPr="00F43BBB" w:rsidRDefault="0094647B" w:rsidP="00414EC1">
      <w:pPr>
        <w:widowControl w:val="0"/>
        <w:spacing w:line="240" w:lineRule="auto"/>
        <w:rPr>
          <w:lang w:val="fr-CH"/>
        </w:rPr>
      </w:pPr>
    </w:p>
    <w:p w14:paraId="6810EE7C" w14:textId="77777777" w:rsidR="00D9136D" w:rsidRPr="007D13DB" w:rsidRDefault="00D9136D" w:rsidP="00414EC1">
      <w:pPr>
        <w:suppressAutoHyphens/>
        <w:spacing w:line="240" w:lineRule="auto"/>
        <w:outlineLvl w:val="0"/>
        <w:rPr>
          <w:szCs w:val="22"/>
          <w:lang w:val="pt-PT"/>
        </w:rPr>
      </w:pPr>
      <w:r w:rsidRPr="007D13DB">
        <w:rPr>
          <w:b/>
          <w:noProof/>
          <w:szCs w:val="22"/>
          <w:lang w:val="pt-PT"/>
        </w:rPr>
        <w:t>B.</w:t>
      </w:r>
      <w:r w:rsidRPr="007D13DB">
        <w:rPr>
          <w:b/>
          <w:szCs w:val="22"/>
          <w:lang w:val="pt-PT"/>
        </w:rPr>
        <w:tab/>
      </w:r>
      <w:r w:rsidRPr="007D13DB">
        <w:rPr>
          <w:b/>
          <w:noProof/>
          <w:szCs w:val="22"/>
          <w:lang w:val="pt-PT"/>
        </w:rPr>
        <w:t>CONDIÇÕES OU RESTRIÇÕES RELATIVAS AO FORNECIMENTO E UTILIZAÇÃO</w:t>
      </w:r>
    </w:p>
    <w:p w14:paraId="6C9A0913" w14:textId="77777777" w:rsidR="00D9136D" w:rsidRPr="007D13DB" w:rsidRDefault="00D9136D" w:rsidP="00414EC1">
      <w:pPr>
        <w:numPr>
          <w:ilvl w:val="12"/>
          <w:numId w:val="0"/>
        </w:numPr>
        <w:suppressAutoHyphens/>
        <w:spacing w:line="240" w:lineRule="auto"/>
        <w:ind w:left="567" w:hanging="567"/>
        <w:rPr>
          <w:szCs w:val="22"/>
          <w:lang w:val="pt-PT"/>
        </w:rPr>
      </w:pPr>
    </w:p>
    <w:p w14:paraId="6C5B0BAB" w14:textId="77777777" w:rsidR="00D9136D" w:rsidRPr="007D13DB" w:rsidRDefault="00D9136D" w:rsidP="00414EC1">
      <w:pPr>
        <w:numPr>
          <w:ilvl w:val="12"/>
          <w:numId w:val="0"/>
        </w:numPr>
        <w:suppressAutoHyphens/>
        <w:spacing w:line="240" w:lineRule="auto"/>
        <w:ind w:right="14"/>
        <w:rPr>
          <w:szCs w:val="22"/>
          <w:lang w:val="pt-PT"/>
        </w:rPr>
      </w:pPr>
      <w:r w:rsidRPr="007D13DB">
        <w:rPr>
          <w:noProof/>
          <w:szCs w:val="22"/>
          <w:lang w:val="pt-PT"/>
        </w:rPr>
        <w:t>Medicamento sujeito a receita médica.</w:t>
      </w:r>
    </w:p>
    <w:p w14:paraId="7BDBA35E" w14:textId="77777777" w:rsidR="00D9136D" w:rsidRPr="007D13DB" w:rsidRDefault="00D9136D" w:rsidP="00414EC1">
      <w:pPr>
        <w:numPr>
          <w:ilvl w:val="12"/>
          <w:numId w:val="0"/>
        </w:numPr>
        <w:suppressAutoHyphens/>
        <w:spacing w:line="240" w:lineRule="auto"/>
        <w:ind w:right="14"/>
        <w:rPr>
          <w:szCs w:val="22"/>
          <w:lang w:val="pt-PT"/>
        </w:rPr>
      </w:pPr>
    </w:p>
    <w:p w14:paraId="34173DEB" w14:textId="77777777" w:rsidR="00D9136D" w:rsidRPr="007D13DB" w:rsidRDefault="00D9136D" w:rsidP="00414EC1">
      <w:pPr>
        <w:numPr>
          <w:ilvl w:val="12"/>
          <w:numId w:val="0"/>
        </w:numPr>
        <w:suppressAutoHyphens/>
        <w:spacing w:line="240" w:lineRule="auto"/>
        <w:ind w:right="14"/>
        <w:rPr>
          <w:szCs w:val="22"/>
          <w:lang w:val="pt-PT"/>
        </w:rPr>
      </w:pPr>
    </w:p>
    <w:p w14:paraId="7AAF2214" w14:textId="77777777" w:rsidR="00D9136D" w:rsidRPr="007D13DB" w:rsidRDefault="00D9136D" w:rsidP="00414EC1">
      <w:pPr>
        <w:suppressAutoHyphens/>
        <w:spacing w:line="240" w:lineRule="auto"/>
        <w:ind w:left="567" w:right="14" w:hanging="567"/>
        <w:outlineLvl w:val="0"/>
        <w:rPr>
          <w:b/>
          <w:szCs w:val="22"/>
          <w:lang w:val="pt-PT"/>
        </w:rPr>
      </w:pPr>
      <w:r w:rsidRPr="007D13DB">
        <w:rPr>
          <w:b/>
          <w:noProof/>
          <w:szCs w:val="22"/>
          <w:lang w:val="pt-PT"/>
        </w:rPr>
        <w:t>C.</w:t>
      </w:r>
      <w:r w:rsidRPr="007D13DB">
        <w:rPr>
          <w:b/>
          <w:szCs w:val="22"/>
          <w:lang w:val="pt-PT"/>
        </w:rPr>
        <w:tab/>
      </w:r>
      <w:r w:rsidRPr="007D13DB">
        <w:rPr>
          <w:b/>
          <w:noProof/>
          <w:szCs w:val="22"/>
          <w:lang w:val="pt-PT"/>
        </w:rPr>
        <w:t>OUTRAS CONDIÇÕES  E REQUISITOS DA AUTORIZAÇÃO DE INTRODUÇÃO NO MERCADO</w:t>
      </w:r>
    </w:p>
    <w:p w14:paraId="2BBB64EF" w14:textId="77777777" w:rsidR="00D9136D" w:rsidRPr="007D13DB" w:rsidRDefault="00D9136D" w:rsidP="00414EC1">
      <w:pPr>
        <w:suppressAutoHyphens/>
        <w:spacing w:line="240" w:lineRule="auto"/>
        <w:ind w:right="14"/>
        <w:rPr>
          <w:szCs w:val="22"/>
          <w:lang w:val="pt-PT"/>
        </w:rPr>
      </w:pPr>
    </w:p>
    <w:p w14:paraId="4F1BEE7A" w14:textId="6FE8044A" w:rsidR="00D9136D" w:rsidRPr="00BD182F" w:rsidRDefault="00D9136D" w:rsidP="00414EC1">
      <w:pPr>
        <w:numPr>
          <w:ilvl w:val="0"/>
          <w:numId w:val="21"/>
        </w:numPr>
        <w:spacing w:line="240" w:lineRule="auto"/>
        <w:ind w:right="-1" w:hanging="720"/>
        <w:rPr>
          <w:b/>
          <w:szCs w:val="22"/>
          <w:lang w:val="pt-PT"/>
        </w:rPr>
      </w:pPr>
      <w:r w:rsidRPr="00BD182F">
        <w:rPr>
          <w:b/>
          <w:noProof/>
          <w:snapToGrid w:val="0"/>
          <w:szCs w:val="22"/>
          <w:lang w:val="pt-PT"/>
        </w:rPr>
        <w:t xml:space="preserve">Relatórios </w:t>
      </w:r>
      <w:r w:rsidR="00B645B0" w:rsidRPr="00BD182F">
        <w:rPr>
          <w:b/>
          <w:noProof/>
          <w:snapToGrid w:val="0"/>
          <w:szCs w:val="22"/>
          <w:lang w:val="pt-PT"/>
        </w:rPr>
        <w:t>p</w:t>
      </w:r>
      <w:r w:rsidRPr="00BD182F">
        <w:rPr>
          <w:b/>
          <w:noProof/>
          <w:snapToGrid w:val="0"/>
          <w:szCs w:val="22"/>
          <w:lang w:val="pt-PT"/>
        </w:rPr>
        <w:t xml:space="preserve">eriódicos de </w:t>
      </w:r>
      <w:r w:rsidR="00B645B0" w:rsidRPr="00BD182F">
        <w:rPr>
          <w:b/>
          <w:noProof/>
          <w:snapToGrid w:val="0"/>
          <w:szCs w:val="22"/>
          <w:lang w:val="pt-PT"/>
        </w:rPr>
        <w:t>s</w:t>
      </w:r>
      <w:r w:rsidRPr="00BD182F">
        <w:rPr>
          <w:b/>
          <w:noProof/>
          <w:snapToGrid w:val="0"/>
          <w:szCs w:val="22"/>
          <w:lang w:val="pt-PT"/>
        </w:rPr>
        <w:t>egurança</w:t>
      </w:r>
      <w:r w:rsidR="00FA659F" w:rsidRPr="00FA659F">
        <w:rPr>
          <w:b/>
          <w:noProof/>
          <w:snapToGrid w:val="0"/>
          <w:szCs w:val="22"/>
          <w:lang w:val="pt-PT"/>
        </w:rPr>
        <w:t xml:space="preserve"> (RPS</w:t>
      </w:r>
      <w:r w:rsidR="00B645B0" w:rsidRPr="00BD182F">
        <w:rPr>
          <w:b/>
          <w:noProof/>
          <w:snapToGrid w:val="0"/>
          <w:szCs w:val="22"/>
          <w:lang w:val="pt-PT"/>
        </w:rPr>
        <w:t>)</w:t>
      </w:r>
    </w:p>
    <w:p w14:paraId="7D98AD5C" w14:textId="77777777" w:rsidR="00D9136D" w:rsidRPr="00BD182F" w:rsidRDefault="00D9136D" w:rsidP="00414EC1">
      <w:pPr>
        <w:tabs>
          <w:tab w:val="left" w:pos="0"/>
        </w:tabs>
        <w:spacing w:line="240" w:lineRule="auto"/>
        <w:ind w:right="567"/>
        <w:rPr>
          <w:szCs w:val="22"/>
          <w:lang w:val="pt-PT"/>
        </w:rPr>
      </w:pPr>
    </w:p>
    <w:p w14:paraId="653FA9F7" w14:textId="0EE22F8E" w:rsidR="00D9136D" w:rsidRPr="007D13DB" w:rsidRDefault="00D9136D" w:rsidP="00414EC1">
      <w:pPr>
        <w:tabs>
          <w:tab w:val="left" w:pos="0"/>
        </w:tabs>
        <w:spacing w:line="240" w:lineRule="auto"/>
        <w:ind w:right="-1"/>
        <w:rPr>
          <w:szCs w:val="22"/>
          <w:lang w:val="pt-PT"/>
        </w:rPr>
      </w:pPr>
      <w:r w:rsidRPr="007D13DB">
        <w:rPr>
          <w:noProof/>
          <w:szCs w:val="22"/>
          <w:lang w:val="pt-PT"/>
        </w:rPr>
        <w:t>O</w:t>
      </w:r>
      <w:r w:rsidR="00BF0D22" w:rsidRPr="007D13DB">
        <w:rPr>
          <w:noProof/>
          <w:szCs w:val="22"/>
          <w:lang w:val="pt-PT"/>
        </w:rPr>
        <w:t>s</w:t>
      </w:r>
      <w:r w:rsidRPr="007D13DB">
        <w:rPr>
          <w:noProof/>
          <w:szCs w:val="22"/>
          <w:lang w:val="pt-PT"/>
        </w:rPr>
        <w:t xml:space="preserve"> </w:t>
      </w:r>
      <w:r w:rsidR="00BF0D22" w:rsidRPr="007D13DB">
        <w:rPr>
          <w:noProof/>
          <w:szCs w:val="22"/>
          <w:lang w:val="pt-PT"/>
        </w:rPr>
        <w:t xml:space="preserve">requisitos para a apresentação de </w:t>
      </w:r>
      <w:r w:rsidR="00FA659F">
        <w:rPr>
          <w:noProof/>
          <w:szCs w:val="22"/>
          <w:lang w:val="pt-PT"/>
        </w:rPr>
        <w:t>RPS</w:t>
      </w:r>
      <w:r w:rsidRPr="007D13DB">
        <w:rPr>
          <w:noProof/>
          <w:szCs w:val="22"/>
          <w:lang w:val="pt-PT"/>
        </w:rPr>
        <w:t xml:space="preserve"> para este medicamento </w:t>
      </w:r>
      <w:r w:rsidR="00BF0D22" w:rsidRPr="007D13DB">
        <w:rPr>
          <w:noProof/>
          <w:szCs w:val="22"/>
          <w:lang w:val="pt-PT"/>
        </w:rPr>
        <w:t xml:space="preserve">estão </w:t>
      </w:r>
      <w:r w:rsidRPr="007D13DB">
        <w:rPr>
          <w:noProof/>
          <w:szCs w:val="22"/>
          <w:lang w:val="pt-PT"/>
        </w:rPr>
        <w:t>estabelecidos na lista Europeia de datas de referência (lista EURD), tal como previsto nos termos do n.º 7 do artigo 107.º-C da Diretiva 2001/83/CE</w:t>
      </w:r>
      <w:r w:rsidR="00BF0D22" w:rsidRPr="007D13DB">
        <w:rPr>
          <w:noProof/>
          <w:szCs w:val="22"/>
          <w:lang w:val="pt-PT"/>
        </w:rPr>
        <w:t xml:space="preserve"> e quaisquer atualizações subsequentes publicadas</w:t>
      </w:r>
      <w:r w:rsidRPr="007D13DB">
        <w:rPr>
          <w:noProof/>
          <w:szCs w:val="22"/>
          <w:lang w:val="pt-PT"/>
        </w:rPr>
        <w:t xml:space="preserve"> no portal europeu de medicamentos.</w:t>
      </w:r>
    </w:p>
    <w:p w14:paraId="56685932" w14:textId="77777777" w:rsidR="00D9136D" w:rsidRPr="007D13DB" w:rsidRDefault="00D9136D" w:rsidP="00414EC1">
      <w:pPr>
        <w:tabs>
          <w:tab w:val="left" w:pos="0"/>
        </w:tabs>
        <w:spacing w:line="240" w:lineRule="auto"/>
        <w:ind w:right="567"/>
        <w:rPr>
          <w:i/>
          <w:lang w:val="pt-PT"/>
        </w:rPr>
      </w:pPr>
    </w:p>
    <w:p w14:paraId="7C32C5A7" w14:textId="77777777" w:rsidR="00D9136D" w:rsidRPr="007D13DB" w:rsidRDefault="00D9136D" w:rsidP="00414EC1">
      <w:pPr>
        <w:spacing w:line="240" w:lineRule="auto"/>
        <w:ind w:right="-1"/>
        <w:rPr>
          <w:i/>
          <w:szCs w:val="22"/>
          <w:u w:val="single"/>
          <w:lang w:val="pt-PT"/>
        </w:rPr>
      </w:pPr>
    </w:p>
    <w:p w14:paraId="42D5867D" w14:textId="77777777" w:rsidR="00D9136D" w:rsidRPr="007D13DB" w:rsidRDefault="00D9136D" w:rsidP="00414EC1">
      <w:pPr>
        <w:spacing w:line="240" w:lineRule="auto"/>
        <w:ind w:left="567" w:hanging="567"/>
        <w:outlineLvl w:val="0"/>
        <w:rPr>
          <w:b/>
          <w:szCs w:val="22"/>
          <w:lang w:val="pt-PT"/>
        </w:rPr>
      </w:pPr>
      <w:r w:rsidRPr="007D13DB">
        <w:rPr>
          <w:b/>
          <w:noProof/>
          <w:szCs w:val="22"/>
          <w:lang w:val="pt-PT"/>
        </w:rPr>
        <w:t>D.</w:t>
      </w:r>
      <w:r w:rsidRPr="007D13DB">
        <w:rPr>
          <w:b/>
          <w:szCs w:val="22"/>
          <w:lang w:val="pt-PT"/>
        </w:rPr>
        <w:tab/>
      </w:r>
      <w:r w:rsidRPr="007D13DB">
        <w:rPr>
          <w:b/>
          <w:noProof/>
          <w:szCs w:val="22"/>
          <w:lang w:val="pt-PT"/>
        </w:rPr>
        <w:t>CONDIÇÕES OU RESTRIÇÕES RELATIVAS À UTILIZAÇÃO SEGURA E EFICAZ DO MEDICAMENTO</w:t>
      </w:r>
    </w:p>
    <w:p w14:paraId="149535C4" w14:textId="77777777" w:rsidR="00D9136D" w:rsidRPr="007D13DB" w:rsidRDefault="00D9136D" w:rsidP="00414EC1">
      <w:pPr>
        <w:suppressAutoHyphens/>
        <w:spacing w:line="240" w:lineRule="auto"/>
        <w:ind w:right="14"/>
        <w:rPr>
          <w:szCs w:val="22"/>
          <w:lang w:val="pt-PT"/>
        </w:rPr>
      </w:pPr>
    </w:p>
    <w:p w14:paraId="3B3C5733" w14:textId="42742523" w:rsidR="00D9136D" w:rsidRPr="007D13DB" w:rsidRDefault="00D9136D" w:rsidP="00414EC1">
      <w:pPr>
        <w:numPr>
          <w:ilvl w:val="0"/>
          <w:numId w:val="63"/>
        </w:numPr>
        <w:spacing w:line="240" w:lineRule="auto"/>
        <w:ind w:left="567" w:right="-1" w:hanging="567"/>
        <w:rPr>
          <w:b/>
          <w:noProof/>
          <w:szCs w:val="22"/>
          <w:lang w:val="pt-PT"/>
        </w:rPr>
      </w:pPr>
      <w:r w:rsidRPr="007D13DB">
        <w:rPr>
          <w:b/>
          <w:noProof/>
          <w:snapToGrid w:val="0"/>
          <w:szCs w:val="22"/>
          <w:lang w:val="pt-PT"/>
        </w:rPr>
        <w:t xml:space="preserve">Plano de </w:t>
      </w:r>
      <w:r w:rsidR="00FA659F">
        <w:rPr>
          <w:b/>
          <w:noProof/>
          <w:snapToGrid w:val="0"/>
          <w:szCs w:val="22"/>
          <w:lang w:val="pt-PT"/>
        </w:rPr>
        <w:t>g</w:t>
      </w:r>
      <w:r w:rsidRPr="007D13DB">
        <w:rPr>
          <w:b/>
          <w:noProof/>
          <w:snapToGrid w:val="0"/>
          <w:szCs w:val="22"/>
          <w:lang w:val="pt-PT"/>
        </w:rPr>
        <w:t xml:space="preserve">estão do </w:t>
      </w:r>
      <w:r w:rsidR="00FA659F">
        <w:rPr>
          <w:b/>
          <w:noProof/>
          <w:snapToGrid w:val="0"/>
          <w:szCs w:val="22"/>
          <w:lang w:val="pt-PT"/>
        </w:rPr>
        <w:t>r</w:t>
      </w:r>
      <w:r w:rsidRPr="007D13DB">
        <w:rPr>
          <w:b/>
          <w:noProof/>
          <w:snapToGrid w:val="0"/>
          <w:szCs w:val="22"/>
          <w:lang w:val="pt-PT"/>
        </w:rPr>
        <w:t>isco (PGR)</w:t>
      </w:r>
    </w:p>
    <w:p w14:paraId="14EA25CF" w14:textId="77777777" w:rsidR="00263C37" w:rsidRPr="007D13DB" w:rsidRDefault="00263C37" w:rsidP="00414EC1">
      <w:pPr>
        <w:spacing w:line="240" w:lineRule="auto"/>
        <w:ind w:right="-1"/>
        <w:rPr>
          <w:noProof/>
          <w:szCs w:val="22"/>
          <w:lang w:val="pt-PT"/>
        </w:rPr>
      </w:pPr>
    </w:p>
    <w:p w14:paraId="75B92759" w14:textId="4505B4E3" w:rsidR="00D9136D" w:rsidRPr="007D13DB" w:rsidRDefault="00D9136D" w:rsidP="00414EC1">
      <w:pPr>
        <w:spacing w:line="240" w:lineRule="auto"/>
        <w:ind w:right="-1"/>
        <w:rPr>
          <w:lang w:val="pt-PT"/>
        </w:rPr>
      </w:pPr>
      <w:r w:rsidRPr="007D13DB">
        <w:rPr>
          <w:noProof/>
          <w:szCs w:val="22"/>
          <w:lang w:val="pt-PT"/>
        </w:rPr>
        <w:t xml:space="preserve">O Titular da AIM deve efetuar as atividades e as intervenções de farmacovigilância requeridas e detalhadas no PGR apresentado no Módulo 1.8.2 da </w:t>
      </w:r>
      <w:r w:rsidR="00665E4E">
        <w:rPr>
          <w:noProof/>
          <w:szCs w:val="22"/>
          <w:lang w:val="pt-PT"/>
        </w:rPr>
        <w:t>a</w:t>
      </w:r>
      <w:r w:rsidRPr="007D13DB">
        <w:rPr>
          <w:noProof/>
          <w:szCs w:val="22"/>
          <w:lang w:val="pt-PT"/>
        </w:rPr>
        <w:t xml:space="preserve">utorização de </w:t>
      </w:r>
      <w:r w:rsidR="00665E4E">
        <w:rPr>
          <w:noProof/>
          <w:szCs w:val="22"/>
          <w:lang w:val="pt-PT"/>
        </w:rPr>
        <w:t>i</w:t>
      </w:r>
      <w:r w:rsidRPr="007D13DB">
        <w:rPr>
          <w:noProof/>
          <w:szCs w:val="22"/>
          <w:lang w:val="pt-PT"/>
        </w:rPr>
        <w:t xml:space="preserve">ntrodução no </w:t>
      </w:r>
      <w:r w:rsidR="00665E4E">
        <w:rPr>
          <w:noProof/>
          <w:szCs w:val="22"/>
          <w:lang w:val="pt-PT"/>
        </w:rPr>
        <w:t>m</w:t>
      </w:r>
      <w:r w:rsidRPr="007D13DB">
        <w:rPr>
          <w:noProof/>
          <w:szCs w:val="22"/>
          <w:lang w:val="pt-PT"/>
        </w:rPr>
        <w:t xml:space="preserve">ercado, e quaisquer atualizações subsequentes do PGR </w:t>
      </w:r>
      <w:r w:rsidR="00881E11" w:rsidRPr="007D13DB">
        <w:rPr>
          <w:noProof/>
          <w:szCs w:val="22"/>
          <w:lang w:val="pt-PT"/>
        </w:rPr>
        <w:t xml:space="preserve">que sejam </w:t>
      </w:r>
      <w:r w:rsidRPr="007D13DB">
        <w:rPr>
          <w:noProof/>
          <w:szCs w:val="22"/>
          <w:lang w:val="pt-PT"/>
        </w:rPr>
        <w:t>acordadas.</w:t>
      </w:r>
    </w:p>
    <w:p w14:paraId="5B278787" w14:textId="77777777" w:rsidR="00D9136D" w:rsidRPr="007D13DB" w:rsidRDefault="00D9136D" w:rsidP="00414EC1">
      <w:pPr>
        <w:spacing w:line="240" w:lineRule="auto"/>
        <w:ind w:right="-1"/>
        <w:rPr>
          <w:szCs w:val="22"/>
          <w:lang w:val="pt-PT"/>
        </w:rPr>
      </w:pPr>
    </w:p>
    <w:p w14:paraId="16872C2C" w14:textId="77777777" w:rsidR="00D9136D" w:rsidRPr="007D13DB" w:rsidRDefault="00D9136D" w:rsidP="00414EC1">
      <w:pPr>
        <w:spacing w:line="240" w:lineRule="auto"/>
        <w:ind w:right="-1"/>
        <w:rPr>
          <w:i/>
          <w:szCs w:val="22"/>
          <w:lang w:val="pt-PT"/>
        </w:rPr>
      </w:pPr>
      <w:r w:rsidRPr="007D13DB">
        <w:rPr>
          <w:noProof/>
          <w:szCs w:val="22"/>
          <w:lang w:val="pt-PT"/>
        </w:rPr>
        <w:t>Deve ser apresentado um PGR atualizado:</w:t>
      </w:r>
    </w:p>
    <w:p w14:paraId="5AB65D90" w14:textId="77777777" w:rsidR="00D9136D" w:rsidRPr="007D13DB" w:rsidRDefault="00D9136D" w:rsidP="00414EC1">
      <w:pPr>
        <w:widowControl w:val="0"/>
        <w:numPr>
          <w:ilvl w:val="0"/>
          <w:numId w:val="63"/>
        </w:numPr>
        <w:tabs>
          <w:tab w:val="clear" w:pos="567"/>
        </w:tabs>
        <w:autoSpaceDE w:val="0"/>
        <w:autoSpaceDN w:val="0"/>
        <w:adjustRightInd w:val="0"/>
        <w:spacing w:line="240" w:lineRule="auto"/>
        <w:ind w:left="567" w:hanging="567"/>
        <w:rPr>
          <w:i/>
          <w:noProof/>
          <w:szCs w:val="22"/>
          <w:lang w:val="pt-PT"/>
        </w:rPr>
      </w:pPr>
      <w:r w:rsidRPr="007D13DB">
        <w:rPr>
          <w:noProof/>
          <w:snapToGrid w:val="0"/>
          <w:szCs w:val="22"/>
          <w:lang w:val="pt-PT"/>
        </w:rPr>
        <w:t>A pedido da Agência Europeia de Medicamentos</w:t>
      </w:r>
    </w:p>
    <w:p w14:paraId="21304564" w14:textId="77777777" w:rsidR="00D9136D" w:rsidRPr="007D13DB" w:rsidRDefault="00D9136D" w:rsidP="00414EC1">
      <w:pPr>
        <w:widowControl w:val="0"/>
        <w:numPr>
          <w:ilvl w:val="0"/>
          <w:numId w:val="63"/>
        </w:numPr>
        <w:tabs>
          <w:tab w:val="clear" w:pos="567"/>
        </w:tabs>
        <w:autoSpaceDE w:val="0"/>
        <w:autoSpaceDN w:val="0"/>
        <w:adjustRightInd w:val="0"/>
        <w:spacing w:line="240" w:lineRule="auto"/>
        <w:ind w:left="567" w:hanging="567"/>
        <w:rPr>
          <w:noProof/>
          <w:snapToGrid w:val="0"/>
          <w:szCs w:val="22"/>
          <w:lang w:val="pt-PT"/>
        </w:rPr>
      </w:pPr>
      <w:r w:rsidRPr="007D13DB">
        <w:rPr>
          <w:noProof/>
          <w:snapToGrid w:val="0"/>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3E2CC44" w14:textId="77777777" w:rsidR="00D9136D" w:rsidRPr="007D13DB" w:rsidRDefault="00D9136D" w:rsidP="00414EC1">
      <w:pPr>
        <w:spacing w:line="240" w:lineRule="auto"/>
        <w:ind w:right="-1"/>
        <w:rPr>
          <w:noProof/>
          <w:szCs w:val="22"/>
          <w:lang w:val="pt-PT"/>
        </w:rPr>
      </w:pPr>
    </w:p>
    <w:p w14:paraId="3EC33CB9" w14:textId="77777777" w:rsidR="00812D16" w:rsidRPr="007D13DB" w:rsidRDefault="00D9136D" w:rsidP="00414EC1">
      <w:pPr>
        <w:widowControl w:val="0"/>
        <w:tabs>
          <w:tab w:val="clear" w:pos="567"/>
        </w:tabs>
        <w:spacing w:line="240" w:lineRule="auto"/>
        <w:rPr>
          <w:noProof/>
          <w:szCs w:val="22"/>
          <w:lang w:val="pt-PT"/>
        </w:rPr>
      </w:pPr>
      <w:r w:rsidRPr="007D13DB">
        <w:rPr>
          <w:b/>
          <w:noProof/>
          <w:szCs w:val="22"/>
          <w:lang w:val="pt-PT"/>
        </w:rPr>
        <w:br w:type="page"/>
      </w:r>
    </w:p>
    <w:p w14:paraId="62FD4DE3" w14:textId="77777777" w:rsidR="00812D16" w:rsidRPr="007D13DB" w:rsidRDefault="00812D16" w:rsidP="00414EC1">
      <w:pPr>
        <w:widowControl w:val="0"/>
        <w:tabs>
          <w:tab w:val="clear" w:pos="567"/>
        </w:tabs>
        <w:spacing w:line="240" w:lineRule="auto"/>
        <w:rPr>
          <w:noProof/>
          <w:szCs w:val="22"/>
          <w:lang w:val="pt-PT"/>
        </w:rPr>
      </w:pPr>
    </w:p>
    <w:p w14:paraId="2AA1DEA6" w14:textId="77777777" w:rsidR="00812D16" w:rsidRPr="007D13DB" w:rsidRDefault="00812D16" w:rsidP="00414EC1">
      <w:pPr>
        <w:widowControl w:val="0"/>
        <w:tabs>
          <w:tab w:val="clear" w:pos="567"/>
        </w:tabs>
        <w:spacing w:line="240" w:lineRule="auto"/>
        <w:rPr>
          <w:noProof/>
          <w:szCs w:val="22"/>
          <w:lang w:val="pt-PT"/>
        </w:rPr>
      </w:pPr>
    </w:p>
    <w:p w14:paraId="1EE75056" w14:textId="77777777" w:rsidR="00812D16" w:rsidRPr="007D13DB" w:rsidRDefault="00812D16" w:rsidP="00414EC1">
      <w:pPr>
        <w:widowControl w:val="0"/>
        <w:tabs>
          <w:tab w:val="clear" w:pos="567"/>
        </w:tabs>
        <w:spacing w:line="240" w:lineRule="auto"/>
        <w:rPr>
          <w:noProof/>
          <w:szCs w:val="22"/>
          <w:lang w:val="pt-PT"/>
        </w:rPr>
      </w:pPr>
    </w:p>
    <w:p w14:paraId="2B01B867" w14:textId="77777777" w:rsidR="00812D16" w:rsidRPr="007D13DB" w:rsidRDefault="00812D16" w:rsidP="00414EC1">
      <w:pPr>
        <w:widowControl w:val="0"/>
        <w:tabs>
          <w:tab w:val="clear" w:pos="567"/>
        </w:tabs>
        <w:spacing w:line="240" w:lineRule="auto"/>
        <w:rPr>
          <w:noProof/>
          <w:szCs w:val="22"/>
          <w:lang w:val="pt-PT"/>
        </w:rPr>
      </w:pPr>
    </w:p>
    <w:p w14:paraId="7C0C13FE" w14:textId="77777777" w:rsidR="00812D16" w:rsidRPr="007D13DB" w:rsidRDefault="00812D16" w:rsidP="00414EC1">
      <w:pPr>
        <w:widowControl w:val="0"/>
        <w:tabs>
          <w:tab w:val="clear" w:pos="567"/>
        </w:tabs>
        <w:spacing w:line="240" w:lineRule="auto"/>
        <w:rPr>
          <w:noProof/>
          <w:szCs w:val="22"/>
          <w:lang w:val="pt-PT"/>
        </w:rPr>
      </w:pPr>
    </w:p>
    <w:p w14:paraId="7667E989" w14:textId="77777777" w:rsidR="00812D16" w:rsidRPr="007D13DB" w:rsidRDefault="00812D16" w:rsidP="00414EC1">
      <w:pPr>
        <w:widowControl w:val="0"/>
        <w:tabs>
          <w:tab w:val="clear" w:pos="567"/>
        </w:tabs>
        <w:spacing w:line="240" w:lineRule="auto"/>
        <w:rPr>
          <w:noProof/>
          <w:szCs w:val="22"/>
          <w:lang w:val="pt-PT"/>
        </w:rPr>
      </w:pPr>
    </w:p>
    <w:p w14:paraId="0B772D20" w14:textId="77777777" w:rsidR="00812D16" w:rsidRPr="007D13DB" w:rsidRDefault="00812D16" w:rsidP="00414EC1">
      <w:pPr>
        <w:widowControl w:val="0"/>
        <w:tabs>
          <w:tab w:val="clear" w:pos="567"/>
        </w:tabs>
        <w:spacing w:line="240" w:lineRule="auto"/>
        <w:rPr>
          <w:noProof/>
          <w:szCs w:val="22"/>
          <w:lang w:val="pt-PT"/>
        </w:rPr>
      </w:pPr>
    </w:p>
    <w:p w14:paraId="760ADDF1" w14:textId="77777777" w:rsidR="00812D16" w:rsidRPr="007D13DB" w:rsidRDefault="00812D16" w:rsidP="00414EC1">
      <w:pPr>
        <w:widowControl w:val="0"/>
        <w:tabs>
          <w:tab w:val="clear" w:pos="567"/>
        </w:tabs>
        <w:spacing w:line="240" w:lineRule="auto"/>
        <w:rPr>
          <w:noProof/>
          <w:szCs w:val="22"/>
          <w:lang w:val="pt-PT"/>
        </w:rPr>
      </w:pPr>
    </w:p>
    <w:p w14:paraId="19F16508" w14:textId="77777777" w:rsidR="00812D16" w:rsidRPr="007D13DB" w:rsidRDefault="00812D16" w:rsidP="00414EC1">
      <w:pPr>
        <w:widowControl w:val="0"/>
        <w:tabs>
          <w:tab w:val="clear" w:pos="567"/>
        </w:tabs>
        <w:spacing w:line="240" w:lineRule="auto"/>
        <w:rPr>
          <w:noProof/>
          <w:szCs w:val="22"/>
          <w:lang w:val="pt-PT"/>
        </w:rPr>
      </w:pPr>
    </w:p>
    <w:p w14:paraId="5CBDAEC2" w14:textId="77777777" w:rsidR="00812D16" w:rsidRPr="007D13DB" w:rsidRDefault="00812D16" w:rsidP="00414EC1">
      <w:pPr>
        <w:widowControl w:val="0"/>
        <w:tabs>
          <w:tab w:val="clear" w:pos="567"/>
        </w:tabs>
        <w:spacing w:line="240" w:lineRule="auto"/>
        <w:rPr>
          <w:noProof/>
          <w:szCs w:val="22"/>
          <w:lang w:val="pt-PT"/>
        </w:rPr>
      </w:pPr>
    </w:p>
    <w:p w14:paraId="73E633EC" w14:textId="77777777" w:rsidR="00812D16" w:rsidRPr="007D13DB" w:rsidRDefault="00812D16" w:rsidP="00414EC1">
      <w:pPr>
        <w:widowControl w:val="0"/>
        <w:tabs>
          <w:tab w:val="clear" w:pos="567"/>
        </w:tabs>
        <w:spacing w:line="240" w:lineRule="auto"/>
        <w:rPr>
          <w:noProof/>
          <w:szCs w:val="22"/>
          <w:lang w:val="pt-PT"/>
        </w:rPr>
      </w:pPr>
    </w:p>
    <w:p w14:paraId="6162D0B4" w14:textId="77777777" w:rsidR="00812D16" w:rsidRPr="007D13DB" w:rsidRDefault="00812D16" w:rsidP="00414EC1">
      <w:pPr>
        <w:widowControl w:val="0"/>
        <w:tabs>
          <w:tab w:val="clear" w:pos="567"/>
        </w:tabs>
        <w:spacing w:line="240" w:lineRule="auto"/>
        <w:rPr>
          <w:noProof/>
          <w:szCs w:val="22"/>
          <w:lang w:val="pt-PT"/>
        </w:rPr>
      </w:pPr>
    </w:p>
    <w:p w14:paraId="26ED7FDB" w14:textId="77777777" w:rsidR="00812D16" w:rsidRPr="007D13DB" w:rsidRDefault="00812D16" w:rsidP="00414EC1">
      <w:pPr>
        <w:widowControl w:val="0"/>
        <w:tabs>
          <w:tab w:val="clear" w:pos="567"/>
        </w:tabs>
        <w:spacing w:line="240" w:lineRule="auto"/>
        <w:rPr>
          <w:noProof/>
          <w:szCs w:val="22"/>
          <w:lang w:val="pt-PT"/>
        </w:rPr>
      </w:pPr>
    </w:p>
    <w:p w14:paraId="004EAEB5" w14:textId="77777777" w:rsidR="00812D16" w:rsidRPr="007D13DB" w:rsidRDefault="00812D16" w:rsidP="00414EC1">
      <w:pPr>
        <w:widowControl w:val="0"/>
        <w:tabs>
          <w:tab w:val="clear" w:pos="567"/>
        </w:tabs>
        <w:spacing w:line="240" w:lineRule="auto"/>
        <w:rPr>
          <w:noProof/>
          <w:szCs w:val="22"/>
          <w:lang w:val="pt-PT"/>
        </w:rPr>
      </w:pPr>
    </w:p>
    <w:p w14:paraId="6591076E" w14:textId="77777777" w:rsidR="00812D16" w:rsidRPr="007D13DB" w:rsidRDefault="00812D16" w:rsidP="00414EC1">
      <w:pPr>
        <w:widowControl w:val="0"/>
        <w:tabs>
          <w:tab w:val="clear" w:pos="567"/>
        </w:tabs>
        <w:spacing w:line="240" w:lineRule="auto"/>
        <w:rPr>
          <w:noProof/>
          <w:szCs w:val="22"/>
          <w:lang w:val="pt-PT"/>
        </w:rPr>
      </w:pPr>
    </w:p>
    <w:p w14:paraId="07D6F137" w14:textId="77777777" w:rsidR="00812D16" w:rsidRPr="007D13DB" w:rsidRDefault="00812D16" w:rsidP="00414EC1">
      <w:pPr>
        <w:widowControl w:val="0"/>
        <w:tabs>
          <w:tab w:val="clear" w:pos="567"/>
        </w:tabs>
        <w:spacing w:line="240" w:lineRule="auto"/>
        <w:rPr>
          <w:noProof/>
          <w:szCs w:val="22"/>
          <w:lang w:val="pt-PT"/>
        </w:rPr>
      </w:pPr>
    </w:p>
    <w:p w14:paraId="5BF07C35" w14:textId="77777777" w:rsidR="00812D16" w:rsidRPr="007D13DB" w:rsidRDefault="00812D16" w:rsidP="00414EC1">
      <w:pPr>
        <w:widowControl w:val="0"/>
        <w:tabs>
          <w:tab w:val="clear" w:pos="567"/>
        </w:tabs>
        <w:spacing w:line="240" w:lineRule="auto"/>
        <w:rPr>
          <w:noProof/>
          <w:szCs w:val="22"/>
          <w:lang w:val="pt-PT"/>
        </w:rPr>
      </w:pPr>
    </w:p>
    <w:p w14:paraId="33D9E40E" w14:textId="77777777" w:rsidR="00812D16" w:rsidRPr="007D13DB" w:rsidRDefault="00812D16" w:rsidP="00414EC1">
      <w:pPr>
        <w:widowControl w:val="0"/>
        <w:tabs>
          <w:tab w:val="clear" w:pos="567"/>
        </w:tabs>
        <w:spacing w:line="240" w:lineRule="auto"/>
        <w:rPr>
          <w:noProof/>
          <w:szCs w:val="22"/>
          <w:lang w:val="pt-PT"/>
        </w:rPr>
      </w:pPr>
    </w:p>
    <w:p w14:paraId="490ECF04" w14:textId="77777777" w:rsidR="00812D16" w:rsidRPr="007D13DB" w:rsidRDefault="00812D16" w:rsidP="00414EC1">
      <w:pPr>
        <w:widowControl w:val="0"/>
        <w:tabs>
          <w:tab w:val="clear" w:pos="567"/>
        </w:tabs>
        <w:spacing w:line="240" w:lineRule="auto"/>
        <w:rPr>
          <w:noProof/>
          <w:szCs w:val="22"/>
          <w:lang w:val="pt-PT"/>
        </w:rPr>
      </w:pPr>
    </w:p>
    <w:p w14:paraId="5828B5CD" w14:textId="77777777" w:rsidR="00812D16" w:rsidRPr="007D13DB" w:rsidRDefault="00812D16" w:rsidP="00414EC1">
      <w:pPr>
        <w:widowControl w:val="0"/>
        <w:tabs>
          <w:tab w:val="clear" w:pos="567"/>
        </w:tabs>
        <w:spacing w:line="240" w:lineRule="auto"/>
        <w:rPr>
          <w:noProof/>
          <w:szCs w:val="22"/>
          <w:lang w:val="pt-PT"/>
        </w:rPr>
      </w:pPr>
    </w:p>
    <w:p w14:paraId="2CD36226" w14:textId="77777777" w:rsidR="00812D16" w:rsidRPr="007D13DB" w:rsidRDefault="00812D16" w:rsidP="00414EC1">
      <w:pPr>
        <w:widowControl w:val="0"/>
        <w:tabs>
          <w:tab w:val="clear" w:pos="567"/>
        </w:tabs>
        <w:spacing w:line="240" w:lineRule="auto"/>
        <w:rPr>
          <w:noProof/>
          <w:szCs w:val="22"/>
          <w:lang w:val="pt-PT"/>
        </w:rPr>
      </w:pPr>
    </w:p>
    <w:p w14:paraId="44691C21" w14:textId="77777777" w:rsidR="00812D16" w:rsidRPr="007D13DB" w:rsidRDefault="00812D16" w:rsidP="00414EC1">
      <w:pPr>
        <w:widowControl w:val="0"/>
        <w:tabs>
          <w:tab w:val="clear" w:pos="567"/>
        </w:tabs>
        <w:spacing w:line="240" w:lineRule="auto"/>
        <w:rPr>
          <w:noProof/>
          <w:szCs w:val="22"/>
          <w:lang w:val="pt-PT"/>
        </w:rPr>
      </w:pPr>
    </w:p>
    <w:p w14:paraId="0F68ED0A" w14:textId="77777777" w:rsidR="00500861" w:rsidRPr="007D13DB" w:rsidRDefault="00500861" w:rsidP="00414EC1">
      <w:pPr>
        <w:widowControl w:val="0"/>
        <w:tabs>
          <w:tab w:val="clear" w:pos="567"/>
        </w:tabs>
        <w:suppressAutoHyphens/>
        <w:spacing w:line="240" w:lineRule="auto"/>
        <w:ind w:right="14"/>
        <w:jc w:val="center"/>
        <w:rPr>
          <w:b/>
          <w:noProof/>
          <w:szCs w:val="22"/>
          <w:lang w:val="pt-PT"/>
        </w:rPr>
      </w:pPr>
      <w:r w:rsidRPr="007D13DB">
        <w:rPr>
          <w:b/>
          <w:noProof/>
          <w:szCs w:val="22"/>
          <w:lang w:val="pt-PT"/>
        </w:rPr>
        <w:t>ANEXO III</w:t>
      </w:r>
    </w:p>
    <w:p w14:paraId="475A644F" w14:textId="77777777" w:rsidR="00812D16" w:rsidRPr="007D13DB" w:rsidRDefault="00812D16" w:rsidP="00414EC1">
      <w:pPr>
        <w:widowControl w:val="0"/>
        <w:tabs>
          <w:tab w:val="clear" w:pos="567"/>
        </w:tabs>
        <w:spacing w:line="240" w:lineRule="auto"/>
        <w:jc w:val="center"/>
        <w:rPr>
          <w:b/>
          <w:noProof/>
          <w:szCs w:val="22"/>
          <w:lang w:val="pt-PT"/>
        </w:rPr>
      </w:pPr>
    </w:p>
    <w:p w14:paraId="71C71612" w14:textId="77777777" w:rsidR="00500861" w:rsidRPr="007D13DB" w:rsidRDefault="00500861" w:rsidP="00414EC1">
      <w:pPr>
        <w:widowControl w:val="0"/>
        <w:tabs>
          <w:tab w:val="clear" w:pos="567"/>
        </w:tabs>
        <w:suppressAutoHyphens/>
        <w:spacing w:line="240" w:lineRule="auto"/>
        <w:ind w:right="14"/>
        <w:jc w:val="center"/>
        <w:rPr>
          <w:b/>
          <w:noProof/>
          <w:szCs w:val="22"/>
          <w:lang w:val="pt-PT"/>
        </w:rPr>
      </w:pPr>
      <w:r w:rsidRPr="007D13DB">
        <w:rPr>
          <w:b/>
          <w:noProof/>
          <w:szCs w:val="22"/>
          <w:lang w:val="pt-PT"/>
        </w:rPr>
        <w:t>ROTULAGEM E FOLHETO INFORMATIVO</w:t>
      </w:r>
    </w:p>
    <w:p w14:paraId="7DA6958A" w14:textId="77777777" w:rsidR="00250F75" w:rsidRPr="007D13DB" w:rsidRDefault="00250F75" w:rsidP="00414EC1">
      <w:pPr>
        <w:widowControl w:val="0"/>
        <w:tabs>
          <w:tab w:val="clear" w:pos="567"/>
        </w:tabs>
        <w:spacing w:line="240" w:lineRule="auto"/>
        <w:rPr>
          <w:noProof/>
          <w:szCs w:val="22"/>
          <w:lang w:val="pt-PT"/>
        </w:rPr>
      </w:pPr>
      <w:r w:rsidRPr="007D13DB">
        <w:rPr>
          <w:b/>
          <w:noProof/>
          <w:szCs w:val="22"/>
          <w:lang w:val="pt-PT"/>
        </w:rPr>
        <w:br w:type="page"/>
      </w:r>
    </w:p>
    <w:p w14:paraId="7AC3C9A3" w14:textId="77777777" w:rsidR="00250F75" w:rsidRPr="007D13DB" w:rsidRDefault="00250F75" w:rsidP="00414EC1">
      <w:pPr>
        <w:widowControl w:val="0"/>
        <w:tabs>
          <w:tab w:val="clear" w:pos="567"/>
        </w:tabs>
        <w:spacing w:line="240" w:lineRule="auto"/>
        <w:rPr>
          <w:noProof/>
          <w:szCs w:val="22"/>
          <w:lang w:val="pt-PT"/>
        </w:rPr>
      </w:pPr>
    </w:p>
    <w:p w14:paraId="441B71D1" w14:textId="77777777" w:rsidR="00250F75" w:rsidRPr="007D13DB" w:rsidRDefault="00250F75" w:rsidP="00414EC1">
      <w:pPr>
        <w:widowControl w:val="0"/>
        <w:tabs>
          <w:tab w:val="clear" w:pos="567"/>
        </w:tabs>
        <w:spacing w:line="240" w:lineRule="auto"/>
        <w:rPr>
          <w:noProof/>
          <w:szCs w:val="22"/>
          <w:lang w:val="pt-PT"/>
        </w:rPr>
      </w:pPr>
    </w:p>
    <w:p w14:paraId="6BEA45A6" w14:textId="77777777" w:rsidR="00250F75" w:rsidRPr="007D13DB" w:rsidRDefault="00250F75" w:rsidP="00414EC1">
      <w:pPr>
        <w:widowControl w:val="0"/>
        <w:tabs>
          <w:tab w:val="clear" w:pos="567"/>
        </w:tabs>
        <w:spacing w:line="240" w:lineRule="auto"/>
        <w:rPr>
          <w:noProof/>
          <w:szCs w:val="22"/>
          <w:lang w:val="pt-PT"/>
        </w:rPr>
      </w:pPr>
    </w:p>
    <w:p w14:paraId="157EF2A2" w14:textId="77777777" w:rsidR="00250F75" w:rsidRPr="007D13DB" w:rsidRDefault="00250F75" w:rsidP="00414EC1">
      <w:pPr>
        <w:widowControl w:val="0"/>
        <w:tabs>
          <w:tab w:val="clear" w:pos="567"/>
        </w:tabs>
        <w:spacing w:line="240" w:lineRule="auto"/>
        <w:rPr>
          <w:noProof/>
          <w:szCs w:val="22"/>
          <w:lang w:val="pt-PT"/>
        </w:rPr>
      </w:pPr>
    </w:p>
    <w:p w14:paraId="422EF81C" w14:textId="77777777" w:rsidR="00250F75" w:rsidRPr="007D13DB" w:rsidRDefault="00250F75" w:rsidP="00414EC1">
      <w:pPr>
        <w:widowControl w:val="0"/>
        <w:tabs>
          <w:tab w:val="clear" w:pos="567"/>
        </w:tabs>
        <w:spacing w:line="240" w:lineRule="auto"/>
        <w:rPr>
          <w:noProof/>
          <w:szCs w:val="22"/>
          <w:lang w:val="pt-PT"/>
        </w:rPr>
      </w:pPr>
    </w:p>
    <w:p w14:paraId="1EF11A0C" w14:textId="77777777" w:rsidR="00250F75" w:rsidRPr="007D13DB" w:rsidRDefault="00250F75" w:rsidP="00414EC1">
      <w:pPr>
        <w:widowControl w:val="0"/>
        <w:tabs>
          <w:tab w:val="clear" w:pos="567"/>
        </w:tabs>
        <w:spacing w:line="240" w:lineRule="auto"/>
        <w:rPr>
          <w:noProof/>
          <w:szCs w:val="22"/>
          <w:lang w:val="pt-PT"/>
        </w:rPr>
      </w:pPr>
    </w:p>
    <w:p w14:paraId="228109F7" w14:textId="77777777" w:rsidR="00250F75" w:rsidRPr="007D13DB" w:rsidRDefault="00250F75" w:rsidP="00414EC1">
      <w:pPr>
        <w:widowControl w:val="0"/>
        <w:tabs>
          <w:tab w:val="clear" w:pos="567"/>
        </w:tabs>
        <w:spacing w:line="240" w:lineRule="auto"/>
        <w:rPr>
          <w:noProof/>
          <w:szCs w:val="22"/>
          <w:lang w:val="pt-PT"/>
        </w:rPr>
      </w:pPr>
    </w:p>
    <w:p w14:paraId="4B6806C5" w14:textId="77777777" w:rsidR="00250F75" w:rsidRPr="007D13DB" w:rsidRDefault="00250F75" w:rsidP="00414EC1">
      <w:pPr>
        <w:widowControl w:val="0"/>
        <w:tabs>
          <w:tab w:val="clear" w:pos="567"/>
        </w:tabs>
        <w:spacing w:line="240" w:lineRule="auto"/>
        <w:rPr>
          <w:noProof/>
          <w:szCs w:val="22"/>
          <w:lang w:val="pt-PT"/>
        </w:rPr>
      </w:pPr>
    </w:p>
    <w:p w14:paraId="70D89CB0" w14:textId="77777777" w:rsidR="00250F75" w:rsidRPr="007D13DB" w:rsidRDefault="00250F75" w:rsidP="00414EC1">
      <w:pPr>
        <w:widowControl w:val="0"/>
        <w:tabs>
          <w:tab w:val="clear" w:pos="567"/>
        </w:tabs>
        <w:spacing w:line="240" w:lineRule="auto"/>
        <w:rPr>
          <w:noProof/>
          <w:szCs w:val="22"/>
          <w:lang w:val="pt-PT"/>
        </w:rPr>
      </w:pPr>
    </w:p>
    <w:p w14:paraId="41000612" w14:textId="77777777" w:rsidR="00250F75" w:rsidRPr="007D13DB" w:rsidRDefault="00250F75" w:rsidP="00414EC1">
      <w:pPr>
        <w:widowControl w:val="0"/>
        <w:tabs>
          <w:tab w:val="clear" w:pos="567"/>
        </w:tabs>
        <w:spacing w:line="240" w:lineRule="auto"/>
        <w:rPr>
          <w:noProof/>
          <w:szCs w:val="22"/>
          <w:lang w:val="pt-PT"/>
        </w:rPr>
      </w:pPr>
    </w:p>
    <w:p w14:paraId="38F5BD60" w14:textId="77777777" w:rsidR="00250F75" w:rsidRPr="007D13DB" w:rsidRDefault="00250F75" w:rsidP="00414EC1">
      <w:pPr>
        <w:widowControl w:val="0"/>
        <w:tabs>
          <w:tab w:val="clear" w:pos="567"/>
        </w:tabs>
        <w:spacing w:line="240" w:lineRule="auto"/>
        <w:rPr>
          <w:noProof/>
          <w:szCs w:val="22"/>
          <w:lang w:val="pt-PT"/>
        </w:rPr>
      </w:pPr>
    </w:p>
    <w:p w14:paraId="466EE7BD" w14:textId="77777777" w:rsidR="00250F75" w:rsidRPr="007D13DB" w:rsidRDefault="00250F75" w:rsidP="00414EC1">
      <w:pPr>
        <w:widowControl w:val="0"/>
        <w:tabs>
          <w:tab w:val="clear" w:pos="567"/>
        </w:tabs>
        <w:spacing w:line="240" w:lineRule="auto"/>
        <w:rPr>
          <w:noProof/>
          <w:szCs w:val="22"/>
          <w:lang w:val="pt-PT"/>
        </w:rPr>
      </w:pPr>
    </w:p>
    <w:p w14:paraId="27BD0BAA" w14:textId="77777777" w:rsidR="00250F75" w:rsidRPr="007D13DB" w:rsidRDefault="00250F75" w:rsidP="00414EC1">
      <w:pPr>
        <w:widowControl w:val="0"/>
        <w:tabs>
          <w:tab w:val="clear" w:pos="567"/>
        </w:tabs>
        <w:spacing w:line="240" w:lineRule="auto"/>
        <w:rPr>
          <w:noProof/>
          <w:szCs w:val="22"/>
          <w:lang w:val="pt-PT"/>
        </w:rPr>
      </w:pPr>
    </w:p>
    <w:p w14:paraId="1A752F9C" w14:textId="77777777" w:rsidR="00250F75" w:rsidRPr="007D13DB" w:rsidRDefault="00250F75" w:rsidP="00414EC1">
      <w:pPr>
        <w:widowControl w:val="0"/>
        <w:tabs>
          <w:tab w:val="clear" w:pos="567"/>
        </w:tabs>
        <w:spacing w:line="240" w:lineRule="auto"/>
        <w:rPr>
          <w:noProof/>
          <w:szCs w:val="22"/>
          <w:lang w:val="pt-PT"/>
        </w:rPr>
      </w:pPr>
    </w:p>
    <w:p w14:paraId="1CB025A7" w14:textId="77777777" w:rsidR="00250F75" w:rsidRPr="007D13DB" w:rsidRDefault="00250F75" w:rsidP="00414EC1">
      <w:pPr>
        <w:widowControl w:val="0"/>
        <w:tabs>
          <w:tab w:val="clear" w:pos="567"/>
        </w:tabs>
        <w:spacing w:line="240" w:lineRule="auto"/>
        <w:rPr>
          <w:noProof/>
          <w:szCs w:val="22"/>
          <w:lang w:val="pt-PT"/>
        </w:rPr>
      </w:pPr>
    </w:p>
    <w:p w14:paraId="2CA13111" w14:textId="77777777" w:rsidR="00250F75" w:rsidRPr="007D13DB" w:rsidRDefault="00250F75" w:rsidP="00414EC1">
      <w:pPr>
        <w:widowControl w:val="0"/>
        <w:tabs>
          <w:tab w:val="clear" w:pos="567"/>
        </w:tabs>
        <w:spacing w:line="240" w:lineRule="auto"/>
        <w:rPr>
          <w:noProof/>
          <w:szCs w:val="22"/>
          <w:lang w:val="pt-PT"/>
        </w:rPr>
      </w:pPr>
    </w:p>
    <w:p w14:paraId="3EE411E6" w14:textId="77777777" w:rsidR="00250F75" w:rsidRPr="007D13DB" w:rsidRDefault="00250F75" w:rsidP="00414EC1">
      <w:pPr>
        <w:widowControl w:val="0"/>
        <w:tabs>
          <w:tab w:val="clear" w:pos="567"/>
        </w:tabs>
        <w:spacing w:line="240" w:lineRule="auto"/>
        <w:rPr>
          <w:noProof/>
          <w:szCs w:val="22"/>
          <w:lang w:val="pt-PT"/>
        </w:rPr>
      </w:pPr>
    </w:p>
    <w:p w14:paraId="4E8F6B49" w14:textId="77777777" w:rsidR="00250F75" w:rsidRPr="007D13DB" w:rsidRDefault="00250F75" w:rsidP="00414EC1">
      <w:pPr>
        <w:widowControl w:val="0"/>
        <w:tabs>
          <w:tab w:val="clear" w:pos="567"/>
        </w:tabs>
        <w:spacing w:line="240" w:lineRule="auto"/>
        <w:rPr>
          <w:noProof/>
          <w:szCs w:val="22"/>
          <w:lang w:val="pt-PT"/>
        </w:rPr>
      </w:pPr>
    </w:p>
    <w:p w14:paraId="6F13BB57" w14:textId="77777777" w:rsidR="00250F75" w:rsidRPr="007D13DB" w:rsidRDefault="00250F75" w:rsidP="00414EC1">
      <w:pPr>
        <w:widowControl w:val="0"/>
        <w:tabs>
          <w:tab w:val="clear" w:pos="567"/>
        </w:tabs>
        <w:spacing w:line="240" w:lineRule="auto"/>
        <w:rPr>
          <w:noProof/>
          <w:szCs w:val="22"/>
          <w:lang w:val="pt-PT"/>
        </w:rPr>
      </w:pPr>
    </w:p>
    <w:p w14:paraId="6306E10E" w14:textId="77777777" w:rsidR="00250F75" w:rsidRPr="007D13DB" w:rsidRDefault="00250F75" w:rsidP="00414EC1">
      <w:pPr>
        <w:widowControl w:val="0"/>
        <w:tabs>
          <w:tab w:val="clear" w:pos="567"/>
        </w:tabs>
        <w:spacing w:line="240" w:lineRule="auto"/>
        <w:rPr>
          <w:noProof/>
          <w:szCs w:val="22"/>
          <w:lang w:val="pt-PT"/>
        </w:rPr>
      </w:pPr>
    </w:p>
    <w:p w14:paraId="19F4B805" w14:textId="77777777" w:rsidR="00250F75" w:rsidRPr="007D13DB" w:rsidRDefault="00250F75" w:rsidP="00414EC1">
      <w:pPr>
        <w:widowControl w:val="0"/>
        <w:tabs>
          <w:tab w:val="clear" w:pos="567"/>
        </w:tabs>
        <w:spacing w:line="240" w:lineRule="auto"/>
        <w:rPr>
          <w:noProof/>
          <w:szCs w:val="22"/>
          <w:lang w:val="pt-PT"/>
        </w:rPr>
      </w:pPr>
    </w:p>
    <w:p w14:paraId="5C445ACD" w14:textId="77777777" w:rsidR="00250F75" w:rsidRPr="007D13DB" w:rsidRDefault="00250F75" w:rsidP="00414EC1">
      <w:pPr>
        <w:widowControl w:val="0"/>
        <w:tabs>
          <w:tab w:val="clear" w:pos="567"/>
        </w:tabs>
        <w:spacing w:line="240" w:lineRule="auto"/>
        <w:rPr>
          <w:noProof/>
          <w:szCs w:val="22"/>
          <w:lang w:val="pt-PT"/>
        </w:rPr>
      </w:pPr>
    </w:p>
    <w:p w14:paraId="455C5326" w14:textId="77777777" w:rsidR="00500861" w:rsidRPr="007D13DB" w:rsidRDefault="00500861" w:rsidP="00414EC1">
      <w:pPr>
        <w:widowControl w:val="0"/>
        <w:tabs>
          <w:tab w:val="clear" w:pos="567"/>
        </w:tabs>
        <w:suppressAutoHyphens/>
        <w:spacing w:line="240" w:lineRule="auto"/>
        <w:ind w:right="11"/>
        <w:jc w:val="center"/>
        <w:outlineLvl w:val="0"/>
        <w:rPr>
          <w:noProof/>
          <w:szCs w:val="22"/>
          <w:lang w:val="pt-PT"/>
        </w:rPr>
      </w:pPr>
      <w:r w:rsidRPr="007D13DB">
        <w:rPr>
          <w:b/>
          <w:noProof/>
          <w:szCs w:val="22"/>
          <w:lang w:val="pt-PT"/>
        </w:rPr>
        <w:t>A. ROTULAGEM</w:t>
      </w:r>
    </w:p>
    <w:p w14:paraId="01EEA922" w14:textId="77777777" w:rsidR="00812D16" w:rsidRPr="007D13DB" w:rsidRDefault="00812D16" w:rsidP="00414EC1">
      <w:pPr>
        <w:widowControl w:val="0"/>
        <w:tabs>
          <w:tab w:val="clear" w:pos="567"/>
        </w:tabs>
        <w:spacing w:line="240" w:lineRule="auto"/>
        <w:rPr>
          <w:noProof/>
          <w:szCs w:val="22"/>
          <w:lang w:val="pt-PT"/>
        </w:rPr>
      </w:pPr>
    </w:p>
    <w:p w14:paraId="3BDB260A" w14:textId="77777777" w:rsidR="00812D16" w:rsidRPr="007D13DB" w:rsidRDefault="00812D16" w:rsidP="00414EC1">
      <w:pPr>
        <w:widowControl w:val="0"/>
        <w:shd w:val="clear" w:color="auto" w:fill="FFFFFF"/>
        <w:tabs>
          <w:tab w:val="clear" w:pos="567"/>
        </w:tabs>
        <w:spacing w:line="240" w:lineRule="auto"/>
        <w:rPr>
          <w:noProof/>
          <w:szCs w:val="22"/>
          <w:lang w:val="pt-PT"/>
        </w:rPr>
      </w:pPr>
      <w:r w:rsidRPr="007D13DB">
        <w:rPr>
          <w:noProof/>
          <w:szCs w:val="22"/>
          <w:lang w:val="pt-PT"/>
        </w:rPr>
        <w:br w:type="page"/>
      </w:r>
    </w:p>
    <w:p w14:paraId="614F1950" w14:textId="77777777" w:rsidR="001D72C7" w:rsidRPr="007D13DB" w:rsidRDefault="001D72C7" w:rsidP="00414EC1">
      <w:pPr>
        <w:widowControl w:val="0"/>
        <w:shd w:val="clear" w:color="auto" w:fill="FFFFFF"/>
        <w:tabs>
          <w:tab w:val="clear" w:pos="567"/>
        </w:tabs>
        <w:spacing w:line="240" w:lineRule="auto"/>
        <w:rPr>
          <w:noProof/>
          <w:szCs w:val="22"/>
          <w:lang w:val="pt-PT"/>
        </w:rPr>
      </w:pPr>
    </w:p>
    <w:p w14:paraId="328AEE13" w14:textId="77777777" w:rsidR="00812D16" w:rsidRPr="007D13DB" w:rsidRDefault="0050086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7D13DB">
        <w:rPr>
          <w:b/>
          <w:szCs w:val="22"/>
          <w:lang w:val="pt-PT"/>
        </w:rPr>
        <w:t xml:space="preserve">INDICAÇÕES A INCLUIR </w:t>
      </w:r>
      <w:r w:rsidRPr="007D13DB">
        <w:rPr>
          <w:b/>
          <w:caps/>
          <w:szCs w:val="22"/>
          <w:lang w:val="pt-PT"/>
        </w:rPr>
        <w:t>no acondicionamento secundário</w:t>
      </w:r>
    </w:p>
    <w:p w14:paraId="16DC2AD8" w14:textId="77777777" w:rsidR="00500861" w:rsidRPr="007D13DB" w:rsidRDefault="0050086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17644F14" w14:textId="77777777" w:rsidR="00A21143" w:rsidRPr="007D13DB" w:rsidRDefault="00A21143"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7D13DB">
        <w:rPr>
          <w:b/>
          <w:noProof/>
          <w:szCs w:val="22"/>
          <w:lang w:val="pt-PT"/>
        </w:rPr>
        <w:t>CARTONAGEM EXTERIOR DA EMBALAGEM UNITÁRIA</w:t>
      </w:r>
    </w:p>
    <w:p w14:paraId="7E3A64FD" w14:textId="77777777" w:rsidR="00812D16" w:rsidRPr="007D13DB" w:rsidRDefault="00812D16" w:rsidP="00414EC1">
      <w:pPr>
        <w:widowControl w:val="0"/>
        <w:tabs>
          <w:tab w:val="clear" w:pos="567"/>
        </w:tabs>
        <w:spacing w:line="240" w:lineRule="auto"/>
        <w:rPr>
          <w:noProof/>
          <w:szCs w:val="22"/>
          <w:lang w:val="pt-PT"/>
        </w:rPr>
      </w:pPr>
    </w:p>
    <w:p w14:paraId="21413CFE" w14:textId="77777777" w:rsidR="00546CA1" w:rsidRPr="007D13DB" w:rsidRDefault="00546CA1" w:rsidP="00414EC1">
      <w:pPr>
        <w:widowControl w:val="0"/>
        <w:tabs>
          <w:tab w:val="clear" w:pos="567"/>
        </w:tabs>
        <w:spacing w:line="240" w:lineRule="auto"/>
        <w:rPr>
          <w:noProof/>
          <w:szCs w:val="22"/>
          <w:lang w:val="pt-PT"/>
        </w:rPr>
      </w:pPr>
    </w:p>
    <w:p w14:paraId="5ECD9225"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1.</w:t>
      </w:r>
      <w:r w:rsidRPr="007D13DB">
        <w:rPr>
          <w:b/>
          <w:noProof/>
          <w:szCs w:val="22"/>
          <w:lang w:val="pt-PT"/>
        </w:rPr>
        <w:tab/>
      </w:r>
      <w:r w:rsidR="00500861" w:rsidRPr="007D13DB">
        <w:rPr>
          <w:b/>
          <w:szCs w:val="22"/>
          <w:lang w:val="pt-PT"/>
        </w:rPr>
        <w:t>NOME DO MEDICAMENTO</w:t>
      </w:r>
    </w:p>
    <w:p w14:paraId="0F6C8649" w14:textId="77777777" w:rsidR="00812D16" w:rsidRPr="007D13DB" w:rsidRDefault="00812D16" w:rsidP="00414EC1">
      <w:pPr>
        <w:keepNext/>
        <w:widowControl w:val="0"/>
        <w:tabs>
          <w:tab w:val="clear" w:pos="567"/>
        </w:tabs>
        <w:spacing w:line="240" w:lineRule="auto"/>
        <w:rPr>
          <w:noProof/>
          <w:szCs w:val="22"/>
          <w:lang w:val="pt-PT"/>
        </w:rPr>
      </w:pPr>
    </w:p>
    <w:p w14:paraId="51686720" w14:textId="77777777" w:rsidR="00DD2D94" w:rsidRPr="007D13DB" w:rsidRDefault="00DD2D94" w:rsidP="00414EC1">
      <w:pPr>
        <w:pStyle w:val="Text"/>
        <w:widowControl w:val="0"/>
        <w:spacing w:before="0"/>
        <w:jc w:val="left"/>
        <w:rPr>
          <w:sz w:val="22"/>
          <w:szCs w:val="22"/>
          <w:lang w:val="pt-PT"/>
        </w:rPr>
      </w:pPr>
      <w:r w:rsidRPr="007D13DB">
        <w:rPr>
          <w:sz w:val="22"/>
          <w:szCs w:val="22"/>
          <w:lang w:val="pt-PT"/>
        </w:rPr>
        <w:t xml:space="preserve">Ultibro Breezhaler </w:t>
      </w:r>
      <w:r w:rsidR="000B6220" w:rsidRPr="007D13DB">
        <w:rPr>
          <w:sz w:val="22"/>
          <w:szCs w:val="22"/>
          <w:lang w:val="pt-PT"/>
        </w:rPr>
        <w:t>85 </w:t>
      </w:r>
      <w:r w:rsidR="00A21143" w:rsidRPr="007D13DB">
        <w:rPr>
          <w:sz w:val="22"/>
          <w:szCs w:val="22"/>
          <w:lang w:val="pt-PT"/>
        </w:rPr>
        <w:t>microgramas</w:t>
      </w:r>
      <w:r w:rsidRPr="007D13DB">
        <w:rPr>
          <w:sz w:val="22"/>
          <w:szCs w:val="22"/>
          <w:lang w:val="pt-PT"/>
        </w:rPr>
        <w:t>/</w:t>
      </w:r>
      <w:r w:rsidR="000B6220" w:rsidRPr="007D13DB">
        <w:rPr>
          <w:sz w:val="22"/>
          <w:szCs w:val="22"/>
          <w:lang w:val="pt-PT"/>
        </w:rPr>
        <w:t>43 </w:t>
      </w:r>
      <w:r w:rsidR="00A21143" w:rsidRPr="007D13DB">
        <w:rPr>
          <w:sz w:val="22"/>
          <w:szCs w:val="22"/>
          <w:lang w:val="pt-PT"/>
        </w:rPr>
        <w:t>microgramas</w:t>
      </w:r>
      <w:r w:rsidRPr="007D13DB">
        <w:rPr>
          <w:sz w:val="22"/>
          <w:szCs w:val="22"/>
          <w:lang w:val="pt-PT"/>
        </w:rPr>
        <w:t xml:space="preserve"> </w:t>
      </w:r>
      <w:r w:rsidR="00A21143" w:rsidRPr="007D13DB">
        <w:rPr>
          <w:sz w:val="22"/>
          <w:szCs w:val="22"/>
          <w:lang w:val="pt-PT"/>
        </w:rPr>
        <w:t>pó para inalação, cápsulas</w:t>
      </w:r>
    </w:p>
    <w:p w14:paraId="2D4910D7" w14:textId="77777777" w:rsidR="00546CA1" w:rsidRPr="007D13DB" w:rsidRDefault="00881E11" w:rsidP="00414EC1">
      <w:pPr>
        <w:widowControl w:val="0"/>
        <w:tabs>
          <w:tab w:val="clear" w:pos="567"/>
        </w:tabs>
        <w:spacing w:line="240" w:lineRule="auto"/>
        <w:rPr>
          <w:szCs w:val="22"/>
          <w:lang w:val="pt-PT"/>
        </w:rPr>
      </w:pPr>
      <w:r w:rsidRPr="007D13DB">
        <w:rPr>
          <w:szCs w:val="22"/>
          <w:lang w:val="pt-PT"/>
        </w:rPr>
        <w:t>i</w:t>
      </w:r>
      <w:r w:rsidR="00DD2D94" w:rsidRPr="007D13DB">
        <w:rPr>
          <w:szCs w:val="22"/>
          <w:lang w:val="pt-PT"/>
        </w:rPr>
        <w:t>ndacaterol/</w:t>
      </w:r>
      <w:r w:rsidR="00A21143" w:rsidRPr="007D13DB">
        <w:rPr>
          <w:szCs w:val="22"/>
          <w:lang w:val="pt-PT"/>
        </w:rPr>
        <w:t>glicopirrónio</w:t>
      </w:r>
    </w:p>
    <w:p w14:paraId="6717D641" w14:textId="77777777" w:rsidR="00812D16" w:rsidRPr="007D13DB" w:rsidRDefault="00812D16" w:rsidP="00414EC1">
      <w:pPr>
        <w:widowControl w:val="0"/>
        <w:tabs>
          <w:tab w:val="clear" w:pos="567"/>
        </w:tabs>
        <w:spacing w:line="240" w:lineRule="auto"/>
        <w:rPr>
          <w:noProof/>
          <w:szCs w:val="22"/>
          <w:lang w:val="pt-PT"/>
        </w:rPr>
      </w:pPr>
    </w:p>
    <w:p w14:paraId="188366C3" w14:textId="77777777" w:rsidR="00812D16" w:rsidRPr="007D13DB" w:rsidRDefault="00812D16" w:rsidP="00414EC1">
      <w:pPr>
        <w:widowControl w:val="0"/>
        <w:tabs>
          <w:tab w:val="clear" w:pos="567"/>
        </w:tabs>
        <w:spacing w:line="240" w:lineRule="auto"/>
        <w:rPr>
          <w:noProof/>
          <w:szCs w:val="22"/>
          <w:lang w:val="pt-PT"/>
        </w:rPr>
      </w:pPr>
    </w:p>
    <w:p w14:paraId="040A16F1"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2.</w:t>
      </w:r>
      <w:r w:rsidRPr="007D13DB">
        <w:rPr>
          <w:b/>
          <w:noProof/>
          <w:szCs w:val="22"/>
          <w:lang w:val="pt-PT"/>
        </w:rPr>
        <w:tab/>
      </w:r>
      <w:r w:rsidR="00500861" w:rsidRPr="007D13DB">
        <w:rPr>
          <w:b/>
          <w:szCs w:val="22"/>
          <w:lang w:val="pt-PT"/>
        </w:rPr>
        <w:t>DESCRIÇÃO DA(S) SUBSTÂNCIA(S) ATIVA(S)</w:t>
      </w:r>
    </w:p>
    <w:p w14:paraId="121ED5B3" w14:textId="77777777" w:rsidR="00812D16" w:rsidRPr="007D13DB" w:rsidRDefault="00812D16" w:rsidP="00414EC1">
      <w:pPr>
        <w:keepNext/>
        <w:widowControl w:val="0"/>
        <w:tabs>
          <w:tab w:val="clear" w:pos="567"/>
        </w:tabs>
        <w:spacing w:line="240" w:lineRule="auto"/>
        <w:rPr>
          <w:noProof/>
          <w:szCs w:val="22"/>
          <w:lang w:val="pt-PT"/>
        </w:rPr>
      </w:pPr>
    </w:p>
    <w:p w14:paraId="43F8E5B4" w14:textId="77777777" w:rsidR="00BB5C7B" w:rsidRPr="007D13DB" w:rsidRDefault="006632FD" w:rsidP="00414EC1">
      <w:pPr>
        <w:widowControl w:val="0"/>
        <w:tabs>
          <w:tab w:val="clear" w:pos="567"/>
        </w:tabs>
        <w:spacing w:line="240" w:lineRule="auto"/>
        <w:rPr>
          <w:szCs w:val="22"/>
          <w:lang w:val="pt-PT"/>
        </w:rPr>
      </w:pPr>
      <w:r w:rsidRPr="007D13DB">
        <w:rPr>
          <w:noProof/>
          <w:szCs w:val="22"/>
          <w:lang w:val="pt-PT"/>
        </w:rPr>
        <w:t xml:space="preserve">Cada cápsula contém </w:t>
      </w:r>
      <w:r w:rsidR="00BB5C7B" w:rsidRPr="007D13DB">
        <w:rPr>
          <w:szCs w:val="22"/>
          <w:lang w:val="pt-PT"/>
        </w:rPr>
        <w:t>110 </w:t>
      </w:r>
      <w:r w:rsidRPr="007D13DB">
        <w:rPr>
          <w:szCs w:val="22"/>
          <w:lang w:val="pt-PT"/>
        </w:rPr>
        <w:t>microgramas de</w:t>
      </w:r>
      <w:r w:rsidR="00BB5C7B" w:rsidRPr="007D13DB">
        <w:rPr>
          <w:szCs w:val="22"/>
          <w:lang w:val="pt-PT"/>
        </w:rPr>
        <w:t xml:space="preserve"> indacaterol </w:t>
      </w:r>
      <w:r w:rsidRPr="007D13DB">
        <w:rPr>
          <w:szCs w:val="22"/>
          <w:lang w:val="pt-PT"/>
        </w:rPr>
        <w:t>e</w:t>
      </w:r>
      <w:r w:rsidR="00BB5C7B" w:rsidRPr="007D13DB">
        <w:rPr>
          <w:szCs w:val="22"/>
          <w:lang w:val="pt-PT"/>
        </w:rPr>
        <w:t xml:space="preserve"> 50</w:t>
      </w:r>
      <w:r w:rsidR="00103359" w:rsidRPr="007D13DB">
        <w:rPr>
          <w:szCs w:val="22"/>
          <w:lang w:val="pt-PT"/>
        </w:rPr>
        <w:t> </w:t>
      </w:r>
      <w:r w:rsidRPr="007D13DB">
        <w:rPr>
          <w:szCs w:val="22"/>
          <w:lang w:val="pt-PT"/>
        </w:rPr>
        <w:t>microgramas de</w:t>
      </w:r>
      <w:r w:rsidR="00BB5C7B" w:rsidRPr="007D13DB">
        <w:rPr>
          <w:szCs w:val="22"/>
          <w:lang w:val="pt-PT"/>
        </w:rPr>
        <w:t xml:space="preserve"> </w:t>
      </w:r>
      <w:r w:rsidRPr="007D13DB">
        <w:rPr>
          <w:szCs w:val="22"/>
          <w:lang w:val="pt-PT"/>
        </w:rPr>
        <w:t>glicopirrónio</w:t>
      </w:r>
      <w:r w:rsidR="00BB5C7B" w:rsidRPr="007D13DB">
        <w:rPr>
          <w:szCs w:val="22"/>
          <w:lang w:val="pt-PT"/>
        </w:rPr>
        <w:t xml:space="preserve">. </w:t>
      </w:r>
      <w:r w:rsidRPr="007D13DB">
        <w:rPr>
          <w:szCs w:val="22"/>
          <w:lang w:val="pt-PT"/>
        </w:rPr>
        <w:t xml:space="preserve">A quantidade de </w:t>
      </w:r>
      <w:r w:rsidR="00BB5C7B" w:rsidRPr="007D13DB">
        <w:rPr>
          <w:szCs w:val="22"/>
          <w:lang w:val="pt-PT"/>
        </w:rPr>
        <w:t xml:space="preserve">indacaterol </w:t>
      </w:r>
      <w:r w:rsidRPr="007D13DB">
        <w:rPr>
          <w:szCs w:val="22"/>
          <w:lang w:val="pt-PT"/>
        </w:rPr>
        <w:t>e</w:t>
      </w:r>
      <w:r w:rsidR="00BB5C7B" w:rsidRPr="007D13DB">
        <w:rPr>
          <w:szCs w:val="22"/>
          <w:lang w:val="pt-PT"/>
        </w:rPr>
        <w:t xml:space="preserve"> </w:t>
      </w:r>
      <w:r w:rsidRPr="007D13DB">
        <w:rPr>
          <w:szCs w:val="22"/>
          <w:lang w:val="pt-PT"/>
        </w:rPr>
        <w:t xml:space="preserve">glicopirrónio </w:t>
      </w:r>
      <w:r w:rsidR="00B449DC" w:rsidRPr="007D13DB">
        <w:rPr>
          <w:szCs w:val="22"/>
          <w:lang w:val="pt-PT"/>
        </w:rPr>
        <w:t>inalada</w:t>
      </w:r>
      <w:r w:rsidR="00BB5C7B" w:rsidRPr="007D13DB">
        <w:rPr>
          <w:szCs w:val="22"/>
          <w:lang w:val="pt-PT"/>
        </w:rPr>
        <w:t xml:space="preserve"> </w:t>
      </w:r>
      <w:r w:rsidRPr="007D13DB">
        <w:rPr>
          <w:szCs w:val="22"/>
          <w:lang w:val="pt-PT"/>
        </w:rPr>
        <w:t>é de</w:t>
      </w:r>
      <w:r w:rsidR="00BB5C7B" w:rsidRPr="007D13DB">
        <w:rPr>
          <w:szCs w:val="22"/>
          <w:lang w:val="pt-PT"/>
        </w:rPr>
        <w:t xml:space="preserve"> 85</w:t>
      </w:r>
      <w:r w:rsidR="004E5E71" w:rsidRPr="007D13DB">
        <w:rPr>
          <w:szCs w:val="22"/>
          <w:lang w:val="pt-PT"/>
        </w:rPr>
        <w:t> microgramas</w:t>
      </w:r>
      <w:r w:rsidR="00BB5C7B" w:rsidRPr="007D13DB">
        <w:rPr>
          <w:szCs w:val="22"/>
          <w:lang w:val="pt-PT"/>
        </w:rPr>
        <w:t xml:space="preserve"> </w:t>
      </w:r>
      <w:r w:rsidR="00EF5081" w:rsidRPr="007D13DB">
        <w:rPr>
          <w:szCs w:val="22"/>
          <w:lang w:val="pt-PT"/>
        </w:rPr>
        <w:t xml:space="preserve">(equivalente a 110 microgramas de maleato de indacaterol) </w:t>
      </w:r>
      <w:r w:rsidRPr="007D13DB">
        <w:rPr>
          <w:szCs w:val="22"/>
          <w:lang w:val="pt-PT"/>
        </w:rPr>
        <w:t>e</w:t>
      </w:r>
      <w:r w:rsidR="00BB5C7B" w:rsidRPr="007D13DB">
        <w:rPr>
          <w:szCs w:val="22"/>
          <w:lang w:val="pt-PT"/>
        </w:rPr>
        <w:t xml:space="preserve"> 43 </w:t>
      </w:r>
      <w:r w:rsidRPr="007D13DB">
        <w:rPr>
          <w:szCs w:val="22"/>
          <w:lang w:val="pt-PT"/>
        </w:rPr>
        <w:t>microgramas</w:t>
      </w:r>
      <w:r w:rsidR="00D459FC" w:rsidRPr="007D13DB">
        <w:rPr>
          <w:szCs w:val="22"/>
          <w:lang w:val="pt-PT"/>
        </w:rPr>
        <w:t xml:space="preserve"> (equivalente a 54 microgramas de brometo de glicopirrónio)</w:t>
      </w:r>
      <w:r w:rsidR="00BB5C7B" w:rsidRPr="007D13DB">
        <w:rPr>
          <w:szCs w:val="22"/>
          <w:lang w:val="pt-PT"/>
        </w:rPr>
        <w:t xml:space="preserve">, </w:t>
      </w:r>
      <w:r w:rsidRPr="007D13DB">
        <w:rPr>
          <w:szCs w:val="22"/>
          <w:lang w:val="pt-PT"/>
        </w:rPr>
        <w:t>respetivamente</w:t>
      </w:r>
      <w:r w:rsidR="00BB5C7B" w:rsidRPr="007D13DB">
        <w:rPr>
          <w:szCs w:val="22"/>
          <w:lang w:val="pt-PT"/>
        </w:rPr>
        <w:t>.</w:t>
      </w:r>
    </w:p>
    <w:p w14:paraId="3E9114A4" w14:textId="77777777" w:rsidR="00812D16" w:rsidRPr="007D13DB" w:rsidRDefault="00812D16" w:rsidP="00414EC1">
      <w:pPr>
        <w:widowControl w:val="0"/>
        <w:tabs>
          <w:tab w:val="clear" w:pos="567"/>
        </w:tabs>
        <w:spacing w:line="240" w:lineRule="auto"/>
        <w:rPr>
          <w:noProof/>
          <w:szCs w:val="22"/>
          <w:lang w:val="pt-PT"/>
        </w:rPr>
      </w:pPr>
    </w:p>
    <w:p w14:paraId="5ED1A0C8" w14:textId="77777777" w:rsidR="00812D16" w:rsidRPr="007D13DB" w:rsidRDefault="00812D16" w:rsidP="00414EC1">
      <w:pPr>
        <w:widowControl w:val="0"/>
        <w:tabs>
          <w:tab w:val="clear" w:pos="567"/>
        </w:tabs>
        <w:spacing w:line="240" w:lineRule="auto"/>
        <w:rPr>
          <w:noProof/>
          <w:szCs w:val="22"/>
          <w:lang w:val="pt-PT"/>
        </w:rPr>
      </w:pPr>
    </w:p>
    <w:p w14:paraId="2B120441"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3.</w:t>
      </w:r>
      <w:r w:rsidRPr="007D13DB">
        <w:rPr>
          <w:b/>
          <w:noProof/>
          <w:szCs w:val="22"/>
          <w:lang w:val="pt-PT"/>
        </w:rPr>
        <w:tab/>
      </w:r>
      <w:r w:rsidR="00500861" w:rsidRPr="007D13DB">
        <w:rPr>
          <w:b/>
          <w:szCs w:val="22"/>
          <w:lang w:val="pt-PT"/>
        </w:rPr>
        <w:t>LISTA DOS EXCIPIENTES</w:t>
      </w:r>
    </w:p>
    <w:p w14:paraId="6D3A0528" w14:textId="77777777" w:rsidR="00812D16" w:rsidRPr="007D13DB" w:rsidRDefault="00812D16" w:rsidP="00414EC1">
      <w:pPr>
        <w:keepNext/>
        <w:widowControl w:val="0"/>
        <w:tabs>
          <w:tab w:val="clear" w:pos="567"/>
        </w:tabs>
        <w:spacing w:line="240" w:lineRule="auto"/>
        <w:rPr>
          <w:noProof/>
          <w:szCs w:val="22"/>
          <w:lang w:val="pt-PT"/>
        </w:rPr>
      </w:pPr>
    </w:p>
    <w:p w14:paraId="65E4BDAD" w14:textId="77777777" w:rsidR="009C357F" w:rsidRPr="007D13DB" w:rsidRDefault="009C357F" w:rsidP="00414EC1">
      <w:pPr>
        <w:widowControl w:val="0"/>
        <w:tabs>
          <w:tab w:val="clear" w:pos="567"/>
        </w:tabs>
        <w:spacing w:line="240" w:lineRule="auto"/>
        <w:rPr>
          <w:szCs w:val="22"/>
          <w:lang w:val="pt-PT"/>
        </w:rPr>
      </w:pPr>
      <w:r w:rsidRPr="007D13DB">
        <w:rPr>
          <w:noProof/>
          <w:szCs w:val="22"/>
          <w:lang w:val="pt-PT"/>
        </w:rPr>
        <w:t xml:space="preserve">Também contém: lactose e </w:t>
      </w:r>
      <w:r w:rsidRPr="007D13DB">
        <w:rPr>
          <w:szCs w:val="22"/>
          <w:lang w:val="pt-PT"/>
        </w:rPr>
        <w:t>estearato de magnésio.</w:t>
      </w:r>
    </w:p>
    <w:p w14:paraId="134D704A" w14:textId="77777777" w:rsidR="009C357F" w:rsidRPr="007D13DB" w:rsidRDefault="009C357F" w:rsidP="00414EC1">
      <w:pPr>
        <w:widowControl w:val="0"/>
        <w:tabs>
          <w:tab w:val="clear" w:pos="567"/>
        </w:tabs>
        <w:spacing w:line="240" w:lineRule="auto"/>
        <w:rPr>
          <w:noProof/>
          <w:szCs w:val="22"/>
          <w:lang w:val="pt-PT"/>
        </w:rPr>
      </w:pPr>
      <w:r w:rsidRPr="007D13DB">
        <w:rPr>
          <w:noProof/>
          <w:szCs w:val="22"/>
          <w:lang w:val="pt-PT"/>
        </w:rPr>
        <w:t>Para mais informações ver folheto informativo.</w:t>
      </w:r>
    </w:p>
    <w:p w14:paraId="1CD98394" w14:textId="77777777" w:rsidR="00103359" w:rsidRPr="007D13DB" w:rsidRDefault="00103359" w:rsidP="00414EC1">
      <w:pPr>
        <w:widowControl w:val="0"/>
        <w:tabs>
          <w:tab w:val="clear" w:pos="567"/>
        </w:tabs>
        <w:spacing w:line="240" w:lineRule="auto"/>
        <w:rPr>
          <w:szCs w:val="22"/>
          <w:lang w:val="pt-PT"/>
        </w:rPr>
      </w:pPr>
    </w:p>
    <w:p w14:paraId="5F997D2F" w14:textId="77777777" w:rsidR="00812D16" w:rsidRPr="007D13DB" w:rsidRDefault="00812D16" w:rsidP="00414EC1">
      <w:pPr>
        <w:widowControl w:val="0"/>
        <w:tabs>
          <w:tab w:val="clear" w:pos="567"/>
        </w:tabs>
        <w:spacing w:line="240" w:lineRule="auto"/>
        <w:rPr>
          <w:noProof/>
          <w:szCs w:val="22"/>
          <w:lang w:val="pt-PT"/>
        </w:rPr>
      </w:pPr>
    </w:p>
    <w:p w14:paraId="1E646BAA"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4.</w:t>
      </w:r>
      <w:r w:rsidRPr="007D13DB">
        <w:rPr>
          <w:b/>
          <w:noProof/>
          <w:szCs w:val="22"/>
          <w:lang w:val="pt-PT"/>
        </w:rPr>
        <w:tab/>
      </w:r>
      <w:r w:rsidR="00500861" w:rsidRPr="007D13DB">
        <w:rPr>
          <w:b/>
          <w:szCs w:val="22"/>
          <w:lang w:val="pt-PT"/>
        </w:rPr>
        <w:t>FORMA FARMACÊUTICA E CONTEÚDO</w:t>
      </w:r>
    </w:p>
    <w:p w14:paraId="0D830857" w14:textId="77777777" w:rsidR="009A72D6" w:rsidRPr="007D13DB" w:rsidRDefault="009A72D6" w:rsidP="00414EC1">
      <w:pPr>
        <w:keepNext/>
        <w:widowControl w:val="0"/>
        <w:tabs>
          <w:tab w:val="clear" w:pos="567"/>
        </w:tabs>
        <w:spacing w:line="240" w:lineRule="auto"/>
        <w:rPr>
          <w:noProof/>
          <w:szCs w:val="22"/>
          <w:lang w:val="pt-PT"/>
        </w:rPr>
      </w:pPr>
    </w:p>
    <w:p w14:paraId="76E3B231" w14:textId="77777777" w:rsidR="009C357F" w:rsidRPr="007D13DB" w:rsidRDefault="009C357F" w:rsidP="00414EC1">
      <w:pPr>
        <w:widowControl w:val="0"/>
        <w:tabs>
          <w:tab w:val="clear" w:pos="567"/>
        </w:tabs>
        <w:spacing w:line="240" w:lineRule="auto"/>
        <w:rPr>
          <w:noProof/>
          <w:szCs w:val="22"/>
          <w:lang w:val="pt-PT"/>
        </w:rPr>
      </w:pPr>
      <w:r w:rsidRPr="007D13DB">
        <w:rPr>
          <w:szCs w:val="22"/>
          <w:shd w:val="pct15" w:color="auto" w:fill="auto"/>
          <w:lang w:val="pt-PT"/>
        </w:rPr>
        <w:t>Pó para inalação, cápsula</w:t>
      </w:r>
    </w:p>
    <w:p w14:paraId="1837F1AC" w14:textId="77777777" w:rsidR="00BB5C7B" w:rsidRPr="007D13DB" w:rsidRDefault="00BB5C7B" w:rsidP="00414EC1">
      <w:pPr>
        <w:widowControl w:val="0"/>
        <w:tabs>
          <w:tab w:val="clear" w:pos="567"/>
        </w:tabs>
        <w:spacing w:line="240" w:lineRule="auto"/>
        <w:rPr>
          <w:noProof/>
          <w:szCs w:val="22"/>
          <w:lang w:val="pt-PT"/>
        </w:rPr>
      </w:pPr>
    </w:p>
    <w:p w14:paraId="353F0E4E" w14:textId="77777777" w:rsidR="00C704C1" w:rsidRPr="007D13DB" w:rsidRDefault="009C357F" w:rsidP="00414EC1">
      <w:pPr>
        <w:tabs>
          <w:tab w:val="clear" w:pos="567"/>
          <w:tab w:val="left" w:pos="720"/>
        </w:tabs>
        <w:spacing w:line="240" w:lineRule="auto"/>
        <w:rPr>
          <w:noProof/>
          <w:szCs w:val="22"/>
          <w:lang w:val="pt-PT"/>
        </w:rPr>
      </w:pPr>
      <w:r w:rsidRPr="007D13DB">
        <w:rPr>
          <w:noProof/>
          <w:szCs w:val="22"/>
          <w:lang w:val="pt-PT"/>
        </w:rPr>
        <w:t>6</w:t>
      </w:r>
      <w:r w:rsidR="00B112E9" w:rsidRPr="007D13DB">
        <w:rPr>
          <w:noProof/>
          <w:szCs w:val="22"/>
          <w:lang w:val="pt-PT"/>
        </w:rPr>
        <w:t> </w:t>
      </w:r>
      <w:r w:rsidRPr="007D13DB">
        <w:rPr>
          <w:noProof/>
          <w:szCs w:val="22"/>
          <w:lang w:val="pt-PT"/>
        </w:rPr>
        <w:t>x</w:t>
      </w:r>
      <w:r w:rsidR="00B112E9" w:rsidRPr="007D13DB">
        <w:rPr>
          <w:noProof/>
          <w:szCs w:val="22"/>
          <w:lang w:val="pt-PT"/>
        </w:rPr>
        <w:t> </w:t>
      </w:r>
      <w:r w:rsidRPr="007D13DB">
        <w:rPr>
          <w:noProof/>
          <w:szCs w:val="22"/>
          <w:lang w:val="pt-PT"/>
        </w:rPr>
        <w:t>1 cápsulas + 1 inalador</w:t>
      </w:r>
    </w:p>
    <w:p w14:paraId="4F14905D" w14:textId="77777777" w:rsidR="009C357F" w:rsidRPr="007D13DB" w:rsidRDefault="00C704C1" w:rsidP="00414EC1">
      <w:pPr>
        <w:widowControl w:val="0"/>
        <w:tabs>
          <w:tab w:val="clear" w:pos="567"/>
        </w:tabs>
        <w:spacing w:line="240" w:lineRule="auto"/>
        <w:rPr>
          <w:noProof/>
          <w:szCs w:val="22"/>
          <w:lang w:val="pt-PT"/>
        </w:rPr>
      </w:pPr>
      <w:r w:rsidRPr="007D13DB">
        <w:rPr>
          <w:szCs w:val="22"/>
          <w:shd w:val="pct15" w:color="auto" w:fill="auto"/>
          <w:lang w:val="pt-PT"/>
        </w:rPr>
        <w:t>10</w:t>
      </w:r>
      <w:r w:rsidR="00D275DF" w:rsidRPr="007D13DB">
        <w:rPr>
          <w:szCs w:val="22"/>
          <w:shd w:val="pct15" w:color="auto" w:fill="auto"/>
          <w:lang w:val="pt-PT"/>
        </w:rPr>
        <w:t> </w:t>
      </w:r>
      <w:r w:rsidRPr="007D13DB">
        <w:rPr>
          <w:szCs w:val="22"/>
          <w:shd w:val="pct15" w:color="auto" w:fill="auto"/>
          <w:lang w:val="pt-PT"/>
        </w:rPr>
        <w:t>x</w:t>
      </w:r>
      <w:r w:rsidR="00D275DF" w:rsidRPr="007D13DB">
        <w:rPr>
          <w:szCs w:val="22"/>
          <w:shd w:val="pct15" w:color="auto" w:fill="auto"/>
          <w:lang w:val="pt-PT"/>
        </w:rPr>
        <w:t> </w:t>
      </w:r>
      <w:r w:rsidRPr="007D13DB">
        <w:rPr>
          <w:szCs w:val="22"/>
          <w:shd w:val="pct15" w:color="auto" w:fill="auto"/>
          <w:lang w:val="pt-PT"/>
        </w:rPr>
        <w:t>1 cápsulas + 1 inalador</w:t>
      </w:r>
    </w:p>
    <w:p w14:paraId="62F32B4E" w14:textId="77777777" w:rsidR="009C357F" w:rsidRPr="007D13DB" w:rsidRDefault="009C357F"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12</w:t>
      </w:r>
      <w:r w:rsidR="00B112E9" w:rsidRPr="007D13DB">
        <w:rPr>
          <w:szCs w:val="22"/>
          <w:shd w:val="pct15" w:color="auto" w:fill="auto"/>
          <w:lang w:val="pt-PT"/>
        </w:rPr>
        <w:t> </w:t>
      </w:r>
      <w:r w:rsidRPr="007D13DB">
        <w:rPr>
          <w:szCs w:val="22"/>
          <w:shd w:val="pct15" w:color="auto" w:fill="auto"/>
          <w:lang w:val="pt-PT"/>
        </w:rPr>
        <w:t>x</w:t>
      </w:r>
      <w:r w:rsidR="00B112E9" w:rsidRPr="007D13DB">
        <w:rPr>
          <w:szCs w:val="22"/>
          <w:shd w:val="pct15" w:color="auto" w:fill="auto"/>
          <w:lang w:val="pt-PT"/>
        </w:rPr>
        <w:t> </w:t>
      </w:r>
      <w:r w:rsidRPr="007D13DB">
        <w:rPr>
          <w:szCs w:val="22"/>
          <w:shd w:val="pct15" w:color="auto" w:fill="auto"/>
          <w:lang w:val="pt-PT"/>
        </w:rPr>
        <w:t>1 cápsulas + 1 inalador</w:t>
      </w:r>
    </w:p>
    <w:p w14:paraId="25D14247" w14:textId="77777777" w:rsidR="009C357F" w:rsidRPr="007D13DB" w:rsidRDefault="009C357F"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30</w:t>
      </w:r>
      <w:r w:rsidR="00B112E9" w:rsidRPr="007D13DB">
        <w:rPr>
          <w:szCs w:val="22"/>
          <w:shd w:val="pct15" w:color="auto" w:fill="auto"/>
          <w:lang w:val="pt-PT"/>
        </w:rPr>
        <w:t> </w:t>
      </w:r>
      <w:r w:rsidRPr="007D13DB">
        <w:rPr>
          <w:szCs w:val="22"/>
          <w:shd w:val="pct15" w:color="auto" w:fill="auto"/>
          <w:lang w:val="pt-PT"/>
        </w:rPr>
        <w:t>x</w:t>
      </w:r>
      <w:r w:rsidR="00B112E9" w:rsidRPr="007D13DB">
        <w:rPr>
          <w:szCs w:val="22"/>
          <w:shd w:val="pct15" w:color="auto" w:fill="auto"/>
          <w:lang w:val="pt-PT"/>
        </w:rPr>
        <w:t> </w:t>
      </w:r>
      <w:r w:rsidRPr="007D13DB">
        <w:rPr>
          <w:szCs w:val="22"/>
          <w:shd w:val="pct15" w:color="auto" w:fill="auto"/>
          <w:lang w:val="pt-PT"/>
        </w:rPr>
        <w:t>1 cápsulas + 1 inalador</w:t>
      </w:r>
    </w:p>
    <w:p w14:paraId="67E869B1" w14:textId="77777777" w:rsidR="00725F1B" w:rsidRPr="007D13DB" w:rsidRDefault="00725F1B"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90 x 1 cápsulas + 1 inalador</w:t>
      </w:r>
    </w:p>
    <w:p w14:paraId="5A2BAB94" w14:textId="77777777" w:rsidR="00103359" w:rsidRPr="007D13DB" w:rsidRDefault="00103359" w:rsidP="00414EC1">
      <w:pPr>
        <w:widowControl w:val="0"/>
        <w:tabs>
          <w:tab w:val="clear" w:pos="567"/>
        </w:tabs>
        <w:spacing w:line="240" w:lineRule="auto"/>
        <w:rPr>
          <w:szCs w:val="22"/>
          <w:shd w:val="pct15" w:color="auto" w:fill="auto"/>
          <w:lang w:val="es-ES"/>
        </w:rPr>
      </w:pPr>
    </w:p>
    <w:p w14:paraId="58622568" w14:textId="77777777" w:rsidR="00812D16" w:rsidRPr="007D13DB" w:rsidRDefault="00812D16" w:rsidP="00414EC1">
      <w:pPr>
        <w:widowControl w:val="0"/>
        <w:tabs>
          <w:tab w:val="clear" w:pos="567"/>
        </w:tabs>
        <w:spacing w:line="240" w:lineRule="auto"/>
        <w:rPr>
          <w:noProof/>
          <w:szCs w:val="22"/>
          <w:lang w:val="es-ES"/>
        </w:rPr>
      </w:pPr>
    </w:p>
    <w:p w14:paraId="4841DC0D"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5.</w:t>
      </w:r>
      <w:r w:rsidRPr="007D13DB">
        <w:rPr>
          <w:b/>
          <w:noProof/>
          <w:szCs w:val="22"/>
          <w:lang w:val="pt-PT"/>
        </w:rPr>
        <w:tab/>
      </w:r>
      <w:r w:rsidR="00500861" w:rsidRPr="007D13DB">
        <w:rPr>
          <w:b/>
          <w:szCs w:val="22"/>
          <w:lang w:val="pt-PT"/>
        </w:rPr>
        <w:t>MODO E VIA(S) DE ADMINISTRAÇÃO</w:t>
      </w:r>
    </w:p>
    <w:p w14:paraId="21A3AD53" w14:textId="77777777" w:rsidR="00812D16" w:rsidRPr="007D13DB" w:rsidRDefault="00812D16" w:rsidP="00414EC1">
      <w:pPr>
        <w:keepNext/>
        <w:widowControl w:val="0"/>
        <w:tabs>
          <w:tab w:val="clear" w:pos="567"/>
        </w:tabs>
        <w:spacing w:line="240" w:lineRule="auto"/>
        <w:rPr>
          <w:noProof/>
          <w:szCs w:val="22"/>
          <w:lang w:val="pt-PT"/>
        </w:rPr>
      </w:pPr>
    </w:p>
    <w:p w14:paraId="1F3D1163" w14:textId="77777777" w:rsidR="009C357F" w:rsidRPr="007D13DB" w:rsidRDefault="009C357F" w:rsidP="00414EC1">
      <w:pPr>
        <w:widowControl w:val="0"/>
        <w:tabs>
          <w:tab w:val="clear" w:pos="567"/>
        </w:tabs>
        <w:spacing w:line="240" w:lineRule="auto"/>
        <w:rPr>
          <w:szCs w:val="22"/>
          <w:lang w:val="pt-PT"/>
        </w:rPr>
      </w:pPr>
      <w:r w:rsidRPr="007D13DB">
        <w:rPr>
          <w:szCs w:val="22"/>
          <w:lang w:val="pt-PT"/>
        </w:rPr>
        <w:t>Apenas para utilização com o inalador contido na embalagem.</w:t>
      </w:r>
    </w:p>
    <w:p w14:paraId="04D0BA57" w14:textId="77777777" w:rsidR="009C357F" w:rsidRPr="007D13DB" w:rsidRDefault="009C357F" w:rsidP="00414EC1">
      <w:pPr>
        <w:widowControl w:val="0"/>
        <w:tabs>
          <w:tab w:val="clear" w:pos="567"/>
        </w:tabs>
        <w:spacing w:line="240" w:lineRule="auto"/>
        <w:rPr>
          <w:szCs w:val="22"/>
          <w:lang w:val="pt-PT"/>
        </w:rPr>
      </w:pPr>
      <w:r w:rsidRPr="007D13DB">
        <w:rPr>
          <w:szCs w:val="22"/>
          <w:lang w:val="pt-PT"/>
        </w:rPr>
        <w:t>Não engolir as cápsulas.</w:t>
      </w:r>
    </w:p>
    <w:p w14:paraId="568957FF" w14:textId="77777777" w:rsidR="009C357F" w:rsidRPr="007D13DB" w:rsidRDefault="009C357F"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Consultar o folheto informativo antes de utilizar.</w:t>
      </w:r>
    </w:p>
    <w:p w14:paraId="6E01BAE9" w14:textId="77777777" w:rsidR="009C357F" w:rsidRPr="007D13DB" w:rsidRDefault="009C357F" w:rsidP="00414EC1">
      <w:pPr>
        <w:widowControl w:val="0"/>
        <w:tabs>
          <w:tab w:val="clear" w:pos="567"/>
        </w:tabs>
        <w:spacing w:line="240" w:lineRule="auto"/>
        <w:rPr>
          <w:noProof/>
          <w:szCs w:val="22"/>
          <w:lang w:val="pt-PT"/>
        </w:rPr>
      </w:pPr>
      <w:r w:rsidRPr="007D13DB">
        <w:rPr>
          <w:noProof/>
          <w:szCs w:val="22"/>
          <w:lang w:val="pt-PT"/>
        </w:rPr>
        <w:t>Via inalatória</w:t>
      </w:r>
    </w:p>
    <w:p w14:paraId="536C5E5A" w14:textId="77777777" w:rsidR="00725F1B" w:rsidRPr="007D13DB" w:rsidRDefault="00725F1B" w:rsidP="00414EC1">
      <w:pPr>
        <w:widowControl w:val="0"/>
        <w:tabs>
          <w:tab w:val="clear" w:pos="567"/>
        </w:tabs>
        <w:spacing w:line="240" w:lineRule="auto"/>
        <w:rPr>
          <w:noProof/>
          <w:szCs w:val="22"/>
          <w:lang w:val="pt-PT"/>
        </w:rPr>
      </w:pPr>
      <w:r w:rsidRPr="007D13DB">
        <w:rPr>
          <w:noProof/>
          <w:szCs w:val="22"/>
          <w:shd w:val="pct15" w:color="auto" w:fill="auto"/>
          <w:lang w:val="pt-PT"/>
        </w:rPr>
        <w:t>Tratamento para 90 dias [90 x 1 cápsulas + 1 inalador apenas].</w:t>
      </w:r>
    </w:p>
    <w:p w14:paraId="7F6C7723" w14:textId="77777777" w:rsidR="00812D16" w:rsidRPr="007D13DB" w:rsidRDefault="00812D16" w:rsidP="00414EC1">
      <w:pPr>
        <w:widowControl w:val="0"/>
        <w:tabs>
          <w:tab w:val="clear" w:pos="567"/>
        </w:tabs>
        <w:spacing w:line="240" w:lineRule="auto"/>
        <w:rPr>
          <w:noProof/>
          <w:szCs w:val="22"/>
          <w:lang w:val="pt-PT"/>
        </w:rPr>
      </w:pPr>
    </w:p>
    <w:p w14:paraId="7F236EC0" w14:textId="77777777" w:rsidR="00812D16" w:rsidRPr="007D13DB" w:rsidRDefault="00812D16" w:rsidP="00414EC1">
      <w:pPr>
        <w:widowControl w:val="0"/>
        <w:tabs>
          <w:tab w:val="clear" w:pos="567"/>
        </w:tabs>
        <w:spacing w:line="240" w:lineRule="auto"/>
        <w:rPr>
          <w:noProof/>
          <w:szCs w:val="22"/>
          <w:lang w:val="pt-PT"/>
        </w:rPr>
      </w:pPr>
    </w:p>
    <w:p w14:paraId="0D5CB177"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6.</w:t>
      </w:r>
      <w:r w:rsidRPr="007D13DB">
        <w:rPr>
          <w:b/>
          <w:noProof/>
          <w:szCs w:val="22"/>
          <w:lang w:val="pt-PT"/>
        </w:rPr>
        <w:tab/>
      </w:r>
      <w:r w:rsidR="00500861" w:rsidRPr="007D13DB">
        <w:rPr>
          <w:b/>
          <w:szCs w:val="22"/>
          <w:lang w:val="pt-PT"/>
        </w:rPr>
        <w:t>ADVERTÊNCIA ESPECIAL DE QUE O MEDICAMENTO DEVE SER MANTIDO FORA DA VISTA E DO ALCANCE DAS CRIANÇAS</w:t>
      </w:r>
    </w:p>
    <w:p w14:paraId="3810E37E" w14:textId="77777777" w:rsidR="00812D16" w:rsidRPr="007D13DB" w:rsidRDefault="00812D16" w:rsidP="00414EC1">
      <w:pPr>
        <w:keepNext/>
        <w:widowControl w:val="0"/>
        <w:tabs>
          <w:tab w:val="clear" w:pos="567"/>
        </w:tabs>
        <w:spacing w:line="240" w:lineRule="auto"/>
        <w:rPr>
          <w:noProof/>
          <w:szCs w:val="22"/>
          <w:lang w:val="pt-PT"/>
        </w:rPr>
      </w:pPr>
    </w:p>
    <w:p w14:paraId="7AF43AA0" w14:textId="77777777" w:rsidR="00500861" w:rsidRPr="007D13DB" w:rsidRDefault="00500861" w:rsidP="00414EC1">
      <w:pPr>
        <w:widowControl w:val="0"/>
        <w:tabs>
          <w:tab w:val="clear" w:pos="567"/>
        </w:tabs>
        <w:suppressAutoHyphens/>
        <w:spacing w:line="240" w:lineRule="auto"/>
        <w:ind w:right="14"/>
        <w:rPr>
          <w:noProof/>
          <w:szCs w:val="22"/>
          <w:lang w:val="pt-PT"/>
        </w:rPr>
      </w:pPr>
      <w:r w:rsidRPr="007D13DB">
        <w:rPr>
          <w:noProof/>
          <w:szCs w:val="22"/>
          <w:lang w:val="pt-PT"/>
        </w:rPr>
        <w:t>Manter fora da vista e do alcance das crianças.</w:t>
      </w:r>
    </w:p>
    <w:p w14:paraId="067A14DF" w14:textId="77777777" w:rsidR="00812D16" w:rsidRPr="007D13DB" w:rsidRDefault="00812D16" w:rsidP="00414EC1">
      <w:pPr>
        <w:widowControl w:val="0"/>
        <w:tabs>
          <w:tab w:val="clear" w:pos="567"/>
        </w:tabs>
        <w:spacing w:line="240" w:lineRule="auto"/>
        <w:rPr>
          <w:noProof/>
          <w:szCs w:val="22"/>
          <w:lang w:val="pt-PT"/>
        </w:rPr>
      </w:pPr>
    </w:p>
    <w:p w14:paraId="147F7586" w14:textId="77777777" w:rsidR="00812D16" w:rsidRPr="007D13DB" w:rsidRDefault="00812D16" w:rsidP="00414EC1">
      <w:pPr>
        <w:widowControl w:val="0"/>
        <w:tabs>
          <w:tab w:val="clear" w:pos="567"/>
        </w:tabs>
        <w:spacing w:line="240" w:lineRule="auto"/>
        <w:rPr>
          <w:noProof/>
          <w:szCs w:val="22"/>
          <w:lang w:val="pt-PT"/>
        </w:rPr>
      </w:pPr>
    </w:p>
    <w:p w14:paraId="78CC463B" w14:textId="77777777" w:rsidR="00812D16" w:rsidRPr="007D13DB" w:rsidRDefault="00812D16"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7.</w:t>
      </w:r>
      <w:r w:rsidRPr="007D13DB">
        <w:rPr>
          <w:b/>
          <w:noProof/>
          <w:szCs w:val="22"/>
          <w:lang w:val="pt-PT"/>
        </w:rPr>
        <w:tab/>
      </w:r>
      <w:r w:rsidR="00500861" w:rsidRPr="007D13DB">
        <w:rPr>
          <w:b/>
          <w:szCs w:val="22"/>
          <w:lang w:val="pt-PT"/>
        </w:rPr>
        <w:t>OUTRAS ADVERTÊNCIAS ESPECIAIS, SE NECESSÁRIO</w:t>
      </w:r>
    </w:p>
    <w:p w14:paraId="4FAF3A3F" w14:textId="77777777" w:rsidR="00812D16" w:rsidRPr="007D13DB" w:rsidRDefault="00812D16" w:rsidP="00414EC1">
      <w:pPr>
        <w:widowControl w:val="0"/>
        <w:tabs>
          <w:tab w:val="clear" w:pos="567"/>
        </w:tabs>
        <w:spacing w:line="240" w:lineRule="auto"/>
        <w:rPr>
          <w:noProof/>
          <w:szCs w:val="22"/>
          <w:lang w:val="pt-PT"/>
        </w:rPr>
      </w:pPr>
    </w:p>
    <w:p w14:paraId="105A639F" w14:textId="77777777" w:rsidR="00812D16" w:rsidRPr="007D13DB" w:rsidRDefault="00812D16" w:rsidP="00414EC1">
      <w:pPr>
        <w:widowControl w:val="0"/>
        <w:tabs>
          <w:tab w:val="clear" w:pos="567"/>
        </w:tabs>
        <w:spacing w:line="240" w:lineRule="auto"/>
        <w:rPr>
          <w:noProof/>
          <w:szCs w:val="22"/>
          <w:lang w:val="pt-PT"/>
        </w:rPr>
      </w:pPr>
    </w:p>
    <w:p w14:paraId="76AC9157"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lastRenderedPageBreak/>
        <w:t>8.</w:t>
      </w:r>
      <w:r w:rsidRPr="007D13DB">
        <w:rPr>
          <w:b/>
          <w:noProof/>
          <w:szCs w:val="22"/>
          <w:lang w:val="pt-PT"/>
        </w:rPr>
        <w:tab/>
      </w:r>
      <w:r w:rsidR="00500861" w:rsidRPr="007D13DB">
        <w:rPr>
          <w:b/>
          <w:szCs w:val="22"/>
          <w:lang w:val="pt-PT"/>
        </w:rPr>
        <w:t>PRAZO DE VALIDADE</w:t>
      </w:r>
    </w:p>
    <w:p w14:paraId="5550BADA" w14:textId="77777777" w:rsidR="00812D16" w:rsidRPr="007D13DB" w:rsidRDefault="00812D16" w:rsidP="00414EC1">
      <w:pPr>
        <w:keepNext/>
        <w:widowControl w:val="0"/>
        <w:tabs>
          <w:tab w:val="clear" w:pos="567"/>
        </w:tabs>
        <w:spacing w:line="240" w:lineRule="auto"/>
        <w:rPr>
          <w:noProof/>
          <w:szCs w:val="22"/>
          <w:lang w:val="pt-PT"/>
        </w:rPr>
      </w:pPr>
    </w:p>
    <w:p w14:paraId="151D2DF7" w14:textId="77777777" w:rsidR="009C357F" w:rsidRPr="007D13DB" w:rsidRDefault="009C357F" w:rsidP="00414EC1">
      <w:pPr>
        <w:keepNext/>
        <w:widowControl w:val="0"/>
        <w:tabs>
          <w:tab w:val="clear" w:pos="567"/>
        </w:tabs>
        <w:spacing w:line="240" w:lineRule="auto"/>
        <w:rPr>
          <w:noProof/>
          <w:color w:val="000000"/>
          <w:szCs w:val="22"/>
          <w:lang w:val="pt-PT"/>
        </w:rPr>
      </w:pPr>
      <w:r w:rsidRPr="007D13DB">
        <w:rPr>
          <w:noProof/>
          <w:color w:val="000000"/>
          <w:szCs w:val="22"/>
          <w:lang w:val="pt-PT"/>
        </w:rPr>
        <w:t>EXP</w:t>
      </w:r>
    </w:p>
    <w:p w14:paraId="1B791E5F" w14:textId="77777777" w:rsidR="009C357F" w:rsidRPr="007D13DB" w:rsidRDefault="00725F1B" w:rsidP="00414EC1">
      <w:pPr>
        <w:widowControl w:val="0"/>
        <w:tabs>
          <w:tab w:val="clear" w:pos="567"/>
        </w:tabs>
        <w:spacing w:line="240" w:lineRule="auto"/>
        <w:rPr>
          <w:noProof/>
          <w:szCs w:val="22"/>
          <w:lang w:val="pt-PT"/>
        </w:rPr>
      </w:pPr>
      <w:r w:rsidRPr="007D13DB">
        <w:rPr>
          <w:noProof/>
          <w:szCs w:val="22"/>
          <w:lang w:val="pt-PT"/>
        </w:rPr>
        <w:t xml:space="preserve">O </w:t>
      </w:r>
      <w:r w:rsidR="009C357F" w:rsidRPr="007D13DB">
        <w:rPr>
          <w:noProof/>
          <w:szCs w:val="22"/>
          <w:lang w:val="pt-PT"/>
        </w:rPr>
        <w:t xml:space="preserve">inalador </w:t>
      </w:r>
      <w:r w:rsidRPr="007D13DB">
        <w:rPr>
          <w:noProof/>
          <w:szCs w:val="22"/>
          <w:lang w:val="pt-PT"/>
        </w:rPr>
        <w:t xml:space="preserve">de cada embalagem </w:t>
      </w:r>
      <w:r w:rsidR="009C357F" w:rsidRPr="007D13DB">
        <w:rPr>
          <w:noProof/>
          <w:szCs w:val="22"/>
          <w:lang w:val="pt-PT"/>
        </w:rPr>
        <w:t xml:space="preserve">deve ser eliminado após </w:t>
      </w:r>
      <w:r w:rsidRPr="007D13DB">
        <w:rPr>
          <w:noProof/>
          <w:szCs w:val="22"/>
          <w:lang w:val="pt-PT"/>
        </w:rPr>
        <w:t>todas as cápsulas daquela embalagem terem sido utilizadas</w:t>
      </w:r>
      <w:r w:rsidR="009C357F" w:rsidRPr="007D13DB">
        <w:rPr>
          <w:noProof/>
          <w:szCs w:val="22"/>
          <w:lang w:val="pt-PT"/>
        </w:rPr>
        <w:t>.</w:t>
      </w:r>
    </w:p>
    <w:p w14:paraId="108EDA7D" w14:textId="77777777" w:rsidR="00812D16" w:rsidRPr="007D13DB" w:rsidRDefault="00812D16" w:rsidP="00414EC1">
      <w:pPr>
        <w:widowControl w:val="0"/>
        <w:tabs>
          <w:tab w:val="clear" w:pos="567"/>
        </w:tabs>
        <w:spacing w:line="240" w:lineRule="auto"/>
        <w:rPr>
          <w:noProof/>
          <w:szCs w:val="22"/>
          <w:lang w:val="pt-PT"/>
        </w:rPr>
      </w:pPr>
    </w:p>
    <w:p w14:paraId="536094D2" w14:textId="77777777" w:rsidR="00103359" w:rsidRPr="007D13DB" w:rsidRDefault="00103359" w:rsidP="00414EC1">
      <w:pPr>
        <w:widowControl w:val="0"/>
        <w:tabs>
          <w:tab w:val="clear" w:pos="567"/>
        </w:tabs>
        <w:spacing w:line="240" w:lineRule="auto"/>
        <w:rPr>
          <w:noProof/>
          <w:szCs w:val="22"/>
          <w:lang w:val="pt-PT"/>
        </w:rPr>
      </w:pPr>
    </w:p>
    <w:p w14:paraId="3B3A2AF5"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9.</w:t>
      </w:r>
      <w:r w:rsidRPr="007D13DB">
        <w:rPr>
          <w:b/>
          <w:noProof/>
          <w:szCs w:val="22"/>
          <w:lang w:val="pt-PT"/>
        </w:rPr>
        <w:tab/>
      </w:r>
      <w:r w:rsidR="00500861" w:rsidRPr="007D13DB">
        <w:rPr>
          <w:b/>
          <w:szCs w:val="22"/>
          <w:lang w:val="pt-PT"/>
        </w:rPr>
        <w:t>CONDIÇÕES ESPECIAIS DE CONSERVAÇÃO</w:t>
      </w:r>
    </w:p>
    <w:p w14:paraId="418EDDB5" w14:textId="77777777" w:rsidR="00812D16" w:rsidRPr="007D13DB" w:rsidRDefault="00812D16" w:rsidP="00414EC1">
      <w:pPr>
        <w:keepNext/>
        <w:widowControl w:val="0"/>
        <w:tabs>
          <w:tab w:val="clear" w:pos="567"/>
        </w:tabs>
        <w:spacing w:line="240" w:lineRule="auto"/>
        <w:rPr>
          <w:noProof/>
          <w:szCs w:val="22"/>
          <w:lang w:val="pt-PT"/>
        </w:rPr>
      </w:pPr>
    </w:p>
    <w:p w14:paraId="20DC4764" w14:textId="77777777" w:rsidR="009C357F" w:rsidRPr="007D13DB" w:rsidRDefault="009C357F" w:rsidP="00414EC1">
      <w:pPr>
        <w:widowControl w:val="0"/>
        <w:tabs>
          <w:tab w:val="clear" w:pos="567"/>
        </w:tabs>
        <w:spacing w:line="240" w:lineRule="auto"/>
        <w:rPr>
          <w:szCs w:val="22"/>
          <w:lang w:val="pt-PT"/>
        </w:rPr>
      </w:pPr>
      <w:r w:rsidRPr="007D13DB">
        <w:rPr>
          <w:szCs w:val="22"/>
          <w:lang w:val="pt-PT"/>
        </w:rPr>
        <w:t xml:space="preserve">Não conservar acima de </w:t>
      </w:r>
      <w:smartTag w:uri="urn:schemas-microsoft-com:office:smarttags" w:element="metricconverter">
        <w:smartTagPr>
          <w:attr w:name="ProductID" w:val="25°C"/>
        </w:smartTagPr>
        <w:r w:rsidRPr="007D13DB">
          <w:rPr>
            <w:szCs w:val="22"/>
            <w:lang w:val="pt-PT"/>
          </w:rPr>
          <w:t>25°C</w:t>
        </w:r>
      </w:smartTag>
      <w:r w:rsidRPr="007D13DB">
        <w:rPr>
          <w:szCs w:val="22"/>
          <w:lang w:val="pt-PT"/>
        </w:rPr>
        <w:t>.</w:t>
      </w:r>
    </w:p>
    <w:p w14:paraId="3DAB8A9D" w14:textId="77777777" w:rsidR="009C357F" w:rsidRPr="007D13DB" w:rsidRDefault="009C357F" w:rsidP="00414EC1">
      <w:pPr>
        <w:widowControl w:val="0"/>
        <w:tabs>
          <w:tab w:val="clear" w:pos="567"/>
        </w:tabs>
        <w:spacing w:line="240" w:lineRule="auto"/>
        <w:rPr>
          <w:noProof/>
          <w:color w:val="000000"/>
          <w:szCs w:val="22"/>
          <w:lang w:val="pt-PT"/>
        </w:rPr>
      </w:pPr>
      <w:r w:rsidRPr="007D13DB">
        <w:rPr>
          <w:noProof/>
          <w:color w:val="000000"/>
          <w:szCs w:val="22"/>
          <w:lang w:val="pt-PT"/>
        </w:rPr>
        <w:t xml:space="preserve">Conservar as cápsulas </w:t>
      </w:r>
      <w:r w:rsidR="00EF5081" w:rsidRPr="007D13DB">
        <w:rPr>
          <w:noProof/>
          <w:color w:val="000000"/>
          <w:szCs w:val="22"/>
          <w:lang w:val="pt-PT"/>
        </w:rPr>
        <w:t xml:space="preserve">no blister </w:t>
      </w:r>
      <w:r w:rsidRPr="007D13DB">
        <w:rPr>
          <w:noProof/>
          <w:color w:val="000000"/>
          <w:szCs w:val="22"/>
          <w:lang w:val="pt-PT"/>
        </w:rPr>
        <w:t>de origem para proteger da humidade e não retire até imediatamente antes da utilização.</w:t>
      </w:r>
    </w:p>
    <w:p w14:paraId="78F18738" w14:textId="77777777" w:rsidR="00812D16" w:rsidRPr="007D13DB" w:rsidRDefault="00812D16" w:rsidP="00414EC1">
      <w:pPr>
        <w:widowControl w:val="0"/>
        <w:tabs>
          <w:tab w:val="clear" w:pos="567"/>
        </w:tabs>
        <w:spacing w:line="240" w:lineRule="auto"/>
        <w:ind w:left="567" w:hanging="567"/>
        <w:rPr>
          <w:noProof/>
          <w:szCs w:val="22"/>
          <w:lang w:val="pt-PT"/>
        </w:rPr>
      </w:pPr>
    </w:p>
    <w:p w14:paraId="64DD558B" w14:textId="77777777" w:rsidR="00103359" w:rsidRPr="007D13DB" w:rsidRDefault="00103359" w:rsidP="00414EC1">
      <w:pPr>
        <w:widowControl w:val="0"/>
        <w:tabs>
          <w:tab w:val="clear" w:pos="567"/>
        </w:tabs>
        <w:spacing w:line="240" w:lineRule="auto"/>
        <w:ind w:left="567" w:hanging="567"/>
        <w:rPr>
          <w:noProof/>
          <w:szCs w:val="22"/>
          <w:lang w:val="pt-PT"/>
        </w:rPr>
      </w:pPr>
    </w:p>
    <w:p w14:paraId="1A27AC69" w14:textId="77777777" w:rsidR="00812D16" w:rsidRPr="007D13DB" w:rsidRDefault="00812D16"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10.</w:t>
      </w:r>
      <w:r w:rsidRPr="007D13DB">
        <w:rPr>
          <w:b/>
          <w:noProof/>
          <w:szCs w:val="22"/>
          <w:lang w:val="pt-PT"/>
        </w:rPr>
        <w:tab/>
      </w:r>
      <w:r w:rsidR="00500861" w:rsidRPr="007D13DB">
        <w:rPr>
          <w:b/>
          <w:szCs w:val="22"/>
          <w:lang w:val="pt-PT"/>
        </w:rPr>
        <w:t>CUIDADOS ESPECIAIS QUANTO À ELIMINAÇÃO DO MEDICAMENTO NÃO UTILIZADO OU DOS RESÍDUOS PROVENIENTES DESSE MEDICAMENTO, SE APLICÁVEL</w:t>
      </w:r>
    </w:p>
    <w:p w14:paraId="7F0DF5BB" w14:textId="77777777" w:rsidR="00812D16" w:rsidRPr="007D13DB" w:rsidRDefault="00812D16" w:rsidP="00414EC1">
      <w:pPr>
        <w:widowControl w:val="0"/>
        <w:tabs>
          <w:tab w:val="clear" w:pos="567"/>
        </w:tabs>
        <w:spacing w:line="240" w:lineRule="auto"/>
        <w:rPr>
          <w:noProof/>
          <w:szCs w:val="22"/>
          <w:lang w:val="pt-PT"/>
        </w:rPr>
      </w:pPr>
    </w:p>
    <w:p w14:paraId="559912F9" w14:textId="77777777" w:rsidR="00812D16" w:rsidRPr="007D13DB" w:rsidRDefault="00812D16" w:rsidP="00414EC1">
      <w:pPr>
        <w:widowControl w:val="0"/>
        <w:tabs>
          <w:tab w:val="clear" w:pos="567"/>
        </w:tabs>
        <w:spacing w:line="240" w:lineRule="auto"/>
        <w:rPr>
          <w:noProof/>
          <w:szCs w:val="22"/>
          <w:lang w:val="pt-PT"/>
        </w:rPr>
      </w:pPr>
    </w:p>
    <w:p w14:paraId="6C79C707"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11.</w:t>
      </w:r>
      <w:r w:rsidRPr="007D13DB">
        <w:rPr>
          <w:b/>
          <w:noProof/>
          <w:szCs w:val="22"/>
          <w:lang w:val="pt-PT"/>
        </w:rPr>
        <w:tab/>
      </w:r>
      <w:r w:rsidR="00500861" w:rsidRPr="007D13DB">
        <w:rPr>
          <w:b/>
          <w:szCs w:val="22"/>
          <w:lang w:val="pt-PT"/>
        </w:rPr>
        <w:t>NOME E ENDEREÇO DO TITULAR DA AUTORIZAÇÃO DE INTRODUÇÃO NO MERCADO</w:t>
      </w:r>
    </w:p>
    <w:p w14:paraId="16D538F4" w14:textId="77777777" w:rsidR="00812D16" w:rsidRPr="007D13DB" w:rsidRDefault="00812D16" w:rsidP="00414EC1">
      <w:pPr>
        <w:keepNext/>
        <w:widowControl w:val="0"/>
        <w:tabs>
          <w:tab w:val="clear" w:pos="567"/>
        </w:tabs>
        <w:spacing w:line="240" w:lineRule="auto"/>
        <w:rPr>
          <w:noProof/>
          <w:szCs w:val="22"/>
          <w:lang w:val="pt-PT"/>
        </w:rPr>
      </w:pPr>
    </w:p>
    <w:p w14:paraId="0CF6A137" w14:textId="77777777" w:rsidR="00ED32E8" w:rsidRPr="007D13DB" w:rsidRDefault="00ED32E8" w:rsidP="00414EC1">
      <w:pPr>
        <w:keepNext/>
        <w:widowControl w:val="0"/>
        <w:tabs>
          <w:tab w:val="clear" w:pos="567"/>
        </w:tabs>
        <w:autoSpaceDE w:val="0"/>
        <w:autoSpaceDN w:val="0"/>
        <w:adjustRightInd w:val="0"/>
        <w:spacing w:line="240" w:lineRule="auto"/>
        <w:rPr>
          <w:rFonts w:eastAsia="SimSun"/>
          <w:szCs w:val="22"/>
          <w:lang w:val="en-US"/>
        </w:rPr>
      </w:pPr>
      <w:r w:rsidRPr="007D13DB">
        <w:rPr>
          <w:rFonts w:eastAsia="SimSun"/>
          <w:szCs w:val="22"/>
          <w:lang w:val="en-US"/>
        </w:rPr>
        <w:t>Novartis Europharm Limited</w:t>
      </w:r>
    </w:p>
    <w:p w14:paraId="6C9373C6" w14:textId="77777777" w:rsidR="00E13745" w:rsidRPr="007D13DB" w:rsidRDefault="00E13745" w:rsidP="00414EC1">
      <w:pPr>
        <w:keepNext/>
        <w:widowControl w:val="0"/>
        <w:spacing w:line="240" w:lineRule="auto"/>
        <w:rPr>
          <w:color w:val="000000"/>
        </w:rPr>
      </w:pPr>
      <w:r w:rsidRPr="007D13DB">
        <w:rPr>
          <w:color w:val="000000"/>
        </w:rPr>
        <w:t>Vista Building</w:t>
      </w:r>
    </w:p>
    <w:p w14:paraId="6FCD66FE" w14:textId="77777777" w:rsidR="00E13745" w:rsidRPr="007D13DB" w:rsidRDefault="00E13745" w:rsidP="00414EC1">
      <w:pPr>
        <w:keepNext/>
        <w:widowControl w:val="0"/>
        <w:spacing w:line="240" w:lineRule="auto"/>
        <w:rPr>
          <w:color w:val="000000"/>
        </w:rPr>
      </w:pPr>
      <w:r w:rsidRPr="007D13DB">
        <w:rPr>
          <w:color w:val="000000"/>
        </w:rPr>
        <w:t>Elm Park, Merrion Road</w:t>
      </w:r>
    </w:p>
    <w:p w14:paraId="35F5060D" w14:textId="77777777" w:rsidR="00E13745" w:rsidRPr="007D13DB" w:rsidRDefault="00E13745" w:rsidP="00414EC1">
      <w:pPr>
        <w:keepNext/>
        <w:widowControl w:val="0"/>
        <w:spacing w:line="240" w:lineRule="auto"/>
        <w:rPr>
          <w:color w:val="000000"/>
          <w:lang w:val="es-ES"/>
        </w:rPr>
      </w:pPr>
      <w:r w:rsidRPr="007D13DB">
        <w:rPr>
          <w:color w:val="000000"/>
          <w:lang w:val="es-ES"/>
        </w:rPr>
        <w:t>Dublin 4</w:t>
      </w:r>
    </w:p>
    <w:p w14:paraId="13F5EA3B" w14:textId="77777777" w:rsidR="009C357F" w:rsidRPr="007D13DB" w:rsidRDefault="00E13745" w:rsidP="00414EC1">
      <w:pPr>
        <w:widowControl w:val="0"/>
        <w:tabs>
          <w:tab w:val="clear" w:pos="567"/>
        </w:tabs>
        <w:spacing w:line="240" w:lineRule="auto"/>
        <w:rPr>
          <w:szCs w:val="22"/>
          <w:lang w:val="es-ES" w:eastAsia="x-none"/>
        </w:rPr>
      </w:pPr>
      <w:r w:rsidRPr="007D13DB">
        <w:rPr>
          <w:color w:val="000000"/>
          <w:lang w:val="es-ES"/>
        </w:rPr>
        <w:t>Irlanda</w:t>
      </w:r>
    </w:p>
    <w:p w14:paraId="5C27942D" w14:textId="77777777" w:rsidR="00812D16" w:rsidRPr="007D13DB" w:rsidRDefault="00812D16" w:rsidP="00414EC1">
      <w:pPr>
        <w:widowControl w:val="0"/>
        <w:tabs>
          <w:tab w:val="clear" w:pos="567"/>
        </w:tabs>
        <w:spacing w:line="240" w:lineRule="auto"/>
        <w:rPr>
          <w:noProof/>
          <w:szCs w:val="22"/>
          <w:lang w:val="es-ES"/>
        </w:rPr>
      </w:pPr>
    </w:p>
    <w:p w14:paraId="756C6BC5" w14:textId="77777777" w:rsidR="00812D16" w:rsidRPr="007D13DB" w:rsidRDefault="00812D16" w:rsidP="00414EC1">
      <w:pPr>
        <w:widowControl w:val="0"/>
        <w:tabs>
          <w:tab w:val="clear" w:pos="567"/>
        </w:tabs>
        <w:spacing w:line="240" w:lineRule="auto"/>
        <w:rPr>
          <w:noProof/>
          <w:szCs w:val="22"/>
          <w:lang w:val="es-ES"/>
        </w:rPr>
      </w:pPr>
    </w:p>
    <w:p w14:paraId="5B6F5435" w14:textId="77777777" w:rsidR="000E21A9"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12.</w:t>
      </w:r>
      <w:r w:rsidRPr="007D13DB">
        <w:rPr>
          <w:b/>
          <w:noProof/>
          <w:szCs w:val="22"/>
          <w:lang w:val="pt-PT"/>
        </w:rPr>
        <w:tab/>
      </w:r>
      <w:r w:rsidR="00500861" w:rsidRPr="007D13DB">
        <w:rPr>
          <w:b/>
          <w:szCs w:val="22"/>
          <w:lang w:val="pt-PT"/>
        </w:rPr>
        <w:t>NÚMERO(S) DA AUTORIZAÇÃO DE INTRODUÇÃO NO MERCADO</w:t>
      </w:r>
    </w:p>
    <w:p w14:paraId="58FE67F8" w14:textId="77777777" w:rsidR="00812D16" w:rsidRPr="007D13DB" w:rsidRDefault="00812D16" w:rsidP="00414EC1">
      <w:pPr>
        <w:keepNext/>
        <w:widowControl w:val="0"/>
        <w:tabs>
          <w:tab w:val="clear" w:pos="567"/>
        </w:tabs>
        <w:spacing w:line="240" w:lineRule="auto"/>
        <w:rPr>
          <w:noProof/>
          <w:szCs w:val="22"/>
          <w:lang w:val="pt-PT"/>
        </w:rPr>
      </w:pPr>
    </w:p>
    <w:tbl>
      <w:tblPr>
        <w:tblW w:w="9322" w:type="dxa"/>
        <w:tblLook w:val="04A0" w:firstRow="1" w:lastRow="0" w:firstColumn="1" w:lastColumn="0" w:noHBand="0" w:noVBand="1"/>
      </w:tblPr>
      <w:tblGrid>
        <w:gridCol w:w="3382"/>
        <w:gridCol w:w="5940"/>
      </w:tblGrid>
      <w:tr w:rsidR="00CA23DA" w:rsidRPr="007D13DB" w14:paraId="58AF8A63" w14:textId="77777777" w:rsidTr="006B0359">
        <w:tc>
          <w:tcPr>
            <w:tcW w:w="3382" w:type="dxa"/>
            <w:shd w:val="clear" w:color="auto" w:fill="auto"/>
          </w:tcPr>
          <w:p w14:paraId="32E77275" w14:textId="77777777" w:rsidR="00CA23DA" w:rsidRPr="007D13DB" w:rsidRDefault="006B0359" w:rsidP="00414EC1">
            <w:pPr>
              <w:keepNext/>
              <w:widowControl w:val="0"/>
              <w:tabs>
                <w:tab w:val="clear" w:pos="567"/>
              </w:tabs>
              <w:spacing w:line="240" w:lineRule="auto"/>
              <w:rPr>
                <w:noProof/>
                <w:szCs w:val="22"/>
              </w:rPr>
            </w:pPr>
            <w:r w:rsidRPr="007D13DB">
              <w:rPr>
                <w:noProof/>
                <w:szCs w:val="22"/>
              </w:rPr>
              <w:t>EU/1/13/862/001</w:t>
            </w:r>
          </w:p>
        </w:tc>
        <w:tc>
          <w:tcPr>
            <w:tcW w:w="5940" w:type="dxa"/>
            <w:shd w:val="clear" w:color="auto" w:fill="auto"/>
          </w:tcPr>
          <w:p w14:paraId="741EB26A" w14:textId="77777777" w:rsidR="00CA23DA" w:rsidRPr="007D13DB" w:rsidRDefault="00CA23DA" w:rsidP="00414EC1">
            <w:pPr>
              <w:keepNext/>
              <w:widowControl w:val="0"/>
              <w:tabs>
                <w:tab w:val="clear" w:pos="567"/>
              </w:tabs>
              <w:spacing w:line="240" w:lineRule="auto"/>
              <w:rPr>
                <w:noProof/>
                <w:szCs w:val="22"/>
              </w:rPr>
            </w:pPr>
            <w:r w:rsidRPr="007D13DB">
              <w:rPr>
                <w:szCs w:val="22"/>
                <w:shd w:val="pct15" w:color="auto" w:fill="auto"/>
              </w:rPr>
              <w:t>6 cápsulas + 1 inalador</w:t>
            </w:r>
          </w:p>
        </w:tc>
      </w:tr>
      <w:tr w:rsidR="00C704C1" w:rsidRPr="007D13DB" w14:paraId="534D74DE" w14:textId="77777777" w:rsidTr="006B0359">
        <w:tc>
          <w:tcPr>
            <w:tcW w:w="3382" w:type="dxa"/>
            <w:shd w:val="clear" w:color="auto" w:fill="auto"/>
          </w:tcPr>
          <w:p w14:paraId="615CD7CC" w14:textId="77777777" w:rsidR="00C704C1" w:rsidRPr="007D13DB" w:rsidRDefault="0048799D" w:rsidP="00414EC1">
            <w:pPr>
              <w:keepNext/>
              <w:widowControl w:val="0"/>
              <w:tabs>
                <w:tab w:val="clear" w:pos="567"/>
              </w:tabs>
              <w:spacing w:line="240" w:lineRule="auto"/>
              <w:rPr>
                <w:noProof/>
                <w:szCs w:val="22"/>
              </w:rPr>
            </w:pPr>
            <w:r w:rsidRPr="007D13DB">
              <w:rPr>
                <w:noProof/>
                <w:szCs w:val="22"/>
                <w:shd w:val="pct15" w:color="auto" w:fill="auto"/>
              </w:rPr>
              <w:t>EU/1/13/862/007</w:t>
            </w:r>
          </w:p>
        </w:tc>
        <w:tc>
          <w:tcPr>
            <w:tcW w:w="5940" w:type="dxa"/>
            <w:shd w:val="clear" w:color="auto" w:fill="auto"/>
          </w:tcPr>
          <w:p w14:paraId="41CF9329" w14:textId="77777777" w:rsidR="00C704C1" w:rsidRPr="007D13DB" w:rsidRDefault="0048799D" w:rsidP="00414EC1">
            <w:pPr>
              <w:keepNext/>
              <w:widowControl w:val="0"/>
              <w:tabs>
                <w:tab w:val="clear" w:pos="567"/>
              </w:tabs>
              <w:spacing w:line="240" w:lineRule="auto"/>
              <w:rPr>
                <w:szCs w:val="22"/>
                <w:shd w:val="pct15" w:color="auto" w:fill="auto"/>
              </w:rPr>
            </w:pPr>
            <w:r w:rsidRPr="007D13DB">
              <w:rPr>
                <w:szCs w:val="22"/>
                <w:shd w:val="pct15" w:color="auto" w:fill="auto"/>
              </w:rPr>
              <w:t>10 cápsulas + 1 inalador</w:t>
            </w:r>
          </w:p>
        </w:tc>
      </w:tr>
      <w:tr w:rsidR="006B0359" w:rsidRPr="007D13DB" w14:paraId="3256613B" w14:textId="77777777" w:rsidTr="006B0359">
        <w:tc>
          <w:tcPr>
            <w:tcW w:w="3382" w:type="dxa"/>
            <w:shd w:val="clear" w:color="auto" w:fill="auto"/>
          </w:tcPr>
          <w:p w14:paraId="5D8954D8" w14:textId="77777777" w:rsidR="006B0359" w:rsidRPr="007D13DB" w:rsidRDefault="006B0359" w:rsidP="00414EC1">
            <w:pPr>
              <w:keepNext/>
              <w:widowControl w:val="0"/>
              <w:tabs>
                <w:tab w:val="clear" w:pos="567"/>
              </w:tabs>
              <w:spacing w:line="240" w:lineRule="auto"/>
              <w:rPr>
                <w:szCs w:val="22"/>
                <w:shd w:val="pct15" w:color="auto" w:fill="auto"/>
              </w:rPr>
            </w:pPr>
            <w:r w:rsidRPr="007D13DB">
              <w:rPr>
                <w:szCs w:val="22"/>
                <w:shd w:val="pct15" w:color="auto" w:fill="auto"/>
              </w:rPr>
              <w:t>EU/1/13/862/002</w:t>
            </w:r>
          </w:p>
        </w:tc>
        <w:tc>
          <w:tcPr>
            <w:tcW w:w="5940" w:type="dxa"/>
            <w:shd w:val="clear" w:color="auto" w:fill="auto"/>
          </w:tcPr>
          <w:p w14:paraId="7888C765" w14:textId="77777777" w:rsidR="006B0359" w:rsidRPr="007D13DB" w:rsidRDefault="006B0359" w:rsidP="00414EC1">
            <w:pPr>
              <w:keepNext/>
              <w:widowControl w:val="0"/>
              <w:tabs>
                <w:tab w:val="clear" w:pos="567"/>
              </w:tabs>
              <w:spacing w:line="240" w:lineRule="auto"/>
              <w:rPr>
                <w:noProof/>
                <w:szCs w:val="22"/>
              </w:rPr>
            </w:pPr>
            <w:r w:rsidRPr="007D13DB">
              <w:rPr>
                <w:szCs w:val="22"/>
                <w:shd w:val="pct15" w:color="auto" w:fill="auto"/>
              </w:rPr>
              <w:t>12 cápsulas + 1 inalador</w:t>
            </w:r>
          </w:p>
        </w:tc>
      </w:tr>
      <w:tr w:rsidR="006B0359" w:rsidRPr="007D13DB" w14:paraId="56A32A96" w14:textId="77777777" w:rsidTr="006B0359">
        <w:tc>
          <w:tcPr>
            <w:tcW w:w="3382" w:type="dxa"/>
            <w:shd w:val="clear" w:color="auto" w:fill="auto"/>
          </w:tcPr>
          <w:p w14:paraId="36DCF1DF" w14:textId="77777777" w:rsidR="006B0359" w:rsidRPr="007D13DB" w:rsidRDefault="006B0359" w:rsidP="00414EC1">
            <w:pPr>
              <w:widowControl w:val="0"/>
              <w:tabs>
                <w:tab w:val="clear" w:pos="567"/>
              </w:tabs>
              <w:spacing w:line="240" w:lineRule="auto"/>
              <w:rPr>
                <w:szCs w:val="22"/>
                <w:shd w:val="pct15" w:color="auto" w:fill="auto"/>
              </w:rPr>
            </w:pPr>
            <w:r w:rsidRPr="007D13DB">
              <w:rPr>
                <w:szCs w:val="22"/>
                <w:shd w:val="pct15" w:color="auto" w:fill="auto"/>
              </w:rPr>
              <w:t>EU/1/13/862/003</w:t>
            </w:r>
          </w:p>
        </w:tc>
        <w:tc>
          <w:tcPr>
            <w:tcW w:w="5940" w:type="dxa"/>
            <w:shd w:val="clear" w:color="auto" w:fill="auto"/>
          </w:tcPr>
          <w:p w14:paraId="5537BEE5" w14:textId="77777777" w:rsidR="006B0359" w:rsidRPr="007D13DB" w:rsidRDefault="006B0359" w:rsidP="00414EC1">
            <w:pPr>
              <w:widowControl w:val="0"/>
              <w:tabs>
                <w:tab w:val="clear" w:pos="567"/>
              </w:tabs>
              <w:spacing w:line="240" w:lineRule="auto"/>
              <w:rPr>
                <w:noProof/>
                <w:szCs w:val="22"/>
              </w:rPr>
            </w:pPr>
            <w:r w:rsidRPr="007D13DB">
              <w:rPr>
                <w:szCs w:val="22"/>
                <w:shd w:val="pct15" w:color="auto" w:fill="auto"/>
              </w:rPr>
              <w:t>30 cápsulas + 1 inalador</w:t>
            </w:r>
          </w:p>
        </w:tc>
      </w:tr>
      <w:tr w:rsidR="00725F1B" w:rsidRPr="007D13DB" w14:paraId="33A07F52" w14:textId="77777777" w:rsidTr="006B0359">
        <w:tc>
          <w:tcPr>
            <w:tcW w:w="3382" w:type="dxa"/>
            <w:shd w:val="clear" w:color="auto" w:fill="auto"/>
          </w:tcPr>
          <w:p w14:paraId="4CA59CB3" w14:textId="77777777" w:rsidR="00725F1B" w:rsidRPr="007D13DB" w:rsidRDefault="00725F1B" w:rsidP="00414EC1">
            <w:pPr>
              <w:widowControl w:val="0"/>
              <w:tabs>
                <w:tab w:val="clear" w:pos="567"/>
              </w:tabs>
              <w:spacing w:line="240" w:lineRule="auto"/>
              <w:rPr>
                <w:szCs w:val="22"/>
                <w:shd w:val="pct15" w:color="auto" w:fill="auto"/>
              </w:rPr>
            </w:pPr>
            <w:r w:rsidRPr="007D13DB">
              <w:rPr>
                <w:szCs w:val="22"/>
                <w:shd w:val="pct15" w:color="auto" w:fill="auto"/>
              </w:rPr>
              <w:t>EU/1/13/862/004</w:t>
            </w:r>
          </w:p>
        </w:tc>
        <w:tc>
          <w:tcPr>
            <w:tcW w:w="5940" w:type="dxa"/>
            <w:shd w:val="clear" w:color="auto" w:fill="auto"/>
          </w:tcPr>
          <w:p w14:paraId="08796190" w14:textId="77777777" w:rsidR="00725F1B" w:rsidRPr="007D13DB" w:rsidRDefault="00725F1B" w:rsidP="00414EC1">
            <w:pPr>
              <w:widowControl w:val="0"/>
              <w:tabs>
                <w:tab w:val="clear" w:pos="567"/>
              </w:tabs>
              <w:spacing w:line="240" w:lineRule="auto"/>
              <w:rPr>
                <w:szCs w:val="22"/>
                <w:shd w:val="pct15" w:color="auto" w:fill="auto"/>
              </w:rPr>
            </w:pPr>
            <w:r w:rsidRPr="007D13DB">
              <w:rPr>
                <w:szCs w:val="22"/>
                <w:shd w:val="pct15" w:color="auto" w:fill="auto"/>
              </w:rPr>
              <w:t>90 cápsulas + 1 inalador</w:t>
            </w:r>
          </w:p>
        </w:tc>
      </w:tr>
    </w:tbl>
    <w:p w14:paraId="2F41347F" w14:textId="77777777" w:rsidR="00812D16" w:rsidRPr="007D13DB" w:rsidRDefault="00812D16" w:rsidP="00414EC1">
      <w:pPr>
        <w:widowControl w:val="0"/>
        <w:tabs>
          <w:tab w:val="clear" w:pos="567"/>
        </w:tabs>
        <w:spacing w:line="240" w:lineRule="auto"/>
        <w:rPr>
          <w:noProof/>
          <w:szCs w:val="22"/>
        </w:rPr>
      </w:pPr>
    </w:p>
    <w:p w14:paraId="7387BF74" w14:textId="77777777" w:rsidR="00812D16" w:rsidRPr="007D13DB" w:rsidRDefault="00812D16" w:rsidP="00414EC1">
      <w:pPr>
        <w:widowControl w:val="0"/>
        <w:tabs>
          <w:tab w:val="clear" w:pos="567"/>
        </w:tabs>
        <w:spacing w:line="240" w:lineRule="auto"/>
        <w:rPr>
          <w:noProof/>
          <w:szCs w:val="22"/>
        </w:rPr>
      </w:pPr>
    </w:p>
    <w:p w14:paraId="39C8C4BF"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n-US"/>
        </w:rPr>
      </w:pPr>
      <w:r w:rsidRPr="007D13DB">
        <w:rPr>
          <w:b/>
          <w:noProof/>
          <w:szCs w:val="22"/>
        </w:rPr>
        <w:t>13.</w:t>
      </w:r>
      <w:r w:rsidRPr="007D13DB">
        <w:rPr>
          <w:b/>
          <w:noProof/>
          <w:szCs w:val="22"/>
        </w:rPr>
        <w:tab/>
      </w:r>
      <w:r w:rsidR="00500861" w:rsidRPr="007D13DB">
        <w:rPr>
          <w:b/>
          <w:szCs w:val="22"/>
          <w:lang w:val="en-US"/>
        </w:rPr>
        <w:t>NÚMERO DO LOTE</w:t>
      </w:r>
    </w:p>
    <w:p w14:paraId="663093C0" w14:textId="77777777" w:rsidR="00C82CCB" w:rsidRPr="007D13DB" w:rsidRDefault="00C82CCB" w:rsidP="00414EC1">
      <w:pPr>
        <w:keepNext/>
        <w:widowControl w:val="0"/>
        <w:tabs>
          <w:tab w:val="clear" w:pos="567"/>
        </w:tabs>
        <w:spacing w:line="240" w:lineRule="auto"/>
        <w:rPr>
          <w:noProof/>
          <w:color w:val="000000"/>
          <w:szCs w:val="22"/>
        </w:rPr>
      </w:pPr>
    </w:p>
    <w:p w14:paraId="70A107B6" w14:textId="77777777" w:rsidR="00CA23DA" w:rsidRPr="007D13DB" w:rsidRDefault="00CA23DA" w:rsidP="00414EC1">
      <w:pPr>
        <w:widowControl w:val="0"/>
        <w:tabs>
          <w:tab w:val="clear" w:pos="567"/>
        </w:tabs>
        <w:spacing w:line="240" w:lineRule="auto"/>
        <w:rPr>
          <w:noProof/>
          <w:color w:val="000000"/>
          <w:szCs w:val="22"/>
        </w:rPr>
      </w:pPr>
      <w:r w:rsidRPr="007D13DB">
        <w:rPr>
          <w:noProof/>
          <w:color w:val="000000"/>
          <w:szCs w:val="22"/>
        </w:rPr>
        <w:t>Lote</w:t>
      </w:r>
    </w:p>
    <w:p w14:paraId="6CB1BE96" w14:textId="77777777" w:rsidR="00812D16" w:rsidRPr="007D13DB" w:rsidRDefault="00812D16" w:rsidP="00414EC1">
      <w:pPr>
        <w:widowControl w:val="0"/>
        <w:tabs>
          <w:tab w:val="clear" w:pos="567"/>
        </w:tabs>
        <w:spacing w:line="240" w:lineRule="auto"/>
        <w:rPr>
          <w:noProof/>
          <w:szCs w:val="22"/>
        </w:rPr>
      </w:pPr>
    </w:p>
    <w:p w14:paraId="79E968DD" w14:textId="77777777" w:rsidR="00812D16" w:rsidRPr="007D13DB" w:rsidRDefault="00812D16" w:rsidP="00414EC1">
      <w:pPr>
        <w:widowControl w:val="0"/>
        <w:tabs>
          <w:tab w:val="clear" w:pos="567"/>
        </w:tabs>
        <w:spacing w:line="240" w:lineRule="auto"/>
        <w:rPr>
          <w:noProof/>
          <w:szCs w:val="22"/>
        </w:rPr>
      </w:pPr>
    </w:p>
    <w:p w14:paraId="0A68E78A" w14:textId="77777777" w:rsidR="00812D16" w:rsidRPr="007D13DB" w:rsidRDefault="00812D16"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14.</w:t>
      </w:r>
      <w:r w:rsidRPr="007D13DB">
        <w:rPr>
          <w:b/>
          <w:noProof/>
          <w:szCs w:val="22"/>
          <w:lang w:val="pt-PT"/>
        </w:rPr>
        <w:tab/>
      </w:r>
      <w:r w:rsidR="00500861" w:rsidRPr="007D13DB">
        <w:rPr>
          <w:b/>
          <w:szCs w:val="22"/>
          <w:lang w:val="pt-PT"/>
        </w:rPr>
        <w:t xml:space="preserve">CLASSIFICAÇÃO QUANTO À DISPENSA </w:t>
      </w:r>
      <w:r w:rsidR="00500861" w:rsidRPr="007D13DB">
        <w:rPr>
          <w:b/>
          <w:caps/>
          <w:szCs w:val="22"/>
          <w:lang w:val="pt-PT"/>
        </w:rPr>
        <w:t>ao Público</w:t>
      </w:r>
    </w:p>
    <w:p w14:paraId="75875958" w14:textId="77777777" w:rsidR="00812D16" w:rsidRPr="007D13DB" w:rsidRDefault="00812D16" w:rsidP="00414EC1">
      <w:pPr>
        <w:keepNext/>
        <w:widowControl w:val="0"/>
        <w:tabs>
          <w:tab w:val="clear" w:pos="567"/>
        </w:tabs>
        <w:spacing w:line="240" w:lineRule="auto"/>
        <w:rPr>
          <w:noProof/>
          <w:color w:val="000000"/>
          <w:szCs w:val="22"/>
          <w:lang w:val="pt-PT"/>
        </w:rPr>
      </w:pPr>
    </w:p>
    <w:p w14:paraId="647B785B" w14:textId="77777777" w:rsidR="00812D16" w:rsidRPr="007D13DB" w:rsidRDefault="00500861" w:rsidP="00414EC1">
      <w:pPr>
        <w:widowControl w:val="0"/>
        <w:tabs>
          <w:tab w:val="clear" w:pos="567"/>
        </w:tabs>
        <w:spacing w:line="240" w:lineRule="auto"/>
        <w:rPr>
          <w:szCs w:val="22"/>
          <w:lang w:val="pt-PT"/>
        </w:rPr>
      </w:pPr>
      <w:r w:rsidRPr="007D13DB">
        <w:rPr>
          <w:szCs w:val="22"/>
          <w:lang w:val="pt-PT"/>
        </w:rPr>
        <w:t>Medicamento sujeito a receita médica.</w:t>
      </w:r>
    </w:p>
    <w:p w14:paraId="6FC530C5" w14:textId="77777777" w:rsidR="00500861" w:rsidRPr="007D13DB" w:rsidRDefault="00500861" w:rsidP="00414EC1">
      <w:pPr>
        <w:widowControl w:val="0"/>
        <w:tabs>
          <w:tab w:val="clear" w:pos="567"/>
        </w:tabs>
        <w:spacing w:line="240" w:lineRule="auto"/>
        <w:rPr>
          <w:noProof/>
          <w:szCs w:val="22"/>
          <w:lang w:val="pt-PT"/>
        </w:rPr>
      </w:pPr>
    </w:p>
    <w:p w14:paraId="7AECDD1D" w14:textId="77777777" w:rsidR="00812D16" w:rsidRPr="007D13DB" w:rsidRDefault="00812D16" w:rsidP="00414EC1">
      <w:pPr>
        <w:widowControl w:val="0"/>
        <w:tabs>
          <w:tab w:val="clear" w:pos="567"/>
        </w:tabs>
        <w:spacing w:line="240" w:lineRule="auto"/>
        <w:rPr>
          <w:noProof/>
          <w:szCs w:val="22"/>
          <w:lang w:val="pt-PT"/>
        </w:rPr>
      </w:pPr>
    </w:p>
    <w:p w14:paraId="6BEBA2EF" w14:textId="77777777" w:rsidR="00812D16" w:rsidRPr="007D13DB" w:rsidRDefault="00812D16" w:rsidP="00414EC1">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15.</w:t>
      </w:r>
      <w:r w:rsidRPr="007D13DB">
        <w:rPr>
          <w:b/>
          <w:noProof/>
          <w:szCs w:val="22"/>
          <w:lang w:val="pt-PT"/>
        </w:rPr>
        <w:tab/>
      </w:r>
      <w:r w:rsidR="00500861" w:rsidRPr="007D13DB">
        <w:rPr>
          <w:b/>
          <w:szCs w:val="22"/>
          <w:lang w:val="pt-PT"/>
        </w:rPr>
        <w:t>INSTRUÇÕES DE UTILIZAÇÃO</w:t>
      </w:r>
    </w:p>
    <w:p w14:paraId="49D69F56" w14:textId="77777777" w:rsidR="00812D16" w:rsidRPr="007D13DB" w:rsidRDefault="00812D16" w:rsidP="00414EC1">
      <w:pPr>
        <w:widowControl w:val="0"/>
        <w:tabs>
          <w:tab w:val="clear" w:pos="567"/>
        </w:tabs>
        <w:spacing w:line="240" w:lineRule="auto"/>
        <w:rPr>
          <w:noProof/>
          <w:szCs w:val="22"/>
          <w:lang w:val="pt-PT"/>
        </w:rPr>
      </w:pPr>
    </w:p>
    <w:p w14:paraId="49AB9177" w14:textId="77777777" w:rsidR="00812D16" w:rsidRPr="007D13DB" w:rsidRDefault="00812D16" w:rsidP="00414EC1">
      <w:pPr>
        <w:widowControl w:val="0"/>
        <w:tabs>
          <w:tab w:val="clear" w:pos="567"/>
        </w:tabs>
        <w:spacing w:line="240" w:lineRule="auto"/>
        <w:rPr>
          <w:noProof/>
          <w:szCs w:val="22"/>
          <w:lang w:val="pt-PT"/>
        </w:rPr>
      </w:pPr>
    </w:p>
    <w:p w14:paraId="55F8594C" w14:textId="77777777" w:rsidR="00812D16" w:rsidRPr="007D13DB" w:rsidRDefault="00812D16" w:rsidP="00414EC1">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color w:val="008000"/>
          <w:szCs w:val="22"/>
          <w:lang w:val="pt-PT"/>
        </w:rPr>
      </w:pPr>
      <w:r w:rsidRPr="007D13DB">
        <w:rPr>
          <w:b/>
          <w:noProof/>
          <w:szCs w:val="22"/>
          <w:lang w:val="pt-PT"/>
        </w:rPr>
        <w:t>16.</w:t>
      </w:r>
      <w:r w:rsidRPr="007D13DB">
        <w:rPr>
          <w:b/>
          <w:noProof/>
          <w:szCs w:val="22"/>
          <w:lang w:val="pt-PT"/>
        </w:rPr>
        <w:tab/>
      </w:r>
      <w:r w:rsidR="00500861" w:rsidRPr="007D13DB">
        <w:rPr>
          <w:b/>
          <w:caps/>
          <w:szCs w:val="22"/>
          <w:lang w:val="pt-PT"/>
        </w:rPr>
        <w:t>Informação em Braille</w:t>
      </w:r>
    </w:p>
    <w:p w14:paraId="338694FF" w14:textId="77777777" w:rsidR="00812D16" w:rsidRPr="007D13DB" w:rsidRDefault="00812D16" w:rsidP="00414EC1">
      <w:pPr>
        <w:keepNext/>
        <w:widowControl w:val="0"/>
        <w:tabs>
          <w:tab w:val="clear" w:pos="567"/>
        </w:tabs>
        <w:spacing w:line="240" w:lineRule="auto"/>
        <w:rPr>
          <w:noProof/>
          <w:szCs w:val="22"/>
          <w:lang w:val="pt-PT"/>
        </w:rPr>
      </w:pPr>
    </w:p>
    <w:p w14:paraId="4D0ED30D" w14:textId="77777777" w:rsidR="00BA4FEA" w:rsidRPr="007D13DB" w:rsidRDefault="00BA4FEA" w:rsidP="00414EC1">
      <w:pPr>
        <w:pStyle w:val="BodyText"/>
        <w:widowControl w:val="0"/>
        <w:rPr>
          <w:i w:val="0"/>
          <w:iCs/>
          <w:color w:val="000000"/>
          <w:szCs w:val="22"/>
          <w:lang w:val="es-ES"/>
        </w:rPr>
      </w:pPr>
      <w:r w:rsidRPr="007D13DB">
        <w:rPr>
          <w:i w:val="0"/>
          <w:iCs/>
          <w:color w:val="000000"/>
          <w:szCs w:val="22"/>
          <w:lang w:val="es-ES"/>
        </w:rPr>
        <w:t>Ultibro Breezhaler</w:t>
      </w:r>
    </w:p>
    <w:p w14:paraId="4CC38073" w14:textId="77777777" w:rsidR="00E34600" w:rsidRPr="007D13DB" w:rsidRDefault="00E34600" w:rsidP="00414EC1">
      <w:pPr>
        <w:pStyle w:val="BodyText"/>
        <w:widowControl w:val="0"/>
        <w:rPr>
          <w:i w:val="0"/>
          <w:iCs/>
          <w:color w:val="000000"/>
          <w:szCs w:val="22"/>
          <w:lang w:val="es-ES"/>
        </w:rPr>
      </w:pPr>
    </w:p>
    <w:p w14:paraId="032396BF" w14:textId="77777777" w:rsidR="000406C9" w:rsidRPr="007D13DB" w:rsidRDefault="000406C9" w:rsidP="00414EC1">
      <w:pPr>
        <w:pStyle w:val="BodyText"/>
        <w:widowControl w:val="0"/>
        <w:rPr>
          <w:i w:val="0"/>
          <w:iCs/>
          <w:color w:val="000000"/>
          <w:szCs w:val="22"/>
          <w:lang w:val="es-ES"/>
        </w:rPr>
      </w:pPr>
    </w:p>
    <w:p w14:paraId="075ABE22" w14:textId="77777777" w:rsidR="000406C9" w:rsidRPr="007D13DB" w:rsidRDefault="000406C9" w:rsidP="00414EC1">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color w:val="008000"/>
          <w:szCs w:val="22"/>
          <w:lang w:val="pt-PT"/>
        </w:rPr>
      </w:pPr>
      <w:r w:rsidRPr="007D13DB">
        <w:rPr>
          <w:b/>
          <w:noProof/>
          <w:szCs w:val="22"/>
          <w:lang w:val="pt-PT"/>
        </w:rPr>
        <w:t>17.</w:t>
      </w:r>
      <w:r w:rsidRPr="007D13DB">
        <w:rPr>
          <w:b/>
          <w:noProof/>
          <w:szCs w:val="22"/>
          <w:lang w:val="pt-PT"/>
        </w:rPr>
        <w:tab/>
      </w:r>
      <w:r w:rsidRPr="007D13DB">
        <w:rPr>
          <w:b/>
          <w:caps/>
          <w:szCs w:val="22"/>
          <w:lang w:val="pt-PT"/>
        </w:rPr>
        <w:t>IDENTIFICADOR ÚNICO – CÓDIGO DE BARRAS 2D</w:t>
      </w:r>
    </w:p>
    <w:p w14:paraId="3F3CE04B" w14:textId="77777777" w:rsidR="000406C9" w:rsidRPr="007D13DB" w:rsidRDefault="000406C9" w:rsidP="00414EC1">
      <w:pPr>
        <w:keepNext/>
        <w:keepLines/>
        <w:widowControl w:val="0"/>
        <w:tabs>
          <w:tab w:val="clear" w:pos="567"/>
        </w:tabs>
        <w:spacing w:line="240" w:lineRule="auto"/>
        <w:rPr>
          <w:noProof/>
          <w:szCs w:val="22"/>
          <w:lang w:val="pt-PT"/>
        </w:rPr>
      </w:pPr>
    </w:p>
    <w:p w14:paraId="1D7561B9" w14:textId="77777777" w:rsidR="000406C9" w:rsidRPr="007D13DB" w:rsidRDefault="000406C9" w:rsidP="00414EC1">
      <w:pPr>
        <w:pStyle w:val="BodyText"/>
        <w:keepNext/>
        <w:keepLines/>
        <w:widowControl w:val="0"/>
        <w:rPr>
          <w:i w:val="0"/>
          <w:iCs/>
          <w:color w:val="000000"/>
          <w:szCs w:val="22"/>
          <w:lang w:val="pt-PT"/>
        </w:rPr>
      </w:pPr>
      <w:r w:rsidRPr="007D13DB">
        <w:rPr>
          <w:i w:val="0"/>
          <w:iCs/>
          <w:color w:val="000000"/>
          <w:szCs w:val="22"/>
          <w:shd w:val="pct15" w:color="auto" w:fill="auto"/>
          <w:lang w:val="pt-PT"/>
        </w:rPr>
        <w:t>Código de barras 2D com identificador único incluído.</w:t>
      </w:r>
    </w:p>
    <w:p w14:paraId="3B32C183" w14:textId="77777777" w:rsidR="00E34600" w:rsidRPr="007D13DB" w:rsidRDefault="00E34600" w:rsidP="00414EC1">
      <w:pPr>
        <w:pStyle w:val="BodyText"/>
        <w:widowControl w:val="0"/>
        <w:rPr>
          <w:i w:val="0"/>
          <w:iCs/>
          <w:color w:val="000000"/>
          <w:szCs w:val="22"/>
          <w:lang w:val="pt-PT"/>
        </w:rPr>
      </w:pPr>
    </w:p>
    <w:p w14:paraId="2536871F" w14:textId="77777777" w:rsidR="00E34600" w:rsidRPr="007D13DB" w:rsidRDefault="00E34600" w:rsidP="00414EC1">
      <w:pPr>
        <w:pStyle w:val="BodyText"/>
        <w:widowControl w:val="0"/>
        <w:rPr>
          <w:i w:val="0"/>
          <w:iCs/>
          <w:color w:val="000000"/>
          <w:szCs w:val="22"/>
          <w:lang w:val="pt-PT"/>
        </w:rPr>
      </w:pPr>
    </w:p>
    <w:p w14:paraId="37EA8382" w14:textId="77777777" w:rsidR="000406C9" w:rsidRPr="007D13DB" w:rsidRDefault="000406C9" w:rsidP="00414EC1">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color w:val="008000"/>
          <w:szCs w:val="22"/>
          <w:lang w:val="pt-PT"/>
        </w:rPr>
      </w:pPr>
      <w:r w:rsidRPr="007D13DB">
        <w:rPr>
          <w:b/>
          <w:noProof/>
          <w:szCs w:val="22"/>
          <w:lang w:val="pt-PT"/>
        </w:rPr>
        <w:t>18.</w:t>
      </w:r>
      <w:r w:rsidRPr="007D13DB">
        <w:rPr>
          <w:b/>
          <w:noProof/>
          <w:szCs w:val="22"/>
          <w:lang w:val="pt-PT"/>
        </w:rPr>
        <w:tab/>
      </w:r>
      <w:r w:rsidRPr="007D13DB">
        <w:rPr>
          <w:b/>
          <w:caps/>
          <w:szCs w:val="22"/>
          <w:lang w:val="pt-PT"/>
        </w:rPr>
        <w:t>IDENTIFICADOR ÚNICO – DADOS PARA LEITURA HUMANA</w:t>
      </w:r>
    </w:p>
    <w:p w14:paraId="3AC3E480" w14:textId="77777777" w:rsidR="000406C9" w:rsidRPr="007D13DB" w:rsidRDefault="000406C9" w:rsidP="00414EC1">
      <w:pPr>
        <w:keepNext/>
        <w:keepLines/>
        <w:widowControl w:val="0"/>
        <w:tabs>
          <w:tab w:val="clear" w:pos="567"/>
        </w:tabs>
        <w:spacing w:line="240" w:lineRule="auto"/>
        <w:rPr>
          <w:noProof/>
          <w:szCs w:val="22"/>
          <w:lang w:val="pt-PT"/>
        </w:rPr>
      </w:pPr>
    </w:p>
    <w:p w14:paraId="0821C6EA" w14:textId="06F944A1" w:rsidR="000406C9" w:rsidRPr="007D13DB" w:rsidRDefault="000406C9" w:rsidP="00414EC1">
      <w:pPr>
        <w:pStyle w:val="BodyText"/>
        <w:keepNext/>
        <w:keepLines/>
        <w:widowControl w:val="0"/>
        <w:rPr>
          <w:i w:val="0"/>
          <w:iCs/>
          <w:color w:val="000000"/>
          <w:szCs w:val="22"/>
          <w:lang w:val="pt-PT"/>
        </w:rPr>
      </w:pPr>
      <w:r w:rsidRPr="007D13DB">
        <w:rPr>
          <w:i w:val="0"/>
          <w:iCs/>
          <w:color w:val="000000"/>
          <w:szCs w:val="22"/>
          <w:lang w:val="pt-PT"/>
        </w:rPr>
        <w:t>PC</w:t>
      </w:r>
    </w:p>
    <w:p w14:paraId="12D8AC45" w14:textId="23CA9800" w:rsidR="000406C9" w:rsidRPr="007D13DB" w:rsidRDefault="000406C9" w:rsidP="00414EC1">
      <w:pPr>
        <w:pStyle w:val="BodyText"/>
        <w:keepNext/>
        <w:keepLines/>
        <w:widowControl w:val="0"/>
        <w:rPr>
          <w:i w:val="0"/>
          <w:iCs/>
          <w:color w:val="000000"/>
          <w:szCs w:val="22"/>
          <w:lang w:val="pt-PT"/>
        </w:rPr>
      </w:pPr>
      <w:r w:rsidRPr="007D13DB">
        <w:rPr>
          <w:i w:val="0"/>
          <w:iCs/>
          <w:color w:val="000000"/>
          <w:szCs w:val="22"/>
          <w:lang w:val="pt-PT"/>
        </w:rPr>
        <w:t>SN</w:t>
      </w:r>
    </w:p>
    <w:p w14:paraId="1D557B75" w14:textId="2E3604BA" w:rsidR="000406C9" w:rsidRDefault="000406C9" w:rsidP="00414EC1">
      <w:pPr>
        <w:pStyle w:val="BodyText"/>
        <w:keepNext/>
        <w:keepLines/>
        <w:widowControl w:val="0"/>
        <w:rPr>
          <w:i w:val="0"/>
          <w:iCs/>
          <w:color w:val="000000"/>
          <w:szCs w:val="22"/>
          <w:lang w:val="pt-PT"/>
        </w:rPr>
      </w:pPr>
      <w:r w:rsidRPr="007D13DB">
        <w:rPr>
          <w:i w:val="0"/>
          <w:iCs/>
          <w:color w:val="000000"/>
          <w:szCs w:val="22"/>
          <w:lang w:val="pt-PT"/>
        </w:rPr>
        <w:t>NN</w:t>
      </w:r>
    </w:p>
    <w:p w14:paraId="736DE74E" w14:textId="77777777" w:rsidR="0094647B" w:rsidRPr="007D13DB" w:rsidRDefault="0094647B" w:rsidP="00414EC1">
      <w:pPr>
        <w:pStyle w:val="BodyText"/>
        <w:widowControl w:val="0"/>
        <w:rPr>
          <w:i w:val="0"/>
          <w:iCs/>
          <w:color w:val="000000"/>
          <w:szCs w:val="22"/>
          <w:lang w:val="es-ES"/>
        </w:rPr>
      </w:pPr>
    </w:p>
    <w:p w14:paraId="5A4F9731" w14:textId="77777777" w:rsidR="00812D16" w:rsidRPr="007D13DB" w:rsidRDefault="00250F75" w:rsidP="00414EC1">
      <w:pPr>
        <w:widowControl w:val="0"/>
        <w:tabs>
          <w:tab w:val="clear" w:pos="567"/>
        </w:tabs>
        <w:spacing w:line="240" w:lineRule="auto"/>
        <w:rPr>
          <w:noProof/>
          <w:szCs w:val="22"/>
          <w:shd w:val="clear" w:color="auto" w:fill="CCCCCC"/>
          <w:lang w:val="es-ES"/>
        </w:rPr>
      </w:pPr>
      <w:r w:rsidRPr="007D13DB">
        <w:rPr>
          <w:noProof/>
          <w:szCs w:val="22"/>
          <w:shd w:val="clear" w:color="auto" w:fill="CCCCCC"/>
          <w:lang w:val="es-ES"/>
        </w:rPr>
        <w:br w:type="page"/>
      </w:r>
    </w:p>
    <w:p w14:paraId="3A681662" w14:textId="77777777" w:rsidR="001D72C7" w:rsidRPr="00B9626A" w:rsidRDefault="001D72C7" w:rsidP="00414EC1">
      <w:pPr>
        <w:widowControl w:val="0"/>
        <w:tabs>
          <w:tab w:val="clear" w:pos="567"/>
        </w:tabs>
        <w:spacing w:line="240" w:lineRule="auto"/>
        <w:rPr>
          <w:noProof/>
          <w:szCs w:val="22"/>
          <w:lang w:val="es-ES"/>
        </w:rPr>
      </w:pPr>
    </w:p>
    <w:p w14:paraId="462F7070" w14:textId="77777777" w:rsidR="00D018B1" w:rsidRPr="007D13DB" w:rsidRDefault="0050086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7D13DB">
        <w:rPr>
          <w:b/>
          <w:szCs w:val="22"/>
          <w:lang w:val="pt-PT"/>
        </w:rPr>
        <w:t xml:space="preserve">INDICAÇÕES A INCLUIR </w:t>
      </w:r>
      <w:r w:rsidRPr="007D13DB">
        <w:rPr>
          <w:b/>
          <w:caps/>
          <w:szCs w:val="22"/>
          <w:lang w:val="pt-PT"/>
        </w:rPr>
        <w:t>no acondicionamento secundário</w:t>
      </w:r>
    </w:p>
    <w:p w14:paraId="24F9536D" w14:textId="77777777" w:rsidR="00500861" w:rsidRPr="007D13DB" w:rsidRDefault="0050086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0C02552B" w14:textId="77777777" w:rsidR="00B449DC" w:rsidRPr="007D13DB" w:rsidRDefault="00B449DC"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7D13DB">
        <w:rPr>
          <w:b/>
          <w:noProof/>
          <w:szCs w:val="22"/>
          <w:lang w:val="pt-PT"/>
        </w:rPr>
        <w:t xml:space="preserve">EMBALAGEM EXTERIOR DA EMBALAGEM MÚLTIPLA (INCLUINDO </w:t>
      </w:r>
      <w:r w:rsidRPr="007D13DB">
        <w:rPr>
          <w:b/>
          <w:i/>
          <w:noProof/>
          <w:szCs w:val="22"/>
          <w:lang w:val="pt-PT"/>
        </w:rPr>
        <w:t>BLUE BOX</w:t>
      </w:r>
      <w:r w:rsidRPr="007D13DB">
        <w:rPr>
          <w:b/>
          <w:noProof/>
          <w:szCs w:val="22"/>
          <w:lang w:val="pt-PT"/>
        </w:rPr>
        <w:t>)</w:t>
      </w:r>
    </w:p>
    <w:p w14:paraId="5089FA8F" w14:textId="77777777" w:rsidR="00D018B1" w:rsidRPr="007D13DB" w:rsidRDefault="00D018B1" w:rsidP="00414EC1">
      <w:pPr>
        <w:widowControl w:val="0"/>
        <w:tabs>
          <w:tab w:val="clear" w:pos="567"/>
        </w:tabs>
        <w:spacing w:line="240" w:lineRule="auto"/>
        <w:rPr>
          <w:noProof/>
          <w:szCs w:val="22"/>
          <w:lang w:val="pt-PT"/>
        </w:rPr>
      </w:pPr>
    </w:p>
    <w:p w14:paraId="585E12AB" w14:textId="77777777" w:rsidR="00D018B1" w:rsidRPr="007D13DB" w:rsidRDefault="00D018B1" w:rsidP="00414EC1">
      <w:pPr>
        <w:widowControl w:val="0"/>
        <w:tabs>
          <w:tab w:val="clear" w:pos="567"/>
        </w:tabs>
        <w:spacing w:line="240" w:lineRule="auto"/>
        <w:rPr>
          <w:noProof/>
          <w:szCs w:val="22"/>
          <w:lang w:val="pt-PT"/>
        </w:rPr>
      </w:pPr>
    </w:p>
    <w:p w14:paraId="2BFF1858"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1.</w:t>
      </w:r>
      <w:r w:rsidRPr="007D13DB">
        <w:rPr>
          <w:b/>
          <w:noProof/>
          <w:szCs w:val="22"/>
          <w:lang w:val="pt-PT"/>
        </w:rPr>
        <w:tab/>
      </w:r>
      <w:r w:rsidR="00500861" w:rsidRPr="007D13DB">
        <w:rPr>
          <w:b/>
          <w:szCs w:val="22"/>
          <w:lang w:val="pt-PT"/>
        </w:rPr>
        <w:t>NOME DO MEDICAMENTO</w:t>
      </w:r>
    </w:p>
    <w:p w14:paraId="7455A2DC" w14:textId="77777777" w:rsidR="00D018B1" w:rsidRPr="007D13DB" w:rsidRDefault="00D018B1" w:rsidP="00414EC1">
      <w:pPr>
        <w:keepNext/>
        <w:widowControl w:val="0"/>
        <w:tabs>
          <w:tab w:val="clear" w:pos="567"/>
        </w:tabs>
        <w:spacing w:line="240" w:lineRule="auto"/>
        <w:rPr>
          <w:noProof/>
          <w:szCs w:val="22"/>
          <w:lang w:val="pt-PT"/>
        </w:rPr>
      </w:pPr>
    </w:p>
    <w:p w14:paraId="1455C949" w14:textId="77777777" w:rsidR="00D018B1" w:rsidRPr="007D13DB" w:rsidRDefault="00D018B1" w:rsidP="00414EC1">
      <w:pPr>
        <w:pStyle w:val="Text"/>
        <w:widowControl w:val="0"/>
        <w:spacing w:before="0"/>
        <w:jc w:val="left"/>
        <w:rPr>
          <w:sz w:val="22"/>
          <w:szCs w:val="22"/>
          <w:lang w:val="pt-PT"/>
        </w:rPr>
      </w:pPr>
      <w:r w:rsidRPr="007D13DB">
        <w:rPr>
          <w:sz w:val="22"/>
          <w:szCs w:val="22"/>
          <w:lang w:val="pt-PT"/>
        </w:rPr>
        <w:t xml:space="preserve">Ultibro Breezhaler </w:t>
      </w:r>
      <w:r w:rsidR="000B6220" w:rsidRPr="007D13DB">
        <w:rPr>
          <w:sz w:val="22"/>
          <w:szCs w:val="22"/>
          <w:lang w:val="pt-PT"/>
        </w:rPr>
        <w:t>85 </w:t>
      </w:r>
      <w:r w:rsidR="00B449DC" w:rsidRPr="007D13DB">
        <w:rPr>
          <w:sz w:val="22"/>
          <w:szCs w:val="22"/>
          <w:lang w:val="pt-PT"/>
        </w:rPr>
        <w:t>microgramas</w:t>
      </w:r>
      <w:r w:rsidRPr="007D13DB">
        <w:rPr>
          <w:sz w:val="22"/>
          <w:szCs w:val="22"/>
          <w:lang w:val="pt-PT"/>
        </w:rPr>
        <w:t>/</w:t>
      </w:r>
      <w:r w:rsidR="000B6220" w:rsidRPr="007D13DB">
        <w:rPr>
          <w:sz w:val="22"/>
          <w:szCs w:val="22"/>
          <w:lang w:val="pt-PT"/>
        </w:rPr>
        <w:t>43 </w:t>
      </w:r>
      <w:r w:rsidR="00B449DC" w:rsidRPr="007D13DB">
        <w:rPr>
          <w:sz w:val="22"/>
          <w:szCs w:val="22"/>
          <w:lang w:val="pt-PT"/>
        </w:rPr>
        <w:t>microgramas pó para inalação, cápsulas</w:t>
      </w:r>
    </w:p>
    <w:p w14:paraId="3A17B6A2" w14:textId="77777777" w:rsidR="00D018B1" w:rsidRPr="007D13DB" w:rsidRDefault="000406C9" w:rsidP="00414EC1">
      <w:pPr>
        <w:widowControl w:val="0"/>
        <w:tabs>
          <w:tab w:val="clear" w:pos="567"/>
        </w:tabs>
        <w:spacing w:line="240" w:lineRule="auto"/>
        <w:rPr>
          <w:szCs w:val="22"/>
          <w:lang w:val="pt-PT"/>
        </w:rPr>
      </w:pPr>
      <w:r w:rsidRPr="007D13DB">
        <w:rPr>
          <w:szCs w:val="22"/>
          <w:lang w:val="pt-PT"/>
        </w:rPr>
        <w:t>i</w:t>
      </w:r>
      <w:r w:rsidR="00D018B1" w:rsidRPr="007D13DB">
        <w:rPr>
          <w:szCs w:val="22"/>
          <w:lang w:val="pt-PT"/>
        </w:rPr>
        <w:t>ndacaterol/</w:t>
      </w:r>
      <w:r w:rsidR="00B449DC" w:rsidRPr="007D13DB">
        <w:rPr>
          <w:szCs w:val="22"/>
          <w:lang w:val="pt-PT"/>
        </w:rPr>
        <w:t>glicopirrónio</w:t>
      </w:r>
    </w:p>
    <w:p w14:paraId="3AC638C6" w14:textId="77777777" w:rsidR="00D018B1" w:rsidRPr="007D13DB" w:rsidRDefault="00D018B1" w:rsidP="00414EC1">
      <w:pPr>
        <w:widowControl w:val="0"/>
        <w:tabs>
          <w:tab w:val="clear" w:pos="567"/>
        </w:tabs>
        <w:spacing w:line="240" w:lineRule="auto"/>
        <w:rPr>
          <w:noProof/>
          <w:szCs w:val="22"/>
          <w:lang w:val="pt-PT"/>
        </w:rPr>
      </w:pPr>
    </w:p>
    <w:p w14:paraId="617CC830" w14:textId="77777777" w:rsidR="00D018B1" w:rsidRPr="007D13DB" w:rsidRDefault="00D018B1" w:rsidP="00414EC1">
      <w:pPr>
        <w:widowControl w:val="0"/>
        <w:tabs>
          <w:tab w:val="clear" w:pos="567"/>
        </w:tabs>
        <w:spacing w:line="240" w:lineRule="auto"/>
        <w:rPr>
          <w:noProof/>
          <w:szCs w:val="22"/>
          <w:lang w:val="pt-PT"/>
        </w:rPr>
      </w:pPr>
    </w:p>
    <w:p w14:paraId="0B18C57D"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2.</w:t>
      </w:r>
      <w:r w:rsidRPr="007D13DB">
        <w:rPr>
          <w:b/>
          <w:noProof/>
          <w:szCs w:val="22"/>
          <w:lang w:val="pt-PT"/>
        </w:rPr>
        <w:tab/>
      </w:r>
      <w:r w:rsidR="00500861" w:rsidRPr="007D13DB">
        <w:rPr>
          <w:b/>
          <w:szCs w:val="22"/>
          <w:lang w:val="pt-PT"/>
        </w:rPr>
        <w:t>DESCRIÇÃO DA(S) SUBSTÂNCIA(S) ATIVA(S)</w:t>
      </w:r>
    </w:p>
    <w:p w14:paraId="505CFD0A" w14:textId="77777777" w:rsidR="00D018B1" w:rsidRPr="007D13DB" w:rsidRDefault="00D018B1" w:rsidP="00414EC1">
      <w:pPr>
        <w:keepNext/>
        <w:widowControl w:val="0"/>
        <w:tabs>
          <w:tab w:val="clear" w:pos="567"/>
        </w:tabs>
        <w:spacing w:line="240" w:lineRule="auto"/>
        <w:rPr>
          <w:noProof/>
          <w:szCs w:val="22"/>
          <w:lang w:val="pt-PT"/>
        </w:rPr>
      </w:pPr>
    </w:p>
    <w:p w14:paraId="1A643E0E" w14:textId="77777777" w:rsidR="00D018B1" w:rsidRPr="007D13DB" w:rsidRDefault="00B449DC" w:rsidP="00414EC1">
      <w:pPr>
        <w:widowControl w:val="0"/>
        <w:tabs>
          <w:tab w:val="clear" w:pos="567"/>
        </w:tabs>
        <w:spacing w:line="240" w:lineRule="auto"/>
        <w:rPr>
          <w:noProof/>
          <w:szCs w:val="22"/>
          <w:lang w:val="pt-PT"/>
        </w:rPr>
      </w:pPr>
      <w:r w:rsidRPr="007D13DB">
        <w:rPr>
          <w:noProof/>
          <w:szCs w:val="22"/>
          <w:lang w:val="pt-PT"/>
        </w:rPr>
        <w:t xml:space="preserve">Cada cápsula contém </w:t>
      </w:r>
      <w:r w:rsidR="00D018B1" w:rsidRPr="007D13DB">
        <w:rPr>
          <w:szCs w:val="22"/>
          <w:lang w:val="pt-PT"/>
        </w:rPr>
        <w:t>110 </w:t>
      </w:r>
      <w:r w:rsidRPr="007D13DB">
        <w:rPr>
          <w:szCs w:val="22"/>
          <w:lang w:val="pt-PT"/>
        </w:rPr>
        <w:t xml:space="preserve">microgramas de </w:t>
      </w:r>
      <w:r w:rsidR="00103359" w:rsidRPr="007D13DB">
        <w:rPr>
          <w:szCs w:val="22"/>
          <w:lang w:val="pt-PT"/>
        </w:rPr>
        <w:t xml:space="preserve">indacaterol </w:t>
      </w:r>
      <w:r w:rsidRPr="007D13DB">
        <w:rPr>
          <w:szCs w:val="22"/>
          <w:lang w:val="pt-PT"/>
        </w:rPr>
        <w:t>e</w:t>
      </w:r>
      <w:r w:rsidR="00103359" w:rsidRPr="007D13DB">
        <w:rPr>
          <w:szCs w:val="22"/>
          <w:lang w:val="pt-PT"/>
        </w:rPr>
        <w:t xml:space="preserve"> 50 </w:t>
      </w:r>
      <w:r w:rsidRPr="007D13DB">
        <w:rPr>
          <w:szCs w:val="22"/>
          <w:lang w:val="pt-PT"/>
        </w:rPr>
        <w:t>microgramas de glicopirrónio</w:t>
      </w:r>
      <w:r w:rsidR="00D018B1" w:rsidRPr="007D13DB">
        <w:rPr>
          <w:szCs w:val="22"/>
          <w:lang w:val="pt-PT"/>
        </w:rPr>
        <w:t xml:space="preserve">. </w:t>
      </w:r>
      <w:r w:rsidRPr="007D13DB">
        <w:rPr>
          <w:szCs w:val="22"/>
          <w:lang w:val="pt-PT"/>
        </w:rPr>
        <w:t xml:space="preserve">A quantidade de </w:t>
      </w:r>
      <w:r w:rsidR="00D018B1" w:rsidRPr="007D13DB">
        <w:rPr>
          <w:szCs w:val="22"/>
          <w:lang w:val="pt-PT"/>
        </w:rPr>
        <w:t xml:space="preserve">indacaterol </w:t>
      </w:r>
      <w:r w:rsidRPr="007D13DB">
        <w:rPr>
          <w:szCs w:val="22"/>
          <w:lang w:val="pt-PT"/>
        </w:rPr>
        <w:t>e de</w:t>
      </w:r>
      <w:r w:rsidR="00D018B1" w:rsidRPr="007D13DB">
        <w:rPr>
          <w:szCs w:val="22"/>
          <w:lang w:val="pt-PT"/>
        </w:rPr>
        <w:t xml:space="preserve"> </w:t>
      </w:r>
      <w:r w:rsidRPr="007D13DB">
        <w:rPr>
          <w:szCs w:val="22"/>
          <w:lang w:val="pt-PT"/>
        </w:rPr>
        <w:t>glicopirrónio inalada é de</w:t>
      </w:r>
      <w:r w:rsidR="00D018B1" w:rsidRPr="007D13DB">
        <w:rPr>
          <w:szCs w:val="22"/>
          <w:lang w:val="pt-PT"/>
        </w:rPr>
        <w:t xml:space="preserve"> 85</w:t>
      </w:r>
      <w:r w:rsidR="004E5E71" w:rsidRPr="007D13DB">
        <w:rPr>
          <w:szCs w:val="22"/>
          <w:lang w:val="pt-PT"/>
        </w:rPr>
        <w:t> microgramas</w:t>
      </w:r>
      <w:r w:rsidR="00EF5081" w:rsidRPr="007D13DB">
        <w:rPr>
          <w:szCs w:val="22"/>
          <w:lang w:val="pt-PT"/>
        </w:rPr>
        <w:t xml:space="preserve"> (equivalente a 110 microgramas de maleato de indacaterol)</w:t>
      </w:r>
      <w:r w:rsidR="00D018B1" w:rsidRPr="007D13DB">
        <w:rPr>
          <w:szCs w:val="22"/>
          <w:lang w:val="pt-PT"/>
        </w:rPr>
        <w:t xml:space="preserve"> </w:t>
      </w:r>
      <w:r w:rsidRPr="007D13DB">
        <w:rPr>
          <w:szCs w:val="22"/>
          <w:lang w:val="pt-PT"/>
        </w:rPr>
        <w:t>e</w:t>
      </w:r>
      <w:r w:rsidR="00D018B1" w:rsidRPr="007D13DB">
        <w:rPr>
          <w:szCs w:val="22"/>
          <w:lang w:val="pt-PT"/>
        </w:rPr>
        <w:t xml:space="preserve"> 43 </w:t>
      </w:r>
      <w:r w:rsidRPr="007D13DB">
        <w:rPr>
          <w:szCs w:val="22"/>
          <w:lang w:val="pt-PT"/>
        </w:rPr>
        <w:t>microgramas</w:t>
      </w:r>
      <w:r w:rsidR="00D459FC" w:rsidRPr="007D13DB">
        <w:rPr>
          <w:szCs w:val="22"/>
          <w:lang w:val="pt-PT"/>
        </w:rPr>
        <w:t xml:space="preserve"> (equivalente a 54 microgramas de brometo de glicopirrónio)</w:t>
      </w:r>
      <w:r w:rsidR="00A352A8" w:rsidRPr="007D13DB">
        <w:rPr>
          <w:szCs w:val="22"/>
          <w:lang w:val="pt-PT"/>
        </w:rPr>
        <w:t xml:space="preserve">, </w:t>
      </w:r>
      <w:r w:rsidRPr="007D13DB">
        <w:rPr>
          <w:szCs w:val="22"/>
          <w:lang w:val="pt-PT"/>
        </w:rPr>
        <w:t>respetivamente</w:t>
      </w:r>
      <w:r w:rsidR="00D018B1" w:rsidRPr="007D13DB">
        <w:rPr>
          <w:szCs w:val="22"/>
          <w:lang w:val="pt-PT"/>
        </w:rPr>
        <w:t>.</w:t>
      </w:r>
    </w:p>
    <w:p w14:paraId="12AD5543" w14:textId="77777777" w:rsidR="00D018B1" w:rsidRPr="007D13DB" w:rsidRDefault="00D018B1" w:rsidP="00414EC1">
      <w:pPr>
        <w:widowControl w:val="0"/>
        <w:tabs>
          <w:tab w:val="clear" w:pos="567"/>
        </w:tabs>
        <w:spacing w:line="240" w:lineRule="auto"/>
        <w:rPr>
          <w:noProof/>
          <w:szCs w:val="22"/>
          <w:lang w:val="pt-PT"/>
        </w:rPr>
      </w:pPr>
    </w:p>
    <w:p w14:paraId="1EACAB55" w14:textId="77777777" w:rsidR="00D018B1" w:rsidRPr="007D13DB" w:rsidRDefault="00D018B1" w:rsidP="00414EC1">
      <w:pPr>
        <w:widowControl w:val="0"/>
        <w:tabs>
          <w:tab w:val="clear" w:pos="567"/>
        </w:tabs>
        <w:spacing w:line="240" w:lineRule="auto"/>
        <w:rPr>
          <w:noProof/>
          <w:szCs w:val="22"/>
          <w:lang w:val="pt-PT"/>
        </w:rPr>
      </w:pPr>
    </w:p>
    <w:p w14:paraId="61359400"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t>3.</w:t>
      </w:r>
      <w:r w:rsidRPr="007D13DB">
        <w:rPr>
          <w:b/>
          <w:noProof/>
          <w:szCs w:val="22"/>
          <w:lang w:val="pt-PT"/>
        </w:rPr>
        <w:tab/>
      </w:r>
      <w:r w:rsidR="00500861" w:rsidRPr="007D13DB">
        <w:rPr>
          <w:b/>
          <w:szCs w:val="22"/>
          <w:lang w:val="pt-PT"/>
        </w:rPr>
        <w:t>LISTA DOS EXCIPIENTES</w:t>
      </w:r>
    </w:p>
    <w:p w14:paraId="5F7B9FB6" w14:textId="77777777" w:rsidR="00D018B1" w:rsidRPr="007D13DB" w:rsidRDefault="00D018B1" w:rsidP="00414EC1">
      <w:pPr>
        <w:keepNext/>
        <w:widowControl w:val="0"/>
        <w:tabs>
          <w:tab w:val="clear" w:pos="567"/>
        </w:tabs>
        <w:spacing w:line="240" w:lineRule="auto"/>
        <w:rPr>
          <w:noProof/>
          <w:szCs w:val="22"/>
          <w:lang w:val="pt-PT"/>
        </w:rPr>
      </w:pPr>
    </w:p>
    <w:p w14:paraId="24AAEF8C" w14:textId="77777777" w:rsidR="00B449DC" w:rsidRPr="007D13DB" w:rsidRDefault="00B449DC" w:rsidP="00414EC1">
      <w:pPr>
        <w:widowControl w:val="0"/>
        <w:tabs>
          <w:tab w:val="clear" w:pos="567"/>
        </w:tabs>
        <w:spacing w:line="240" w:lineRule="auto"/>
        <w:rPr>
          <w:szCs w:val="22"/>
          <w:lang w:val="pt-PT"/>
        </w:rPr>
      </w:pPr>
      <w:r w:rsidRPr="007D13DB">
        <w:rPr>
          <w:noProof/>
          <w:szCs w:val="22"/>
          <w:lang w:val="pt-PT"/>
        </w:rPr>
        <w:t xml:space="preserve">Também contém: lactose e </w:t>
      </w:r>
      <w:r w:rsidRPr="007D13DB">
        <w:rPr>
          <w:szCs w:val="22"/>
          <w:lang w:val="pt-PT"/>
        </w:rPr>
        <w:t>estearato de magnésio.</w:t>
      </w:r>
    </w:p>
    <w:p w14:paraId="4CB48CF3" w14:textId="77777777" w:rsidR="00B449DC" w:rsidRPr="007D13DB" w:rsidRDefault="00B449DC" w:rsidP="00414EC1">
      <w:pPr>
        <w:widowControl w:val="0"/>
        <w:tabs>
          <w:tab w:val="clear" w:pos="567"/>
        </w:tabs>
        <w:spacing w:line="240" w:lineRule="auto"/>
        <w:rPr>
          <w:noProof/>
          <w:szCs w:val="22"/>
          <w:lang w:val="pt-PT"/>
        </w:rPr>
      </w:pPr>
      <w:r w:rsidRPr="007D13DB">
        <w:rPr>
          <w:noProof/>
          <w:szCs w:val="22"/>
          <w:lang w:val="pt-PT"/>
        </w:rPr>
        <w:t>Para mais informações ver folheto informativo.</w:t>
      </w:r>
    </w:p>
    <w:p w14:paraId="45901DDE" w14:textId="77777777" w:rsidR="00D018B1" w:rsidRPr="007D13DB" w:rsidRDefault="00D018B1" w:rsidP="00414EC1">
      <w:pPr>
        <w:widowControl w:val="0"/>
        <w:tabs>
          <w:tab w:val="clear" w:pos="567"/>
        </w:tabs>
        <w:spacing w:line="240" w:lineRule="auto"/>
        <w:rPr>
          <w:noProof/>
          <w:szCs w:val="22"/>
          <w:lang w:val="pt-PT"/>
        </w:rPr>
      </w:pPr>
    </w:p>
    <w:p w14:paraId="44D6B473" w14:textId="77777777" w:rsidR="00D018B1" w:rsidRPr="007D13DB" w:rsidRDefault="00D018B1" w:rsidP="00414EC1">
      <w:pPr>
        <w:widowControl w:val="0"/>
        <w:tabs>
          <w:tab w:val="clear" w:pos="567"/>
        </w:tabs>
        <w:spacing w:line="240" w:lineRule="auto"/>
        <w:rPr>
          <w:noProof/>
          <w:szCs w:val="22"/>
          <w:lang w:val="pt-PT"/>
        </w:rPr>
      </w:pPr>
    </w:p>
    <w:p w14:paraId="7BD581B5"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4.</w:t>
      </w:r>
      <w:r w:rsidRPr="007D13DB">
        <w:rPr>
          <w:b/>
          <w:noProof/>
          <w:szCs w:val="22"/>
          <w:lang w:val="pt-PT"/>
        </w:rPr>
        <w:tab/>
      </w:r>
      <w:r w:rsidR="00500861" w:rsidRPr="007D13DB">
        <w:rPr>
          <w:b/>
          <w:szCs w:val="22"/>
          <w:lang w:val="pt-PT"/>
        </w:rPr>
        <w:t>FORMA FARMACÊUTICA E CONTEÚDO</w:t>
      </w:r>
    </w:p>
    <w:p w14:paraId="48DDE61A" w14:textId="77777777" w:rsidR="00D018B1" w:rsidRPr="007D13DB" w:rsidRDefault="00D018B1" w:rsidP="00414EC1">
      <w:pPr>
        <w:keepNext/>
        <w:widowControl w:val="0"/>
        <w:tabs>
          <w:tab w:val="clear" w:pos="567"/>
        </w:tabs>
        <w:spacing w:line="240" w:lineRule="auto"/>
        <w:rPr>
          <w:noProof/>
          <w:szCs w:val="22"/>
          <w:lang w:val="pt-PT"/>
        </w:rPr>
      </w:pPr>
    </w:p>
    <w:p w14:paraId="03D15C46" w14:textId="77777777" w:rsidR="00D018B1" w:rsidRPr="007D13DB" w:rsidRDefault="00B449DC" w:rsidP="00414EC1">
      <w:pPr>
        <w:widowControl w:val="0"/>
        <w:tabs>
          <w:tab w:val="clear" w:pos="567"/>
        </w:tabs>
        <w:spacing w:line="240" w:lineRule="auto"/>
        <w:rPr>
          <w:noProof/>
          <w:szCs w:val="22"/>
          <w:lang w:val="pt-PT"/>
        </w:rPr>
      </w:pPr>
      <w:r w:rsidRPr="007D13DB">
        <w:rPr>
          <w:szCs w:val="22"/>
          <w:shd w:val="pct15" w:color="auto" w:fill="auto"/>
          <w:lang w:val="pt-PT"/>
        </w:rPr>
        <w:t>Pó para inalação, cápsula</w:t>
      </w:r>
    </w:p>
    <w:p w14:paraId="11CDA154" w14:textId="77777777" w:rsidR="00B449DC" w:rsidRPr="007D13DB" w:rsidRDefault="00B449DC" w:rsidP="00414EC1">
      <w:pPr>
        <w:widowControl w:val="0"/>
        <w:tabs>
          <w:tab w:val="clear" w:pos="567"/>
        </w:tabs>
        <w:spacing w:line="240" w:lineRule="auto"/>
        <w:rPr>
          <w:szCs w:val="22"/>
          <w:lang w:val="pt-PT" w:eastAsia="x-none"/>
        </w:rPr>
      </w:pPr>
    </w:p>
    <w:p w14:paraId="18B2DA53" w14:textId="77777777" w:rsidR="00B449DC" w:rsidRPr="007D13DB" w:rsidRDefault="00B449DC" w:rsidP="00414EC1">
      <w:pPr>
        <w:widowControl w:val="0"/>
        <w:tabs>
          <w:tab w:val="clear" w:pos="567"/>
        </w:tabs>
        <w:spacing w:line="240" w:lineRule="auto"/>
        <w:rPr>
          <w:szCs w:val="22"/>
          <w:shd w:val="pct15" w:color="auto" w:fill="auto"/>
          <w:lang w:val="pt-PT"/>
        </w:rPr>
      </w:pPr>
      <w:r w:rsidRPr="007D13DB">
        <w:rPr>
          <w:szCs w:val="22"/>
          <w:lang w:val="pt-PT"/>
        </w:rPr>
        <w:t>Embalagem múltipla: 96 (4 embalagens de 24</w:t>
      </w:r>
      <w:r w:rsidR="00B112E9" w:rsidRPr="007D13DB">
        <w:rPr>
          <w:szCs w:val="22"/>
          <w:lang w:val="pt-PT"/>
        </w:rPr>
        <w:t> </w:t>
      </w:r>
      <w:r w:rsidRPr="007D13DB">
        <w:rPr>
          <w:szCs w:val="22"/>
          <w:lang w:val="pt-PT"/>
        </w:rPr>
        <w:t>x</w:t>
      </w:r>
      <w:r w:rsidR="00B112E9" w:rsidRPr="007D13DB">
        <w:rPr>
          <w:szCs w:val="22"/>
          <w:lang w:val="pt-PT"/>
        </w:rPr>
        <w:t> </w:t>
      </w:r>
      <w:r w:rsidRPr="007D13DB">
        <w:rPr>
          <w:szCs w:val="22"/>
          <w:lang w:val="pt-PT"/>
        </w:rPr>
        <w:t>1) cápsulas + 4 inaladores.</w:t>
      </w:r>
    </w:p>
    <w:p w14:paraId="206E6E95" w14:textId="77777777" w:rsidR="0048799D" w:rsidRPr="007D13DB" w:rsidRDefault="0048799D"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Embalagem múltipla: 150 (15 embalagens de 10 x 1) cápsulas + 15 inaladores.</w:t>
      </w:r>
    </w:p>
    <w:p w14:paraId="47950818" w14:textId="77777777" w:rsidR="00B449DC" w:rsidRPr="007D13DB" w:rsidRDefault="00B449DC"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Embalagem múltipla: 150 (25 embalagens de 6</w:t>
      </w:r>
      <w:r w:rsidR="00B112E9" w:rsidRPr="007D13DB">
        <w:rPr>
          <w:szCs w:val="22"/>
          <w:shd w:val="pct15" w:color="auto" w:fill="auto"/>
          <w:lang w:val="pt-PT"/>
        </w:rPr>
        <w:t> </w:t>
      </w:r>
      <w:r w:rsidRPr="007D13DB">
        <w:rPr>
          <w:szCs w:val="22"/>
          <w:shd w:val="pct15" w:color="auto" w:fill="auto"/>
          <w:lang w:val="pt-PT"/>
        </w:rPr>
        <w:t>x</w:t>
      </w:r>
      <w:r w:rsidR="00B112E9" w:rsidRPr="007D13DB">
        <w:rPr>
          <w:szCs w:val="22"/>
          <w:shd w:val="pct15" w:color="auto" w:fill="auto"/>
          <w:lang w:val="pt-PT"/>
        </w:rPr>
        <w:t> </w:t>
      </w:r>
      <w:r w:rsidRPr="007D13DB">
        <w:rPr>
          <w:szCs w:val="22"/>
          <w:shd w:val="pct15" w:color="auto" w:fill="auto"/>
          <w:lang w:val="pt-PT"/>
        </w:rPr>
        <w:t>1) cápsulas + 25 inaladores.</w:t>
      </w:r>
    </w:p>
    <w:p w14:paraId="3B6462E0" w14:textId="77777777" w:rsidR="00D018B1" w:rsidRPr="007D13DB" w:rsidRDefault="00D018B1" w:rsidP="00414EC1">
      <w:pPr>
        <w:widowControl w:val="0"/>
        <w:tabs>
          <w:tab w:val="clear" w:pos="567"/>
        </w:tabs>
        <w:spacing w:line="240" w:lineRule="auto"/>
        <w:rPr>
          <w:noProof/>
          <w:szCs w:val="22"/>
          <w:lang w:val="pt-PT"/>
        </w:rPr>
      </w:pPr>
    </w:p>
    <w:p w14:paraId="15320345" w14:textId="77777777" w:rsidR="00D018B1" w:rsidRPr="007D13DB" w:rsidRDefault="00D018B1" w:rsidP="00414EC1">
      <w:pPr>
        <w:widowControl w:val="0"/>
        <w:tabs>
          <w:tab w:val="clear" w:pos="567"/>
        </w:tabs>
        <w:spacing w:line="240" w:lineRule="auto"/>
        <w:rPr>
          <w:noProof/>
          <w:szCs w:val="22"/>
          <w:lang w:val="pt-PT"/>
        </w:rPr>
      </w:pPr>
    </w:p>
    <w:p w14:paraId="3AB42404" w14:textId="77777777" w:rsidR="00D018B1" w:rsidRPr="007D13DB" w:rsidRDefault="00D018B1" w:rsidP="00414EC1">
      <w:pPr>
        <w:keepNext/>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t>5.</w:t>
      </w:r>
      <w:r w:rsidRPr="007D13DB">
        <w:rPr>
          <w:b/>
          <w:noProof/>
          <w:szCs w:val="22"/>
          <w:lang w:val="pt-PT"/>
        </w:rPr>
        <w:tab/>
      </w:r>
      <w:r w:rsidR="00500861" w:rsidRPr="007D13DB">
        <w:rPr>
          <w:b/>
          <w:szCs w:val="22"/>
          <w:lang w:val="pt-PT"/>
        </w:rPr>
        <w:t>MODO E VIA(S) DE ADMINISTRAÇÃO</w:t>
      </w:r>
    </w:p>
    <w:p w14:paraId="2BD67EE7" w14:textId="77777777" w:rsidR="00D018B1" w:rsidRPr="007D13DB" w:rsidRDefault="00D018B1" w:rsidP="00414EC1">
      <w:pPr>
        <w:keepNext/>
        <w:widowControl w:val="0"/>
        <w:tabs>
          <w:tab w:val="clear" w:pos="567"/>
        </w:tabs>
        <w:spacing w:line="240" w:lineRule="auto"/>
        <w:rPr>
          <w:noProof/>
          <w:szCs w:val="22"/>
          <w:lang w:val="pt-PT"/>
        </w:rPr>
      </w:pPr>
    </w:p>
    <w:p w14:paraId="5ECF2867" w14:textId="77777777" w:rsidR="00B449DC" w:rsidRPr="007D13DB" w:rsidRDefault="00B449DC" w:rsidP="00414EC1">
      <w:pPr>
        <w:widowControl w:val="0"/>
        <w:tabs>
          <w:tab w:val="clear" w:pos="567"/>
        </w:tabs>
        <w:spacing w:line="240" w:lineRule="auto"/>
        <w:rPr>
          <w:szCs w:val="22"/>
          <w:lang w:val="pt-PT"/>
        </w:rPr>
      </w:pPr>
      <w:r w:rsidRPr="007D13DB">
        <w:rPr>
          <w:szCs w:val="22"/>
          <w:lang w:val="pt-PT"/>
        </w:rPr>
        <w:t>Apenas para utilização com o inalador contido na embalagem.</w:t>
      </w:r>
    </w:p>
    <w:p w14:paraId="4C4DD201" w14:textId="77777777" w:rsidR="00B449DC" w:rsidRPr="007D13DB" w:rsidRDefault="00B449DC" w:rsidP="00414EC1">
      <w:pPr>
        <w:widowControl w:val="0"/>
        <w:tabs>
          <w:tab w:val="clear" w:pos="567"/>
        </w:tabs>
        <w:spacing w:line="240" w:lineRule="auto"/>
        <w:rPr>
          <w:szCs w:val="22"/>
          <w:lang w:val="es-ES"/>
        </w:rPr>
      </w:pPr>
      <w:r w:rsidRPr="007D13DB">
        <w:rPr>
          <w:szCs w:val="22"/>
          <w:lang w:val="es-ES"/>
        </w:rPr>
        <w:t>Não engolir as cápsulas.</w:t>
      </w:r>
    </w:p>
    <w:p w14:paraId="607E615A" w14:textId="77777777" w:rsidR="00B449DC" w:rsidRPr="007D13DB" w:rsidRDefault="00B449DC" w:rsidP="00414EC1">
      <w:pPr>
        <w:widowControl w:val="0"/>
        <w:tabs>
          <w:tab w:val="clear" w:pos="567"/>
        </w:tabs>
        <w:spacing w:line="240" w:lineRule="auto"/>
        <w:rPr>
          <w:noProof/>
          <w:szCs w:val="22"/>
          <w:lang w:val="pt-PT"/>
        </w:rPr>
      </w:pPr>
      <w:r w:rsidRPr="007D13DB">
        <w:rPr>
          <w:szCs w:val="22"/>
          <w:shd w:val="pct15" w:color="auto" w:fill="auto"/>
          <w:lang w:val="pt-PT"/>
        </w:rPr>
        <w:t>Consultar o folheto informativo antes de utilizar.</w:t>
      </w:r>
    </w:p>
    <w:p w14:paraId="6B69B699" w14:textId="77777777" w:rsidR="00B449DC" w:rsidRPr="007D13DB" w:rsidRDefault="00B449DC" w:rsidP="00414EC1">
      <w:pPr>
        <w:widowControl w:val="0"/>
        <w:tabs>
          <w:tab w:val="clear" w:pos="567"/>
        </w:tabs>
        <w:spacing w:line="240" w:lineRule="auto"/>
        <w:rPr>
          <w:noProof/>
          <w:szCs w:val="22"/>
          <w:lang w:val="pt-PT"/>
        </w:rPr>
      </w:pPr>
      <w:r w:rsidRPr="007D13DB">
        <w:rPr>
          <w:noProof/>
          <w:szCs w:val="22"/>
          <w:lang w:val="pt-PT"/>
        </w:rPr>
        <w:t>Via inalatória.</w:t>
      </w:r>
    </w:p>
    <w:p w14:paraId="518F03EB" w14:textId="77777777" w:rsidR="00D018B1" w:rsidRPr="007D13DB" w:rsidRDefault="00D018B1" w:rsidP="00414EC1">
      <w:pPr>
        <w:widowControl w:val="0"/>
        <w:tabs>
          <w:tab w:val="clear" w:pos="567"/>
        </w:tabs>
        <w:spacing w:line="240" w:lineRule="auto"/>
        <w:rPr>
          <w:noProof/>
          <w:szCs w:val="22"/>
          <w:lang w:val="pt-PT"/>
        </w:rPr>
      </w:pPr>
    </w:p>
    <w:p w14:paraId="76961D6B" w14:textId="77777777" w:rsidR="00D018B1" w:rsidRPr="007D13DB" w:rsidRDefault="00D018B1" w:rsidP="00414EC1">
      <w:pPr>
        <w:widowControl w:val="0"/>
        <w:tabs>
          <w:tab w:val="clear" w:pos="567"/>
        </w:tabs>
        <w:spacing w:line="240" w:lineRule="auto"/>
        <w:rPr>
          <w:noProof/>
          <w:szCs w:val="22"/>
          <w:lang w:val="pt-PT"/>
        </w:rPr>
      </w:pPr>
    </w:p>
    <w:p w14:paraId="77F383E9"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6.</w:t>
      </w:r>
      <w:r w:rsidRPr="007D13DB">
        <w:rPr>
          <w:b/>
          <w:noProof/>
          <w:szCs w:val="22"/>
          <w:lang w:val="pt-PT"/>
        </w:rPr>
        <w:tab/>
      </w:r>
      <w:r w:rsidR="00500861" w:rsidRPr="007D13DB">
        <w:rPr>
          <w:b/>
          <w:szCs w:val="22"/>
          <w:lang w:val="pt-PT"/>
        </w:rPr>
        <w:t>ADVERTÊNCIA ESPECIAL DE QUE O MEDICAMENTO DEVE SER MANTIDO FORA DA VISTA E DO ALCANCE DAS CRIANÇAS</w:t>
      </w:r>
    </w:p>
    <w:p w14:paraId="54186D2A" w14:textId="77777777" w:rsidR="00D018B1" w:rsidRPr="007D13DB" w:rsidRDefault="00D018B1" w:rsidP="00414EC1">
      <w:pPr>
        <w:keepNext/>
        <w:widowControl w:val="0"/>
        <w:tabs>
          <w:tab w:val="clear" w:pos="567"/>
        </w:tabs>
        <w:spacing w:line="240" w:lineRule="auto"/>
        <w:rPr>
          <w:noProof/>
          <w:szCs w:val="22"/>
          <w:lang w:val="pt-PT"/>
        </w:rPr>
      </w:pPr>
    </w:p>
    <w:p w14:paraId="4820D746" w14:textId="77777777" w:rsidR="00500861" w:rsidRPr="007D13DB" w:rsidRDefault="00500861" w:rsidP="00414EC1">
      <w:pPr>
        <w:widowControl w:val="0"/>
        <w:tabs>
          <w:tab w:val="clear" w:pos="567"/>
        </w:tabs>
        <w:suppressAutoHyphens/>
        <w:spacing w:line="240" w:lineRule="auto"/>
        <w:ind w:right="14"/>
        <w:rPr>
          <w:noProof/>
          <w:szCs w:val="22"/>
          <w:lang w:val="pt-PT"/>
        </w:rPr>
      </w:pPr>
      <w:r w:rsidRPr="007D13DB">
        <w:rPr>
          <w:noProof/>
          <w:szCs w:val="22"/>
          <w:lang w:val="pt-PT"/>
        </w:rPr>
        <w:t>Manter fora da vista e do alcance das crianças.</w:t>
      </w:r>
    </w:p>
    <w:p w14:paraId="2EEF6B4D" w14:textId="77777777" w:rsidR="00D018B1" w:rsidRPr="007D13DB" w:rsidRDefault="00D018B1" w:rsidP="00414EC1">
      <w:pPr>
        <w:widowControl w:val="0"/>
        <w:tabs>
          <w:tab w:val="clear" w:pos="567"/>
        </w:tabs>
        <w:spacing w:line="240" w:lineRule="auto"/>
        <w:rPr>
          <w:noProof/>
          <w:szCs w:val="22"/>
          <w:lang w:val="pt-PT"/>
        </w:rPr>
      </w:pPr>
    </w:p>
    <w:p w14:paraId="31F43EC4" w14:textId="77777777" w:rsidR="00D018B1" w:rsidRPr="007D13DB" w:rsidRDefault="00D018B1" w:rsidP="00414EC1">
      <w:pPr>
        <w:widowControl w:val="0"/>
        <w:tabs>
          <w:tab w:val="clear" w:pos="567"/>
        </w:tabs>
        <w:spacing w:line="240" w:lineRule="auto"/>
        <w:rPr>
          <w:noProof/>
          <w:szCs w:val="22"/>
          <w:lang w:val="pt-PT"/>
        </w:rPr>
      </w:pPr>
    </w:p>
    <w:p w14:paraId="0218BE39" w14:textId="77777777" w:rsidR="00D018B1" w:rsidRPr="007D13DB" w:rsidRDefault="00D018B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t>7.</w:t>
      </w:r>
      <w:r w:rsidRPr="007D13DB">
        <w:rPr>
          <w:b/>
          <w:noProof/>
          <w:szCs w:val="22"/>
          <w:lang w:val="pt-PT"/>
        </w:rPr>
        <w:tab/>
      </w:r>
      <w:r w:rsidR="00500861" w:rsidRPr="007D13DB">
        <w:rPr>
          <w:b/>
          <w:szCs w:val="22"/>
          <w:lang w:val="pt-PT"/>
        </w:rPr>
        <w:t>OUTRAS ADVERTÊNCIAS ESPECIAIS, SE NECESSÁRIO</w:t>
      </w:r>
    </w:p>
    <w:p w14:paraId="0A463C18" w14:textId="77777777" w:rsidR="00D018B1" w:rsidRPr="007D13DB" w:rsidRDefault="00D018B1" w:rsidP="00414EC1">
      <w:pPr>
        <w:widowControl w:val="0"/>
        <w:tabs>
          <w:tab w:val="clear" w:pos="567"/>
        </w:tabs>
        <w:spacing w:line="240" w:lineRule="auto"/>
        <w:rPr>
          <w:noProof/>
          <w:szCs w:val="22"/>
          <w:lang w:val="pt-PT"/>
        </w:rPr>
      </w:pPr>
    </w:p>
    <w:p w14:paraId="437C1EB7" w14:textId="77777777" w:rsidR="00D018B1" w:rsidRPr="007D13DB" w:rsidRDefault="00D018B1" w:rsidP="00414EC1">
      <w:pPr>
        <w:widowControl w:val="0"/>
        <w:tabs>
          <w:tab w:val="clear" w:pos="567"/>
        </w:tabs>
        <w:spacing w:line="240" w:lineRule="auto"/>
        <w:rPr>
          <w:noProof/>
          <w:szCs w:val="22"/>
          <w:lang w:val="pt-PT"/>
        </w:rPr>
      </w:pPr>
    </w:p>
    <w:p w14:paraId="0BB33395"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lastRenderedPageBreak/>
        <w:t>8.</w:t>
      </w:r>
      <w:r w:rsidRPr="007D13DB">
        <w:rPr>
          <w:b/>
          <w:noProof/>
          <w:szCs w:val="22"/>
          <w:lang w:val="pt-PT"/>
        </w:rPr>
        <w:tab/>
      </w:r>
      <w:r w:rsidR="00500861" w:rsidRPr="007D13DB">
        <w:rPr>
          <w:b/>
          <w:szCs w:val="22"/>
          <w:lang w:val="pt-PT"/>
        </w:rPr>
        <w:t>PRAZO DE VALIDADE</w:t>
      </w:r>
    </w:p>
    <w:p w14:paraId="74CE8EE7" w14:textId="77777777" w:rsidR="00D018B1" w:rsidRPr="007D13DB" w:rsidRDefault="00D018B1" w:rsidP="00414EC1">
      <w:pPr>
        <w:keepNext/>
        <w:widowControl w:val="0"/>
        <w:tabs>
          <w:tab w:val="clear" w:pos="567"/>
        </w:tabs>
        <w:spacing w:line="240" w:lineRule="auto"/>
        <w:rPr>
          <w:noProof/>
          <w:szCs w:val="22"/>
          <w:lang w:val="pt-PT"/>
        </w:rPr>
      </w:pPr>
    </w:p>
    <w:p w14:paraId="334D2177" w14:textId="77777777" w:rsidR="00B449DC" w:rsidRPr="007D13DB" w:rsidRDefault="00B449DC" w:rsidP="00414EC1">
      <w:pPr>
        <w:keepNext/>
        <w:widowControl w:val="0"/>
        <w:tabs>
          <w:tab w:val="clear" w:pos="567"/>
        </w:tabs>
        <w:spacing w:line="240" w:lineRule="auto"/>
        <w:rPr>
          <w:noProof/>
          <w:color w:val="000000"/>
          <w:szCs w:val="22"/>
          <w:lang w:val="pt-PT"/>
        </w:rPr>
      </w:pPr>
      <w:r w:rsidRPr="007D13DB">
        <w:rPr>
          <w:noProof/>
          <w:color w:val="000000"/>
          <w:szCs w:val="22"/>
          <w:lang w:val="pt-PT"/>
        </w:rPr>
        <w:t>EXP</w:t>
      </w:r>
    </w:p>
    <w:p w14:paraId="31099B49" w14:textId="77777777" w:rsidR="00B449DC" w:rsidRPr="007D13DB" w:rsidRDefault="00725F1B" w:rsidP="00414EC1">
      <w:pPr>
        <w:widowControl w:val="0"/>
        <w:tabs>
          <w:tab w:val="clear" w:pos="567"/>
        </w:tabs>
        <w:spacing w:line="240" w:lineRule="auto"/>
        <w:rPr>
          <w:noProof/>
          <w:szCs w:val="22"/>
          <w:lang w:val="pt-PT"/>
        </w:rPr>
      </w:pPr>
      <w:r w:rsidRPr="007D13DB">
        <w:rPr>
          <w:noProof/>
          <w:szCs w:val="22"/>
          <w:lang w:val="pt-PT"/>
        </w:rPr>
        <w:t xml:space="preserve">O </w:t>
      </w:r>
      <w:r w:rsidR="00B449DC" w:rsidRPr="007D13DB">
        <w:rPr>
          <w:noProof/>
          <w:szCs w:val="22"/>
          <w:lang w:val="pt-PT"/>
        </w:rPr>
        <w:t xml:space="preserve">inalador </w:t>
      </w:r>
      <w:r w:rsidRPr="007D13DB">
        <w:rPr>
          <w:noProof/>
          <w:szCs w:val="22"/>
          <w:lang w:val="pt-PT"/>
        </w:rPr>
        <w:t>de cada emba</w:t>
      </w:r>
      <w:r w:rsidR="00F80F29" w:rsidRPr="007D13DB">
        <w:rPr>
          <w:noProof/>
          <w:szCs w:val="22"/>
          <w:lang w:val="pt-PT"/>
        </w:rPr>
        <w:t>l</w:t>
      </w:r>
      <w:r w:rsidRPr="007D13DB">
        <w:rPr>
          <w:noProof/>
          <w:szCs w:val="22"/>
          <w:lang w:val="pt-PT"/>
        </w:rPr>
        <w:t xml:space="preserve">agem </w:t>
      </w:r>
      <w:r w:rsidR="00B449DC" w:rsidRPr="007D13DB">
        <w:rPr>
          <w:noProof/>
          <w:szCs w:val="22"/>
          <w:lang w:val="pt-PT"/>
        </w:rPr>
        <w:t xml:space="preserve">deve ser eliminado após </w:t>
      </w:r>
      <w:r w:rsidRPr="007D13DB">
        <w:rPr>
          <w:noProof/>
          <w:szCs w:val="22"/>
          <w:lang w:val="pt-PT"/>
        </w:rPr>
        <w:t>todas as cápsulas daquela embalagem terem sido utilizadas</w:t>
      </w:r>
      <w:r w:rsidR="00B449DC" w:rsidRPr="007D13DB">
        <w:rPr>
          <w:noProof/>
          <w:szCs w:val="22"/>
          <w:lang w:val="pt-PT"/>
        </w:rPr>
        <w:t>.</w:t>
      </w:r>
    </w:p>
    <w:p w14:paraId="58971D2E" w14:textId="77777777" w:rsidR="00D018B1" w:rsidRPr="007D13DB" w:rsidRDefault="00D018B1" w:rsidP="00414EC1">
      <w:pPr>
        <w:widowControl w:val="0"/>
        <w:tabs>
          <w:tab w:val="clear" w:pos="567"/>
        </w:tabs>
        <w:spacing w:line="240" w:lineRule="auto"/>
        <w:rPr>
          <w:noProof/>
          <w:szCs w:val="22"/>
          <w:lang w:val="pt-PT"/>
        </w:rPr>
      </w:pPr>
    </w:p>
    <w:p w14:paraId="38474980" w14:textId="77777777" w:rsidR="00D018B1" w:rsidRPr="007D13DB" w:rsidRDefault="00D018B1" w:rsidP="00414EC1">
      <w:pPr>
        <w:widowControl w:val="0"/>
        <w:tabs>
          <w:tab w:val="clear" w:pos="567"/>
        </w:tabs>
        <w:spacing w:line="240" w:lineRule="auto"/>
        <w:rPr>
          <w:noProof/>
          <w:szCs w:val="22"/>
          <w:lang w:val="pt-PT"/>
        </w:rPr>
      </w:pPr>
    </w:p>
    <w:p w14:paraId="21DB7A89"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9.</w:t>
      </w:r>
      <w:r w:rsidRPr="007D13DB">
        <w:rPr>
          <w:b/>
          <w:noProof/>
          <w:szCs w:val="22"/>
          <w:lang w:val="pt-PT"/>
        </w:rPr>
        <w:tab/>
      </w:r>
      <w:r w:rsidR="00500861" w:rsidRPr="007D13DB">
        <w:rPr>
          <w:b/>
          <w:szCs w:val="22"/>
          <w:lang w:val="pt-PT"/>
        </w:rPr>
        <w:t>CONDIÇÕES ESPECIAIS DE CONSERVAÇÃO</w:t>
      </w:r>
    </w:p>
    <w:p w14:paraId="7BF894BC" w14:textId="77777777" w:rsidR="00D018B1" w:rsidRPr="007D13DB" w:rsidRDefault="00D018B1" w:rsidP="00414EC1">
      <w:pPr>
        <w:keepNext/>
        <w:widowControl w:val="0"/>
        <w:tabs>
          <w:tab w:val="clear" w:pos="567"/>
        </w:tabs>
        <w:spacing w:line="240" w:lineRule="auto"/>
        <w:rPr>
          <w:noProof/>
          <w:szCs w:val="22"/>
          <w:lang w:val="pt-PT"/>
        </w:rPr>
      </w:pPr>
    </w:p>
    <w:p w14:paraId="0A6EEEA1" w14:textId="77777777" w:rsidR="00B449DC" w:rsidRPr="007D13DB" w:rsidRDefault="00B449DC" w:rsidP="00414EC1">
      <w:pPr>
        <w:widowControl w:val="0"/>
        <w:tabs>
          <w:tab w:val="clear" w:pos="567"/>
        </w:tabs>
        <w:spacing w:line="240" w:lineRule="auto"/>
        <w:rPr>
          <w:szCs w:val="22"/>
          <w:lang w:val="pt-PT"/>
        </w:rPr>
      </w:pPr>
      <w:r w:rsidRPr="007D13DB">
        <w:rPr>
          <w:szCs w:val="22"/>
          <w:lang w:val="pt-PT"/>
        </w:rPr>
        <w:t xml:space="preserve">Não conservar acima de </w:t>
      </w:r>
      <w:smartTag w:uri="urn:schemas-microsoft-com:office:smarttags" w:element="metricconverter">
        <w:smartTagPr>
          <w:attr w:name="ProductID" w:val="25°C"/>
        </w:smartTagPr>
        <w:r w:rsidRPr="007D13DB">
          <w:rPr>
            <w:szCs w:val="22"/>
            <w:lang w:val="pt-PT"/>
          </w:rPr>
          <w:t>25°C</w:t>
        </w:r>
      </w:smartTag>
      <w:r w:rsidRPr="007D13DB">
        <w:rPr>
          <w:szCs w:val="22"/>
          <w:lang w:val="pt-PT"/>
        </w:rPr>
        <w:t>.</w:t>
      </w:r>
    </w:p>
    <w:p w14:paraId="5CC5538E" w14:textId="77777777" w:rsidR="00B449DC" w:rsidRPr="007D13DB" w:rsidRDefault="00B449DC" w:rsidP="00414EC1">
      <w:pPr>
        <w:widowControl w:val="0"/>
        <w:tabs>
          <w:tab w:val="clear" w:pos="567"/>
        </w:tabs>
        <w:spacing w:line="240" w:lineRule="auto"/>
        <w:rPr>
          <w:szCs w:val="22"/>
          <w:lang w:val="pt-PT"/>
        </w:rPr>
      </w:pPr>
      <w:r w:rsidRPr="007D13DB">
        <w:rPr>
          <w:szCs w:val="22"/>
          <w:lang w:val="pt-PT"/>
        </w:rPr>
        <w:t xml:space="preserve">Conservar as cápsulas </w:t>
      </w:r>
      <w:r w:rsidR="00EF5081" w:rsidRPr="007D13DB">
        <w:rPr>
          <w:szCs w:val="22"/>
          <w:lang w:val="pt-PT"/>
        </w:rPr>
        <w:t>no blister</w:t>
      </w:r>
      <w:r w:rsidRPr="007D13DB">
        <w:rPr>
          <w:szCs w:val="22"/>
          <w:lang w:val="pt-PT"/>
        </w:rPr>
        <w:t xml:space="preserve"> de origem para proteger da humidade e não retire até imediatamente antes da utilização.</w:t>
      </w:r>
    </w:p>
    <w:p w14:paraId="192349DA" w14:textId="77777777" w:rsidR="00D018B1" w:rsidRPr="007D13DB" w:rsidRDefault="00D018B1" w:rsidP="00414EC1">
      <w:pPr>
        <w:widowControl w:val="0"/>
        <w:tabs>
          <w:tab w:val="clear" w:pos="567"/>
        </w:tabs>
        <w:spacing w:line="240" w:lineRule="auto"/>
        <w:rPr>
          <w:noProof/>
          <w:szCs w:val="22"/>
          <w:lang w:val="pt-PT"/>
        </w:rPr>
      </w:pPr>
    </w:p>
    <w:p w14:paraId="79D4ECCF" w14:textId="77777777" w:rsidR="00D018B1" w:rsidRPr="007D13DB" w:rsidRDefault="00D018B1" w:rsidP="00414EC1">
      <w:pPr>
        <w:widowControl w:val="0"/>
        <w:tabs>
          <w:tab w:val="clear" w:pos="567"/>
        </w:tabs>
        <w:spacing w:line="240" w:lineRule="auto"/>
        <w:rPr>
          <w:noProof/>
          <w:szCs w:val="22"/>
          <w:lang w:val="pt-PT"/>
        </w:rPr>
      </w:pPr>
    </w:p>
    <w:p w14:paraId="788DBF60" w14:textId="77777777" w:rsidR="00D018B1" w:rsidRPr="007D13DB" w:rsidRDefault="00D018B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10.</w:t>
      </w:r>
      <w:r w:rsidRPr="007D13DB">
        <w:rPr>
          <w:b/>
          <w:noProof/>
          <w:szCs w:val="22"/>
          <w:lang w:val="pt-PT"/>
        </w:rPr>
        <w:tab/>
      </w:r>
      <w:r w:rsidR="00500861" w:rsidRPr="007D13DB">
        <w:rPr>
          <w:b/>
          <w:szCs w:val="22"/>
          <w:lang w:val="pt-PT"/>
        </w:rPr>
        <w:t>CUIDADOS ESPECIAIS QUANTO À ELIMINAÇÃO DO MEDICAMENTO NÃO UTILIZADO OU DOS RESÍDUOS PROVENIENTES DESSE MEDICAMENTO, SE APLICÁVEL</w:t>
      </w:r>
    </w:p>
    <w:p w14:paraId="70F3C194" w14:textId="77777777" w:rsidR="00D018B1" w:rsidRPr="007D13DB" w:rsidRDefault="00D018B1" w:rsidP="00414EC1">
      <w:pPr>
        <w:widowControl w:val="0"/>
        <w:tabs>
          <w:tab w:val="clear" w:pos="567"/>
        </w:tabs>
        <w:spacing w:line="240" w:lineRule="auto"/>
        <w:rPr>
          <w:noProof/>
          <w:szCs w:val="22"/>
          <w:lang w:val="pt-PT"/>
        </w:rPr>
      </w:pPr>
    </w:p>
    <w:p w14:paraId="525646C5" w14:textId="77777777" w:rsidR="00D018B1" w:rsidRPr="007D13DB" w:rsidRDefault="00D018B1" w:rsidP="00414EC1">
      <w:pPr>
        <w:widowControl w:val="0"/>
        <w:tabs>
          <w:tab w:val="clear" w:pos="567"/>
        </w:tabs>
        <w:spacing w:line="240" w:lineRule="auto"/>
        <w:rPr>
          <w:noProof/>
          <w:szCs w:val="22"/>
          <w:lang w:val="pt-PT"/>
        </w:rPr>
      </w:pPr>
    </w:p>
    <w:p w14:paraId="52E5E515"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11.</w:t>
      </w:r>
      <w:r w:rsidRPr="007D13DB">
        <w:rPr>
          <w:b/>
          <w:noProof/>
          <w:szCs w:val="22"/>
          <w:lang w:val="pt-PT"/>
        </w:rPr>
        <w:tab/>
      </w:r>
      <w:r w:rsidR="00500861" w:rsidRPr="007D13DB">
        <w:rPr>
          <w:b/>
          <w:szCs w:val="22"/>
          <w:lang w:val="pt-PT"/>
        </w:rPr>
        <w:t>NOME E ENDEREÇO DO TITULAR DA AUTORIZAÇÃO DE INTRODUÇÃO NO MERCADO</w:t>
      </w:r>
    </w:p>
    <w:p w14:paraId="58923796" w14:textId="77777777" w:rsidR="00D018B1" w:rsidRPr="007D13DB" w:rsidRDefault="00D018B1" w:rsidP="00414EC1">
      <w:pPr>
        <w:keepNext/>
        <w:widowControl w:val="0"/>
        <w:tabs>
          <w:tab w:val="clear" w:pos="567"/>
        </w:tabs>
        <w:spacing w:line="240" w:lineRule="auto"/>
        <w:rPr>
          <w:noProof/>
          <w:szCs w:val="22"/>
          <w:lang w:val="pt-PT"/>
        </w:rPr>
      </w:pPr>
    </w:p>
    <w:p w14:paraId="7C6B50FA" w14:textId="77777777" w:rsidR="00ED32E8" w:rsidRPr="007D13DB" w:rsidRDefault="00ED32E8" w:rsidP="00414EC1">
      <w:pPr>
        <w:keepNext/>
        <w:widowControl w:val="0"/>
        <w:tabs>
          <w:tab w:val="clear" w:pos="567"/>
        </w:tabs>
        <w:autoSpaceDE w:val="0"/>
        <w:autoSpaceDN w:val="0"/>
        <w:adjustRightInd w:val="0"/>
        <w:spacing w:line="240" w:lineRule="auto"/>
        <w:rPr>
          <w:rFonts w:eastAsia="SimSun"/>
          <w:szCs w:val="22"/>
          <w:lang w:val="en-US"/>
        </w:rPr>
      </w:pPr>
      <w:r w:rsidRPr="007D13DB">
        <w:rPr>
          <w:rFonts w:eastAsia="SimSun"/>
          <w:szCs w:val="22"/>
          <w:lang w:val="en-US"/>
        </w:rPr>
        <w:t>Novartis Europharm Limited</w:t>
      </w:r>
    </w:p>
    <w:p w14:paraId="3C0E7EB5" w14:textId="77777777" w:rsidR="00E13745" w:rsidRPr="007D13DB" w:rsidRDefault="00E13745" w:rsidP="00414EC1">
      <w:pPr>
        <w:keepNext/>
        <w:widowControl w:val="0"/>
        <w:spacing w:line="240" w:lineRule="auto"/>
        <w:rPr>
          <w:color w:val="000000"/>
        </w:rPr>
      </w:pPr>
      <w:r w:rsidRPr="007D13DB">
        <w:rPr>
          <w:color w:val="000000"/>
        </w:rPr>
        <w:t>Vista Building</w:t>
      </w:r>
    </w:p>
    <w:p w14:paraId="131FB136" w14:textId="77777777" w:rsidR="00E13745" w:rsidRPr="007D13DB" w:rsidRDefault="00E13745" w:rsidP="00414EC1">
      <w:pPr>
        <w:keepNext/>
        <w:widowControl w:val="0"/>
        <w:spacing w:line="240" w:lineRule="auto"/>
        <w:rPr>
          <w:color w:val="000000"/>
        </w:rPr>
      </w:pPr>
      <w:r w:rsidRPr="007D13DB">
        <w:rPr>
          <w:color w:val="000000"/>
        </w:rPr>
        <w:t>Elm Park, Merrion Road</w:t>
      </w:r>
    </w:p>
    <w:p w14:paraId="41DE14B9" w14:textId="77777777" w:rsidR="00E13745" w:rsidRPr="007D13DB" w:rsidRDefault="00E13745" w:rsidP="00414EC1">
      <w:pPr>
        <w:keepNext/>
        <w:widowControl w:val="0"/>
        <w:spacing w:line="240" w:lineRule="auto"/>
        <w:rPr>
          <w:color w:val="000000"/>
          <w:lang w:val="es-ES"/>
        </w:rPr>
      </w:pPr>
      <w:r w:rsidRPr="007D13DB">
        <w:rPr>
          <w:color w:val="000000"/>
          <w:lang w:val="es-ES"/>
        </w:rPr>
        <w:t>Dublin 4</w:t>
      </w:r>
    </w:p>
    <w:p w14:paraId="7FCDC835" w14:textId="77777777" w:rsidR="00B449DC" w:rsidRPr="007D13DB" w:rsidRDefault="00E13745" w:rsidP="00414EC1">
      <w:pPr>
        <w:widowControl w:val="0"/>
        <w:tabs>
          <w:tab w:val="clear" w:pos="567"/>
        </w:tabs>
        <w:spacing w:line="240" w:lineRule="auto"/>
        <w:rPr>
          <w:szCs w:val="22"/>
          <w:lang w:val="es-ES" w:eastAsia="x-none"/>
        </w:rPr>
      </w:pPr>
      <w:r w:rsidRPr="007D13DB">
        <w:rPr>
          <w:color w:val="000000"/>
          <w:lang w:val="es-ES"/>
        </w:rPr>
        <w:t>Irlanda</w:t>
      </w:r>
    </w:p>
    <w:p w14:paraId="148692A4" w14:textId="77777777" w:rsidR="00D018B1" w:rsidRPr="007D13DB" w:rsidRDefault="00D018B1" w:rsidP="00414EC1">
      <w:pPr>
        <w:widowControl w:val="0"/>
        <w:tabs>
          <w:tab w:val="clear" w:pos="567"/>
        </w:tabs>
        <w:spacing w:line="240" w:lineRule="auto"/>
        <w:rPr>
          <w:noProof/>
          <w:szCs w:val="22"/>
          <w:lang w:val="es-ES"/>
        </w:rPr>
      </w:pPr>
    </w:p>
    <w:p w14:paraId="09B45AF3" w14:textId="77777777" w:rsidR="00D018B1" w:rsidRPr="007D13DB" w:rsidRDefault="00D018B1" w:rsidP="00414EC1">
      <w:pPr>
        <w:widowControl w:val="0"/>
        <w:tabs>
          <w:tab w:val="clear" w:pos="567"/>
        </w:tabs>
        <w:spacing w:line="240" w:lineRule="auto"/>
        <w:rPr>
          <w:noProof/>
          <w:szCs w:val="22"/>
          <w:lang w:val="es-ES"/>
        </w:rPr>
      </w:pPr>
    </w:p>
    <w:p w14:paraId="6711C6AF"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12.</w:t>
      </w:r>
      <w:r w:rsidRPr="007D13DB">
        <w:rPr>
          <w:b/>
          <w:noProof/>
          <w:szCs w:val="22"/>
          <w:lang w:val="pt-PT"/>
        </w:rPr>
        <w:tab/>
      </w:r>
      <w:r w:rsidR="00500861" w:rsidRPr="007D13DB">
        <w:rPr>
          <w:b/>
          <w:szCs w:val="22"/>
          <w:lang w:val="pt-PT"/>
        </w:rPr>
        <w:t>NÚMERO(S) DA AUTORIZAÇÃO DE INTRODUÇÃO NO MERCADO</w:t>
      </w:r>
    </w:p>
    <w:p w14:paraId="3000206F" w14:textId="77777777" w:rsidR="00D018B1" w:rsidRPr="007D13DB" w:rsidRDefault="00D018B1" w:rsidP="00414EC1">
      <w:pPr>
        <w:keepNext/>
        <w:widowControl w:val="0"/>
        <w:tabs>
          <w:tab w:val="clear" w:pos="567"/>
        </w:tabs>
        <w:spacing w:line="240" w:lineRule="auto"/>
        <w:rPr>
          <w:noProof/>
          <w:szCs w:val="22"/>
          <w:lang w:val="pt-PT"/>
        </w:rPr>
      </w:pPr>
    </w:p>
    <w:tbl>
      <w:tblPr>
        <w:tblW w:w="9322" w:type="dxa"/>
        <w:tblLook w:val="04A0" w:firstRow="1" w:lastRow="0" w:firstColumn="1" w:lastColumn="0" w:noHBand="0" w:noVBand="1"/>
      </w:tblPr>
      <w:tblGrid>
        <w:gridCol w:w="2518"/>
        <w:gridCol w:w="6804"/>
      </w:tblGrid>
      <w:tr w:rsidR="006B0359" w:rsidRPr="00BC55DB" w14:paraId="3F0FC69E" w14:textId="77777777" w:rsidTr="00E34600">
        <w:tc>
          <w:tcPr>
            <w:tcW w:w="2518" w:type="dxa"/>
            <w:shd w:val="clear" w:color="auto" w:fill="auto"/>
          </w:tcPr>
          <w:p w14:paraId="0FE91BA4" w14:textId="77777777" w:rsidR="006B0359" w:rsidRPr="007D13DB" w:rsidRDefault="006B0359" w:rsidP="00414EC1">
            <w:pPr>
              <w:keepNext/>
              <w:widowControl w:val="0"/>
              <w:tabs>
                <w:tab w:val="clear" w:pos="567"/>
              </w:tabs>
              <w:spacing w:line="240" w:lineRule="auto"/>
              <w:rPr>
                <w:szCs w:val="22"/>
                <w:shd w:val="pct15" w:color="auto" w:fill="auto"/>
              </w:rPr>
            </w:pPr>
            <w:r w:rsidRPr="007D13DB">
              <w:rPr>
                <w:szCs w:val="22"/>
              </w:rPr>
              <w:t>EU/1/13/862/005</w:t>
            </w:r>
          </w:p>
        </w:tc>
        <w:tc>
          <w:tcPr>
            <w:tcW w:w="6804" w:type="dxa"/>
            <w:shd w:val="clear" w:color="auto" w:fill="auto"/>
          </w:tcPr>
          <w:p w14:paraId="7CD629D5" w14:textId="77777777" w:rsidR="006B0359" w:rsidRPr="007D13DB" w:rsidRDefault="006B0359" w:rsidP="00414EC1">
            <w:pPr>
              <w:keepNext/>
              <w:widowControl w:val="0"/>
              <w:tabs>
                <w:tab w:val="clear" w:pos="567"/>
              </w:tabs>
              <w:spacing w:line="240" w:lineRule="auto"/>
              <w:rPr>
                <w:noProof/>
                <w:szCs w:val="22"/>
                <w:lang w:val="pt-PT"/>
              </w:rPr>
            </w:pPr>
            <w:r w:rsidRPr="007D13DB">
              <w:rPr>
                <w:szCs w:val="22"/>
                <w:shd w:val="pct15" w:color="auto" w:fill="auto"/>
                <w:lang w:val="pt-PT"/>
              </w:rPr>
              <w:t>Embalagem múltipla contendo 4 embalagens (24 cápsulas + 1 inalador)</w:t>
            </w:r>
          </w:p>
        </w:tc>
      </w:tr>
      <w:tr w:rsidR="0048799D" w:rsidRPr="00BC55DB" w14:paraId="7926DF52" w14:textId="77777777" w:rsidTr="00E34600">
        <w:tc>
          <w:tcPr>
            <w:tcW w:w="2518" w:type="dxa"/>
            <w:shd w:val="clear" w:color="auto" w:fill="auto"/>
          </w:tcPr>
          <w:p w14:paraId="5B436726" w14:textId="77777777" w:rsidR="0048799D" w:rsidRPr="007D13DB" w:rsidRDefault="0048799D" w:rsidP="00414EC1">
            <w:pPr>
              <w:keepNext/>
              <w:widowControl w:val="0"/>
              <w:tabs>
                <w:tab w:val="clear" w:pos="567"/>
              </w:tabs>
              <w:spacing w:line="240" w:lineRule="auto"/>
              <w:rPr>
                <w:szCs w:val="22"/>
                <w:shd w:val="pct15" w:color="auto" w:fill="auto"/>
              </w:rPr>
            </w:pPr>
            <w:r w:rsidRPr="007D13DB">
              <w:rPr>
                <w:szCs w:val="22"/>
                <w:shd w:val="pct15" w:color="auto" w:fill="auto"/>
              </w:rPr>
              <w:t>EU/1/13/862/008</w:t>
            </w:r>
          </w:p>
        </w:tc>
        <w:tc>
          <w:tcPr>
            <w:tcW w:w="6804" w:type="dxa"/>
            <w:shd w:val="clear" w:color="auto" w:fill="auto"/>
          </w:tcPr>
          <w:p w14:paraId="43D90F25" w14:textId="77777777" w:rsidR="0048799D" w:rsidRPr="007D13DB" w:rsidRDefault="0048799D" w:rsidP="00414EC1">
            <w:pPr>
              <w:keepNext/>
              <w:widowControl w:val="0"/>
              <w:tabs>
                <w:tab w:val="clear" w:pos="567"/>
              </w:tabs>
              <w:spacing w:line="240" w:lineRule="auto"/>
              <w:rPr>
                <w:szCs w:val="22"/>
                <w:shd w:val="pct15" w:color="auto" w:fill="auto"/>
                <w:lang w:val="pt-PT"/>
              </w:rPr>
            </w:pPr>
            <w:r w:rsidRPr="007D13DB">
              <w:rPr>
                <w:szCs w:val="22"/>
                <w:shd w:val="pct15" w:color="auto" w:fill="auto"/>
                <w:lang w:val="pt-PT"/>
              </w:rPr>
              <w:t>Embalagem múltipla contendo 15 embalagens (10 cápsulas + 1 inalador)</w:t>
            </w:r>
          </w:p>
        </w:tc>
      </w:tr>
      <w:tr w:rsidR="006B0359" w:rsidRPr="00BC55DB" w14:paraId="66452810" w14:textId="77777777" w:rsidTr="00E34600">
        <w:tc>
          <w:tcPr>
            <w:tcW w:w="2518" w:type="dxa"/>
            <w:shd w:val="clear" w:color="auto" w:fill="auto"/>
          </w:tcPr>
          <w:p w14:paraId="635247AB" w14:textId="77777777" w:rsidR="006B0359" w:rsidRPr="007D13DB" w:rsidRDefault="006B0359" w:rsidP="00414EC1">
            <w:pPr>
              <w:widowControl w:val="0"/>
              <w:tabs>
                <w:tab w:val="clear" w:pos="567"/>
              </w:tabs>
              <w:spacing w:line="240" w:lineRule="auto"/>
              <w:rPr>
                <w:szCs w:val="22"/>
                <w:shd w:val="pct15" w:color="auto" w:fill="auto"/>
              </w:rPr>
            </w:pPr>
            <w:r w:rsidRPr="007D13DB">
              <w:rPr>
                <w:szCs w:val="22"/>
                <w:shd w:val="pct15" w:color="auto" w:fill="auto"/>
              </w:rPr>
              <w:t>EU/1/13/862/006</w:t>
            </w:r>
          </w:p>
        </w:tc>
        <w:tc>
          <w:tcPr>
            <w:tcW w:w="6804" w:type="dxa"/>
            <w:shd w:val="clear" w:color="auto" w:fill="auto"/>
          </w:tcPr>
          <w:p w14:paraId="66946720" w14:textId="77777777" w:rsidR="006B0359" w:rsidRPr="007D13DB" w:rsidRDefault="006B0359" w:rsidP="00414EC1">
            <w:pPr>
              <w:widowControl w:val="0"/>
              <w:tabs>
                <w:tab w:val="clear" w:pos="567"/>
              </w:tabs>
              <w:spacing w:line="240" w:lineRule="auto"/>
              <w:rPr>
                <w:noProof/>
                <w:szCs w:val="22"/>
                <w:lang w:val="pt-PT"/>
              </w:rPr>
            </w:pPr>
            <w:r w:rsidRPr="007D13DB">
              <w:rPr>
                <w:szCs w:val="22"/>
                <w:shd w:val="pct15" w:color="auto" w:fill="auto"/>
                <w:lang w:val="pt-PT"/>
              </w:rPr>
              <w:t>Embalagem múltipla contendo 25 embalagens (6 cápsulas + 1 inalador)</w:t>
            </w:r>
          </w:p>
        </w:tc>
      </w:tr>
    </w:tbl>
    <w:p w14:paraId="061EEE2B" w14:textId="77777777" w:rsidR="00D018B1" w:rsidRPr="007D13DB" w:rsidRDefault="00D018B1" w:rsidP="00414EC1">
      <w:pPr>
        <w:widowControl w:val="0"/>
        <w:tabs>
          <w:tab w:val="clear" w:pos="567"/>
        </w:tabs>
        <w:spacing w:line="240" w:lineRule="auto"/>
        <w:rPr>
          <w:noProof/>
          <w:szCs w:val="22"/>
          <w:lang w:val="pt-PT"/>
        </w:rPr>
      </w:pPr>
    </w:p>
    <w:p w14:paraId="6BA3A0DD" w14:textId="77777777" w:rsidR="00D018B1" w:rsidRPr="007D13DB" w:rsidRDefault="00D018B1" w:rsidP="00414EC1">
      <w:pPr>
        <w:widowControl w:val="0"/>
        <w:tabs>
          <w:tab w:val="clear" w:pos="567"/>
        </w:tabs>
        <w:spacing w:line="240" w:lineRule="auto"/>
        <w:rPr>
          <w:noProof/>
          <w:szCs w:val="22"/>
          <w:lang w:val="pt-PT"/>
        </w:rPr>
      </w:pPr>
    </w:p>
    <w:p w14:paraId="7F5F35CB"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D13DB">
        <w:rPr>
          <w:b/>
          <w:noProof/>
          <w:szCs w:val="22"/>
          <w:lang w:val="it-IT"/>
        </w:rPr>
        <w:t>13.</w:t>
      </w:r>
      <w:r w:rsidRPr="007D13DB">
        <w:rPr>
          <w:b/>
          <w:noProof/>
          <w:szCs w:val="22"/>
          <w:lang w:val="it-IT"/>
        </w:rPr>
        <w:tab/>
      </w:r>
      <w:r w:rsidR="00500861" w:rsidRPr="007D13DB">
        <w:rPr>
          <w:b/>
          <w:szCs w:val="22"/>
          <w:lang w:val="pt-PT"/>
        </w:rPr>
        <w:t>NÚMERO DO LOTE</w:t>
      </w:r>
    </w:p>
    <w:p w14:paraId="029FA22A" w14:textId="77777777" w:rsidR="00D018B1" w:rsidRPr="007D13DB" w:rsidRDefault="00D018B1" w:rsidP="00414EC1">
      <w:pPr>
        <w:keepNext/>
        <w:widowControl w:val="0"/>
        <w:tabs>
          <w:tab w:val="clear" w:pos="567"/>
        </w:tabs>
        <w:spacing w:line="240" w:lineRule="auto"/>
        <w:rPr>
          <w:noProof/>
          <w:szCs w:val="22"/>
          <w:lang w:val="it-IT"/>
        </w:rPr>
      </w:pPr>
    </w:p>
    <w:p w14:paraId="411CCAA6" w14:textId="77777777" w:rsidR="00B449DC" w:rsidRPr="007D13DB" w:rsidRDefault="00B449DC" w:rsidP="00414EC1">
      <w:pPr>
        <w:widowControl w:val="0"/>
        <w:tabs>
          <w:tab w:val="clear" w:pos="567"/>
        </w:tabs>
        <w:spacing w:line="240" w:lineRule="auto"/>
        <w:rPr>
          <w:noProof/>
          <w:color w:val="000000"/>
          <w:szCs w:val="22"/>
          <w:lang w:val="it-IT"/>
        </w:rPr>
      </w:pPr>
      <w:r w:rsidRPr="007D13DB">
        <w:rPr>
          <w:noProof/>
          <w:color w:val="000000"/>
          <w:szCs w:val="22"/>
          <w:lang w:val="it-IT"/>
        </w:rPr>
        <w:t>Lote</w:t>
      </w:r>
    </w:p>
    <w:p w14:paraId="08970E4A" w14:textId="77777777" w:rsidR="00D018B1" w:rsidRPr="007D13DB" w:rsidRDefault="00D018B1" w:rsidP="00414EC1">
      <w:pPr>
        <w:widowControl w:val="0"/>
        <w:tabs>
          <w:tab w:val="clear" w:pos="567"/>
        </w:tabs>
        <w:spacing w:line="240" w:lineRule="auto"/>
        <w:rPr>
          <w:noProof/>
          <w:szCs w:val="22"/>
          <w:lang w:val="it-IT"/>
        </w:rPr>
      </w:pPr>
    </w:p>
    <w:p w14:paraId="260BD80B" w14:textId="77777777" w:rsidR="00D018B1" w:rsidRPr="007D13DB" w:rsidRDefault="00D018B1" w:rsidP="00414EC1">
      <w:pPr>
        <w:widowControl w:val="0"/>
        <w:tabs>
          <w:tab w:val="clear" w:pos="567"/>
        </w:tabs>
        <w:spacing w:line="240" w:lineRule="auto"/>
        <w:rPr>
          <w:noProof/>
          <w:szCs w:val="22"/>
          <w:lang w:val="it-IT"/>
        </w:rPr>
      </w:pPr>
    </w:p>
    <w:p w14:paraId="2F6BE973"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14.</w:t>
      </w:r>
      <w:r w:rsidRPr="007D13DB">
        <w:rPr>
          <w:b/>
          <w:noProof/>
          <w:szCs w:val="22"/>
          <w:lang w:val="pt-PT"/>
        </w:rPr>
        <w:tab/>
      </w:r>
      <w:r w:rsidR="00500861" w:rsidRPr="007D13DB">
        <w:rPr>
          <w:b/>
          <w:szCs w:val="22"/>
          <w:lang w:val="pt-PT"/>
        </w:rPr>
        <w:t xml:space="preserve">CLASSIFICAÇÃO QUANTO À DISPENSA </w:t>
      </w:r>
      <w:r w:rsidR="00500861" w:rsidRPr="007D13DB">
        <w:rPr>
          <w:b/>
          <w:caps/>
          <w:szCs w:val="22"/>
          <w:lang w:val="pt-PT"/>
        </w:rPr>
        <w:t>ao Público</w:t>
      </w:r>
    </w:p>
    <w:p w14:paraId="59E7B73E" w14:textId="77777777" w:rsidR="00D018B1" w:rsidRPr="007D13DB" w:rsidRDefault="00D018B1" w:rsidP="00414EC1">
      <w:pPr>
        <w:keepNext/>
        <w:widowControl w:val="0"/>
        <w:tabs>
          <w:tab w:val="clear" w:pos="567"/>
        </w:tabs>
        <w:spacing w:line="240" w:lineRule="auto"/>
        <w:rPr>
          <w:noProof/>
          <w:szCs w:val="22"/>
          <w:lang w:val="pt-PT"/>
        </w:rPr>
      </w:pPr>
    </w:p>
    <w:p w14:paraId="296DB6E4" w14:textId="77777777" w:rsidR="00D018B1" w:rsidRPr="007D13DB" w:rsidRDefault="00500861" w:rsidP="00414EC1">
      <w:pPr>
        <w:widowControl w:val="0"/>
        <w:tabs>
          <w:tab w:val="clear" w:pos="567"/>
        </w:tabs>
        <w:spacing w:line="240" w:lineRule="auto"/>
        <w:rPr>
          <w:szCs w:val="22"/>
          <w:lang w:val="pt-PT"/>
        </w:rPr>
      </w:pPr>
      <w:r w:rsidRPr="007D13DB">
        <w:rPr>
          <w:szCs w:val="22"/>
          <w:lang w:val="pt-PT"/>
        </w:rPr>
        <w:t>Medicamento sujeito a receita médica.</w:t>
      </w:r>
    </w:p>
    <w:p w14:paraId="710E1BD9" w14:textId="77777777" w:rsidR="009A72D6" w:rsidRPr="007D13DB" w:rsidRDefault="009A72D6" w:rsidP="00414EC1">
      <w:pPr>
        <w:widowControl w:val="0"/>
        <w:tabs>
          <w:tab w:val="clear" w:pos="567"/>
        </w:tabs>
        <w:spacing w:line="240" w:lineRule="auto"/>
        <w:rPr>
          <w:noProof/>
          <w:szCs w:val="22"/>
          <w:lang w:val="pt-PT"/>
        </w:rPr>
      </w:pPr>
    </w:p>
    <w:p w14:paraId="454F3790" w14:textId="77777777" w:rsidR="00D018B1" w:rsidRPr="007D13DB" w:rsidRDefault="00D018B1" w:rsidP="00414EC1">
      <w:pPr>
        <w:widowControl w:val="0"/>
        <w:tabs>
          <w:tab w:val="clear" w:pos="567"/>
        </w:tabs>
        <w:spacing w:line="240" w:lineRule="auto"/>
        <w:rPr>
          <w:noProof/>
          <w:szCs w:val="22"/>
          <w:lang w:val="pt-PT"/>
        </w:rPr>
      </w:pPr>
    </w:p>
    <w:p w14:paraId="0B13602A" w14:textId="77777777" w:rsidR="00D018B1" w:rsidRPr="007D13DB" w:rsidRDefault="00D018B1" w:rsidP="00414EC1">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15.</w:t>
      </w:r>
      <w:r w:rsidRPr="007D13DB">
        <w:rPr>
          <w:b/>
          <w:noProof/>
          <w:szCs w:val="22"/>
          <w:lang w:val="pt-PT"/>
        </w:rPr>
        <w:tab/>
      </w:r>
      <w:r w:rsidR="00500861" w:rsidRPr="007D13DB">
        <w:rPr>
          <w:b/>
          <w:szCs w:val="22"/>
          <w:lang w:val="pt-PT"/>
        </w:rPr>
        <w:t>INSTRUÇÕES DE UTILIZAÇÃO</w:t>
      </w:r>
    </w:p>
    <w:p w14:paraId="015CDE5D" w14:textId="77777777" w:rsidR="00D018B1" w:rsidRPr="007D13DB" w:rsidRDefault="00D018B1" w:rsidP="00414EC1">
      <w:pPr>
        <w:widowControl w:val="0"/>
        <w:tabs>
          <w:tab w:val="clear" w:pos="567"/>
        </w:tabs>
        <w:spacing w:line="240" w:lineRule="auto"/>
        <w:rPr>
          <w:noProof/>
          <w:szCs w:val="22"/>
          <w:lang w:val="pt-PT"/>
        </w:rPr>
      </w:pPr>
    </w:p>
    <w:p w14:paraId="62CB449D" w14:textId="77777777" w:rsidR="00D018B1" w:rsidRPr="007D13DB" w:rsidRDefault="00D018B1" w:rsidP="00414EC1">
      <w:pPr>
        <w:widowControl w:val="0"/>
        <w:tabs>
          <w:tab w:val="clear" w:pos="567"/>
        </w:tabs>
        <w:spacing w:line="240" w:lineRule="auto"/>
        <w:rPr>
          <w:noProof/>
          <w:szCs w:val="22"/>
          <w:lang w:val="pt-PT"/>
        </w:rPr>
      </w:pPr>
    </w:p>
    <w:p w14:paraId="2B142908" w14:textId="77777777" w:rsidR="00D018B1" w:rsidRPr="007D13DB" w:rsidRDefault="00D018B1" w:rsidP="00414EC1">
      <w:pPr>
        <w:keepNext/>
        <w:keepLines/>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16.</w:t>
      </w:r>
      <w:r w:rsidRPr="007D13DB">
        <w:rPr>
          <w:b/>
          <w:noProof/>
          <w:szCs w:val="22"/>
          <w:lang w:val="pt-PT"/>
        </w:rPr>
        <w:tab/>
      </w:r>
      <w:r w:rsidR="00500861" w:rsidRPr="007D13DB">
        <w:rPr>
          <w:b/>
          <w:caps/>
          <w:szCs w:val="22"/>
          <w:lang w:val="pt-PT"/>
        </w:rPr>
        <w:t>Informação em Braille</w:t>
      </w:r>
    </w:p>
    <w:p w14:paraId="3F76EFB9" w14:textId="77777777" w:rsidR="00D018B1" w:rsidRPr="007D13DB" w:rsidRDefault="00D018B1" w:rsidP="00414EC1">
      <w:pPr>
        <w:keepNext/>
        <w:keepLines/>
        <w:widowControl w:val="0"/>
        <w:tabs>
          <w:tab w:val="clear" w:pos="567"/>
        </w:tabs>
        <w:spacing w:line="240" w:lineRule="auto"/>
        <w:rPr>
          <w:noProof/>
          <w:szCs w:val="22"/>
          <w:lang w:val="pt-PT"/>
        </w:rPr>
      </w:pPr>
    </w:p>
    <w:p w14:paraId="50D7618D" w14:textId="77777777" w:rsidR="00D018B1" w:rsidRPr="007D13DB" w:rsidRDefault="00D018B1" w:rsidP="00414EC1">
      <w:pPr>
        <w:pStyle w:val="BodyText"/>
        <w:keepNext/>
        <w:keepLines/>
        <w:widowControl w:val="0"/>
        <w:rPr>
          <w:i w:val="0"/>
          <w:iCs/>
          <w:color w:val="000000"/>
          <w:szCs w:val="22"/>
          <w:lang w:val="es-ES"/>
        </w:rPr>
      </w:pPr>
      <w:r w:rsidRPr="007D13DB">
        <w:rPr>
          <w:i w:val="0"/>
          <w:iCs/>
          <w:color w:val="000000"/>
          <w:szCs w:val="22"/>
          <w:lang w:val="es-ES"/>
        </w:rPr>
        <w:t>Ultibro Breezhaler</w:t>
      </w:r>
    </w:p>
    <w:p w14:paraId="71C633CA" w14:textId="77777777" w:rsidR="00E34600" w:rsidRPr="007D13DB" w:rsidRDefault="00E34600" w:rsidP="00414EC1">
      <w:pPr>
        <w:pStyle w:val="BodyText"/>
        <w:widowControl w:val="0"/>
        <w:rPr>
          <w:i w:val="0"/>
          <w:iCs/>
          <w:color w:val="000000"/>
          <w:szCs w:val="22"/>
          <w:lang w:val="es-ES"/>
        </w:rPr>
      </w:pPr>
    </w:p>
    <w:p w14:paraId="5BBDB6DB" w14:textId="77777777" w:rsidR="00E34600" w:rsidRPr="007D13DB" w:rsidRDefault="00E34600" w:rsidP="00414EC1">
      <w:pPr>
        <w:pStyle w:val="BodyText"/>
        <w:widowControl w:val="0"/>
        <w:rPr>
          <w:i w:val="0"/>
          <w:iCs/>
          <w:color w:val="000000"/>
          <w:szCs w:val="22"/>
          <w:lang w:val="es-ES"/>
        </w:rPr>
      </w:pPr>
    </w:p>
    <w:p w14:paraId="181CCDBF" w14:textId="77777777" w:rsidR="000406C9" w:rsidRPr="007D13DB" w:rsidRDefault="000406C9" w:rsidP="00414EC1">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color w:val="008000"/>
          <w:szCs w:val="22"/>
          <w:lang w:val="pt-PT"/>
        </w:rPr>
      </w:pPr>
      <w:r w:rsidRPr="007D13DB">
        <w:rPr>
          <w:b/>
          <w:noProof/>
          <w:szCs w:val="22"/>
          <w:lang w:val="pt-PT"/>
        </w:rPr>
        <w:lastRenderedPageBreak/>
        <w:t>17.</w:t>
      </w:r>
      <w:r w:rsidRPr="007D13DB">
        <w:rPr>
          <w:b/>
          <w:noProof/>
          <w:szCs w:val="22"/>
          <w:lang w:val="pt-PT"/>
        </w:rPr>
        <w:tab/>
      </w:r>
      <w:r w:rsidRPr="007D13DB">
        <w:rPr>
          <w:b/>
          <w:caps/>
          <w:szCs w:val="22"/>
          <w:lang w:val="pt-PT"/>
        </w:rPr>
        <w:t>IDENTIFICADOR ÚNICO – CÓDIGO DE BARRAS 2D</w:t>
      </w:r>
    </w:p>
    <w:p w14:paraId="240DD83A" w14:textId="77777777" w:rsidR="000406C9" w:rsidRPr="007D13DB" w:rsidRDefault="000406C9" w:rsidP="00414EC1">
      <w:pPr>
        <w:keepNext/>
        <w:keepLines/>
        <w:widowControl w:val="0"/>
        <w:tabs>
          <w:tab w:val="clear" w:pos="567"/>
        </w:tabs>
        <w:spacing w:line="240" w:lineRule="auto"/>
        <w:rPr>
          <w:noProof/>
          <w:szCs w:val="22"/>
          <w:lang w:val="pt-PT"/>
        </w:rPr>
      </w:pPr>
    </w:p>
    <w:p w14:paraId="422CF99E" w14:textId="77777777" w:rsidR="000406C9" w:rsidRPr="007D13DB" w:rsidRDefault="000406C9" w:rsidP="00414EC1">
      <w:pPr>
        <w:pStyle w:val="BodyText"/>
        <w:keepNext/>
        <w:keepLines/>
        <w:widowControl w:val="0"/>
        <w:rPr>
          <w:i w:val="0"/>
          <w:iCs/>
          <w:color w:val="000000"/>
          <w:szCs w:val="22"/>
          <w:lang w:val="pt-PT"/>
        </w:rPr>
      </w:pPr>
      <w:r w:rsidRPr="007D13DB">
        <w:rPr>
          <w:i w:val="0"/>
          <w:iCs/>
          <w:color w:val="000000"/>
          <w:szCs w:val="22"/>
          <w:shd w:val="pct15" w:color="auto" w:fill="auto"/>
          <w:lang w:val="pt-PT"/>
        </w:rPr>
        <w:t>Código de barras 2D com identificador único incluído.</w:t>
      </w:r>
    </w:p>
    <w:p w14:paraId="5271065A" w14:textId="77777777" w:rsidR="00E34600" w:rsidRPr="007D13DB" w:rsidRDefault="00E34600" w:rsidP="00414EC1">
      <w:pPr>
        <w:pStyle w:val="BodyText"/>
        <w:widowControl w:val="0"/>
        <w:rPr>
          <w:i w:val="0"/>
          <w:iCs/>
          <w:color w:val="000000"/>
          <w:szCs w:val="22"/>
          <w:lang w:val="pt-PT"/>
        </w:rPr>
      </w:pPr>
    </w:p>
    <w:p w14:paraId="550D905F" w14:textId="77777777" w:rsidR="000406C9" w:rsidRPr="007D13DB" w:rsidRDefault="000406C9" w:rsidP="00414EC1">
      <w:pPr>
        <w:pStyle w:val="BodyText"/>
        <w:widowControl w:val="0"/>
        <w:rPr>
          <w:i w:val="0"/>
          <w:iCs/>
          <w:color w:val="000000"/>
          <w:szCs w:val="22"/>
          <w:lang w:val="pt-PT"/>
        </w:rPr>
      </w:pPr>
    </w:p>
    <w:p w14:paraId="04687903" w14:textId="77777777" w:rsidR="000406C9" w:rsidRPr="007D13DB" w:rsidRDefault="000406C9" w:rsidP="00414EC1">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color w:val="008000"/>
          <w:szCs w:val="22"/>
          <w:lang w:val="pt-PT"/>
        </w:rPr>
      </w:pPr>
      <w:r w:rsidRPr="007D13DB">
        <w:rPr>
          <w:b/>
          <w:noProof/>
          <w:szCs w:val="22"/>
          <w:lang w:val="pt-PT"/>
        </w:rPr>
        <w:t>18.</w:t>
      </w:r>
      <w:r w:rsidRPr="007D13DB">
        <w:rPr>
          <w:b/>
          <w:noProof/>
          <w:szCs w:val="22"/>
          <w:lang w:val="pt-PT"/>
        </w:rPr>
        <w:tab/>
      </w:r>
      <w:r w:rsidRPr="007D13DB">
        <w:rPr>
          <w:b/>
          <w:caps/>
          <w:szCs w:val="22"/>
          <w:lang w:val="pt-PT"/>
        </w:rPr>
        <w:t>IDENTIFICADOR ÚNICO – DADOS PARA LEITURA HUMANA</w:t>
      </w:r>
    </w:p>
    <w:p w14:paraId="36F71C2A" w14:textId="77777777" w:rsidR="000406C9" w:rsidRPr="007D13DB" w:rsidRDefault="000406C9" w:rsidP="00414EC1">
      <w:pPr>
        <w:keepNext/>
        <w:keepLines/>
        <w:widowControl w:val="0"/>
        <w:tabs>
          <w:tab w:val="clear" w:pos="567"/>
        </w:tabs>
        <w:spacing w:line="240" w:lineRule="auto"/>
        <w:rPr>
          <w:noProof/>
          <w:szCs w:val="22"/>
          <w:lang w:val="pt-PT"/>
        </w:rPr>
      </w:pPr>
    </w:p>
    <w:p w14:paraId="41005A50" w14:textId="69602D68" w:rsidR="000406C9" w:rsidRPr="007D13DB" w:rsidRDefault="000406C9" w:rsidP="00414EC1">
      <w:pPr>
        <w:pStyle w:val="BodyText"/>
        <w:keepNext/>
        <w:keepLines/>
        <w:widowControl w:val="0"/>
        <w:rPr>
          <w:i w:val="0"/>
          <w:iCs/>
          <w:color w:val="000000"/>
          <w:szCs w:val="22"/>
          <w:lang w:val="pt-PT"/>
        </w:rPr>
      </w:pPr>
      <w:r w:rsidRPr="007D13DB">
        <w:rPr>
          <w:i w:val="0"/>
          <w:iCs/>
          <w:color w:val="000000"/>
          <w:szCs w:val="22"/>
          <w:lang w:val="pt-PT"/>
        </w:rPr>
        <w:t>PC</w:t>
      </w:r>
    </w:p>
    <w:p w14:paraId="45958DD9" w14:textId="29BAE6D1" w:rsidR="000406C9" w:rsidRPr="007D13DB" w:rsidRDefault="000406C9" w:rsidP="00414EC1">
      <w:pPr>
        <w:pStyle w:val="BodyText"/>
        <w:keepNext/>
        <w:keepLines/>
        <w:widowControl w:val="0"/>
        <w:rPr>
          <w:i w:val="0"/>
          <w:iCs/>
          <w:color w:val="000000"/>
          <w:szCs w:val="22"/>
          <w:lang w:val="pt-PT"/>
        </w:rPr>
      </w:pPr>
      <w:r w:rsidRPr="007D13DB">
        <w:rPr>
          <w:i w:val="0"/>
          <w:iCs/>
          <w:color w:val="000000"/>
          <w:szCs w:val="22"/>
          <w:lang w:val="pt-PT"/>
        </w:rPr>
        <w:t>SN</w:t>
      </w:r>
    </w:p>
    <w:p w14:paraId="156F8F0F" w14:textId="0235B952" w:rsidR="000406C9" w:rsidRDefault="000406C9" w:rsidP="00414EC1">
      <w:pPr>
        <w:pStyle w:val="BodyText"/>
        <w:keepNext/>
        <w:keepLines/>
        <w:widowControl w:val="0"/>
        <w:rPr>
          <w:i w:val="0"/>
          <w:iCs/>
          <w:color w:val="000000"/>
          <w:szCs w:val="22"/>
          <w:lang w:val="pt-PT"/>
        </w:rPr>
      </w:pPr>
      <w:r w:rsidRPr="007D13DB">
        <w:rPr>
          <w:i w:val="0"/>
          <w:iCs/>
          <w:color w:val="000000"/>
          <w:szCs w:val="22"/>
          <w:lang w:val="pt-PT"/>
        </w:rPr>
        <w:t>NN</w:t>
      </w:r>
    </w:p>
    <w:p w14:paraId="73CFE207" w14:textId="77777777" w:rsidR="0094647B" w:rsidRPr="007D13DB" w:rsidRDefault="0094647B" w:rsidP="00414EC1">
      <w:pPr>
        <w:pStyle w:val="BodyText"/>
        <w:widowControl w:val="0"/>
        <w:rPr>
          <w:i w:val="0"/>
          <w:iCs/>
          <w:color w:val="000000"/>
          <w:szCs w:val="22"/>
          <w:lang w:val="es-ES"/>
        </w:rPr>
      </w:pPr>
    </w:p>
    <w:p w14:paraId="091F0D80" w14:textId="77777777" w:rsidR="00D018B1" w:rsidRPr="0094647B" w:rsidRDefault="00D018B1" w:rsidP="00414EC1">
      <w:pPr>
        <w:widowControl w:val="0"/>
        <w:tabs>
          <w:tab w:val="clear" w:pos="567"/>
        </w:tabs>
        <w:spacing w:line="240" w:lineRule="auto"/>
        <w:rPr>
          <w:iCs/>
          <w:szCs w:val="22"/>
          <w:lang w:val="es-ES"/>
        </w:rPr>
      </w:pPr>
      <w:r w:rsidRPr="007D13DB">
        <w:rPr>
          <w:iCs/>
          <w:color w:val="FF0000"/>
          <w:szCs w:val="22"/>
          <w:lang w:val="es-ES"/>
        </w:rPr>
        <w:br w:type="page"/>
      </w:r>
    </w:p>
    <w:p w14:paraId="07558ACC" w14:textId="77777777" w:rsidR="004F479A" w:rsidRPr="007D13DB" w:rsidRDefault="004F479A" w:rsidP="00414EC1">
      <w:pPr>
        <w:widowControl w:val="0"/>
        <w:tabs>
          <w:tab w:val="clear" w:pos="567"/>
        </w:tabs>
        <w:spacing w:line="240" w:lineRule="auto"/>
        <w:rPr>
          <w:iCs/>
          <w:szCs w:val="22"/>
          <w:lang w:val="es-ES"/>
        </w:rPr>
      </w:pPr>
    </w:p>
    <w:p w14:paraId="77BA566C" w14:textId="77777777" w:rsidR="00D018B1" w:rsidRPr="007D13DB" w:rsidRDefault="009044A2"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7D13DB">
        <w:rPr>
          <w:b/>
          <w:szCs w:val="22"/>
          <w:lang w:val="pt-PT"/>
        </w:rPr>
        <w:t xml:space="preserve">INDICAÇÕES A INCLUIR </w:t>
      </w:r>
      <w:r w:rsidRPr="007D13DB">
        <w:rPr>
          <w:b/>
          <w:caps/>
          <w:szCs w:val="22"/>
          <w:lang w:val="pt-PT"/>
        </w:rPr>
        <w:t>no acondicionamento secundário</w:t>
      </w:r>
    </w:p>
    <w:p w14:paraId="429274C8" w14:textId="77777777" w:rsidR="009044A2" w:rsidRPr="007D13DB" w:rsidRDefault="009044A2"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0796E6C4" w14:textId="77777777" w:rsidR="00B449DC" w:rsidRPr="007D13DB" w:rsidRDefault="00B449DC"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7D13DB">
        <w:rPr>
          <w:b/>
          <w:noProof/>
          <w:szCs w:val="22"/>
          <w:lang w:val="pt-PT"/>
        </w:rPr>
        <w:t xml:space="preserve">EMBALAGEM INTERMÉDIA DA EMBALAGEM MÚLTIPLA (SEM </w:t>
      </w:r>
      <w:r w:rsidRPr="007D13DB">
        <w:rPr>
          <w:b/>
          <w:i/>
          <w:noProof/>
          <w:szCs w:val="22"/>
          <w:lang w:val="pt-PT"/>
        </w:rPr>
        <w:t>BLUE BOX</w:t>
      </w:r>
      <w:r w:rsidRPr="007D13DB">
        <w:rPr>
          <w:b/>
          <w:noProof/>
          <w:szCs w:val="22"/>
          <w:lang w:val="pt-PT"/>
        </w:rPr>
        <w:t>)</w:t>
      </w:r>
    </w:p>
    <w:p w14:paraId="431F92F8" w14:textId="77777777" w:rsidR="00D018B1" w:rsidRPr="007D13DB" w:rsidRDefault="00D018B1" w:rsidP="00414EC1">
      <w:pPr>
        <w:widowControl w:val="0"/>
        <w:tabs>
          <w:tab w:val="clear" w:pos="567"/>
        </w:tabs>
        <w:spacing w:line="240" w:lineRule="auto"/>
        <w:rPr>
          <w:noProof/>
          <w:szCs w:val="22"/>
          <w:lang w:val="pt-PT"/>
        </w:rPr>
      </w:pPr>
    </w:p>
    <w:p w14:paraId="2D55FC8D" w14:textId="77777777" w:rsidR="00D018B1" w:rsidRPr="007D13DB" w:rsidRDefault="00D018B1" w:rsidP="00414EC1">
      <w:pPr>
        <w:widowControl w:val="0"/>
        <w:tabs>
          <w:tab w:val="clear" w:pos="567"/>
        </w:tabs>
        <w:spacing w:line="240" w:lineRule="auto"/>
        <w:rPr>
          <w:noProof/>
          <w:szCs w:val="22"/>
          <w:lang w:val="pt-PT"/>
        </w:rPr>
      </w:pPr>
    </w:p>
    <w:p w14:paraId="56C67980"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1.</w:t>
      </w:r>
      <w:r w:rsidRPr="007D13DB">
        <w:rPr>
          <w:b/>
          <w:noProof/>
          <w:szCs w:val="22"/>
          <w:lang w:val="pt-PT"/>
        </w:rPr>
        <w:tab/>
      </w:r>
      <w:r w:rsidR="009044A2" w:rsidRPr="007D13DB">
        <w:rPr>
          <w:b/>
          <w:szCs w:val="22"/>
          <w:lang w:val="pt-PT"/>
        </w:rPr>
        <w:t>NOME DO MEDICAMENTO</w:t>
      </w:r>
    </w:p>
    <w:p w14:paraId="172FF9E5" w14:textId="77777777" w:rsidR="00D018B1" w:rsidRPr="007D13DB" w:rsidRDefault="00D018B1" w:rsidP="00414EC1">
      <w:pPr>
        <w:keepNext/>
        <w:widowControl w:val="0"/>
        <w:tabs>
          <w:tab w:val="clear" w:pos="567"/>
        </w:tabs>
        <w:spacing w:line="240" w:lineRule="auto"/>
        <w:rPr>
          <w:noProof/>
          <w:szCs w:val="22"/>
          <w:lang w:val="pt-PT"/>
        </w:rPr>
      </w:pPr>
    </w:p>
    <w:p w14:paraId="26928A3A" w14:textId="77777777" w:rsidR="00D018B1" w:rsidRPr="007D13DB" w:rsidRDefault="00D018B1" w:rsidP="00414EC1">
      <w:pPr>
        <w:pStyle w:val="Text"/>
        <w:widowControl w:val="0"/>
        <w:spacing w:before="0"/>
        <w:jc w:val="left"/>
        <w:rPr>
          <w:sz w:val="22"/>
          <w:szCs w:val="22"/>
          <w:lang w:val="pt-PT"/>
        </w:rPr>
      </w:pPr>
      <w:r w:rsidRPr="007D13DB">
        <w:rPr>
          <w:sz w:val="22"/>
          <w:szCs w:val="22"/>
          <w:lang w:val="pt-PT"/>
        </w:rPr>
        <w:t xml:space="preserve">Ultibro Breezhaler </w:t>
      </w:r>
      <w:r w:rsidR="000B6220" w:rsidRPr="007D13DB">
        <w:rPr>
          <w:sz w:val="22"/>
          <w:szCs w:val="22"/>
          <w:lang w:val="pt-PT"/>
        </w:rPr>
        <w:t>85 </w:t>
      </w:r>
      <w:r w:rsidR="00B449DC" w:rsidRPr="007D13DB">
        <w:rPr>
          <w:sz w:val="22"/>
          <w:szCs w:val="22"/>
          <w:lang w:val="pt-PT"/>
        </w:rPr>
        <w:t>microgramas</w:t>
      </w:r>
      <w:r w:rsidRPr="007D13DB">
        <w:rPr>
          <w:sz w:val="22"/>
          <w:szCs w:val="22"/>
          <w:lang w:val="pt-PT"/>
        </w:rPr>
        <w:t>/</w:t>
      </w:r>
      <w:r w:rsidR="000B6220" w:rsidRPr="007D13DB">
        <w:rPr>
          <w:sz w:val="22"/>
          <w:szCs w:val="22"/>
          <w:lang w:val="pt-PT"/>
        </w:rPr>
        <w:t>43 </w:t>
      </w:r>
      <w:r w:rsidR="00B449DC" w:rsidRPr="007D13DB">
        <w:rPr>
          <w:sz w:val="22"/>
          <w:szCs w:val="22"/>
          <w:lang w:val="pt-PT"/>
        </w:rPr>
        <w:t>microgramas pó para inalação, cápsulas</w:t>
      </w:r>
    </w:p>
    <w:p w14:paraId="5ECDAA36" w14:textId="77777777" w:rsidR="00D018B1" w:rsidRPr="007D13DB" w:rsidRDefault="000406C9" w:rsidP="00414EC1">
      <w:pPr>
        <w:widowControl w:val="0"/>
        <w:tabs>
          <w:tab w:val="clear" w:pos="567"/>
        </w:tabs>
        <w:spacing w:line="240" w:lineRule="auto"/>
        <w:rPr>
          <w:szCs w:val="22"/>
          <w:lang w:val="pt-PT"/>
        </w:rPr>
      </w:pPr>
      <w:r w:rsidRPr="007D13DB">
        <w:rPr>
          <w:szCs w:val="22"/>
          <w:lang w:val="pt-PT"/>
        </w:rPr>
        <w:t>i</w:t>
      </w:r>
      <w:r w:rsidR="00D018B1" w:rsidRPr="007D13DB">
        <w:rPr>
          <w:szCs w:val="22"/>
          <w:lang w:val="pt-PT"/>
        </w:rPr>
        <w:t>ndacaterol/</w:t>
      </w:r>
      <w:r w:rsidR="00B449DC" w:rsidRPr="007D13DB">
        <w:rPr>
          <w:szCs w:val="22"/>
          <w:lang w:val="pt-PT"/>
        </w:rPr>
        <w:t>glicopirrónio</w:t>
      </w:r>
    </w:p>
    <w:p w14:paraId="1307BCFA" w14:textId="77777777" w:rsidR="00D018B1" w:rsidRPr="007D13DB" w:rsidRDefault="00D018B1" w:rsidP="00414EC1">
      <w:pPr>
        <w:widowControl w:val="0"/>
        <w:tabs>
          <w:tab w:val="clear" w:pos="567"/>
        </w:tabs>
        <w:spacing w:line="240" w:lineRule="auto"/>
        <w:rPr>
          <w:noProof/>
          <w:szCs w:val="22"/>
          <w:lang w:val="pt-PT"/>
        </w:rPr>
      </w:pPr>
    </w:p>
    <w:p w14:paraId="2AE970C1" w14:textId="77777777" w:rsidR="00D018B1" w:rsidRPr="007D13DB" w:rsidRDefault="00D018B1" w:rsidP="00414EC1">
      <w:pPr>
        <w:widowControl w:val="0"/>
        <w:tabs>
          <w:tab w:val="clear" w:pos="567"/>
        </w:tabs>
        <w:spacing w:line="240" w:lineRule="auto"/>
        <w:rPr>
          <w:noProof/>
          <w:szCs w:val="22"/>
          <w:lang w:val="pt-PT"/>
        </w:rPr>
      </w:pPr>
    </w:p>
    <w:p w14:paraId="58975CDA"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2.</w:t>
      </w:r>
      <w:r w:rsidRPr="007D13DB">
        <w:rPr>
          <w:b/>
          <w:noProof/>
          <w:szCs w:val="22"/>
          <w:lang w:val="pt-PT"/>
        </w:rPr>
        <w:tab/>
      </w:r>
      <w:r w:rsidR="009044A2" w:rsidRPr="007D13DB">
        <w:rPr>
          <w:b/>
          <w:szCs w:val="22"/>
          <w:lang w:val="pt-PT"/>
        </w:rPr>
        <w:t>DESCRIÇÃO DA(S) SUBSTÂNCIA(S) ATIVA(S)</w:t>
      </w:r>
    </w:p>
    <w:p w14:paraId="41D1EEA3" w14:textId="77777777" w:rsidR="00D018B1" w:rsidRPr="007D13DB" w:rsidRDefault="00D018B1" w:rsidP="00414EC1">
      <w:pPr>
        <w:keepNext/>
        <w:widowControl w:val="0"/>
        <w:tabs>
          <w:tab w:val="clear" w:pos="567"/>
        </w:tabs>
        <w:spacing w:line="240" w:lineRule="auto"/>
        <w:rPr>
          <w:noProof/>
          <w:szCs w:val="22"/>
          <w:lang w:val="pt-PT"/>
        </w:rPr>
      </w:pPr>
    </w:p>
    <w:p w14:paraId="2DBCBC15" w14:textId="77777777" w:rsidR="00D018B1" w:rsidRPr="007D13DB" w:rsidRDefault="007361B6" w:rsidP="00414EC1">
      <w:pPr>
        <w:widowControl w:val="0"/>
        <w:tabs>
          <w:tab w:val="clear" w:pos="567"/>
        </w:tabs>
        <w:spacing w:line="240" w:lineRule="auto"/>
        <w:rPr>
          <w:noProof/>
          <w:szCs w:val="22"/>
          <w:lang w:val="pt-PT"/>
        </w:rPr>
      </w:pPr>
      <w:r w:rsidRPr="007D13DB">
        <w:rPr>
          <w:noProof/>
          <w:szCs w:val="22"/>
          <w:lang w:val="pt-PT"/>
        </w:rPr>
        <w:t xml:space="preserve">Cada cápsula contém </w:t>
      </w:r>
      <w:r w:rsidR="00D018B1" w:rsidRPr="007D13DB">
        <w:rPr>
          <w:szCs w:val="22"/>
          <w:lang w:val="pt-PT"/>
        </w:rPr>
        <w:t>110 </w:t>
      </w:r>
      <w:r w:rsidRPr="007D13DB">
        <w:rPr>
          <w:szCs w:val="22"/>
          <w:lang w:val="pt-PT"/>
        </w:rPr>
        <w:t>microgramas de</w:t>
      </w:r>
      <w:r w:rsidR="00D018B1" w:rsidRPr="007D13DB">
        <w:rPr>
          <w:szCs w:val="22"/>
          <w:lang w:val="pt-PT"/>
        </w:rPr>
        <w:t xml:space="preserve"> indacaterol </w:t>
      </w:r>
      <w:r w:rsidRPr="007D13DB">
        <w:rPr>
          <w:szCs w:val="22"/>
          <w:lang w:val="pt-PT"/>
        </w:rPr>
        <w:t>e</w:t>
      </w:r>
      <w:r w:rsidR="00D018B1" w:rsidRPr="007D13DB">
        <w:rPr>
          <w:szCs w:val="22"/>
          <w:lang w:val="pt-PT"/>
        </w:rPr>
        <w:t xml:space="preserve"> 50 </w:t>
      </w:r>
      <w:r w:rsidRPr="007D13DB">
        <w:rPr>
          <w:szCs w:val="22"/>
          <w:lang w:val="pt-PT"/>
        </w:rPr>
        <w:t>microgramas de</w:t>
      </w:r>
      <w:r w:rsidR="00D018B1" w:rsidRPr="007D13DB">
        <w:rPr>
          <w:szCs w:val="22"/>
          <w:lang w:val="pt-PT"/>
        </w:rPr>
        <w:t xml:space="preserve"> </w:t>
      </w:r>
      <w:r w:rsidRPr="007D13DB">
        <w:rPr>
          <w:szCs w:val="22"/>
          <w:lang w:val="pt-PT"/>
        </w:rPr>
        <w:t>glicopirrónio</w:t>
      </w:r>
      <w:r w:rsidR="00D018B1" w:rsidRPr="007D13DB">
        <w:rPr>
          <w:szCs w:val="22"/>
          <w:lang w:val="pt-PT"/>
        </w:rPr>
        <w:t xml:space="preserve">. </w:t>
      </w:r>
      <w:r w:rsidRPr="007D13DB">
        <w:rPr>
          <w:szCs w:val="22"/>
          <w:lang w:val="pt-PT"/>
        </w:rPr>
        <w:t xml:space="preserve">A quantidade de </w:t>
      </w:r>
      <w:r w:rsidR="00D018B1" w:rsidRPr="007D13DB">
        <w:rPr>
          <w:szCs w:val="22"/>
          <w:lang w:val="pt-PT"/>
        </w:rPr>
        <w:t xml:space="preserve">indacaterol </w:t>
      </w:r>
      <w:r w:rsidRPr="007D13DB">
        <w:rPr>
          <w:szCs w:val="22"/>
          <w:lang w:val="pt-PT"/>
        </w:rPr>
        <w:t>e</w:t>
      </w:r>
      <w:r w:rsidR="00D018B1" w:rsidRPr="007D13DB">
        <w:rPr>
          <w:szCs w:val="22"/>
          <w:lang w:val="pt-PT"/>
        </w:rPr>
        <w:t xml:space="preserve"> </w:t>
      </w:r>
      <w:r w:rsidRPr="007D13DB">
        <w:rPr>
          <w:szCs w:val="22"/>
          <w:lang w:val="pt-PT"/>
        </w:rPr>
        <w:t>glicopirrónio inalado</w:t>
      </w:r>
      <w:r w:rsidR="00D018B1" w:rsidRPr="007D13DB">
        <w:rPr>
          <w:szCs w:val="22"/>
          <w:lang w:val="pt-PT"/>
        </w:rPr>
        <w:t xml:space="preserve"> </w:t>
      </w:r>
      <w:r w:rsidRPr="007D13DB">
        <w:rPr>
          <w:szCs w:val="22"/>
          <w:lang w:val="pt-PT"/>
        </w:rPr>
        <w:t>é de</w:t>
      </w:r>
      <w:r w:rsidR="00D018B1" w:rsidRPr="007D13DB">
        <w:rPr>
          <w:szCs w:val="22"/>
          <w:lang w:val="pt-PT"/>
        </w:rPr>
        <w:t xml:space="preserve"> 85</w:t>
      </w:r>
      <w:r w:rsidR="004E5E71" w:rsidRPr="007D13DB">
        <w:rPr>
          <w:szCs w:val="22"/>
          <w:lang w:val="pt-PT"/>
        </w:rPr>
        <w:t> microgramas</w:t>
      </w:r>
      <w:r w:rsidR="00D018B1" w:rsidRPr="007D13DB">
        <w:rPr>
          <w:szCs w:val="22"/>
          <w:lang w:val="pt-PT"/>
        </w:rPr>
        <w:t xml:space="preserve"> </w:t>
      </w:r>
      <w:r w:rsidR="00EF5081" w:rsidRPr="007D13DB">
        <w:rPr>
          <w:szCs w:val="22"/>
          <w:lang w:val="pt-PT"/>
        </w:rPr>
        <w:t xml:space="preserve">(equivalente a 110 microgramas de maleato de indacaterol) </w:t>
      </w:r>
      <w:r w:rsidRPr="007D13DB">
        <w:rPr>
          <w:szCs w:val="22"/>
          <w:lang w:val="pt-PT"/>
        </w:rPr>
        <w:t>e</w:t>
      </w:r>
      <w:r w:rsidR="00D018B1" w:rsidRPr="007D13DB">
        <w:rPr>
          <w:szCs w:val="22"/>
          <w:lang w:val="pt-PT"/>
        </w:rPr>
        <w:t xml:space="preserve"> 43 </w:t>
      </w:r>
      <w:r w:rsidRPr="007D13DB">
        <w:rPr>
          <w:szCs w:val="22"/>
          <w:lang w:val="pt-PT"/>
        </w:rPr>
        <w:t>microgramas</w:t>
      </w:r>
      <w:r w:rsidR="003F642A" w:rsidRPr="007D13DB">
        <w:rPr>
          <w:szCs w:val="22"/>
          <w:lang w:val="pt-PT"/>
        </w:rPr>
        <w:t xml:space="preserve"> (equivalente a 54 microgramas de brometo de glicopirrónio)</w:t>
      </w:r>
      <w:r w:rsidR="00D018B1" w:rsidRPr="007D13DB">
        <w:rPr>
          <w:szCs w:val="22"/>
          <w:lang w:val="pt-PT"/>
        </w:rPr>
        <w:t xml:space="preserve">, </w:t>
      </w:r>
      <w:r w:rsidRPr="007D13DB">
        <w:rPr>
          <w:szCs w:val="22"/>
          <w:lang w:val="pt-PT"/>
        </w:rPr>
        <w:t>respetivamente</w:t>
      </w:r>
      <w:r w:rsidR="00D018B1" w:rsidRPr="007D13DB">
        <w:rPr>
          <w:szCs w:val="22"/>
          <w:lang w:val="pt-PT"/>
        </w:rPr>
        <w:t>.</w:t>
      </w:r>
    </w:p>
    <w:p w14:paraId="3C883571" w14:textId="77777777" w:rsidR="00D018B1" w:rsidRPr="007D13DB" w:rsidRDefault="00D018B1" w:rsidP="00414EC1">
      <w:pPr>
        <w:widowControl w:val="0"/>
        <w:tabs>
          <w:tab w:val="clear" w:pos="567"/>
        </w:tabs>
        <w:spacing w:line="240" w:lineRule="auto"/>
        <w:rPr>
          <w:noProof/>
          <w:szCs w:val="22"/>
          <w:lang w:val="pt-PT"/>
        </w:rPr>
      </w:pPr>
    </w:p>
    <w:p w14:paraId="5076F249" w14:textId="77777777" w:rsidR="00D018B1" w:rsidRPr="007D13DB" w:rsidRDefault="00D018B1" w:rsidP="00414EC1">
      <w:pPr>
        <w:widowControl w:val="0"/>
        <w:tabs>
          <w:tab w:val="clear" w:pos="567"/>
        </w:tabs>
        <w:spacing w:line="240" w:lineRule="auto"/>
        <w:rPr>
          <w:noProof/>
          <w:szCs w:val="22"/>
          <w:lang w:val="pt-PT"/>
        </w:rPr>
      </w:pPr>
    </w:p>
    <w:p w14:paraId="7E39CA3C"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t>3.</w:t>
      </w:r>
      <w:r w:rsidRPr="007D13DB">
        <w:rPr>
          <w:b/>
          <w:noProof/>
          <w:szCs w:val="22"/>
          <w:lang w:val="pt-PT"/>
        </w:rPr>
        <w:tab/>
      </w:r>
      <w:r w:rsidR="009044A2" w:rsidRPr="007D13DB">
        <w:rPr>
          <w:b/>
          <w:szCs w:val="22"/>
          <w:lang w:val="pt-PT"/>
        </w:rPr>
        <w:t>LISTA DOS EXCIPIENTES</w:t>
      </w:r>
    </w:p>
    <w:p w14:paraId="0A105956" w14:textId="77777777" w:rsidR="00D018B1" w:rsidRPr="007D13DB" w:rsidRDefault="00D018B1" w:rsidP="00414EC1">
      <w:pPr>
        <w:keepNext/>
        <w:widowControl w:val="0"/>
        <w:tabs>
          <w:tab w:val="clear" w:pos="567"/>
        </w:tabs>
        <w:spacing w:line="240" w:lineRule="auto"/>
        <w:rPr>
          <w:noProof/>
          <w:szCs w:val="22"/>
          <w:lang w:val="pt-PT"/>
        </w:rPr>
      </w:pPr>
    </w:p>
    <w:p w14:paraId="303FDD55" w14:textId="77777777" w:rsidR="007361B6" w:rsidRPr="007D13DB" w:rsidRDefault="007361B6" w:rsidP="00414EC1">
      <w:pPr>
        <w:widowControl w:val="0"/>
        <w:tabs>
          <w:tab w:val="clear" w:pos="567"/>
        </w:tabs>
        <w:spacing w:line="240" w:lineRule="auto"/>
        <w:rPr>
          <w:szCs w:val="22"/>
          <w:lang w:val="pt-PT"/>
        </w:rPr>
      </w:pPr>
      <w:r w:rsidRPr="007D13DB">
        <w:rPr>
          <w:noProof/>
          <w:szCs w:val="22"/>
          <w:lang w:val="pt-PT"/>
        </w:rPr>
        <w:t xml:space="preserve">Também contém: lactose e </w:t>
      </w:r>
      <w:r w:rsidRPr="007D13DB">
        <w:rPr>
          <w:szCs w:val="22"/>
          <w:lang w:val="pt-PT"/>
        </w:rPr>
        <w:t>estearato de magnésio.</w:t>
      </w:r>
    </w:p>
    <w:p w14:paraId="1D1ADC59" w14:textId="77777777" w:rsidR="007361B6" w:rsidRPr="007D13DB" w:rsidRDefault="007361B6" w:rsidP="00414EC1">
      <w:pPr>
        <w:widowControl w:val="0"/>
        <w:tabs>
          <w:tab w:val="clear" w:pos="567"/>
        </w:tabs>
        <w:spacing w:line="240" w:lineRule="auto"/>
        <w:rPr>
          <w:szCs w:val="22"/>
          <w:lang w:val="pt-PT"/>
        </w:rPr>
      </w:pPr>
      <w:r w:rsidRPr="007D13DB">
        <w:rPr>
          <w:szCs w:val="22"/>
          <w:lang w:val="pt-PT"/>
        </w:rPr>
        <w:t>Para mais informações ver folheto informativo.</w:t>
      </w:r>
    </w:p>
    <w:p w14:paraId="2A840D56" w14:textId="77777777" w:rsidR="00D018B1" w:rsidRPr="007D13DB" w:rsidRDefault="00D018B1" w:rsidP="00414EC1">
      <w:pPr>
        <w:widowControl w:val="0"/>
        <w:tabs>
          <w:tab w:val="clear" w:pos="567"/>
        </w:tabs>
        <w:spacing w:line="240" w:lineRule="auto"/>
        <w:rPr>
          <w:noProof/>
          <w:szCs w:val="22"/>
          <w:lang w:val="pt-PT"/>
        </w:rPr>
      </w:pPr>
    </w:p>
    <w:p w14:paraId="27006F44" w14:textId="77777777" w:rsidR="00D018B1" w:rsidRPr="007D13DB" w:rsidRDefault="00D018B1" w:rsidP="00414EC1">
      <w:pPr>
        <w:widowControl w:val="0"/>
        <w:tabs>
          <w:tab w:val="clear" w:pos="567"/>
        </w:tabs>
        <w:spacing w:line="240" w:lineRule="auto"/>
        <w:rPr>
          <w:noProof/>
          <w:szCs w:val="22"/>
          <w:lang w:val="pt-PT"/>
        </w:rPr>
      </w:pPr>
    </w:p>
    <w:p w14:paraId="56B94111" w14:textId="77777777" w:rsidR="00CD0D2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4.</w:t>
      </w:r>
      <w:r w:rsidRPr="007D13DB">
        <w:rPr>
          <w:b/>
          <w:noProof/>
          <w:szCs w:val="22"/>
          <w:lang w:val="pt-PT"/>
        </w:rPr>
        <w:tab/>
      </w:r>
      <w:r w:rsidR="009044A2" w:rsidRPr="007D13DB">
        <w:rPr>
          <w:b/>
          <w:szCs w:val="22"/>
          <w:lang w:val="pt-PT"/>
        </w:rPr>
        <w:t>FORMA FARMACÊUTICA E CONTEÚDO</w:t>
      </w:r>
    </w:p>
    <w:p w14:paraId="1C022050" w14:textId="77777777" w:rsidR="00D018B1" w:rsidRPr="007D13DB" w:rsidRDefault="00D018B1" w:rsidP="00414EC1">
      <w:pPr>
        <w:keepNext/>
        <w:widowControl w:val="0"/>
        <w:tabs>
          <w:tab w:val="clear" w:pos="567"/>
        </w:tabs>
        <w:spacing w:line="240" w:lineRule="auto"/>
        <w:rPr>
          <w:noProof/>
          <w:szCs w:val="22"/>
          <w:lang w:val="pt-PT"/>
        </w:rPr>
      </w:pPr>
    </w:p>
    <w:p w14:paraId="189E6F90" w14:textId="77777777" w:rsidR="007361B6" w:rsidRPr="007D13DB" w:rsidRDefault="007361B6" w:rsidP="00414EC1">
      <w:pPr>
        <w:widowControl w:val="0"/>
        <w:tabs>
          <w:tab w:val="clear" w:pos="567"/>
        </w:tabs>
        <w:spacing w:line="240" w:lineRule="auto"/>
        <w:rPr>
          <w:noProof/>
          <w:szCs w:val="22"/>
          <w:lang w:val="pt-PT"/>
        </w:rPr>
      </w:pPr>
      <w:r w:rsidRPr="007D13DB">
        <w:rPr>
          <w:szCs w:val="22"/>
          <w:shd w:val="pct15" w:color="auto" w:fill="auto"/>
          <w:lang w:val="pt-PT"/>
        </w:rPr>
        <w:t>Pó para inalação, cápsula</w:t>
      </w:r>
    </w:p>
    <w:p w14:paraId="112A9A44" w14:textId="77777777" w:rsidR="00D018B1" w:rsidRPr="007D13DB" w:rsidRDefault="00D018B1" w:rsidP="00414EC1">
      <w:pPr>
        <w:widowControl w:val="0"/>
        <w:tabs>
          <w:tab w:val="clear" w:pos="567"/>
        </w:tabs>
        <w:spacing w:line="240" w:lineRule="auto"/>
        <w:rPr>
          <w:noProof/>
          <w:szCs w:val="22"/>
          <w:lang w:val="pt-PT"/>
        </w:rPr>
      </w:pPr>
    </w:p>
    <w:p w14:paraId="2A6CE9F6" w14:textId="77777777" w:rsidR="007361B6" w:rsidRPr="007D13DB" w:rsidRDefault="00436069" w:rsidP="00414EC1">
      <w:pPr>
        <w:widowControl w:val="0"/>
        <w:tabs>
          <w:tab w:val="clear" w:pos="567"/>
        </w:tabs>
        <w:spacing w:line="240" w:lineRule="auto"/>
        <w:rPr>
          <w:szCs w:val="22"/>
          <w:shd w:val="pct15" w:color="auto" w:fill="auto"/>
          <w:lang w:val="pt-PT"/>
        </w:rPr>
      </w:pPr>
      <w:r w:rsidRPr="007D13DB">
        <w:rPr>
          <w:szCs w:val="22"/>
          <w:lang w:val="pt-PT"/>
        </w:rPr>
        <w:t>24 x 1</w:t>
      </w:r>
      <w:r w:rsidR="007361B6" w:rsidRPr="007D13DB">
        <w:rPr>
          <w:szCs w:val="22"/>
          <w:lang w:val="pt-PT"/>
        </w:rPr>
        <w:t xml:space="preserve"> cápsulas + </w:t>
      </w:r>
      <w:r w:rsidRPr="007D13DB">
        <w:rPr>
          <w:szCs w:val="22"/>
          <w:lang w:val="pt-PT"/>
        </w:rPr>
        <w:t>1</w:t>
      </w:r>
      <w:r w:rsidR="007361B6" w:rsidRPr="007D13DB">
        <w:rPr>
          <w:szCs w:val="22"/>
          <w:lang w:val="pt-PT"/>
        </w:rPr>
        <w:t> inalador.</w:t>
      </w:r>
      <w:r w:rsidR="00280023" w:rsidRPr="007D13DB">
        <w:rPr>
          <w:szCs w:val="22"/>
          <w:lang w:val="pt-PT"/>
        </w:rPr>
        <w:t xml:space="preserve"> Componente de uma embalagem múltipla. Não pode ser vendido separadamente.</w:t>
      </w:r>
    </w:p>
    <w:p w14:paraId="2F58523E" w14:textId="77777777" w:rsidR="0048799D" w:rsidRPr="007D13DB" w:rsidRDefault="0048799D" w:rsidP="00414EC1">
      <w:pPr>
        <w:tabs>
          <w:tab w:val="clear" w:pos="567"/>
          <w:tab w:val="left" w:pos="720"/>
        </w:tabs>
        <w:spacing w:line="240" w:lineRule="auto"/>
        <w:rPr>
          <w:szCs w:val="22"/>
          <w:shd w:val="pct15" w:color="auto" w:fill="auto"/>
          <w:lang w:val="pt-PT"/>
        </w:rPr>
      </w:pPr>
      <w:r w:rsidRPr="007D13DB">
        <w:rPr>
          <w:szCs w:val="22"/>
          <w:shd w:val="pct15" w:color="auto" w:fill="auto"/>
          <w:lang w:val="pt-PT"/>
        </w:rPr>
        <w:t>10</w:t>
      </w:r>
      <w:r w:rsidR="0039135C" w:rsidRPr="007D13DB">
        <w:rPr>
          <w:szCs w:val="22"/>
          <w:shd w:val="pct15" w:color="auto" w:fill="auto"/>
          <w:lang w:val="pt-PT"/>
        </w:rPr>
        <w:t> </w:t>
      </w:r>
      <w:r w:rsidRPr="007D13DB">
        <w:rPr>
          <w:szCs w:val="22"/>
          <w:shd w:val="pct15" w:color="auto" w:fill="auto"/>
          <w:lang w:val="pt-PT"/>
        </w:rPr>
        <w:t>x</w:t>
      </w:r>
      <w:r w:rsidR="0039135C" w:rsidRPr="007D13DB">
        <w:rPr>
          <w:szCs w:val="22"/>
          <w:shd w:val="pct15" w:color="auto" w:fill="auto"/>
          <w:lang w:val="pt-PT"/>
        </w:rPr>
        <w:t> </w:t>
      </w:r>
      <w:r w:rsidRPr="007D13DB">
        <w:rPr>
          <w:szCs w:val="22"/>
          <w:shd w:val="pct15" w:color="auto" w:fill="auto"/>
          <w:lang w:val="pt-PT"/>
        </w:rPr>
        <w:t>1 cápsulas + 1 inalador. Componente de uma embalagem múltipla. Não pode ser vendido separadamente.</w:t>
      </w:r>
    </w:p>
    <w:p w14:paraId="6A57E020" w14:textId="77777777" w:rsidR="00D018B1" w:rsidRPr="007D13DB" w:rsidRDefault="00436069" w:rsidP="00414EC1">
      <w:pPr>
        <w:widowControl w:val="0"/>
        <w:tabs>
          <w:tab w:val="clear" w:pos="567"/>
        </w:tabs>
        <w:spacing w:line="240" w:lineRule="auto"/>
        <w:rPr>
          <w:noProof/>
          <w:szCs w:val="22"/>
          <w:lang w:val="pt-PT"/>
        </w:rPr>
      </w:pPr>
      <w:r w:rsidRPr="007D13DB">
        <w:rPr>
          <w:szCs w:val="22"/>
          <w:shd w:val="pct15" w:color="auto" w:fill="auto"/>
          <w:lang w:val="pt-PT"/>
        </w:rPr>
        <w:t>6 x 1</w:t>
      </w:r>
      <w:r w:rsidR="007361B6" w:rsidRPr="007D13DB">
        <w:rPr>
          <w:szCs w:val="22"/>
          <w:shd w:val="pct15" w:color="auto" w:fill="auto"/>
          <w:lang w:val="pt-PT"/>
        </w:rPr>
        <w:t xml:space="preserve"> cápsulas + </w:t>
      </w:r>
      <w:r w:rsidRPr="007D13DB">
        <w:rPr>
          <w:szCs w:val="22"/>
          <w:shd w:val="pct15" w:color="auto" w:fill="auto"/>
          <w:lang w:val="pt-PT"/>
        </w:rPr>
        <w:t>1</w:t>
      </w:r>
      <w:r w:rsidR="007361B6" w:rsidRPr="007D13DB">
        <w:rPr>
          <w:szCs w:val="22"/>
          <w:shd w:val="pct15" w:color="auto" w:fill="auto"/>
          <w:lang w:val="pt-PT"/>
        </w:rPr>
        <w:t> inalador</w:t>
      </w:r>
      <w:r w:rsidR="00280023" w:rsidRPr="007D13DB">
        <w:rPr>
          <w:szCs w:val="22"/>
          <w:shd w:val="pct15" w:color="auto" w:fill="auto"/>
          <w:lang w:val="pt-PT"/>
        </w:rPr>
        <w:t>. Componente de uma embalagem múltipla. Não pode ser vendido separadamente.</w:t>
      </w:r>
    </w:p>
    <w:p w14:paraId="483E1007" w14:textId="77777777" w:rsidR="00D018B1" w:rsidRPr="007D13DB" w:rsidRDefault="00D018B1" w:rsidP="00414EC1">
      <w:pPr>
        <w:widowControl w:val="0"/>
        <w:tabs>
          <w:tab w:val="clear" w:pos="567"/>
        </w:tabs>
        <w:spacing w:line="240" w:lineRule="auto"/>
        <w:rPr>
          <w:noProof/>
          <w:szCs w:val="22"/>
          <w:lang w:val="pt-PT"/>
        </w:rPr>
      </w:pPr>
    </w:p>
    <w:p w14:paraId="0FF9C5AC" w14:textId="77777777" w:rsidR="007361B6" w:rsidRPr="007D13DB" w:rsidRDefault="007361B6" w:rsidP="00414EC1">
      <w:pPr>
        <w:widowControl w:val="0"/>
        <w:tabs>
          <w:tab w:val="clear" w:pos="567"/>
        </w:tabs>
        <w:spacing w:line="240" w:lineRule="auto"/>
        <w:rPr>
          <w:noProof/>
          <w:szCs w:val="22"/>
          <w:lang w:val="pt-PT"/>
        </w:rPr>
      </w:pPr>
    </w:p>
    <w:p w14:paraId="7C2104E3"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t>5.</w:t>
      </w:r>
      <w:r w:rsidRPr="007D13DB">
        <w:rPr>
          <w:b/>
          <w:noProof/>
          <w:szCs w:val="22"/>
          <w:lang w:val="pt-PT"/>
        </w:rPr>
        <w:tab/>
      </w:r>
      <w:r w:rsidR="009044A2" w:rsidRPr="007D13DB">
        <w:rPr>
          <w:b/>
          <w:szCs w:val="22"/>
          <w:lang w:val="pt-PT"/>
        </w:rPr>
        <w:t>MODO E VIA(S) DE ADMINISTRAÇÃO</w:t>
      </w:r>
    </w:p>
    <w:p w14:paraId="19C57B84" w14:textId="77777777" w:rsidR="00D018B1" w:rsidRPr="007D13DB" w:rsidRDefault="00D018B1" w:rsidP="00414EC1">
      <w:pPr>
        <w:keepNext/>
        <w:widowControl w:val="0"/>
        <w:tabs>
          <w:tab w:val="clear" w:pos="567"/>
        </w:tabs>
        <w:spacing w:line="240" w:lineRule="auto"/>
        <w:rPr>
          <w:noProof/>
          <w:szCs w:val="22"/>
          <w:lang w:val="pt-PT"/>
        </w:rPr>
      </w:pPr>
    </w:p>
    <w:p w14:paraId="482044F4" w14:textId="77777777" w:rsidR="007361B6" w:rsidRPr="007D13DB" w:rsidRDefault="007361B6" w:rsidP="00414EC1">
      <w:pPr>
        <w:widowControl w:val="0"/>
        <w:tabs>
          <w:tab w:val="clear" w:pos="567"/>
        </w:tabs>
        <w:spacing w:line="240" w:lineRule="auto"/>
        <w:rPr>
          <w:noProof/>
          <w:szCs w:val="22"/>
          <w:lang w:val="pt-PT"/>
        </w:rPr>
      </w:pPr>
      <w:r w:rsidRPr="007D13DB">
        <w:rPr>
          <w:noProof/>
          <w:szCs w:val="22"/>
          <w:lang w:val="pt-PT"/>
        </w:rPr>
        <w:t>Apenas para utilização com o inalador contido na embalagem.</w:t>
      </w:r>
    </w:p>
    <w:p w14:paraId="190221DB" w14:textId="77777777" w:rsidR="007361B6" w:rsidRPr="007D13DB" w:rsidRDefault="007361B6" w:rsidP="00414EC1">
      <w:pPr>
        <w:widowControl w:val="0"/>
        <w:tabs>
          <w:tab w:val="clear" w:pos="567"/>
        </w:tabs>
        <w:spacing w:line="240" w:lineRule="auto"/>
        <w:rPr>
          <w:noProof/>
          <w:szCs w:val="22"/>
          <w:lang w:val="pt-PT"/>
        </w:rPr>
      </w:pPr>
      <w:r w:rsidRPr="007D13DB">
        <w:rPr>
          <w:noProof/>
          <w:szCs w:val="22"/>
          <w:lang w:val="pt-PT"/>
        </w:rPr>
        <w:t>Não engolir as cápsulas.</w:t>
      </w:r>
    </w:p>
    <w:p w14:paraId="01D9808A" w14:textId="77777777" w:rsidR="007361B6" w:rsidRPr="007D13DB" w:rsidRDefault="007361B6" w:rsidP="00414EC1">
      <w:pPr>
        <w:widowControl w:val="0"/>
        <w:tabs>
          <w:tab w:val="clear" w:pos="567"/>
        </w:tabs>
        <w:spacing w:line="240" w:lineRule="auto"/>
        <w:rPr>
          <w:szCs w:val="22"/>
          <w:shd w:val="pct15" w:color="auto" w:fill="auto"/>
          <w:lang w:val="pt-PT"/>
        </w:rPr>
      </w:pPr>
      <w:r w:rsidRPr="007D13DB">
        <w:rPr>
          <w:szCs w:val="22"/>
          <w:shd w:val="pct15" w:color="auto" w:fill="auto"/>
          <w:lang w:val="pt-PT"/>
        </w:rPr>
        <w:t>Consulte o folheto informativo antes de utilizar.</w:t>
      </w:r>
    </w:p>
    <w:p w14:paraId="1024E788" w14:textId="77777777" w:rsidR="007361B6" w:rsidRPr="007D13DB" w:rsidRDefault="007361B6" w:rsidP="00414EC1">
      <w:pPr>
        <w:widowControl w:val="0"/>
        <w:tabs>
          <w:tab w:val="clear" w:pos="567"/>
        </w:tabs>
        <w:spacing w:line="240" w:lineRule="auto"/>
        <w:rPr>
          <w:noProof/>
          <w:szCs w:val="22"/>
          <w:lang w:val="pt-PT"/>
        </w:rPr>
      </w:pPr>
      <w:r w:rsidRPr="007D13DB">
        <w:rPr>
          <w:noProof/>
          <w:szCs w:val="22"/>
          <w:lang w:val="pt-PT"/>
        </w:rPr>
        <w:t>Via inalatória</w:t>
      </w:r>
    </w:p>
    <w:p w14:paraId="72D30520" w14:textId="77777777" w:rsidR="00D018B1" w:rsidRPr="007D13DB" w:rsidRDefault="00D018B1" w:rsidP="00414EC1">
      <w:pPr>
        <w:widowControl w:val="0"/>
        <w:tabs>
          <w:tab w:val="clear" w:pos="567"/>
        </w:tabs>
        <w:spacing w:line="240" w:lineRule="auto"/>
        <w:rPr>
          <w:noProof/>
          <w:szCs w:val="22"/>
          <w:lang w:val="pt-PT"/>
        </w:rPr>
      </w:pPr>
    </w:p>
    <w:p w14:paraId="2478A0BA" w14:textId="77777777" w:rsidR="00D018B1" w:rsidRPr="007D13DB" w:rsidRDefault="00D018B1" w:rsidP="00414EC1">
      <w:pPr>
        <w:widowControl w:val="0"/>
        <w:tabs>
          <w:tab w:val="clear" w:pos="567"/>
        </w:tabs>
        <w:spacing w:line="240" w:lineRule="auto"/>
        <w:rPr>
          <w:noProof/>
          <w:szCs w:val="22"/>
          <w:lang w:val="pt-PT"/>
        </w:rPr>
      </w:pPr>
    </w:p>
    <w:p w14:paraId="42BABC0A" w14:textId="77777777" w:rsidR="00CD0D2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6.</w:t>
      </w:r>
      <w:r w:rsidRPr="007D13DB">
        <w:rPr>
          <w:b/>
          <w:noProof/>
          <w:szCs w:val="22"/>
          <w:lang w:val="pt-PT"/>
        </w:rPr>
        <w:tab/>
      </w:r>
      <w:r w:rsidR="009044A2" w:rsidRPr="007D13DB">
        <w:rPr>
          <w:b/>
          <w:szCs w:val="22"/>
          <w:lang w:val="pt-PT"/>
        </w:rPr>
        <w:t>ADVERTÊNCIA ESPECIAL DE QUE O MEDICAMENTO DEVE SER MANTIDO FORA DA VISTA E DO ALCANCE DAS CRIANÇAS</w:t>
      </w:r>
    </w:p>
    <w:p w14:paraId="10CC9584" w14:textId="77777777" w:rsidR="00D018B1" w:rsidRPr="007D13DB" w:rsidRDefault="00D018B1" w:rsidP="00414EC1">
      <w:pPr>
        <w:keepNext/>
        <w:widowControl w:val="0"/>
        <w:tabs>
          <w:tab w:val="clear" w:pos="567"/>
        </w:tabs>
        <w:spacing w:line="240" w:lineRule="auto"/>
        <w:rPr>
          <w:noProof/>
          <w:szCs w:val="22"/>
          <w:lang w:val="pt-PT"/>
        </w:rPr>
      </w:pPr>
    </w:p>
    <w:p w14:paraId="1390A02E" w14:textId="77777777" w:rsidR="009044A2" w:rsidRPr="007D13DB" w:rsidRDefault="009044A2" w:rsidP="00414EC1">
      <w:pPr>
        <w:widowControl w:val="0"/>
        <w:tabs>
          <w:tab w:val="clear" w:pos="567"/>
        </w:tabs>
        <w:suppressAutoHyphens/>
        <w:spacing w:line="240" w:lineRule="auto"/>
        <w:ind w:right="14"/>
        <w:rPr>
          <w:noProof/>
          <w:szCs w:val="22"/>
          <w:lang w:val="pt-PT"/>
        </w:rPr>
      </w:pPr>
      <w:r w:rsidRPr="007D13DB">
        <w:rPr>
          <w:noProof/>
          <w:szCs w:val="22"/>
          <w:lang w:val="pt-PT"/>
        </w:rPr>
        <w:t>Manter fora da vista e do alcance das crianças.</w:t>
      </w:r>
    </w:p>
    <w:p w14:paraId="2E5DB32B" w14:textId="77777777" w:rsidR="00D018B1" w:rsidRPr="007D13DB" w:rsidRDefault="00D018B1" w:rsidP="00414EC1">
      <w:pPr>
        <w:widowControl w:val="0"/>
        <w:tabs>
          <w:tab w:val="clear" w:pos="567"/>
        </w:tabs>
        <w:spacing w:line="240" w:lineRule="auto"/>
        <w:rPr>
          <w:noProof/>
          <w:szCs w:val="22"/>
          <w:lang w:val="pt-PT"/>
        </w:rPr>
      </w:pPr>
    </w:p>
    <w:p w14:paraId="5BAF43C6" w14:textId="77777777" w:rsidR="00D018B1" w:rsidRPr="007D13DB" w:rsidRDefault="00D018B1" w:rsidP="00414EC1">
      <w:pPr>
        <w:widowControl w:val="0"/>
        <w:tabs>
          <w:tab w:val="clear" w:pos="567"/>
        </w:tabs>
        <w:spacing w:line="240" w:lineRule="auto"/>
        <w:rPr>
          <w:noProof/>
          <w:szCs w:val="22"/>
          <w:lang w:val="pt-PT"/>
        </w:rPr>
      </w:pPr>
    </w:p>
    <w:p w14:paraId="6DC7E3E2" w14:textId="77777777" w:rsidR="00D018B1" w:rsidRPr="007D13DB" w:rsidRDefault="00D018B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t>7.</w:t>
      </w:r>
      <w:r w:rsidRPr="007D13DB">
        <w:rPr>
          <w:b/>
          <w:noProof/>
          <w:szCs w:val="22"/>
          <w:lang w:val="pt-PT"/>
        </w:rPr>
        <w:tab/>
      </w:r>
      <w:r w:rsidR="009044A2" w:rsidRPr="007D13DB">
        <w:rPr>
          <w:b/>
          <w:szCs w:val="22"/>
          <w:lang w:val="pt-PT"/>
        </w:rPr>
        <w:t>OUTRAS ADVERTÊNCIAS ESPECIAIS, SE NECESSÁRIO</w:t>
      </w:r>
    </w:p>
    <w:p w14:paraId="287E56F4" w14:textId="77777777" w:rsidR="00D018B1" w:rsidRPr="007D13DB" w:rsidRDefault="00D018B1" w:rsidP="00414EC1">
      <w:pPr>
        <w:widowControl w:val="0"/>
        <w:tabs>
          <w:tab w:val="clear" w:pos="567"/>
        </w:tabs>
        <w:spacing w:line="240" w:lineRule="auto"/>
        <w:rPr>
          <w:noProof/>
          <w:szCs w:val="22"/>
          <w:lang w:val="pt-PT"/>
        </w:rPr>
      </w:pPr>
    </w:p>
    <w:p w14:paraId="11DAA03E" w14:textId="77777777" w:rsidR="00D018B1" w:rsidRPr="007D13DB" w:rsidRDefault="00D018B1" w:rsidP="00414EC1">
      <w:pPr>
        <w:widowControl w:val="0"/>
        <w:tabs>
          <w:tab w:val="clear" w:pos="567"/>
        </w:tabs>
        <w:spacing w:line="240" w:lineRule="auto"/>
        <w:rPr>
          <w:noProof/>
          <w:szCs w:val="22"/>
          <w:lang w:val="pt-PT"/>
        </w:rPr>
      </w:pPr>
    </w:p>
    <w:p w14:paraId="0B421696"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7D13DB">
        <w:rPr>
          <w:b/>
          <w:noProof/>
          <w:szCs w:val="22"/>
          <w:lang w:val="pt-PT"/>
        </w:rPr>
        <w:lastRenderedPageBreak/>
        <w:t>8.</w:t>
      </w:r>
      <w:r w:rsidRPr="007D13DB">
        <w:rPr>
          <w:b/>
          <w:noProof/>
          <w:szCs w:val="22"/>
          <w:lang w:val="pt-PT"/>
        </w:rPr>
        <w:tab/>
      </w:r>
      <w:r w:rsidR="009044A2" w:rsidRPr="007D13DB">
        <w:rPr>
          <w:b/>
          <w:szCs w:val="22"/>
          <w:lang w:val="pt-PT"/>
        </w:rPr>
        <w:t>PRAZO DE VALIDADE</w:t>
      </w:r>
    </w:p>
    <w:p w14:paraId="0169247B" w14:textId="77777777" w:rsidR="00D018B1" w:rsidRPr="007D13DB" w:rsidRDefault="00D018B1" w:rsidP="00414EC1">
      <w:pPr>
        <w:keepNext/>
        <w:widowControl w:val="0"/>
        <w:tabs>
          <w:tab w:val="clear" w:pos="567"/>
        </w:tabs>
        <w:spacing w:line="240" w:lineRule="auto"/>
        <w:rPr>
          <w:noProof/>
          <w:szCs w:val="22"/>
          <w:lang w:val="pt-PT"/>
        </w:rPr>
      </w:pPr>
    </w:p>
    <w:p w14:paraId="39A927B3" w14:textId="77777777" w:rsidR="007361B6" w:rsidRPr="007D13DB" w:rsidRDefault="007361B6" w:rsidP="00414EC1">
      <w:pPr>
        <w:keepNext/>
        <w:widowControl w:val="0"/>
        <w:tabs>
          <w:tab w:val="clear" w:pos="567"/>
        </w:tabs>
        <w:spacing w:line="240" w:lineRule="auto"/>
        <w:rPr>
          <w:noProof/>
          <w:color w:val="000000"/>
          <w:szCs w:val="22"/>
          <w:lang w:val="pt-PT"/>
        </w:rPr>
      </w:pPr>
      <w:r w:rsidRPr="007D13DB">
        <w:rPr>
          <w:noProof/>
          <w:color w:val="000000"/>
          <w:szCs w:val="22"/>
          <w:lang w:val="pt-PT"/>
        </w:rPr>
        <w:t>EXP</w:t>
      </w:r>
    </w:p>
    <w:p w14:paraId="2964CD87" w14:textId="77777777" w:rsidR="007361B6" w:rsidRPr="007D13DB" w:rsidRDefault="00725F1B" w:rsidP="00414EC1">
      <w:pPr>
        <w:widowControl w:val="0"/>
        <w:tabs>
          <w:tab w:val="clear" w:pos="567"/>
        </w:tabs>
        <w:spacing w:line="240" w:lineRule="auto"/>
        <w:rPr>
          <w:noProof/>
          <w:szCs w:val="22"/>
          <w:lang w:val="pt-PT"/>
        </w:rPr>
      </w:pPr>
      <w:r w:rsidRPr="007D13DB">
        <w:rPr>
          <w:noProof/>
          <w:szCs w:val="22"/>
          <w:lang w:val="pt-PT"/>
        </w:rPr>
        <w:t xml:space="preserve">O </w:t>
      </w:r>
      <w:r w:rsidR="007361B6" w:rsidRPr="007D13DB">
        <w:rPr>
          <w:noProof/>
          <w:szCs w:val="22"/>
          <w:lang w:val="pt-PT"/>
        </w:rPr>
        <w:t xml:space="preserve">inalador </w:t>
      </w:r>
      <w:r w:rsidRPr="007D13DB">
        <w:rPr>
          <w:noProof/>
          <w:szCs w:val="22"/>
          <w:lang w:val="pt-PT"/>
        </w:rPr>
        <w:t xml:space="preserve">de cada embalagem </w:t>
      </w:r>
      <w:r w:rsidR="007361B6" w:rsidRPr="007D13DB">
        <w:rPr>
          <w:noProof/>
          <w:szCs w:val="22"/>
          <w:lang w:val="pt-PT"/>
        </w:rPr>
        <w:t xml:space="preserve">deve ser eliminado após </w:t>
      </w:r>
      <w:r w:rsidRPr="007D13DB">
        <w:rPr>
          <w:noProof/>
          <w:szCs w:val="22"/>
          <w:lang w:val="pt-PT"/>
        </w:rPr>
        <w:t>todas as cápsulas daquela embalagem terem sido utilizadas</w:t>
      </w:r>
      <w:r w:rsidR="007361B6" w:rsidRPr="007D13DB">
        <w:rPr>
          <w:noProof/>
          <w:szCs w:val="22"/>
          <w:lang w:val="pt-PT"/>
        </w:rPr>
        <w:t>.</w:t>
      </w:r>
    </w:p>
    <w:p w14:paraId="1B2D8EA2" w14:textId="77777777" w:rsidR="00D018B1" w:rsidRPr="007D13DB" w:rsidRDefault="00D018B1" w:rsidP="00414EC1">
      <w:pPr>
        <w:widowControl w:val="0"/>
        <w:tabs>
          <w:tab w:val="clear" w:pos="567"/>
        </w:tabs>
        <w:spacing w:line="240" w:lineRule="auto"/>
        <w:rPr>
          <w:noProof/>
          <w:szCs w:val="22"/>
          <w:lang w:val="pt-PT"/>
        </w:rPr>
      </w:pPr>
    </w:p>
    <w:p w14:paraId="3DC5A77B" w14:textId="77777777" w:rsidR="00D018B1" w:rsidRPr="007D13DB" w:rsidRDefault="00D018B1" w:rsidP="00414EC1">
      <w:pPr>
        <w:widowControl w:val="0"/>
        <w:tabs>
          <w:tab w:val="clear" w:pos="567"/>
        </w:tabs>
        <w:spacing w:line="240" w:lineRule="auto"/>
        <w:rPr>
          <w:noProof/>
          <w:szCs w:val="22"/>
          <w:lang w:val="pt-PT"/>
        </w:rPr>
      </w:pPr>
    </w:p>
    <w:p w14:paraId="62B6F039"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9.</w:t>
      </w:r>
      <w:r w:rsidRPr="007D13DB">
        <w:rPr>
          <w:b/>
          <w:noProof/>
          <w:szCs w:val="22"/>
          <w:lang w:val="pt-PT"/>
        </w:rPr>
        <w:tab/>
      </w:r>
      <w:r w:rsidR="009044A2" w:rsidRPr="007D13DB">
        <w:rPr>
          <w:b/>
          <w:szCs w:val="22"/>
          <w:lang w:val="pt-PT"/>
        </w:rPr>
        <w:t>CONDIÇÕES ESPECIAIS DE CONSERVAÇÃO</w:t>
      </w:r>
    </w:p>
    <w:p w14:paraId="1F2AB30B" w14:textId="77777777" w:rsidR="00D018B1" w:rsidRPr="007D13DB" w:rsidRDefault="00D018B1" w:rsidP="00414EC1">
      <w:pPr>
        <w:keepNext/>
        <w:widowControl w:val="0"/>
        <w:tabs>
          <w:tab w:val="clear" w:pos="567"/>
        </w:tabs>
        <w:spacing w:line="240" w:lineRule="auto"/>
        <w:rPr>
          <w:noProof/>
          <w:szCs w:val="22"/>
          <w:lang w:val="pt-PT"/>
        </w:rPr>
      </w:pPr>
    </w:p>
    <w:p w14:paraId="44237BE5" w14:textId="77777777" w:rsidR="007361B6" w:rsidRPr="007D13DB" w:rsidRDefault="007361B6" w:rsidP="00414EC1">
      <w:pPr>
        <w:widowControl w:val="0"/>
        <w:tabs>
          <w:tab w:val="clear" w:pos="567"/>
        </w:tabs>
        <w:spacing w:line="240" w:lineRule="auto"/>
        <w:rPr>
          <w:noProof/>
          <w:color w:val="000000"/>
          <w:szCs w:val="22"/>
          <w:lang w:val="pt-PT"/>
        </w:rPr>
      </w:pPr>
      <w:r w:rsidRPr="007D13DB">
        <w:rPr>
          <w:noProof/>
          <w:color w:val="000000"/>
          <w:szCs w:val="22"/>
          <w:lang w:val="pt-PT"/>
        </w:rPr>
        <w:t xml:space="preserve">Não conservar acima de </w:t>
      </w:r>
      <w:smartTag w:uri="urn:schemas-microsoft-com:office:smarttags" w:element="metricconverter">
        <w:smartTagPr>
          <w:attr w:name="ProductID" w:val="25°C"/>
        </w:smartTagPr>
        <w:r w:rsidRPr="007D13DB">
          <w:rPr>
            <w:noProof/>
            <w:color w:val="000000"/>
            <w:szCs w:val="22"/>
            <w:lang w:val="pt-PT"/>
          </w:rPr>
          <w:t>25°C</w:t>
        </w:r>
      </w:smartTag>
      <w:r w:rsidRPr="007D13DB">
        <w:rPr>
          <w:noProof/>
          <w:color w:val="000000"/>
          <w:szCs w:val="22"/>
          <w:lang w:val="pt-PT"/>
        </w:rPr>
        <w:t>.</w:t>
      </w:r>
    </w:p>
    <w:p w14:paraId="2054E44C" w14:textId="77777777" w:rsidR="007361B6" w:rsidRPr="007D13DB" w:rsidRDefault="007361B6" w:rsidP="00414EC1">
      <w:pPr>
        <w:widowControl w:val="0"/>
        <w:tabs>
          <w:tab w:val="clear" w:pos="567"/>
        </w:tabs>
        <w:spacing w:line="240" w:lineRule="auto"/>
        <w:rPr>
          <w:noProof/>
          <w:color w:val="000000"/>
          <w:szCs w:val="22"/>
          <w:lang w:val="pt-PT"/>
        </w:rPr>
      </w:pPr>
      <w:r w:rsidRPr="007D13DB">
        <w:rPr>
          <w:noProof/>
          <w:color w:val="000000"/>
          <w:szCs w:val="22"/>
          <w:lang w:val="pt-PT"/>
        </w:rPr>
        <w:t xml:space="preserve">Conservar as cápsulas </w:t>
      </w:r>
      <w:r w:rsidR="00EF5081" w:rsidRPr="007D13DB">
        <w:rPr>
          <w:noProof/>
          <w:color w:val="000000"/>
          <w:szCs w:val="22"/>
          <w:lang w:val="pt-PT"/>
        </w:rPr>
        <w:t>no blister</w:t>
      </w:r>
      <w:r w:rsidRPr="007D13DB">
        <w:rPr>
          <w:noProof/>
          <w:color w:val="000000"/>
          <w:szCs w:val="22"/>
          <w:lang w:val="pt-PT"/>
        </w:rPr>
        <w:t xml:space="preserve"> de origem para proteger da humidade e não retire até imediatamente antes da utilização.</w:t>
      </w:r>
    </w:p>
    <w:p w14:paraId="73C704DC" w14:textId="77777777" w:rsidR="00D018B1" w:rsidRPr="007D13DB" w:rsidRDefault="00D018B1" w:rsidP="00414EC1">
      <w:pPr>
        <w:widowControl w:val="0"/>
        <w:tabs>
          <w:tab w:val="clear" w:pos="567"/>
        </w:tabs>
        <w:spacing w:line="240" w:lineRule="auto"/>
        <w:rPr>
          <w:noProof/>
          <w:szCs w:val="22"/>
          <w:lang w:val="pt-PT"/>
        </w:rPr>
      </w:pPr>
    </w:p>
    <w:p w14:paraId="3512502D" w14:textId="77777777" w:rsidR="00D018B1" w:rsidRPr="007D13DB" w:rsidRDefault="00D018B1" w:rsidP="00414EC1">
      <w:pPr>
        <w:widowControl w:val="0"/>
        <w:tabs>
          <w:tab w:val="clear" w:pos="567"/>
        </w:tabs>
        <w:spacing w:line="240" w:lineRule="auto"/>
        <w:rPr>
          <w:noProof/>
          <w:szCs w:val="22"/>
          <w:lang w:val="pt-PT"/>
        </w:rPr>
      </w:pPr>
    </w:p>
    <w:p w14:paraId="1A9AA9B0" w14:textId="77777777" w:rsidR="00D018B1" w:rsidRPr="007D13DB" w:rsidRDefault="00D018B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10.</w:t>
      </w:r>
      <w:r w:rsidRPr="007D13DB">
        <w:rPr>
          <w:b/>
          <w:noProof/>
          <w:szCs w:val="22"/>
          <w:lang w:val="pt-PT"/>
        </w:rPr>
        <w:tab/>
      </w:r>
      <w:r w:rsidR="009044A2" w:rsidRPr="007D13DB">
        <w:rPr>
          <w:b/>
          <w:szCs w:val="22"/>
          <w:lang w:val="pt-PT"/>
        </w:rPr>
        <w:t>CUIDADOS ESPECIAIS QUANTO À ELIMINAÇÃO DO MEDICAMENTO NÃO UTILIZADO OU DOS RESÍDUOS PROVENIENTES DESSE MEDICAMENTO, SE APLICÁVEL</w:t>
      </w:r>
    </w:p>
    <w:p w14:paraId="3A6C8886" w14:textId="77777777" w:rsidR="00D018B1" w:rsidRPr="007D13DB" w:rsidRDefault="00D018B1" w:rsidP="00414EC1">
      <w:pPr>
        <w:widowControl w:val="0"/>
        <w:tabs>
          <w:tab w:val="clear" w:pos="567"/>
        </w:tabs>
        <w:spacing w:line="240" w:lineRule="auto"/>
        <w:rPr>
          <w:noProof/>
          <w:szCs w:val="22"/>
          <w:lang w:val="pt-PT"/>
        </w:rPr>
      </w:pPr>
    </w:p>
    <w:p w14:paraId="70BE505F" w14:textId="77777777" w:rsidR="00D018B1" w:rsidRPr="007D13DB" w:rsidRDefault="00D018B1" w:rsidP="00414EC1">
      <w:pPr>
        <w:widowControl w:val="0"/>
        <w:tabs>
          <w:tab w:val="clear" w:pos="567"/>
        </w:tabs>
        <w:spacing w:line="240" w:lineRule="auto"/>
        <w:rPr>
          <w:noProof/>
          <w:szCs w:val="22"/>
          <w:lang w:val="pt-PT"/>
        </w:rPr>
      </w:pPr>
    </w:p>
    <w:p w14:paraId="501E4898"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7D13DB">
        <w:rPr>
          <w:b/>
          <w:noProof/>
          <w:szCs w:val="22"/>
          <w:lang w:val="pt-PT"/>
        </w:rPr>
        <w:t>11.</w:t>
      </w:r>
      <w:r w:rsidRPr="007D13DB">
        <w:rPr>
          <w:b/>
          <w:noProof/>
          <w:szCs w:val="22"/>
          <w:lang w:val="pt-PT"/>
        </w:rPr>
        <w:tab/>
      </w:r>
      <w:r w:rsidR="009044A2" w:rsidRPr="007D13DB">
        <w:rPr>
          <w:b/>
          <w:szCs w:val="22"/>
          <w:lang w:val="pt-PT"/>
        </w:rPr>
        <w:t>NOME E ENDEREÇO DO TITULAR DA AUTORIZAÇÃO DE INTRODUÇÃO NO MERCADO</w:t>
      </w:r>
    </w:p>
    <w:p w14:paraId="34D3C144" w14:textId="77777777" w:rsidR="00D018B1" w:rsidRPr="007D13DB" w:rsidRDefault="00D018B1" w:rsidP="00414EC1">
      <w:pPr>
        <w:keepNext/>
        <w:widowControl w:val="0"/>
        <w:tabs>
          <w:tab w:val="clear" w:pos="567"/>
        </w:tabs>
        <w:spacing w:line="240" w:lineRule="auto"/>
        <w:rPr>
          <w:noProof/>
          <w:szCs w:val="22"/>
          <w:lang w:val="pt-PT"/>
        </w:rPr>
      </w:pPr>
    </w:p>
    <w:p w14:paraId="3AAA2392" w14:textId="77777777" w:rsidR="00ED32E8" w:rsidRPr="007D13DB" w:rsidRDefault="00ED32E8" w:rsidP="00414EC1">
      <w:pPr>
        <w:keepNext/>
        <w:widowControl w:val="0"/>
        <w:tabs>
          <w:tab w:val="clear" w:pos="567"/>
        </w:tabs>
        <w:autoSpaceDE w:val="0"/>
        <w:autoSpaceDN w:val="0"/>
        <w:adjustRightInd w:val="0"/>
        <w:spacing w:line="240" w:lineRule="auto"/>
        <w:rPr>
          <w:rFonts w:eastAsia="SimSun"/>
          <w:szCs w:val="22"/>
          <w:lang w:val="en-US"/>
        </w:rPr>
      </w:pPr>
      <w:r w:rsidRPr="007D13DB">
        <w:rPr>
          <w:rFonts w:eastAsia="SimSun"/>
          <w:szCs w:val="22"/>
          <w:lang w:val="en-US"/>
        </w:rPr>
        <w:t>Novartis Europharm Limited</w:t>
      </w:r>
    </w:p>
    <w:p w14:paraId="2C237806" w14:textId="77777777" w:rsidR="00E13745" w:rsidRPr="007D13DB" w:rsidRDefault="00E13745" w:rsidP="00414EC1">
      <w:pPr>
        <w:keepNext/>
        <w:widowControl w:val="0"/>
        <w:spacing w:line="240" w:lineRule="auto"/>
        <w:rPr>
          <w:color w:val="000000"/>
        </w:rPr>
      </w:pPr>
      <w:r w:rsidRPr="007D13DB">
        <w:rPr>
          <w:color w:val="000000"/>
        </w:rPr>
        <w:t>Vista Building</w:t>
      </w:r>
    </w:p>
    <w:p w14:paraId="67C04BCE" w14:textId="77777777" w:rsidR="00E13745" w:rsidRPr="007D13DB" w:rsidRDefault="00E13745" w:rsidP="00414EC1">
      <w:pPr>
        <w:keepNext/>
        <w:widowControl w:val="0"/>
        <w:spacing w:line="240" w:lineRule="auto"/>
        <w:rPr>
          <w:color w:val="000000"/>
        </w:rPr>
      </w:pPr>
      <w:r w:rsidRPr="007D13DB">
        <w:rPr>
          <w:color w:val="000000"/>
        </w:rPr>
        <w:t>Elm Park, Merrion Road</w:t>
      </w:r>
    </w:p>
    <w:p w14:paraId="5728FE91" w14:textId="77777777" w:rsidR="00E13745" w:rsidRPr="007D13DB" w:rsidRDefault="00E13745" w:rsidP="00414EC1">
      <w:pPr>
        <w:keepNext/>
        <w:widowControl w:val="0"/>
        <w:spacing w:line="240" w:lineRule="auto"/>
        <w:rPr>
          <w:color w:val="000000"/>
          <w:lang w:val="es-ES"/>
        </w:rPr>
      </w:pPr>
      <w:r w:rsidRPr="007D13DB">
        <w:rPr>
          <w:color w:val="000000"/>
          <w:lang w:val="es-ES"/>
        </w:rPr>
        <w:t>Dublin 4</w:t>
      </w:r>
    </w:p>
    <w:p w14:paraId="5ABAED9F" w14:textId="77777777" w:rsidR="007361B6" w:rsidRPr="007D13DB" w:rsidRDefault="00E13745" w:rsidP="00414EC1">
      <w:pPr>
        <w:widowControl w:val="0"/>
        <w:tabs>
          <w:tab w:val="clear" w:pos="567"/>
        </w:tabs>
        <w:spacing w:line="240" w:lineRule="auto"/>
        <w:rPr>
          <w:szCs w:val="22"/>
          <w:lang w:val="es-ES" w:eastAsia="x-none"/>
        </w:rPr>
      </w:pPr>
      <w:r w:rsidRPr="007D13DB">
        <w:rPr>
          <w:color w:val="000000"/>
          <w:lang w:val="es-ES"/>
        </w:rPr>
        <w:t>Irlanda</w:t>
      </w:r>
    </w:p>
    <w:p w14:paraId="503ACAA5" w14:textId="77777777" w:rsidR="00D018B1" w:rsidRPr="007D13DB" w:rsidRDefault="00D018B1" w:rsidP="00414EC1">
      <w:pPr>
        <w:widowControl w:val="0"/>
        <w:tabs>
          <w:tab w:val="clear" w:pos="567"/>
        </w:tabs>
        <w:spacing w:line="240" w:lineRule="auto"/>
        <w:rPr>
          <w:noProof/>
          <w:szCs w:val="22"/>
          <w:lang w:val="es-ES"/>
        </w:rPr>
      </w:pPr>
    </w:p>
    <w:p w14:paraId="7A7D0CA1" w14:textId="77777777" w:rsidR="00D018B1" w:rsidRPr="007D13DB" w:rsidRDefault="00D018B1" w:rsidP="00414EC1">
      <w:pPr>
        <w:widowControl w:val="0"/>
        <w:tabs>
          <w:tab w:val="clear" w:pos="567"/>
        </w:tabs>
        <w:spacing w:line="240" w:lineRule="auto"/>
        <w:rPr>
          <w:noProof/>
          <w:szCs w:val="22"/>
          <w:lang w:val="es-ES"/>
        </w:rPr>
      </w:pPr>
    </w:p>
    <w:p w14:paraId="2A5A83E3"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12.</w:t>
      </w:r>
      <w:r w:rsidRPr="007D13DB">
        <w:rPr>
          <w:b/>
          <w:noProof/>
          <w:szCs w:val="22"/>
          <w:lang w:val="pt-PT"/>
        </w:rPr>
        <w:tab/>
      </w:r>
      <w:r w:rsidR="009044A2" w:rsidRPr="007D13DB">
        <w:rPr>
          <w:b/>
          <w:szCs w:val="22"/>
          <w:lang w:val="pt-PT"/>
        </w:rPr>
        <w:t>NÚMERO(S) DA AUTORIZAÇÃO DE INTRODUÇÃO NO MERCADO</w:t>
      </w:r>
    </w:p>
    <w:p w14:paraId="6D8257A1" w14:textId="77777777" w:rsidR="00D018B1" w:rsidRPr="007D13DB" w:rsidRDefault="00D018B1" w:rsidP="00414EC1">
      <w:pPr>
        <w:keepNext/>
        <w:widowControl w:val="0"/>
        <w:tabs>
          <w:tab w:val="clear" w:pos="567"/>
        </w:tabs>
        <w:spacing w:line="240" w:lineRule="auto"/>
        <w:rPr>
          <w:noProof/>
          <w:szCs w:val="22"/>
          <w:lang w:val="pt-PT"/>
        </w:rPr>
      </w:pPr>
    </w:p>
    <w:tbl>
      <w:tblPr>
        <w:tblW w:w="9322" w:type="dxa"/>
        <w:tblLook w:val="04A0" w:firstRow="1" w:lastRow="0" w:firstColumn="1" w:lastColumn="0" w:noHBand="0" w:noVBand="1"/>
      </w:tblPr>
      <w:tblGrid>
        <w:gridCol w:w="2376"/>
        <w:gridCol w:w="6946"/>
      </w:tblGrid>
      <w:tr w:rsidR="006B0359" w:rsidRPr="00BC55DB" w14:paraId="22A22592" w14:textId="77777777" w:rsidTr="00E34600">
        <w:tc>
          <w:tcPr>
            <w:tcW w:w="2376" w:type="dxa"/>
            <w:shd w:val="clear" w:color="auto" w:fill="auto"/>
          </w:tcPr>
          <w:p w14:paraId="3C68B639" w14:textId="77777777" w:rsidR="006B0359" w:rsidRPr="007D13DB" w:rsidRDefault="006B0359" w:rsidP="00414EC1">
            <w:pPr>
              <w:keepNext/>
              <w:widowControl w:val="0"/>
              <w:tabs>
                <w:tab w:val="clear" w:pos="567"/>
              </w:tabs>
              <w:spacing w:line="240" w:lineRule="auto"/>
              <w:rPr>
                <w:szCs w:val="22"/>
                <w:shd w:val="pct15" w:color="auto" w:fill="auto"/>
                <w:lang w:val="pt-PT"/>
              </w:rPr>
            </w:pPr>
            <w:r w:rsidRPr="007D13DB">
              <w:rPr>
                <w:szCs w:val="22"/>
              </w:rPr>
              <w:t>EU/1/13/862/005</w:t>
            </w:r>
          </w:p>
        </w:tc>
        <w:tc>
          <w:tcPr>
            <w:tcW w:w="6946" w:type="dxa"/>
            <w:shd w:val="clear" w:color="auto" w:fill="auto"/>
          </w:tcPr>
          <w:p w14:paraId="18237091" w14:textId="77777777" w:rsidR="006B0359" w:rsidRPr="007D13DB" w:rsidRDefault="006B0359" w:rsidP="00414EC1">
            <w:pPr>
              <w:keepNext/>
              <w:widowControl w:val="0"/>
              <w:tabs>
                <w:tab w:val="clear" w:pos="567"/>
              </w:tabs>
              <w:spacing w:line="240" w:lineRule="auto"/>
              <w:rPr>
                <w:noProof/>
                <w:szCs w:val="22"/>
                <w:lang w:val="pt-PT"/>
              </w:rPr>
            </w:pPr>
            <w:r w:rsidRPr="007D13DB">
              <w:rPr>
                <w:szCs w:val="22"/>
                <w:shd w:val="pct15" w:color="auto" w:fill="auto"/>
                <w:lang w:val="pt-PT"/>
              </w:rPr>
              <w:t>Embalagem múltipla contendo 4 embalagens (24 cápsulas + 1 inalador)</w:t>
            </w:r>
          </w:p>
        </w:tc>
      </w:tr>
      <w:tr w:rsidR="0048799D" w:rsidRPr="00BC55DB" w14:paraId="1F8E4E70" w14:textId="77777777" w:rsidTr="00E34600">
        <w:tc>
          <w:tcPr>
            <w:tcW w:w="2376" w:type="dxa"/>
            <w:shd w:val="clear" w:color="auto" w:fill="auto"/>
          </w:tcPr>
          <w:p w14:paraId="41882309" w14:textId="77777777" w:rsidR="0048799D" w:rsidRPr="007D13DB" w:rsidRDefault="0048799D" w:rsidP="00414EC1">
            <w:pPr>
              <w:keepNext/>
              <w:widowControl w:val="0"/>
              <w:tabs>
                <w:tab w:val="clear" w:pos="567"/>
              </w:tabs>
              <w:spacing w:line="240" w:lineRule="auto"/>
              <w:rPr>
                <w:szCs w:val="22"/>
                <w:shd w:val="pct15" w:color="auto" w:fill="auto"/>
              </w:rPr>
            </w:pPr>
            <w:r w:rsidRPr="007D13DB">
              <w:rPr>
                <w:szCs w:val="22"/>
                <w:shd w:val="pct15" w:color="auto" w:fill="auto"/>
              </w:rPr>
              <w:t>EU/1/13/862/008</w:t>
            </w:r>
          </w:p>
        </w:tc>
        <w:tc>
          <w:tcPr>
            <w:tcW w:w="6946" w:type="dxa"/>
            <w:shd w:val="clear" w:color="auto" w:fill="auto"/>
          </w:tcPr>
          <w:p w14:paraId="1EB4F7AC" w14:textId="77777777" w:rsidR="0048799D" w:rsidRPr="007D13DB" w:rsidRDefault="0048799D" w:rsidP="00414EC1">
            <w:pPr>
              <w:keepNext/>
              <w:widowControl w:val="0"/>
              <w:tabs>
                <w:tab w:val="clear" w:pos="567"/>
              </w:tabs>
              <w:spacing w:line="240" w:lineRule="auto"/>
              <w:rPr>
                <w:szCs w:val="22"/>
                <w:shd w:val="pct15" w:color="auto" w:fill="auto"/>
                <w:lang w:val="pt-PT"/>
              </w:rPr>
            </w:pPr>
            <w:r w:rsidRPr="007D13DB">
              <w:rPr>
                <w:szCs w:val="22"/>
                <w:shd w:val="pct15" w:color="auto" w:fill="auto"/>
                <w:lang w:val="pt-PT"/>
              </w:rPr>
              <w:t>Embalagem múltipla contendo 15 embalagens (10 cápsulas + 1 inalador)</w:t>
            </w:r>
          </w:p>
        </w:tc>
      </w:tr>
      <w:tr w:rsidR="006B0359" w:rsidRPr="00BC55DB" w14:paraId="1D70F959" w14:textId="77777777" w:rsidTr="00E34600">
        <w:tc>
          <w:tcPr>
            <w:tcW w:w="2376" w:type="dxa"/>
            <w:shd w:val="clear" w:color="auto" w:fill="auto"/>
          </w:tcPr>
          <w:p w14:paraId="3163E712" w14:textId="77777777" w:rsidR="006B0359" w:rsidRPr="007D13DB" w:rsidRDefault="006B0359" w:rsidP="00414EC1">
            <w:pPr>
              <w:widowControl w:val="0"/>
              <w:tabs>
                <w:tab w:val="clear" w:pos="567"/>
              </w:tabs>
              <w:spacing w:line="240" w:lineRule="auto"/>
              <w:rPr>
                <w:szCs w:val="22"/>
                <w:shd w:val="pct15" w:color="auto" w:fill="auto"/>
                <w:lang w:val="pt-PT"/>
              </w:rPr>
            </w:pPr>
            <w:r w:rsidRPr="007D13DB">
              <w:rPr>
                <w:szCs w:val="22"/>
                <w:shd w:val="pct15" w:color="auto" w:fill="auto"/>
              </w:rPr>
              <w:t>EU/1/13/862/006</w:t>
            </w:r>
          </w:p>
        </w:tc>
        <w:tc>
          <w:tcPr>
            <w:tcW w:w="6946" w:type="dxa"/>
            <w:shd w:val="clear" w:color="auto" w:fill="auto"/>
          </w:tcPr>
          <w:p w14:paraId="60A462D9" w14:textId="77777777" w:rsidR="006B0359" w:rsidRPr="007D13DB" w:rsidRDefault="006B0359" w:rsidP="00414EC1">
            <w:pPr>
              <w:widowControl w:val="0"/>
              <w:tabs>
                <w:tab w:val="clear" w:pos="567"/>
              </w:tabs>
              <w:spacing w:line="240" w:lineRule="auto"/>
              <w:rPr>
                <w:noProof/>
                <w:szCs w:val="22"/>
                <w:lang w:val="pt-PT"/>
              </w:rPr>
            </w:pPr>
            <w:r w:rsidRPr="007D13DB">
              <w:rPr>
                <w:szCs w:val="22"/>
                <w:shd w:val="pct15" w:color="auto" w:fill="auto"/>
                <w:lang w:val="pt-PT"/>
              </w:rPr>
              <w:t>Embalagem múltipla contendo 25 embalagens (6 cápsulas + 1 inalador)</w:t>
            </w:r>
          </w:p>
        </w:tc>
      </w:tr>
    </w:tbl>
    <w:p w14:paraId="121A8EFF" w14:textId="77777777" w:rsidR="00D018B1" w:rsidRPr="007D13DB" w:rsidRDefault="00D018B1" w:rsidP="00414EC1">
      <w:pPr>
        <w:widowControl w:val="0"/>
        <w:tabs>
          <w:tab w:val="clear" w:pos="567"/>
        </w:tabs>
        <w:spacing w:line="240" w:lineRule="auto"/>
        <w:rPr>
          <w:noProof/>
          <w:szCs w:val="22"/>
          <w:lang w:val="pt-PT"/>
        </w:rPr>
      </w:pPr>
    </w:p>
    <w:p w14:paraId="1FEC80F0" w14:textId="77777777" w:rsidR="00D018B1" w:rsidRPr="007D13DB" w:rsidRDefault="00D018B1" w:rsidP="00414EC1">
      <w:pPr>
        <w:widowControl w:val="0"/>
        <w:tabs>
          <w:tab w:val="clear" w:pos="567"/>
        </w:tabs>
        <w:spacing w:line="240" w:lineRule="auto"/>
        <w:rPr>
          <w:noProof/>
          <w:szCs w:val="22"/>
          <w:lang w:val="pt-PT"/>
        </w:rPr>
      </w:pPr>
    </w:p>
    <w:p w14:paraId="4F1B48C9"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13.</w:t>
      </w:r>
      <w:r w:rsidRPr="007D13DB">
        <w:rPr>
          <w:b/>
          <w:noProof/>
          <w:szCs w:val="22"/>
          <w:lang w:val="pt-PT"/>
        </w:rPr>
        <w:tab/>
      </w:r>
      <w:r w:rsidR="009044A2" w:rsidRPr="007D13DB">
        <w:rPr>
          <w:b/>
          <w:szCs w:val="22"/>
          <w:lang w:val="pt-PT"/>
        </w:rPr>
        <w:t>NÚMERO DO LOTE</w:t>
      </w:r>
    </w:p>
    <w:p w14:paraId="64C41970" w14:textId="77777777" w:rsidR="00D018B1" w:rsidRPr="007D13DB" w:rsidRDefault="00D018B1" w:rsidP="00414EC1">
      <w:pPr>
        <w:keepNext/>
        <w:widowControl w:val="0"/>
        <w:tabs>
          <w:tab w:val="clear" w:pos="567"/>
        </w:tabs>
        <w:spacing w:line="240" w:lineRule="auto"/>
        <w:rPr>
          <w:noProof/>
          <w:szCs w:val="22"/>
          <w:lang w:val="pt-PT"/>
        </w:rPr>
      </w:pPr>
    </w:p>
    <w:p w14:paraId="5210D665" w14:textId="77777777" w:rsidR="007361B6" w:rsidRPr="007D13DB" w:rsidRDefault="007361B6" w:rsidP="00414EC1">
      <w:pPr>
        <w:widowControl w:val="0"/>
        <w:tabs>
          <w:tab w:val="clear" w:pos="567"/>
        </w:tabs>
        <w:spacing w:line="240" w:lineRule="auto"/>
        <w:rPr>
          <w:noProof/>
          <w:szCs w:val="22"/>
          <w:lang w:val="pt-PT"/>
        </w:rPr>
      </w:pPr>
      <w:r w:rsidRPr="007D13DB">
        <w:rPr>
          <w:noProof/>
          <w:szCs w:val="22"/>
          <w:lang w:val="pt-PT"/>
        </w:rPr>
        <w:t>Lote</w:t>
      </w:r>
    </w:p>
    <w:p w14:paraId="6AFDD26E" w14:textId="77777777" w:rsidR="00D018B1" w:rsidRPr="007D13DB" w:rsidRDefault="00D018B1" w:rsidP="00414EC1">
      <w:pPr>
        <w:widowControl w:val="0"/>
        <w:tabs>
          <w:tab w:val="clear" w:pos="567"/>
        </w:tabs>
        <w:spacing w:line="240" w:lineRule="auto"/>
        <w:rPr>
          <w:noProof/>
          <w:szCs w:val="22"/>
          <w:lang w:val="pt-PT"/>
        </w:rPr>
      </w:pPr>
    </w:p>
    <w:p w14:paraId="267EBBD3" w14:textId="77777777" w:rsidR="00D018B1" w:rsidRPr="007D13DB" w:rsidRDefault="00D018B1" w:rsidP="00414EC1">
      <w:pPr>
        <w:widowControl w:val="0"/>
        <w:tabs>
          <w:tab w:val="clear" w:pos="567"/>
        </w:tabs>
        <w:spacing w:line="240" w:lineRule="auto"/>
        <w:rPr>
          <w:noProof/>
          <w:szCs w:val="22"/>
          <w:lang w:val="pt-PT"/>
        </w:rPr>
      </w:pPr>
    </w:p>
    <w:p w14:paraId="66F85CD9"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14.</w:t>
      </w:r>
      <w:r w:rsidRPr="007D13DB">
        <w:rPr>
          <w:b/>
          <w:noProof/>
          <w:szCs w:val="22"/>
          <w:lang w:val="pt-PT"/>
        </w:rPr>
        <w:tab/>
      </w:r>
      <w:r w:rsidR="009044A2" w:rsidRPr="007D13DB">
        <w:rPr>
          <w:b/>
          <w:szCs w:val="22"/>
          <w:lang w:val="pt-PT"/>
        </w:rPr>
        <w:t xml:space="preserve">CLASSIFICAÇÃO QUANTO À DISPENSA </w:t>
      </w:r>
      <w:r w:rsidR="009044A2" w:rsidRPr="007D13DB">
        <w:rPr>
          <w:b/>
          <w:caps/>
          <w:szCs w:val="22"/>
          <w:lang w:val="pt-PT"/>
        </w:rPr>
        <w:t>ao Público</w:t>
      </w:r>
    </w:p>
    <w:p w14:paraId="610EF0CF" w14:textId="77777777" w:rsidR="00D018B1" w:rsidRPr="007D13DB" w:rsidRDefault="00D018B1" w:rsidP="00414EC1">
      <w:pPr>
        <w:keepNext/>
        <w:widowControl w:val="0"/>
        <w:tabs>
          <w:tab w:val="clear" w:pos="567"/>
        </w:tabs>
        <w:spacing w:line="240" w:lineRule="auto"/>
        <w:rPr>
          <w:noProof/>
          <w:szCs w:val="22"/>
          <w:lang w:val="pt-PT"/>
        </w:rPr>
      </w:pPr>
    </w:p>
    <w:p w14:paraId="15391855" w14:textId="77777777" w:rsidR="00D018B1" w:rsidRPr="007D13DB" w:rsidRDefault="009044A2" w:rsidP="00414EC1">
      <w:pPr>
        <w:widowControl w:val="0"/>
        <w:tabs>
          <w:tab w:val="clear" w:pos="567"/>
        </w:tabs>
        <w:spacing w:line="240" w:lineRule="auto"/>
        <w:rPr>
          <w:szCs w:val="22"/>
          <w:lang w:val="pt-PT"/>
        </w:rPr>
      </w:pPr>
      <w:r w:rsidRPr="007D13DB">
        <w:rPr>
          <w:szCs w:val="22"/>
          <w:lang w:val="pt-PT"/>
        </w:rPr>
        <w:t>Medicamento sujeito a receita médica.</w:t>
      </w:r>
    </w:p>
    <w:p w14:paraId="4A673445" w14:textId="77777777" w:rsidR="009044A2" w:rsidRPr="007D13DB" w:rsidRDefault="009044A2" w:rsidP="00414EC1">
      <w:pPr>
        <w:widowControl w:val="0"/>
        <w:tabs>
          <w:tab w:val="clear" w:pos="567"/>
        </w:tabs>
        <w:spacing w:line="240" w:lineRule="auto"/>
        <w:rPr>
          <w:noProof/>
          <w:szCs w:val="22"/>
          <w:lang w:val="pt-PT"/>
        </w:rPr>
      </w:pPr>
    </w:p>
    <w:p w14:paraId="744D082A" w14:textId="77777777" w:rsidR="00D018B1" w:rsidRPr="007D13DB" w:rsidRDefault="00D018B1" w:rsidP="00414EC1">
      <w:pPr>
        <w:widowControl w:val="0"/>
        <w:tabs>
          <w:tab w:val="clear" w:pos="567"/>
        </w:tabs>
        <w:spacing w:line="240" w:lineRule="auto"/>
        <w:rPr>
          <w:noProof/>
          <w:szCs w:val="22"/>
          <w:lang w:val="pt-PT"/>
        </w:rPr>
      </w:pPr>
    </w:p>
    <w:p w14:paraId="4A3F2FF0" w14:textId="77777777" w:rsidR="00D018B1" w:rsidRPr="007D13DB" w:rsidRDefault="00D018B1" w:rsidP="00414EC1">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7D13DB">
        <w:rPr>
          <w:b/>
          <w:noProof/>
          <w:szCs w:val="22"/>
          <w:lang w:val="pt-PT"/>
        </w:rPr>
        <w:t>15.</w:t>
      </w:r>
      <w:r w:rsidRPr="007D13DB">
        <w:rPr>
          <w:b/>
          <w:noProof/>
          <w:szCs w:val="22"/>
          <w:lang w:val="pt-PT"/>
        </w:rPr>
        <w:tab/>
      </w:r>
      <w:r w:rsidR="009044A2" w:rsidRPr="007D13DB">
        <w:rPr>
          <w:b/>
          <w:szCs w:val="22"/>
          <w:lang w:val="pt-PT"/>
        </w:rPr>
        <w:t>INSTRUÇÕES DE UTILIZAÇÃO</w:t>
      </w:r>
    </w:p>
    <w:p w14:paraId="751EED9D" w14:textId="77777777" w:rsidR="00D018B1" w:rsidRPr="007D13DB" w:rsidRDefault="00D018B1" w:rsidP="00414EC1">
      <w:pPr>
        <w:widowControl w:val="0"/>
        <w:tabs>
          <w:tab w:val="clear" w:pos="567"/>
        </w:tabs>
        <w:spacing w:line="240" w:lineRule="auto"/>
        <w:rPr>
          <w:noProof/>
          <w:szCs w:val="22"/>
          <w:lang w:val="pt-PT"/>
        </w:rPr>
      </w:pPr>
    </w:p>
    <w:p w14:paraId="3E8EA1A9" w14:textId="77777777" w:rsidR="00D018B1" w:rsidRPr="007D13DB" w:rsidRDefault="00D018B1" w:rsidP="00414EC1">
      <w:pPr>
        <w:widowControl w:val="0"/>
        <w:tabs>
          <w:tab w:val="clear" w:pos="567"/>
        </w:tabs>
        <w:spacing w:line="240" w:lineRule="auto"/>
        <w:rPr>
          <w:noProof/>
          <w:szCs w:val="22"/>
          <w:lang w:val="pt-PT"/>
        </w:rPr>
      </w:pPr>
    </w:p>
    <w:p w14:paraId="00DCB387" w14:textId="77777777" w:rsidR="00D018B1" w:rsidRPr="007D13DB" w:rsidRDefault="00D018B1" w:rsidP="00414EC1">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szCs w:val="22"/>
          <w:lang w:val="pt-PT"/>
        </w:rPr>
      </w:pPr>
      <w:r w:rsidRPr="007D13DB">
        <w:rPr>
          <w:b/>
          <w:noProof/>
          <w:szCs w:val="22"/>
          <w:lang w:val="pt-PT"/>
        </w:rPr>
        <w:t>16.</w:t>
      </w:r>
      <w:r w:rsidRPr="007D13DB">
        <w:rPr>
          <w:b/>
          <w:noProof/>
          <w:szCs w:val="22"/>
          <w:lang w:val="pt-PT"/>
        </w:rPr>
        <w:tab/>
      </w:r>
      <w:r w:rsidR="009044A2" w:rsidRPr="007D13DB">
        <w:rPr>
          <w:b/>
          <w:caps/>
          <w:szCs w:val="22"/>
          <w:lang w:val="pt-PT"/>
        </w:rPr>
        <w:t>Informação em Braille</w:t>
      </w:r>
    </w:p>
    <w:p w14:paraId="2DE0016F" w14:textId="77777777" w:rsidR="00D018B1" w:rsidRPr="007D13DB" w:rsidRDefault="00D018B1" w:rsidP="00414EC1">
      <w:pPr>
        <w:keepNext/>
        <w:widowControl w:val="0"/>
        <w:tabs>
          <w:tab w:val="clear" w:pos="567"/>
        </w:tabs>
        <w:spacing w:line="240" w:lineRule="auto"/>
        <w:rPr>
          <w:noProof/>
          <w:szCs w:val="22"/>
          <w:lang w:val="pt-PT"/>
        </w:rPr>
      </w:pPr>
    </w:p>
    <w:p w14:paraId="05A3CC6E" w14:textId="77777777" w:rsidR="00D018B1" w:rsidRPr="007D13DB" w:rsidRDefault="00D018B1" w:rsidP="00414EC1">
      <w:pPr>
        <w:pStyle w:val="BodyText"/>
        <w:widowControl w:val="0"/>
        <w:rPr>
          <w:i w:val="0"/>
          <w:iCs/>
          <w:color w:val="000000"/>
          <w:szCs w:val="22"/>
          <w:lang w:val="pt-PT"/>
        </w:rPr>
      </w:pPr>
      <w:r w:rsidRPr="007D13DB">
        <w:rPr>
          <w:i w:val="0"/>
          <w:iCs/>
          <w:color w:val="000000"/>
          <w:szCs w:val="22"/>
          <w:lang w:val="pt-PT"/>
        </w:rPr>
        <w:t>Ultibro Breezhaler</w:t>
      </w:r>
    </w:p>
    <w:p w14:paraId="77E6536A" w14:textId="77777777" w:rsidR="002927CB" w:rsidRPr="007D13DB" w:rsidRDefault="002927CB" w:rsidP="00414EC1">
      <w:pPr>
        <w:pStyle w:val="BodyText"/>
        <w:widowControl w:val="0"/>
        <w:rPr>
          <w:i w:val="0"/>
          <w:iCs/>
          <w:color w:val="000000"/>
          <w:szCs w:val="22"/>
          <w:lang w:val="pt-PT"/>
        </w:rPr>
      </w:pPr>
    </w:p>
    <w:p w14:paraId="5A1AFB96" w14:textId="77777777" w:rsidR="002927CB" w:rsidRPr="0094647B" w:rsidRDefault="002927CB" w:rsidP="00414EC1">
      <w:pPr>
        <w:pStyle w:val="BodyText"/>
        <w:widowControl w:val="0"/>
        <w:rPr>
          <w:i w:val="0"/>
          <w:iCs/>
          <w:color w:val="000000"/>
          <w:szCs w:val="22"/>
          <w:lang w:val="pt-PT"/>
        </w:rPr>
      </w:pPr>
    </w:p>
    <w:p w14:paraId="58328547" w14:textId="77777777" w:rsidR="002927CB" w:rsidRPr="0094647B" w:rsidRDefault="002927CB" w:rsidP="00414EC1">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94647B">
        <w:rPr>
          <w:b/>
          <w:noProof/>
          <w:lang w:val="pt-PT"/>
        </w:rPr>
        <w:lastRenderedPageBreak/>
        <w:t>17.</w:t>
      </w:r>
      <w:r w:rsidRPr="0094647B">
        <w:rPr>
          <w:b/>
          <w:noProof/>
          <w:lang w:val="pt-PT"/>
        </w:rPr>
        <w:tab/>
      </w:r>
      <w:r w:rsidRPr="007D13DB">
        <w:rPr>
          <w:b/>
          <w:noProof/>
          <w:lang w:val="pt-PT"/>
        </w:rPr>
        <w:t>IDENTIFICADOR ÚNICO</w:t>
      </w:r>
      <w:r w:rsidRPr="0094647B">
        <w:rPr>
          <w:b/>
          <w:noProof/>
          <w:lang w:val="pt-PT"/>
        </w:rPr>
        <w:t xml:space="preserve"> – </w:t>
      </w:r>
      <w:r w:rsidR="00A87AA1" w:rsidRPr="007D13DB">
        <w:rPr>
          <w:b/>
          <w:noProof/>
          <w:lang w:val="pt-PT"/>
        </w:rPr>
        <w:t xml:space="preserve">CÓDIGO DE BARRAS </w:t>
      </w:r>
      <w:r w:rsidRPr="0094647B">
        <w:rPr>
          <w:b/>
          <w:noProof/>
          <w:lang w:val="pt-PT"/>
        </w:rPr>
        <w:t>2D</w:t>
      </w:r>
    </w:p>
    <w:p w14:paraId="252FE231" w14:textId="77777777" w:rsidR="002927CB" w:rsidRPr="0094647B" w:rsidRDefault="002927CB" w:rsidP="00414EC1">
      <w:pPr>
        <w:keepNext/>
        <w:keepLines/>
        <w:widowControl w:val="0"/>
        <w:tabs>
          <w:tab w:val="clear" w:pos="567"/>
        </w:tabs>
        <w:spacing w:line="240" w:lineRule="auto"/>
        <w:rPr>
          <w:noProof/>
          <w:lang w:val="pt-PT"/>
        </w:rPr>
      </w:pPr>
    </w:p>
    <w:p w14:paraId="39052CC5" w14:textId="77777777" w:rsidR="002927CB" w:rsidRPr="0094647B" w:rsidRDefault="002927CB" w:rsidP="00414EC1">
      <w:pPr>
        <w:widowControl w:val="0"/>
        <w:tabs>
          <w:tab w:val="clear" w:pos="567"/>
        </w:tabs>
        <w:spacing w:line="240" w:lineRule="auto"/>
        <w:rPr>
          <w:noProof/>
          <w:lang w:val="pt-PT"/>
        </w:rPr>
      </w:pPr>
    </w:p>
    <w:p w14:paraId="16935989" w14:textId="77777777" w:rsidR="002927CB" w:rsidRPr="0094647B" w:rsidRDefault="002927CB" w:rsidP="00414EC1">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94647B">
        <w:rPr>
          <w:b/>
          <w:noProof/>
          <w:lang w:val="pt-PT"/>
        </w:rPr>
        <w:t>18.</w:t>
      </w:r>
      <w:r w:rsidRPr="0094647B">
        <w:rPr>
          <w:b/>
          <w:noProof/>
          <w:lang w:val="pt-PT"/>
        </w:rPr>
        <w:tab/>
      </w:r>
      <w:r w:rsidR="00A87AA1" w:rsidRPr="007D13DB">
        <w:rPr>
          <w:b/>
          <w:noProof/>
          <w:lang w:val="pt-PT"/>
        </w:rPr>
        <w:t>IDENTIFICADOR ÚNICO</w:t>
      </w:r>
      <w:r w:rsidRPr="0094647B">
        <w:rPr>
          <w:b/>
          <w:noProof/>
          <w:lang w:val="pt-PT"/>
        </w:rPr>
        <w:t xml:space="preserve"> </w:t>
      </w:r>
      <w:r w:rsidR="00A87AA1" w:rsidRPr="007D13DB">
        <w:rPr>
          <w:b/>
          <w:noProof/>
          <w:lang w:val="pt-PT"/>
        </w:rPr>
        <w:t>–</w:t>
      </w:r>
      <w:r w:rsidRPr="0094647B">
        <w:rPr>
          <w:b/>
          <w:noProof/>
          <w:lang w:val="pt-PT"/>
        </w:rPr>
        <w:t xml:space="preserve"> </w:t>
      </w:r>
      <w:r w:rsidR="00A87AA1" w:rsidRPr="007D13DB">
        <w:rPr>
          <w:b/>
          <w:noProof/>
          <w:lang w:val="pt-PT"/>
        </w:rPr>
        <w:t>DADOS PARA LEITURA HUMANA</w:t>
      </w:r>
    </w:p>
    <w:p w14:paraId="2DDE99B0" w14:textId="77777777" w:rsidR="002927CB" w:rsidRPr="007D13DB" w:rsidRDefault="002927CB" w:rsidP="00414EC1">
      <w:pPr>
        <w:pStyle w:val="BodyText"/>
        <w:widowControl w:val="0"/>
        <w:rPr>
          <w:i w:val="0"/>
          <w:iCs/>
          <w:color w:val="000000"/>
          <w:szCs w:val="22"/>
          <w:lang w:val="pt-PT"/>
        </w:rPr>
      </w:pPr>
    </w:p>
    <w:p w14:paraId="4FBAC243" w14:textId="77777777" w:rsidR="009C5BE6" w:rsidRPr="007D13DB" w:rsidRDefault="009C5BE6" w:rsidP="00414EC1">
      <w:pPr>
        <w:widowControl w:val="0"/>
        <w:tabs>
          <w:tab w:val="clear" w:pos="567"/>
        </w:tabs>
        <w:spacing w:line="240" w:lineRule="auto"/>
        <w:rPr>
          <w:noProof/>
          <w:szCs w:val="22"/>
          <w:lang w:val="pt-PT"/>
        </w:rPr>
      </w:pPr>
    </w:p>
    <w:p w14:paraId="4ABB6F90" w14:textId="77777777" w:rsidR="00D018B1" w:rsidRPr="0094647B" w:rsidRDefault="00D018B1" w:rsidP="00414EC1">
      <w:pPr>
        <w:widowControl w:val="0"/>
        <w:tabs>
          <w:tab w:val="clear" w:pos="567"/>
        </w:tabs>
        <w:spacing w:line="240" w:lineRule="auto"/>
        <w:rPr>
          <w:iCs/>
          <w:szCs w:val="22"/>
          <w:lang w:val="pt-PT"/>
        </w:rPr>
      </w:pPr>
      <w:r w:rsidRPr="007D13DB">
        <w:rPr>
          <w:iCs/>
          <w:color w:val="FF0000"/>
          <w:szCs w:val="22"/>
          <w:lang w:val="pt-PT"/>
        </w:rPr>
        <w:br w:type="page"/>
      </w:r>
    </w:p>
    <w:p w14:paraId="13B3BE62" w14:textId="77777777" w:rsidR="004F479A" w:rsidRPr="007D13DB" w:rsidRDefault="004F479A" w:rsidP="00414EC1">
      <w:pPr>
        <w:widowControl w:val="0"/>
        <w:tabs>
          <w:tab w:val="clear" w:pos="567"/>
        </w:tabs>
        <w:spacing w:line="240" w:lineRule="auto"/>
        <w:rPr>
          <w:noProof/>
          <w:szCs w:val="22"/>
          <w:lang w:val="pt-PT"/>
        </w:rPr>
      </w:pPr>
    </w:p>
    <w:p w14:paraId="719B6B9F" w14:textId="77777777" w:rsidR="00D018B1" w:rsidRPr="007D13DB" w:rsidRDefault="00E1165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7D13DB">
        <w:rPr>
          <w:b/>
          <w:szCs w:val="22"/>
          <w:lang w:val="pt-PT"/>
        </w:rPr>
        <w:t xml:space="preserve">INDICAÇÕES A INCLUIR </w:t>
      </w:r>
      <w:r w:rsidRPr="007D13DB">
        <w:rPr>
          <w:b/>
          <w:caps/>
          <w:szCs w:val="22"/>
          <w:lang w:val="pt-PT"/>
        </w:rPr>
        <w:t>no acondicionamento secundário</w:t>
      </w:r>
    </w:p>
    <w:p w14:paraId="727CB18A" w14:textId="77777777" w:rsidR="00E11651" w:rsidRPr="007D13DB" w:rsidRDefault="00E1165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34B3E1DC" w14:textId="77777777" w:rsidR="007361B6" w:rsidRPr="007D13DB" w:rsidRDefault="007361B6"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7D13DB">
        <w:rPr>
          <w:b/>
          <w:noProof/>
          <w:szCs w:val="22"/>
          <w:lang w:val="pt-PT"/>
        </w:rPr>
        <w:t>INTERIOR DA TAMPA DA CARTONAGEM EXTERIOR DA EMBALAGEM UNITÁRIA E DA EMBALAGEM INTERMÉDIA DA EMBALAGEM MÚLTIPLA</w:t>
      </w:r>
    </w:p>
    <w:p w14:paraId="73EC8FF5" w14:textId="77777777" w:rsidR="00D018B1" w:rsidRPr="007D13DB" w:rsidRDefault="00D018B1" w:rsidP="00414EC1">
      <w:pPr>
        <w:widowControl w:val="0"/>
        <w:tabs>
          <w:tab w:val="clear" w:pos="567"/>
        </w:tabs>
        <w:spacing w:line="240" w:lineRule="auto"/>
        <w:rPr>
          <w:noProof/>
          <w:szCs w:val="22"/>
          <w:lang w:val="pt-PT"/>
        </w:rPr>
      </w:pPr>
    </w:p>
    <w:p w14:paraId="555B9E71" w14:textId="77777777" w:rsidR="00D018B1" w:rsidRPr="007D13DB" w:rsidRDefault="00D018B1" w:rsidP="00414EC1">
      <w:pPr>
        <w:widowControl w:val="0"/>
        <w:tabs>
          <w:tab w:val="clear" w:pos="567"/>
        </w:tabs>
        <w:spacing w:line="240" w:lineRule="auto"/>
        <w:rPr>
          <w:noProof/>
          <w:szCs w:val="22"/>
          <w:lang w:val="pt-PT"/>
        </w:rPr>
      </w:pPr>
    </w:p>
    <w:p w14:paraId="36DA3961"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7D13DB">
        <w:rPr>
          <w:b/>
          <w:noProof/>
          <w:szCs w:val="22"/>
          <w:lang w:val="pt-PT"/>
        </w:rPr>
        <w:t>1.</w:t>
      </w:r>
      <w:r w:rsidRPr="007D13DB">
        <w:rPr>
          <w:b/>
          <w:noProof/>
          <w:szCs w:val="22"/>
          <w:lang w:val="pt-PT"/>
        </w:rPr>
        <w:tab/>
      </w:r>
      <w:r w:rsidR="007361B6" w:rsidRPr="007D13DB">
        <w:rPr>
          <w:b/>
          <w:noProof/>
          <w:szCs w:val="22"/>
          <w:lang w:val="pt-PT"/>
        </w:rPr>
        <w:t>OUTRAS</w:t>
      </w:r>
    </w:p>
    <w:p w14:paraId="6CD82064" w14:textId="77777777" w:rsidR="00D018B1" w:rsidRPr="007D13DB" w:rsidRDefault="00D018B1" w:rsidP="00414EC1">
      <w:pPr>
        <w:keepNext/>
        <w:widowControl w:val="0"/>
        <w:tabs>
          <w:tab w:val="clear" w:pos="567"/>
        </w:tabs>
        <w:spacing w:line="240" w:lineRule="auto"/>
        <w:rPr>
          <w:noProof/>
          <w:szCs w:val="22"/>
          <w:lang w:val="pt-PT"/>
        </w:rPr>
      </w:pPr>
    </w:p>
    <w:p w14:paraId="3A5F9A95" w14:textId="77777777" w:rsidR="00526327" w:rsidRPr="007D13DB" w:rsidRDefault="007361B6" w:rsidP="00414EC1">
      <w:pPr>
        <w:widowControl w:val="0"/>
        <w:tabs>
          <w:tab w:val="clear" w:pos="567"/>
        </w:tabs>
        <w:autoSpaceDE w:val="0"/>
        <w:autoSpaceDN w:val="0"/>
        <w:adjustRightInd w:val="0"/>
        <w:spacing w:line="240" w:lineRule="auto"/>
        <w:rPr>
          <w:color w:val="000000"/>
          <w:szCs w:val="22"/>
          <w:lang w:val="pt-PT"/>
        </w:rPr>
      </w:pPr>
      <w:r w:rsidRPr="007D13DB">
        <w:rPr>
          <w:color w:val="000000"/>
          <w:szCs w:val="22"/>
          <w:lang w:val="pt-PT"/>
        </w:rPr>
        <w:t>1</w:t>
      </w:r>
      <w:r w:rsidR="00526327" w:rsidRPr="007D13DB">
        <w:rPr>
          <w:color w:val="000000"/>
          <w:szCs w:val="22"/>
          <w:lang w:val="pt-PT"/>
        </w:rPr>
        <w:tab/>
      </w:r>
      <w:r w:rsidR="00526327" w:rsidRPr="007D13DB">
        <w:rPr>
          <w:color w:val="000000"/>
          <w:szCs w:val="22"/>
          <w:lang w:val="pt-PT"/>
        </w:rPr>
        <w:tab/>
      </w:r>
      <w:r w:rsidR="00F47F23" w:rsidRPr="007D13DB">
        <w:rPr>
          <w:color w:val="000000"/>
          <w:szCs w:val="22"/>
          <w:lang w:val="pt-PT"/>
        </w:rPr>
        <w:tab/>
      </w:r>
      <w:r w:rsidR="00526327" w:rsidRPr="007D13DB">
        <w:rPr>
          <w:color w:val="000000"/>
          <w:szCs w:val="22"/>
          <w:lang w:val="pt-PT"/>
        </w:rPr>
        <w:t>Insira</w:t>
      </w:r>
    </w:p>
    <w:p w14:paraId="00BA2285" w14:textId="77777777" w:rsidR="00526327" w:rsidRPr="007D13DB" w:rsidRDefault="007361B6" w:rsidP="00414EC1">
      <w:pPr>
        <w:widowControl w:val="0"/>
        <w:tabs>
          <w:tab w:val="clear" w:pos="567"/>
        </w:tabs>
        <w:autoSpaceDE w:val="0"/>
        <w:autoSpaceDN w:val="0"/>
        <w:adjustRightInd w:val="0"/>
        <w:spacing w:line="240" w:lineRule="auto"/>
        <w:rPr>
          <w:color w:val="000000"/>
          <w:szCs w:val="22"/>
          <w:lang w:val="pt-PT"/>
        </w:rPr>
      </w:pPr>
      <w:r w:rsidRPr="007D13DB">
        <w:rPr>
          <w:color w:val="000000"/>
          <w:szCs w:val="22"/>
          <w:lang w:val="pt-PT"/>
        </w:rPr>
        <w:t>2</w:t>
      </w:r>
      <w:r w:rsidR="00526327" w:rsidRPr="007D13DB">
        <w:rPr>
          <w:color w:val="000000"/>
          <w:szCs w:val="22"/>
          <w:lang w:val="pt-PT"/>
        </w:rPr>
        <w:tab/>
      </w:r>
      <w:r w:rsidR="00526327" w:rsidRPr="007D13DB">
        <w:rPr>
          <w:color w:val="000000"/>
          <w:szCs w:val="22"/>
          <w:lang w:val="pt-PT"/>
        </w:rPr>
        <w:tab/>
      </w:r>
      <w:r w:rsidR="00F47F23" w:rsidRPr="007D13DB">
        <w:rPr>
          <w:color w:val="000000"/>
          <w:szCs w:val="22"/>
          <w:lang w:val="pt-PT"/>
        </w:rPr>
        <w:tab/>
      </w:r>
      <w:r w:rsidR="00526327" w:rsidRPr="007D13DB">
        <w:rPr>
          <w:color w:val="000000"/>
          <w:szCs w:val="22"/>
          <w:lang w:val="pt-PT"/>
        </w:rPr>
        <w:t>Perfure e solte</w:t>
      </w:r>
    </w:p>
    <w:p w14:paraId="7FCAFA5D" w14:textId="77777777" w:rsidR="007361B6" w:rsidRPr="007D13DB" w:rsidRDefault="007361B6" w:rsidP="00414EC1">
      <w:pPr>
        <w:widowControl w:val="0"/>
        <w:tabs>
          <w:tab w:val="clear" w:pos="567"/>
        </w:tabs>
        <w:autoSpaceDE w:val="0"/>
        <w:autoSpaceDN w:val="0"/>
        <w:adjustRightInd w:val="0"/>
        <w:spacing w:line="240" w:lineRule="auto"/>
        <w:rPr>
          <w:color w:val="000000"/>
          <w:szCs w:val="22"/>
          <w:lang w:val="pt-PT"/>
        </w:rPr>
      </w:pPr>
      <w:r w:rsidRPr="007D13DB">
        <w:rPr>
          <w:color w:val="000000"/>
          <w:szCs w:val="22"/>
          <w:lang w:val="pt-PT"/>
        </w:rPr>
        <w:t>3</w:t>
      </w:r>
      <w:r w:rsidR="00526327" w:rsidRPr="007D13DB">
        <w:rPr>
          <w:color w:val="000000"/>
          <w:szCs w:val="22"/>
          <w:lang w:val="pt-PT"/>
        </w:rPr>
        <w:tab/>
      </w:r>
      <w:r w:rsidR="00526327" w:rsidRPr="007D13DB">
        <w:rPr>
          <w:color w:val="000000"/>
          <w:szCs w:val="22"/>
          <w:lang w:val="pt-PT"/>
        </w:rPr>
        <w:tab/>
      </w:r>
      <w:r w:rsidR="00F47F23" w:rsidRPr="007D13DB">
        <w:rPr>
          <w:color w:val="000000"/>
          <w:szCs w:val="22"/>
          <w:lang w:val="pt-PT"/>
        </w:rPr>
        <w:tab/>
      </w:r>
      <w:r w:rsidR="00526327" w:rsidRPr="007D13DB">
        <w:rPr>
          <w:color w:val="000000"/>
          <w:szCs w:val="22"/>
          <w:lang w:val="pt-PT"/>
        </w:rPr>
        <w:t>Inale profundamente</w:t>
      </w:r>
    </w:p>
    <w:p w14:paraId="28F3CEE1" w14:textId="77777777" w:rsidR="00526327" w:rsidRPr="007D13DB" w:rsidRDefault="00526327" w:rsidP="00414EC1">
      <w:pPr>
        <w:widowControl w:val="0"/>
        <w:tabs>
          <w:tab w:val="clear" w:pos="567"/>
        </w:tabs>
        <w:autoSpaceDE w:val="0"/>
        <w:autoSpaceDN w:val="0"/>
        <w:adjustRightInd w:val="0"/>
        <w:spacing w:line="240" w:lineRule="auto"/>
        <w:rPr>
          <w:color w:val="000000"/>
          <w:szCs w:val="22"/>
          <w:lang w:val="pt-PT"/>
        </w:rPr>
      </w:pPr>
      <w:r w:rsidRPr="007D13DB">
        <w:rPr>
          <w:color w:val="000000"/>
          <w:szCs w:val="22"/>
          <w:lang w:val="pt-PT"/>
        </w:rPr>
        <w:t>Verificação</w:t>
      </w:r>
      <w:r w:rsidRPr="007D13DB">
        <w:rPr>
          <w:color w:val="000000"/>
          <w:szCs w:val="22"/>
          <w:lang w:val="pt-PT"/>
        </w:rPr>
        <w:tab/>
      </w:r>
      <w:r w:rsidRPr="007D13DB">
        <w:rPr>
          <w:color w:val="000000"/>
          <w:szCs w:val="22"/>
          <w:lang w:val="pt-PT"/>
        </w:rPr>
        <w:tab/>
        <w:t>Verifique se a cápsula está vazia</w:t>
      </w:r>
    </w:p>
    <w:p w14:paraId="2C544DF4" w14:textId="77777777" w:rsidR="00526327" w:rsidRPr="007D13DB" w:rsidRDefault="00526327" w:rsidP="00414EC1">
      <w:pPr>
        <w:widowControl w:val="0"/>
        <w:tabs>
          <w:tab w:val="clear" w:pos="567"/>
        </w:tabs>
        <w:autoSpaceDE w:val="0"/>
        <w:autoSpaceDN w:val="0"/>
        <w:adjustRightInd w:val="0"/>
        <w:spacing w:line="240" w:lineRule="auto"/>
        <w:rPr>
          <w:color w:val="000000"/>
          <w:szCs w:val="22"/>
          <w:lang w:val="pt-PT"/>
        </w:rPr>
      </w:pPr>
    </w:p>
    <w:p w14:paraId="393F56AB" w14:textId="77777777" w:rsidR="007361B6" w:rsidRPr="007D13DB" w:rsidRDefault="007361B6" w:rsidP="00414EC1">
      <w:pPr>
        <w:widowControl w:val="0"/>
        <w:tabs>
          <w:tab w:val="clear" w:pos="567"/>
        </w:tabs>
        <w:autoSpaceDE w:val="0"/>
        <w:autoSpaceDN w:val="0"/>
        <w:adjustRightInd w:val="0"/>
        <w:spacing w:line="240" w:lineRule="auto"/>
        <w:rPr>
          <w:color w:val="000000"/>
          <w:szCs w:val="22"/>
          <w:lang w:val="pt-PT"/>
        </w:rPr>
      </w:pPr>
      <w:r w:rsidRPr="007D13DB">
        <w:rPr>
          <w:noProof/>
          <w:szCs w:val="22"/>
          <w:lang w:val="pt-PT"/>
        </w:rPr>
        <w:t>Ler o folheto informativo antes de utilizar</w:t>
      </w:r>
      <w:r w:rsidRPr="007D13DB">
        <w:rPr>
          <w:color w:val="000000"/>
          <w:szCs w:val="22"/>
          <w:lang w:val="pt-PT"/>
        </w:rPr>
        <w:t>.</w:t>
      </w:r>
    </w:p>
    <w:p w14:paraId="4DECAD78" w14:textId="77777777" w:rsidR="00D018B1" w:rsidRPr="007D13DB" w:rsidRDefault="00D018B1" w:rsidP="00414EC1">
      <w:pPr>
        <w:widowControl w:val="0"/>
        <w:tabs>
          <w:tab w:val="clear" w:pos="567"/>
        </w:tabs>
        <w:spacing w:line="240" w:lineRule="auto"/>
        <w:rPr>
          <w:noProof/>
          <w:szCs w:val="22"/>
          <w:lang w:val="pt-PT"/>
        </w:rPr>
      </w:pPr>
      <w:r w:rsidRPr="007D13DB">
        <w:rPr>
          <w:noProof/>
          <w:szCs w:val="22"/>
          <w:lang w:val="pt-PT"/>
        </w:rPr>
        <w:br w:type="page"/>
      </w:r>
    </w:p>
    <w:p w14:paraId="0BC7BC26" w14:textId="77777777" w:rsidR="004F479A" w:rsidRPr="007D13DB" w:rsidRDefault="004F479A" w:rsidP="00414EC1">
      <w:pPr>
        <w:widowControl w:val="0"/>
        <w:tabs>
          <w:tab w:val="clear" w:pos="567"/>
        </w:tabs>
        <w:spacing w:line="240" w:lineRule="auto"/>
        <w:rPr>
          <w:noProof/>
          <w:szCs w:val="22"/>
          <w:lang w:val="pt-PT"/>
        </w:rPr>
      </w:pPr>
    </w:p>
    <w:p w14:paraId="0889B255" w14:textId="77777777" w:rsidR="00D018B1" w:rsidRPr="007D13DB" w:rsidRDefault="00E1165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7D13DB">
        <w:rPr>
          <w:b/>
          <w:szCs w:val="22"/>
          <w:lang w:val="pt-PT"/>
        </w:rPr>
        <w:t>INDICAÇÕES MÍNIMAS A INCLUIR NAS EMBALAGENS BLISTER OU FITAS CONTENTORAS</w:t>
      </w:r>
    </w:p>
    <w:p w14:paraId="258B2705" w14:textId="77777777" w:rsidR="00E11651" w:rsidRPr="007D13DB" w:rsidRDefault="00E11651"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p>
    <w:p w14:paraId="6664B0DF" w14:textId="77777777" w:rsidR="00D018B1" w:rsidRPr="007D13DB" w:rsidRDefault="007361B6" w:rsidP="00414EC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BLISTERS</w:t>
      </w:r>
    </w:p>
    <w:p w14:paraId="3FE254D8" w14:textId="77777777" w:rsidR="00D018B1" w:rsidRPr="007D13DB" w:rsidRDefault="00D018B1" w:rsidP="00414EC1">
      <w:pPr>
        <w:widowControl w:val="0"/>
        <w:tabs>
          <w:tab w:val="clear" w:pos="567"/>
        </w:tabs>
        <w:spacing w:line="240" w:lineRule="auto"/>
        <w:rPr>
          <w:noProof/>
          <w:szCs w:val="22"/>
          <w:lang w:val="pt-PT"/>
        </w:rPr>
      </w:pPr>
    </w:p>
    <w:p w14:paraId="68DDC9A5" w14:textId="77777777" w:rsidR="00D018B1" w:rsidRPr="007D13DB" w:rsidRDefault="00D018B1" w:rsidP="00414EC1">
      <w:pPr>
        <w:widowControl w:val="0"/>
        <w:tabs>
          <w:tab w:val="clear" w:pos="567"/>
        </w:tabs>
        <w:spacing w:line="240" w:lineRule="auto"/>
        <w:rPr>
          <w:noProof/>
          <w:szCs w:val="22"/>
          <w:lang w:val="pt-PT"/>
        </w:rPr>
      </w:pPr>
    </w:p>
    <w:p w14:paraId="1F8D9D5A"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1.</w:t>
      </w:r>
      <w:r w:rsidRPr="007D13DB">
        <w:rPr>
          <w:b/>
          <w:noProof/>
          <w:szCs w:val="22"/>
          <w:lang w:val="pt-PT"/>
        </w:rPr>
        <w:tab/>
      </w:r>
      <w:r w:rsidR="00E11651" w:rsidRPr="007D13DB">
        <w:rPr>
          <w:b/>
          <w:szCs w:val="22"/>
          <w:lang w:val="pt-PT"/>
        </w:rPr>
        <w:t>NOME DO MEDICAMENTO</w:t>
      </w:r>
    </w:p>
    <w:p w14:paraId="16DA5A71" w14:textId="77777777" w:rsidR="00D018B1" w:rsidRPr="007D13DB" w:rsidRDefault="00D018B1" w:rsidP="00414EC1">
      <w:pPr>
        <w:keepNext/>
        <w:widowControl w:val="0"/>
        <w:tabs>
          <w:tab w:val="clear" w:pos="567"/>
        </w:tabs>
        <w:spacing w:line="240" w:lineRule="auto"/>
        <w:rPr>
          <w:noProof/>
          <w:szCs w:val="22"/>
          <w:lang w:val="pt-PT"/>
        </w:rPr>
      </w:pPr>
    </w:p>
    <w:p w14:paraId="51CC653C" w14:textId="77777777" w:rsidR="00D018B1" w:rsidRPr="007D13DB" w:rsidRDefault="00D018B1" w:rsidP="00414EC1">
      <w:pPr>
        <w:pStyle w:val="Text"/>
        <w:widowControl w:val="0"/>
        <w:spacing w:before="0"/>
        <w:jc w:val="left"/>
        <w:rPr>
          <w:sz w:val="22"/>
          <w:szCs w:val="22"/>
          <w:lang w:val="pt-PT"/>
        </w:rPr>
      </w:pPr>
      <w:r w:rsidRPr="007D13DB">
        <w:rPr>
          <w:sz w:val="22"/>
          <w:szCs w:val="22"/>
          <w:lang w:val="pt-PT"/>
        </w:rPr>
        <w:t xml:space="preserve">Ultibro Breezhaler </w:t>
      </w:r>
      <w:r w:rsidR="000B6220" w:rsidRPr="007D13DB">
        <w:rPr>
          <w:sz w:val="22"/>
          <w:szCs w:val="22"/>
          <w:lang w:val="pt-PT"/>
        </w:rPr>
        <w:t>85 </w:t>
      </w:r>
      <w:r w:rsidR="00103359" w:rsidRPr="007D13DB">
        <w:rPr>
          <w:sz w:val="22"/>
          <w:szCs w:val="22"/>
          <w:lang w:val="pt-PT"/>
        </w:rPr>
        <w:t>mcg</w:t>
      </w:r>
      <w:r w:rsidR="00A352A8" w:rsidRPr="007D13DB">
        <w:rPr>
          <w:sz w:val="22"/>
          <w:szCs w:val="22"/>
          <w:lang w:val="pt-PT"/>
        </w:rPr>
        <w:t>/</w:t>
      </w:r>
      <w:r w:rsidR="000B6220" w:rsidRPr="007D13DB">
        <w:rPr>
          <w:sz w:val="22"/>
          <w:szCs w:val="22"/>
          <w:lang w:val="pt-PT"/>
        </w:rPr>
        <w:t>43 </w:t>
      </w:r>
      <w:r w:rsidR="00103359" w:rsidRPr="007D13DB">
        <w:rPr>
          <w:sz w:val="22"/>
          <w:szCs w:val="22"/>
          <w:lang w:val="pt-PT"/>
        </w:rPr>
        <w:t>mcg</w:t>
      </w:r>
      <w:r w:rsidRPr="007D13DB">
        <w:rPr>
          <w:sz w:val="22"/>
          <w:szCs w:val="22"/>
          <w:lang w:val="pt-PT"/>
        </w:rPr>
        <w:t xml:space="preserve"> </w:t>
      </w:r>
      <w:r w:rsidR="007361B6" w:rsidRPr="007D13DB">
        <w:rPr>
          <w:noProof/>
          <w:sz w:val="22"/>
          <w:szCs w:val="22"/>
          <w:lang w:val="pt-PT"/>
        </w:rPr>
        <w:t>pó para inalação</w:t>
      </w:r>
    </w:p>
    <w:p w14:paraId="295493E0" w14:textId="77777777" w:rsidR="00D018B1" w:rsidRPr="007D13DB" w:rsidRDefault="000660A3" w:rsidP="00414EC1">
      <w:pPr>
        <w:widowControl w:val="0"/>
        <w:tabs>
          <w:tab w:val="clear" w:pos="567"/>
        </w:tabs>
        <w:spacing w:line="240" w:lineRule="auto"/>
        <w:rPr>
          <w:szCs w:val="22"/>
          <w:lang w:val="es-ES"/>
        </w:rPr>
      </w:pPr>
      <w:r w:rsidRPr="007D13DB">
        <w:rPr>
          <w:szCs w:val="22"/>
          <w:lang w:val="es-ES"/>
        </w:rPr>
        <w:t>i</w:t>
      </w:r>
      <w:r w:rsidR="00D018B1" w:rsidRPr="007D13DB">
        <w:rPr>
          <w:szCs w:val="22"/>
          <w:lang w:val="es-ES"/>
        </w:rPr>
        <w:t>ndacaterol/</w:t>
      </w:r>
      <w:r w:rsidR="007361B6" w:rsidRPr="007D13DB">
        <w:rPr>
          <w:szCs w:val="22"/>
          <w:lang w:val="pt-PT"/>
        </w:rPr>
        <w:t>glicopirrónio</w:t>
      </w:r>
    </w:p>
    <w:p w14:paraId="2CB9D37D" w14:textId="77777777" w:rsidR="00D018B1" w:rsidRPr="007D13DB" w:rsidRDefault="00D018B1" w:rsidP="00414EC1">
      <w:pPr>
        <w:widowControl w:val="0"/>
        <w:tabs>
          <w:tab w:val="clear" w:pos="567"/>
        </w:tabs>
        <w:spacing w:line="240" w:lineRule="auto"/>
        <w:rPr>
          <w:noProof/>
          <w:szCs w:val="22"/>
          <w:lang w:val="es-ES"/>
        </w:rPr>
      </w:pPr>
    </w:p>
    <w:p w14:paraId="6FF33773" w14:textId="77777777" w:rsidR="00D018B1" w:rsidRPr="007D13DB" w:rsidRDefault="00D018B1" w:rsidP="00414EC1">
      <w:pPr>
        <w:widowControl w:val="0"/>
        <w:tabs>
          <w:tab w:val="clear" w:pos="567"/>
        </w:tabs>
        <w:spacing w:line="240" w:lineRule="auto"/>
        <w:rPr>
          <w:noProof/>
          <w:szCs w:val="22"/>
          <w:lang w:val="es-ES"/>
        </w:rPr>
      </w:pPr>
    </w:p>
    <w:p w14:paraId="60A33D32"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7D13DB">
        <w:rPr>
          <w:b/>
          <w:noProof/>
          <w:szCs w:val="22"/>
          <w:lang w:val="pt-PT"/>
        </w:rPr>
        <w:t>2.</w:t>
      </w:r>
      <w:r w:rsidRPr="007D13DB">
        <w:rPr>
          <w:b/>
          <w:noProof/>
          <w:szCs w:val="22"/>
          <w:lang w:val="pt-PT"/>
        </w:rPr>
        <w:tab/>
      </w:r>
      <w:r w:rsidR="00E11651" w:rsidRPr="007D13DB">
        <w:rPr>
          <w:b/>
          <w:szCs w:val="22"/>
          <w:lang w:val="pt-PT"/>
        </w:rPr>
        <w:t>NOME DO TITULAR DA AUTORIZAÇÃO DE INTRODUÇÃO NO MERCADO</w:t>
      </w:r>
    </w:p>
    <w:p w14:paraId="716FA245" w14:textId="77777777" w:rsidR="00D018B1" w:rsidRPr="007D13DB" w:rsidRDefault="00D018B1" w:rsidP="00414EC1">
      <w:pPr>
        <w:keepNext/>
        <w:widowControl w:val="0"/>
        <w:tabs>
          <w:tab w:val="clear" w:pos="567"/>
        </w:tabs>
        <w:spacing w:line="240" w:lineRule="auto"/>
        <w:rPr>
          <w:noProof/>
          <w:szCs w:val="22"/>
          <w:lang w:val="pt-PT"/>
        </w:rPr>
      </w:pPr>
    </w:p>
    <w:p w14:paraId="62B11B9D" w14:textId="77777777" w:rsidR="007361B6" w:rsidRPr="007D13DB" w:rsidRDefault="007361B6" w:rsidP="00414EC1">
      <w:pPr>
        <w:widowControl w:val="0"/>
        <w:tabs>
          <w:tab w:val="clear" w:pos="567"/>
        </w:tabs>
        <w:spacing w:line="240" w:lineRule="auto"/>
        <w:rPr>
          <w:szCs w:val="22"/>
          <w:lang w:val="es-ES" w:eastAsia="x-none"/>
        </w:rPr>
      </w:pPr>
      <w:r w:rsidRPr="007D13DB">
        <w:rPr>
          <w:szCs w:val="22"/>
          <w:lang w:val="es-ES" w:eastAsia="x-none"/>
        </w:rPr>
        <w:t>Novartis Europharm Limited</w:t>
      </w:r>
    </w:p>
    <w:p w14:paraId="3F7D3B43" w14:textId="77777777" w:rsidR="00D018B1" w:rsidRPr="007D13DB" w:rsidRDefault="00D018B1" w:rsidP="00414EC1">
      <w:pPr>
        <w:widowControl w:val="0"/>
        <w:tabs>
          <w:tab w:val="clear" w:pos="567"/>
        </w:tabs>
        <w:spacing w:line="240" w:lineRule="auto"/>
        <w:rPr>
          <w:noProof/>
          <w:szCs w:val="22"/>
          <w:lang w:val="es-ES"/>
        </w:rPr>
      </w:pPr>
    </w:p>
    <w:p w14:paraId="42576264" w14:textId="77777777" w:rsidR="00D018B1" w:rsidRPr="007D13DB" w:rsidRDefault="00D018B1" w:rsidP="00414EC1">
      <w:pPr>
        <w:widowControl w:val="0"/>
        <w:tabs>
          <w:tab w:val="clear" w:pos="567"/>
        </w:tabs>
        <w:spacing w:line="240" w:lineRule="auto"/>
        <w:rPr>
          <w:noProof/>
          <w:szCs w:val="22"/>
          <w:lang w:val="es-ES"/>
        </w:rPr>
      </w:pPr>
    </w:p>
    <w:p w14:paraId="2D666322" w14:textId="77777777" w:rsidR="00D018B1" w:rsidRPr="007D13DB" w:rsidRDefault="00D018B1" w:rsidP="00414EC1">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
        </w:rPr>
      </w:pPr>
      <w:r w:rsidRPr="007D13DB">
        <w:rPr>
          <w:b/>
          <w:noProof/>
          <w:szCs w:val="22"/>
          <w:lang w:val="es-ES"/>
        </w:rPr>
        <w:t>3.</w:t>
      </w:r>
      <w:r w:rsidRPr="007D13DB">
        <w:rPr>
          <w:b/>
          <w:noProof/>
          <w:szCs w:val="22"/>
          <w:lang w:val="es-ES"/>
        </w:rPr>
        <w:tab/>
      </w:r>
      <w:r w:rsidR="00E11651" w:rsidRPr="007D13DB">
        <w:rPr>
          <w:b/>
          <w:szCs w:val="22"/>
          <w:lang w:val="pt-PT"/>
        </w:rPr>
        <w:t>PRAZO DE VALIDADE</w:t>
      </w:r>
    </w:p>
    <w:p w14:paraId="4BF5C9CC" w14:textId="77777777" w:rsidR="00D018B1" w:rsidRPr="007D13DB" w:rsidRDefault="00D018B1" w:rsidP="00414EC1">
      <w:pPr>
        <w:keepNext/>
        <w:widowControl w:val="0"/>
        <w:tabs>
          <w:tab w:val="clear" w:pos="567"/>
        </w:tabs>
        <w:spacing w:line="240" w:lineRule="auto"/>
        <w:rPr>
          <w:noProof/>
          <w:szCs w:val="22"/>
          <w:lang w:val="es-ES"/>
        </w:rPr>
      </w:pPr>
    </w:p>
    <w:p w14:paraId="2F4B64A9" w14:textId="77777777" w:rsidR="00D018B1" w:rsidRPr="007D13DB" w:rsidRDefault="00D018B1" w:rsidP="00414EC1">
      <w:pPr>
        <w:widowControl w:val="0"/>
        <w:tabs>
          <w:tab w:val="clear" w:pos="567"/>
        </w:tabs>
        <w:spacing w:line="240" w:lineRule="auto"/>
        <w:rPr>
          <w:noProof/>
          <w:color w:val="000000"/>
          <w:szCs w:val="22"/>
          <w:lang w:val="es-ES"/>
        </w:rPr>
      </w:pPr>
      <w:r w:rsidRPr="007D13DB">
        <w:rPr>
          <w:noProof/>
          <w:color w:val="000000"/>
          <w:szCs w:val="22"/>
          <w:lang w:val="es-ES"/>
        </w:rPr>
        <w:t>EXP</w:t>
      </w:r>
    </w:p>
    <w:p w14:paraId="7A618128" w14:textId="77777777" w:rsidR="00D018B1" w:rsidRPr="007D13DB" w:rsidRDefault="00D018B1" w:rsidP="00414EC1">
      <w:pPr>
        <w:widowControl w:val="0"/>
        <w:tabs>
          <w:tab w:val="clear" w:pos="567"/>
        </w:tabs>
        <w:spacing w:line="240" w:lineRule="auto"/>
        <w:rPr>
          <w:noProof/>
          <w:szCs w:val="22"/>
          <w:lang w:val="es-ES"/>
        </w:rPr>
      </w:pPr>
    </w:p>
    <w:p w14:paraId="09A4CC9A" w14:textId="77777777" w:rsidR="00D018B1" w:rsidRPr="007D13DB" w:rsidRDefault="00D018B1" w:rsidP="00414EC1">
      <w:pPr>
        <w:widowControl w:val="0"/>
        <w:tabs>
          <w:tab w:val="clear" w:pos="567"/>
        </w:tabs>
        <w:spacing w:line="240" w:lineRule="auto"/>
        <w:rPr>
          <w:noProof/>
          <w:szCs w:val="22"/>
          <w:lang w:val="es-ES"/>
        </w:rPr>
      </w:pPr>
    </w:p>
    <w:p w14:paraId="1249E72C"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7D13DB">
        <w:rPr>
          <w:b/>
          <w:noProof/>
          <w:szCs w:val="22"/>
          <w:lang w:val="es-ES"/>
        </w:rPr>
        <w:t>4.</w:t>
      </w:r>
      <w:r w:rsidRPr="007D13DB">
        <w:rPr>
          <w:b/>
          <w:noProof/>
          <w:szCs w:val="22"/>
          <w:lang w:val="es-ES"/>
        </w:rPr>
        <w:tab/>
      </w:r>
      <w:r w:rsidR="00E11651" w:rsidRPr="007D13DB">
        <w:rPr>
          <w:b/>
          <w:szCs w:val="22"/>
          <w:lang w:val="pt-PT"/>
        </w:rPr>
        <w:t>NÚMERO DO LOTE</w:t>
      </w:r>
    </w:p>
    <w:p w14:paraId="38363171" w14:textId="77777777" w:rsidR="00D018B1" w:rsidRPr="007D13DB" w:rsidRDefault="00D018B1" w:rsidP="00414EC1">
      <w:pPr>
        <w:keepNext/>
        <w:widowControl w:val="0"/>
        <w:tabs>
          <w:tab w:val="clear" w:pos="567"/>
        </w:tabs>
        <w:spacing w:line="240" w:lineRule="auto"/>
        <w:rPr>
          <w:noProof/>
          <w:szCs w:val="22"/>
          <w:lang w:val="es-ES"/>
        </w:rPr>
      </w:pPr>
    </w:p>
    <w:p w14:paraId="12138735" w14:textId="77777777" w:rsidR="00D018B1" w:rsidRPr="007D13DB" w:rsidRDefault="00D018B1" w:rsidP="00414EC1">
      <w:pPr>
        <w:widowControl w:val="0"/>
        <w:tabs>
          <w:tab w:val="clear" w:pos="567"/>
        </w:tabs>
        <w:spacing w:line="240" w:lineRule="auto"/>
        <w:rPr>
          <w:noProof/>
          <w:color w:val="000000"/>
          <w:szCs w:val="22"/>
          <w:lang w:val="es-ES"/>
        </w:rPr>
      </w:pPr>
      <w:r w:rsidRPr="007D13DB">
        <w:rPr>
          <w:noProof/>
          <w:color w:val="000000"/>
          <w:szCs w:val="22"/>
          <w:lang w:val="es-ES"/>
        </w:rPr>
        <w:t>Lot</w:t>
      </w:r>
    </w:p>
    <w:p w14:paraId="1236B6DA" w14:textId="77777777" w:rsidR="00D018B1" w:rsidRPr="007D13DB" w:rsidRDefault="00D018B1" w:rsidP="00414EC1">
      <w:pPr>
        <w:widowControl w:val="0"/>
        <w:tabs>
          <w:tab w:val="clear" w:pos="567"/>
        </w:tabs>
        <w:spacing w:line="240" w:lineRule="auto"/>
        <w:rPr>
          <w:noProof/>
          <w:szCs w:val="22"/>
          <w:lang w:val="es-ES"/>
        </w:rPr>
      </w:pPr>
    </w:p>
    <w:p w14:paraId="58117E51" w14:textId="77777777" w:rsidR="00D018B1" w:rsidRPr="007D13DB" w:rsidRDefault="00D018B1" w:rsidP="00414EC1">
      <w:pPr>
        <w:widowControl w:val="0"/>
        <w:tabs>
          <w:tab w:val="clear" w:pos="567"/>
        </w:tabs>
        <w:spacing w:line="240" w:lineRule="auto"/>
        <w:rPr>
          <w:noProof/>
          <w:szCs w:val="22"/>
          <w:lang w:val="es-ES"/>
        </w:rPr>
      </w:pPr>
    </w:p>
    <w:p w14:paraId="3227E150" w14:textId="77777777" w:rsidR="00D018B1" w:rsidRPr="007D13DB" w:rsidRDefault="00D018B1" w:rsidP="00414EC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7D13DB">
        <w:rPr>
          <w:b/>
          <w:noProof/>
          <w:szCs w:val="22"/>
          <w:lang w:val="es-ES"/>
        </w:rPr>
        <w:t>5.</w:t>
      </w:r>
      <w:r w:rsidRPr="007D13DB">
        <w:rPr>
          <w:b/>
          <w:noProof/>
          <w:szCs w:val="22"/>
          <w:lang w:val="es-ES"/>
        </w:rPr>
        <w:tab/>
      </w:r>
      <w:r w:rsidR="00E11651" w:rsidRPr="007D13DB">
        <w:rPr>
          <w:b/>
          <w:caps/>
          <w:szCs w:val="22"/>
          <w:lang w:val="pt-PT"/>
        </w:rPr>
        <w:t>Outras</w:t>
      </w:r>
    </w:p>
    <w:p w14:paraId="3EFB8584" w14:textId="77777777" w:rsidR="00D018B1" w:rsidRPr="007D13DB" w:rsidRDefault="00D018B1" w:rsidP="00414EC1">
      <w:pPr>
        <w:keepNext/>
        <w:widowControl w:val="0"/>
        <w:tabs>
          <w:tab w:val="clear" w:pos="567"/>
        </w:tabs>
        <w:spacing w:line="240" w:lineRule="auto"/>
        <w:rPr>
          <w:noProof/>
          <w:szCs w:val="22"/>
          <w:lang w:val="es-ES"/>
        </w:rPr>
      </w:pPr>
    </w:p>
    <w:p w14:paraId="523DEF6B" w14:textId="77777777" w:rsidR="007361B6" w:rsidRPr="007D13DB" w:rsidRDefault="007361B6" w:rsidP="00414EC1">
      <w:pPr>
        <w:widowControl w:val="0"/>
        <w:tabs>
          <w:tab w:val="clear" w:pos="567"/>
        </w:tabs>
        <w:spacing w:line="240" w:lineRule="auto"/>
        <w:rPr>
          <w:noProof/>
          <w:szCs w:val="22"/>
          <w:lang w:val="es-ES"/>
        </w:rPr>
      </w:pPr>
      <w:r w:rsidRPr="007D13DB">
        <w:rPr>
          <w:noProof/>
          <w:szCs w:val="22"/>
          <w:lang w:val="es-ES"/>
        </w:rPr>
        <w:t>Apenas para inalação</w:t>
      </w:r>
    </w:p>
    <w:p w14:paraId="2D16CD3D" w14:textId="77777777" w:rsidR="00812D16" w:rsidRPr="007D13DB" w:rsidRDefault="00812D16" w:rsidP="00414EC1">
      <w:pPr>
        <w:widowControl w:val="0"/>
        <w:tabs>
          <w:tab w:val="clear" w:pos="567"/>
        </w:tabs>
        <w:spacing w:line="240" w:lineRule="auto"/>
        <w:rPr>
          <w:noProof/>
          <w:szCs w:val="22"/>
          <w:lang w:val="es-ES"/>
        </w:rPr>
      </w:pPr>
    </w:p>
    <w:p w14:paraId="5ECC702E" w14:textId="77777777" w:rsidR="00250F75" w:rsidRPr="007D13DB" w:rsidRDefault="00250F75" w:rsidP="00414EC1">
      <w:pPr>
        <w:widowControl w:val="0"/>
        <w:tabs>
          <w:tab w:val="clear" w:pos="567"/>
        </w:tabs>
        <w:spacing w:line="240" w:lineRule="auto"/>
        <w:rPr>
          <w:noProof/>
          <w:szCs w:val="22"/>
          <w:lang w:val="es-ES"/>
        </w:rPr>
      </w:pPr>
      <w:r w:rsidRPr="007D13DB">
        <w:rPr>
          <w:noProof/>
          <w:szCs w:val="22"/>
          <w:lang w:val="es-ES"/>
        </w:rPr>
        <w:br w:type="page"/>
      </w:r>
    </w:p>
    <w:p w14:paraId="63F87870" w14:textId="77777777" w:rsidR="00250F75" w:rsidRPr="007D13DB" w:rsidRDefault="00250F75" w:rsidP="00414EC1">
      <w:pPr>
        <w:widowControl w:val="0"/>
        <w:tabs>
          <w:tab w:val="clear" w:pos="567"/>
        </w:tabs>
        <w:spacing w:line="240" w:lineRule="auto"/>
        <w:rPr>
          <w:noProof/>
          <w:szCs w:val="22"/>
          <w:lang w:val="es-ES"/>
        </w:rPr>
      </w:pPr>
    </w:p>
    <w:p w14:paraId="4E3157D3" w14:textId="77777777" w:rsidR="00250F75" w:rsidRPr="007D13DB" w:rsidRDefault="00250F75" w:rsidP="00414EC1">
      <w:pPr>
        <w:widowControl w:val="0"/>
        <w:tabs>
          <w:tab w:val="clear" w:pos="567"/>
        </w:tabs>
        <w:spacing w:line="240" w:lineRule="auto"/>
        <w:rPr>
          <w:noProof/>
          <w:szCs w:val="22"/>
          <w:lang w:val="es-ES"/>
        </w:rPr>
      </w:pPr>
    </w:p>
    <w:p w14:paraId="56030C26" w14:textId="77777777" w:rsidR="00250F75" w:rsidRPr="007D13DB" w:rsidRDefault="00250F75" w:rsidP="00414EC1">
      <w:pPr>
        <w:widowControl w:val="0"/>
        <w:tabs>
          <w:tab w:val="clear" w:pos="567"/>
        </w:tabs>
        <w:spacing w:line="240" w:lineRule="auto"/>
        <w:rPr>
          <w:noProof/>
          <w:szCs w:val="22"/>
          <w:lang w:val="es-ES"/>
        </w:rPr>
      </w:pPr>
    </w:p>
    <w:p w14:paraId="4DF5E71E" w14:textId="77777777" w:rsidR="00250F75" w:rsidRPr="007D13DB" w:rsidRDefault="00250F75" w:rsidP="00414EC1">
      <w:pPr>
        <w:widowControl w:val="0"/>
        <w:tabs>
          <w:tab w:val="clear" w:pos="567"/>
        </w:tabs>
        <w:spacing w:line="240" w:lineRule="auto"/>
        <w:rPr>
          <w:noProof/>
          <w:szCs w:val="22"/>
          <w:lang w:val="es-ES"/>
        </w:rPr>
      </w:pPr>
    </w:p>
    <w:p w14:paraId="6DB05784" w14:textId="77777777" w:rsidR="00250F75" w:rsidRPr="007D13DB" w:rsidRDefault="00250F75" w:rsidP="00414EC1">
      <w:pPr>
        <w:widowControl w:val="0"/>
        <w:tabs>
          <w:tab w:val="clear" w:pos="567"/>
        </w:tabs>
        <w:spacing w:line="240" w:lineRule="auto"/>
        <w:rPr>
          <w:noProof/>
          <w:szCs w:val="22"/>
          <w:lang w:val="es-ES"/>
        </w:rPr>
      </w:pPr>
    </w:p>
    <w:p w14:paraId="211A5931" w14:textId="77777777" w:rsidR="00250F75" w:rsidRPr="007D13DB" w:rsidRDefault="00250F75" w:rsidP="00414EC1">
      <w:pPr>
        <w:widowControl w:val="0"/>
        <w:tabs>
          <w:tab w:val="clear" w:pos="567"/>
        </w:tabs>
        <w:spacing w:line="240" w:lineRule="auto"/>
        <w:rPr>
          <w:noProof/>
          <w:szCs w:val="22"/>
          <w:lang w:val="es-ES"/>
        </w:rPr>
      </w:pPr>
    </w:p>
    <w:p w14:paraId="0ADC788F" w14:textId="77777777" w:rsidR="00250F75" w:rsidRPr="007D13DB" w:rsidRDefault="00250F75" w:rsidP="00414EC1">
      <w:pPr>
        <w:widowControl w:val="0"/>
        <w:tabs>
          <w:tab w:val="clear" w:pos="567"/>
        </w:tabs>
        <w:spacing w:line="240" w:lineRule="auto"/>
        <w:rPr>
          <w:noProof/>
          <w:szCs w:val="22"/>
          <w:lang w:val="es-ES"/>
        </w:rPr>
      </w:pPr>
    </w:p>
    <w:p w14:paraId="4709AB90" w14:textId="77777777" w:rsidR="00250F75" w:rsidRPr="007D13DB" w:rsidRDefault="00250F75" w:rsidP="00414EC1">
      <w:pPr>
        <w:widowControl w:val="0"/>
        <w:tabs>
          <w:tab w:val="clear" w:pos="567"/>
        </w:tabs>
        <w:spacing w:line="240" w:lineRule="auto"/>
        <w:rPr>
          <w:noProof/>
          <w:szCs w:val="22"/>
          <w:lang w:val="es-ES"/>
        </w:rPr>
      </w:pPr>
    </w:p>
    <w:p w14:paraId="59079432" w14:textId="77777777" w:rsidR="00250F75" w:rsidRPr="007D13DB" w:rsidRDefault="00250F75" w:rsidP="00414EC1">
      <w:pPr>
        <w:widowControl w:val="0"/>
        <w:tabs>
          <w:tab w:val="clear" w:pos="567"/>
        </w:tabs>
        <w:spacing w:line="240" w:lineRule="auto"/>
        <w:rPr>
          <w:noProof/>
          <w:szCs w:val="22"/>
          <w:lang w:val="es-ES"/>
        </w:rPr>
      </w:pPr>
    </w:p>
    <w:p w14:paraId="12CD16B0" w14:textId="77777777" w:rsidR="00250F75" w:rsidRPr="007D13DB" w:rsidRDefault="00250F75" w:rsidP="00414EC1">
      <w:pPr>
        <w:widowControl w:val="0"/>
        <w:tabs>
          <w:tab w:val="clear" w:pos="567"/>
        </w:tabs>
        <w:spacing w:line="240" w:lineRule="auto"/>
        <w:rPr>
          <w:noProof/>
          <w:szCs w:val="22"/>
          <w:lang w:val="es-ES"/>
        </w:rPr>
      </w:pPr>
    </w:p>
    <w:p w14:paraId="60EC0D37" w14:textId="77777777" w:rsidR="00250F75" w:rsidRPr="007D13DB" w:rsidRDefault="00250F75" w:rsidP="00414EC1">
      <w:pPr>
        <w:widowControl w:val="0"/>
        <w:tabs>
          <w:tab w:val="clear" w:pos="567"/>
        </w:tabs>
        <w:spacing w:line="240" w:lineRule="auto"/>
        <w:rPr>
          <w:noProof/>
          <w:szCs w:val="22"/>
          <w:lang w:val="es-ES"/>
        </w:rPr>
      </w:pPr>
    </w:p>
    <w:p w14:paraId="5AC3E86C" w14:textId="77777777" w:rsidR="00250F75" w:rsidRPr="007D13DB" w:rsidRDefault="00250F75" w:rsidP="00414EC1">
      <w:pPr>
        <w:widowControl w:val="0"/>
        <w:tabs>
          <w:tab w:val="clear" w:pos="567"/>
        </w:tabs>
        <w:spacing w:line="240" w:lineRule="auto"/>
        <w:rPr>
          <w:noProof/>
          <w:szCs w:val="22"/>
          <w:lang w:val="es-ES"/>
        </w:rPr>
      </w:pPr>
    </w:p>
    <w:p w14:paraId="28B8513A" w14:textId="77777777" w:rsidR="00250F75" w:rsidRPr="007D13DB" w:rsidRDefault="00250F75" w:rsidP="00414EC1">
      <w:pPr>
        <w:widowControl w:val="0"/>
        <w:tabs>
          <w:tab w:val="clear" w:pos="567"/>
        </w:tabs>
        <w:spacing w:line="240" w:lineRule="auto"/>
        <w:rPr>
          <w:noProof/>
          <w:szCs w:val="22"/>
          <w:lang w:val="es-ES"/>
        </w:rPr>
      </w:pPr>
    </w:p>
    <w:p w14:paraId="4210D751" w14:textId="77777777" w:rsidR="00250F75" w:rsidRPr="007D13DB" w:rsidRDefault="00250F75" w:rsidP="00414EC1">
      <w:pPr>
        <w:widowControl w:val="0"/>
        <w:tabs>
          <w:tab w:val="clear" w:pos="567"/>
        </w:tabs>
        <w:spacing w:line="240" w:lineRule="auto"/>
        <w:rPr>
          <w:noProof/>
          <w:szCs w:val="22"/>
          <w:lang w:val="es-ES"/>
        </w:rPr>
      </w:pPr>
    </w:p>
    <w:p w14:paraId="1B210F93" w14:textId="77777777" w:rsidR="00250F75" w:rsidRPr="007D13DB" w:rsidRDefault="00250F75" w:rsidP="00414EC1">
      <w:pPr>
        <w:widowControl w:val="0"/>
        <w:tabs>
          <w:tab w:val="clear" w:pos="567"/>
        </w:tabs>
        <w:spacing w:line="240" w:lineRule="auto"/>
        <w:rPr>
          <w:noProof/>
          <w:szCs w:val="22"/>
          <w:lang w:val="es-ES"/>
        </w:rPr>
      </w:pPr>
    </w:p>
    <w:p w14:paraId="5E5F4960" w14:textId="77777777" w:rsidR="00250F75" w:rsidRPr="007D13DB" w:rsidRDefault="00250F75" w:rsidP="00414EC1">
      <w:pPr>
        <w:widowControl w:val="0"/>
        <w:tabs>
          <w:tab w:val="clear" w:pos="567"/>
        </w:tabs>
        <w:spacing w:line="240" w:lineRule="auto"/>
        <w:rPr>
          <w:noProof/>
          <w:szCs w:val="22"/>
          <w:lang w:val="es-ES"/>
        </w:rPr>
      </w:pPr>
    </w:p>
    <w:p w14:paraId="088ED2F4" w14:textId="77777777" w:rsidR="00250F75" w:rsidRPr="007D13DB" w:rsidRDefault="00250F75" w:rsidP="00414EC1">
      <w:pPr>
        <w:widowControl w:val="0"/>
        <w:tabs>
          <w:tab w:val="clear" w:pos="567"/>
        </w:tabs>
        <w:spacing w:line="240" w:lineRule="auto"/>
        <w:rPr>
          <w:noProof/>
          <w:szCs w:val="22"/>
          <w:lang w:val="es-ES"/>
        </w:rPr>
      </w:pPr>
    </w:p>
    <w:p w14:paraId="6A3F7D68" w14:textId="77777777" w:rsidR="00250F75" w:rsidRPr="007D13DB" w:rsidRDefault="00250F75" w:rsidP="00414EC1">
      <w:pPr>
        <w:widowControl w:val="0"/>
        <w:tabs>
          <w:tab w:val="clear" w:pos="567"/>
        </w:tabs>
        <w:spacing w:line="240" w:lineRule="auto"/>
        <w:rPr>
          <w:noProof/>
          <w:szCs w:val="22"/>
          <w:lang w:val="es-ES"/>
        </w:rPr>
      </w:pPr>
    </w:p>
    <w:p w14:paraId="20BAE36A" w14:textId="77777777" w:rsidR="00250F75" w:rsidRPr="007D13DB" w:rsidRDefault="00250F75" w:rsidP="00414EC1">
      <w:pPr>
        <w:widowControl w:val="0"/>
        <w:tabs>
          <w:tab w:val="clear" w:pos="567"/>
        </w:tabs>
        <w:spacing w:line="240" w:lineRule="auto"/>
        <w:rPr>
          <w:noProof/>
          <w:szCs w:val="22"/>
          <w:lang w:val="es-ES"/>
        </w:rPr>
      </w:pPr>
    </w:p>
    <w:p w14:paraId="3CB30AD0" w14:textId="77777777" w:rsidR="00250F75" w:rsidRPr="007D13DB" w:rsidRDefault="00250F75" w:rsidP="00414EC1">
      <w:pPr>
        <w:widowControl w:val="0"/>
        <w:tabs>
          <w:tab w:val="clear" w:pos="567"/>
        </w:tabs>
        <w:spacing w:line="240" w:lineRule="auto"/>
        <w:rPr>
          <w:noProof/>
          <w:szCs w:val="22"/>
          <w:lang w:val="es-ES"/>
        </w:rPr>
      </w:pPr>
    </w:p>
    <w:p w14:paraId="3BB294F8" w14:textId="77777777" w:rsidR="00250F75" w:rsidRPr="007D13DB" w:rsidRDefault="00250F75" w:rsidP="00414EC1">
      <w:pPr>
        <w:widowControl w:val="0"/>
        <w:tabs>
          <w:tab w:val="clear" w:pos="567"/>
        </w:tabs>
        <w:spacing w:line="240" w:lineRule="auto"/>
        <w:rPr>
          <w:noProof/>
          <w:szCs w:val="22"/>
          <w:lang w:val="es-ES"/>
        </w:rPr>
      </w:pPr>
    </w:p>
    <w:p w14:paraId="4D09CBE7" w14:textId="77777777" w:rsidR="00250F75" w:rsidRPr="007D13DB" w:rsidRDefault="00250F75" w:rsidP="00414EC1">
      <w:pPr>
        <w:widowControl w:val="0"/>
        <w:tabs>
          <w:tab w:val="clear" w:pos="567"/>
        </w:tabs>
        <w:spacing w:line="240" w:lineRule="auto"/>
        <w:rPr>
          <w:noProof/>
          <w:szCs w:val="22"/>
          <w:lang w:val="es-ES"/>
        </w:rPr>
      </w:pPr>
    </w:p>
    <w:p w14:paraId="0BE046A5" w14:textId="77777777" w:rsidR="00E11651" w:rsidRPr="007D13DB" w:rsidRDefault="00E11651" w:rsidP="00414EC1">
      <w:pPr>
        <w:widowControl w:val="0"/>
        <w:tabs>
          <w:tab w:val="clear" w:pos="567"/>
        </w:tabs>
        <w:suppressAutoHyphens/>
        <w:spacing w:line="240" w:lineRule="auto"/>
        <w:ind w:right="11"/>
        <w:jc w:val="center"/>
        <w:outlineLvl w:val="0"/>
        <w:rPr>
          <w:b/>
          <w:noProof/>
          <w:szCs w:val="22"/>
          <w:lang w:val="pt-PT"/>
        </w:rPr>
      </w:pPr>
      <w:r w:rsidRPr="007D13DB">
        <w:rPr>
          <w:b/>
          <w:noProof/>
          <w:szCs w:val="22"/>
          <w:lang w:val="pt-PT"/>
        </w:rPr>
        <w:t>B. FOLHETO INFORMATIVO</w:t>
      </w:r>
    </w:p>
    <w:p w14:paraId="3602E6BB" w14:textId="77777777" w:rsidR="00812D16" w:rsidRPr="007D13DB" w:rsidRDefault="00250F75" w:rsidP="00414EC1">
      <w:pPr>
        <w:widowControl w:val="0"/>
        <w:tabs>
          <w:tab w:val="clear" w:pos="567"/>
        </w:tabs>
        <w:spacing w:line="240" w:lineRule="auto"/>
        <w:jc w:val="center"/>
        <w:rPr>
          <w:noProof/>
          <w:szCs w:val="22"/>
          <w:lang w:val="pt-PT"/>
        </w:rPr>
      </w:pPr>
      <w:r w:rsidRPr="007D13DB">
        <w:rPr>
          <w:noProof/>
          <w:szCs w:val="22"/>
          <w:lang w:val="pt-PT"/>
        </w:rPr>
        <w:br w:type="page"/>
      </w:r>
      <w:r w:rsidR="00E11651" w:rsidRPr="007D13DB">
        <w:rPr>
          <w:b/>
          <w:szCs w:val="22"/>
          <w:lang w:val="pt-PT"/>
        </w:rPr>
        <w:lastRenderedPageBreak/>
        <w:t>Folheto informativo: Informação para o utilizador</w:t>
      </w:r>
    </w:p>
    <w:p w14:paraId="285A7604" w14:textId="77777777" w:rsidR="00812D16" w:rsidRPr="007D13DB" w:rsidRDefault="00812D16" w:rsidP="00414EC1">
      <w:pPr>
        <w:widowControl w:val="0"/>
        <w:numPr>
          <w:ilvl w:val="12"/>
          <w:numId w:val="0"/>
        </w:numPr>
        <w:shd w:val="clear" w:color="auto" w:fill="FFFFFF"/>
        <w:tabs>
          <w:tab w:val="clear" w:pos="567"/>
        </w:tabs>
        <w:spacing w:line="240" w:lineRule="auto"/>
        <w:jc w:val="center"/>
        <w:rPr>
          <w:noProof/>
          <w:szCs w:val="22"/>
          <w:lang w:val="pt-PT"/>
        </w:rPr>
      </w:pPr>
    </w:p>
    <w:p w14:paraId="316E4860" w14:textId="77777777" w:rsidR="008040BB" w:rsidRPr="007D13DB" w:rsidRDefault="008040BB" w:rsidP="00414EC1">
      <w:pPr>
        <w:widowControl w:val="0"/>
        <w:numPr>
          <w:ilvl w:val="12"/>
          <w:numId w:val="0"/>
        </w:numPr>
        <w:tabs>
          <w:tab w:val="clear" w:pos="567"/>
        </w:tabs>
        <w:spacing w:line="240" w:lineRule="auto"/>
        <w:jc w:val="center"/>
        <w:rPr>
          <w:b/>
          <w:bCs/>
          <w:noProof/>
          <w:szCs w:val="22"/>
          <w:lang w:val="pt-PT"/>
        </w:rPr>
      </w:pPr>
      <w:r w:rsidRPr="007D13DB">
        <w:rPr>
          <w:b/>
          <w:bCs/>
          <w:noProof/>
          <w:szCs w:val="22"/>
          <w:lang w:val="pt-PT"/>
        </w:rPr>
        <w:t xml:space="preserve">Ultibro Breezhaler </w:t>
      </w:r>
      <w:r w:rsidR="00772232" w:rsidRPr="007D13DB">
        <w:rPr>
          <w:b/>
          <w:bCs/>
          <w:noProof/>
          <w:szCs w:val="22"/>
          <w:lang w:val="pt-PT"/>
        </w:rPr>
        <w:t>85</w:t>
      </w:r>
      <w:r w:rsidR="00103359" w:rsidRPr="007D13DB">
        <w:rPr>
          <w:b/>
          <w:szCs w:val="22"/>
          <w:lang w:val="pt-PT"/>
        </w:rPr>
        <w:t> </w:t>
      </w:r>
      <w:r w:rsidR="00FA486F" w:rsidRPr="007D13DB">
        <w:rPr>
          <w:b/>
          <w:szCs w:val="22"/>
          <w:lang w:val="pt-PT"/>
        </w:rPr>
        <w:t>microgramas</w:t>
      </w:r>
      <w:r w:rsidRPr="007D13DB">
        <w:rPr>
          <w:b/>
          <w:bCs/>
          <w:noProof/>
          <w:szCs w:val="22"/>
          <w:lang w:val="pt-PT"/>
        </w:rPr>
        <w:t>/</w:t>
      </w:r>
      <w:r w:rsidR="00772232" w:rsidRPr="007D13DB">
        <w:rPr>
          <w:b/>
          <w:bCs/>
          <w:noProof/>
          <w:szCs w:val="22"/>
          <w:lang w:val="pt-PT"/>
        </w:rPr>
        <w:t>43</w:t>
      </w:r>
      <w:r w:rsidRPr="007D13DB">
        <w:rPr>
          <w:b/>
          <w:szCs w:val="22"/>
          <w:lang w:val="pt-PT"/>
        </w:rPr>
        <w:t> </w:t>
      </w:r>
      <w:r w:rsidR="00FA486F" w:rsidRPr="007D13DB">
        <w:rPr>
          <w:b/>
          <w:szCs w:val="22"/>
          <w:lang w:val="pt-PT"/>
        </w:rPr>
        <w:t>microgramas pó para inalação, cápsulas</w:t>
      </w:r>
    </w:p>
    <w:p w14:paraId="6EDB6B4E" w14:textId="77777777" w:rsidR="008040BB" w:rsidRPr="007D13DB" w:rsidRDefault="0023488C" w:rsidP="00414EC1">
      <w:pPr>
        <w:widowControl w:val="0"/>
        <w:numPr>
          <w:ilvl w:val="12"/>
          <w:numId w:val="0"/>
        </w:numPr>
        <w:tabs>
          <w:tab w:val="clear" w:pos="567"/>
        </w:tabs>
        <w:spacing w:line="240" w:lineRule="auto"/>
        <w:jc w:val="center"/>
        <w:rPr>
          <w:noProof/>
          <w:szCs w:val="22"/>
          <w:lang w:val="es-ES"/>
        </w:rPr>
      </w:pPr>
      <w:r w:rsidRPr="007D13DB">
        <w:rPr>
          <w:noProof/>
          <w:szCs w:val="22"/>
          <w:lang w:val="es-ES"/>
        </w:rPr>
        <w:t>i</w:t>
      </w:r>
      <w:r w:rsidR="008040BB" w:rsidRPr="007D13DB">
        <w:rPr>
          <w:noProof/>
          <w:szCs w:val="22"/>
          <w:lang w:val="es-ES"/>
        </w:rPr>
        <w:t>ndacaterol/</w:t>
      </w:r>
      <w:r w:rsidR="00FA486F" w:rsidRPr="007D13DB">
        <w:rPr>
          <w:noProof/>
          <w:szCs w:val="22"/>
          <w:lang w:val="es-ES"/>
        </w:rPr>
        <w:t>glicopirrónio</w:t>
      </w:r>
    </w:p>
    <w:p w14:paraId="72B086C5" w14:textId="77777777" w:rsidR="00812D16" w:rsidRPr="007D13DB" w:rsidRDefault="00812D16" w:rsidP="00414EC1">
      <w:pPr>
        <w:widowControl w:val="0"/>
        <w:tabs>
          <w:tab w:val="clear" w:pos="567"/>
        </w:tabs>
        <w:spacing w:line="240" w:lineRule="auto"/>
        <w:ind w:right="-2"/>
        <w:rPr>
          <w:noProof/>
          <w:szCs w:val="22"/>
          <w:lang w:val="pt-PT"/>
        </w:rPr>
      </w:pPr>
    </w:p>
    <w:p w14:paraId="792F2215" w14:textId="77777777" w:rsidR="00E11651" w:rsidRPr="007D13DB" w:rsidRDefault="00E11651" w:rsidP="00414EC1">
      <w:pPr>
        <w:widowControl w:val="0"/>
        <w:tabs>
          <w:tab w:val="clear" w:pos="567"/>
        </w:tabs>
        <w:suppressAutoHyphens/>
        <w:spacing w:line="240" w:lineRule="auto"/>
        <w:rPr>
          <w:noProof/>
          <w:szCs w:val="22"/>
          <w:lang w:val="pt-PT"/>
        </w:rPr>
      </w:pPr>
      <w:r w:rsidRPr="007D13DB">
        <w:rPr>
          <w:b/>
          <w:szCs w:val="22"/>
          <w:lang w:val="pt-PT"/>
        </w:rPr>
        <w:t>Leia com atenção todo este folheto antes de começar a utilizar este medicamento, pois contém informação importante para si.</w:t>
      </w:r>
    </w:p>
    <w:p w14:paraId="203B7CD6" w14:textId="77777777" w:rsidR="008040BB" w:rsidRPr="007D13DB" w:rsidRDefault="00E11651" w:rsidP="00414EC1">
      <w:pPr>
        <w:widowControl w:val="0"/>
        <w:numPr>
          <w:ilvl w:val="0"/>
          <w:numId w:val="55"/>
        </w:numPr>
        <w:tabs>
          <w:tab w:val="clear" w:pos="567"/>
        </w:tabs>
        <w:spacing w:line="240" w:lineRule="auto"/>
        <w:ind w:left="567" w:right="-2" w:hanging="567"/>
        <w:rPr>
          <w:noProof/>
          <w:szCs w:val="22"/>
          <w:lang w:val="es-ES"/>
        </w:rPr>
      </w:pPr>
      <w:r w:rsidRPr="007D13DB">
        <w:rPr>
          <w:noProof/>
          <w:szCs w:val="22"/>
          <w:lang w:val="es-ES"/>
        </w:rPr>
        <w:t>Conserve este folheto. Pode ter necessidade de o ler novamente.</w:t>
      </w:r>
    </w:p>
    <w:p w14:paraId="2530E54D" w14:textId="77777777" w:rsidR="008040BB" w:rsidRPr="007D13DB" w:rsidRDefault="00E11651" w:rsidP="00414EC1">
      <w:pPr>
        <w:widowControl w:val="0"/>
        <w:numPr>
          <w:ilvl w:val="0"/>
          <w:numId w:val="55"/>
        </w:numPr>
        <w:tabs>
          <w:tab w:val="clear" w:pos="567"/>
        </w:tabs>
        <w:spacing w:line="240" w:lineRule="auto"/>
        <w:ind w:left="567" w:right="-2" w:hanging="567"/>
        <w:rPr>
          <w:noProof/>
          <w:szCs w:val="22"/>
          <w:lang w:val="pt-PT"/>
        </w:rPr>
      </w:pPr>
      <w:r w:rsidRPr="007D13DB">
        <w:rPr>
          <w:noProof/>
          <w:szCs w:val="22"/>
          <w:lang w:val="pt-PT"/>
        </w:rPr>
        <w:t>Caso ainda tenha dúvidas, fale com o seu médico, farmacêutico ou enfermeiro.</w:t>
      </w:r>
    </w:p>
    <w:p w14:paraId="5FD9805B" w14:textId="77777777" w:rsidR="008040BB" w:rsidRPr="007D13DB" w:rsidRDefault="00E11651" w:rsidP="00414EC1">
      <w:pPr>
        <w:widowControl w:val="0"/>
        <w:tabs>
          <w:tab w:val="clear" w:pos="567"/>
        </w:tabs>
        <w:spacing w:line="240" w:lineRule="auto"/>
        <w:ind w:left="567" w:right="-2" w:hanging="567"/>
        <w:rPr>
          <w:noProof/>
          <w:szCs w:val="22"/>
          <w:lang w:val="pt-PT"/>
        </w:rPr>
      </w:pPr>
      <w:r w:rsidRPr="007D13DB">
        <w:rPr>
          <w:noProof/>
          <w:szCs w:val="22"/>
          <w:lang w:val="pt-PT"/>
        </w:rPr>
        <w:t>-</w:t>
      </w:r>
      <w:r w:rsidRPr="007D13DB">
        <w:rPr>
          <w:noProof/>
          <w:szCs w:val="22"/>
          <w:lang w:val="pt-PT"/>
        </w:rPr>
        <w:tab/>
      </w:r>
      <w:r w:rsidRPr="007D13DB">
        <w:rPr>
          <w:szCs w:val="22"/>
          <w:lang w:val="pt-PT"/>
        </w:rPr>
        <w:t>Este medicamento foi receitado apenas para si. Não deve dá-lo a outros. O medicamento pode ser-lhes prejudicial mesmo que apresentem os mesmos sinais de doença.</w:t>
      </w:r>
    </w:p>
    <w:p w14:paraId="361E048B" w14:textId="13BEA06D" w:rsidR="00E11651" w:rsidRPr="007D13DB" w:rsidRDefault="00E11651" w:rsidP="00414EC1">
      <w:pPr>
        <w:widowControl w:val="0"/>
        <w:numPr>
          <w:ilvl w:val="0"/>
          <w:numId w:val="55"/>
        </w:numPr>
        <w:tabs>
          <w:tab w:val="clear" w:pos="567"/>
        </w:tabs>
        <w:spacing w:line="240" w:lineRule="auto"/>
        <w:ind w:left="567" w:right="-2" w:hanging="567"/>
        <w:rPr>
          <w:noProof/>
          <w:szCs w:val="22"/>
          <w:lang w:val="pt-PT"/>
        </w:rPr>
      </w:pPr>
      <w:r w:rsidRPr="007D13DB">
        <w:rPr>
          <w:noProof/>
          <w:szCs w:val="22"/>
          <w:lang w:val="pt-PT"/>
        </w:rPr>
        <w:t xml:space="preserve">Se tiver quaisquer efeitos </w:t>
      </w:r>
      <w:r w:rsidR="00D56B8A">
        <w:rPr>
          <w:noProof/>
          <w:szCs w:val="22"/>
          <w:lang w:val="pt-PT"/>
        </w:rPr>
        <w:t>indesejáveis</w:t>
      </w:r>
      <w:r w:rsidRPr="007D13DB">
        <w:rPr>
          <w:noProof/>
          <w:szCs w:val="22"/>
          <w:lang w:val="pt-PT"/>
        </w:rPr>
        <w:t xml:space="preserve">, incluindo possíveis efeitos </w:t>
      </w:r>
      <w:r w:rsidR="00D56B8A">
        <w:rPr>
          <w:noProof/>
          <w:szCs w:val="22"/>
          <w:lang w:val="pt-PT"/>
        </w:rPr>
        <w:t>indesejáveis</w:t>
      </w:r>
      <w:r w:rsidRPr="007D13DB">
        <w:rPr>
          <w:noProof/>
          <w:szCs w:val="22"/>
          <w:lang w:val="pt-PT"/>
        </w:rPr>
        <w:t xml:space="preserve"> não indicados neste folheto, fale com o seu médico, farmacêutico ou enfermeiro.</w:t>
      </w:r>
      <w:r w:rsidR="00573D0B" w:rsidRPr="007D13DB">
        <w:rPr>
          <w:noProof/>
          <w:szCs w:val="22"/>
          <w:lang w:val="pt-PT"/>
        </w:rPr>
        <w:t xml:space="preserve"> Ver secção 4.</w:t>
      </w:r>
    </w:p>
    <w:p w14:paraId="38A10809" w14:textId="77777777" w:rsidR="008040BB" w:rsidRPr="007D13DB" w:rsidRDefault="008040BB" w:rsidP="00414EC1">
      <w:pPr>
        <w:widowControl w:val="0"/>
        <w:tabs>
          <w:tab w:val="clear" w:pos="567"/>
        </w:tabs>
        <w:spacing w:line="240" w:lineRule="auto"/>
        <w:ind w:right="-2"/>
        <w:rPr>
          <w:noProof/>
          <w:szCs w:val="22"/>
          <w:lang w:val="pt-PT"/>
        </w:rPr>
      </w:pPr>
    </w:p>
    <w:p w14:paraId="14BE1C4F" w14:textId="77777777" w:rsidR="008040BB" w:rsidRPr="007D13DB" w:rsidRDefault="008F1338" w:rsidP="00414EC1">
      <w:pPr>
        <w:keepNext/>
        <w:widowControl w:val="0"/>
        <w:numPr>
          <w:ilvl w:val="12"/>
          <w:numId w:val="0"/>
        </w:numPr>
        <w:tabs>
          <w:tab w:val="clear" w:pos="567"/>
        </w:tabs>
        <w:spacing w:line="240" w:lineRule="auto"/>
        <w:ind w:right="-2"/>
        <w:rPr>
          <w:noProof/>
          <w:szCs w:val="22"/>
          <w:lang w:val="pt-PT"/>
        </w:rPr>
      </w:pPr>
      <w:r w:rsidRPr="007D13DB">
        <w:rPr>
          <w:b/>
          <w:szCs w:val="22"/>
          <w:lang w:val="pt-PT"/>
        </w:rPr>
        <w:t>O que contém este folheto:</w:t>
      </w:r>
    </w:p>
    <w:p w14:paraId="5C50D0C6" w14:textId="77777777" w:rsidR="008040BB" w:rsidRPr="007D13DB" w:rsidRDefault="008040BB" w:rsidP="00414EC1">
      <w:pPr>
        <w:keepNext/>
        <w:widowControl w:val="0"/>
        <w:numPr>
          <w:ilvl w:val="12"/>
          <w:numId w:val="0"/>
        </w:numPr>
        <w:tabs>
          <w:tab w:val="clear" w:pos="567"/>
        </w:tabs>
        <w:spacing w:line="240" w:lineRule="auto"/>
        <w:rPr>
          <w:noProof/>
          <w:szCs w:val="22"/>
          <w:lang w:val="pt-PT"/>
        </w:rPr>
      </w:pPr>
    </w:p>
    <w:p w14:paraId="2366201C" w14:textId="77777777" w:rsidR="008040BB" w:rsidRPr="007D13DB" w:rsidRDefault="008040BB" w:rsidP="00414EC1">
      <w:pPr>
        <w:keepNext/>
        <w:widowControl w:val="0"/>
        <w:numPr>
          <w:ilvl w:val="12"/>
          <w:numId w:val="0"/>
        </w:numPr>
        <w:tabs>
          <w:tab w:val="clear" w:pos="567"/>
        </w:tabs>
        <w:spacing w:line="240" w:lineRule="auto"/>
        <w:ind w:left="567" w:right="-28" w:hanging="567"/>
        <w:rPr>
          <w:noProof/>
          <w:szCs w:val="22"/>
          <w:lang w:val="pt-PT"/>
        </w:rPr>
      </w:pPr>
      <w:r w:rsidRPr="007D13DB">
        <w:rPr>
          <w:noProof/>
          <w:szCs w:val="22"/>
          <w:lang w:val="pt-PT"/>
        </w:rPr>
        <w:t>1.</w:t>
      </w:r>
      <w:r w:rsidRPr="007D13DB">
        <w:rPr>
          <w:noProof/>
          <w:szCs w:val="22"/>
          <w:lang w:val="pt-PT"/>
        </w:rPr>
        <w:tab/>
      </w:r>
      <w:r w:rsidR="008F1338" w:rsidRPr="007D13DB">
        <w:rPr>
          <w:szCs w:val="22"/>
          <w:lang w:val="pt-PT"/>
        </w:rPr>
        <w:t xml:space="preserve">O que é </w:t>
      </w:r>
      <w:r w:rsidRPr="007D13DB">
        <w:rPr>
          <w:noProof/>
          <w:szCs w:val="22"/>
          <w:lang w:val="pt-PT"/>
        </w:rPr>
        <w:t xml:space="preserve">Ultibro Breezhaler </w:t>
      </w:r>
      <w:r w:rsidR="008F1338" w:rsidRPr="007D13DB">
        <w:rPr>
          <w:szCs w:val="22"/>
          <w:lang w:val="pt-PT"/>
        </w:rPr>
        <w:t>e para que é utilizado</w:t>
      </w:r>
    </w:p>
    <w:p w14:paraId="1FEAA665" w14:textId="77777777" w:rsidR="008040BB" w:rsidRPr="007D13DB" w:rsidRDefault="008040BB" w:rsidP="00414EC1">
      <w:pPr>
        <w:keepNext/>
        <w:widowControl w:val="0"/>
        <w:numPr>
          <w:ilvl w:val="12"/>
          <w:numId w:val="0"/>
        </w:numPr>
        <w:tabs>
          <w:tab w:val="clear" w:pos="567"/>
        </w:tabs>
        <w:spacing w:line="240" w:lineRule="auto"/>
        <w:ind w:left="567" w:right="-28" w:hanging="567"/>
        <w:rPr>
          <w:noProof/>
          <w:szCs w:val="22"/>
          <w:lang w:val="pt-PT"/>
        </w:rPr>
      </w:pPr>
      <w:r w:rsidRPr="007D13DB">
        <w:rPr>
          <w:noProof/>
          <w:szCs w:val="22"/>
          <w:lang w:val="pt-PT"/>
        </w:rPr>
        <w:t>2.</w:t>
      </w:r>
      <w:r w:rsidRPr="007D13DB">
        <w:rPr>
          <w:noProof/>
          <w:szCs w:val="22"/>
          <w:lang w:val="pt-PT"/>
        </w:rPr>
        <w:tab/>
      </w:r>
      <w:r w:rsidR="008F1338" w:rsidRPr="007D13DB">
        <w:rPr>
          <w:szCs w:val="22"/>
          <w:lang w:val="pt-PT"/>
        </w:rPr>
        <w:t>O que precisa de saber antes de utilizar</w:t>
      </w:r>
      <w:r w:rsidR="008F1338" w:rsidRPr="007D13DB">
        <w:rPr>
          <w:noProof/>
          <w:szCs w:val="22"/>
          <w:lang w:val="pt-PT"/>
        </w:rPr>
        <w:t xml:space="preserve"> </w:t>
      </w:r>
      <w:r w:rsidR="00F82115" w:rsidRPr="007D13DB">
        <w:rPr>
          <w:noProof/>
          <w:szCs w:val="22"/>
          <w:lang w:val="pt-PT"/>
        </w:rPr>
        <w:t xml:space="preserve">Ultibro </w:t>
      </w:r>
      <w:r w:rsidRPr="007D13DB">
        <w:rPr>
          <w:noProof/>
          <w:szCs w:val="22"/>
          <w:lang w:val="pt-PT"/>
        </w:rPr>
        <w:t>Breezhaler</w:t>
      </w:r>
    </w:p>
    <w:p w14:paraId="07FE2A77" w14:textId="77777777" w:rsidR="008040BB" w:rsidRPr="007D13DB" w:rsidRDefault="008040BB" w:rsidP="00414EC1">
      <w:pPr>
        <w:keepNext/>
        <w:widowControl w:val="0"/>
        <w:numPr>
          <w:ilvl w:val="12"/>
          <w:numId w:val="0"/>
        </w:numPr>
        <w:tabs>
          <w:tab w:val="clear" w:pos="567"/>
        </w:tabs>
        <w:spacing w:line="240" w:lineRule="auto"/>
        <w:ind w:left="567" w:right="-28" w:hanging="567"/>
        <w:rPr>
          <w:noProof/>
          <w:szCs w:val="22"/>
          <w:lang w:val="pt-PT"/>
        </w:rPr>
      </w:pPr>
      <w:r w:rsidRPr="007D13DB">
        <w:rPr>
          <w:noProof/>
          <w:szCs w:val="22"/>
          <w:lang w:val="pt-PT"/>
        </w:rPr>
        <w:t>3.</w:t>
      </w:r>
      <w:r w:rsidRPr="007D13DB">
        <w:rPr>
          <w:noProof/>
          <w:szCs w:val="22"/>
          <w:lang w:val="pt-PT"/>
        </w:rPr>
        <w:tab/>
      </w:r>
      <w:r w:rsidR="008F1338" w:rsidRPr="007D13DB">
        <w:rPr>
          <w:szCs w:val="22"/>
          <w:lang w:val="pt-PT"/>
        </w:rPr>
        <w:t>Como utilizar</w:t>
      </w:r>
      <w:r w:rsidR="008F1338" w:rsidRPr="007D13DB">
        <w:rPr>
          <w:noProof/>
          <w:szCs w:val="22"/>
          <w:lang w:val="pt-PT"/>
        </w:rPr>
        <w:t xml:space="preserve"> </w:t>
      </w:r>
      <w:r w:rsidR="00F82115" w:rsidRPr="007D13DB">
        <w:rPr>
          <w:noProof/>
          <w:szCs w:val="22"/>
          <w:lang w:val="pt-PT"/>
        </w:rPr>
        <w:t xml:space="preserve">Ultibro </w:t>
      </w:r>
      <w:r w:rsidRPr="007D13DB">
        <w:rPr>
          <w:noProof/>
          <w:szCs w:val="22"/>
          <w:lang w:val="pt-PT"/>
        </w:rPr>
        <w:t>Breezhaler</w:t>
      </w:r>
    </w:p>
    <w:p w14:paraId="3CAFCC6E" w14:textId="621C3FCB" w:rsidR="008040BB" w:rsidRPr="007D13DB" w:rsidRDefault="008040BB" w:rsidP="00414EC1">
      <w:pPr>
        <w:keepNext/>
        <w:widowControl w:val="0"/>
        <w:numPr>
          <w:ilvl w:val="12"/>
          <w:numId w:val="0"/>
        </w:numPr>
        <w:tabs>
          <w:tab w:val="clear" w:pos="567"/>
        </w:tabs>
        <w:spacing w:line="240" w:lineRule="auto"/>
        <w:ind w:left="567" w:right="-28" w:hanging="567"/>
        <w:rPr>
          <w:noProof/>
          <w:szCs w:val="22"/>
          <w:lang w:val="pt-PT"/>
        </w:rPr>
      </w:pPr>
      <w:r w:rsidRPr="007D13DB">
        <w:rPr>
          <w:noProof/>
          <w:szCs w:val="22"/>
          <w:lang w:val="pt-PT"/>
        </w:rPr>
        <w:t>4.</w:t>
      </w:r>
      <w:r w:rsidRPr="007D13DB">
        <w:rPr>
          <w:noProof/>
          <w:szCs w:val="22"/>
          <w:lang w:val="pt-PT"/>
        </w:rPr>
        <w:tab/>
      </w:r>
      <w:r w:rsidR="008F1338" w:rsidRPr="007D13DB">
        <w:rPr>
          <w:szCs w:val="22"/>
          <w:lang w:val="pt-PT"/>
        </w:rPr>
        <w:t xml:space="preserve">Efeitos </w:t>
      </w:r>
      <w:r w:rsidR="00D56B8A">
        <w:rPr>
          <w:szCs w:val="22"/>
          <w:lang w:val="pt-PT"/>
        </w:rPr>
        <w:t xml:space="preserve">indesejáveis </w:t>
      </w:r>
      <w:r w:rsidR="008F1338" w:rsidRPr="007D13DB">
        <w:rPr>
          <w:szCs w:val="22"/>
          <w:lang w:val="pt-PT"/>
        </w:rPr>
        <w:t>possíveis</w:t>
      </w:r>
    </w:p>
    <w:p w14:paraId="3F427074" w14:textId="77777777" w:rsidR="008040BB" w:rsidRPr="007D13DB" w:rsidRDefault="008040BB" w:rsidP="00414EC1">
      <w:pPr>
        <w:keepNext/>
        <w:widowControl w:val="0"/>
        <w:tabs>
          <w:tab w:val="clear" w:pos="567"/>
        </w:tabs>
        <w:spacing w:line="240" w:lineRule="auto"/>
        <w:ind w:left="567" w:right="-28" w:hanging="567"/>
        <w:rPr>
          <w:noProof/>
          <w:szCs w:val="22"/>
          <w:lang w:val="pt-PT"/>
        </w:rPr>
      </w:pPr>
      <w:r w:rsidRPr="007D13DB">
        <w:rPr>
          <w:noProof/>
          <w:szCs w:val="22"/>
          <w:lang w:val="pt-PT"/>
        </w:rPr>
        <w:t>5.</w:t>
      </w:r>
      <w:r w:rsidRPr="007D13DB">
        <w:rPr>
          <w:noProof/>
          <w:szCs w:val="22"/>
          <w:lang w:val="pt-PT"/>
        </w:rPr>
        <w:tab/>
      </w:r>
      <w:r w:rsidR="008F1338" w:rsidRPr="007D13DB">
        <w:rPr>
          <w:szCs w:val="22"/>
          <w:lang w:val="pt-PT"/>
        </w:rPr>
        <w:t xml:space="preserve">Como conservar </w:t>
      </w:r>
      <w:r w:rsidR="00F82115" w:rsidRPr="007D13DB">
        <w:rPr>
          <w:noProof/>
          <w:szCs w:val="22"/>
          <w:lang w:val="pt-PT"/>
        </w:rPr>
        <w:t xml:space="preserve">Ultibro </w:t>
      </w:r>
      <w:r w:rsidRPr="007D13DB">
        <w:rPr>
          <w:noProof/>
          <w:szCs w:val="22"/>
          <w:lang w:val="pt-PT"/>
        </w:rPr>
        <w:t>Breezhaler</w:t>
      </w:r>
    </w:p>
    <w:p w14:paraId="72E0D978" w14:textId="77777777" w:rsidR="008040BB" w:rsidRPr="007D13DB" w:rsidRDefault="008040BB" w:rsidP="00414EC1">
      <w:pPr>
        <w:widowControl w:val="0"/>
        <w:tabs>
          <w:tab w:val="clear" w:pos="567"/>
        </w:tabs>
        <w:spacing w:line="240" w:lineRule="auto"/>
        <w:ind w:left="567" w:right="-29" w:hanging="567"/>
        <w:rPr>
          <w:noProof/>
          <w:szCs w:val="22"/>
          <w:lang w:val="pt-PT"/>
        </w:rPr>
      </w:pPr>
      <w:r w:rsidRPr="007D13DB">
        <w:rPr>
          <w:noProof/>
          <w:szCs w:val="22"/>
          <w:lang w:val="pt-PT"/>
        </w:rPr>
        <w:t>6.</w:t>
      </w:r>
      <w:r w:rsidRPr="007D13DB">
        <w:rPr>
          <w:noProof/>
          <w:szCs w:val="22"/>
          <w:lang w:val="pt-PT"/>
        </w:rPr>
        <w:tab/>
      </w:r>
      <w:r w:rsidR="008F1338" w:rsidRPr="007D13DB">
        <w:rPr>
          <w:szCs w:val="22"/>
          <w:lang w:val="pt-PT"/>
        </w:rPr>
        <w:t>Conteúdo da embalagem e outras informações</w:t>
      </w:r>
    </w:p>
    <w:p w14:paraId="3703CDCD" w14:textId="77777777" w:rsidR="009B6496" w:rsidRPr="007D13DB" w:rsidRDefault="00725F1B" w:rsidP="00414EC1">
      <w:pPr>
        <w:widowControl w:val="0"/>
        <w:numPr>
          <w:ilvl w:val="12"/>
          <w:numId w:val="0"/>
        </w:numPr>
        <w:tabs>
          <w:tab w:val="clear" w:pos="567"/>
        </w:tabs>
        <w:spacing w:line="240" w:lineRule="auto"/>
        <w:rPr>
          <w:noProof/>
          <w:szCs w:val="22"/>
          <w:lang w:val="pt-PT"/>
        </w:rPr>
      </w:pPr>
      <w:r w:rsidRPr="007D13DB">
        <w:rPr>
          <w:noProof/>
          <w:szCs w:val="22"/>
          <w:lang w:val="pt-PT"/>
        </w:rPr>
        <w:t>Instruções para utilização do inalador Ultibro Breezhaler</w:t>
      </w:r>
    </w:p>
    <w:p w14:paraId="27FAF908" w14:textId="77777777" w:rsidR="00725F1B" w:rsidRPr="007D13DB" w:rsidRDefault="00725F1B" w:rsidP="00414EC1">
      <w:pPr>
        <w:widowControl w:val="0"/>
        <w:numPr>
          <w:ilvl w:val="12"/>
          <w:numId w:val="0"/>
        </w:numPr>
        <w:tabs>
          <w:tab w:val="clear" w:pos="567"/>
        </w:tabs>
        <w:spacing w:line="240" w:lineRule="auto"/>
        <w:rPr>
          <w:noProof/>
          <w:szCs w:val="22"/>
          <w:lang w:val="pt-PT"/>
        </w:rPr>
      </w:pPr>
    </w:p>
    <w:p w14:paraId="62306D4A" w14:textId="77777777" w:rsidR="00250F75" w:rsidRPr="007D13DB" w:rsidRDefault="00250F75" w:rsidP="00414EC1">
      <w:pPr>
        <w:widowControl w:val="0"/>
        <w:numPr>
          <w:ilvl w:val="12"/>
          <w:numId w:val="0"/>
        </w:numPr>
        <w:tabs>
          <w:tab w:val="clear" w:pos="567"/>
        </w:tabs>
        <w:spacing w:line="240" w:lineRule="auto"/>
        <w:rPr>
          <w:noProof/>
          <w:szCs w:val="22"/>
          <w:lang w:val="pt-PT"/>
        </w:rPr>
      </w:pPr>
    </w:p>
    <w:p w14:paraId="76DD915D" w14:textId="77777777" w:rsidR="00F82115" w:rsidRPr="007D13DB" w:rsidRDefault="00F82115" w:rsidP="00414EC1">
      <w:pPr>
        <w:keepNext/>
        <w:widowControl w:val="0"/>
        <w:tabs>
          <w:tab w:val="clear" w:pos="567"/>
        </w:tabs>
        <w:spacing w:line="240" w:lineRule="auto"/>
        <w:ind w:left="567" w:hanging="567"/>
        <w:rPr>
          <w:b/>
          <w:noProof/>
          <w:szCs w:val="22"/>
          <w:lang w:val="pt-PT"/>
        </w:rPr>
      </w:pPr>
      <w:r w:rsidRPr="007D13DB">
        <w:rPr>
          <w:b/>
          <w:noProof/>
          <w:szCs w:val="22"/>
          <w:lang w:val="pt-PT"/>
        </w:rPr>
        <w:t>1.</w:t>
      </w:r>
      <w:r w:rsidRPr="007D13DB">
        <w:rPr>
          <w:b/>
          <w:noProof/>
          <w:szCs w:val="22"/>
          <w:lang w:val="pt-PT"/>
        </w:rPr>
        <w:tab/>
      </w:r>
      <w:r w:rsidR="008F1338" w:rsidRPr="007D13DB">
        <w:rPr>
          <w:b/>
          <w:szCs w:val="22"/>
          <w:lang w:val="pt-PT"/>
        </w:rPr>
        <w:t xml:space="preserve">O que é </w:t>
      </w:r>
      <w:r w:rsidRPr="007D13DB">
        <w:rPr>
          <w:b/>
          <w:noProof/>
          <w:szCs w:val="22"/>
          <w:lang w:val="pt-PT"/>
        </w:rPr>
        <w:t xml:space="preserve">Ultibro Breezhaler </w:t>
      </w:r>
      <w:r w:rsidR="008F1338" w:rsidRPr="007D13DB">
        <w:rPr>
          <w:b/>
          <w:szCs w:val="22"/>
          <w:lang w:val="pt-PT"/>
        </w:rPr>
        <w:t>e para que é utilizado</w:t>
      </w:r>
    </w:p>
    <w:p w14:paraId="2D1E82B0" w14:textId="77777777" w:rsidR="00F82115" w:rsidRPr="007D13DB" w:rsidRDefault="00F82115" w:rsidP="00414EC1">
      <w:pPr>
        <w:keepNext/>
        <w:widowControl w:val="0"/>
        <w:tabs>
          <w:tab w:val="clear" w:pos="567"/>
        </w:tabs>
        <w:spacing w:line="240" w:lineRule="auto"/>
        <w:ind w:right="-2"/>
        <w:rPr>
          <w:noProof/>
          <w:szCs w:val="22"/>
          <w:lang w:val="pt-PT"/>
        </w:rPr>
      </w:pPr>
    </w:p>
    <w:p w14:paraId="068874FB" w14:textId="77777777" w:rsidR="00780831" w:rsidRPr="007D13DB" w:rsidRDefault="00780831" w:rsidP="00414EC1">
      <w:pPr>
        <w:keepNext/>
        <w:widowControl w:val="0"/>
        <w:numPr>
          <w:ilvl w:val="12"/>
          <w:numId w:val="0"/>
        </w:numPr>
        <w:tabs>
          <w:tab w:val="clear" w:pos="567"/>
        </w:tabs>
        <w:spacing w:line="240" w:lineRule="auto"/>
        <w:rPr>
          <w:b/>
          <w:noProof/>
          <w:szCs w:val="22"/>
          <w:lang w:val="pt-PT"/>
        </w:rPr>
      </w:pPr>
      <w:r w:rsidRPr="007D13DB">
        <w:rPr>
          <w:b/>
          <w:noProof/>
          <w:szCs w:val="22"/>
          <w:lang w:val="pt-PT"/>
        </w:rPr>
        <w:t>O que é Ultibro Breezhaler</w:t>
      </w:r>
    </w:p>
    <w:p w14:paraId="3BFC68E5" w14:textId="77777777" w:rsidR="00F82115" w:rsidRPr="007D13DB" w:rsidRDefault="00780831" w:rsidP="00414EC1">
      <w:pPr>
        <w:widowControl w:val="0"/>
        <w:tabs>
          <w:tab w:val="clear" w:pos="567"/>
        </w:tabs>
        <w:spacing w:line="240" w:lineRule="auto"/>
        <w:rPr>
          <w:noProof/>
          <w:szCs w:val="22"/>
          <w:lang w:val="pt-PT"/>
        </w:rPr>
      </w:pPr>
      <w:r w:rsidRPr="007D13DB">
        <w:rPr>
          <w:noProof/>
          <w:szCs w:val="22"/>
          <w:lang w:val="pt-PT"/>
        </w:rPr>
        <w:t>Este medicamento contém duas substâncias ativas</w:t>
      </w:r>
      <w:r w:rsidR="008502B2" w:rsidRPr="007D13DB">
        <w:rPr>
          <w:noProof/>
          <w:szCs w:val="22"/>
          <w:lang w:val="pt-PT"/>
        </w:rPr>
        <w:t xml:space="preserve"> chamadas indacaterol e glicopirrónio.</w:t>
      </w:r>
      <w:r w:rsidR="00F82115" w:rsidRPr="007D13DB">
        <w:rPr>
          <w:szCs w:val="22"/>
          <w:lang w:val="pt-PT"/>
        </w:rPr>
        <w:t xml:space="preserve"> </w:t>
      </w:r>
      <w:r w:rsidR="008502B2" w:rsidRPr="007D13DB">
        <w:rPr>
          <w:szCs w:val="22"/>
          <w:lang w:val="pt-PT"/>
        </w:rPr>
        <w:t>Estas pertencem a um grupo de medicamentos chamados broncodilatadores.</w:t>
      </w:r>
    </w:p>
    <w:p w14:paraId="5D50FD5E" w14:textId="77777777" w:rsidR="00F82115" w:rsidRPr="007D13DB" w:rsidRDefault="00F82115" w:rsidP="00414EC1">
      <w:pPr>
        <w:widowControl w:val="0"/>
        <w:numPr>
          <w:ilvl w:val="12"/>
          <w:numId w:val="0"/>
        </w:numPr>
        <w:tabs>
          <w:tab w:val="clear" w:pos="567"/>
        </w:tabs>
        <w:spacing w:line="240" w:lineRule="auto"/>
        <w:rPr>
          <w:noProof/>
          <w:szCs w:val="22"/>
          <w:lang w:val="pt-PT"/>
        </w:rPr>
      </w:pPr>
    </w:p>
    <w:p w14:paraId="0714F9BC" w14:textId="77777777" w:rsidR="00F82115" w:rsidRPr="007D13DB" w:rsidRDefault="008502B2" w:rsidP="00414EC1">
      <w:pPr>
        <w:keepNext/>
        <w:widowControl w:val="0"/>
        <w:numPr>
          <w:ilvl w:val="12"/>
          <w:numId w:val="0"/>
        </w:numPr>
        <w:tabs>
          <w:tab w:val="clear" w:pos="567"/>
        </w:tabs>
        <w:spacing w:line="240" w:lineRule="auto"/>
        <w:rPr>
          <w:b/>
          <w:noProof/>
          <w:szCs w:val="22"/>
          <w:lang w:val="pt-PT"/>
        </w:rPr>
      </w:pPr>
      <w:r w:rsidRPr="007D13DB">
        <w:rPr>
          <w:b/>
          <w:noProof/>
          <w:szCs w:val="22"/>
          <w:lang w:val="pt-PT"/>
        </w:rPr>
        <w:t>Para que é utilizado Ultibro Breezhaler</w:t>
      </w:r>
    </w:p>
    <w:p w14:paraId="4ABD5B11" w14:textId="77777777" w:rsidR="008502B2" w:rsidRPr="007D13DB" w:rsidRDefault="008502B2" w:rsidP="00414EC1">
      <w:pPr>
        <w:widowControl w:val="0"/>
        <w:tabs>
          <w:tab w:val="clear" w:pos="567"/>
        </w:tabs>
        <w:spacing w:line="240" w:lineRule="auto"/>
        <w:rPr>
          <w:szCs w:val="22"/>
          <w:lang w:val="pt-PT" w:eastAsia="x-none"/>
        </w:rPr>
      </w:pPr>
      <w:r w:rsidRPr="007D13DB">
        <w:rPr>
          <w:noProof/>
          <w:szCs w:val="22"/>
          <w:lang w:val="pt-PT" w:eastAsia="x-none"/>
        </w:rPr>
        <w:t>Este medicamento é utilizado para tornar a respiração mais fácil para doentes adultos com dificuldades respiratórias devido a uma doença pulmonar chamada doença pulmonar obstrutiva crónica (DPOC).</w:t>
      </w:r>
      <w:r w:rsidRPr="007D13DB">
        <w:rPr>
          <w:szCs w:val="22"/>
          <w:lang w:val="pt-PT" w:eastAsia="x-none"/>
        </w:rPr>
        <w:t xml:space="preserve"> Na DPOC, os músculos envolventes das vias aéreas contraem. Isto dificulta a respiração. Este medicamento bloqueia a contração destes músculos nos pulmões, facilitando a entrada e saída de ar dos pulmões.</w:t>
      </w:r>
    </w:p>
    <w:p w14:paraId="5D5B76BD" w14:textId="77777777" w:rsidR="00896658" w:rsidRPr="007D13DB" w:rsidRDefault="00896658" w:rsidP="00414EC1">
      <w:pPr>
        <w:widowControl w:val="0"/>
        <w:tabs>
          <w:tab w:val="clear" w:pos="567"/>
        </w:tabs>
        <w:spacing w:line="240" w:lineRule="auto"/>
        <w:ind w:right="-2"/>
        <w:rPr>
          <w:noProof/>
          <w:szCs w:val="22"/>
          <w:lang w:val="pt-PT"/>
        </w:rPr>
      </w:pPr>
    </w:p>
    <w:p w14:paraId="18E70927" w14:textId="77777777" w:rsidR="001D79B7" w:rsidRPr="007D13DB" w:rsidRDefault="001D79B7" w:rsidP="00414EC1">
      <w:pPr>
        <w:widowControl w:val="0"/>
        <w:tabs>
          <w:tab w:val="clear" w:pos="567"/>
        </w:tabs>
        <w:spacing w:line="240" w:lineRule="auto"/>
        <w:ind w:right="-2"/>
        <w:rPr>
          <w:noProof/>
          <w:szCs w:val="22"/>
          <w:lang w:val="pt-PT"/>
        </w:rPr>
      </w:pPr>
      <w:r w:rsidRPr="007D13DB">
        <w:rPr>
          <w:noProof/>
          <w:szCs w:val="22"/>
          <w:lang w:val="pt-PT"/>
        </w:rPr>
        <w:t>Se utilizar este medicamento uma vez por dia, este irá ajudar a reduzir os efeitos da DPOC no seu dia a dia.</w:t>
      </w:r>
    </w:p>
    <w:p w14:paraId="7256E47F" w14:textId="77777777" w:rsidR="001D79B7" w:rsidRPr="007D13DB" w:rsidRDefault="001D79B7" w:rsidP="00414EC1">
      <w:pPr>
        <w:widowControl w:val="0"/>
        <w:tabs>
          <w:tab w:val="clear" w:pos="567"/>
        </w:tabs>
        <w:spacing w:line="240" w:lineRule="auto"/>
        <w:ind w:right="-2"/>
        <w:rPr>
          <w:noProof/>
          <w:szCs w:val="22"/>
          <w:lang w:val="pt-PT"/>
        </w:rPr>
      </w:pPr>
    </w:p>
    <w:p w14:paraId="0A88D958" w14:textId="77777777" w:rsidR="00250F75" w:rsidRPr="007D13DB" w:rsidRDefault="00250F75" w:rsidP="00414EC1">
      <w:pPr>
        <w:widowControl w:val="0"/>
        <w:tabs>
          <w:tab w:val="clear" w:pos="567"/>
        </w:tabs>
        <w:spacing w:line="240" w:lineRule="auto"/>
        <w:ind w:right="-2"/>
        <w:rPr>
          <w:noProof/>
          <w:szCs w:val="22"/>
          <w:lang w:val="pt-PT"/>
        </w:rPr>
      </w:pPr>
    </w:p>
    <w:p w14:paraId="3F06CC87" w14:textId="77777777" w:rsidR="000E21A9" w:rsidRPr="007D13DB" w:rsidRDefault="00F9016F" w:rsidP="00414EC1">
      <w:pPr>
        <w:keepNext/>
        <w:widowControl w:val="0"/>
        <w:tabs>
          <w:tab w:val="clear" w:pos="567"/>
        </w:tabs>
        <w:spacing w:line="240" w:lineRule="auto"/>
        <w:rPr>
          <w:noProof/>
          <w:szCs w:val="22"/>
          <w:lang w:val="pt-PT"/>
        </w:rPr>
      </w:pPr>
      <w:r w:rsidRPr="007D13DB">
        <w:rPr>
          <w:b/>
          <w:noProof/>
          <w:szCs w:val="22"/>
          <w:lang w:val="pt-PT"/>
        </w:rPr>
        <w:t>2.</w:t>
      </w:r>
      <w:r w:rsidRPr="007D13DB">
        <w:rPr>
          <w:b/>
          <w:noProof/>
          <w:szCs w:val="22"/>
          <w:lang w:val="pt-PT"/>
        </w:rPr>
        <w:tab/>
      </w:r>
      <w:r w:rsidR="008F1338" w:rsidRPr="007D13DB">
        <w:rPr>
          <w:b/>
          <w:szCs w:val="22"/>
          <w:lang w:val="pt-PT"/>
        </w:rPr>
        <w:t>O que precisa de saber antes de utilizar</w:t>
      </w:r>
      <w:r w:rsidR="008F1338" w:rsidRPr="007D13DB">
        <w:rPr>
          <w:b/>
          <w:noProof/>
          <w:szCs w:val="22"/>
          <w:lang w:val="pt-PT"/>
        </w:rPr>
        <w:t xml:space="preserve"> </w:t>
      </w:r>
      <w:r w:rsidR="00623E33" w:rsidRPr="007D13DB">
        <w:rPr>
          <w:b/>
          <w:noProof/>
          <w:szCs w:val="22"/>
          <w:lang w:val="pt-PT"/>
        </w:rPr>
        <w:t>Ultibro Breezhaler</w:t>
      </w:r>
    </w:p>
    <w:p w14:paraId="02E11C6E" w14:textId="77777777" w:rsidR="00623E33" w:rsidRPr="007D13DB" w:rsidRDefault="00623E33" w:rsidP="00414EC1">
      <w:pPr>
        <w:keepNext/>
        <w:widowControl w:val="0"/>
        <w:tabs>
          <w:tab w:val="clear" w:pos="567"/>
        </w:tabs>
        <w:spacing w:line="240" w:lineRule="auto"/>
        <w:rPr>
          <w:noProof/>
          <w:szCs w:val="22"/>
          <w:lang w:val="pt-PT"/>
        </w:rPr>
      </w:pPr>
    </w:p>
    <w:p w14:paraId="110C6315" w14:textId="77777777" w:rsidR="00623E33" w:rsidRPr="007D13DB" w:rsidRDefault="008F1338" w:rsidP="00414EC1">
      <w:pPr>
        <w:keepNext/>
        <w:widowControl w:val="0"/>
        <w:numPr>
          <w:ilvl w:val="12"/>
          <w:numId w:val="0"/>
        </w:numPr>
        <w:tabs>
          <w:tab w:val="clear" w:pos="567"/>
        </w:tabs>
        <w:spacing w:line="240" w:lineRule="auto"/>
        <w:rPr>
          <w:noProof/>
          <w:szCs w:val="22"/>
          <w:lang w:val="pt-PT"/>
        </w:rPr>
      </w:pPr>
      <w:r w:rsidRPr="007D13DB">
        <w:rPr>
          <w:b/>
          <w:szCs w:val="22"/>
          <w:lang w:val="pt-PT"/>
        </w:rPr>
        <w:t>Não utilize</w:t>
      </w:r>
      <w:r w:rsidRPr="007D13DB">
        <w:rPr>
          <w:b/>
          <w:noProof/>
          <w:szCs w:val="22"/>
          <w:lang w:val="pt-PT"/>
        </w:rPr>
        <w:t xml:space="preserve"> </w:t>
      </w:r>
      <w:r w:rsidR="00623E33" w:rsidRPr="007D13DB">
        <w:rPr>
          <w:b/>
          <w:noProof/>
          <w:szCs w:val="22"/>
          <w:lang w:val="pt-PT"/>
        </w:rPr>
        <w:t>Ultibro Breezhaler</w:t>
      </w:r>
    </w:p>
    <w:p w14:paraId="2341DC2C" w14:textId="77777777" w:rsidR="002F2ECA" w:rsidRPr="007D13DB" w:rsidRDefault="00623E33" w:rsidP="00414EC1">
      <w:pPr>
        <w:widowControl w:val="0"/>
        <w:ind w:left="567" w:hanging="567"/>
        <w:rPr>
          <w:noProof/>
          <w:szCs w:val="22"/>
          <w:lang w:val="pt-PT"/>
        </w:rPr>
      </w:pPr>
      <w:r w:rsidRPr="007D13DB">
        <w:rPr>
          <w:noProof/>
          <w:szCs w:val="22"/>
          <w:lang w:val="pt-PT"/>
        </w:rPr>
        <w:t>-</w:t>
      </w:r>
      <w:r w:rsidRPr="007D13DB">
        <w:rPr>
          <w:noProof/>
          <w:szCs w:val="22"/>
          <w:lang w:val="pt-PT"/>
        </w:rPr>
        <w:tab/>
      </w:r>
      <w:r w:rsidR="002F2ECA" w:rsidRPr="007D13DB">
        <w:rPr>
          <w:szCs w:val="22"/>
          <w:lang w:val="pt-PT"/>
        </w:rPr>
        <w:t>se tem alergia ao</w:t>
      </w:r>
      <w:r w:rsidR="002F2ECA" w:rsidRPr="007D13DB">
        <w:rPr>
          <w:noProof/>
          <w:szCs w:val="22"/>
          <w:lang w:val="pt-PT"/>
        </w:rPr>
        <w:t xml:space="preserve"> </w:t>
      </w:r>
      <w:r w:rsidR="00616F13" w:rsidRPr="007D13DB">
        <w:rPr>
          <w:noProof/>
          <w:szCs w:val="22"/>
          <w:lang w:val="pt-PT"/>
        </w:rPr>
        <w:t xml:space="preserve">indacaterol </w:t>
      </w:r>
      <w:r w:rsidR="002F2ECA" w:rsidRPr="007D13DB">
        <w:rPr>
          <w:noProof/>
          <w:szCs w:val="22"/>
          <w:lang w:val="pt-PT"/>
        </w:rPr>
        <w:t>ou</w:t>
      </w:r>
      <w:r w:rsidR="00616F13" w:rsidRPr="007D13DB">
        <w:rPr>
          <w:noProof/>
          <w:szCs w:val="22"/>
          <w:lang w:val="pt-PT"/>
        </w:rPr>
        <w:t xml:space="preserve"> </w:t>
      </w:r>
      <w:r w:rsidR="008502B2" w:rsidRPr="007D13DB">
        <w:rPr>
          <w:szCs w:val="22"/>
          <w:lang w:val="pt-PT"/>
        </w:rPr>
        <w:t>glicopirrónio</w:t>
      </w:r>
      <w:r w:rsidR="008502B2" w:rsidRPr="007D13DB">
        <w:rPr>
          <w:noProof/>
          <w:szCs w:val="22"/>
          <w:lang w:val="pt-PT"/>
        </w:rPr>
        <w:t xml:space="preserve"> </w:t>
      </w:r>
      <w:r w:rsidR="002F2ECA" w:rsidRPr="007D13DB">
        <w:rPr>
          <w:noProof/>
          <w:szCs w:val="22"/>
          <w:lang w:val="pt-PT"/>
        </w:rPr>
        <w:t>ou a qualquer outro componente deste medicamento (indicados na secção 6).</w:t>
      </w:r>
    </w:p>
    <w:p w14:paraId="30A84FAA" w14:textId="77777777" w:rsidR="00623E33" w:rsidRPr="007D13DB" w:rsidRDefault="00623E33" w:rsidP="00414EC1">
      <w:pPr>
        <w:widowControl w:val="0"/>
        <w:numPr>
          <w:ilvl w:val="12"/>
          <w:numId w:val="0"/>
        </w:numPr>
        <w:tabs>
          <w:tab w:val="clear" w:pos="567"/>
        </w:tabs>
        <w:spacing w:line="240" w:lineRule="auto"/>
        <w:ind w:left="567" w:hanging="567"/>
        <w:rPr>
          <w:noProof/>
          <w:szCs w:val="22"/>
          <w:lang w:val="pt-PT"/>
        </w:rPr>
      </w:pPr>
    </w:p>
    <w:p w14:paraId="4404F1C4" w14:textId="77777777" w:rsidR="00CD0D21" w:rsidRPr="007D13DB" w:rsidRDefault="002F2ECA" w:rsidP="00414EC1">
      <w:pPr>
        <w:keepNext/>
        <w:widowControl w:val="0"/>
        <w:numPr>
          <w:ilvl w:val="12"/>
          <w:numId w:val="0"/>
        </w:numPr>
        <w:tabs>
          <w:tab w:val="clear" w:pos="567"/>
        </w:tabs>
        <w:spacing w:line="240" w:lineRule="auto"/>
        <w:rPr>
          <w:b/>
          <w:noProof/>
          <w:szCs w:val="22"/>
          <w:lang w:val="es-ES"/>
        </w:rPr>
      </w:pPr>
      <w:r w:rsidRPr="007D13DB">
        <w:rPr>
          <w:b/>
          <w:noProof/>
          <w:szCs w:val="22"/>
          <w:lang w:val="es-ES"/>
        </w:rPr>
        <w:t>Advertências e precauções</w:t>
      </w:r>
    </w:p>
    <w:p w14:paraId="0CBBD136" w14:textId="77777777" w:rsidR="00623E33" w:rsidRPr="007D13DB" w:rsidRDefault="002F2ECA" w:rsidP="00414EC1">
      <w:pPr>
        <w:keepNext/>
        <w:widowControl w:val="0"/>
        <w:tabs>
          <w:tab w:val="clear" w:pos="567"/>
        </w:tabs>
        <w:spacing w:line="240" w:lineRule="auto"/>
        <w:rPr>
          <w:szCs w:val="22"/>
          <w:lang w:val="pt-PT"/>
        </w:rPr>
      </w:pPr>
      <w:r w:rsidRPr="007D13DB">
        <w:rPr>
          <w:szCs w:val="22"/>
          <w:lang w:val="pt-PT"/>
        </w:rPr>
        <w:t>Fale</w:t>
      </w:r>
      <w:r w:rsidR="00623E33" w:rsidRPr="007D13DB">
        <w:rPr>
          <w:szCs w:val="22"/>
          <w:lang w:val="pt-PT"/>
        </w:rPr>
        <w:t xml:space="preserve"> </w:t>
      </w:r>
      <w:r w:rsidRPr="007D13DB">
        <w:rPr>
          <w:szCs w:val="22"/>
          <w:lang w:val="pt-PT"/>
        </w:rPr>
        <w:t>com o seu médico</w:t>
      </w:r>
      <w:r w:rsidR="000B6220" w:rsidRPr="007D13DB">
        <w:rPr>
          <w:szCs w:val="22"/>
          <w:lang w:val="pt-PT"/>
        </w:rPr>
        <w:t xml:space="preserve">, </w:t>
      </w:r>
      <w:r w:rsidRPr="007D13DB">
        <w:rPr>
          <w:szCs w:val="22"/>
          <w:lang w:val="pt-PT"/>
        </w:rPr>
        <w:t>farmacêutico ou enfermeiro antes de utilizar</w:t>
      </w:r>
      <w:r w:rsidR="00623E33" w:rsidRPr="007D13DB">
        <w:rPr>
          <w:szCs w:val="22"/>
          <w:lang w:val="pt-PT"/>
        </w:rPr>
        <w:t xml:space="preserve"> </w:t>
      </w:r>
      <w:r w:rsidR="00616F13" w:rsidRPr="007D13DB">
        <w:rPr>
          <w:szCs w:val="22"/>
          <w:lang w:val="pt-PT"/>
        </w:rPr>
        <w:t>Ultibro</w:t>
      </w:r>
      <w:r w:rsidR="00623E33" w:rsidRPr="007D13DB">
        <w:rPr>
          <w:szCs w:val="22"/>
          <w:lang w:val="pt-PT"/>
        </w:rPr>
        <w:t xml:space="preserve"> Breezhaler</w:t>
      </w:r>
      <w:r w:rsidR="00BF4091" w:rsidRPr="007D13DB">
        <w:rPr>
          <w:szCs w:val="22"/>
          <w:lang w:val="pt-PT"/>
        </w:rPr>
        <w:t>, se alguma das seguintes situações se aplicar a si:</w:t>
      </w:r>
    </w:p>
    <w:p w14:paraId="1C55B267" w14:textId="77777777" w:rsidR="00405CFC" w:rsidRPr="007D13DB" w:rsidRDefault="00103E95" w:rsidP="00414EC1">
      <w:pPr>
        <w:widowControl w:val="0"/>
        <w:numPr>
          <w:ilvl w:val="0"/>
          <w:numId w:val="30"/>
        </w:numPr>
        <w:tabs>
          <w:tab w:val="clear" w:pos="567"/>
        </w:tabs>
        <w:spacing w:line="240" w:lineRule="auto"/>
        <w:ind w:left="567" w:hanging="567"/>
        <w:rPr>
          <w:szCs w:val="22"/>
          <w:lang w:val="pt-PT"/>
        </w:rPr>
      </w:pPr>
      <w:r w:rsidRPr="007D13DB">
        <w:rPr>
          <w:szCs w:val="22"/>
          <w:lang w:val="pt-PT"/>
        </w:rPr>
        <w:t xml:space="preserve">se tem asma </w:t>
      </w:r>
      <w:r w:rsidR="00573D0B" w:rsidRPr="007D13DB">
        <w:rPr>
          <w:szCs w:val="22"/>
          <w:lang w:val="pt-PT"/>
        </w:rPr>
        <w:t>–</w:t>
      </w:r>
      <w:r w:rsidR="00744334" w:rsidRPr="007D13DB">
        <w:rPr>
          <w:szCs w:val="22"/>
          <w:lang w:val="pt-PT"/>
        </w:rPr>
        <w:t xml:space="preserve"> </w:t>
      </w:r>
      <w:r w:rsidR="00573D0B" w:rsidRPr="007D13DB">
        <w:rPr>
          <w:szCs w:val="22"/>
          <w:lang w:val="pt-PT"/>
        </w:rPr>
        <w:t>este medicamento</w:t>
      </w:r>
      <w:r w:rsidR="00BF4091" w:rsidRPr="007D13DB">
        <w:rPr>
          <w:szCs w:val="22"/>
          <w:lang w:val="pt-PT"/>
        </w:rPr>
        <w:t xml:space="preserve"> não deve ser utilizado para o tratamento da asma</w:t>
      </w:r>
      <w:r w:rsidR="00405CFC" w:rsidRPr="007D13DB">
        <w:rPr>
          <w:szCs w:val="22"/>
          <w:lang w:val="pt-PT"/>
        </w:rPr>
        <w:t>.</w:t>
      </w:r>
    </w:p>
    <w:p w14:paraId="1EA9CC39" w14:textId="77777777" w:rsidR="00405CFC" w:rsidRPr="007D13DB" w:rsidRDefault="00103E95" w:rsidP="00414EC1">
      <w:pPr>
        <w:widowControl w:val="0"/>
        <w:numPr>
          <w:ilvl w:val="0"/>
          <w:numId w:val="30"/>
        </w:numPr>
        <w:tabs>
          <w:tab w:val="clear" w:pos="567"/>
        </w:tabs>
        <w:spacing w:line="240" w:lineRule="auto"/>
        <w:ind w:left="567" w:hanging="567"/>
        <w:rPr>
          <w:szCs w:val="22"/>
          <w:lang w:val="pt-PT"/>
        </w:rPr>
      </w:pPr>
      <w:r w:rsidRPr="007D13DB">
        <w:rPr>
          <w:szCs w:val="22"/>
          <w:lang w:val="pt-PT"/>
        </w:rPr>
        <w:t xml:space="preserve">se tem problemas </w:t>
      </w:r>
      <w:r w:rsidR="00AF495F" w:rsidRPr="007D13DB">
        <w:rPr>
          <w:szCs w:val="22"/>
          <w:lang w:val="pt-PT"/>
        </w:rPr>
        <w:t>de coração</w:t>
      </w:r>
      <w:r w:rsidR="00405CFC" w:rsidRPr="007D13DB">
        <w:rPr>
          <w:szCs w:val="22"/>
          <w:lang w:val="pt-PT"/>
        </w:rPr>
        <w:t>.</w:t>
      </w:r>
    </w:p>
    <w:p w14:paraId="730C6006" w14:textId="77777777" w:rsidR="00405CFC" w:rsidRPr="007D13DB" w:rsidRDefault="00103E95" w:rsidP="00414EC1">
      <w:pPr>
        <w:widowControl w:val="0"/>
        <w:numPr>
          <w:ilvl w:val="0"/>
          <w:numId w:val="30"/>
        </w:numPr>
        <w:tabs>
          <w:tab w:val="clear" w:pos="567"/>
        </w:tabs>
        <w:spacing w:line="240" w:lineRule="auto"/>
        <w:ind w:left="567" w:hanging="567"/>
        <w:rPr>
          <w:szCs w:val="22"/>
          <w:lang w:val="pt-PT"/>
        </w:rPr>
      </w:pPr>
      <w:r w:rsidRPr="007D13DB">
        <w:rPr>
          <w:szCs w:val="22"/>
          <w:lang w:val="pt-PT"/>
        </w:rPr>
        <w:t xml:space="preserve">se tem </w:t>
      </w:r>
      <w:r w:rsidR="0023488C" w:rsidRPr="007D13DB">
        <w:rPr>
          <w:szCs w:val="22"/>
          <w:lang w:val="pt-PT"/>
        </w:rPr>
        <w:t>convulsões ou ataques</w:t>
      </w:r>
      <w:r w:rsidRPr="007D13DB">
        <w:rPr>
          <w:szCs w:val="22"/>
          <w:lang w:val="pt-PT"/>
        </w:rPr>
        <w:t>.</w:t>
      </w:r>
    </w:p>
    <w:p w14:paraId="3CCCC4A9" w14:textId="77777777" w:rsidR="00405CFC" w:rsidRPr="007D13DB" w:rsidRDefault="00925DC5" w:rsidP="00414EC1">
      <w:pPr>
        <w:widowControl w:val="0"/>
        <w:numPr>
          <w:ilvl w:val="0"/>
          <w:numId w:val="30"/>
        </w:numPr>
        <w:tabs>
          <w:tab w:val="clear" w:pos="567"/>
        </w:tabs>
        <w:spacing w:line="240" w:lineRule="auto"/>
        <w:ind w:left="567" w:hanging="567"/>
        <w:rPr>
          <w:szCs w:val="22"/>
          <w:lang w:val="pt-PT"/>
        </w:rPr>
      </w:pPr>
      <w:r w:rsidRPr="007D13DB">
        <w:rPr>
          <w:szCs w:val="22"/>
          <w:lang w:val="pt-PT"/>
        </w:rPr>
        <w:t>se</w:t>
      </w:r>
      <w:r w:rsidR="001315EA" w:rsidRPr="007D13DB">
        <w:rPr>
          <w:szCs w:val="22"/>
          <w:lang w:val="pt-PT"/>
        </w:rPr>
        <w:t xml:space="preserve"> </w:t>
      </w:r>
      <w:r w:rsidRPr="007D13DB">
        <w:rPr>
          <w:szCs w:val="22"/>
          <w:lang w:val="pt-PT"/>
        </w:rPr>
        <w:t>tem problema</w:t>
      </w:r>
      <w:r w:rsidR="00103E95" w:rsidRPr="007D13DB">
        <w:rPr>
          <w:szCs w:val="22"/>
          <w:lang w:val="pt-PT"/>
        </w:rPr>
        <w:t>s da glândula tiroide (tirotoxicose).</w:t>
      </w:r>
    </w:p>
    <w:p w14:paraId="16A15240" w14:textId="77777777" w:rsidR="00405CFC" w:rsidRPr="007D13DB" w:rsidRDefault="00103E95" w:rsidP="00414EC1">
      <w:pPr>
        <w:widowControl w:val="0"/>
        <w:numPr>
          <w:ilvl w:val="0"/>
          <w:numId w:val="30"/>
        </w:numPr>
        <w:tabs>
          <w:tab w:val="clear" w:pos="567"/>
        </w:tabs>
        <w:spacing w:line="240" w:lineRule="auto"/>
        <w:ind w:left="567" w:hanging="567"/>
        <w:rPr>
          <w:szCs w:val="22"/>
        </w:rPr>
      </w:pPr>
      <w:r w:rsidRPr="007D13DB">
        <w:rPr>
          <w:szCs w:val="22"/>
        </w:rPr>
        <w:t>se tem diabetes.</w:t>
      </w:r>
    </w:p>
    <w:p w14:paraId="45DD2655" w14:textId="77777777" w:rsidR="008E2DB2" w:rsidRPr="007D13DB" w:rsidRDefault="00925DC5" w:rsidP="00414EC1">
      <w:pPr>
        <w:widowControl w:val="0"/>
        <w:numPr>
          <w:ilvl w:val="0"/>
          <w:numId w:val="30"/>
        </w:numPr>
        <w:tabs>
          <w:tab w:val="clear" w:pos="567"/>
        </w:tabs>
        <w:spacing w:line="240" w:lineRule="auto"/>
        <w:ind w:left="567" w:hanging="567"/>
        <w:rPr>
          <w:szCs w:val="22"/>
          <w:lang w:val="pt-PT"/>
        </w:rPr>
      </w:pPr>
      <w:r w:rsidRPr="007D13DB">
        <w:rPr>
          <w:szCs w:val="22"/>
          <w:lang w:val="pt-PT"/>
        </w:rPr>
        <w:t xml:space="preserve">se está a usar qualquer outro medicamento para a sua doença pulmonar que contenha </w:t>
      </w:r>
      <w:r w:rsidRPr="007D13DB">
        <w:rPr>
          <w:szCs w:val="22"/>
          <w:lang w:val="pt-PT"/>
        </w:rPr>
        <w:lastRenderedPageBreak/>
        <w:t xml:space="preserve">substâncias ativas semelhantes (mesma classe) às que se encontram </w:t>
      </w:r>
      <w:smartTag w:uri="urn:schemas-microsoft-com:office:smarttags" w:element="PersonName">
        <w:smartTagPr>
          <w:attr w:name="ProductID" w:val="em Ultibro Breezhaler"/>
        </w:smartTagPr>
        <w:r w:rsidRPr="007D13DB">
          <w:rPr>
            <w:szCs w:val="22"/>
            <w:lang w:val="pt-PT"/>
          </w:rPr>
          <w:t>em</w:t>
        </w:r>
        <w:r w:rsidR="007F35BD" w:rsidRPr="007D13DB">
          <w:rPr>
            <w:szCs w:val="22"/>
            <w:lang w:val="pt-PT"/>
          </w:rPr>
          <w:t xml:space="preserve"> Ultibro Breezhaler</w:t>
        </w:r>
      </w:smartTag>
      <w:r w:rsidR="007F35BD" w:rsidRPr="007D13DB">
        <w:rPr>
          <w:szCs w:val="22"/>
          <w:lang w:val="pt-PT"/>
        </w:rPr>
        <w:t xml:space="preserve"> </w:t>
      </w:r>
      <w:r w:rsidR="008E2DB2" w:rsidRPr="007D13DB">
        <w:rPr>
          <w:szCs w:val="22"/>
          <w:lang w:val="pt-PT"/>
        </w:rPr>
        <w:t>(</w:t>
      </w:r>
      <w:r w:rsidRPr="007D13DB">
        <w:rPr>
          <w:szCs w:val="22"/>
          <w:lang w:val="pt-PT"/>
        </w:rPr>
        <w:t>ver secção “Outros medicamentos e Ultibro Breezhaler”</w:t>
      </w:r>
      <w:r w:rsidR="008E2DB2" w:rsidRPr="007D13DB">
        <w:rPr>
          <w:szCs w:val="22"/>
          <w:lang w:val="pt-PT"/>
        </w:rPr>
        <w:t>)</w:t>
      </w:r>
      <w:r w:rsidR="008D7C3F" w:rsidRPr="007D13DB">
        <w:rPr>
          <w:szCs w:val="22"/>
          <w:lang w:val="pt-PT"/>
        </w:rPr>
        <w:t>.</w:t>
      </w:r>
    </w:p>
    <w:p w14:paraId="501476DA" w14:textId="77777777" w:rsidR="00623E33" w:rsidRPr="007D13DB" w:rsidRDefault="008502B2" w:rsidP="00414EC1">
      <w:pPr>
        <w:widowControl w:val="0"/>
        <w:numPr>
          <w:ilvl w:val="0"/>
          <w:numId w:val="57"/>
        </w:numPr>
        <w:tabs>
          <w:tab w:val="clear" w:pos="567"/>
        </w:tabs>
        <w:autoSpaceDE w:val="0"/>
        <w:autoSpaceDN w:val="0"/>
        <w:adjustRightInd w:val="0"/>
        <w:spacing w:line="240" w:lineRule="auto"/>
        <w:ind w:left="567" w:hanging="567"/>
        <w:rPr>
          <w:szCs w:val="22"/>
          <w:lang w:val="pt-PT"/>
        </w:rPr>
      </w:pPr>
      <w:r w:rsidRPr="007D13DB">
        <w:rPr>
          <w:szCs w:val="22"/>
          <w:lang w:val="pt-PT"/>
        </w:rPr>
        <w:t xml:space="preserve">se tem problemas </w:t>
      </w:r>
      <w:r w:rsidR="00AF495F" w:rsidRPr="007D13DB">
        <w:rPr>
          <w:szCs w:val="22"/>
          <w:lang w:val="pt-PT"/>
        </w:rPr>
        <w:t>nos rins</w:t>
      </w:r>
      <w:r w:rsidRPr="007D13DB">
        <w:rPr>
          <w:szCs w:val="22"/>
          <w:lang w:val="pt-PT"/>
        </w:rPr>
        <w:t>.</w:t>
      </w:r>
    </w:p>
    <w:p w14:paraId="3C205938" w14:textId="77777777" w:rsidR="00744334" w:rsidRPr="007D13DB" w:rsidRDefault="00925DC5" w:rsidP="00414EC1">
      <w:pPr>
        <w:widowControl w:val="0"/>
        <w:numPr>
          <w:ilvl w:val="0"/>
          <w:numId w:val="30"/>
        </w:numPr>
        <w:tabs>
          <w:tab w:val="clear" w:pos="567"/>
        </w:tabs>
        <w:spacing w:line="240" w:lineRule="auto"/>
        <w:ind w:left="567" w:hanging="567"/>
        <w:rPr>
          <w:szCs w:val="22"/>
          <w:lang w:val="pt-PT"/>
        </w:rPr>
      </w:pPr>
      <w:r w:rsidRPr="007D13DB">
        <w:rPr>
          <w:szCs w:val="22"/>
          <w:lang w:val="pt-PT"/>
        </w:rPr>
        <w:t xml:space="preserve">se tem problemas </w:t>
      </w:r>
      <w:r w:rsidR="00AF495F" w:rsidRPr="007D13DB">
        <w:rPr>
          <w:szCs w:val="22"/>
          <w:lang w:val="pt-PT"/>
        </w:rPr>
        <w:t>graves no fígado</w:t>
      </w:r>
      <w:r w:rsidRPr="007D13DB">
        <w:rPr>
          <w:szCs w:val="22"/>
          <w:lang w:val="pt-PT"/>
        </w:rPr>
        <w:t>.</w:t>
      </w:r>
    </w:p>
    <w:p w14:paraId="400B92E2" w14:textId="77777777" w:rsidR="00623E33" w:rsidRPr="007D13DB" w:rsidRDefault="008502B2" w:rsidP="00414EC1">
      <w:pPr>
        <w:widowControl w:val="0"/>
        <w:numPr>
          <w:ilvl w:val="0"/>
          <w:numId w:val="57"/>
        </w:numPr>
        <w:tabs>
          <w:tab w:val="clear" w:pos="567"/>
        </w:tabs>
        <w:autoSpaceDE w:val="0"/>
        <w:autoSpaceDN w:val="0"/>
        <w:adjustRightInd w:val="0"/>
        <w:spacing w:line="240" w:lineRule="auto"/>
        <w:ind w:left="567" w:hanging="567"/>
        <w:rPr>
          <w:szCs w:val="22"/>
          <w:lang w:val="pt-PT"/>
        </w:rPr>
      </w:pPr>
      <w:r w:rsidRPr="007D13DB">
        <w:rPr>
          <w:szCs w:val="22"/>
          <w:lang w:val="pt-PT"/>
        </w:rPr>
        <w:t xml:space="preserve">se tem um problema dos olhos </w:t>
      </w:r>
      <w:r w:rsidR="00AF495F" w:rsidRPr="007D13DB">
        <w:rPr>
          <w:szCs w:val="22"/>
          <w:lang w:val="pt-PT"/>
        </w:rPr>
        <w:t xml:space="preserve">chamado </w:t>
      </w:r>
      <w:r w:rsidRPr="007D13DB">
        <w:rPr>
          <w:szCs w:val="22"/>
          <w:lang w:val="pt-PT"/>
        </w:rPr>
        <w:t>glaucoma de ângulo estreito.</w:t>
      </w:r>
    </w:p>
    <w:p w14:paraId="170EC444" w14:textId="77777777" w:rsidR="008502B2" w:rsidRPr="007D13DB" w:rsidRDefault="008502B2" w:rsidP="00414EC1">
      <w:pPr>
        <w:widowControl w:val="0"/>
        <w:numPr>
          <w:ilvl w:val="0"/>
          <w:numId w:val="57"/>
        </w:numPr>
        <w:tabs>
          <w:tab w:val="clear" w:pos="567"/>
        </w:tabs>
        <w:autoSpaceDE w:val="0"/>
        <w:autoSpaceDN w:val="0"/>
        <w:adjustRightInd w:val="0"/>
        <w:spacing w:line="240" w:lineRule="auto"/>
        <w:ind w:left="567" w:hanging="567"/>
        <w:rPr>
          <w:szCs w:val="22"/>
          <w:lang w:val="pt-PT"/>
        </w:rPr>
      </w:pPr>
      <w:r w:rsidRPr="007D13DB">
        <w:rPr>
          <w:szCs w:val="22"/>
          <w:lang w:val="pt-PT"/>
        </w:rPr>
        <w:t>se tem dificuldades em urinar.</w:t>
      </w:r>
    </w:p>
    <w:p w14:paraId="2C8C2837" w14:textId="77777777" w:rsidR="00623E33" w:rsidRPr="007D13DB" w:rsidRDefault="00D55856" w:rsidP="00414EC1">
      <w:pPr>
        <w:widowControl w:val="0"/>
        <w:tabs>
          <w:tab w:val="clear" w:pos="567"/>
        </w:tabs>
        <w:autoSpaceDE w:val="0"/>
        <w:autoSpaceDN w:val="0"/>
        <w:adjustRightInd w:val="0"/>
        <w:spacing w:line="240" w:lineRule="auto"/>
        <w:rPr>
          <w:szCs w:val="22"/>
          <w:lang w:val="pt-PT"/>
        </w:rPr>
      </w:pPr>
      <w:r w:rsidRPr="007D13DB">
        <w:rPr>
          <w:szCs w:val="22"/>
          <w:lang w:val="pt-PT"/>
        </w:rPr>
        <w:t>Se alguma desta</w:t>
      </w:r>
      <w:r w:rsidR="006D3619" w:rsidRPr="007D13DB">
        <w:rPr>
          <w:szCs w:val="22"/>
          <w:lang w:val="pt-PT"/>
        </w:rPr>
        <w:t>s</w:t>
      </w:r>
      <w:r w:rsidRPr="007D13DB">
        <w:rPr>
          <w:szCs w:val="22"/>
          <w:lang w:val="pt-PT"/>
        </w:rPr>
        <w:t xml:space="preserve"> situações acima se aplicar a si (ou se não tiver a certeza)</w:t>
      </w:r>
      <w:r w:rsidR="00540744" w:rsidRPr="007D13DB">
        <w:rPr>
          <w:szCs w:val="22"/>
          <w:lang w:val="pt-PT"/>
        </w:rPr>
        <w:t>,</w:t>
      </w:r>
      <w:r w:rsidRPr="007D13DB">
        <w:rPr>
          <w:szCs w:val="22"/>
          <w:lang w:val="pt-PT"/>
        </w:rPr>
        <w:t xml:space="preserve"> fale com o seu médico, farmacêutico ou enfermeiro antes de utilizar </w:t>
      </w:r>
      <w:r w:rsidR="00573D0B" w:rsidRPr="007D13DB">
        <w:rPr>
          <w:szCs w:val="22"/>
          <w:lang w:val="pt-PT"/>
        </w:rPr>
        <w:t>este medicamento</w:t>
      </w:r>
      <w:r w:rsidRPr="007D13DB">
        <w:rPr>
          <w:szCs w:val="22"/>
          <w:lang w:val="pt-PT"/>
        </w:rPr>
        <w:t>.</w:t>
      </w:r>
    </w:p>
    <w:p w14:paraId="17EF92B6" w14:textId="77777777" w:rsidR="00744334" w:rsidRPr="007D13DB" w:rsidRDefault="00744334" w:rsidP="00414EC1">
      <w:pPr>
        <w:widowControl w:val="0"/>
        <w:tabs>
          <w:tab w:val="clear" w:pos="567"/>
        </w:tabs>
        <w:autoSpaceDE w:val="0"/>
        <w:autoSpaceDN w:val="0"/>
        <w:adjustRightInd w:val="0"/>
        <w:spacing w:line="240" w:lineRule="auto"/>
        <w:rPr>
          <w:szCs w:val="22"/>
          <w:lang w:val="pt-PT"/>
        </w:rPr>
      </w:pPr>
    </w:p>
    <w:p w14:paraId="5CDC0397" w14:textId="77777777" w:rsidR="00623E33" w:rsidRPr="007D13DB" w:rsidRDefault="008502B2" w:rsidP="00414EC1">
      <w:pPr>
        <w:keepNext/>
        <w:widowControl w:val="0"/>
        <w:tabs>
          <w:tab w:val="clear" w:pos="567"/>
        </w:tabs>
        <w:spacing w:line="240" w:lineRule="auto"/>
        <w:rPr>
          <w:b/>
          <w:szCs w:val="22"/>
          <w:lang w:val="pt-PT"/>
        </w:rPr>
      </w:pPr>
      <w:r w:rsidRPr="007D13DB">
        <w:rPr>
          <w:b/>
          <w:szCs w:val="22"/>
          <w:lang w:val="pt-PT" w:eastAsia="x-none"/>
        </w:rPr>
        <w:t xml:space="preserve">Durante o tratamento com </w:t>
      </w:r>
      <w:r w:rsidR="00B44BAA" w:rsidRPr="007D13DB">
        <w:rPr>
          <w:b/>
          <w:szCs w:val="22"/>
          <w:lang w:val="pt-PT"/>
        </w:rPr>
        <w:t>Ultibro</w:t>
      </w:r>
      <w:r w:rsidR="008D7C3F" w:rsidRPr="007D13DB">
        <w:rPr>
          <w:b/>
          <w:szCs w:val="22"/>
          <w:lang w:val="pt-PT"/>
        </w:rPr>
        <w:t xml:space="preserve"> Breezhaler</w:t>
      </w:r>
    </w:p>
    <w:p w14:paraId="7F82AFE3" w14:textId="77777777" w:rsidR="008502B2" w:rsidRPr="007D13DB" w:rsidRDefault="00D55856" w:rsidP="00414EC1">
      <w:pPr>
        <w:keepNext/>
        <w:widowControl w:val="0"/>
        <w:numPr>
          <w:ilvl w:val="0"/>
          <w:numId w:val="31"/>
        </w:numPr>
        <w:tabs>
          <w:tab w:val="clear" w:pos="567"/>
        </w:tabs>
        <w:spacing w:line="240" w:lineRule="auto"/>
        <w:ind w:left="567" w:hanging="567"/>
        <w:rPr>
          <w:rFonts w:eastAsia="MS Mincho"/>
          <w:szCs w:val="22"/>
          <w:lang w:val="pt-PT"/>
        </w:rPr>
      </w:pPr>
      <w:r w:rsidRPr="007D13DB">
        <w:rPr>
          <w:b/>
          <w:szCs w:val="22"/>
          <w:lang w:val="pt-PT"/>
        </w:rPr>
        <w:t xml:space="preserve">Pare de utilizar este medicamento e </w:t>
      </w:r>
      <w:r w:rsidR="00991887" w:rsidRPr="007D13DB">
        <w:rPr>
          <w:b/>
          <w:szCs w:val="22"/>
          <w:lang w:val="pt-PT"/>
        </w:rPr>
        <w:t>procure ajuda médica</w:t>
      </w:r>
      <w:r w:rsidRPr="007D13DB">
        <w:rPr>
          <w:b/>
          <w:szCs w:val="22"/>
          <w:lang w:val="pt-PT"/>
        </w:rPr>
        <w:t xml:space="preserve"> imediatamente </w:t>
      </w:r>
      <w:r w:rsidR="00BF4091" w:rsidRPr="007D13DB">
        <w:rPr>
          <w:szCs w:val="22"/>
          <w:lang w:val="pt-PT"/>
        </w:rPr>
        <w:t>se sentir algum dos seguintes sintomas</w:t>
      </w:r>
      <w:r w:rsidR="00744334" w:rsidRPr="007D13DB">
        <w:rPr>
          <w:szCs w:val="22"/>
          <w:lang w:val="pt-PT"/>
        </w:rPr>
        <w:t>:</w:t>
      </w:r>
    </w:p>
    <w:p w14:paraId="53A29737" w14:textId="77777777" w:rsidR="00744334" w:rsidRPr="007D13DB" w:rsidRDefault="0039053B" w:rsidP="00414EC1">
      <w:pPr>
        <w:widowControl w:val="0"/>
        <w:numPr>
          <w:ilvl w:val="0"/>
          <w:numId w:val="31"/>
        </w:numPr>
        <w:tabs>
          <w:tab w:val="clear" w:pos="567"/>
        </w:tabs>
        <w:spacing w:line="240" w:lineRule="auto"/>
        <w:ind w:left="1134" w:hanging="567"/>
        <w:rPr>
          <w:rFonts w:eastAsia="MS Mincho"/>
          <w:szCs w:val="22"/>
          <w:lang w:val="pt-PT"/>
        </w:rPr>
      </w:pPr>
      <w:r w:rsidRPr="007D13DB">
        <w:rPr>
          <w:rFonts w:eastAsia="MS Mincho"/>
          <w:szCs w:val="22"/>
          <w:lang w:val="pt-PT"/>
        </w:rPr>
        <w:t>s</w:t>
      </w:r>
      <w:r w:rsidR="008502B2" w:rsidRPr="007D13DB">
        <w:rPr>
          <w:rFonts w:eastAsia="MS Mincho"/>
          <w:szCs w:val="22"/>
          <w:lang w:val="pt-PT"/>
        </w:rPr>
        <w:t xml:space="preserve">e sentir dor ou desconforto </w:t>
      </w:r>
      <w:r w:rsidR="0037313C" w:rsidRPr="007D13DB">
        <w:rPr>
          <w:rFonts w:eastAsia="MS Mincho"/>
          <w:szCs w:val="22"/>
          <w:lang w:val="pt-PT"/>
        </w:rPr>
        <w:t>nos olhos</w:t>
      </w:r>
      <w:r w:rsidR="008502B2" w:rsidRPr="007D13DB">
        <w:rPr>
          <w:rFonts w:eastAsia="MS Mincho"/>
          <w:szCs w:val="22"/>
          <w:lang w:val="pt-PT"/>
        </w:rPr>
        <w:t>, visão temporariamente turva, halos visuais</w:t>
      </w:r>
      <w:r w:rsidR="004E49E2" w:rsidRPr="007D13DB">
        <w:rPr>
          <w:rFonts w:eastAsia="MS Mincho"/>
          <w:szCs w:val="22"/>
          <w:lang w:val="pt-PT"/>
        </w:rPr>
        <w:t xml:space="preserve"> </w:t>
      </w:r>
      <w:r w:rsidR="004E49E2" w:rsidRPr="007D13DB">
        <w:rPr>
          <w:rFonts w:eastAsia="MS Mincho"/>
          <w:color w:val="000000"/>
          <w:szCs w:val="22"/>
          <w:lang w:val="pt-PT"/>
        </w:rPr>
        <w:t>(</w:t>
      </w:r>
      <w:r w:rsidR="004E49E2" w:rsidRPr="007D13DB">
        <w:rPr>
          <w:color w:val="000000"/>
          <w:lang w:val="pt-PT"/>
        </w:rPr>
        <w:t>auréolas luminosas no campo de visão)</w:t>
      </w:r>
      <w:r w:rsidR="008502B2" w:rsidRPr="007D13DB">
        <w:rPr>
          <w:rFonts w:eastAsia="MS Mincho"/>
          <w:color w:val="000000"/>
          <w:szCs w:val="22"/>
          <w:lang w:val="pt-PT"/>
        </w:rPr>
        <w:t xml:space="preserve"> ou</w:t>
      </w:r>
      <w:r w:rsidR="008502B2" w:rsidRPr="007D13DB">
        <w:rPr>
          <w:rFonts w:eastAsia="MS Mincho"/>
          <w:szCs w:val="22"/>
          <w:lang w:val="pt-PT"/>
        </w:rPr>
        <w:t xml:space="preserve"> imagens coloridas e</w:t>
      </w:r>
      <w:r w:rsidRPr="007D13DB">
        <w:rPr>
          <w:rFonts w:eastAsia="MS Mincho"/>
          <w:szCs w:val="22"/>
          <w:lang w:val="pt-PT"/>
        </w:rPr>
        <w:t>m associação com olhos vermelhos</w:t>
      </w:r>
      <w:r w:rsidR="008502B2" w:rsidRPr="007D13DB">
        <w:rPr>
          <w:rFonts w:eastAsia="MS Mincho"/>
          <w:szCs w:val="22"/>
          <w:lang w:val="pt-PT"/>
        </w:rPr>
        <w:t>. Estes podem ser sinais de uma crise aguda de glaucoma de ângulo estreito.</w:t>
      </w:r>
    </w:p>
    <w:p w14:paraId="1F900DA5" w14:textId="77777777" w:rsidR="00744334" w:rsidRPr="007D13DB" w:rsidRDefault="0039053B" w:rsidP="00414EC1">
      <w:pPr>
        <w:widowControl w:val="0"/>
        <w:numPr>
          <w:ilvl w:val="0"/>
          <w:numId w:val="31"/>
        </w:numPr>
        <w:tabs>
          <w:tab w:val="clear" w:pos="567"/>
        </w:tabs>
        <w:spacing w:line="240" w:lineRule="auto"/>
        <w:ind w:left="1134" w:hanging="567"/>
        <w:rPr>
          <w:rFonts w:eastAsia="MS Mincho"/>
          <w:szCs w:val="22"/>
          <w:lang w:val="pt-PT"/>
        </w:rPr>
      </w:pPr>
      <w:r w:rsidRPr="007D13DB">
        <w:rPr>
          <w:rFonts w:eastAsia="MS Mincho"/>
          <w:szCs w:val="22"/>
          <w:lang w:val="pt-PT"/>
        </w:rPr>
        <w:t>dificuldade em respirar</w:t>
      </w:r>
      <w:r w:rsidR="00744334" w:rsidRPr="007D13DB">
        <w:rPr>
          <w:rFonts w:eastAsia="MS Mincho"/>
          <w:szCs w:val="22"/>
          <w:lang w:val="pt-PT"/>
        </w:rPr>
        <w:t xml:space="preserve"> </w:t>
      </w:r>
      <w:r w:rsidRPr="007D13DB">
        <w:rPr>
          <w:rFonts w:eastAsia="MS Mincho"/>
          <w:szCs w:val="22"/>
          <w:lang w:val="pt-PT"/>
        </w:rPr>
        <w:t>ou engolir</w:t>
      </w:r>
      <w:r w:rsidR="00744334" w:rsidRPr="007D13DB">
        <w:rPr>
          <w:rFonts w:eastAsia="MS Mincho"/>
          <w:szCs w:val="22"/>
          <w:lang w:val="pt-PT"/>
        </w:rPr>
        <w:t xml:space="preserve">, </w:t>
      </w:r>
      <w:r w:rsidRPr="007D13DB">
        <w:rPr>
          <w:rFonts w:eastAsia="MS Mincho"/>
          <w:szCs w:val="22"/>
          <w:lang w:val="pt-PT"/>
        </w:rPr>
        <w:t>inchaço da língua</w:t>
      </w:r>
      <w:r w:rsidR="00744334" w:rsidRPr="007D13DB">
        <w:rPr>
          <w:rFonts w:eastAsia="MS Mincho"/>
          <w:szCs w:val="22"/>
          <w:lang w:val="pt-PT"/>
        </w:rPr>
        <w:t xml:space="preserve">, </w:t>
      </w:r>
      <w:r w:rsidRPr="007D13DB">
        <w:rPr>
          <w:rFonts w:eastAsia="MS Mincho"/>
          <w:szCs w:val="22"/>
          <w:lang w:val="pt-PT"/>
        </w:rPr>
        <w:t>lábios ou face</w:t>
      </w:r>
      <w:r w:rsidR="00744334" w:rsidRPr="007D13DB">
        <w:rPr>
          <w:rFonts w:eastAsia="MS Mincho"/>
          <w:szCs w:val="22"/>
          <w:lang w:val="pt-PT"/>
        </w:rPr>
        <w:t xml:space="preserve">, </w:t>
      </w:r>
      <w:r w:rsidRPr="007D13DB">
        <w:rPr>
          <w:rFonts w:eastAsia="MS Mincho"/>
          <w:szCs w:val="22"/>
          <w:lang w:val="pt-PT"/>
        </w:rPr>
        <w:t xml:space="preserve">erupção </w:t>
      </w:r>
      <w:r w:rsidR="00B16234" w:rsidRPr="007D13DB">
        <w:rPr>
          <w:rFonts w:eastAsia="MS Mincho"/>
          <w:szCs w:val="22"/>
          <w:lang w:val="pt-PT"/>
        </w:rPr>
        <w:t>na pele</w:t>
      </w:r>
      <w:r w:rsidR="00D564FA" w:rsidRPr="007D13DB">
        <w:rPr>
          <w:rFonts w:eastAsia="MS Mincho"/>
          <w:szCs w:val="22"/>
          <w:lang w:val="pt-PT"/>
        </w:rPr>
        <w:t>, prurido e urticária (</w:t>
      </w:r>
      <w:r w:rsidRPr="007D13DB">
        <w:rPr>
          <w:rFonts w:eastAsia="MS Mincho"/>
          <w:szCs w:val="22"/>
          <w:lang w:val="pt-PT"/>
        </w:rPr>
        <w:t>sinais de reação alérgica</w:t>
      </w:r>
      <w:r w:rsidR="00D564FA" w:rsidRPr="007D13DB">
        <w:rPr>
          <w:rFonts w:eastAsia="MS Mincho"/>
          <w:szCs w:val="22"/>
          <w:lang w:val="pt-PT"/>
        </w:rPr>
        <w:t>)</w:t>
      </w:r>
      <w:r w:rsidR="00744334" w:rsidRPr="007D13DB">
        <w:rPr>
          <w:rFonts w:eastAsia="MS Mincho"/>
          <w:szCs w:val="22"/>
          <w:lang w:val="pt-PT"/>
        </w:rPr>
        <w:t>.</w:t>
      </w:r>
    </w:p>
    <w:p w14:paraId="746845A9" w14:textId="77777777" w:rsidR="00623E33" w:rsidRPr="007D13DB" w:rsidRDefault="0039053B" w:rsidP="00414EC1">
      <w:pPr>
        <w:widowControl w:val="0"/>
        <w:numPr>
          <w:ilvl w:val="0"/>
          <w:numId w:val="31"/>
        </w:numPr>
        <w:tabs>
          <w:tab w:val="clear" w:pos="567"/>
        </w:tabs>
        <w:spacing w:line="240" w:lineRule="auto"/>
        <w:ind w:left="1134" w:hanging="567"/>
        <w:rPr>
          <w:rFonts w:eastAsia="MS Mincho"/>
          <w:szCs w:val="22"/>
          <w:lang w:val="pt-PT"/>
        </w:rPr>
      </w:pPr>
      <w:r w:rsidRPr="007D13DB">
        <w:rPr>
          <w:szCs w:val="22"/>
          <w:lang w:val="pt-PT" w:eastAsia="x-none"/>
        </w:rPr>
        <w:t>aperto no peito, tosse</w:t>
      </w:r>
      <w:r w:rsidRPr="007D13DB">
        <w:rPr>
          <w:rFonts w:eastAsia="MS Mincho"/>
          <w:szCs w:val="22"/>
          <w:lang w:val="pt-PT"/>
        </w:rPr>
        <w:t>, pieira ou falta de ar imediatamente após utilizar este medicamento</w:t>
      </w:r>
      <w:r w:rsidR="00623E33" w:rsidRPr="007D13DB">
        <w:rPr>
          <w:rFonts w:eastAsia="MS Mincho"/>
          <w:szCs w:val="22"/>
          <w:lang w:val="pt-PT"/>
        </w:rPr>
        <w:t xml:space="preserve"> </w:t>
      </w:r>
      <w:r w:rsidR="00744334" w:rsidRPr="007D13DB">
        <w:rPr>
          <w:rFonts w:eastAsia="MS Mincho"/>
          <w:szCs w:val="22"/>
          <w:lang w:val="pt-PT"/>
        </w:rPr>
        <w:t xml:space="preserve">– </w:t>
      </w:r>
      <w:r w:rsidR="00103E95" w:rsidRPr="007D13DB">
        <w:rPr>
          <w:rFonts w:eastAsia="MS Mincho"/>
          <w:szCs w:val="22"/>
          <w:lang w:val="pt-PT"/>
        </w:rPr>
        <w:t>estes podem ser sinais de um problema chamado broncospasmo paradoxal.</w:t>
      </w:r>
    </w:p>
    <w:p w14:paraId="5F45529D" w14:textId="77777777" w:rsidR="008D7C3F" w:rsidRPr="007D13DB" w:rsidRDefault="00103E95" w:rsidP="00414EC1">
      <w:pPr>
        <w:widowControl w:val="0"/>
        <w:numPr>
          <w:ilvl w:val="0"/>
          <w:numId w:val="31"/>
        </w:numPr>
        <w:tabs>
          <w:tab w:val="clear" w:pos="567"/>
        </w:tabs>
        <w:spacing w:line="240" w:lineRule="auto"/>
        <w:ind w:left="567" w:hanging="567"/>
        <w:rPr>
          <w:rFonts w:eastAsia="MS Mincho"/>
          <w:szCs w:val="22"/>
          <w:lang w:val="pt-PT"/>
        </w:rPr>
      </w:pPr>
      <w:r w:rsidRPr="007D13DB">
        <w:rPr>
          <w:b/>
          <w:szCs w:val="22"/>
          <w:lang w:val="pt-PT"/>
        </w:rPr>
        <w:t xml:space="preserve">Informe o seu médico imediatamente </w:t>
      </w:r>
      <w:r w:rsidRPr="007D13DB">
        <w:rPr>
          <w:szCs w:val="22"/>
          <w:lang w:val="pt-PT"/>
        </w:rPr>
        <w:t>se os seus sintomas de DPOC como dificuldade em respirar, sibilos ou tosse não melhorarem ou se se agravarem.</w:t>
      </w:r>
    </w:p>
    <w:p w14:paraId="017F325F" w14:textId="77777777" w:rsidR="00623E33" w:rsidRPr="007D13DB" w:rsidRDefault="00623E33" w:rsidP="00414EC1">
      <w:pPr>
        <w:widowControl w:val="0"/>
        <w:tabs>
          <w:tab w:val="clear" w:pos="567"/>
        </w:tabs>
        <w:spacing w:line="240" w:lineRule="auto"/>
        <w:rPr>
          <w:szCs w:val="22"/>
          <w:lang w:val="pt-PT"/>
        </w:rPr>
      </w:pPr>
    </w:p>
    <w:p w14:paraId="07BC181E" w14:textId="77777777" w:rsidR="00623E33" w:rsidRPr="007D13DB" w:rsidRDefault="00B44BAA" w:rsidP="00414EC1">
      <w:pPr>
        <w:widowControl w:val="0"/>
        <w:tabs>
          <w:tab w:val="clear" w:pos="567"/>
        </w:tabs>
        <w:spacing w:line="240" w:lineRule="auto"/>
        <w:rPr>
          <w:szCs w:val="22"/>
          <w:lang w:val="pt-PT"/>
        </w:rPr>
      </w:pPr>
      <w:r w:rsidRPr="007D13DB">
        <w:rPr>
          <w:szCs w:val="22"/>
          <w:lang w:val="pt-PT"/>
        </w:rPr>
        <w:t>Ultibro</w:t>
      </w:r>
      <w:r w:rsidR="00623E33" w:rsidRPr="007D13DB">
        <w:rPr>
          <w:szCs w:val="22"/>
          <w:lang w:val="pt-PT"/>
        </w:rPr>
        <w:t xml:space="preserve"> Breezhaler </w:t>
      </w:r>
      <w:r w:rsidR="00AC40DB" w:rsidRPr="007D13DB">
        <w:rPr>
          <w:szCs w:val="22"/>
          <w:lang w:val="pt-PT" w:eastAsia="x-none"/>
        </w:rPr>
        <w:t xml:space="preserve">é usado como tratamento </w:t>
      </w:r>
      <w:r w:rsidR="001D79B7" w:rsidRPr="007D13DB">
        <w:rPr>
          <w:szCs w:val="22"/>
          <w:lang w:val="pt-PT" w:eastAsia="x-none"/>
        </w:rPr>
        <w:t>continuado</w:t>
      </w:r>
      <w:r w:rsidR="00AC40DB" w:rsidRPr="007D13DB">
        <w:rPr>
          <w:szCs w:val="22"/>
          <w:lang w:val="pt-PT" w:eastAsia="x-none"/>
        </w:rPr>
        <w:t xml:space="preserve"> para a sua DPOC. Não utilize este medicamento para tratar um ataque súbito de falta de ar ou pieira.</w:t>
      </w:r>
    </w:p>
    <w:p w14:paraId="55F5F3D1" w14:textId="77777777" w:rsidR="007E4BD7" w:rsidRPr="007D13DB" w:rsidRDefault="007E4BD7" w:rsidP="00414EC1">
      <w:pPr>
        <w:widowControl w:val="0"/>
        <w:numPr>
          <w:ilvl w:val="12"/>
          <w:numId w:val="0"/>
        </w:numPr>
        <w:tabs>
          <w:tab w:val="clear" w:pos="567"/>
        </w:tabs>
        <w:spacing w:line="240" w:lineRule="auto"/>
        <w:rPr>
          <w:bCs/>
          <w:noProof/>
          <w:szCs w:val="22"/>
          <w:lang w:val="pt-PT"/>
        </w:rPr>
      </w:pPr>
    </w:p>
    <w:p w14:paraId="579771C1" w14:textId="77777777" w:rsidR="007E4BD7" w:rsidRPr="007D13DB" w:rsidRDefault="00427E8C" w:rsidP="00414EC1">
      <w:pPr>
        <w:keepNext/>
        <w:widowControl w:val="0"/>
        <w:tabs>
          <w:tab w:val="clear" w:pos="567"/>
        </w:tabs>
        <w:spacing w:line="240" w:lineRule="auto"/>
        <w:rPr>
          <w:rFonts w:eastAsia="MS Gothic"/>
          <w:bCs/>
          <w:noProof/>
          <w:szCs w:val="22"/>
          <w:lang w:val="pt-PT" w:eastAsia="ja-JP"/>
        </w:rPr>
      </w:pPr>
      <w:r w:rsidRPr="007D13DB">
        <w:rPr>
          <w:rFonts w:eastAsia="MS Gothic"/>
          <w:b/>
          <w:bCs/>
          <w:noProof/>
          <w:szCs w:val="22"/>
          <w:lang w:val="pt-PT" w:eastAsia="ja-JP"/>
        </w:rPr>
        <w:t>Crianças e adolescentes</w:t>
      </w:r>
    </w:p>
    <w:p w14:paraId="67F3CC95" w14:textId="77777777" w:rsidR="00AC40DB" w:rsidRPr="007D13DB" w:rsidRDefault="00AC40DB" w:rsidP="00506B1F">
      <w:pPr>
        <w:widowControl w:val="0"/>
        <w:tabs>
          <w:tab w:val="clear" w:pos="567"/>
        </w:tabs>
        <w:spacing w:line="240" w:lineRule="auto"/>
        <w:rPr>
          <w:rFonts w:eastAsia="MS Gothic"/>
          <w:bCs/>
          <w:noProof/>
          <w:szCs w:val="22"/>
          <w:lang w:val="pt-PT" w:eastAsia="ja-JP"/>
        </w:rPr>
      </w:pPr>
      <w:r w:rsidRPr="007D13DB">
        <w:rPr>
          <w:rFonts w:eastAsia="MS Gothic"/>
          <w:bCs/>
          <w:noProof/>
          <w:szCs w:val="22"/>
          <w:lang w:val="pt-PT" w:eastAsia="ja-JP"/>
        </w:rPr>
        <w:t>Este medicamento não deve ser dado a crianças ou adolescentes com menos de 18 anos de idade.</w:t>
      </w:r>
      <w:r w:rsidR="00686A5F" w:rsidRPr="007D13DB">
        <w:rPr>
          <w:rFonts w:eastAsia="MS Gothic"/>
          <w:bCs/>
          <w:noProof/>
          <w:szCs w:val="22"/>
          <w:lang w:val="pt-PT" w:eastAsia="ja-JP"/>
        </w:rPr>
        <w:t xml:space="preserve"> Isso ocorre porque não foi estudado nesta faixa etária.</w:t>
      </w:r>
    </w:p>
    <w:p w14:paraId="0EFC574F" w14:textId="77777777" w:rsidR="007E4BD7" w:rsidRPr="007D13DB" w:rsidRDefault="007E4BD7" w:rsidP="00414EC1">
      <w:pPr>
        <w:widowControl w:val="0"/>
        <w:tabs>
          <w:tab w:val="clear" w:pos="567"/>
        </w:tabs>
        <w:spacing w:line="240" w:lineRule="auto"/>
        <w:rPr>
          <w:szCs w:val="22"/>
          <w:lang w:val="pt-PT"/>
        </w:rPr>
      </w:pPr>
    </w:p>
    <w:p w14:paraId="01AE29C0" w14:textId="77777777" w:rsidR="009A4D0A" w:rsidRPr="007D13DB" w:rsidRDefault="00427E8C" w:rsidP="00414EC1">
      <w:pPr>
        <w:pStyle w:val="Nottoc-headings"/>
        <w:keepLines w:val="0"/>
        <w:widowControl w:val="0"/>
        <w:spacing w:before="0" w:after="0"/>
        <w:rPr>
          <w:rFonts w:ascii="Times New Roman" w:hAnsi="Times New Roman"/>
          <w:sz w:val="22"/>
          <w:szCs w:val="22"/>
          <w:lang w:val="pt-PT"/>
        </w:rPr>
      </w:pPr>
      <w:r w:rsidRPr="007D13DB">
        <w:rPr>
          <w:rFonts w:ascii="Times New Roman" w:hAnsi="Times New Roman"/>
          <w:sz w:val="22"/>
          <w:szCs w:val="22"/>
          <w:lang w:val="pt-PT"/>
        </w:rPr>
        <w:t>Outros medicamentos e</w:t>
      </w:r>
      <w:r w:rsidR="009A4D0A" w:rsidRPr="007D13DB">
        <w:rPr>
          <w:rFonts w:ascii="Times New Roman" w:hAnsi="Times New Roman"/>
          <w:sz w:val="22"/>
          <w:szCs w:val="22"/>
          <w:lang w:val="pt-PT"/>
        </w:rPr>
        <w:t xml:space="preserve"> </w:t>
      </w:r>
      <w:r w:rsidR="00FE70B8" w:rsidRPr="007D13DB">
        <w:rPr>
          <w:rFonts w:ascii="Times New Roman" w:hAnsi="Times New Roman"/>
          <w:sz w:val="22"/>
          <w:szCs w:val="22"/>
          <w:lang w:val="pt-PT"/>
        </w:rPr>
        <w:t>Ultibro</w:t>
      </w:r>
      <w:r w:rsidR="009A4D0A" w:rsidRPr="007D13DB">
        <w:rPr>
          <w:rFonts w:ascii="Times New Roman" w:hAnsi="Times New Roman"/>
          <w:sz w:val="22"/>
          <w:szCs w:val="22"/>
          <w:lang w:val="pt-PT"/>
        </w:rPr>
        <w:t xml:space="preserve"> Breezhaler</w:t>
      </w:r>
    </w:p>
    <w:p w14:paraId="11845922" w14:textId="77777777" w:rsidR="009A4D0A" w:rsidRPr="007D13DB" w:rsidRDefault="00427E8C" w:rsidP="00414EC1">
      <w:pPr>
        <w:pStyle w:val="Text"/>
        <w:keepNext/>
        <w:widowControl w:val="0"/>
        <w:spacing w:before="0"/>
        <w:jc w:val="left"/>
        <w:rPr>
          <w:rFonts w:eastAsia="Times New Roman"/>
          <w:sz w:val="22"/>
          <w:szCs w:val="22"/>
          <w:lang w:val="pt-PT" w:eastAsia="en-US"/>
        </w:rPr>
      </w:pPr>
      <w:r w:rsidRPr="007D13DB">
        <w:rPr>
          <w:rFonts w:eastAsia="Times New Roman"/>
          <w:sz w:val="22"/>
          <w:szCs w:val="22"/>
          <w:lang w:val="pt-PT" w:eastAsia="en-US"/>
        </w:rPr>
        <w:t>Informe o seu médico ou farmacêutico se estiver a utilizar, tiver utilizado recentemente, ou se vier a utilizar outros medicamentos.</w:t>
      </w:r>
    </w:p>
    <w:p w14:paraId="1D5C318B" w14:textId="77777777" w:rsidR="00772ED9" w:rsidRPr="007D13DB" w:rsidRDefault="00772ED9" w:rsidP="00414EC1">
      <w:pPr>
        <w:keepNext/>
        <w:widowControl w:val="0"/>
        <w:tabs>
          <w:tab w:val="clear" w:pos="567"/>
        </w:tabs>
        <w:spacing w:line="240" w:lineRule="auto"/>
        <w:rPr>
          <w:rFonts w:eastAsia="MS Mincho"/>
          <w:szCs w:val="22"/>
          <w:lang w:val="pt-PT" w:eastAsia="ja-JP"/>
        </w:rPr>
      </w:pPr>
      <w:r w:rsidRPr="007D13DB">
        <w:rPr>
          <w:rFonts w:eastAsia="MS Mincho"/>
          <w:szCs w:val="22"/>
          <w:lang w:val="pt-PT" w:eastAsia="ja-JP"/>
        </w:rPr>
        <w:t>Em particular, por favor informe o seu médico se está a tomar:</w:t>
      </w:r>
    </w:p>
    <w:p w14:paraId="74E550D9" w14:textId="77777777" w:rsidR="008E2DB2" w:rsidRPr="007D13DB" w:rsidRDefault="00772ED9" w:rsidP="00414EC1">
      <w:pPr>
        <w:widowControl w:val="0"/>
        <w:tabs>
          <w:tab w:val="clear" w:pos="567"/>
        </w:tabs>
        <w:spacing w:line="240" w:lineRule="auto"/>
        <w:ind w:left="567" w:hanging="567"/>
        <w:rPr>
          <w:szCs w:val="22"/>
          <w:lang w:val="pt-PT"/>
        </w:rPr>
      </w:pPr>
      <w:r w:rsidRPr="007D13DB">
        <w:rPr>
          <w:szCs w:val="22"/>
          <w:lang w:val="pt-PT"/>
        </w:rPr>
        <w:t xml:space="preserve">- </w:t>
      </w:r>
      <w:r w:rsidRPr="007D13DB">
        <w:rPr>
          <w:szCs w:val="22"/>
          <w:lang w:val="pt-PT"/>
        </w:rPr>
        <w:tab/>
      </w:r>
      <w:r w:rsidR="00A95B70" w:rsidRPr="007D13DB">
        <w:rPr>
          <w:szCs w:val="22"/>
          <w:lang w:val="pt-PT"/>
        </w:rPr>
        <w:t>qua</w:t>
      </w:r>
      <w:r w:rsidR="001D79B7" w:rsidRPr="007D13DB">
        <w:rPr>
          <w:szCs w:val="22"/>
          <w:lang w:val="pt-PT"/>
        </w:rPr>
        <w:t>is</w:t>
      </w:r>
      <w:r w:rsidR="00A95B70" w:rsidRPr="007D13DB">
        <w:rPr>
          <w:szCs w:val="22"/>
          <w:lang w:val="pt-PT"/>
        </w:rPr>
        <w:t>quer medicamento</w:t>
      </w:r>
      <w:r w:rsidR="001D79B7" w:rsidRPr="007D13DB">
        <w:rPr>
          <w:szCs w:val="22"/>
          <w:lang w:val="pt-PT"/>
        </w:rPr>
        <w:t>s</w:t>
      </w:r>
      <w:r w:rsidR="00A95B70" w:rsidRPr="007D13DB">
        <w:rPr>
          <w:szCs w:val="22"/>
          <w:lang w:val="pt-PT"/>
        </w:rPr>
        <w:t xml:space="preserve"> que </w:t>
      </w:r>
      <w:r w:rsidR="001D79B7" w:rsidRPr="007D13DB">
        <w:rPr>
          <w:szCs w:val="22"/>
          <w:lang w:val="pt-PT"/>
        </w:rPr>
        <w:t>possam ser</w:t>
      </w:r>
      <w:r w:rsidR="00A95B70" w:rsidRPr="007D13DB">
        <w:rPr>
          <w:szCs w:val="22"/>
          <w:lang w:val="pt-PT"/>
        </w:rPr>
        <w:t xml:space="preserve"> semelhante</w:t>
      </w:r>
      <w:r w:rsidR="001D79B7" w:rsidRPr="007D13DB">
        <w:rPr>
          <w:szCs w:val="22"/>
          <w:lang w:val="pt-PT"/>
        </w:rPr>
        <w:t>s</w:t>
      </w:r>
      <w:r w:rsidR="00A95B70" w:rsidRPr="007D13DB">
        <w:rPr>
          <w:szCs w:val="22"/>
          <w:lang w:val="pt-PT"/>
        </w:rPr>
        <w:t xml:space="preserve"> a Ultibro Breezhaler</w:t>
      </w:r>
      <w:r w:rsidR="00404CDD" w:rsidRPr="007D13DB">
        <w:rPr>
          <w:szCs w:val="22"/>
          <w:lang w:val="pt-PT"/>
        </w:rPr>
        <w:t xml:space="preserve"> (que contenham substâncias ativas semelhantes)</w:t>
      </w:r>
      <w:r w:rsidRPr="007D13DB">
        <w:rPr>
          <w:szCs w:val="22"/>
          <w:lang w:val="pt-PT"/>
        </w:rPr>
        <w:t>.</w:t>
      </w:r>
    </w:p>
    <w:p w14:paraId="1C5B8D3F" w14:textId="77777777" w:rsidR="00772ED9" w:rsidRPr="007D13DB" w:rsidRDefault="00772ED9" w:rsidP="00414EC1">
      <w:pPr>
        <w:widowControl w:val="0"/>
        <w:tabs>
          <w:tab w:val="clear" w:pos="567"/>
          <w:tab w:val="left" w:pos="720"/>
        </w:tabs>
        <w:spacing w:line="240" w:lineRule="auto"/>
        <w:ind w:left="567" w:hanging="567"/>
        <w:rPr>
          <w:szCs w:val="22"/>
          <w:lang w:val="pt-PT"/>
        </w:rPr>
      </w:pPr>
      <w:r w:rsidRPr="007D13DB">
        <w:rPr>
          <w:szCs w:val="22"/>
          <w:lang w:val="pt-PT"/>
        </w:rPr>
        <w:t>-</w:t>
      </w:r>
      <w:r w:rsidRPr="007D13DB">
        <w:rPr>
          <w:szCs w:val="22"/>
          <w:lang w:val="pt-PT"/>
        </w:rPr>
        <w:tab/>
        <w:t xml:space="preserve">medicamentos chamados beta-bloqueantes que </w:t>
      </w:r>
      <w:r w:rsidR="001D79B7" w:rsidRPr="007D13DB">
        <w:rPr>
          <w:szCs w:val="22"/>
          <w:lang w:val="pt-PT"/>
        </w:rPr>
        <w:t xml:space="preserve">podem ser </w:t>
      </w:r>
      <w:r w:rsidRPr="007D13DB">
        <w:rPr>
          <w:szCs w:val="22"/>
          <w:lang w:val="pt-PT"/>
        </w:rPr>
        <w:t xml:space="preserve">usados para a tensão arterial elevada ou outros problemas </w:t>
      </w:r>
      <w:r w:rsidR="001627CA" w:rsidRPr="007D13DB">
        <w:rPr>
          <w:szCs w:val="22"/>
          <w:lang w:val="pt-PT"/>
        </w:rPr>
        <w:t>de coração</w:t>
      </w:r>
      <w:r w:rsidRPr="007D13DB">
        <w:rPr>
          <w:szCs w:val="22"/>
          <w:lang w:val="pt-PT"/>
        </w:rPr>
        <w:t xml:space="preserve"> (como o propranolol), ou para um problema </w:t>
      </w:r>
      <w:r w:rsidR="001627CA" w:rsidRPr="007D13DB">
        <w:rPr>
          <w:szCs w:val="22"/>
          <w:lang w:val="pt-PT"/>
        </w:rPr>
        <w:t>nos olhos</w:t>
      </w:r>
      <w:r w:rsidRPr="007D13DB">
        <w:rPr>
          <w:szCs w:val="22"/>
          <w:lang w:val="pt-PT"/>
        </w:rPr>
        <w:t xml:space="preserve"> chamado glaucoma (como o timolol).</w:t>
      </w:r>
    </w:p>
    <w:p w14:paraId="7F465976" w14:textId="77777777" w:rsidR="009A4D0A" w:rsidRPr="007D13DB" w:rsidRDefault="00FC3EEA" w:rsidP="00414EC1">
      <w:pPr>
        <w:keepNext/>
        <w:widowControl w:val="0"/>
        <w:numPr>
          <w:ilvl w:val="0"/>
          <w:numId w:val="30"/>
        </w:numPr>
        <w:tabs>
          <w:tab w:val="clear" w:pos="567"/>
        </w:tabs>
        <w:spacing w:line="240" w:lineRule="auto"/>
        <w:ind w:left="567" w:hanging="567"/>
        <w:rPr>
          <w:szCs w:val="22"/>
          <w:lang w:val="pt-PT"/>
        </w:rPr>
      </w:pPr>
      <w:r w:rsidRPr="007D13DB">
        <w:rPr>
          <w:szCs w:val="22"/>
          <w:lang w:val="pt-PT"/>
        </w:rPr>
        <w:t>medicamentos que diminuem a quantidade de potássio no sangue. Estes incluem:</w:t>
      </w:r>
    </w:p>
    <w:p w14:paraId="48E3112F" w14:textId="77777777" w:rsidR="009A4D0A" w:rsidRPr="007D13DB" w:rsidRDefault="00554E25" w:rsidP="00414EC1">
      <w:pPr>
        <w:widowControl w:val="0"/>
        <w:numPr>
          <w:ilvl w:val="0"/>
          <w:numId w:val="30"/>
        </w:numPr>
        <w:tabs>
          <w:tab w:val="clear" w:pos="567"/>
        </w:tabs>
        <w:spacing w:line="240" w:lineRule="auto"/>
        <w:ind w:left="1134" w:hanging="567"/>
        <w:rPr>
          <w:szCs w:val="22"/>
        </w:rPr>
      </w:pPr>
      <w:r w:rsidRPr="007D13DB">
        <w:rPr>
          <w:szCs w:val="22"/>
        </w:rPr>
        <w:t xml:space="preserve">corticosteroides </w:t>
      </w:r>
      <w:r w:rsidR="00FC3EEA" w:rsidRPr="007D13DB">
        <w:rPr>
          <w:szCs w:val="22"/>
        </w:rPr>
        <w:t>(</w:t>
      </w:r>
      <w:smartTag w:uri="urn:schemas-microsoft-com:office:smarttags" w:element="City">
        <w:smartTag w:uri="urn:schemas-microsoft-com:office:smarttags" w:element="place">
          <w:r w:rsidR="00FC3EEA" w:rsidRPr="007D13DB">
            <w:rPr>
              <w:szCs w:val="22"/>
            </w:rPr>
            <w:t>como</w:t>
          </w:r>
        </w:smartTag>
      </w:smartTag>
      <w:r w:rsidR="00FC3EEA" w:rsidRPr="007D13DB">
        <w:rPr>
          <w:szCs w:val="22"/>
        </w:rPr>
        <w:t xml:space="preserve"> a</w:t>
      </w:r>
      <w:r w:rsidR="009A4D0A" w:rsidRPr="007D13DB">
        <w:rPr>
          <w:szCs w:val="22"/>
        </w:rPr>
        <w:t xml:space="preserve"> </w:t>
      </w:r>
      <w:r w:rsidR="00FC3EEA" w:rsidRPr="007D13DB">
        <w:rPr>
          <w:szCs w:val="22"/>
        </w:rPr>
        <w:t>prednisolona</w:t>
      </w:r>
      <w:r w:rsidR="009A4D0A" w:rsidRPr="007D13DB">
        <w:rPr>
          <w:szCs w:val="22"/>
        </w:rPr>
        <w:t>),</w:t>
      </w:r>
    </w:p>
    <w:p w14:paraId="4A1701BA" w14:textId="77777777" w:rsidR="009A4D0A" w:rsidRPr="007D13DB" w:rsidRDefault="00FC3EEA" w:rsidP="00414EC1">
      <w:pPr>
        <w:widowControl w:val="0"/>
        <w:numPr>
          <w:ilvl w:val="0"/>
          <w:numId w:val="30"/>
        </w:numPr>
        <w:tabs>
          <w:tab w:val="clear" w:pos="567"/>
        </w:tabs>
        <w:spacing w:line="240" w:lineRule="auto"/>
        <w:ind w:left="1134" w:hanging="567"/>
        <w:rPr>
          <w:szCs w:val="22"/>
          <w:lang w:val="pt-PT"/>
        </w:rPr>
      </w:pPr>
      <w:r w:rsidRPr="007D13DB">
        <w:rPr>
          <w:szCs w:val="22"/>
          <w:lang w:val="pt-PT"/>
        </w:rPr>
        <w:t>diuréticos</w:t>
      </w:r>
      <w:r w:rsidR="009A4D0A" w:rsidRPr="007D13DB">
        <w:rPr>
          <w:szCs w:val="22"/>
          <w:lang w:val="pt-PT"/>
        </w:rPr>
        <w:t xml:space="preserve"> </w:t>
      </w:r>
      <w:r w:rsidRPr="007D13DB">
        <w:rPr>
          <w:szCs w:val="22"/>
          <w:lang w:val="pt-PT"/>
        </w:rPr>
        <w:t xml:space="preserve">usados para a </w:t>
      </w:r>
      <w:r w:rsidR="00370C25" w:rsidRPr="007D13DB">
        <w:rPr>
          <w:szCs w:val="22"/>
          <w:lang w:val="pt-PT"/>
        </w:rPr>
        <w:t xml:space="preserve">tensão </w:t>
      </w:r>
      <w:r w:rsidRPr="007D13DB">
        <w:rPr>
          <w:szCs w:val="22"/>
          <w:lang w:val="pt-PT"/>
        </w:rPr>
        <w:t>arterial elevada</w:t>
      </w:r>
      <w:r w:rsidR="009A4D0A" w:rsidRPr="007D13DB">
        <w:rPr>
          <w:szCs w:val="22"/>
          <w:lang w:val="pt-PT"/>
        </w:rPr>
        <w:t xml:space="preserve"> </w:t>
      </w:r>
      <w:r w:rsidR="00020F58" w:rsidRPr="007D13DB">
        <w:rPr>
          <w:szCs w:val="22"/>
          <w:lang w:val="pt-PT"/>
        </w:rPr>
        <w:t>(</w:t>
      </w:r>
      <w:r w:rsidRPr="007D13DB">
        <w:rPr>
          <w:szCs w:val="22"/>
          <w:lang w:val="pt-PT"/>
        </w:rPr>
        <w:t>como a hidroclorotiazida</w:t>
      </w:r>
      <w:r w:rsidR="00020F58" w:rsidRPr="007D13DB">
        <w:rPr>
          <w:szCs w:val="22"/>
          <w:lang w:val="pt-PT"/>
        </w:rPr>
        <w:t>)</w:t>
      </w:r>
      <w:r w:rsidR="009A4D0A" w:rsidRPr="007D13DB">
        <w:rPr>
          <w:szCs w:val="22"/>
          <w:lang w:val="pt-PT"/>
        </w:rPr>
        <w:t>,</w:t>
      </w:r>
    </w:p>
    <w:p w14:paraId="6FAA2B9D" w14:textId="77777777" w:rsidR="00404CDD" w:rsidRPr="007D13DB" w:rsidRDefault="00FC3EEA" w:rsidP="00414EC1">
      <w:pPr>
        <w:widowControl w:val="0"/>
        <w:numPr>
          <w:ilvl w:val="0"/>
          <w:numId w:val="30"/>
        </w:numPr>
        <w:tabs>
          <w:tab w:val="clear" w:pos="567"/>
        </w:tabs>
        <w:spacing w:line="240" w:lineRule="auto"/>
        <w:ind w:left="1134" w:hanging="567"/>
        <w:rPr>
          <w:szCs w:val="22"/>
          <w:lang w:val="pt-PT"/>
        </w:rPr>
      </w:pPr>
      <w:r w:rsidRPr="007D13DB">
        <w:rPr>
          <w:szCs w:val="22"/>
          <w:lang w:val="pt-PT"/>
        </w:rPr>
        <w:t xml:space="preserve">medicamentos para problemas respiratórios </w:t>
      </w:r>
      <w:r w:rsidR="00020F58" w:rsidRPr="007D13DB">
        <w:rPr>
          <w:szCs w:val="22"/>
          <w:lang w:val="pt-PT"/>
        </w:rPr>
        <w:t>(</w:t>
      </w:r>
      <w:r w:rsidRPr="007D13DB">
        <w:rPr>
          <w:szCs w:val="22"/>
          <w:lang w:val="pt-PT"/>
        </w:rPr>
        <w:t>como a teofilina</w:t>
      </w:r>
      <w:r w:rsidR="00020F58" w:rsidRPr="007D13DB">
        <w:rPr>
          <w:szCs w:val="22"/>
          <w:lang w:val="pt-PT"/>
        </w:rPr>
        <w:t>)</w:t>
      </w:r>
      <w:r w:rsidR="009A4D0A" w:rsidRPr="007D13DB">
        <w:rPr>
          <w:szCs w:val="22"/>
          <w:lang w:val="pt-PT"/>
        </w:rPr>
        <w:t>.</w:t>
      </w:r>
    </w:p>
    <w:p w14:paraId="6E580737" w14:textId="77777777" w:rsidR="001E26C9" w:rsidRPr="007D13DB" w:rsidRDefault="001E26C9" w:rsidP="00414EC1">
      <w:pPr>
        <w:widowControl w:val="0"/>
        <w:numPr>
          <w:ilvl w:val="12"/>
          <w:numId w:val="0"/>
        </w:numPr>
        <w:tabs>
          <w:tab w:val="clear" w:pos="567"/>
        </w:tabs>
        <w:spacing w:line="240" w:lineRule="auto"/>
        <w:ind w:right="-2"/>
        <w:rPr>
          <w:noProof/>
          <w:szCs w:val="22"/>
          <w:lang w:val="pt-PT"/>
        </w:rPr>
      </w:pPr>
    </w:p>
    <w:p w14:paraId="4219B973" w14:textId="77777777" w:rsidR="007E4BD7" w:rsidRPr="007D13DB" w:rsidRDefault="00427E8C" w:rsidP="00414EC1">
      <w:pPr>
        <w:keepNext/>
        <w:widowControl w:val="0"/>
        <w:tabs>
          <w:tab w:val="clear" w:pos="567"/>
        </w:tabs>
        <w:spacing w:line="240" w:lineRule="auto"/>
        <w:rPr>
          <w:rFonts w:eastAsia="MS Gothic"/>
          <w:bCs/>
          <w:noProof/>
          <w:szCs w:val="22"/>
          <w:lang w:val="pt-PT" w:eastAsia="ja-JP"/>
        </w:rPr>
      </w:pPr>
      <w:r w:rsidRPr="007D13DB">
        <w:rPr>
          <w:rFonts w:eastAsia="MS Gothic"/>
          <w:b/>
          <w:bCs/>
          <w:noProof/>
          <w:szCs w:val="22"/>
          <w:lang w:val="pt-PT" w:eastAsia="ja-JP"/>
        </w:rPr>
        <w:t>Gravidez e</w:t>
      </w:r>
      <w:r w:rsidR="007E4BD7" w:rsidRPr="007D13DB">
        <w:rPr>
          <w:rFonts w:eastAsia="MS Gothic"/>
          <w:b/>
          <w:bCs/>
          <w:noProof/>
          <w:szCs w:val="22"/>
          <w:lang w:val="pt-PT" w:eastAsia="ja-JP"/>
        </w:rPr>
        <w:t xml:space="preserve"> </w:t>
      </w:r>
      <w:r w:rsidRPr="007D13DB">
        <w:rPr>
          <w:rFonts w:eastAsia="MS Gothic"/>
          <w:b/>
          <w:bCs/>
          <w:noProof/>
          <w:szCs w:val="22"/>
          <w:lang w:val="pt-PT" w:eastAsia="ja-JP"/>
        </w:rPr>
        <w:t>amamentação</w:t>
      </w:r>
    </w:p>
    <w:p w14:paraId="6FEC3CFA" w14:textId="77777777" w:rsidR="00AC40DB" w:rsidRPr="007D13DB" w:rsidRDefault="00AC40DB" w:rsidP="00414EC1">
      <w:pPr>
        <w:widowControl w:val="0"/>
        <w:numPr>
          <w:ilvl w:val="12"/>
          <w:numId w:val="0"/>
        </w:numPr>
        <w:tabs>
          <w:tab w:val="clear" w:pos="567"/>
        </w:tabs>
        <w:spacing w:line="240" w:lineRule="auto"/>
        <w:ind w:right="-2"/>
        <w:rPr>
          <w:noProof/>
          <w:szCs w:val="22"/>
          <w:lang w:val="pt-PT"/>
        </w:rPr>
      </w:pPr>
      <w:r w:rsidRPr="007D13DB">
        <w:rPr>
          <w:szCs w:val="22"/>
          <w:lang w:val="pt-PT"/>
        </w:rPr>
        <w:t>Não existem dados sobre a utilização deste medicamento em mulheres grávidas e não se sabe se a substância ativa deste medicamento passa para o leite materno humano</w:t>
      </w:r>
      <w:r w:rsidRPr="007D13DB">
        <w:rPr>
          <w:rFonts w:eastAsia="SimSun"/>
          <w:color w:val="000000"/>
          <w:szCs w:val="22"/>
          <w:lang w:val="pt-PT" w:eastAsia="zh-CN"/>
        </w:rPr>
        <w:t>.</w:t>
      </w:r>
      <w:r w:rsidR="00686A5F" w:rsidRPr="007D13DB">
        <w:rPr>
          <w:rFonts w:eastAsia="SimSun"/>
          <w:color w:val="000000"/>
          <w:szCs w:val="22"/>
          <w:lang w:val="pt-PT" w:eastAsia="zh-CN"/>
        </w:rPr>
        <w:t xml:space="preserve"> Indacaterol, uma das substâncias ativas de Ultibro Breezhaler, pode impedir o trabalho de parto devido ao seu efeito sobre o útero.</w:t>
      </w:r>
    </w:p>
    <w:p w14:paraId="54EC389B" w14:textId="77777777" w:rsidR="007E4BD7" w:rsidRPr="007D13DB" w:rsidRDefault="007E4BD7" w:rsidP="00414EC1">
      <w:pPr>
        <w:widowControl w:val="0"/>
        <w:numPr>
          <w:ilvl w:val="12"/>
          <w:numId w:val="0"/>
        </w:numPr>
        <w:tabs>
          <w:tab w:val="clear" w:pos="567"/>
        </w:tabs>
        <w:spacing w:line="240" w:lineRule="auto"/>
        <w:rPr>
          <w:noProof/>
          <w:szCs w:val="22"/>
          <w:lang w:val="pt-PT"/>
        </w:rPr>
      </w:pPr>
    </w:p>
    <w:p w14:paraId="054480D5" w14:textId="77777777" w:rsidR="009A4D0A" w:rsidRPr="007D13DB" w:rsidRDefault="00AC40DB" w:rsidP="00414EC1">
      <w:pPr>
        <w:widowControl w:val="0"/>
        <w:numPr>
          <w:ilvl w:val="12"/>
          <w:numId w:val="0"/>
        </w:numPr>
        <w:tabs>
          <w:tab w:val="clear" w:pos="567"/>
        </w:tabs>
        <w:spacing w:line="240" w:lineRule="auto"/>
        <w:rPr>
          <w:szCs w:val="22"/>
          <w:lang w:val="pt-PT"/>
        </w:rPr>
      </w:pPr>
      <w:r w:rsidRPr="007D13DB">
        <w:rPr>
          <w:noProof/>
          <w:szCs w:val="22"/>
          <w:lang w:val="pt-PT"/>
        </w:rPr>
        <w:t>Se está grávida ou a amamentar, se pensa estar grávida ou planeia engravidar, consulte o seu médico ou farmacêutico antes de tomar este medicamento.</w:t>
      </w:r>
      <w:r w:rsidR="00F6464B" w:rsidRPr="007D13DB">
        <w:rPr>
          <w:noProof/>
          <w:szCs w:val="22"/>
          <w:lang w:val="pt-PT"/>
        </w:rPr>
        <w:t xml:space="preserve"> </w:t>
      </w:r>
      <w:r w:rsidR="00B33B75" w:rsidRPr="007D13DB">
        <w:rPr>
          <w:szCs w:val="22"/>
          <w:lang w:val="pt-PT"/>
        </w:rPr>
        <w:t xml:space="preserve">Não deve utilizar </w:t>
      </w:r>
      <w:r w:rsidR="00F6464B" w:rsidRPr="007D13DB">
        <w:rPr>
          <w:noProof/>
          <w:szCs w:val="22"/>
          <w:lang w:val="pt-PT"/>
        </w:rPr>
        <w:t xml:space="preserve">Ultibro Breezhaler </w:t>
      </w:r>
      <w:r w:rsidR="00B33B75" w:rsidRPr="007D13DB">
        <w:rPr>
          <w:szCs w:val="22"/>
          <w:lang w:val="pt-PT"/>
        </w:rPr>
        <w:t>a não ser que o seu médico lhe diga para tal.</w:t>
      </w:r>
    </w:p>
    <w:p w14:paraId="300F1BC9" w14:textId="77777777" w:rsidR="00B33B75" w:rsidRPr="007D13DB" w:rsidRDefault="00B33B75" w:rsidP="00414EC1">
      <w:pPr>
        <w:widowControl w:val="0"/>
        <w:numPr>
          <w:ilvl w:val="12"/>
          <w:numId w:val="0"/>
        </w:numPr>
        <w:tabs>
          <w:tab w:val="clear" w:pos="567"/>
        </w:tabs>
        <w:spacing w:line="240" w:lineRule="auto"/>
        <w:rPr>
          <w:szCs w:val="22"/>
          <w:lang w:val="pt-PT"/>
        </w:rPr>
      </w:pPr>
    </w:p>
    <w:p w14:paraId="4EA9AE88" w14:textId="77777777" w:rsidR="007E4BD7" w:rsidRPr="007D13DB" w:rsidRDefault="00427E8C" w:rsidP="00414EC1">
      <w:pPr>
        <w:keepNext/>
        <w:widowControl w:val="0"/>
        <w:tabs>
          <w:tab w:val="clear" w:pos="567"/>
        </w:tabs>
        <w:spacing w:line="240" w:lineRule="auto"/>
        <w:rPr>
          <w:rFonts w:eastAsia="MS Gothic"/>
          <w:b/>
          <w:bCs/>
          <w:noProof/>
          <w:szCs w:val="22"/>
          <w:lang w:val="pt-PT" w:eastAsia="ja-JP"/>
        </w:rPr>
      </w:pPr>
      <w:r w:rsidRPr="007D13DB">
        <w:rPr>
          <w:b/>
          <w:noProof/>
          <w:szCs w:val="22"/>
          <w:lang w:val="pt-PT"/>
        </w:rPr>
        <w:t>Condução de veículos e utilização de máquinas</w:t>
      </w:r>
    </w:p>
    <w:p w14:paraId="5E99804E" w14:textId="77777777" w:rsidR="00903E34" w:rsidRPr="007D13DB" w:rsidRDefault="00903E34" w:rsidP="00414EC1">
      <w:pPr>
        <w:widowControl w:val="0"/>
        <w:numPr>
          <w:ilvl w:val="12"/>
          <w:numId w:val="0"/>
        </w:numPr>
        <w:tabs>
          <w:tab w:val="clear" w:pos="567"/>
        </w:tabs>
        <w:spacing w:line="240" w:lineRule="auto"/>
        <w:ind w:right="-2"/>
        <w:rPr>
          <w:rFonts w:eastAsia="SimSun"/>
          <w:szCs w:val="22"/>
          <w:lang w:val="pt-PT"/>
        </w:rPr>
      </w:pPr>
      <w:r w:rsidRPr="007D13DB">
        <w:rPr>
          <w:rFonts w:eastAsia="SimSun"/>
          <w:szCs w:val="22"/>
          <w:lang w:val="pt-PT"/>
        </w:rPr>
        <w:t>É improvável que este medicamento vá afetar a sua capacidade de conduzir e utilizar máquinas.</w:t>
      </w:r>
      <w:r w:rsidR="001D79B7" w:rsidRPr="007D13DB">
        <w:rPr>
          <w:rFonts w:eastAsia="SimSun"/>
          <w:szCs w:val="22"/>
          <w:lang w:val="pt-PT"/>
        </w:rPr>
        <w:t xml:space="preserve"> No entanto, este me</w:t>
      </w:r>
      <w:r w:rsidR="001F478C" w:rsidRPr="007D13DB">
        <w:rPr>
          <w:rFonts w:eastAsia="SimSun"/>
          <w:szCs w:val="22"/>
          <w:lang w:val="pt-PT"/>
        </w:rPr>
        <w:t>dicamento pode causar tonturas (</w:t>
      </w:r>
      <w:r w:rsidR="001D79B7" w:rsidRPr="007D13DB">
        <w:rPr>
          <w:rFonts w:eastAsia="SimSun"/>
          <w:szCs w:val="22"/>
          <w:lang w:val="pt-PT"/>
        </w:rPr>
        <w:t>ver secção 4). Se se sentir tonto enquanto toma este medicamento não deve conduzir ou utilizar máquinas.</w:t>
      </w:r>
    </w:p>
    <w:p w14:paraId="41DC1590" w14:textId="77777777" w:rsidR="007E4BD7" w:rsidRPr="007D13DB" w:rsidRDefault="007E4BD7" w:rsidP="00414EC1">
      <w:pPr>
        <w:widowControl w:val="0"/>
        <w:tabs>
          <w:tab w:val="clear" w:pos="567"/>
        </w:tabs>
        <w:spacing w:line="240" w:lineRule="auto"/>
        <w:rPr>
          <w:szCs w:val="22"/>
          <w:lang w:val="pt-PT"/>
        </w:rPr>
      </w:pPr>
    </w:p>
    <w:p w14:paraId="33341E5D" w14:textId="77777777" w:rsidR="007E4BD7" w:rsidRPr="007D13DB" w:rsidRDefault="00857708" w:rsidP="00414EC1">
      <w:pPr>
        <w:keepNext/>
        <w:widowControl w:val="0"/>
        <w:tabs>
          <w:tab w:val="clear" w:pos="567"/>
        </w:tabs>
        <w:spacing w:line="240" w:lineRule="auto"/>
        <w:rPr>
          <w:rFonts w:eastAsia="MS Gothic"/>
          <w:b/>
          <w:bCs/>
          <w:noProof/>
          <w:szCs w:val="22"/>
          <w:lang w:val="pt-PT" w:eastAsia="ja-JP"/>
        </w:rPr>
      </w:pPr>
      <w:r w:rsidRPr="007D13DB">
        <w:rPr>
          <w:rFonts w:eastAsia="MS Gothic"/>
          <w:b/>
          <w:bCs/>
          <w:noProof/>
          <w:szCs w:val="22"/>
          <w:lang w:val="pt-PT" w:eastAsia="ja-JP"/>
        </w:rPr>
        <w:t>Ultibro</w:t>
      </w:r>
      <w:r w:rsidR="007E4BD7" w:rsidRPr="007D13DB">
        <w:rPr>
          <w:rFonts w:eastAsia="MS Gothic"/>
          <w:b/>
          <w:bCs/>
          <w:noProof/>
          <w:szCs w:val="22"/>
          <w:lang w:val="pt-PT" w:eastAsia="ja-JP"/>
        </w:rPr>
        <w:t xml:space="preserve"> Breezhaler </w:t>
      </w:r>
      <w:r w:rsidR="00427E8C" w:rsidRPr="007D13DB">
        <w:rPr>
          <w:rFonts w:eastAsia="MS Gothic"/>
          <w:b/>
          <w:bCs/>
          <w:noProof/>
          <w:szCs w:val="22"/>
          <w:lang w:val="pt-PT" w:eastAsia="ja-JP"/>
        </w:rPr>
        <w:t>contém</w:t>
      </w:r>
      <w:r w:rsidR="007E4BD7" w:rsidRPr="007D13DB">
        <w:rPr>
          <w:rFonts w:eastAsia="MS Gothic"/>
          <w:b/>
          <w:bCs/>
          <w:noProof/>
          <w:szCs w:val="22"/>
          <w:lang w:val="pt-PT" w:eastAsia="ja-JP"/>
        </w:rPr>
        <w:t xml:space="preserve"> lactose</w:t>
      </w:r>
    </w:p>
    <w:p w14:paraId="717DA295" w14:textId="77777777" w:rsidR="007E4BD7" w:rsidRPr="007D13DB" w:rsidRDefault="00903E34" w:rsidP="00414EC1">
      <w:pPr>
        <w:widowControl w:val="0"/>
        <w:tabs>
          <w:tab w:val="clear" w:pos="567"/>
        </w:tabs>
        <w:spacing w:line="240" w:lineRule="auto"/>
        <w:rPr>
          <w:szCs w:val="22"/>
          <w:lang w:val="pt-PT"/>
        </w:rPr>
      </w:pPr>
      <w:r w:rsidRPr="007D13DB">
        <w:rPr>
          <w:szCs w:val="22"/>
          <w:lang w:val="pt-PT" w:eastAsia="x-none"/>
        </w:rPr>
        <w:t>Este medicamento contém lactose</w:t>
      </w:r>
      <w:r w:rsidRPr="007D13DB">
        <w:rPr>
          <w:szCs w:val="22"/>
          <w:lang w:val="pt-PT" w:eastAsia="en-GB"/>
        </w:rPr>
        <w:t xml:space="preserve"> </w:t>
      </w:r>
      <w:r w:rsidR="00540744" w:rsidRPr="007D13DB">
        <w:rPr>
          <w:szCs w:val="22"/>
          <w:lang w:val="pt-PT" w:eastAsia="en-GB"/>
        </w:rPr>
        <w:t>(23,</w:t>
      </w:r>
      <w:r w:rsidR="00F6464B" w:rsidRPr="007D13DB">
        <w:rPr>
          <w:szCs w:val="22"/>
          <w:lang w:val="pt-PT" w:eastAsia="en-GB"/>
        </w:rPr>
        <w:t>5</w:t>
      </w:r>
      <w:r w:rsidR="00CA723F" w:rsidRPr="007D13DB">
        <w:rPr>
          <w:szCs w:val="22"/>
          <w:lang w:val="pt-PT" w:eastAsia="en-GB"/>
        </w:rPr>
        <w:t> </w:t>
      </w:r>
      <w:r w:rsidR="00F6464B" w:rsidRPr="007D13DB">
        <w:rPr>
          <w:szCs w:val="22"/>
          <w:lang w:val="pt-PT" w:eastAsia="en-GB"/>
        </w:rPr>
        <w:t>mg</w:t>
      </w:r>
      <w:r w:rsidR="001D79B7" w:rsidRPr="007D13DB">
        <w:rPr>
          <w:szCs w:val="22"/>
          <w:lang w:val="pt-PT" w:eastAsia="en-GB"/>
        </w:rPr>
        <w:t xml:space="preserve"> por cápsula</w:t>
      </w:r>
      <w:r w:rsidR="00F6464B" w:rsidRPr="007D13DB">
        <w:rPr>
          <w:szCs w:val="22"/>
          <w:lang w:val="pt-PT" w:eastAsia="en-GB"/>
        </w:rPr>
        <w:t>)</w:t>
      </w:r>
      <w:r w:rsidR="007E4BD7" w:rsidRPr="007D13DB">
        <w:rPr>
          <w:noProof/>
          <w:szCs w:val="22"/>
          <w:lang w:val="pt-PT"/>
        </w:rPr>
        <w:t xml:space="preserve">. </w:t>
      </w:r>
      <w:r w:rsidRPr="007D13DB">
        <w:rPr>
          <w:szCs w:val="22"/>
          <w:lang w:val="pt-PT" w:eastAsia="x-none"/>
        </w:rPr>
        <w:t>Se foi informado pelo seu médico que tem intolerância a alguns açúcares, contacte-o antes de tomar este medicamento.</w:t>
      </w:r>
    </w:p>
    <w:p w14:paraId="7BD3354C" w14:textId="77777777" w:rsidR="007E4BD7" w:rsidRPr="007D13DB" w:rsidRDefault="007E4BD7" w:rsidP="00414EC1">
      <w:pPr>
        <w:widowControl w:val="0"/>
        <w:tabs>
          <w:tab w:val="clear" w:pos="567"/>
        </w:tabs>
        <w:spacing w:line="240" w:lineRule="auto"/>
        <w:rPr>
          <w:szCs w:val="22"/>
          <w:lang w:val="pt-PT"/>
        </w:rPr>
      </w:pPr>
    </w:p>
    <w:p w14:paraId="70B09885" w14:textId="77777777" w:rsidR="00903E34" w:rsidRPr="007D13DB" w:rsidRDefault="00903E34" w:rsidP="00414EC1">
      <w:pPr>
        <w:widowControl w:val="0"/>
        <w:tabs>
          <w:tab w:val="clear" w:pos="567"/>
        </w:tabs>
        <w:spacing w:line="240" w:lineRule="auto"/>
        <w:rPr>
          <w:szCs w:val="22"/>
          <w:lang w:val="pt-PT" w:eastAsia="x-none"/>
        </w:rPr>
      </w:pPr>
      <w:r w:rsidRPr="007D13DB">
        <w:rPr>
          <w:szCs w:val="22"/>
          <w:lang w:val="pt-PT" w:eastAsia="x-none"/>
        </w:rPr>
        <w:t>Consulte o seu médico ou farmacêutico antes de tomar qualquer medicamento.</w:t>
      </w:r>
    </w:p>
    <w:p w14:paraId="41D82685" w14:textId="77777777" w:rsidR="009B6496" w:rsidRPr="007D13DB" w:rsidRDefault="009B6496" w:rsidP="00414EC1">
      <w:pPr>
        <w:widowControl w:val="0"/>
        <w:numPr>
          <w:ilvl w:val="12"/>
          <w:numId w:val="0"/>
        </w:numPr>
        <w:tabs>
          <w:tab w:val="clear" w:pos="567"/>
        </w:tabs>
        <w:spacing w:line="240" w:lineRule="auto"/>
        <w:ind w:right="-2"/>
        <w:rPr>
          <w:noProof/>
          <w:szCs w:val="22"/>
          <w:lang w:val="pt-PT"/>
        </w:rPr>
      </w:pPr>
    </w:p>
    <w:p w14:paraId="1C4A8E11" w14:textId="77777777" w:rsidR="00250F75" w:rsidRPr="007D13DB" w:rsidRDefault="00250F75" w:rsidP="00414EC1">
      <w:pPr>
        <w:widowControl w:val="0"/>
        <w:numPr>
          <w:ilvl w:val="12"/>
          <w:numId w:val="0"/>
        </w:numPr>
        <w:tabs>
          <w:tab w:val="clear" w:pos="567"/>
        </w:tabs>
        <w:spacing w:line="240" w:lineRule="auto"/>
        <w:ind w:right="-2"/>
        <w:rPr>
          <w:noProof/>
          <w:szCs w:val="22"/>
          <w:lang w:val="pt-PT"/>
        </w:rPr>
      </w:pPr>
    </w:p>
    <w:p w14:paraId="7338DC2B" w14:textId="77777777" w:rsidR="009B6496" w:rsidRPr="007D13DB" w:rsidRDefault="00F9016F" w:rsidP="00414EC1">
      <w:pPr>
        <w:keepNext/>
        <w:widowControl w:val="0"/>
        <w:tabs>
          <w:tab w:val="clear" w:pos="567"/>
        </w:tabs>
        <w:spacing w:line="240" w:lineRule="auto"/>
        <w:rPr>
          <w:b/>
          <w:noProof/>
          <w:szCs w:val="22"/>
          <w:lang w:val="pt-PT"/>
        </w:rPr>
      </w:pPr>
      <w:r w:rsidRPr="007D13DB">
        <w:rPr>
          <w:b/>
          <w:noProof/>
          <w:szCs w:val="22"/>
          <w:lang w:val="pt-PT"/>
        </w:rPr>
        <w:t>3.</w:t>
      </w:r>
      <w:r w:rsidRPr="007D13DB">
        <w:rPr>
          <w:b/>
          <w:noProof/>
          <w:szCs w:val="22"/>
          <w:lang w:val="pt-PT"/>
        </w:rPr>
        <w:tab/>
      </w:r>
      <w:r w:rsidR="00427E8C" w:rsidRPr="007D13DB">
        <w:rPr>
          <w:b/>
          <w:szCs w:val="22"/>
          <w:lang w:val="pt-PT"/>
        </w:rPr>
        <w:t>Como utilizar</w:t>
      </w:r>
      <w:r w:rsidR="00427E8C" w:rsidRPr="007D13DB">
        <w:rPr>
          <w:b/>
          <w:noProof/>
          <w:szCs w:val="22"/>
          <w:lang w:val="pt-PT"/>
        </w:rPr>
        <w:t xml:space="preserve"> </w:t>
      </w:r>
      <w:r w:rsidR="00892D0B" w:rsidRPr="007D13DB">
        <w:rPr>
          <w:b/>
          <w:noProof/>
          <w:szCs w:val="22"/>
          <w:lang w:val="pt-PT"/>
        </w:rPr>
        <w:t xml:space="preserve">Ultibro </w:t>
      </w:r>
      <w:r w:rsidR="000D0B46" w:rsidRPr="007D13DB">
        <w:rPr>
          <w:b/>
          <w:noProof/>
          <w:szCs w:val="22"/>
          <w:lang w:val="pt-PT"/>
        </w:rPr>
        <w:t>Breezhaler</w:t>
      </w:r>
    </w:p>
    <w:p w14:paraId="67634E16" w14:textId="77777777" w:rsidR="00B573B9" w:rsidRPr="007D13DB" w:rsidRDefault="00B573B9" w:rsidP="00414EC1">
      <w:pPr>
        <w:keepNext/>
        <w:widowControl w:val="0"/>
        <w:tabs>
          <w:tab w:val="clear" w:pos="567"/>
        </w:tabs>
        <w:spacing w:line="240" w:lineRule="auto"/>
        <w:rPr>
          <w:noProof/>
          <w:szCs w:val="22"/>
          <w:lang w:val="pt-PT"/>
        </w:rPr>
      </w:pPr>
    </w:p>
    <w:p w14:paraId="67B7948E" w14:textId="77777777" w:rsidR="00892D0B" w:rsidRPr="007D13DB" w:rsidRDefault="00427E8C" w:rsidP="00414EC1">
      <w:pPr>
        <w:widowControl w:val="0"/>
        <w:tabs>
          <w:tab w:val="clear" w:pos="567"/>
        </w:tabs>
        <w:spacing w:line="240" w:lineRule="auto"/>
        <w:rPr>
          <w:szCs w:val="22"/>
          <w:lang w:val="pt-PT"/>
        </w:rPr>
      </w:pPr>
      <w:r w:rsidRPr="007D13DB">
        <w:rPr>
          <w:szCs w:val="22"/>
          <w:lang w:val="pt-PT"/>
        </w:rPr>
        <w:t>Utilize este medicamento exatamente como indicado pelo seu médico ou farmacêutico. Fale com o seu médico ou farmacêutico se tiver dúvidas</w:t>
      </w:r>
      <w:r w:rsidR="00892D0B" w:rsidRPr="007D13DB">
        <w:rPr>
          <w:noProof/>
          <w:szCs w:val="22"/>
          <w:lang w:val="pt-PT"/>
        </w:rPr>
        <w:t>.</w:t>
      </w:r>
    </w:p>
    <w:p w14:paraId="08CB0160" w14:textId="77777777" w:rsidR="00892D0B" w:rsidRPr="007D13DB" w:rsidRDefault="00892D0B" w:rsidP="00414EC1">
      <w:pPr>
        <w:widowControl w:val="0"/>
        <w:numPr>
          <w:ilvl w:val="12"/>
          <w:numId w:val="0"/>
        </w:numPr>
        <w:tabs>
          <w:tab w:val="clear" w:pos="567"/>
        </w:tabs>
        <w:spacing w:line="240" w:lineRule="auto"/>
        <w:ind w:right="-2"/>
        <w:rPr>
          <w:noProof/>
          <w:szCs w:val="22"/>
          <w:lang w:val="pt-PT"/>
        </w:rPr>
      </w:pPr>
    </w:p>
    <w:p w14:paraId="6F008807" w14:textId="77777777" w:rsidR="00892D0B" w:rsidRPr="007D13DB" w:rsidRDefault="003075E6" w:rsidP="00414EC1">
      <w:pPr>
        <w:keepNext/>
        <w:widowControl w:val="0"/>
        <w:tabs>
          <w:tab w:val="clear" w:pos="567"/>
        </w:tabs>
        <w:spacing w:line="240" w:lineRule="auto"/>
        <w:rPr>
          <w:rFonts w:eastAsia="MS Gothic"/>
          <w:b/>
          <w:bCs/>
          <w:noProof/>
          <w:szCs w:val="22"/>
          <w:lang w:val="pt-PT" w:eastAsia="ja-JP"/>
        </w:rPr>
      </w:pPr>
      <w:r w:rsidRPr="007D13DB">
        <w:rPr>
          <w:rFonts w:eastAsia="MS Gothic"/>
          <w:b/>
          <w:bCs/>
          <w:noProof/>
          <w:szCs w:val="22"/>
          <w:lang w:val="pt-PT" w:eastAsia="ja-JP"/>
        </w:rPr>
        <w:t xml:space="preserve">Que quantidade de </w:t>
      </w:r>
      <w:r w:rsidR="004B7C5B" w:rsidRPr="007D13DB">
        <w:rPr>
          <w:rFonts w:eastAsia="MS Gothic"/>
          <w:b/>
          <w:bCs/>
          <w:noProof/>
          <w:szCs w:val="22"/>
          <w:lang w:val="pt-PT" w:eastAsia="ja-JP"/>
        </w:rPr>
        <w:t>Ultibro</w:t>
      </w:r>
      <w:r w:rsidR="00892D0B" w:rsidRPr="007D13DB">
        <w:rPr>
          <w:rFonts w:eastAsia="MS Gothic"/>
          <w:b/>
          <w:bCs/>
          <w:noProof/>
          <w:szCs w:val="22"/>
          <w:lang w:val="pt-PT" w:eastAsia="ja-JP"/>
        </w:rPr>
        <w:t xml:space="preserve"> Breezhaler </w:t>
      </w:r>
      <w:r w:rsidRPr="007D13DB">
        <w:rPr>
          <w:rFonts w:eastAsia="MS Gothic"/>
          <w:b/>
          <w:bCs/>
          <w:noProof/>
          <w:szCs w:val="22"/>
          <w:lang w:val="pt-PT" w:eastAsia="ja-JP"/>
        </w:rPr>
        <w:t>utilizar</w:t>
      </w:r>
    </w:p>
    <w:p w14:paraId="026F71AD" w14:textId="77777777" w:rsidR="003075E6" w:rsidRPr="007D13DB" w:rsidRDefault="003075E6" w:rsidP="00414EC1">
      <w:pPr>
        <w:widowControl w:val="0"/>
        <w:numPr>
          <w:ilvl w:val="12"/>
          <w:numId w:val="0"/>
        </w:numPr>
        <w:tabs>
          <w:tab w:val="clear" w:pos="567"/>
        </w:tabs>
        <w:spacing w:line="240" w:lineRule="auto"/>
        <w:ind w:right="-2"/>
        <w:rPr>
          <w:szCs w:val="22"/>
          <w:lang w:val="pt-PT"/>
        </w:rPr>
      </w:pPr>
      <w:r w:rsidRPr="007D13DB">
        <w:rPr>
          <w:noProof/>
          <w:szCs w:val="22"/>
          <w:lang w:val="pt-PT"/>
        </w:rPr>
        <w:t>A dose habitual é a inalação do conteúdo de uma cápsula por dia</w:t>
      </w:r>
      <w:r w:rsidRPr="007D13DB">
        <w:rPr>
          <w:szCs w:val="22"/>
          <w:lang w:val="pt-PT"/>
        </w:rPr>
        <w:t>.</w:t>
      </w:r>
    </w:p>
    <w:p w14:paraId="0868BA84" w14:textId="77777777" w:rsidR="003075E6" w:rsidRPr="007D13DB" w:rsidRDefault="003075E6" w:rsidP="00414EC1">
      <w:pPr>
        <w:widowControl w:val="0"/>
        <w:numPr>
          <w:ilvl w:val="12"/>
          <w:numId w:val="0"/>
        </w:numPr>
        <w:tabs>
          <w:tab w:val="clear" w:pos="567"/>
        </w:tabs>
        <w:spacing w:line="240" w:lineRule="auto"/>
        <w:ind w:right="-2"/>
        <w:rPr>
          <w:rFonts w:eastAsia="SimSun"/>
          <w:szCs w:val="22"/>
          <w:lang w:val="pt-PT"/>
        </w:rPr>
      </w:pPr>
      <w:r w:rsidRPr="007D13DB">
        <w:rPr>
          <w:szCs w:val="22"/>
          <w:lang w:val="pt-PT"/>
        </w:rPr>
        <w:t xml:space="preserve">Precisará apenas de inalar o medicamento uma vez por dia porque o efeito deste medicamento dura 24 horas. </w:t>
      </w:r>
      <w:r w:rsidRPr="007D13DB">
        <w:rPr>
          <w:rFonts w:eastAsia="SimSun"/>
          <w:szCs w:val="22"/>
          <w:lang w:val="pt-PT"/>
        </w:rPr>
        <w:t>Não utilize uma quantidade superior à que o seu médico lhe recomendar.</w:t>
      </w:r>
    </w:p>
    <w:p w14:paraId="34C80411" w14:textId="77777777" w:rsidR="004B7C5B" w:rsidRPr="007D13DB" w:rsidRDefault="004B7C5B" w:rsidP="00414EC1">
      <w:pPr>
        <w:widowControl w:val="0"/>
        <w:numPr>
          <w:ilvl w:val="12"/>
          <w:numId w:val="0"/>
        </w:numPr>
        <w:tabs>
          <w:tab w:val="clear" w:pos="567"/>
        </w:tabs>
        <w:spacing w:line="240" w:lineRule="auto"/>
        <w:ind w:right="-2"/>
        <w:rPr>
          <w:rFonts w:eastAsia="SimSun"/>
          <w:szCs w:val="22"/>
          <w:lang w:val="pt-PT"/>
        </w:rPr>
      </w:pPr>
    </w:p>
    <w:p w14:paraId="7850CDCA" w14:textId="77777777" w:rsidR="003075E6" w:rsidRPr="007D13DB" w:rsidRDefault="001D79B7" w:rsidP="00414EC1">
      <w:pPr>
        <w:keepNext/>
        <w:widowControl w:val="0"/>
        <w:tabs>
          <w:tab w:val="clear" w:pos="567"/>
        </w:tabs>
        <w:spacing w:line="240" w:lineRule="auto"/>
        <w:rPr>
          <w:rFonts w:eastAsia="MS Gothic"/>
          <w:b/>
          <w:bCs/>
          <w:noProof/>
          <w:szCs w:val="22"/>
          <w:lang w:val="pt-PT" w:eastAsia="ja-JP"/>
        </w:rPr>
      </w:pPr>
      <w:r w:rsidRPr="007D13DB">
        <w:rPr>
          <w:rFonts w:eastAsia="MS Gothic"/>
          <w:b/>
          <w:bCs/>
          <w:noProof/>
          <w:szCs w:val="22"/>
          <w:lang w:val="pt-PT" w:eastAsia="ja-JP"/>
        </w:rPr>
        <w:t>Idosos (75 anos de idade ou mais)</w:t>
      </w:r>
    </w:p>
    <w:p w14:paraId="4EF3B63B" w14:textId="77777777" w:rsidR="003075E6" w:rsidRPr="007D13DB" w:rsidRDefault="003075E6" w:rsidP="00414EC1">
      <w:pPr>
        <w:widowControl w:val="0"/>
        <w:numPr>
          <w:ilvl w:val="12"/>
          <w:numId w:val="0"/>
        </w:numPr>
        <w:tabs>
          <w:tab w:val="clear" w:pos="567"/>
        </w:tabs>
        <w:spacing w:line="240" w:lineRule="auto"/>
        <w:ind w:right="-2"/>
        <w:rPr>
          <w:rFonts w:eastAsia="SimSun"/>
          <w:szCs w:val="22"/>
          <w:lang w:val="pt-PT"/>
        </w:rPr>
      </w:pPr>
      <w:r w:rsidRPr="007D13DB">
        <w:rPr>
          <w:szCs w:val="22"/>
          <w:lang w:val="pt-PT"/>
        </w:rPr>
        <w:t>Pode utilizar este medicamento se tiver 75 anos de idade ou mais, na mesma dose que para os outros adultos.</w:t>
      </w:r>
    </w:p>
    <w:p w14:paraId="76A2D09E" w14:textId="77777777" w:rsidR="00650A5E" w:rsidRPr="007D13DB" w:rsidRDefault="00650A5E" w:rsidP="00414EC1">
      <w:pPr>
        <w:widowControl w:val="0"/>
        <w:tabs>
          <w:tab w:val="clear" w:pos="567"/>
        </w:tabs>
        <w:spacing w:line="240" w:lineRule="auto"/>
        <w:rPr>
          <w:szCs w:val="22"/>
          <w:lang w:val="pt-PT"/>
        </w:rPr>
      </w:pPr>
    </w:p>
    <w:p w14:paraId="5F2A3FC6" w14:textId="77777777" w:rsidR="00650A5E" w:rsidRPr="007D13DB" w:rsidRDefault="003075E6" w:rsidP="00414EC1">
      <w:pPr>
        <w:keepNext/>
        <w:widowControl w:val="0"/>
        <w:tabs>
          <w:tab w:val="clear" w:pos="567"/>
        </w:tabs>
        <w:spacing w:line="240" w:lineRule="auto"/>
        <w:rPr>
          <w:rFonts w:eastAsia="MS Gothic"/>
          <w:b/>
          <w:bCs/>
          <w:noProof/>
          <w:szCs w:val="22"/>
          <w:lang w:val="pt-PT" w:eastAsia="ja-JP"/>
        </w:rPr>
      </w:pPr>
      <w:r w:rsidRPr="007D13DB">
        <w:rPr>
          <w:rFonts w:eastAsia="MS Gothic"/>
          <w:b/>
          <w:bCs/>
          <w:noProof/>
          <w:szCs w:val="22"/>
          <w:lang w:val="pt-PT" w:eastAsia="ja-JP"/>
        </w:rPr>
        <w:t xml:space="preserve">Quando utilizar </w:t>
      </w:r>
      <w:r w:rsidR="00650A5E" w:rsidRPr="007D13DB">
        <w:rPr>
          <w:rFonts w:eastAsia="MS Gothic"/>
          <w:b/>
          <w:bCs/>
          <w:noProof/>
          <w:szCs w:val="22"/>
          <w:lang w:val="pt-PT" w:eastAsia="ja-JP"/>
        </w:rPr>
        <w:t>Ultibro Breezhaler</w:t>
      </w:r>
    </w:p>
    <w:p w14:paraId="72DD6ADD" w14:textId="77777777" w:rsidR="003075E6" w:rsidRPr="007D13DB" w:rsidRDefault="003075E6" w:rsidP="00414EC1">
      <w:pPr>
        <w:widowControl w:val="0"/>
        <w:tabs>
          <w:tab w:val="clear" w:pos="567"/>
        </w:tabs>
        <w:spacing w:line="240" w:lineRule="auto"/>
        <w:rPr>
          <w:szCs w:val="22"/>
          <w:lang w:val="pt-PT"/>
        </w:rPr>
      </w:pPr>
      <w:r w:rsidRPr="007D13DB">
        <w:rPr>
          <w:szCs w:val="22"/>
          <w:lang w:val="pt-PT"/>
        </w:rPr>
        <w:t>Utilize este medicamento à mesma hora em cada dia. Isto irá ajudá-lo a lembrar-se de tomar o medicamento.</w:t>
      </w:r>
    </w:p>
    <w:p w14:paraId="33599B9E" w14:textId="77777777" w:rsidR="00650A5E" w:rsidRPr="007D13DB" w:rsidRDefault="003075E6" w:rsidP="00414EC1">
      <w:pPr>
        <w:widowControl w:val="0"/>
        <w:tabs>
          <w:tab w:val="clear" w:pos="567"/>
        </w:tabs>
        <w:spacing w:line="240" w:lineRule="auto"/>
        <w:rPr>
          <w:bCs/>
          <w:szCs w:val="22"/>
          <w:lang w:val="pt-PT"/>
        </w:rPr>
      </w:pPr>
      <w:r w:rsidRPr="007D13DB">
        <w:rPr>
          <w:szCs w:val="22"/>
          <w:lang w:val="pt-PT"/>
        </w:rPr>
        <w:t xml:space="preserve">Pode inalar </w:t>
      </w:r>
      <w:r w:rsidR="00650A5E" w:rsidRPr="007D13DB">
        <w:rPr>
          <w:bCs/>
          <w:szCs w:val="22"/>
          <w:lang w:val="pt-PT"/>
        </w:rPr>
        <w:t>Ultibro Breezhaler</w:t>
      </w:r>
      <w:r w:rsidR="00650A5E" w:rsidRPr="007D13DB">
        <w:rPr>
          <w:bCs/>
          <w:i/>
          <w:iCs/>
          <w:szCs w:val="22"/>
          <w:lang w:val="pt-PT"/>
        </w:rPr>
        <w:t xml:space="preserve"> </w:t>
      </w:r>
      <w:r w:rsidRPr="007D13DB">
        <w:rPr>
          <w:szCs w:val="22"/>
          <w:lang w:val="pt-PT"/>
        </w:rPr>
        <w:t>em qualquer altura, antes ou após alimentos ou bebidas.</w:t>
      </w:r>
    </w:p>
    <w:p w14:paraId="0FB3D5A4" w14:textId="77777777" w:rsidR="00EB3C54" w:rsidRPr="007D13DB" w:rsidRDefault="00EB3C54" w:rsidP="00414EC1">
      <w:pPr>
        <w:pStyle w:val="Text"/>
        <w:widowControl w:val="0"/>
        <w:numPr>
          <w:ilvl w:val="12"/>
          <w:numId w:val="0"/>
        </w:numPr>
        <w:spacing w:before="0"/>
        <w:ind w:right="-2"/>
        <w:jc w:val="left"/>
        <w:rPr>
          <w:sz w:val="22"/>
          <w:szCs w:val="22"/>
          <w:lang w:val="pt-PT"/>
        </w:rPr>
      </w:pPr>
    </w:p>
    <w:p w14:paraId="0117B4DF" w14:textId="77777777" w:rsidR="00CD5BA9" w:rsidRPr="007D13DB" w:rsidRDefault="003075E6" w:rsidP="00414EC1">
      <w:pPr>
        <w:keepNext/>
        <w:widowControl w:val="0"/>
        <w:tabs>
          <w:tab w:val="clear" w:pos="567"/>
        </w:tabs>
        <w:spacing w:line="240" w:lineRule="auto"/>
        <w:rPr>
          <w:rFonts w:eastAsia="MS Gothic"/>
          <w:b/>
          <w:bCs/>
          <w:noProof/>
          <w:szCs w:val="22"/>
          <w:lang w:eastAsia="ja-JP"/>
        </w:rPr>
      </w:pPr>
      <w:r w:rsidRPr="007D13DB">
        <w:rPr>
          <w:rFonts w:eastAsia="MS Gothic"/>
          <w:b/>
          <w:bCs/>
          <w:noProof/>
          <w:szCs w:val="22"/>
          <w:lang w:eastAsia="ja-JP"/>
        </w:rPr>
        <w:t xml:space="preserve">Como inalar </w:t>
      </w:r>
      <w:r w:rsidR="00CD5BA9" w:rsidRPr="007D13DB">
        <w:rPr>
          <w:rFonts w:eastAsia="MS Gothic"/>
          <w:b/>
          <w:bCs/>
          <w:noProof/>
          <w:szCs w:val="22"/>
          <w:lang w:eastAsia="ja-JP"/>
        </w:rPr>
        <w:t>Ultibro Breezhaler</w:t>
      </w:r>
    </w:p>
    <w:p w14:paraId="05827CA6" w14:textId="77777777" w:rsidR="00686A5F" w:rsidRPr="007D13DB" w:rsidRDefault="00686A5F" w:rsidP="00414EC1">
      <w:pPr>
        <w:keepNext/>
        <w:widowControl w:val="0"/>
        <w:numPr>
          <w:ilvl w:val="0"/>
          <w:numId w:val="35"/>
        </w:numPr>
        <w:tabs>
          <w:tab w:val="clear" w:pos="567"/>
        </w:tabs>
        <w:spacing w:line="240" w:lineRule="auto"/>
        <w:ind w:left="567" w:hanging="567"/>
        <w:rPr>
          <w:rFonts w:eastAsia="MS Gothic"/>
          <w:bCs/>
          <w:noProof/>
          <w:szCs w:val="22"/>
          <w:lang w:val="pt-PT" w:eastAsia="ja-JP"/>
        </w:rPr>
      </w:pPr>
      <w:r w:rsidRPr="007D13DB">
        <w:rPr>
          <w:rFonts w:eastAsia="SimSun"/>
          <w:szCs w:val="22"/>
          <w:lang w:val="pt-PT"/>
        </w:rPr>
        <w:t xml:space="preserve">Ultibro Breezhaler é para </w:t>
      </w:r>
      <w:r w:rsidR="00DD61B9" w:rsidRPr="007D13DB">
        <w:rPr>
          <w:rFonts w:eastAsia="SimSun"/>
          <w:szCs w:val="22"/>
          <w:lang w:val="pt-PT"/>
        </w:rPr>
        <w:t>utilização</w:t>
      </w:r>
      <w:r w:rsidRPr="007D13DB">
        <w:rPr>
          <w:rFonts w:eastAsia="SimSun"/>
          <w:szCs w:val="22"/>
          <w:lang w:val="pt-PT"/>
        </w:rPr>
        <w:t xml:space="preserve"> por inalação.</w:t>
      </w:r>
    </w:p>
    <w:p w14:paraId="79F4912B" w14:textId="77777777" w:rsidR="00CD5BA9" w:rsidRPr="007D13DB" w:rsidRDefault="003075E6" w:rsidP="00414EC1">
      <w:pPr>
        <w:widowControl w:val="0"/>
        <w:numPr>
          <w:ilvl w:val="0"/>
          <w:numId w:val="35"/>
        </w:numPr>
        <w:tabs>
          <w:tab w:val="clear" w:pos="567"/>
        </w:tabs>
        <w:autoSpaceDE w:val="0"/>
        <w:autoSpaceDN w:val="0"/>
        <w:adjustRightInd w:val="0"/>
        <w:spacing w:line="240" w:lineRule="auto"/>
        <w:ind w:left="567" w:hanging="567"/>
        <w:rPr>
          <w:rFonts w:eastAsia="SimSun"/>
          <w:szCs w:val="22"/>
          <w:lang w:val="pt-PT"/>
        </w:rPr>
      </w:pPr>
      <w:r w:rsidRPr="007D13DB">
        <w:rPr>
          <w:rFonts w:eastAsia="SimSun"/>
          <w:szCs w:val="22"/>
          <w:lang w:val="pt-PT"/>
        </w:rPr>
        <w:t xml:space="preserve">Nesta embalagem encontrará um inalador e cápsulas (em blisters) que contêm o medicamento na forma de pó para inalação. Utilize apenas as cápsulas com o inalador fornecido na embalagem (inalador </w:t>
      </w:r>
      <w:r w:rsidR="00CD5BA9" w:rsidRPr="007D13DB">
        <w:rPr>
          <w:rFonts w:eastAsia="SimSun"/>
          <w:szCs w:val="22"/>
          <w:lang w:val="pt-PT"/>
        </w:rPr>
        <w:t xml:space="preserve">Ultibro Breezhaler). </w:t>
      </w:r>
      <w:r w:rsidRPr="007D13DB">
        <w:rPr>
          <w:rFonts w:eastAsia="SimSun"/>
          <w:szCs w:val="22"/>
          <w:lang w:val="pt-PT"/>
        </w:rPr>
        <w:t>As cápsulas devem manter-se no blister até que necessite de as utilizar.</w:t>
      </w:r>
    </w:p>
    <w:p w14:paraId="3672120B" w14:textId="77777777" w:rsidR="00CD5BA9" w:rsidRPr="007D13DB" w:rsidRDefault="00215DFE" w:rsidP="00414EC1">
      <w:pPr>
        <w:widowControl w:val="0"/>
        <w:numPr>
          <w:ilvl w:val="0"/>
          <w:numId w:val="35"/>
        </w:numPr>
        <w:tabs>
          <w:tab w:val="clear" w:pos="567"/>
        </w:tabs>
        <w:autoSpaceDE w:val="0"/>
        <w:autoSpaceDN w:val="0"/>
        <w:adjustRightInd w:val="0"/>
        <w:spacing w:line="240" w:lineRule="auto"/>
        <w:ind w:left="567" w:hanging="567"/>
        <w:rPr>
          <w:rFonts w:eastAsia="SimSun"/>
          <w:szCs w:val="22"/>
          <w:lang w:val="pt-PT"/>
        </w:rPr>
      </w:pPr>
      <w:r w:rsidRPr="007D13DB">
        <w:rPr>
          <w:szCs w:val="22"/>
          <w:lang w:val="pt-PT"/>
        </w:rPr>
        <w:t>Destaque a parte de trás do blister para o abrir - n</w:t>
      </w:r>
      <w:r w:rsidR="003075E6" w:rsidRPr="007D13DB">
        <w:rPr>
          <w:szCs w:val="22"/>
          <w:lang w:val="pt-PT"/>
        </w:rPr>
        <w:t>ão pressione a cápsula através da película de alumínio.</w:t>
      </w:r>
    </w:p>
    <w:p w14:paraId="512B0E7B" w14:textId="77777777" w:rsidR="00CD5BA9" w:rsidRPr="007D13DB" w:rsidRDefault="003075E6" w:rsidP="00414EC1">
      <w:pPr>
        <w:widowControl w:val="0"/>
        <w:numPr>
          <w:ilvl w:val="0"/>
          <w:numId w:val="35"/>
        </w:numPr>
        <w:tabs>
          <w:tab w:val="clear" w:pos="567"/>
        </w:tabs>
        <w:autoSpaceDE w:val="0"/>
        <w:autoSpaceDN w:val="0"/>
        <w:adjustRightInd w:val="0"/>
        <w:spacing w:line="240" w:lineRule="auto"/>
        <w:ind w:left="567" w:hanging="567"/>
        <w:rPr>
          <w:rFonts w:eastAsia="SimSun"/>
          <w:szCs w:val="22"/>
          <w:lang w:val="pt-PT"/>
        </w:rPr>
      </w:pPr>
      <w:r w:rsidRPr="007D13DB">
        <w:rPr>
          <w:rFonts w:eastAsia="SimSun"/>
          <w:szCs w:val="22"/>
          <w:lang w:val="pt-PT"/>
        </w:rPr>
        <w:t xml:space="preserve">Quando iniciar uma nova embalagem, utilize o novo inalador </w:t>
      </w:r>
      <w:r w:rsidR="00CD5BA9" w:rsidRPr="007D13DB">
        <w:rPr>
          <w:rFonts w:eastAsia="SimSun"/>
          <w:szCs w:val="22"/>
          <w:lang w:val="pt-PT"/>
        </w:rPr>
        <w:t xml:space="preserve">Ultibro Breezhaler </w:t>
      </w:r>
      <w:r w:rsidRPr="007D13DB">
        <w:rPr>
          <w:rFonts w:eastAsia="SimSun"/>
          <w:szCs w:val="22"/>
          <w:lang w:val="pt-PT"/>
        </w:rPr>
        <w:t>fornecido na embalagem.</w:t>
      </w:r>
    </w:p>
    <w:p w14:paraId="7BD76064" w14:textId="77777777" w:rsidR="00CD5BA9" w:rsidRPr="007D13DB" w:rsidRDefault="003075E6" w:rsidP="00414EC1">
      <w:pPr>
        <w:widowControl w:val="0"/>
        <w:numPr>
          <w:ilvl w:val="0"/>
          <w:numId w:val="35"/>
        </w:numPr>
        <w:tabs>
          <w:tab w:val="clear" w:pos="567"/>
        </w:tabs>
        <w:autoSpaceDE w:val="0"/>
        <w:autoSpaceDN w:val="0"/>
        <w:adjustRightInd w:val="0"/>
        <w:spacing w:line="240" w:lineRule="auto"/>
        <w:ind w:left="567" w:hanging="567"/>
        <w:rPr>
          <w:rFonts w:eastAsia="SimSun"/>
          <w:szCs w:val="22"/>
          <w:lang w:val="pt-PT"/>
        </w:rPr>
      </w:pPr>
      <w:r w:rsidRPr="007D13DB">
        <w:rPr>
          <w:rFonts w:eastAsia="SimSun"/>
          <w:szCs w:val="22"/>
          <w:lang w:val="pt-PT"/>
        </w:rPr>
        <w:t xml:space="preserve">Elimine </w:t>
      </w:r>
      <w:r w:rsidR="00725F1B" w:rsidRPr="007D13DB">
        <w:rPr>
          <w:rFonts w:eastAsia="SimSun"/>
          <w:szCs w:val="22"/>
          <w:lang w:val="pt-PT"/>
        </w:rPr>
        <w:t xml:space="preserve">o </w:t>
      </w:r>
      <w:r w:rsidRPr="007D13DB">
        <w:rPr>
          <w:rFonts w:eastAsia="SimSun"/>
          <w:szCs w:val="22"/>
          <w:lang w:val="pt-PT"/>
        </w:rPr>
        <w:t xml:space="preserve">inalador </w:t>
      </w:r>
      <w:r w:rsidR="00725F1B" w:rsidRPr="007D13DB">
        <w:rPr>
          <w:rFonts w:eastAsia="SimSun"/>
          <w:szCs w:val="22"/>
          <w:lang w:val="pt-PT"/>
        </w:rPr>
        <w:t xml:space="preserve">de cada embalagem </w:t>
      </w:r>
      <w:r w:rsidRPr="007D13DB">
        <w:rPr>
          <w:rFonts w:eastAsia="SimSun"/>
          <w:szCs w:val="22"/>
          <w:lang w:val="pt-PT"/>
        </w:rPr>
        <w:t xml:space="preserve">após </w:t>
      </w:r>
      <w:r w:rsidR="00725F1B" w:rsidRPr="007D13DB">
        <w:rPr>
          <w:rFonts w:eastAsia="SimSun"/>
          <w:szCs w:val="22"/>
          <w:lang w:val="pt-PT"/>
        </w:rPr>
        <w:t>todas as cápsulas daquela embalagem terem sido utilizadas</w:t>
      </w:r>
      <w:r w:rsidRPr="007D13DB">
        <w:rPr>
          <w:rFonts w:eastAsia="SimSun"/>
          <w:szCs w:val="22"/>
          <w:lang w:val="pt-PT"/>
        </w:rPr>
        <w:t>.</w:t>
      </w:r>
    </w:p>
    <w:p w14:paraId="1099E91F" w14:textId="77777777" w:rsidR="00CD5BA9" w:rsidRPr="007D13DB" w:rsidRDefault="003075E6" w:rsidP="00414EC1">
      <w:pPr>
        <w:widowControl w:val="0"/>
        <w:numPr>
          <w:ilvl w:val="0"/>
          <w:numId w:val="35"/>
        </w:numPr>
        <w:tabs>
          <w:tab w:val="clear" w:pos="567"/>
        </w:tabs>
        <w:autoSpaceDE w:val="0"/>
        <w:autoSpaceDN w:val="0"/>
        <w:adjustRightInd w:val="0"/>
        <w:spacing w:line="240" w:lineRule="auto"/>
        <w:ind w:left="567" w:hanging="567"/>
        <w:rPr>
          <w:rFonts w:eastAsia="SimSun"/>
          <w:szCs w:val="22"/>
        </w:rPr>
      </w:pPr>
      <w:r w:rsidRPr="007D13DB">
        <w:rPr>
          <w:rFonts w:eastAsia="SimSun"/>
          <w:szCs w:val="22"/>
        </w:rPr>
        <w:t>Não engula as cápsulas.</w:t>
      </w:r>
    </w:p>
    <w:p w14:paraId="7B91096C" w14:textId="77777777" w:rsidR="003075E6" w:rsidRPr="007D13DB" w:rsidRDefault="003075E6" w:rsidP="00414EC1">
      <w:pPr>
        <w:widowControl w:val="0"/>
        <w:numPr>
          <w:ilvl w:val="0"/>
          <w:numId w:val="35"/>
        </w:numPr>
        <w:tabs>
          <w:tab w:val="clear" w:pos="567"/>
        </w:tabs>
        <w:autoSpaceDE w:val="0"/>
        <w:autoSpaceDN w:val="0"/>
        <w:adjustRightInd w:val="0"/>
        <w:spacing w:line="240" w:lineRule="auto"/>
        <w:ind w:left="567" w:hanging="567"/>
        <w:rPr>
          <w:rFonts w:eastAsia="SimSun"/>
          <w:szCs w:val="22"/>
          <w:lang w:val="pt-PT"/>
        </w:rPr>
      </w:pPr>
      <w:r w:rsidRPr="007D13DB">
        <w:rPr>
          <w:rFonts w:eastAsia="SimSun"/>
          <w:bCs/>
          <w:szCs w:val="22"/>
          <w:lang w:val="pt-PT"/>
        </w:rPr>
        <w:t>Por favor leia as instruções no final deste folheto para mais informações sobre como utilizar o inalador</w:t>
      </w:r>
      <w:r w:rsidRPr="007D13DB">
        <w:rPr>
          <w:bCs/>
          <w:szCs w:val="22"/>
          <w:lang w:val="pt-PT"/>
        </w:rPr>
        <w:t>.</w:t>
      </w:r>
    </w:p>
    <w:p w14:paraId="06237929" w14:textId="77777777" w:rsidR="00CD5BA9" w:rsidRPr="007D13DB" w:rsidRDefault="00CD5BA9" w:rsidP="00414EC1">
      <w:pPr>
        <w:widowControl w:val="0"/>
        <w:tabs>
          <w:tab w:val="clear" w:pos="567"/>
        </w:tabs>
        <w:autoSpaceDE w:val="0"/>
        <w:autoSpaceDN w:val="0"/>
        <w:adjustRightInd w:val="0"/>
        <w:spacing w:line="240" w:lineRule="auto"/>
        <w:rPr>
          <w:rFonts w:eastAsia="SimSun"/>
          <w:szCs w:val="22"/>
          <w:lang w:val="pt-PT"/>
        </w:rPr>
      </w:pPr>
    </w:p>
    <w:p w14:paraId="19EBD65D" w14:textId="77777777" w:rsidR="00CD5BA9" w:rsidRPr="007D13DB" w:rsidRDefault="004C1B69" w:rsidP="00414EC1">
      <w:pPr>
        <w:keepNext/>
        <w:widowControl w:val="0"/>
        <w:tabs>
          <w:tab w:val="clear" w:pos="567"/>
        </w:tabs>
        <w:spacing w:line="240" w:lineRule="auto"/>
        <w:rPr>
          <w:rFonts w:eastAsia="MS Gothic"/>
          <w:b/>
          <w:bCs/>
          <w:noProof/>
          <w:szCs w:val="22"/>
          <w:lang w:val="pt-PT" w:eastAsia="ja-JP"/>
        </w:rPr>
      </w:pPr>
      <w:r w:rsidRPr="007D13DB">
        <w:rPr>
          <w:rFonts w:eastAsia="MS Gothic"/>
          <w:b/>
          <w:bCs/>
          <w:noProof/>
          <w:szCs w:val="22"/>
          <w:lang w:val="pt-PT" w:eastAsia="ja-JP"/>
        </w:rPr>
        <w:t>Se utilizar mais</w:t>
      </w:r>
      <w:r w:rsidR="00CD5BA9" w:rsidRPr="007D13DB">
        <w:rPr>
          <w:rFonts w:eastAsia="MS Gothic"/>
          <w:b/>
          <w:bCs/>
          <w:noProof/>
          <w:szCs w:val="22"/>
          <w:lang w:val="pt-PT" w:eastAsia="ja-JP"/>
        </w:rPr>
        <w:t xml:space="preserve"> Ultibro Breezhaler </w:t>
      </w:r>
      <w:r w:rsidRPr="007D13DB">
        <w:rPr>
          <w:rFonts w:eastAsia="MS Gothic"/>
          <w:b/>
          <w:bCs/>
          <w:noProof/>
          <w:szCs w:val="22"/>
          <w:lang w:val="pt-PT" w:eastAsia="ja-JP"/>
        </w:rPr>
        <w:t>do que deveria</w:t>
      </w:r>
    </w:p>
    <w:p w14:paraId="078B77AB" w14:textId="77777777" w:rsidR="00CD5BA9" w:rsidRPr="007D13DB" w:rsidRDefault="003075E6" w:rsidP="00414EC1">
      <w:pPr>
        <w:widowControl w:val="0"/>
        <w:tabs>
          <w:tab w:val="clear" w:pos="567"/>
        </w:tabs>
        <w:spacing w:line="240" w:lineRule="auto"/>
        <w:rPr>
          <w:rFonts w:eastAsia="MS Gothic"/>
          <w:szCs w:val="22"/>
          <w:lang w:val="pt-PT" w:eastAsia="ja-JP"/>
        </w:rPr>
      </w:pPr>
      <w:r w:rsidRPr="007D13DB">
        <w:rPr>
          <w:rFonts w:eastAsia="MS Gothic"/>
          <w:szCs w:val="22"/>
          <w:lang w:val="pt-PT" w:eastAsia="ja-JP"/>
        </w:rPr>
        <w:t>Se tiver inalado demasiado deste medicamento</w:t>
      </w:r>
      <w:r w:rsidRPr="007D13DB">
        <w:rPr>
          <w:rFonts w:eastAsia="MS Gothic"/>
          <w:i/>
          <w:iCs/>
          <w:szCs w:val="22"/>
          <w:lang w:val="pt-PT" w:eastAsia="ja-JP"/>
        </w:rPr>
        <w:t xml:space="preserve"> </w:t>
      </w:r>
      <w:r w:rsidRPr="007D13DB">
        <w:rPr>
          <w:rFonts w:eastAsia="MS Gothic"/>
          <w:szCs w:val="22"/>
          <w:lang w:val="pt-PT" w:eastAsia="ja-JP"/>
        </w:rPr>
        <w:t xml:space="preserve">ou se outra pessoa utilizar acidentalmente as suas cápsulas, informe o seu médico imediatamente ou dirija-se à urgência hospitalar mais próxima. Mostre a embalagem de </w:t>
      </w:r>
      <w:r w:rsidR="00CD5BA9" w:rsidRPr="007D13DB">
        <w:rPr>
          <w:rFonts w:eastAsia="MS Gothic"/>
          <w:szCs w:val="22"/>
          <w:lang w:val="pt-PT" w:eastAsia="ja-JP"/>
        </w:rPr>
        <w:t>Ultibro</w:t>
      </w:r>
      <w:r w:rsidR="00CD5BA9" w:rsidRPr="007D13DB">
        <w:rPr>
          <w:rFonts w:eastAsia="MS Gothic"/>
          <w:bCs/>
          <w:noProof/>
          <w:szCs w:val="22"/>
          <w:lang w:val="pt-PT" w:eastAsia="ja-JP"/>
        </w:rPr>
        <w:t xml:space="preserve"> Breezhaler</w:t>
      </w:r>
      <w:r w:rsidR="00CD5BA9" w:rsidRPr="007D13DB">
        <w:rPr>
          <w:rFonts w:eastAsia="MS Gothic"/>
          <w:szCs w:val="22"/>
          <w:lang w:val="pt-PT" w:eastAsia="ja-JP"/>
        </w:rPr>
        <w:t xml:space="preserve">. </w:t>
      </w:r>
      <w:r w:rsidRPr="007D13DB">
        <w:rPr>
          <w:rFonts w:eastAsia="MS Gothic"/>
          <w:szCs w:val="22"/>
          <w:lang w:val="pt-PT" w:eastAsia="ja-JP"/>
        </w:rPr>
        <w:t>Podem ser necessários cuidados médicos.</w:t>
      </w:r>
      <w:r w:rsidR="00686A5F" w:rsidRPr="007D13DB">
        <w:rPr>
          <w:lang w:val="pt-PT"/>
        </w:rPr>
        <w:t xml:space="preserve"> </w:t>
      </w:r>
      <w:r w:rsidR="00686A5F" w:rsidRPr="007D13DB">
        <w:rPr>
          <w:rFonts w:eastAsia="MS Gothic"/>
          <w:szCs w:val="22"/>
          <w:lang w:val="pt-PT" w:eastAsia="ja-JP"/>
        </w:rPr>
        <w:t>Pode notar que o seu coração bate mais rapidamente do que o habitual, ou pode ter dor de cabeça, sentir-se sonolento, sentir náuseas ou ter que vomitar, ou pode notar distúrbios visuais, sentir-se obstipado ou com dificuldade em urinar.</w:t>
      </w:r>
    </w:p>
    <w:p w14:paraId="0C7A9259" w14:textId="77777777" w:rsidR="0028242C" w:rsidRPr="007D13DB" w:rsidRDefault="0028242C" w:rsidP="00414EC1">
      <w:pPr>
        <w:widowControl w:val="0"/>
        <w:tabs>
          <w:tab w:val="clear" w:pos="567"/>
        </w:tabs>
        <w:spacing w:line="240" w:lineRule="auto"/>
        <w:rPr>
          <w:rFonts w:eastAsia="MS Gothic"/>
          <w:szCs w:val="22"/>
          <w:lang w:val="pt-PT" w:eastAsia="ja-JP"/>
        </w:rPr>
      </w:pPr>
    </w:p>
    <w:p w14:paraId="554D0EC9" w14:textId="77777777" w:rsidR="00A027BF" w:rsidRPr="007D13DB" w:rsidRDefault="004C1B69" w:rsidP="00414EC1">
      <w:pPr>
        <w:keepNext/>
        <w:widowControl w:val="0"/>
        <w:tabs>
          <w:tab w:val="clear" w:pos="567"/>
        </w:tabs>
        <w:spacing w:line="240" w:lineRule="auto"/>
        <w:rPr>
          <w:rFonts w:eastAsia="MS Gothic"/>
          <w:b/>
          <w:bCs/>
          <w:noProof/>
          <w:szCs w:val="22"/>
          <w:lang w:val="pt-PT" w:eastAsia="ja-JP"/>
        </w:rPr>
      </w:pPr>
      <w:r w:rsidRPr="007D13DB">
        <w:rPr>
          <w:b/>
          <w:szCs w:val="22"/>
          <w:lang w:val="pt-PT"/>
        </w:rPr>
        <w:t>Caso se tenha esquecido de utilizar</w:t>
      </w:r>
      <w:r w:rsidR="00A027BF" w:rsidRPr="007D13DB">
        <w:rPr>
          <w:rFonts w:eastAsia="MS Gothic"/>
          <w:b/>
          <w:bCs/>
          <w:noProof/>
          <w:szCs w:val="22"/>
          <w:lang w:val="pt-PT" w:eastAsia="ja-JP"/>
        </w:rPr>
        <w:t xml:space="preserve"> Ultibro Breezhaler</w:t>
      </w:r>
    </w:p>
    <w:p w14:paraId="083D268A" w14:textId="77777777" w:rsidR="003075E6" w:rsidRPr="007D13DB" w:rsidRDefault="003075E6" w:rsidP="00414EC1">
      <w:pPr>
        <w:widowControl w:val="0"/>
        <w:numPr>
          <w:ilvl w:val="12"/>
          <w:numId w:val="0"/>
        </w:numPr>
        <w:tabs>
          <w:tab w:val="clear" w:pos="567"/>
        </w:tabs>
        <w:spacing w:line="240" w:lineRule="auto"/>
        <w:ind w:right="-2"/>
        <w:rPr>
          <w:szCs w:val="22"/>
          <w:lang w:val="pt-PT"/>
        </w:rPr>
      </w:pPr>
      <w:r w:rsidRPr="007D13DB">
        <w:rPr>
          <w:szCs w:val="22"/>
          <w:lang w:val="pt-PT"/>
        </w:rPr>
        <w:t>Se se esquecer de inalar uma dose</w:t>
      </w:r>
      <w:r w:rsidR="00215DFE" w:rsidRPr="007D13DB">
        <w:rPr>
          <w:szCs w:val="22"/>
          <w:lang w:val="pt-PT"/>
        </w:rPr>
        <w:t xml:space="preserve"> à hora habitual</w:t>
      </w:r>
      <w:r w:rsidR="00A027BF" w:rsidRPr="007D13DB">
        <w:rPr>
          <w:szCs w:val="22"/>
          <w:lang w:val="pt-PT"/>
        </w:rPr>
        <w:t xml:space="preserve">, </w:t>
      </w:r>
      <w:r w:rsidRPr="007D13DB">
        <w:rPr>
          <w:szCs w:val="22"/>
          <w:lang w:val="pt-PT"/>
        </w:rPr>
        <w:t>inale uma logo que possível</w:t>
      </w:r>
      <w:r w:rsidR="00215DFE" w:rsidRPr="007D13DB">
        <w:rPr>
          <w:szCs w:val="22"/>
          <w:lang w:val="pt-PT"/>
        </w:rPr>
        <w:t xml:space="preserve"> nesse dia</w:t>
      </w:r>
      <w:r w:rsidRPr="007D13DB">
        <w:rPr>
          <w:szCs w:val="22"/>
          <w:lang w:val="pt-PT"/>
        </w:rPr>
        <w:t>. Depois, inale a próxima dose como habitualmente</w:t>
      </w:r>
      <w:r w:rsidR="00215DFE" w:rsidRPr="007D13DB">
        <w:rPr>
          <w:szCs w:val="22"/>
          <w:lang w:val="pt-PT"/>
        </w:rPr>
        <w:t xml:space="preserve"> no dia seguinte</w:t>
      </w:r>
      <w:r w:rsidRPr="007D13DB">
        <w:rPr>
          <w:szCs w:val="22"/>
          <w:lang w:val="pt-PT"/>
        </w:rPr>
        <w:t>.</w:t>
      </w:r>
      <w:r w:rsidR="00215DFE" w:rsidRPr="007D13DB">
        <w:rPr>
          <w:szCs w:val="22"/>
          <w:lang w:val="pt-PT"/>
        </w:rPr>
        <w:t xml:space="preserve"> Não inale duas doses no mesmo dia.</w:t>
      </w:r>
    </w:p>
    <w:p w14:paraId="2CFC36BA" w14:textId="77777777" w:rsidR="00CD5BA9" w:rsidRPr="007D13DB" w:rsidRDefault="00CD5BA9" w:rsidP="00414EC1">
      <w:pPr>
        <w:pStyle w:val="Text"/>
        <w:widowControl w:val="0"/>
        <w:spacing w:before="0"/>
        <w:jc w:val="left"/>
        <w:rPr>
          <w:sz w:val="22"/>
          <w:szCs w:val="22"/>
          <w:lang w:val="pt-PT"/>
        </w:rPr>
      </w:pPr>
    </w:p>
    <w:p w14:paraId="62CC590E" w14:textId="77777777" w:rsidR="00CD5BA9" w:rsidRPr="007D13DB" w:rsidRDefault="003075E6" w:rsidP="00414EC1">
      <w:pPr>
        <w:pStyle w:val="Nottoc-headings"/>
        <w:keepLines w:val="0"/>
        <w:widowControl w:val="0"/>
        <w:spacing w:before="0" w:after="0"/>
        <w:rPr>
          <w:rFonts w:ascii="Times New Roman" w:hAnsi="Times New Roman"/>
          <w:sz w:val="22"/>
          <w:szCs w:val="22"/>
          <w:lang w:val="pt-PT"/>
        </w:rPr>
      </w:pPr>
      <w:r w:rsidRPr="007D13DB">
        <w:rPr>
          <w:rFonts w:ascii="Times New Roman" w:hAnsi="Times New Roman"/>
          <w:sz w:val="22"/>
          <w:szCs w:val="22"/>
          <w:lang w:val="pt-PT"/>
        </w:rPr>
        <w:lastRenderedPageBreak/>
        <w:t xml:space="preserve">Durante quanto tempo deve continuar o seu tratamento com </w:t>
      </w:r>
      <w:r w:rsidR="00DD0962" w:rsidRPr="007D13DB">
        <w:rPr>
          <w:rFonts w:ascii="Times New Roman" w:hAnsi="Times New Roman"/>
          <w:sz w:val="22"/>
          <w:szCs w:val="22"/>
          <w:lang w:val="pt-PT"/>
        </w:rPr>
        <w:t>Ultibro</w:t>
      </w:r>
      <w:r w:rsidR="00CD5BA9" w:rsidRPr="007D13DB">
        <w:rPr>
          <w:rFonts w:ascii="Times New Roman" w:hAnsi="Times New Roman"/>
          <w:sz w:val="22"/>
          <w:szCs w:val="22"/>
          <w:lang w:val="pt-PT"/>
        </w:rPr>
        <w:t xml:space="preserve"> Breezhaler</w:t>
      </w:r>
    </w:p>
    <w:p w14:paraId="548165F8" w14:textId="77777777" w:rsidR="00CD5BA9" w:rsidRPr="007D13DB" w:rsidRDefault="00540744" w:rsidP="00506B1F">
      <w:pPr>
        <w:keepNext/>
        <w:widowControl w:val="0"/>
        <w:numPr>
          <w:ilvl w:val="0"/>
          <w:numId w:val="35"/>
        </w:numPr>
        <w:tabs>
          <w:tab w:val="clear" w:pos="567"/>
        </w:tabs>
        <w:autoSpaceDE w:val="0"/>
        <w:autoSpaceDN w:val="0"/>
        <w:adjustRightInd w:val="0"/>
        <w:spacing w:line="240" w:lineRule="auto"/>
        <w:ind w:left="567" w:hanging="567"/>
        <w:rPr>
          <w:szCs w:val="22"/>
          <w:lang w:val="pt-PT" w:eastAsia="x-none"/>
        </w:rPr>
      </w:pPr>
      <w:r w:rsidRPr="007D13DB">
        <w:rPr>
          <w:szCs w:val="22"/>
          <w:lang w:val="pt-PT" w:eastAsia="x-none"/>
        </w:rPr>
        <w:t>Continue a utiliza</w:t>
      </w:r>
      <w:r w:rsidR="003075E6" w:rsidRPr="007D13DB">
        <w:rPr>
          <w:szCs w:val="22"/>
          <w:lang w:val="pt-PT" w:eastAsia="x-none"/>
        </w:rPr>
        <w:t xml:space="preserve">r </w:t>
      </w:r>
      <w:r w:rsidR="00DD0962" w:rsidRPr="007D13DB">
        <w:rPr>
          <w:noProof/>
          <w:szCs w:val="22"/>
          <w:lang w:val="pt-PT"/>
        </w:rPr>
        <w:t>Ultibro</w:t>
      </w:r>
      <w:r w:rsidR="00CD5BA9" w:rsidRPr="007D13DB">
        <w:rPr>
          <w:noProof/>
          <w:szCs w:val="22"/>
          <w:lang w:val="pt-PT"/>
        </w:rPr>
        <w:t xml:space="preserve"> Breezhaler</w:t>
      </w:r>
      <w:r w:rsidR="00CD5BA9" w:rsidRPr="007D13DB">
        <w:rPr>
          <w:szCs w:val="22"/>
          <w:lang w:val="pt-PT"/>
        </w:rPr>
        <w:t xml:space="preserve"> </w:t>
      </w:r>
      <w:r w:rsidR="003075E6" w:rsidRPr="007D13DB">
        <w:rPr>
          <w:szCs w:val="22"/>
          <w:lang w:val="pt-PT" w:eastAsia="x-none"/>
        </w:rPr>
        <w:t>durante o tempo que o seu médico lhe disser.</w:t>
      </w:r>
    </w:p>
    <w:p w14:paraId="0331CCEA" w14:textId="77777777" w:rsidR="00CD5BA9" w:rsidRPr="007D13DB" w:rsidRDefault="00F4250E" w:rsidP="00414EC1">
      <w:pPr>
        <w:keepNext/>
        <w:widowControl w:val="0"/>
        <w:numPr>
          <w:ilvl w:val="0"/>
          <w:numId w:val="35"/>
        </w:numPr>
        <w:tabs>
          <w:tab w:val="clear" w:pos="567"/>
        </w:tabs>
        <w:autoSpaceDE w:val="0"/>
        <w:autoSpaceDN w:val="0"/>
        <w:adjustRightInd w:val="0"/>
        <w:spacing w:line="240" w:lineRule="auto"/>
        <w:ind w:left="567" w:hanging="567"/>
        <w:rPr>
          <w:szCs w:val="22"/>
          <w:lang w:val="pt-PT" w:eastAsia="x-none"/>
        </w:rPr>
      </w:pPr>
      <w:r w:rsidRPr="007D13DB">
        <w:rPr>
          <w:szCs w:val="22"/>
          <w:lang w:val="pt-PT" w:eastAsia="x-none"/>
        </w:rPr>
        <w:t>A DPOC é uma doença</w:t>
      </w:r>
      <w:r w:rsidR="00540744" w:rsidRPr="007D13DB">
        <w:rPr>
          <w:szCs w:val="22"/>
          <w:lang w:val="pt-PT" w:eastAsia="x-none"/>
        </w:rPr>
        <w:t xml:space="preserve"> de longa duração e deve utiliza</w:t>
      </w:r>
      <w:r w:rsidRPr="007D13DB">
        <w:rPr>
          <w:szCs w:val="22"/>
          <w:lang w:val="pt-PT" w:eastAsia="x-none"/>
        </w:rPr>
        <w:t>r</w:t>
      </w:r>
      <w:r w:rsidRPr="007D13DB">
        <w:rPr>
          <w:szCs w:val="22"/>
          <w:lang w:val="pt-PT"/>
        </w:rPr>
        <w:t xml:space="preserve"> </w:t>
      </w:r>
      <w:r w:rsidR="00DD0962" w:rsidRPr="007D13DB">
        <w:rPr>
          <w:noProof/>
          <w:szCs w:val="22"/>
          <w:lang w:val="pt-PT"/>
        </w:rPr>
        <w:t>Ultibro</w:t>
      </w:r>
      <w:r w:rsidR="00CD5BA9" w:rsidRPr="007D13DB">
        <w:rPr>
          <w:noProof/>
          <w:szCs w:val="22"/>
          <w:lang w:val="pt-PT"/>
        </w:rPr>
        <w:t xml:space="preserve"> Breezhaler</w:t>
      </w:r>
      <w:r w:rsidR="00CD5BA9" w:rsidRPr="007D13DB">
        <w:rPr>
          <w:szCs w:val="22"/>
          <w:lang w:val="pt-PT"/>
        </w:rPr>
        <w:t xml:space="preserve"> </w:t>
      </w:r>
      <w:r w:rsidRPr="007D13DB">
        <w:rPr>
          <w:b/>
          <w:szCs w:val="22"/>
          <w:lang w:val="pt-PT"/>
        </w:rPr>
        <w:t xml:space="preserve">diariamente </w:t>
      </w:r>
      <w:r w:rsidRPr="007D13DB">
        <w:rPr>
          <w:szCs w:val="22"/>
          <w:lang w:val="pt-PT" w:eastAsia="x-none"/>
        </w:rPr>
        <w:t>e não apenas quando tem problemas respiratórios ou outros sintomas de DPOC.</w:t>
      </w:r>
    </w:p>
    <w:p w14:paraId="288EDD1D" w14:textId="77777777" w:rsidR="00F4250E" w:rsidRPr="007D13DB" w:rsidRDefault="00F4250E" w:rsidP="00414EC1">
      <w:pPr>
        <w:widowControl w:val="0"/>
        <w:tabs>
          <w:tab w:val="clear" w:pos="567"/>
        </w:tabs>
        <w:spacing w:line="240" w:lineRule="auto"/>
        <w:rPr>
          <w:szCs w:val="22"/>
          <w:lang w:val="pt-PT" w:eastAsia="x-none"/>
        </w:rPr>
      </w:pPr>
      <w:r w:rsidRPr="007D13DB">
        <w:rPr>
          <w:szCs w:val="22"/>
          <w:lang w:val="pt-PT" w:eastAsia="x-none"/>
        </w:rPr>
        <w:t>Se tiver questões sobre durante quanto tempo continuar o seu tratamento com este medicamento, fale com o seu médico ou farmacêutico.</w:t>
      </w:r>
    </w:p>
    <w:p w14:paraId="0BC56C8B" w14:textId="77777777" w:rsidR="009B6496" w:rsidRPr="007D13DB" w:rsidRDefault="009B6496" w:rsidP="00414EC1">
      <w:pPr>
        <w:widowControl w:val="0"/>
        <w:numPr>
          <w:ilvl w:val="12"/>
          <w:numId w:val="0"/>
        </w:numPr>
        <w:tabs>
          <w:tab w:val="clear" w:pos="567"/>
        </w:tabs>
        <w:spacing w:line="240" w:lineRule="auto"/>
        <w:rPr>
          <w:noProof/>
          <w:szCs w:val="22"/>
          <w:lang w:val="pt-PT"/>
        </w:rPr>
      </w:pPr>
    </w:p>
    <w:p w14:paraId="2FE1D428" w14:textId="77777777" w:rsidR="00650A5E" w:rsidRPr="007D13DB" w:rsidRDefault="004C1B69" w:rsidP="00414EC1">
      <w:pPr>
        <w:pStyle w:val="Text"/>
        <w:widowControl w:val="0"/>
        <w:spacing w:before="0"/>
        <w:jc w:val="left"/>
        <w:rPr>
          <w:sz w:val="22"/>
          <w:szCs w:val="22"/>
          <w:lang w:val="pt-PT"/>
        </w:rPr>
      </w:pPr>
      <w:r w:rsidRPr="007D13DB">
        <w:rPr>
          <w:sz w:val="22"/>
          <w:szCs w:val="22"/>
          <w:lang w:val="pt-PT"/>
        </w:rPr>
        <w:t>Caso ainda tenha dúvidas sobre a utilização deste medicamento, fale com o seu médico, farmacêutico ou enfermeiro</w:t>
      </w:r>
      <w:r w:rsidR="00650A5E" w:rsidRPr="007D13DB">
        <w:rPr>
          <w:sz w:val="22"/>
          <w:szCs w:val="22"/>
          <w:lang w:val="pt-PT"/>
        </w:rPr>
        <w:t>.</w:t>
      </w:r>
    </w:p>
    <w:p w14:paraId="0594DD33" w14:textId="77777777" w:rsidR="00250F75" w:rsidRPr="007D13DB" w:rsidRDefault="00250F75" w:rsidP="00414EC1">
      <w:pPr>
        <w:widowControl w:val="0"/>
        <w:numPr>
          <w:ilvl w:val="12"/>
          <w:numId w:val="0"/>
        </w:numPr>
        <w:tabs>
          <w:tab w:val="clear" w:pos="567"/>
        </w:tabs>
        <w:spacing w:line="240" w:lineRule="auto"/>
        <w:rPr>
          <w:noProof/>
          <w:szCs w:val="22"/>
          <w:lang w:val="pt-PT"/>
        </w:rPr>
      </w:pPr>
    </w:p>
    <w:p w14:paraId="3AF698C3" w14:textId="77777777" w:rsidR="00CA723F" w:rsidRPr="007D13DB" w:rsidRDefault="00CA723F" w:rsidP="00414EC1">
      <w:pPr>
        <w:widowControl w:val="0"/>
        <w:numPr>
          <w:ilvl w:val="12"/>
          <w:numId w:val="0"/>
        </w:numPr>
        <w:tabs>
          <w:tab w:val="clear" w:pos="567"/>
        </w:tabs>
        <w:spacing w:line="240" w:lineRule="auto"/>
        <w:rPr>
          <w:noProof/>
          <w:szCs w:val="22"/>
          <w:lang w:val="pt-PT"/>
        </w:rPr>
      </w:pPr>
    </w:p>
    <w:p w14:paraId="214F4343" w14:textId="70C84A73" w:rsidR="00CD0D21" w:rsidRPr="007D13DB" w:rsidRDefault="004C1B69" w:rsidP="00414EC1">
      <w:pPr>
        <w:keepNext/>
        <w:widowControl w:val="0"/>
        <w:numPr>
          <w:ilvl w:val="12"/>
          <w:numId w:val="0"/>
        </w:numPr>
        <w:tabs>
          <w:tab w:val="clear" w:pos="567"/>
        </w:tabs>
        <w:spacing w:line="240" w:lineRule="auto"/>
        <w:ind w:left="567" w:hanging="567"/>
        <w:rPr>
          <w:b/>
          <w:noProof/>
          <w:szCs w:val="22"/>
          <w:lang w:val="pt-PT"/>
        </w:rPr>
      </w:pPr>
      <w:r w:rsidRPr="007D13DB">
        <w:rPr>
          <w:b/>
          <w:noProof/>
          <w:szCs w:val="22"/>
          <w:lang w:val="pt-PT"/>
        </w:rPr>
        <w:t>4.</w:t>
      </w:r>
      <w:r w:rsidRPr="007D13DB">
        <w:rPr>
          <w:b/>
          <w:noProof/>
          <w:szCs w:val="22"/>
          <w:lang w:val="pt-PT"/>
        </w:rPr>
        <w:tab/>
      </w:r>
      <w:r w:rsidRPr="007D13DB">
        <w:rPr>
          <w:b/>
          <w:szCs w:val="22"/>
          <w:lang w:val="pt-PT"/>
        </w:rPr>
        <w:t xml:space="preserve">Efeitos </w:t>
      </w:r>
      <w:r w:rsidR="00D56B8A">
        <w:rPr>
          <w:b/>
          <w:szCs w:val="22"/>
          <w:lang w:val="pt-PT"/>
        </w:rPr>
        <w:t>indesejáveis</w:t>
      </w:r>
      <w:r w:rsidRPr="007D13DB">
        <w:rPr>
          <w:b/>
          <w:szCs w:val="22"/>
          <w:lang w:val="pt-PT"/>
        </w:rPr>
        <w:t xml:space="preserve"> possíveis</w:t>
      </w:r>
    </w:p>
    <w:p w14:paraId="78D433AF" w14:textId="77777777" w:rsidR="003B2BAF" w:rsidRPr="007D13DB" w:rsidRDefault="003B2BAF" w:rsidP="00414EC1">
      <w:pPr>
        <w:keepNext/>
        <w:widowControl w:val="0"/>
        <w:numPr>
          <w:ilvl w:val="12"/>
          <w:numId w:val="0"/>
        </w:numPr>
        <w:tabs>
          <w:tab w:val="clear" w:pos="567"/>
        </w:tabs>
        <w:spacing w:line="240" w:lineRule="auto"/>
        <w:ind w:right="-28"/>
        <w:rPr>
          <w:noProof/>
          <w:szCs w:val="22"/>
          <w:lang w:val="pt-PT"/>
        </w:rPr>
      </w:pPr>
    </w:p>
    <w:p w14:paraId="7FCFB250" w14:textId="4EDD19B5" w:rsidR="00DF0FA2" w:rsidRPr="007D13DB" w:rsidRDefault="00DF0FA2" w:rsidP="00506B1F">
      <w:pPr>
        <w:widowControl w:val="0"/>
        <w:numPr>
          <w:ilvl w:val="12"/>
          <w:numId w:val="0"/>
        </w:numPr>
        <w:tabs>
          <w:tab w:val="clear" w:pos="567"/>
        </w:tabs>
        <w:spacing w:line="240" w:lineRule="auto"/>
        <w:ind w:right="-28"/>
        <w:rPr>
          <w:noProof/>
          <w:szCs w:val="22"/>
          <w:lang w:val="pt-PT"/>
        </w:rPr>
      </w:pPr>
      <w:r w:rsidRPr="007D13DB">
        <w:rPr>
          <w:noProof/>
          <w:szCs w:val="22"/>
          <w:lang w:val="pt-PT"/>
        </w:rPr>
        <w:t xml:space="preserve">Como todos os medicamentos, este medicamento pode causar efeitos </w:t>
      </w:r>
      <w:r w:rsidR="00D56B8A">
        <w:rPr>
          <w:noProof/>
          <w:szCs w:val="22"/>
          <w:lang w:val="pt-PT"/>
        </w:rPr>
        <w:t>indesejáveis</w:t>
      </w:r>
      <w:r w:rsidRPr="007D13DB">
        <w:rPr>
          <w:noProof/>
          <w:szCs w:val="22"/>
          <w:lang w:val="pt-PT"/>
        </w:rPr>
        <w:t>, embora estes não se manifestem em todas as pessoas.</w:t>
      </w:r>
    </w:p>
    <w:p w14:paraId="5DF89D13" w14:textId="77777777" w:rsidR="00DF0FA2" w:rsidRPr="007D13DB" w:rsidRDefault="00DF0FA2" w:rsidP="00506B1F">
      <w:pPr>
        <w:widowControl w:val="0"/>
        <w:numPr>
          <w:ilvl w:val="12"/>
          <w:numId w:val="0"/>
        </w:numPr>
        <w:tabs>
          <w:tab w:val="clear" w:pos="567"/>
        </w:tabs>
        <w:spacing w:line="240" w:lineRule="auto"/>
        <w:ind w:right="-28"/>
        <w:rPr>
          <w:noProof/>
          <w:szCs w:val="22"/>
          <w:lang w:val="pt-PT"/>
        </w:rPr>
      </w:pPr>
    </w:p>
    <w:p w14:paraId="25AEBF0A" w14:textId="13301F61" w:rsidR="00CD0D21" w:rsidRPr="007D13DB" w:rsidRDefault="00050A50" w:rsidP="00414EC1">
      <w:pPr>
        <w:keepNext/>
        <w:widowControl w:val="0"/>
        <w:tabs>
          <w:tab w:val="clear" w:pos="567"/>
        </w:tabs>
        <w:spacing w:line="240" w:lineRule="auto"/>
        <w:rPr>
          <w:rFonts w:eastAsia="MS Gothic"/>
          <w:b/>
          <w:szCs w:val="22"/>
          <w:lang w:val="pt-PT" w:eastAsia="ja-JP"/>
        </w:rPr>
      </w:pPr>
      <w:r w:rsidRPr="007D13DB">
        <w:rPr>
          <w:rFonts w:eastAsia="MS Gothic"/>
          <w:b/>
          <w:szCs w:val="22"/>
          <w:lang w:val="pt-PT" w:eastAsia="ja-JP"/>
        </w:rPr>
        <w:t xml:space="preserve">Alguns efeitos </w:t>
      </w:r>
      <w:r w:rsidR="00D56B8A">
        <w:rPr>
          <w:rFonts w:eastAsia="MS Gothic"/>
          <w:b/>
          <w:szCs w:val="22"/>
          <w:lang w:val="pt-PT" w:eastAsia="ja-JP"/>
        </w:rPr>
        <w:t>indesejáveis</w:t>
      </w:r>
      <w:r w:rsidRPr="007D13DB">
        <w:rPr>
          <w:rFonts w:eastAsia="MS Gothic"/>
          <w:b/>
          <w:szCs w:val="22"/>
          <w:lang w:val="pt-PT" w:eastAsia="ja-JP"/>
        </w:rPr>
        <w:t xml:space="preserve"> podem ser graves</w:t>
      </w:r>
      <w:r w:rsidR="008803F1" w:rsidRPr="007D13DB">
        <w:rPr>
          <w:rFonts w:eastAsia="MS Gothic"/>
          <w:b/>
          <w:szCs w:val="22"/>
          <w:lang w:val="pt-PT" w:eastAsia="ja-JP"/>
        </w:rPr>
        <w:t>:</w:t>
      </w:r>
    </w:p>
    <w:p w14:paraId="3BE3B401" w14:textId="77777777" w:rsidR="00250A28" w:rsidRPr="007D13DB" w:rsidRDefault="00250A28" w:rsidP="00414EC1">
      <w:pPr>
        <w:keepNext/>
        <w:widowControl w:val="0"/>
        <w:tabs>
          <w:tab w:val="clear" w:pos="567"/>
        </w:tabs>
        <w:spacing w:line="240" w:lineRule="auto"/>
        <w:rPr>
          <w:rFonts w:eastAsia="MS Gothic"/>
          <w:szCs w:val="22"/>
          <w:lang w:val="pt-PT" w:eastAsia="ja-JP"/>
        </w:rPr>
      </w:pPr>
    </w:p>
    <w:p w14:paraId="297D6E3F" w14:textId="77777777" w:rsidR="00D95DA6" w:rsidRPr="007D13DB" w:rsidRDefault="00D95DA6" w:rsidP="00414EC1">
      <w:pPr>
        <w:keepNext/>
        <w:widowControl w:val="0"/>
        <w:tabs>
          <w:tab w:val="clear" w:pos="567"/>
        </w:tabs>
        <w:spacing w:line="240" w:lineRule="auto"/>
        <w:rPr>
          <w:rFonts w:eastAsia="MS Gothic"/>
          <w:b/>
          <w:szCs w:val="22"/>
          <w:lang w:val="pt-PT" w:eastAsia="ja-JP"/>
        </w:rPr>
      </w:pPr>
      <w:r w:rsidRPr="007D13DB">
        <w:rPr>
          <w:rFonts w:eastAsia="MS Gothic"/>
          <w:b/>
          <w:szCs w:val="22"/>
          <w:lang w:val="pt-PT" w:eastAsia="ja-JP"/>
        </w:rPr>
        <w:t>Frequentes (podem afetar até 1 em 10 pessoas)</w:t>
      </w:r>
    </w:p>
    <w:p w14:paraId="4BFB1F3B" w14:textId="77777777" w:rsidR="00D95DA6" w:rsidRPr="007D13DB" w:rsidRDefault="00D95DA6" w:rsidP="00414EC1">
      <w:pPr>
        <w:widowControl w:val="0"/>
        <w:numPr>
          <w:ilvl w:val="0"/>
          <w:numId w:val="60"/>
        </w:numPr>
        <w:tabs>
          <w:tab w:val="clear" w:pos="567"/>
        </w:tabs>
        <w:spacing w:line="240" w:lineRule="auto"/>
        <w:ind w:left="567" w:right="-28" w:hanging="567"/>
        <w:rPr>
          <w:noProof/>
          <w:szCs w:val="22"/>
          <w:lang w:val="pt-PT"/>
        </w:rPr>
      </w:pPr>
      <w:r w:rsidRPr="007D13DB">
        <w:rPr>
          <w:noProof/>
          <w:szCs w:val="22"/>
          <w:lang w:val="pt-PT"/>
        </w:rPr>
        <w:t>dificuldade em respirar ou engolir, inchaço da língua, lábios ou face, urticária, erupção na pele – estes podem ser sinais de uma reação alérgica.</w:t>
      </w:r>
    </w:p>
    <w:p w14:paraId="7BEA0B0C" w14:textId="77777777" w:rsidR="00D95DA6" w:rsidRPr="007D13DB" w:rsidRDefault="00D95DA6" w:rsidP="00414EC1">
      <w:pPr>
        <w:widowControl w:val="0"/>
        <w:numPr>
          <w:ilvl w:val="0"/>
          <w:numId w:val="60"/>
        </w:numPr>
        <w:tabs>
          <w:tab w:val="clear" w:pos="567"/>
        </w:tabs>
        <w:spacing w:line="240" w:lineRule="auto"/>
        <w:ind w:left="567" w:right="-28" w:hanging="567"/>
        <w:rPr>
          <w:rFonts w:eastAsia="MS Gothic"/>
          <w:szCs w:val="22"/>
          <w:lang w:val="pt-PT" w:eastAsia="ja-JP"/>
        </w:rPr>
      </w:pPr>
      <w:r w:rsidRPr="007D13DB">
        <w:rPr>
          <w:noProof/>
          <w:szCs w:val="22"/>
          <w:lang w:val="pt-PT"/>
        </w:rPr>
        <w:t>sentir cansaço ou muita sede, ter aumento de apetite sem ganho de peso e urinar mais do que o habitual – estes po</w:t>
      </w:r>
      <w:r w:rsidRPr="007D13DB">
        <w:rPr>
          <w:szCs w:val="22"/>
          <w:lang w:val="pt-PT"/>
        </w:rPr>
        <w:t>dem ser sinais de níveis elevados de açúcar no sangue (hiperglicemia).</w:t>
      </w:r>
    </w:p>
    <w:p w14:paraId="5CB6CBC9" w14:textId="77777777" w:rsidR="00D95DA6" w:rsidRPr="007D13DB" w:rsidRDefault="00D95DA6" w:rsidP="00506B1F">
      <w:pPr>
        <w:widowControl w:val="0"/>
        <w:tabs>
          <w:tab w:val="clear" w:pos="567"/>
        </w:tabs>
        <w:spacing w:line="240" w:lineRule="auto"/>
        <w:rPr>
          <w:rFonts w:eastAsia="MS Gothic"/>
          <w:szCs w:val="22"/>
          <w:lang w:val="pt-PT" w:eastAsia="ja-JP"/>
        </w:rPr>
      </w:pPr>
    </w:p>
    <w:p w14:paraId="6BB4C4BE" w14:textId="77777777" w:rsidR="00CA723F" w:rsidRPr="007D13DB" w:rsidRDefault="00050A50" w:rsidP="00414EC1">
      <w:pPr>
        <w:keepNext/>
        <w:widowControl w:val="0"/>
        <w:tabs>
          <w:tab w:val="clear" w:pos="567"/>
        </w:tabs>
        <w:spacing w:line="240" w:lineRule="auto"/>
        <w:rPr>
          <w:szCs w:val="22"/>
          <w:lang w:val="pt-PT"/>
        </w:rPr>
      </w:pPr>
      <w:r w:rsidRPr="007D13DB">
        <w:rPr>
          <w:rFonts w:eastAsia="MS Gothic"/>
          <w:b/>
          <w:szCs w:val="22"/>
          <w:lang w:val="pt-PT" w:eastAsia="ja-JP"/>
        </w:rPr>
        <w:t>Pouco frequentes</w:t>
      </w:r>
      <w:r w:rsidR="00DB3255" w:rsidRPr="007D13DB">
        <w:rPr>
          <w:rFonts w:eastAsia="MS Gothic"/>
          <w:b/>
          <w:szCs w:val="22"/>
          <w:lang w:val="pt-PT" w:eastAsia="ja-JP"/>
        </w:rPr>
        <w:t xml:space="preserve"> (</w:t>
      </w:r>
      <w:r w:rsidRPr="007D13DB">
        <w:rPr>
          <w:rFonts w:eastAsia="MS Gothic"/>
          <w:b/>
          <w:szCs w:val="22"/>
          <w:lang w:val="pt-PT" w:eastAsia="ja-JP"/>
        </w:rPr>
        <w:t>podem afetar até 1 em 100 pessoas</w:t>
      </w:r>
      <w:r w:rsidR="00DB3255" w:rsidRPr="007D13DB">
        <w:rPr>
          <w:rFonts w:eastAsia="MS Gothic"/>
          <w:b/>
          <w:szCs w:val="22"/>
          <w:lang w:val="pt-PT" w:eastAsia="ja-JP"/>
        </w:rPr>
        <w:t>)</w:t>
      </w:r>
    </w:p>
    <w:p w14:paraId="10ECAE5A" w14:textId="77777777" w:rsidR="001B2660" w:rsidRPr="007D13DB" w:rsidRDefault="001B2660" w:rsidP="00414EC1">
      <w:pPr>
        <w:widowControl w:val="0"/>
        <w:numPr>
          <w:ilvl w:val="0"/>
          <w:numId w:val="60"/>
        </w:numPr>
        <w:tabs>
          <w:tab w:val="clear" w:pos="567"/>
        </w:tabs>
        <w:spacing w:line="240" w:lineRule="auto"/>
        <w:ind w:left="567" w:right="-28" w:hanging="567"/>
        <w:rPr>
          <w:noProof/>
          <w:szCs w:val="22"/>
          <w:lang w:val="pt-PT"/>
        </w:rPr>
      </w:pPr>
      <w:r w:rsidRPr="007D13DB">
        <w:rPr>
          <w:noProof/>
          <w:szCs w:val="22"/>
          <w:lang w:val="pt-PT"/>
        </w:rPr>
        <w:t xml:space="preserve">dor </w:t>
      </w:r>
      <w:r w:rsidRPr="007D13DB">
        <w:rPr>
          <w:szCs w:val="22"/>
          <w:lang w:val="pt-PT"/>
        </w:rPr>
        <w:t xml:space="preserve">forte no peito </w:t>
      </w:r>
      <w:r w:rsidR="00DF0FA2" w:rsidRPr="007D13DB">
        <w:rPr>
          <w:szCs w:val="22"/>
          <w:lang w:val="pt-PT"/>
        </w:rPr>
        <w:t xml:space="preserve">com aumento da transpiração </w:t>
      </w:r>
      <w:r w:rsidRPr="007D13DB">
        <w:rPr>
          <w:szCs w:val="22"/>
          <w:lang w:val="pt-PT"/>
        </w:rPr>
        <w:t>– pode ser um problema cardíaco grave</w:t>
      </w:r>
      <w:r w:rsidR="00DF0FA2" w:rsidRPr="007D13DB">
        <w:rPr>
          <w:szCs w:val="22"/>
          <w:lang w:val="pt-PT"/>
        </w:rPr>
        <w:t xml:space="preserve"> (doença cardíaca isquémica)</w:t>
      </w:r>
      <w:r w:rsidRPr="007D13DB">
        <w:rPr>
          <w:szCs w:val="22"/>
          <w:lang w:val="pt-PT"/>
        </w:rPr>
        <w:t>.</w:t>
      </w:r>
    </w:p>
    <w:p w14:paraId="62E979F3" w14:textId="77777777" w:rsidR="00D564FA" w:rsidRPr="007D13DB" w:rsidRDefault="00D564FA" w:rsidP="00414EC1">
      <w:pPr>
        <w:widowControl w:val="0"/>
        <w:numPr>
          <w:ilvl w:val="0"/>
          <w:numId w:val="60"/>
        </w:numPr>
        <w:tabs>
          <w:tab w:val="clear" w:pos="567"/>
        </w:tabs>
        <w:spacing w:line="240" w:lineRule="auto"/>
        <w:ind w:left="567" w:right="-28" w:hanging="567"/>
        <w:rPr>
          <w:noProof/>
          <w:szCs w:val="22"/>
          <w:lang w:val="pt-PT"/>
        </w:rPr>
      </w:pPr>
      <w:r w:rsidRPr="007D13DB">
        <w:rPr>
          <w:noProof/>
          <w:szCs w:val="22"/>
          <w:lang w:val="pt-PT"/>
        </w:rPr>
        <w:t>inchaço, principalmente da língua, lábios, face ou garganta (possíveis sinais de angioedema).</w:t>
      </w:r>
    </w:p>
    <w:p w14:paraId="31F85584" w14:textId="77777777" w:rsidR="00DF0FA2" w:rsidRPr="007D13DB" w:rsidRDefault="00DF0FA2" w:rsidP="00414EC1">
      <w:pPr>
        <w:widowControl w:val="0"/>
        <w:numPr>
          <w:ilvl w:val="0"/>
          <w:numId w:val="60"/>
        </w:numPr>
        <w:tabs>
          <w:tab w:val="clear" w:pos="567"/>
        </w:tabs>
        <w:spacing w:line="240" w:lineRule="auto"/>
        <w:ind w:left="567" w:right="-28" w:hanging="567"/>
        <w:rPr>
          <w:noProof/>
          <w:szCs w:val="22"/>
          <w:lang w:val="pt-PT"/>
        </w:rPr>
      </w:pPr>
      <w:r w:rsidRPr="007D13DB">
        <w:rPr>
          <w:noProof/>
          <w:szCs w:val="22"/>
          <w:lang w:val="pt-PT"/>
        </w:rPr>
        <w:t>dificuldade em respirar com pieira ou tosse</w:t>
      </w:r>
      <w:r w:rsidR="00F91CF7" w:rsidRPr="007D13DB">
        <w:rPr>
          <w:noProof/>
          <w:szCs w:val="22"/>
          <w:lang w:val="pt-PT"/>
        </w:rPr>
        <w:t>.</w:t>
      </w:r>
    </w:p>
    <w:p w14:paraId="1EF5748F" w14:textId="77777777" w:rsidR="00DF0FA2" w:rsidRPr="007D13DB" w:rsidRDefault="00DF0FA2" w:rsidP="00414EC1">
      <w:pPr>
        <w:pStyle w:val="Listlevel1"/>
        <w:widowControl w:val="0"/>
        <w:numPr>
          <w:ilvl w:val="0"/>
          <w:numId w:val="45"/>
        </w:numPr>
        <w:tabs>
          <w:tab w:val="clear" w:pos="357"/>
        </w:tabs>
        <w:spacing w:before="0" w:after="0"/>
        <w:ind w:left="567" w:hanging="567"/>
        <w:rPr>
          <w:sz w:val="22"/>
          <w:szCs w:val="22"/>
          <w:lang w:val="pt-PT"/>
        </w:rPr>
      </w:pPr>
      <w:r w:rsidRPr="007D13DB">
        <w:rPr>
          <w:sz w:val="22"/>
          <w:szCs w:val="22"/>
          <w:lang w:val="pt-PT"/>
        </w:rPr>
        <w:t xml:space="preserve">dor ou desconforto </w:t>
      </w:r>
      <w:r w:rsidR="001627CA" w:rsidRPr="007D13DB">
        <w:rPr>
          <w:sz w:val="22"/>
          <w:szCs w:val="22"/>
          <w:lang w:val="pt-PT"/>
        </w:rPr>
        <w:t>nos olhos</w:t>
      </w:r>
      <w:r w:rsidRPr="007D13DB">
        <w:rPr>
          <w:sz w:val="22"/>
          <w:szCs w:val="22"/>
          <w:lang w:val="pt-PT"/>
        </w:rPr>
        <w:t>, visão temporariamente turva, halos visuais ou imagens coloridas associadas a olhos vermelhos – estes podem ser sinais de glaucoma.</w:t>
      </w:r>
    </w:p>
    <w:p w14:paraId="49854FFD" w14:textId="77777777" w:rsidR="00DB3255" w:rsidRPr="007D13DB" w:rsidRDefault="00B728CC" w:rsidP="00414EC1">
      <w:pPr>
        <w:pStyle w:val="Listlevel1"/>
        <w:widowControl w:val="0"/>
        <w:numPr>
          <w:ilvl w:val="0"/>
          <w:numId w:val="45"/>
        </w:numPr>
        <w:tabs>
          <w:tab w:val="clear" w:pos="357"/>
        </w:tabs>
        <w:spacing w:before="0" w:after="0"/>
        <w:ind w:left="567" w:hanging="567"/>
        <w:rPr>
          <w:sz w:val="22"/>
          <w:szCs w:val="22"/>
        </w:rPr>
      </w:pPr>
      <w:r w:rsidRPr="007D13DB">
        <w:rPr>
          <w:rFonts w:eastAsia="MS Gothic"/>
          <w:sz w:val="22"/>
          <w:szCs w:val="22"/>
          <w:lang w:eastAsia="ja-JP"/>
        </w:rPr>
        <w:t>batimento cardíaco irregular.</w:t>
      </w:r>
    </w:p>
    <w:p w14:paraId="1A5A860A" w14:textId="77777777" w:rsidR="00DF0FA2" w:rsidRPr="007D13DB" w:rsidRDefault="00DF0FA2" w:rsidP="00414EC1">
      <w:pPr>
        <w:widowControl w:val="0"/>
        <w:numPr>
          <w:ilvl w:val="12"/>
          <w:numId w:val="0"/>
        </w:numPr>
        <w:tabs>
          <w:tab w:val="clear" w:pos="567"/>
        </w:tabs>
        <w:spacing w:line="240" w:lineRule="auto"/>
        <w:ind w:right="-29"/>
        <w:rPr>
          <w:noProof/>
          <w:szCs w:val="22"/>
          <w:lang w:val="pt-PT"/>
        </w:rPr>
      </w:pPr>
    </w:p>
    <w:p w14:paraId="1DD4DB0B" w14:textId="383091EC" w:rsidR="00250A28" w:rsidRPr="007D13DB" w:rsidRDefault="00B728CC" w:rsidP="00414EC1">
      <w:pPr>
        <w:widowControl w:val="0"/>
        <w:numPr>
          <w:ilvl w:val="12"/>
          <w:numId w:val="0"/>
        </w:numPr>
        <w:tabs>
          <w:tab w:val="clear" w:pos="567"/>
        </w:tabs>
        <w:spacing w:line="240" w:lineRule="auto"/>
        <w:ind w:right="-29"/>
        <w:rPr>
          <w:noProof/>
          <w:szCs w:val="22"/>
          <w:lang w:val="pt-PT"/>
        </w:rPr>
      </w:pPr>
      <w:r w:rsidRPr="007D13DB">
        <w:rPr>
          <w:noProof/>
          <w:szCs w:val="22"/>
          <w:lang w:val="pt-PT"/>
        </w:rPr>
        <w:t xml:space="preserve">Se tiver algum destes efeitos </w:t>
      </w:r>
      <w:r w:rsidR="00D56B8A">
        <w:rPr>
          <w:noProof/>
          <w:szCs w:val="22"/>
          <w:lang w:val="pt-PT"/>
        </w:rPr>
        <w:t>indesejáveis</w:t>
      </w:r>
      <w:r w:rsidRPr="007D13DB">
        <w:rPr>
          <w:noProof/>
          <w:szCs w:val="22"/>
          <w:lang w:val="pt-PT"/>
        </w:rPr>
        <w:t xml:space="preserve"> graves, </w:t>
      </w:r>
      <w:r w:rsidR="003828BB" w:rsidRPr="007D13DB">
        <w:rPr>
          <w:b/>
          <w:noProof/>
          <w:szCs w:val="22"/>
          <w:lang w:val="pt-PT"/>
        </w:rPr>
        <w:t>procure ajuda médica</w:t>
      </w:r>
      <w:r w:rsidRPr="007D13DB">
        <w:rPr>
          <w:b/>
          <w:noProof/>
          <w:szCs w:val="22"/>
          <w:lang w:val="pt-PT"/>
        </w:rPr>
        <w:t xml:space="preserve"> imediatamente</w:t>
      </w:r>
      <w:r w:rsidR="007D6713" w:rsidRPr="007D13DB">
        <w:rPr>
          <w:b/>
          <w:noProof/>
          <w:szCs w:val="22"/>
          <w:lang w:val="pt-PT"/>
        </w:rPr>
        <w:t>.</w:t>
      </w:r>
    </w:p>
    <w:p w14:paraId="09E3EB53" w14:textId="77777777" w:rsidR="00E40B78" w:rsidRPr="007D13DB" w:rsidRDefault="00E40B78" w:rsidP="00414EC1">
      <w:pPr>
        <w:widowControl w:val="0"/>
        <w:numPr>
          <w:ilvl w:val="12"/>
          <w:numId w:val="0"/>
        </w:numPr>
        <w:tabs>
          <w:tab w:val="clear" w:pos="567"/>
        </w:tabs>
        <w:spacing w:line="240" w:lineRule="auto"/>
        <w:ind w:right="-29"/>
        <w:rPr>
          <w:noProof/>
          <w:szCs w:val="22"/>
          <w:lang w:val="pt-PT"/>
        </w:rPr>
      </w:pPr>
    </w:p>
    <w:p w14:paraId="07C776B8" w14:textId="3A5AE1BA" w:rsidR="00E40B78" w:rsidRPr="007D13DB" w:rsidRDefault="00B728CC" w:rsidP="00414EC1">
      <w:pPr>
        <w:keepNext/>
        <w:widowControl w:val="0"/>
        <w:numPr>
          <w:ilvl w:val="12"/>
          <w:numId w:val="0"/>
        </w:numPr>
        <w:tabs>
          <w:tab w:val="clear" w:pos="567"/>
        </w:tabs>
        <w:spacing w:line="240" w:lineRule="auto"/>
        <w:ind w:right="-28"/>
        <w:rPr>
          <w:b/>
          <w:noProof/>
          <w:szCs w:val="22"/>
          <w:lang w:val="pt-PT"/>
        </w:rPr>
      </w:pPr>
      <w:r w:rsidRPr="007D13DB">
        <w:rPr>
          <w:b/>
          <w:noProof/>
          <w:szCs w:val="22"/>
          <w:lang w:val="pt-PT"/>
        </w:rPr>
        <w:t xml:space="preserve">Outros efeitos </w:t>
      </w:r>
      <w:r w:rsidR="00D56B8A">
        <w:rPr>
          <w:b/>
          <w:noProof/>
          <w:szCs w:val="22"/>
          <w:lang w:val="pt-PT"/>
        </w:rPr>
        <w:t>indesejáveis</w:t>
      </w:r>
      <w:r w:rsidRPr="007D13DB">
        <w:rPr>
          <w:b/>
          <w:noProof/>
          <w:szCs w:val="22"/>
          <w:lang w:val="pt-PT"/>
        </w:rPr>
        <w:t xml:space="preserve"> podem incluir</w:t>
      </w:r>
      <w:r w:rsidR="00E40B78" w:rsidRPr="007D13DB">
        <w:rPr>
          <w:b/>
          <w:noProof/>
          <w:szCs w:val="22"/>
          <w:lang w:val="pt-PT"/>
        </w:rPr>
        <w:t>:</w:t>
      </w:r>
    </w:p>
    <w:p w14:paraId="0A2220BA" w14:textId="77777777" w:rsidR="00DB3255" w:rsidRPr="007D13DB" w:rsidRDefault="00DB3255" w:rsidP="00414EC1">
      <w:pPr>
        <w:keepNext/>
        <w:widowControl w:val="0"/>
        <w:numPr>
          <w:ilvl w:val="12"/>
          <w:numId w:val="0"/>
        </w:numPr>
        <w:tabs>
          <w:tab w:val="clear" w:pos="567"/>
        </w:tabs>
        <w:spacing w:line="240" w:lineRule="auto"/>
        <w:ind w:right="-28"/>
        <w:rPr>
          <w:noProof/>
          <w:szCs w:val="22"/>
          <w:lang w:val="pt-PT"/>
        </w:rPr>
      </w:pPr>
    </w:p>
    <w:p w14:paraId="5A4E35AB" w14:textId="77777777" w:rsidR="00250A28" w:rsidRPr="007D13DB" w:rsidRDefault="00B728CC" w:rsidP="00414EC1">
      <w:pPr>
        <w:keepNext/>
        <w:widowControl w:val="0"/>
        <w:tabs>
          <w:tab w:val="clear" w:pos="567"/>
        </w:tabs>
        <w:spacing w:line="240" w:lineRule="auto"/>
        <w:rPr>
          <w:szCs w:val="22"/>
          <w:lang w:val="pt-PT"/>
        </w:rPr>
      </w:pPr>
      <w:r w:rsidRPr="007D13DB">
        <w:rPr>
          <w:rFonts w:eastAsia="MS Gothic"/>
          <w:b/>
          <w:szCs w:val="22"/>
          <w:lang w:val="pt-PT" w:eastAsia="ja-JP"/>
        </w:rPr>
        <w:t>Muito frequentes</w:t>
      </w:r>
      <w:r w:rsidR="00E40B78" w:rsidRPr="007D13DB">
        <w:rPr>
          <w:rFonts w:eastAsia="MS Gothic"/>
          <w:b/>
          <w:szCs w:val="22"/>
          <w:lang w:val="pt-PT" w:eastAsia="ja-JP"/>
        </w:rPr>
        <w:t xml:space="preserve"> </w:t>
      </w:r>
      <w:r w:rsidR="005F5ED8" w:rsidRPr="007D13DB">
        <w:rPr>
          <w:rFonts w:eastAsia="MS Gothic"/>
          <w:b/>
          <w:szCs w:val="22"/>
          <w:lang w:val="pt-PT" w:eastAsia="ja-JP"/>
        </w:rPr>
        <w:t>(</w:t>
      </w:r>
      <w:r w:rsidR="006749B8" w:rsidRPr="007D13DB">
        <w:rPr>
          <w:rFonts w:eastAsia="MS Gothic"/>
          <w:b/>
          <w:szCs w:val="22"/>
          <w:lang w:val="pt-PT" w:eastAsia="ja-JP"/>
        </w:rPr>
        <w:t>podem afetar mais de 1 em 10</w:t>
      </w:r>
      <w:r w:rsidR="00EC26E4" w:rsidRPr="007D13DB">
        <w:rPr>
          <w:rFonts w:eastAsia="MS Gothic"/>
          <w:b/>
          <w:szCs w:val="22"/>
          <w:lang w:val="pt-PT" w:eastAsia="ja-JP"/>
        </w:rPr>
        <w:t> </w:t>
      </w:r>
      <w:r w:rsidR="006749B8" w:rsidRPr="007D13DB">
        <w:rPr>
          <w:rFonts w:eastAsia="MS Gothic"/>
          <w:b/>
          <w:szCs w:val="22"/>
          <w:lang w:val="pt-PT" w:eastAsia="ja-JP"/>
        </w:rPr>
        <w:t>pessoas</w:t>
      </w:r>
      <w:r w:rsidR="005F5ED8" w:rsidRPr="007D13DB">
        <w:rPr>
          <w:rFonts w:eastAsia="MS Gothic"/>
          <w:b/>
          <w:szCs w:val="22"/>
          <w:lang w:val="pt-PT" w:eastAsia="ja-JP"/>
        </w:rPr>
        <w:t>)</w:t>
      </w:r>
    </w:p>
    <w:p w14:paraId="056DC082" w14:textId="77777777" w:rsidR="00F7704F" w:rsidRPr="007D13DB" w:rsidRDefault="006749B8" w:rsidP="00414EC1">
      <w:pPr>
        <w:pStyle w:val="Text"/>
        <w:widowControl w:val="0"/>
        <w:numPr>
          <w:ilvl w:val="0"/>
          <w:numId w:val="39"/>
        </w:numPr>
        <w:tabs>
          <w:tab w:val="clear" w:pos="357"/>
        </w:tabs>
        <w:spacing w:before="0"/>
        <w:ind w:left="567" w:hanging="567"/>
        <w:jc w:val="left"/>
        <w:rPr>
          <w:sz w:val="22"/>
          <w:szCs w:val="22"/>
          <w:lang w:val="pt-PT"/>
        </w:rPr>
      </w:pPr>
      <w:r w:rsidRPr="007D13DB">
        <w:rPr>
          <w:sz w:val="22"/>
          <w:szCs w:val="22"/>
          <w:lang w:val="pt-PT"/>
        </w:rPr>
        <w:t>nariz entupido</w:t>
      </w:r>
      <w:r w:rsidR="00F7704F" w:rsidRPr="007D13DB">
        <w:rPr>
          <w:sz w:val="22"/>
          <w:szCs w:val="22"/>
          <w:lang w:val="pt-PT"/>
        </w:rPr>
        <w:t xml:space="preserve">, </w:t>
      </w:r>
      <w:r w:rsidRPr="007D13DB">
        <w:rPr>
          <w:sz w:val="22"/>
          <w:szCs w:val="22"/>
          <w:lang w:val="pt-PT"/>
        </w:rPr>
        <w:t>espirros</w:t>
      </w:r>
      <w:r w:rsidR="00F7704F" w:rsidRPr="007D13DB">
        <w:rPr>
          <w:sz w:val="22"/>
          <w:szCs w:val="22"/>
          <w:lang w:val="pt-PT"/>
        </w:rPr>
        <w:t xml:space="preserve">, </w:t>
      </w:r>
      <w:r w:rsidRPr="007D13DB">
        <w:rPr>
          <w:sz w:val="22"/>
          <w:szCs w:val="22"/>
          <w:lang w:val="pt-PT"/>
        </w:rPr>
        <w:t>tosse</w:t>
      </w:r>
      <w:r w:rsidR="00F7704F" w:rsidRPr="007D13DB">
        <w:rPr>
          <w:sz w:val="22"/>
          <w:szCs w:val="22"/>
          <w:lang w:val="pt-PT"/>
        </w:rPr>
        <w:t xml:space="preserve">, </w:t>
      </w:r>
      <w:r w:rsidRPr="007D13DB">
        <w:rPr>
          <w:sz w:val="22"/>
          <w:szCs w:val="22"/>
          <w:lang w:val="pt-PT"/>
        </w:rPr>
        <w:t>dor de cabeça com ou sem febre</w:t>
      </w:r>
      <w:r w:rsidR="00F7704F" w:rsidRPr="007D13DB">
        <w:rPr>
          <w:sz w:val="22"/>
          <w:szCs w:val="22"/>
          <w:lang w:val="pt-PT"/>
        </w:rPr>
        <w:t xml:space="preserve"> </w:t>
      </w:r>
      <w:r w:rsidRPr="007D13DB">
        <w:rPr>
          <w:sz w:val="22"/>
          <w:szCs w:val="22"/>
          <w:lang w:val="pt-PT"/>
        </w:rPr>
        <w:t>–</w:t>
      </w:r>
      <w:r w:rsidR="008F3496" w:rsidRPr="007D13DB">
        <w:rPr>
          <w:sz w:val="22"/>
          <w:szCs w:val="22"/>
          <w:lang w:val="pt-PT"/>
        </w:rPr>
        <w:t xml:space="preserve"> </w:t>
      </w:r>
      <w:r w:rsidRPr="007D13DB">
        <w:rPr>
          <w:sz w:val="22"/>
          <w:szCs w:val="22"/>
          <w:lang w:val="pt-PT"/>
        </w:rPr>
        <w:t>estes podem ser sinais de uma infeção no trato respiratório superior</w:t>
      </w:r>
      <w:r w:rsidR="00F7704F" w:rsidRPr="007D13DB">
        <w:rPr>
          <w:sz w:val="22"/>
          <w:szCs w:val="22"/>
          <w:lang w:val="pt-PT"/>
        </w:rPr>
        <w:t>.</w:t>
      </w:r>
    </w:p>
    <w:p w14:paraId="5E7EF778" w14:textId="77777777" w:rsidR="003B3E80" w:rsidRPr="007D13DB" w:rsidRDefault="003B3E80" w:rsidP="00414EC1">
      <w:pPr>
        <w:widowControl w:val="0"/>
        <w:tabs>
          <w:tab w:val="clear" w:pos="567"/>
        </w:tabs>
        <w:spacing w:line="240" w:lineRule="auto"/>
        <w:rPr>
          <w:rFonts w:eastAsia="MS Gothic"/>
          <w:szCs w:val="22"/>
          <w:lang w:val="pt-PT" w:eastAsia="ja-JP"/>
        </w:rPr>
      </w:pPr>
    </w:p>
    <w:p w14:paraId="47E891EE" w14:textId="77777777" w:rsidR="000E21A9" w:rsidRPr="007D13DB" w:rsidRDefault="00540744" w:rsidP="00414EC1">
      <w:pPr>
        <w:keepNext/>
        <w:widowControl w:val="0"/>
        <w:tabs>
          <w:tab w:val="clear" w:pos="567"/>
        </w:tabs>
        <w:spacing w:line="240" w:lineRule="auto"/>
        <w:rPr>
          <w:rFonts w:eastAsia="MS Gothic"/>
          <w:b/>
          <w:szCs w:val="22"/>
          <w:lang w:val="pt-PT" w:eastAsia="ja-JP"/>
        </w:rPr>
      </w:pPr>
      <w:r w:rsidRPr="007D13DB">
        <w:rPr>
          <w:rFonts w:eastAsia="MS Gothic"/>
          <w:b/>
          <w:szCs w:val="22"/>
          <w:lang w:val="pt-PT" w:eastAsia="ja-JP"/>
        </w:rPr>
        <w:t>Frequentes</w:t>
      </w:r>
    </w:p>
    <w:p w14:paraId="40334169" w14:textId="77777777" w:rsidR="006E62D4"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associação de dor de garganta e corrimento nasal – estes podem ser sinais de nasofaringite</w:t>
      </w:r>
      <w:r w:rsidR="00F91CF7" w:rsidRPr="007D13DB">
        <w:rPr>
          <w:sz w:val="22"/>
          <w:szCs w:val="22"/>
          <w:lang w:val="pt-PT"/>
        </w:rPr>
        <w:t>.</w:t>
      </w:r>
    </w:p>
    <w:p w14:paraId="09612CD8" w14:textId="77777777" w:rsidR="006E62D4" w:rsidRPr="007D13DB" w:rsidRDefault="006749B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 xml:space="preserve">micção frequente e dolorosa </w:t>
      </w:r>
      <w:r w:rsidR="006E62D4" w:rsidRPr="007D13DB">
        <w:rPr>
          <w:sz w:val="22"/>
          <w:szCs w:val="22"/>
          <w:lang w:val="pt-PT"/>
        </w:rPr>
        <w:t xml:space="preserve">– </w:t>
      </w:r>
      <w:r w:rsidRPr="007D13DB">
        <w:rPr>
          <w:sz w:val="22"/>
          <w:szCs w:val="22"/>
          <w:lang w:val="pt-PT"/>
        </w:rPr>
        <w:t>estes podem ser sinais de uma infeção no trato urinário chamada cistite</w:t>
      </w:r>
      <w:r w:rsidR="006E62D4" w:rsidRPr="007D13DB">
        <w:rPr>
          <w:sz w:val="22"/>
          <w:szCs w:val="22"/>
          <w:lang w:val="pt-PT"/>
        </w:rPr>
        <w:t>.</w:t>
      </w:r>
    </w:p>
    <w:p w14:paraId="700209D2"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 xml:space="preserve">sensação de pressão ou dor na face e testa – estes podem ser sinais de </w:t>
      </w:r>
      <w:r w:rsidR="00912407" w:rsidRPr="007D13DB">
        <w:rPr>
          <w:sz w:val="22"/>
          <w:szCs w:val="22"/>
          <w:lang w:val="pt-PT"/>
        </w:rPr>
        <w:t xml:space="preserve">inflamação dos seios nasais designada de </w:t>
      </w:r>
      <w:r w:rsidRPr="007D13DB">
        <w:rPr>
          <w:sz w:val="22"/>
          <w:szCs w:val="22"/>
          <w:lang w:val="pt-PT"/>
        </w:rPr>
        <w:t>sinusite.</w:t>
      </w:r>
    </w:p>
    <w:p w14:paraId="193FB5B4"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nariz entupido.</w:t>
      </w:r>
    </w:p>
    <w:p w14:paraId="3C2A69F8"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tonturas.</w:t>
      </w:r>
    </w:p>
    <w:p w14:paraId="4230360C"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dor de cabeça.</w:t>
      </w:r>
    </w:p>
    <w:p w14:paraId="4E9633DD"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tosse.</w:t>
      </w:r>
    </w:p>
    <w:p w14:paraId="73508664"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dor de garganta.</w:t>
      </w:r>
    </w:p>
    <w:p w14:paraId="734093C0"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mal-estar do estômago, indigestão.</w:t>
      </w:r>
    </w:p>
    <w:p w14:paraId="0F711C79"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cáries dentárias.</w:t>
      </w:r>
    </w:p>
    <w:p w14:paraId="015DFAD8" w14:textId="77777777" w:rsidR="00D95DA6" w:rsidRPr="007D13DB" w:rsidRDefault="00D95DA6"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dificuldade e dor ao urinar – estes podem ser sinais de uma obstrução na bexiga ou retenção urinária.</w:t>
      </w:r>
    </w:p>
    <w:p w14:paraId="0D6CDC61"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lastRenderedPageBreak/>
        <w:t>febre.</w:t>
      </w:r>
    </w:p>
    <w:p w14:paraId="244F39A7" w14:textId="77777777" w:rsidR="00000D58" w:rsidRPr="007D13DB" w:rsidRDefault="00000D58" w:rsidP="00414EC1">
      <w:pPr>
        <w:pStyle w:val="Listlevel1"/>
        <w:widowControl w:val="0"/>
        <w:numPr>
          <w:ilvl w:val="0"/>
          <w:numId w:val="38"/>
        </w:numPr>
        <w:tabs>
          <w:tab w:val="clear" w:pos="357"/>
        </w:tabs>
        <w:spacing w:before="0" w:after="0"/>
        <w:ind w:left="567" w:hanging="567"/>
        <w:rPr>
          <w:sz w:val="22"/>
          <w:szCs w:val="22"/>
          <w:lang w:val="pt-PT"/>
        </w:rPr>
      </w:pPr>
      <w:r w:rsidRPr="007D13DB">
        <w:rPr>
          <w:sz w:val="22"/>
          <w:szCs w:val="22"/>
          <w:lang w:val="pt-PT"/>
        </w:rPr>
        <w:t>dor no peito.</w:t>
      </w:r>
    </w:p>
    <w:p w14:paraId="0E63746E" w14:textId="77777777" w:rsidR="00000D58" w:rsidRPr="007D13DB" w:rsidRDefault="00000D58" w:rsidP="00414EC1">
      <w:pPr>
        <w:pStyle w:val="Listlevel1"/>
        <w:widowControl w:val="0"/>
        <w:spacing w:before="0" w:after="0"/>
        <w:ind w:left="0" w:firstLine="0"/>
        <w:rPr>
          <w:sz w:val="22"/>
          <w:szCs w:val="22"/>
          <w:lang w:val="pt-PT"/>
        </w:rPr>
      </w:pPr>
    </w:p>
    <w:p w14:paraId="18765700" w14:textId="77777777" w:rsidR="00250A28" w:rsidRPr="007D13DB" w:rsidRDefault="00250A28" w:rsidP="00414EC1">
      <w:pPr>
        <w:widowControl w:val="0"/>
        <w:tabs>
          <w:tab w:val="clear" w:pos="567"/>
        </w:tabs>
        <w:spacing w:line="240" w:lineRule="auto"/>
        <w:rPr>
          <w:rFonts w:eastAsia="MS Mincho"/>
          <w:szCs w:val="22"/>
          <w:lang w:val="pt-PT"/>
        </w:rPr>
      </w:pPr>
    </w:p>
    <w:p w14:paraId="0EF44B38" w14:textId="77777777" w:rsidR="003B3E80" w:rsidRPr="007D13DB" w:rsidRDefault="00000D58" w:rsidP="00414EC1">
      <w:pPr>
        <w:keepNext/>
        <w:widowControl w:val="0"/>
        <w:tabs>
          <w:tab w:val="clear" w:pos="567"/>
        </w:tabs>
        <w:spacing w:line="240" w:lineRule="auto"/>
        <w:rPr>
          <w:rFonts w:eastAsia="MS Gothic"/>
          <w:b/>
          <w:szCs w:val="22"/>
          <w:lang w:val="pt-PT" w:eastAsia="ja-JP"/>
        </w:rPr>
      </w:pPr>
      <w:r w:rsidRPr="007D13DB">
        <w:rPr>
          <w:rFonts w:eastAsia="MS Gothic"/>
          <w:b/>
          <w:szCs w:val="22"/>
          <w:lang w:val="pt-PT" w:eastAsia="ja-JP"/>
        </w:rPr>
        <w:t>P</w:t>
      </w:r>
      <w:r w:rsidR="006749B8" w:rsidRPr="007D13DB">
        <w:rPr>
          <w:rFonts w:eastAsia="MS Gothic"/>
          <w:b/>
          <w:szCs w:val="22"/>
          <w:lang w:val="pt-PT" w:eastAsia="ja-JP"/>
        </w:rPr>
        <w:t>ouco frequentes</w:t>
      </w:r>
    </w:p>
    <w:p w14:paraId="4CF6659E" w14:textId="77777777" w:rsidR="00000D58" w:rsidRPr="007D13DB" w:rsidRDefault="00000D58" w:rsidP="00414EC1">
      <w:pPr>
        <w:pStyle w:val="Text"/>
        <w:widowControl w:val="0"/>
        <w:numPr>
          <w:ilvl w:val="0"/>
          <w:numId w:val="38"/>
        </w:numPr>
        <w:tabs>
          <w:tab w:val="clear" w:pos="357"/>
        </w:tabs>
        <w:spacing w:before="0"/>
        <w:ind w:left="567" w:hanging="567"/>
        <w:jc w:val="left"/>
        <w:rPr>
          <w:sz w:val="22"/>
          <w:szCs w:val="22"/>
          <w:lang w:eastAsia="en-US"/>
        </w:rPr>
      </w:pPr>
      <w:r w:rsidRPr="007D13DB">
        <w:rPr>
          <w:sz w:val="22"/>
          <w:szCs w:val="22"/>
          <w:lang w:eastAsia="en-US"/>
        </w:rPr>
        <w:t>dificuldade em dormir.</w:t>
      </w:r>
    </w:p>
    <w:p w14:paraId="23A53E6C" w14:textId="77777777" w:rsidR="00000D58" w:rsidRPr="007D13DB" w:rsidRDefault="00000D58" w:rsidP="00414EC1">
      <w:pPr>
        <w:pStyle w:val="Text"/>
        <w:widowControl w:val="0"/>
        <w:numPr>
          <w:ilvl w:val="0"/>
          <w:numId w:val="38"/>
        </w:numPr>
        <w:tabs>
          <w:tab w:val="clear" w:pos="357"/>
        </w:tabs>
        <w:spacing w:before="0"/>
        <w:ind w:left="567" w:hanging="567"/>
        <w:jc w:val="left"/>
        <w:rPr>
          <w:sz w:val="22"/>
          <w:szCs w:val="22"/>
          <w:lang w:eastAsia="en-US"/>
        </w:rPr>
      </w:pPr>
      <w:r w:rsidRPr="007D13DB">
        <w:rPr>
          <w:sz w:val="22"/>
          <w:szCs w:val="22"/>
          <w:lang w:eastAsia="en-US"/>
        </w:rPr>
        <w:t>batimento cardíaco rápido</w:t>
      </w:r>
      <w:r w:rsidR="00C7064A" w:rsidRPr="007D13DB">
        <w:rPr>
          <w:sz w:val="22"/>
          <w:szCs w:val="22"/>
          <w:lang w:eastAsia="en-US"/>
        </w:rPr>
        <w:t>.</w:t>
      </w:r>
    </w:p>
    <w:p w14:paraId="15587321" w14:textId="77777777" w:rsidR="006E62D4" w:rsidRPr="007D13DB" w:rsidRDefault="006749B8"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eastAsia="en-US"/>
        </w:rPr>
        <w:t>palpitações</w:t>
      </w:r>
      <w:r w:rsidR="006E62D4" w:rsidRPr="007D13DB">
        <w:rPr>
          <w:sz w:val="22"/>
          <w:szCs w:val="22"/>
          <w:lang w:val="pt-PT" w:eastAsia="en-US"/>
        </w:rPr>
        <w:t xml:space="preserve"> – </w:t>
      </w:r>
      <w:r w:rsidRPr="007D13DB">
        <w:rPr>
          <w:sz w:val="22"/>
          <w:szCs w:val="22"/>
          <w:lang w:val="pt-PT" w:eastAsia="en-US"/>
        </w:rPr>
        <w:t>sinais de batimento cardíaco anormal</w:t>
      </w:r>
      <w:r w:rsidR="00C7064A" w:rsidRPr="007D13DB">
        <w:rPr>
          <w:sz w:val="22"/>
          <w:szCs w:val="22"/>
          <w:lang w:val="pt-PT" w:eastAsia="en-US"/>
        </w:rPr>
        <w:t>.</w:t>
      </w:r>
    </w:p>
    <w:p w14:paraId="7D456DCF" w14:textId="77777777" w:rsidR="00AE0536" w:rsidRPr="007D13DB" w:rsidRDefault="00AE0536"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eastAsia="en-US"/>
        </w:rPr>
        <w:t>alterações da voz (rouquidão).</w:t>
      </w:r>
    </w:p>
    <w:p w14:paraId="6B92A092" w14:textId="77777777" w:rsidR="00000D58" w:rsidRPr="007D13DB" w:rsidRDefault="00000D58" w:rsidP="00414EC1">
      <w:pPr>
        <w:pStyle w:val="Text"/>
        <w:widowControl w:val="0"/>
        <w:numPr>
          <w:ilvl w:val="0"/>
          <w:numId w:val="38"/>
        </w:numPr>
        <w:tabs>
          <w:tab w:val="clear" w:pos="357"/>
        </w:tabs>
        <w:spacing w:before="0"/>
        <w:ind w:left="567" w:hanging="567"/>
        <w:jc w:val="left"/>
        <w:rPr>
          <w:sz w:val="22"/>
          <w:szCs w:val="22"/>
          <w:lang w:eastAsia="en-US"/>
        </w:rPr>
      </w:pPr>
      <w:r w:rsidRPr="007D13DB">
        <w:rPr>
          <w:sz w:val="22"/>
          <w:szCs w:val="22"/>
          <w:lang w:eastAsia="en-US"/>
        </w:rPr>
        <w:t>hemorragia nasal.</w:t>
      </w:r>
    </w:p>
    <w:p w14:paraId="73270356" w14:textId="77777777" w:rsidR="00D95DA6" w:rsidRPr="0094647B" w:rsidRDefault="00D95DA6"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rPr>
        <w:t>diarreia ou dor de estômago.</w:t>
      </w:r>
    </w:p>
    <w:p w14:paraId="3AB7F5A6" w14:textId="77777777" w:rsidR="00A61687" w:rsidRPr="007D13DB" w:rsidRDefault="00A61687" w:rsidP="00414EC1">
      <w:pPr>
        <w:pStyle w:val="Text"/>
        <w:widowControl w:val="0"/>
        <w:numPr>
          <w:ilvl w:val="0"/>
          <w:numId w:val="38"/>
        </w:numPr>
        <w:tabs>
          <w:tab w:val="clear" w:pos="357"/>
        </w:tabs>
        <w:spacing w:before="0"/>
        <w:ind w:left="567" w:hanging="567"/>
        <w:jc w:val="left"/>
        <w:rPr>
          <w:sz w:val="22"/>
          <w:szCs w:val="22"/>
          <w:lang w:eastAsia="en-US"/>
        </w:rPr>
      </w:pPr>
      <w:r w:rsidRPr="007D13DB">
        <w:rPr>
          <w:sz w:val="22"/>
          <w:szCs w:val="22"/>
          <w:lang w:eastAsia="en-US"/>
        </w:rPr>
        <w:t>boca seca.</w:t>
      </w:r>
    </w:p>
    <w:p w14:paraId="3E57C170" w14:textId="77777777" w:rsidR="00000D58" w:rsidRPr="007D13DB" w:rsidRDefault="00000D58"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eastAsia="en-US"/>
        </w:rPr>
        <w:t xml:space="preserve">comichão ou erupção </w:t>
      </w:r>
      <w:r w:rsidR="00E923FA" w:rsidRPr="007D13DB">
        <w:rPr>
          <w:sz w:val="22"/>
          <w:szCs w:val="22"/>
          <w:lang w:val="pt-PT" w:eastAsia="en-US"/>
        </w:rPr>
        <w:t>na pele</w:t>
      </w:r>
      <w:r w:rsidRPr="007D13DB">
        <w:rPr>
          <w:sz w:val="22"/>
          <w:szCs w:val="22"/>
          <w:lang w:val="pt-PT" w:eastAsia="en-US"/>
        </w:rPr>
        <w:t>.</w:t>
      </w:r>
    </w:p>
    <w:p w14:paraId="47A4C140" w14:textId="77777777" w:rsidR="00D95DA6" w:rsidRPr="007D13DB" w:rsidRDefault="00D95DA6"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rPr>
        <w:t>dor que afeta os músculos, ligamentos, tendões, articulações e ossos.</w:t>
      </w:r>
    </w:p>
    <w:p w14:paraId="16968CBE" w14:textId="77777777" w:rsidR="00000D58" w:rsidRPr="007D13DB" w:rsidRDefault="00A61687" w:rsidP="00414EC1">
      <w:pPr>
        <w:pStyle w:val="Text"/>
        <w:widowControl w:val="0"/>
        <w:numPr>
          <w:ilvl w:val="0"/>
          <w:numId w:val="38"/>
        </w:numPr>
        <w:tabs>
          <w:tab w:val="clear" w:pos="357"/>
        </w:tabs>
        <w:spacing w:before="0"/>
        <w:ind w:left="567" w:hanging="567"/>
        <w:jc w:val="left"/>
        <w:rPr>
          <w:sz w:val="22"/>
          <w:szCs w:val="22"/>
          <w:lang w:eastAsia="en-US"/>
        </w:rPr>
      </w:pPr>
      <w:r w:rsidRPr="007D13DB">
        <w:rPr>
          <w:sz w:val="22"/>
          <w:szCs w:val="22"/>
          <w:lang w:eastAsia="en-US"/>
        </w:rPr>
        <w:t xml:space="preserve">espasmo </w:t>
      </w:r>
      <w:r w:rsidR="00000D58" w:rsidRPr="007D13DB">
        <w:rPr>
          <w:sz w:val="22"/>
          <w:szCs w:val="22"/>
          <w:lang w:eastAsia="en-US"/>
        </w:rPr>
        <w:t>muscular</w:t>
      </w:r>
      <w:r w:rsidRPr="007D13DB">
        <w:rPr>
          <w:sz w:val="22"/>
          <w:szCs w:val="22"/>
          <w:lang w:eastAsia="en-US"/>
        </w:rPr>
        <w:t>.</w:t>
      </w:r>
    </w:p>
    <w:p w14:paraId="28A21C5B" w14:textId="77777777" w:rsidR="00A61687" w:rsidRPr="007D13DB" w:rsidRDefault="00A61687"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eastAsia="en-US"/>
        </w:rPr>
        <w:t>dor muscular</w:t>
      </w:r>
      <w:r w:rsidR="00043B86" w:rsidRPr="007D13DB">
        <w:rPr>
          <w:sz w:val="22"/>
          <w:szCs w:val="22"/>
          <w:lang w:val="pt-PT" w:eastAsia="en-US"/>
        </w:rPr>
        <w:t>,</w:t>
      </w:r>
      <w:r w:rsidRPr="007D13DB">
        <w:rPr>
          <w:sz w:val="22"/>
          <w:szCs w:val="22"/>
          <w:lang w:val="pt-PT" w:eastAsia="en-US"/>
        </w:rPr>
        <w:t xml:space="preserve"> dores ou sensibilidade</w:t>
      </w:r>
      <w:r w:rsidR="00C7064A" w:rsidRPr="007D13DB">
        <w:rPr>
          <w:sz w:val="22"/>
          <w:szCs w:val="22"/>
          <w:lang w:val="pt-PT" w:eastAsia="en-US"/>
        </w:rPr>
        <w:t>.</w:t>
      </w:r>
    </w:p>
    <w:p w14:paraId="6E26A5E6" w14:textId="77777777" w:rsidR="00A61687" w:rsidRPr="007D13DB" w:rsidRDefault="00A61687" w:rsidP="00414EC1">
      <w:pPr>
        <w:pStyle w:val="Text"/>
        <w:widowControl w:val="0"/>
        <w:numPr>
          <w:ilvl w:val="0"/>
          <w:numId w:val="38"/>
        </w:numPr>
        <w:tabs>
          <w:tab w:val="clear" w:pos="357"/>
        </w:tabs>
        <w:spacing w:before="0"/>
        <w:ind w:left="567" w:hanging="567"/>
        <w:jc w:val="left"/>
        <w:rPr>
          <w:sz w:val="22"/>
          <w:szCs w:val="22"/>
          <w:lang w:val="pt-PT" w:eastAsia="en-US"/>
        </w:rPr>
      </w:pPr>
      <w:r w:rsidRPr="007D13DB">
        <w:rPr>
          <w:sz w:val="22"/>
          <w:szCs w:val="22"/>
          <w:lang w:val="pt-PT" w:eastAsia="en-US"/>
        </w:rPr>
        <w:t>dor nos braços ou pernas</w:t>
      </w:r>
      <w:r w:rsidR="00C7064A" w:rsidRPr="007D13DB">
        <w:rPr>
          <w:sz w:val="22"/>
          <w:szCs w:val="22"/>
          <w:lang w:val="pt-PT" w:eastAsia="en-US"/>
        </w:rPr>
        <w:t>.</w:t>
      </w:r>
    </w:p>
    <w:p w14:paraId="5BB75666" w14:textId="77777777" w:rsidR="00932C53" w:rsidRPr="007D13DB" w:rsidRDefault="00944E1C" w:rsidP="00414EC1">
      <w:pPr>
        <w:pStyle w:val="Listlevel1"/>
        <w:widowControl w:val="0"/>
        <w:numPr>
          <w:ilvl w:val="0"/>
          <w:numId w:val="45"/>
        </w:numPr>
        <w:tabs>
          <w:tab w:val="clear" w:pos="357"/>
        </w:tabs>
        <w:spacing w:before="0" w:after="0"/>
        <w:ind w:left="567" w:hanging="567"/>
        <w:rPr>
          <w:sz w:val="22"/>
          <w:szCs w:val="22"/>
          <w:lang w:val="pt-PT"/>
        </w:rPr>
      </w:pPr>
      <w:r w:rsidRPr="007D13DB">
        <w:rPr>
          <w:sz w:val="22"/>
          <w:szCs w:val="22"/>
          <w:lang w:val="pt-PT"/>
        </w:rPr>
        <w:t>inchaço das mãos, tornozelos e pés</w:t>
      </w:r>
      <w:r w:rsidR="00A61687" w:rsidRPr="007D13DB">
        <w:rPr>
          <w:sz w:val="22"/>
          <w:szCs w:val="22"/>
          <w:lang w:val="pt-PT"/>
        </w:rPr>
        <w:t>.</w:t>
      </w:r>
    </w:p>
    <w:p w14:paraId="237A6BFC" w14:textId="77777777" w:rsidR="00AE0536" w:rsidRPr="007D13DB" w:rsidRDefault="00944E1C" w:rsidP="00414EC1">
      <w:pPr>
        <w:pStyle w:val="Listlevel1"/>
        <w:widowControl w:val="0"/>
        <w:numPr>
          <w:ilvl w:val="0"/>
          <w:numId w:val="45"/>
        </w:numPr>
        <w:tabs>
          <w:tab w:val="clear" w:pos="357"/>
        </w:tabs>
        <w:spacing w:before="0" w:after="0"/>
        <w:ind w:left="567" w:hanging="567"/>
        <w:rPr>
          <w:sz w:val="22"/>
          <w:szCs w:val="22"/>
        </w:rPr>
      </w:pPr>
      <w:r w:rsidRPr="007D13DB">
        <w:rPr>
          <w:sz w:val="22"/>
          <w:szCs w:val="22"/>
        </w:rPr>
        <w:t>cansaço</w:t>
      </w:r>
      <w:r w:rsidR="00A61687" w:rsidRPr="007D13DB">
        <w:rPr>
          <w:sz w:val="22"/>
          <w:szCs w:val="22"/>
        </w:rPr>
        <w:t>.</w:t>
      </w:r>
    </w:p>
    <w:p w14:paraId="2A8D6FBA" w14:textId="77777777" w:rsidR="00AE0536" w:rsidRPr="007D13DB" w:rsidRDefault="00AE0536" w:rsidP="00414EC1">
      <w:pPr>
        <w:pStyle w:val="Listlevel1"/>
        <w:widowControl w:val="0"/>
        <w:spacing w:before="0" w:after="0"/>
        <w:ind w:left="0" w:firstLine="0"/>
        <w:rPr>
          <w:sz w:val="22"/>
          <w:szCs w:val="22"/>
        </w:rPr>
      </w:pPr>
    </w:p>
    <w:p w14:paraId="0F03E97F" w14:textId="77777777" w:rsidR="00AE0536" w:rsidRPr="007D13DB" w:rsidRDefault="00AE0536" w:rsidP="00414EC1">
      <w:pPr>
        <w:keepNext/>
        <w:widowControl w:val="0"/>
        <w:tabs>
          <w:tab w:val="clear" w:pos="567"/>
        </w:tabs>
        <w:spacing w:line="240" w:lineRule="auto"/>
        <w:rPr>
          <w:rFonts w:eastAsia="MS Gothic"/>
          <w:b/>
          <w:szCs w:val="22"/>
          <w:lang w:val="pt-PT" w:eastAsia="ja-JP"/>
        </w:rPr>
      </w:pPr>
      <w:r w:rsidRPr="007D13DB">
        <w:rPr>
          <w:rFonts w:eastAsia="MS Gothic"/>
          <w:b/>
          <w:szCs w:val="22"/>
          <w:lang w:val="pt-PT" w:eastAsia="ja-JP"/>
        </w:rPr>
        <w:t xml:space="preserve">Raros (podem afetar </w:t>
      </w:r>
      <w:r w:rsidR="00461B7E" w:rsidRPr="007D13DB">
        <w:rPr>
          <w:rFonts w:eastAsia="MS Gothic"/>
          <w:b/>
          <w:szCs w:val="22"/>
          <w:lang w:val="pt-PT" w:eastAsia="ja-JP"/>
        </w:rPr>
        <w:t>até</w:t>
      </w:r>
      <w:r w:rsidRPr="007D13DB">
        <w:rPr>
          <w:rFonts w:eastAsia="MS Gothic"/>
          <w:b/>
          <w:szCs w:val="22"/>
          <w:lang w:val="pt-PT" w:eastAsia="ja-JP"/>
        </w:rPr>
        <w:t xml:space="preserve"> 1 em 1000 pessoas)</w:t>
      </w:r>
    </w:p>
    <w:p w14:paraId="24216616" w14:textId="77777777" w:rsidR="00AE0536" w:rsidRPr="007D13DB" w:rsidRDefault="00AE0536" w:rsidP="00414EC1">
      <w:pPr>
        <w:pStyle w:val="Listlevel1"/>
        <w:widowControl w:val="0"/>
        <w:numPr>
          <w:ilvl w:val="0"/>
          <w:numId w:val="45"/>
        </w:numPr>
        <w:tabs>
          <w:tab w:val="clear" w:pos="357"/>
        </w:tabs>
        <w:spacing w:before="0" w:after="0"/>
        <w:ind w:left="567" w:hanging="567"/>
        <w:rPr>
          <w:sz w:val="22"/>
          <w:szCs w:val="22"/>
          <w:lang w:val="pt-PT"/>
        </w:rPr>
      </w:pPr>
      <w:r w:rsidRPr="007D13DB">
        <w:rPr>
          <w:sz w:val="22"/>
          <w:szCs w:val="22"/>
          <w:lang w:val="pt-PT"/>
        </w:rPr>
        <w:t>sensação de formigueiro ou adormecimento.</w:t>
      </w:r>
    </w:p>
    <w:p w14:paraId="30560F44" w14:textId="77777777" w:rsidR="00AE0536" w:rsidRPr="007D13DB" w:rsidRDefault="00AE0536" w:rsidP="00414EC1">
      <w:pPr>
        <w:widowControl w:val="0"/>
        <w:numPr>
          <w:ilvl w:val="12"/>
          <w:numId w:val="0"/>
        </w:numPr>
        <w:tabs>
          <w:tab w:val="clear" w:pos="567"/>
        </w:tabs>
        <w:spacing w:line="240" w:lineRule="auto"/>
        <w:ind w:right="-29"/>
        <w:rPr>
          <w:noProof/>
          <w:szCs w:val="22"/>
          <w:lang w:val="pt-PT"/>
        </w:rPr>
      </w:pPr>
    </w:p>
    <w:p w14:paraId="70948329" w14:textId="4B9271FD" w:rsidR="001B2660" w:rsidRPr="007D13DB" w:rsidRDefault="001B2660" w:rsidP="00506B1F">
      <w:pPr>
        <w:keepNext/>
        <w:suppressAutoHyphens/>
        <w:spacing w:line="240" w:lineRule="auto"/>
        <w:rPr>
          <w:b/>
          <w:szCs w:val="22"/>
          <w:lang w:val="pt-PT"/>
        </w:rPr>
      </w:pPr>
      <w:r w:rsidRPr="007D13DB">
        <w:rPr>
          <w:b/>
          <w:noProof/>
          <w:szCs w:val="22"/>
          <w:lang w:val="pt-PT"/>
        </w:rPr>
        <w:t xml:space="preserve">Comunicação de efeitos </w:t>
      </w:r>
      <w:r w:rsidR="00D56B8A">
        <w:rPr>
          <w:b/>
          <w:noProof/>
          <w:szCs w:val="22"/>
          <w:lang w:val="pt-PT"/>
        </w:rPr>
        <w:t>indesejáveis</w:t>
      </w:r>
    </w:p>
    <w:p w14:paraId="0C78A579" w14:textId="131996A7" w:rsidR="001B2660" w:rsidRPr="007D13DB" w:rsidRDefault="001B2660" w:rsidP="00414EC1">
      <w:pPr>
        <w:suppressAutoHyphens/>
        <w:spacing w:line="240" w:lineRule="auto"/>
        <w:rPr>
          <w:szCs w:val="22"/>
          <w:lang w:val="pt-PT"/>
        </w:rPr>
      </w:pPr>
      <w:r w:rsidRPr="007D13DB">
        <w:rPr>
          <w:szCs w:val="22"/>
          <w:lang w:val="pt-PT"/>
        </w:rPr>
        <w:t xml:space="preserve">Se tiver quaisquer efeitos </w:t>
      </w:r>
      <w:r w:rsidR="00D56B8A">
        <w:rPr>
          <w:szCs w:val="22"/>
          <w:lang w:val="pt-PT"/>
        </w:rPr>
        <w:t>indesejáveis</w:t>
      </w:r>
      <w:r w:rsidRPr="007D13DB">
        <w:rPr>
          <w:szCs w:val="22"/>
          <w:lang w:val="pt-PT"/>
        </w:rPr>
        <w:t xml:space="preserve">, incluindo possíveis efeitos </w:t>
      </w:r>
      <w:r w:rsidR="00D56B8A">
        <w:rPr>
          <w:szCs w:val="22"/>
          <w:lang w:val="pt-PT"/>
        </w:rPr>
        <w:t>indesejáveis</w:t>
      </w:r>
      <w:r w:rsidRPr="007D13DB">
        <w:rPr>
          <w:szCs w:val="22"/>
          <w:lang w:val="pt-PT"/>
        </w:rPr>
        <w:t xml:space="preserve"> não indicados neste folheto, fale com o seu médico, farmacêutico ou enfermeiro. Também poderá comunicar efeitos </w:t>
      </w:r>
      <w:r w:rsidR="00D56B8A">
        <w:rPr>
          <w:szCs w:val="22"/>
          <w:lang w:val="pt-PT"/>
        </w:rPr>
        <w:t>indesejáveis</w:t>
      </w:r>
      <w:r w:rsidRPr="007D13DB">
        <w:rPr>
          <w:szCs w:val="22"/>
          <w:lang w:val="pt-PT"/>
        </w:rPr>
        <w:t xml:space="preserve"> diretamente através </w:t>
      </w:r>
      <w:r w:rsidRPr="007D13DB">
        <w:rPr>
          <w:szCs w:val="22"/>
          <w:shd w:val="pct15" w:color="auto" w:fill="FFFFFF"/>
          <w:lang w:val="pt-PT"/>
        </w:rPr>
        <w:t xml:space="preserve">do sistema nacional de notificação mencionado no </w:t>
      </w:r>
      <w:hyperlink r:id="rId32" w:history="1">
        <w:r w:rsidR="00082301" w:rsidRPr="007D13DB">
          <w:rPr>
            <w:color w:val="0000FF"/>
            <w:u w:val="single"/>
            <w:shd w:val="pct15" w:color="auto" w:fill="FFFFFF"/>
            <w:lang w:val="es-ES" w:eastAsia="zh-CN"/>
          </w:rPr>
          <w:t>Apêndice V</w:t>
        </w:r>
      </w:hyperlink>
      <w:r w:rsidRPr="007D13DB">
        <w:rPr>
          <w:szCs w:val="22"/>
          <w:lang w:val="pt-PT"/>
        </w:rPr>
        <w:t xml:space="preserve">. Ao comunicar efeitos </w:t>
      </w:r>
      <w:r w:rsidR="00D56B8A">
        <w:rPr>
          <w:szCs w:val="22"/>
          <w:lang w:val="pt-PT"/>
        </w:rPr>
        <w:t>indesejáveis</w:t>
      </w:r>
      <w:r w:rsidRPr="007D13DB">
        <w:rPr>
          <w:szCs w:val="22"/>
          <w:lang w:val="pt-PT"/>
        </w:rPr>
        <w:t>, estará a ajudar a fornecer mais informações sobre a segurança deste medicamento.</w:t>
      </w:r>
    </w:p>
    <w:p w14:paraId="0B70C3E4" w14:textId="77777777" w:rsidR="000E21A9" w:rsidRPr="007D13DB" w:rsidRDefault="000E21A9" w:rsidP="00414EC1">
      <w:pPr>
        <w:widowControl w:val="0"/>
        <w:numPr>
          <w:ilvl w:val="12"/>
          <w:numId w:val="0"/>
        </w:numPr>
        <w:tabs>
          <w:tab w:val="clear" w:pos="567"/>
        </w:tabs>
        <w:spacing w:line="240" w:lineRule="auto"/>
        <w:ind w:right="-29"/>
        <w:rPr>
          <w:noProof/>
          <w:szCs w:val="22"/>
          <w:lang w:val="pt-PT"/>
        </w:rPr>
      </w:pPr>
    </w:p>
    <w:p w14:paraId="0017A666" w14:textId="77777777" w:rsidR="009B6496" w:rsidRPr="007D13DB" w:rsidRDefault="009B6496" w:rsidP="00414EC1">
      <w:pPr>
        <w:widowControl w:val="0"/>
        <w:numPr>
          <w:ilvl w:val="12"/>
          <w:numId w:val="0"/>
        </w:numPr>
        <w:tabs>
          <w:tab w:val="clear" w:pos="567"/>
        </w:tabs>
        <w:spacing w:line="240" w:lineRule="auto"/>
        <w:ind w:right="-2"/>
        <w:rPr>
          <w:noProof/>
          <w:szCs w:val="22"/>
          <w:lang w:val="pt-PT"/>
        </w:rPr>
      </w:pPr>
    </w:p>
    <w:p w14:paraId="26573CBF" w14:textId="77777777" w:rsidR="00956844" w:rsidRPr="007D13DB" w:rsidRDefault="004C1B69" w:rsidP="00414EC1">
      <w:pPr>
        <w:keepNext/>
        <w:widowControl w:val="0"/>
        <w:numPr>
          <w:ilvl w:val="12"/>
          <w:numId w:val="0"/>
        </w:numPr>
        <w:tabs>
          <w:tab w:val="clear" w:pos="567"/>
        </w:tabs>
        <w:spacing w:line="240" w:lineRule="auto"/>
        <w:ind w:left="567" w:hanging="567"/>
        <w:rPr>
          <w:b/>
          <w:noProof/>
          <w:szCs w:val="22"/>
          <w:lang w:val="pt-PT"/>
        </w:rPr>
      </w:pPr>
      <w:r w:rsidRPr="007D13DB">
        <w:rPr>
          <w:b/>
          <w:noProof/>
          <w:szCs w:val="22"/>
          <w:lang w:val="pt-PT"/>
        </w:rPr>
        <w:t>5.</w:t>
      </w:r>
      <w:r w:rsidRPr="007D13DB">
        <w:rPr>
          <w:b/>
          <w:noProof/>
          <w:szCs w:val="22"/>
          <w:lang w:val="pt-PT"/>
        </w:rPr>
        <w:tab/>
      </w:r>
      <w:r w:rsidRPr="007D13DB">
        <w:rPr>
          <w:b/>
          <w:szCs w:val="22"/>
          <w:lang w:val="pt-PT"/>
        </w:rPr>
        <w:t>Como conservar</w:t>
      </w:r>
      <w:r w:rsidR="00956844" w:rsidRPr="007D13DB">
        <w:rPr>
          <w:b/>
          <w:noProof/>
          <w:szCs w:val="22"/>
          <w:lang w:val="pt-PT"/>
        </w:rPr>
        <w:t xml:space="preserve"> </w:t>
      </w:r>
      <w:r w:rsidR="003C4B48" w:rsidRPr="007D13DB">
        <w:rPr>
          <w:b/>
          <w:szCs w:val="22"/>
          <w:lang w:val="pt-PT"/>
        </w:rPr>
        <w:t>U</w:t>
      </w:r>
      <w:r w:rsidR="007D6A33" w:rsidRPr="007D13DB">
        <w:rPr>
          <w:b/>
          <w:szCs w:val="22"/>
          <w:lang w:val="pt-PT"/>
        </w:rPr>
        <w:t xml:space="preserve">ltibro </w:t>
      </w:r>
      <w:r w:rsidR="00956844" w:rsidRPr="007D13DB">
        <w:rPr>
          <w:b/>
          <w:szCs w:val="22"/>
          <w:lang w:val="pt-PT"/>
        </w:rPr>
        <w:t>Breezhaler</w:t>
      </w:r>
    </w:p>
    <w:p w14:paraId="7BC22CDF" w14:textId="77777777" w:rsidR="00956844" w:rsidRPr="007D13DB" w:rsidRDefault="00956844" w:rsidP="00414EC1">
      <w:pPr>
        <w:keepNext/>
        <w:widowControl w:val="0"/>
        <w:numPr>
          <w:ilvl w:val="12"/>
          <w:numId w:val="0"/>
        </w:numPr>
        <w:tabs>
          <w:tab w:val="clear" w:pos="567"/>
        </w:tabs>
        <w:spacing w:line="240" w:lineRule="auto"/>
        <w:rPr>
          <w:noProof/>
          <w:szCs w:val="22"/>
          <w:lang w:val="pt-PT"/>
        </w:rPr>
      </w:pPr>
    </w:p>
    <w:p w14:paraId="63406B68"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r w:rsidRPr="007D13DB">
        <w:rPr>
          <w:noProof/>
          <w:szCs w:val="22"/>
          <w:lang w:val="pt-PT"/>
        </w:rPr>
        <w:t>Manter este medicamento fora da vista e do alcance das crianças.</w:t>
      </w:r>
    </w:p>
    <w:p w14:paraId="3965737C"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p>
    <w:p w14:paraId="040C3BCF"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r w:rsidRPr="007D13DB">
        <w:rPr>
          <w:noProof/>
          <w:szCs w:val="22"/>
          <w:lang w:val="pt-PT"/>
        </w:rPr>
        <w:t>Não utilize este medicamento após o prazo de validade impresso na embalagem exterior e no blister, após “EXP”. O prazo de validade corresponde ao último dia do mês indicado.</w:t>
      </w:r>
    </w:p>
    <w:p w14:paraId="645F2CEB" w14:textId="77777777" w:rsidR="00050A50" w:rsidRPr="007D13DB" w:rsidRDefault="00050A50" w:rsidP="00414EC1">
      <w:pPr>
        <w:widowControl w:val="0"/>
        <w:tabs>
          <w:tab w:val="clear" w:pos="567"/>
        </w:tabs>
        <w:spacing w:line="240" w:lineRule="auto"/>
        <w:rPr>
          <w:szCs w:val="22"/>
          <w:lang w:val="pt-PT" w:eastAsia="x-none"/>
        </w:rPr>
      </w:pPr>
    </w:p>
    <w:p w14:paraId="324B2078" w14:textId="77777777" w:rsidR="00050A50" w:rsidRPr="007D13DB" w:rsidRDefault="00050A50" w:rsidP="00414EC1">
      <w:pPr>
        <w:widowControl w:val="0"/>
        <w:tabs>
          <w:tab w:val="clear" w:pos="567"/>
        </w:tabs>
        <w:spacing w:line="240" w:lineRule="auto"/>
        <w:rPr>
          <w:szCs w:val="22"/>
          <w:lang w:val="pt-PT" w:eastAsia="x-none"/>
        </w:rPr>
      </w:pPr>
      <w:r w:rsidRPr="007D13DB">
        <w:rPr>
          <w:szCs w:val="22"/>
          <w:lang w:val="pt-PT" w:eastAsia="x-none"/>
        </w:rPr>
        <w:t xml:space="preserve">Não conservar acima de </w:t>
      </w:r>
      <w:smartTag w:uri="urn:schemas-microsoft-com:office:smarttags" w:element="metricconverter">
        <w:smartTagPr>
          <w:attr w:name="ProductID" w:val="25ﾰC"/>
        </w:smartTagPr>
        <w:r w:rsidRPr="007D13DB">
          <w:rPr>
            <w:szCs w:val="22"/>
            <w:lang w:val="pt-PT" w:eastAsia="x-none"/>
          </w:rPr>
          <w:t>25°C</w:t>
        </w:r>
      </w:smartTag>
      <w:r w:rsidRPr="007D13DB">
        <w:rPr>
          <w:szCs w:val="22"/>
          <w:lang w:val="pt-PT" w:eastAsia="x-none"/>
        </w:rPr>
        <w:t>.</w:t>
      </w:r>
    </w:p>
    <w:p w14:paraId="0729610E" w14:textId="77777777" w:rsidR="00050A50" w:rsidRPr="007D13DB" w:rsidRDefault="00050A50" w:rsidP="00414EC1">
      <w:pPr>
        <w:widowControl w:val="0"/>
        <w:tabs>
          <w:tab w:val="clear" w:pos="567"/>
        </w:tabs>
        <w:spacing w:line="240" w:lineRule="auto"/>
        <w:rPr>
          <w:szCs w:val="22"/>
          <w:lang w:val="pt-PT"/>
        </w:rPr>
      </w:pPr>
    </w:p>
    <w:p w14:paraId="597D182C" w14:textId="77777777" w:rsidR="00050A50" w:rsidRPr="007D13DB" w:rsidRDefault="00050A50" w:rsidP="00414EC1">
      <w:pPr>
        <w:widowControl w:val="0"/>
        <w:tabs>
          <w:tab w:val="clear" w:pos="567"/>
        </w:tabs>
        <w:spacing w:line="240" w:lineRule="auto"/>
        <w:rPr>
          <w:noProof/>
          <w:szCs w:val="22"/>
          <w:lang w:val="pt-PT"/>
        </w:rPr>
      </w:pPr>
      <w:r w:rsidRPr="007D13DB">
        <w:rPr>
          <w:szCs w:val="22"/>
          <w:lang w:val="pt-PT"/>
        </w:rPr>
        <w:t xml:space="preserve">Conservar as cápsulas </w:t>
      </w:r>
      <w:r w:rsidR="00215DFE" w:rsidRPr="007D13DB">
        <w:rPr>
          <w:szCs w:val="22"/>
          <w:lang w:val="pt-PT"/>
        </w:rPr>
        <w:t>no blister</w:t>
      </w:r>
      <w:r w:rsidRPr="007D13DB">
        <w:rPr>
          <w:szCs w:val="22"/>
          <w:lang w:val="pt-PT"/>
        </w:rPr>
        <w:t xml:space="preserve"> de origem para proteger da humidade e não retirar até imediatamente antes da utilização</w:t>
      </w:r>
      <w:r w:rsidRPr="007D13DB">
        <w:rPr>
          <w:noProof/>
          <w:szCs w:val="22"/>
          <w:lang w:val="pt-PT"/>
        </w:rPr>
        <w:t>.</w:t>
      </w:r>
    </w:p>
    <w:p w14:paraId="2F1531C4"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p>
    <w:p w14:paraId="5B23079D" w14:textId="77777777" w:rsidR="00050A50" w:rsidRPr="007D13DB" w:rsidRDefault="00AD6096" w:rsidP="00414EC1">
      <w:pPr>
        <w:widowControl w:val="0"/>
        <w:tabs>
          <w:tab w:val="clear" w:pos="567"/>
        </w:tabs>
        <w:spacing w:line="240" w:lineRule="auto"/>
        <w:rPr>
          <w:noProof/>
          <w:szCs w:val="22"/>
          <w:lang w:val="pt-PT"/>
        </w:rPr>
      </w:pPr>
      <w:r w:rsidRPr="007D13DB">
        <w:rPr>
          <w:noProof/>
          <w:szCs w:val="22"/>
          <w:lang w:val="pt-PT"/>
        </w:rPr>
        <w:t xml:space="preserve">O </w:t>
      </w:r>
      <w:r w:rsidR="00050A50" w:rsidRPr="007D13DB">
        <w:rPr>
          <w:noProof/>
          <w:szCs w:val="22"/>
          <w:lang w:val="pt-PT"/>
        </w:rPr>
        <w:t xml:space="preserve">inalador </w:t>
      </w:r>
      <w:r w:rsidRPr="007D13DB">
        <w:rPr>
          <w:noProof/>
          <w:szCs w:val="22"/>
          <w:lang w:val="pt-PT"/>
        </w:rPr>
        <w:t xml:space="preserve">de cada embalagem </w:t>
      </w:r>
      <w:r w:rsidR="00050A50" w:rsidRPr="007D13DB">
        <w:rPr>
          <w:noProof/>
          <w:szCs w:val="22"/>
          <w:lang w:val="pt-PT"/>
        </w:rPr>
        <w:t xml:space="preserve">deve ser eliminado após </w:t>
      </w:r>
      <w:r w:rsidRPr="007D13DB">
        <w:rPr>
          <w:noProof/>
          <w:szCs w:val="22"/>
          <w:lang w:val="pt-PT"/>
        </w:rPr>
        <w:t>todas as cápsulas daquela embalagem terem sido utilizadas</w:t>
      </w:r>
      <w:r w:rsidR="00050A50" w:rsidRPr="007D13DB">
        <w:rPr>
          <w:noProof/>
          <w:szCs w:val="22"/>
          <w:lang w:val="pt-PT"/>
        </w:rPr>
        <w:t>.</w:t>
      </w:r>
    </w:p>
    <w:p w14:paraId="69E802F3"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p>
    <w:p w14:paraId="04C61A38"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r w:rsidRPr="007D13DB">
        <w:rPr>
          <w:noProof/>
          <w:szCs w:val="22"/>
          <w:lang w:val="pt-PT"/>
        </w:rPr>
        <w:t>Não utilize este medicamento se verificar que a embalagem está danificada ou mostra sinais de ter sido manipulada.</w:t>
      </w:r>
    </w:p>
    <w:p w14:paraId="3EE88613" w14:textId="77777777" w:rsidR="00050A50" w:rsidRPr="007D13DB" w:rsidRDefault="00050A50" w:rsidP="00414EC1">
      <w:pPr>
        <w:widowControl w:val="0"/>
        <w:numPr>
          <w:ilvl w:val="12"/>
          <w:numId w:val="0"/>
        </w:numPr>
        <w:tabs>
          <w:tab w:val="clear" w:pos="567"/>
        </w:tabs>
        <w:spacing w:line="240" w:lineRule="auto"/>
        <w:ind w:right="-2"/>
        <w:rPr>
          <w:noProof/>
          <w:szCs w:val="22"/>
          <w:lang w:val="pt-PT"/>
        </w:rPr>
      </w:pPr>
    </w:p>
    <w:p w14:paraId="796C556D" w14:textId="77777777" w:rsidR="00050A50" w:rsidRPr="007D13DB" w:rsidRDefault="00050A50" w:rsidP="00414EC1">
      <w:pPr>
        <w:widowControl w:val="0"/>
        <w:numPr>
          <w:ilvl w:val="12"/>
          <w:numId w:val="0"/>
        </w:numPr>
        <w:tabs>
          <w:tab w:val="clear" w:pos="567"/>
        </w:tabs>
        <w:spacing w:line="240" w:lineRule="auto"/>
        <w:ind w:right="-2"/>
        <w:rPr>
          <w:iCs/>
          <w:noProof/>
          <w:szCs w:val="22"/>
          <w:lang w:val="pt-PT"/>
        </w:rPr>
      </w:pPr>
      <w:r w:rsidRPr="007D13DB">
        <w:rPr>
          <w:noProof/>
          <w:szCs w:val="22"/>
          <w:lang w:val="pt-PT"/>
        </w:rPr>
        <w:t>Não deite fora quaisquer medicamentos na canalização ou no lixo doméstico. Pergunte ao seu farmacêutico como deitar fora os medicamentos que já não utiliza. Estas medidas ajudarão a proteger o ambiente.</w:t>
      </w:r>
    </w:p>
    <w:p w14:paraId="4C161E39" w14:textId="77777777" w:rsidR="009B6496" w:rsidRPr="007D13DB" w:rsidRDefault="009B6496" w:rsidP="00414EC1">
      <w:pPr>
        <w:widowControl w:val="0"/>
        <w:numPr>
          <w:ilvl w:val="12"/>
          <w:numId w:val="0"/>
        </w:numPr>
        <w:tabs>
          <w:tab w:val="clear" w:pos="567"/>
        </w:tabs>
        <w:spacing w:line="240" w:lineRule="auto"/>
        <w:ind w:right="-2"/>
        <w:rPr>
          <w:noProof/>
          <w:szCs w:val="22"/>
          <w:lang w:val="es-ES"/>
        </w:rPr>
      </w:pPr>
    </w:p>
    <w:p w14:paraId="079252A4" w14:textId="77777777" w:rsidR="000E21A9" w:rsidRPr="007D13DB" w:rsidRDefault="000E21A9" w:rsidP="00414EC1">
      <w:pPr>
        <w:widowControl w:val="0"/>
        <w:numPr>
          <w:ilvl w:val="12"/>
          <w:numId w:val="0"/>
        </w:numPr>
        <w:tabs>
          <w:tab w:val="clear" w:pos="567"/>
        </w:tabs>
        <w:spacing w:line="240" w:lineRule="auto"/>
        <w:ind w:right="-2"/>
        <w:rPr>
          <w:noProof/>
          <w:szCs w:val="22"/>
          <w:lang w:val="es-ES"/>
        </w:rPr>
      </w:pPr>
    </w:p>
    <w:p w14:paraId="13792091" w14:textId="77777777" w:rsidR="009B6496" w:rsidRPr="007D13DB" w:rsidRDefault="009B6496" w:rsidP="00414EC1">
      <w:pPr>
        <w:keepNext/>
        <w:widowControl w:val="0"/>
        <w:numPr>
          <w:ilvl w:val="12"/>
          <w:numId w:val="0"/>
        </w:numPr>
        <w:tabs>
          <w:tab w:val="clear" w:pos="567"/>
        </w:tabs>
        <w:spacing w:line="240" w:lineRule="auto"/>
        <w:ind w:right="-2"/>
        <w:rPr>
          <w:b/>
          <w:noProof/>
          <w:szCs w:val="22"/>
          <w:lang w:val="es-ES"/>
        </w:rPr>
      </w:pPr>
      <w:r w:rsidRPr="007D13DB">
        <w:rPr>
          <w:b/>
          <w:noProof/>
          <w:szCs w:val="22"/>
          <w:lang w:val="es-ES"/>
        </w:rPr>
        <w:lastRenderedPageBreak/>
        <w:t>6.</w:t>
      </w:r>
      <w:r w:rsidRPr="007D13DB">
        <w:rPr>
          <w:b/>
          <w:noProof/>
          <w:szCs w:val="22"/>
          <w:lang w:val="es-ES"/>
        </w:rPr>
        <w:tab/>
      </w:r>
      <w:r w:rsidR="004C1B69" w:rsidRPr="007D13DB">
        <w:rPr>
          <w:b/>
          <w:szCs w:val="22"/>
          <w:lang w:val="es-ES"/>
        </w:rPr>
        <w:t>Conteúdo da embalagem e outras informações</w:t>
      </w:r>
    </w:p>
    <w:p w14:paraId="28E31CFD" w14:textId="77777777" w:rsidR="009B6496" w:rsidRPr="007D13DB" w:rsidRDefault="009B6496" w:rsidP="00414EC1">
      <w:pPr>
        <w:keepNext/>
        <w:widowControl w:val="0"/>
        <w:numPr>
          <w:ilvl w:val="12"/>
          <w:numId w:val="0"/>
        </w:numPr>
        <w:tabs>
          <w:tab w:val="clear" w:pos="567"/>
        </w:tabs>
        <w:spacing w:line="240" w:lineRule="auto"/>
        <w:rPr>
          <w:noProof/>
          <w:szCs w:val="22"/>
          <w:lang w:val="es-ES"/>
        </w:rPr>
      </w:pPr>
    </w:p>
    <w:p w14:paraId="2BDBE63C" w14:textId="77777777" w:rsidR="00F26FA0" w:rsidRPr="007D13DB" w:rsidRDefault="004C1B69" w:rsidP="00414EC1">
      <w:pPr>
        <w:keepNext/>
        <w:widowControl w:val="0"/>
        <w:numPr>
          <w:ilvl w:val="12"/>
          <w:numId w:val="0"/>
        </w:numPr>
        <w:tabs>
          <w:tab w:val="clear" w:pos="567"/>
        </w:tabs>
        <w:spacing w:line="240" w:lineRule="auto"/>
        <w:ind w:right="-2"/>
        <w:rPr>
          <w:b/>
          <w:bCs/>
          <w:noProof/>
          <w:szCs w:val="22"/>
          <w:lang w:val="pt-PT"/>
        </w:rPr>
      </w:pPr>
      <w:r w:rsidRPr="007D13DB">
        <w:rPr>
          <w:b/>
          <w:bCs/>
          <w:noProof/>
          <w:szCs w:val="22"/>
          <w:lang w:val="pt-PT"/>
        </w:rPr>
        <w:t>Qual a composição de</w:t>
      </w:r>
      <w:r w:rsidR="00F26FA0" w:rsidRPr="007D13DB">
        <w:rPr>
          <w:b/>
          <w:bCs/>
          <w:noProof/>
          <w:szCs w:val="22"/>
          <w:lang w:val="pt-PT"/>
        </w:rPr>
        <w:t xml:space="preserve"> </w:t>
      </w:r>
      <w:r w:rsidR="00F26FA0" w:rsidRPr="007D13DB">
        <w:rPr>
          <w:b/>
          <w:szCs w:val="22"/>
          <w:lang w:val="pt-PT"/>
        </w:rPr>
        <w:t>Ultibro Breezhaler</w:t>
      </w:r>
    </w:p>
    <w:p w14:paraId="2E1C5AD9" w14:textId="77777777" w:rsidR="00EC31F5" w:rsidRPr="007D13DB" w:rsidRDefault="00536CCB" w:rsidP="00414EC1">
      <w:pPr>
        <w:widowControl w:val="0"/>
        <w:numPr>
          <w:ilvl w:val="0"/>
          <w:numId w:val="3"/>
        </w:numPr>
        <w:tabs>
          <w:tab w:val="clear" w:pos="567"/>
        </w:tabs>
        <w:spacing w:line="240" w:lineRule="auto"/>
        <w:ind w:left="567" w:hanging="567"/>
        <w:rPr>
          <w:iCs/>
          <w:noProof/>
          <w:szCs w:val="22"/>
          <w:lang w:val="pt-PT"/>
        </w:rPr>
      </w:pPr>
      <w:r w:rsidRPr="007D13DB">
        <w:rPr>
          <w:noProof/>
          <w:szCs w:val="22"/>
          <w:lang w:val="pt-PT"/>
        </w:rPr>
        <w:t xml:space="preserve">As substâncias ativas são </w:t>
      </w:r>
      <w:r w:rsidR="00B35F33" w:rsidRPr="007D13DB">
        <w:rPr>
          <w:szCs w:val="22"/>
          <w:lang w:val="pt-PT"/>
        </w:rPr>
        <w:t>indacaterol</w:t>
      </w:r>
      <w:r w:rsidR="00174B62" w:rsidRPr="007D13DB">
        <w:rPr>
          <w:szCs w:val="22"/>
          <w:lang w:val="pt-PT"/>
        </w:rPr>
        <w:t xml:space="preserve"> (sob a forma de maleato)</w:t>
      </w:r>
      <w:r w:rsidR="00B35F33" w:rsidRPr="007D13DB">
        <w:rPr>
          <w:noProof/>
          <w:szCs w:val="22"/>
          <w:lang w:val="pt-PT"/>
        </w:rPr>
        <w:t xml:space="preserve"> e</w:t>
      </w:r>
      <w:r w:rsidRPr="007D13DB">
        <w:rPr>
          <w:noProof/>
          <w:szCs w:val="22"/>
          <w:lang w:val="pt-PT"/>
        </w:rPr>
        <w:t xml:space="preserve"> brometo de glicopirrónio.</w:t>
      </w:r>
      <w:r w:rsidR="00F26FA0" w:rsidRPr="007D13DB">
        <w:rPr>
          <w:szCs w:val="22"/>
          <w:lang w:val="pt-PT"/>
        </w:rPr>
        <w:t xml:space="preserve"> </w:t>
      </w:r>
      <w:r w:rsidR="003828BB" w:rsidRPr="007D13DB">
        <w:rPr>
          <w:szCs w:val="22"/>
          <w:lang w:val="pt-PT"/>
        </w:rPr>
        <w:t>Cada cápsula contém 143</w:t>
      </w:r>
      <w:r w:rsidR="00AF7021" w:rsidRPr="007D13DB">
        <w:rPr>
          <w:szCs w:val="22"/>
          <w:lang w:val="pt-PT"/>
        </w:rPr>
        <w:t> </w:t>
      </w:r>
      <w:r w:rsidR="003828BB" w:rsidRPr="007D13DB">
        <w:rPr>
          <w:szCs w:val="22"/>
          <w:lang w:val="pt-PT"/>
        </w:rPr>
        <w:t>microgramas de maleato de indacaterol equivalente a 110</w:t>
      </w:r>
      <w:r w:rsidR="00AF7021" w:rsidRPr="007D13DB">
        <w:rPr>
          <w:szCs w:val="22"/>
          <w:lang w:val="pt-PT"/>
        </w:rPr>
        <w:t> </w:t>
      </w:r>
      <w:r w:rsidR="003828BB" w:rsidRPr="007D13DB">
        <w:rPr>
          <w:szCs w:val="22"/>
          <w:lang w:val="pt-PT"/>
        </w:rPr>
        <w:t>microgramas de indacaterol e 63</w:t>
      </w:r>
      <w:r w:rsidR="00AF7021" w:rsidRPr="007D13DB">
        <w:rPr>
          <w:szCs w:val="22"/>
          <w:lang w:val="pt-PT"/>
        </w:rPr>
        <w:t> </w:t>
      </w:r>
      <w:r w:rsidR="003828BB" w:rsidRPr="007D13DB">
        <w:rPr>
          <w:szCs w:val="22"/>
          <w:lang w:val="pt-PT"/>
        </w:rPr>
        <w:t xml:space="preserve">microgramas de brometo de </w:t>
      </w:r>
      <w:r w:rsidR="003828BB" w:rsidRPr="007D13DB">
        <w:rPr>
          <w:noProof/>
          <w:szCs w:val="22"/>
          <w:lang w:val="pt-PT"/>
        </w:rPr>
        <w:t>glicopirrónio</w:t>
      </w:r>
      <w:r w:rsidR="003828BB" w:rsidRPr="007D13DB">
        <w:rPr>
          <w:szCs w:val="22"/>
          <w:lang w:val="pt-PT"/>
        </w:rPr>
        <w:t xml:space="preserve"> equivalente a 50</w:t>
      </w:r>
      <w:r w:rsidR="00AF7021" w:rsidRPr="007D13DB">
        <w:rPr>
          <w:szCs w:val="22"/>
          <w:lang w:val="pt-PT"/>
        </w:rPr>
        <w:t> </w:t>
      </w:r>
      <w:r w:rsidR="003828BB" w:rsidRPr="007D13DB">
        <w:rPr>
          <w:szCs w:val="22"/>
          <w:lang w:val="pt-PT"/>
        </w:rPr>
        <w:t xml:space="preserve">microgramas de </w:t>
      </w:r>
      <w:r w:rsidR="003828BB" w:rsidRPr="007D13DB">
        <w:rPr>
          <w:noProof/>
          <w:szCs w:val="22"/>
          <w:lang w:val="pt-PT"/>
        </w:rPr>
        <w:t>glicopirrónio</w:t>
      </w:r>
      <w:r w:rsidR="003828BB" w:rsidRPr="007D13DB">
        <w:rPr>
          <w:szCs w:val="22"/>
          <w:lang w:val="pt-PT"/>
        </w:rPr>
        <w:t xml:space="preserve">. </w:t>
      </w:r>
      <w:r w:rsidR="00050A50" w:rsidRPr="007D13DB">
        <w:rPr>
          <w:szCs w:val="22"/>
          <w:lang w:val="pt-PT"/>
        </w:rPr>
        <w:t xml:space="preserve">A dose libertada (a dose que sai do </w:t>
      </w:r>
      <w:r w:rsidR="00F0755E" w:rsidRPr="007D13DB">
        <w:rPr>
          <w:szCs w:val="22"/>
          <w:lang w:val="pt-PT"/>
        </w:rPr>
        <w:t>aplicador bucal</w:t>
      </w:r>
      <w:r w:rsidR="00050A50" w:rsidRPr="007D13DB">
        <w:rPr>
          <w:szCs w:val="22"/>
          <w:lang w:val="pt-PT"/>
        </w:rPr>
        <w:t xml:space="preserve"> do inalador) é equivalente</w:t>
      </w:r>
      <w:r w:rsidR="00050A50" w:rsidRPr="007D13DB">
        <w:rPr>
          <w:noProof/>
          <w:szCs w:val="22"/>
          <w:lang w:val="pt-PT"/>
        </w:rPr>
        <w:t xml:space="preserve"> a</w:t>
      </w:r>
      <w:r w:rsidR="00F26FA0" w:rsidRPr="007D13DB">
        <w:rPr>
          <w:noProof/>
          <w:szCs w:val="22"/>
          <w:lang w:val="pt-PT"/>
        </w:rPr>
        <w:t xml:space="preserve"> </w:t>
      </w:r>
      <w:r w:rsidR="00091750" w:rsidRPr="007D13DB">
        <w:rPr>
          <w:noProof/>
          <w:szCs w:val="22"/>
          <w:lang w:val="pt-PT"/>
        </w:rPr>
        <w:t>85</w:t>
      </w:r>
      <w:r w:rsidR="008C4AED" w:rsidRPr="007D13DB">
        <w:rPr>
          <w:noProof/>
          <w:szCs w:val="22"/>
          <w:lang w:val="pt-PT"/>
        </w:rPr>
        <w:t> </w:t>
      </w:r>
      <w:r w:rsidR="00050A50" w:rsidRPr="007D13DB">
        <w:rPr>
          <w:noProof/>
          <w:szCs w:val="22"/>
          <w:lang w:val="pt-PT"/>
        </w:rPr>
        <w:t>microgramas</w:t>
      </w:r>
      <w:r w:rsidR="00091750" w:rsidRPr="007D13DB">
        <w:rPr>
          <w:noProof/>
          <w:szCs w:val="22"/>
          <w:lang w:val="pt-PT"/>
        </w:rPr>
        <w:t xml:space="preserve"> </w:t>
      </w:r>
      <w:r w:rsidR="00050A50" w:rsidRPr="007D13DB">
        <w:rPr>
          <w:noProof/>
          <w:szCs w:val="22"/>
          <w:lang w:val="pt-PT"/>
        </w:rPr>
        <w:t>de</w:t>
      </w:r>
      <w:r w:rsidR="00091750" w:rsidRPr="007D13DB">
        <w:rPr>
          <w:noProof/>
          <w:szCs w:val="22"/>
          <w:lang w:val="pt-PT"/>
        </w:rPr>
        <w:t xml:space="preserve"> indacaterol </w:t>
      </w:r>
      <w:r w:rsidR="00215DFE" w:rsidRPr="007D13DB">
        <w:rPr>
          <w:noProof/>
          <w:szCs w:val="22"/>
          <w:lang w:val="pt-PT"/>
        </w:rPr>
        <w:t xml:space="preserve">(equivalente a 110 microgramas de maleato de indacaterol) </w:t>
      </w:r>
      <w:r w:rsidR="00050A50" w:rsidRPr="007D13DB">
        <w:rPr>
          <w:noProof/>
          <w:szCs w:val="22"/>
          <w:lang w:val="pt-PT"/>
        </w:rPr>
        <w:t>e</w:t>
      </w:r>
      <w:r w:rsidR="00091750" w:rsidRPr="007D13DB">
        <w:rPr>
          <w:noProof/>
          <w:szCs w:val="22"/>
          <w:lang w:val="pt-PT"/>
        </w:rPr>
        <w:t xml:space="preserve"> </w:t>
      </w:r>
      <w:r w:rsidR="00F26FA0" w:rsidRPr="007D13DB">
        <w:rPr>
          <w:noProof/>
          <w:szCs w:val="22"/>
          <w:lang w:val="pt-PT"/>
        </w:rPr>
        <w:t>4</w:t>
      </w:r>
      <w:r w:rsidR="00091750" w:rsidRPr="007D13DB">
        <w:rPr>
          <w:noProof/>
          <w:szCs w:val="22"/>
          <w:lang w:val="pt-PT"/>
        </w:rPr>
        <w:t>3</w:t>
      </w:r>
      <w:r w:rsidR="00F26FA0" w:rsidRPr="007D13DB">
        <w:rPr>
          <w:noProof/>
          <w:szCs w:val="22"/>
          <w:lang w:val="pt-PT"/>
        </w:rPr>
        <w:t> </w:t>
      </w:r>
      <w:r w:rsidR="00050A50" w:rsidRPr="007D13DB">
        <w:rPr>
          <w:noProof/>
          <w:szCs w:val="22"/>
          <w:lang w:val="pt-PT"/>
        </w:rPr>
        <w:t>microgramas</w:t>
      </w:r>
      <w:r w:rsidR="00F26FA0" w:rsidRPr="007D13DB">
        <w:rPr>
          <w:noProof/>
          <w:szCs w:val="22"/>
          <w:lang w:val="pt-PT"/>
        </w:rPr>
        <w:t xml:space="preserve"> </w:t>
      </w:r>
      <w:r w:rsidR="00050A50" w:rsidRPr="007D13DB">
        <w:rPr>
          <w:noProof/>
          <w:szCs w:val="22"/>
          <w:lang w:val="pt-PT"/>
        </w:rPr>
        <w:t>de</w:t>
      </w:r>
      <w:r w:rsidR="00F26FA0" w:rsidRPr="007D13DB">
        <w:rPr>
          <w:noProof/>
          <w:szCs w:val="22"/>
          <w:lang w:val="pt-PT"/>
        </w:rPr>
        <w:t xml:space="preserve"> </w:t>
      </w:r>
      <w:r w:rsidR="00050A50" w:rsidRPr="007D13DB">
        <w:rPr>
          <w:noProof/>
          <w:szCs w:val="22"/>
          <w:lang w:val="pt-PT"/>
        </w:rPr>
        <w:t>glicopirrónio</w:t>
      </w:r>
      <w:r w:rsidR="00174B62" w:rsidRPr="007D13DB">
        <w:rPr>
          <w:noProof/>
          <w:szCs w:val="22"/>
          <w:lang w:val="pt-PT"/>
        </w:rPr>
        <w:t xml:space="preserve"> (equivalente a 54 microgramas de brometo de glicopirrónio)</w:t>
      </w:r>
      <w:r w:rsidR="00F26FA0" w:rsidRPr="007D13DB">
        <w:rPr>
          <w:noProof/>
          <w:szCs w:val="22"/>
          <w:lang w:val="pt-PT"/>
        </w:rPr>
        <w:t>.</w:t>
      </w:r>
    </w:p>
    <w:p w14:paraId="10D60283" w14:textId="77777777" w:rsidR="00050A50" w:rsidRPr="00590DD2" w:rsidRDefault="00050A50" w:rsidP="00414EC1">
      <w:pPr>
        <w:widowControl w:val="0"/>
        <w:numPr>
          <w:ilvl w:val="0"/>
          <w:numId w:val="3"/>
        </w:numPr>
        <w:tabs>
          <w:tab w:val="clear" w:pos="567"/>
        </w:tabs>
        <w:spacing w:line="240" w:lineRule="auto"/>
        <w:ind w:left="567" w:hanging="567"/>
        <w:rPr>
          <w:ins w:id="55" w:author="Author"/>
          <w:iCs/>
          <w:noProof/>
          <w:szCs w:val="22"/>
          <w:lang w:val="pt-PT"/>
        </w:rPr>
      </w:pPr>
      <w:r w:rsidRPr="007D13DB">
        <w:rPr>
          <w:noProof/>
          <w:szCs w:val="22"/>
          <w:lang w:val="pt-PT"/>
        </w:rPr>
        <w:t>Os outros c</w:t>
      </w:r>
      <w:r w:rsidRPr="00BE08E4">
        <w:rPr>
          <w:noProof/>
          <w:szCs w:val="22"/>
          <w:lang w:val="pt-PT"/>
        </w:rPr>
        <w:t xml:space="preserve">omponentes </w:t>
      </w:r>
      <w:r w:rsidRPr="00BE08E4">
        <w:rPr>
          <w:szCs w:val="22"/>
          <w:lang w:val="pt-PT"/>
        </w:rPr>
        <w:t>do pó para inalação</w:t>
      </w:r>
      <w:r w:rsidRPr="00BE08E4">
        <w:rPr>
          <w:b/>
          <w:szCs w:val="22"/>
          <w:lang w:val="pt-PT"/>
        </w:rPr>
        <w:t xml:space="preserve"> </w:t>
      </w:r>
      <w:r w:rsidRPr="00BE08E4">
        <w:rPr>
          <w:szCs w:val="22"/>
          <w:lang w:val="pt-PT"/>
        </w:rPr>
        <w:t>são lactose mono</w:t>
      </w:r>
      <w:r w:rsidR="006D5F07" w:rsidRPr="00BE08E4">
        <w:rPr>
          <w:szCs w:val="22"/>
          <w:lang w:val="pt-PT"/>
        </w:rPr>
        <w:t>-</w:t>
      </w:r>
      <w:r w:rsidRPr="00BE08E4">
        <w:rPr>
          <w:szCs w:val="22"/>
          <w:lang w:val="pt-PT"/>
        </w:rPr>
        <w:t>hidratada e estearato de magnésio</w:t>
      </w:r>
      <w:r w:rsidR="003828BB" w:rsidRPr="00BE08E4">
        <w:rPr>
          <w:szCs w:val="22"/>
          <w:lang w:val="pt-PT"/>
        </w:rPr>
        <w:t xml:space="preserve"> (ver secção</w:t>
      </w:r>
      <w:r w:rsidR="00AF7021" w:rsidRPr="00BE08E4">
        <w:rPr>
          <w:szCs w:val="22"/>
          <w:lang w:val="pt-PT"/>
        </w:rPr>
        <w:t> </w:t>
      </w:r>
      <w:r w:rsidR="003828BB" w:rsidRPr="00BE08E4">
        <w:rPr>
          <w:szCs w:val="22"/>
          <w:lang w:val="pt-PT"/>
        </w:rPr>
        <w:t>2</w:t>
      </w:r>
      <w:r w:rsidR="00EC31F5" w:rsidRPr="00BE08E4">
        <w:rPr>
          <w:szCs w:val="22"/>
          <w:lang w:val="pt-PT"/>
        </w:rPr>
        <w:t xml:space="preserve"> sob “Ultibro Breezhaler contém lactose</w:t>
      </w:r>
      <w:r w:rsidR="003828BB" w:rsidRPr="00BE08E4">
        <w:rPr>
          <w:szCs w:val="22"/>
          <w:lang w:val="pt-PT"/>
        </w:rPr>
        <w:t>)</w:t>
      </w:r>
      <w:r w:rsidRPr="00BE08E4">
        <w:rPr>
          <w:szCs w:val="22"/>
          <w:lang w:val="pt-PT"/>
        </w:rPr>
        <w:t>.</w:t>
      </w:r>
    </w:p>
    <w:p w14:paraId="30495EFB" w14:textId="4FA27F06" w:rsidR="00204FC3" w:rsidRPr="00BE08E4" w:rsidRDefault="00204FC3" w:rsidP="00204FC3">
      <w:pPr>
        <w:widowControl w:val="0"/>
        <w:numPr>
          <w:ilvl w:val="0"/>
          <w:numId w:val="3"/>
        </w:numPr>
        <w:tabs>
          <w:tab w:val="clear" w:pos="567"/>
        </w:tabs>
        <w:spacing w:line="240" w:lineRule="auto"/>
        <w:ind w:left="567" w:hanging="567"/>
        <w:rPr>
          <w:ins w:id="56" w:author="Author"/>
          <w:noProof/>
          <w:szCs w:val="22"/>
          <w:lang w:val="pt-PT"/>
        </w:rPr>
      </w:pPr>
      <w:ins w:id="57" w:author="Author">
        <w:r w:rsidRPr="00BE08E4">
          <w:rPr>
            <w:szCs w:val="22"/>
            <w:lang w:val="pt-PT"/>
          </w:rPr>
          <w:t>Os componentes do invólucro da cápsula são a hipromelose, clo</w:t>
        </w:r>
        <w:r w:rsidR="008F7299" w:rsidRPr="00BE08E4">
          <w:rPr>
            <w:szCs w:val="22"/>
            <w:lang w:val="pt-PT"/>
          </w:rPr>
          <w:t>r</w:t>
        </w:r>
        <w:r w:rsidRPr="00BE08E4">
          <w:rPr>
            <w:szCs w:val="22"/>
            <w:lang w:val="pt-PT"/>
          </w:rPr>
          <w:t>eto de cálcio, tartarazina (E102)</w:t>
        </w:r>
        <w:r w:rsidR="008F7299" w:rsidRPr="00BE08E4">
          <w:rPr>
            <w:szCs w:val="22"/>
            <w:lang w:val="pt-PT"/>
          </w:rPr>
          <w:t xml:space="preserve"> e tinta de impressão preta (tampa) e azul (corpo)</w:t>
        </w:r>
        <w:r w:rsidR="00590DD2">
          <w:rPr>
            <w:szCs w:val="22"/>
            <w:lang w:val="pt-PT"/>
          </w:rPr>
          <w:t>.</w:t>
        </w:r>
      </w:ins>
    </w:p>
    <w:p w14:paraId="09CD84AD" w14:textId="59A83086" w:rsidR="00204FC3" w:rsidRDefault="00204FC3" w:rsidP="00204FC3">
      <w:pPr>
        <w:widowControl w:val="0"/>
        <w:numPr>
          <w:ilvl w:val="0"/>
          <w:numId w:val="73"/>
        </w:numPr>
        <w:tabs>
          <w:tab w:val="clear" w:pos="567"/>
        </w:tabs>
        <w:spacing w:line="240" w:lineRule="auto"/>
        <w:ind w:left="1134" w:hanging="567"/>
        <w:rPr>
          <w:ins w:id="58" w:author="Author"/>
          <w:noProof/>
          <w:szCs w:val="22"/>
          <w:lang w:val="pt-PT"/>
        </w:rPr>
      </w:pPr>
      <w:ins w:id="59" w:author="Author">
        <w:r w:rsidRPr="00BE08E4">
          <w:rPr>
            <w:szCs w:val="22"/>
            <w:lang w:val="pt-PT"/>
          </w:rPr>
          <w:t>Os co</w:t>
        </w:r>
        <w:r w:rsidRPr="00337934">
          <w:rPr>
            <w:szCs w:val="22"/>
            <w:lang w:val="pt-PT"/>
          </w:rPr>
          <w:t>mponent</w:t>
        </w:r>
        <w:r>
          <w:rPr>
            <w:szCs w:val="22"/>
            <w:lang w:val="pt-PT"/>
          </w:rPr>
          <w:t>e</w:t>
        </w:r>
        <w:r w:rsidRPr="00337934">
          <w:rPr>
            <w:szCs w:val="22"/>
            <w:lang w:val="pt-PT"/>
          </w:rPr>
          <w:t xml:space="preserve">s da tinta de impressão </w:t>
        </w:r>
        <w:r w:rsidR="008F7299">
          <w:rPr>
            <w:szCs w:val="22"/>
            <w:lang w:val="pt-PT"/>
          </w:rPr>
          <w:t>preta (tampa) são a goma laca (E904)</w:t>
        </w:r>
        <w:r>
          <w:rPr>
            <w:szCs w:val="22"/>
            <w:lang w:val="pt-PT"/>
          </w:rPr>
          <w:t xml:space="preserve">, </w:t>
        </w:r>
        <w:r w:rsidRPr="00337934">
          <w:rPr>
            <w:szCs w:val="22"/>
            <w:lang w:val="pt-PT"/>
          </w:rPr>
          <w:t>propilenoglicol</w:t>
        </w:r>
        <w:r>
          <w:rPr>
            <w:szCs w:val="22"/>
            <w:lang w:val="pt-PT"/>
          </w:rPr>
          <w:t>, hidróxido de amónio, hidróxido de potássio e</w:t>
        </w:r>
        <w:r w:rsidRPr="00337934">
          <w:rPr>
            <w:szCs w:val="22"/>
            <w:lang w:val="pt-PT"/>
          </w:rPr>
          <w:t xml:space="preserve"> óxido de ferro negro (E172).</w:t>
        </w:r>
      </w:ins>
    </w:p>
    <w:p w14:paraId="2C684283" w14:textId="0E986138" w:rsidR="00B2306D" w:rsidRPr="00B2306D" w:rsidRDefault="00B2306D" w:rsidP="00B2306D">
      <w:pPr>
        <w:widowControl w:val="0"/>
        <w:numPr>
          <w:ilvl w:val="0"/>
          <w:numId w:val="73"/>
        </w:numPr>
        <w:tabs>
          <w:tab w:val="clear" w:pos="567"/>
        </w:tabs>
        <w:spacing w:line="240" w:lineRule="auto"/>
        <w:ind w:left="1134" w:hanging="567"/>
        <w:rPr>
          <w:ins w:id="60" w:author="Author"/>
          <w:noProof/>
          <w:szCs w:val="22"/>
          <w:lang w:val="pt-PT"/>
        </w:rPr>
      </w:pPr>
      <w:ins w:id="61" w:author="Author">
        <w:r w:rsidRPr="00B2306D">
          <w:rPr>
            <w:szCs w:val="22"/>
            <w:lang w:val="pt-PT"/>
          </w:rPr>
          <w:t xml:space="preserve">Os componentes da tinta de impressão azul (corpo) são a goma laca (E904), carmim de indigo (E132) </w:t>
        </w:r>
        <w:r w:rsidR="0036781C">
          <w:rPr>
            <w:szCs w:val="22"/>
            <w:lang w:val="pt-PT"/>
          </w:rPr>
          <w:t>e</w:t>
        </w:r>
        <w:r w:rsidRPr="00B2306D">
          <w:rPr>
            <w:szCs w:val="22"/>
            <w:lang w:val="pt-PT"/>
          </w:rPr>
          <w:t xml:space="preserve"> dióxido de titânio (E171).</w:t>
        </w:r>
      </w:ins>
    </w:p>
    <w:p w14:paraId="7D2B2098" w14:textId="77777777" w:rsidR="00091750" w:rsidRPr="007D13DB" w:rsidRDefault="00091750" w:rsidP="00414EC1">
      <w:pPr>
        <w:pStyle w:val="Text"/>
        <w:widowControl w:val="0"/>
        <w:spacing w:before="0"/>
        <w:jc w:val="left"/>
        <w:rPr>
          <w:rFonts w:eastAsia="Times New Roman"/>
          <w:sz w:val="22"/>
          <w:szCs w:val="22"/>
          <w:lang w:val="pt-PT" w:eastAsia="en-US"/>
        </w:rPr>
      </w:pPr>
    </w:p>
    <w:p w14:paraId="7A8E7295" w14:textId="77777777" w:rsidR="00F26FA0" w:rsidRPr="007D13DB" w:rsidRDefault="004C1B69" w:rsidP="00414EC1">
      <w:pPr>
        <w:keepNext/>
        <w:widowControl w:val="0"/>
        <w:numPr>
          <w:ilvl w:val="12"/>
          <w:numId w:val="0"/>
        </w:numPr>
        <w:tabs>
          <w:tab w:val="clear" w:pos="567"/>
          <w:tab w:val="left" w:pos="1701"/>
        </w:tabs>
        <w:spacing w:line="240" w:lineRule="auto"/>
        <w:ind w:right="-2"/>
        <w:rPr>
          <w:b/>
          <w:bCs/>
          <w:noProof/>
          <w:szCs w:val="22"/>
          <w:lang w:val="pt-PT"/>
        </w:rPr>
      </w:pPr>
      <w:r w:rsidRPr="007D13DB">
        <w:rPr>
          <w:b/>
          <w:szCs w:val="22"/>
          <w:lang w:val="pt-PT"/>
        </w:rPr>
        <w:t xml:space="preserve">Qual o aspeto de </w:t>
      </w:r>
      <w:r w:rsidR="00B26F1E" w:rsidRPr="007D13DB">
        <w:rPr>
          <w:b/>
          <w:bCs/>
          <w:noProof/>
          <w:szCs w:val="22"/>
          <w:lang w:val="pt-PT"/>
        </w:rPr>
        <w:t>Ultibro</w:t>
      </w:r>
      <w:r w:rsidR="00F26FA0" w:rsidRPr="007D13DB">
        <w:rPr>
          <w:b/>
          <w:bCs/>
          <w:noProof/>
          <w:szCs w:val="22"/>
          <w:lang w:val="pt-PT"/>
        </w:rPr>
        <w:t xml:space="preserve"> Breezhaler </w:t>
      </w:r>
      <w:r w:rsidRPr="007D13DB">
        <w:rPr>
          <w:b/>
          <w:szCs w:val="22"/>
          <w:lang w:val="pt-PT"/>
        </w:rPr>
        <w:t>e conteúdo da embalagem</w:t>
      </w:r>
    </w:p>
    <w:p w14:paraId="45CEB8A3" w14:textId="77777777" w:rsidR="003828BB" w:rsidRPr="007D13DB" w:rsidRDefault="003828BB" w:rsidP="00414EC1">
      <w:pPr>
        <w:pStyle w:val="Text"/>
        <w:widowControl w:val="0"/>
        <w:spacing w:before="0"/>
        <w:jc w:val="left"/>
        <w:rPr>
          <w:sz w:val="22"/>
          <w:szCs w:val="22"/>
          <w:lang w:val="pt-PT" w:eastAsia="x-none"/>
        </w:rPr>
      </w:pPr>
      <w:r w:rsidRPr="007D13DB">
        <w:rPr>
          <w:sz w:val="22"/>
          <w:szCs w:val="22"/>
          <w:lang w:val="pt-PT" w:eastAsia="x-none"/>
        </w:rPr>
        <w:t>Ultibro Breezhaler 85</w:t>
      </w:r>
      <w:r w:rsidR="00AF7021" w:rsidRPr="007D13DB">
        <w:rPr>
          <w:sz w:val="22"/>
          <w:szCs w:val="22"/>
          <w:lang w:val="pt-PT" w:eastAsia="x-none"/>
        </w:rPr>
        <w:t> </w:t>
      </w:r>
      <w:r w:rsidRPr="007D13DB">
        <w:rPr>
          <w:sz w:val="22"/>
          <w:szCs w:val="22"/>
          <w:lang w:val="pt-PT" w:eastAsia="x-none"/>
        </w:rPr>
        <w:t>microgramas/43</w:t>
      </w:r>
      <w:r w:rsidR="00AF7021" w:rsidRPr="007D13DB">
        <w:rPr>
          <w:sz w:val="22"/>
          <w:szCs w:val="22"/>
          <w:lang w:val="pt-PT" w:eastAsia="x-none"/>
        </w:rPr>
        <w:t> </w:t>
      </w:r>
      <w:r w:rsidRPr="007D13DB">
        <w:rPr>
          <w:sz w:val="22"/>
          <w:szCs w:val="22"/>
          <w:lang w:val="pt-PT" w:eastAsia="x-none"/>
        </w:rPr>
        <w:t>microgramas pó para inalação, as cápsulas são transparentes e amarelas e contêm um pó branco a quase branco. Elas têm o código do produto "IGP110.50" impresso a azul sob duas barras azuis no corpo e o logótipo da empresa (</w:t>
      </w:r>
      <w:r w:rsidR="000D6C62" w:rsidRPr="007D13DB">
        <w:rPr>
          <w:noProof/>
          <w:sz w:val="22"/>
          <w:szCs w:val="22"/>
          <w:lang w:val="en-US" w:eastAsia="en-US"/>
        </w:rPr>
        <w:drawing>
          <wp:inline distT="0" distB="0" distL="0" distR="0" wp14:anchorId="53DF20C5" wp14:editId="3C03F99C">
            <wp:extent cx="123825" cy="1619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7D13DB">
        <w:rPr>
          <w:sz w:val="22"/>
          <w:szCs w:val="22"/>
          <w:lang w:val="pt-PT"/>
        </w:rPr>
        <w:t>)</w:t>
      </w:r>
      <w:r w:rsidRPr="007D13DB">
        <w:rPr>
          <w:sz w:val="22"/>
          <w:szCs w:val="22"/>
          <w:lang w:val="pt-PT" w:eastAsia="x-none"/>
        </w:rPr>
        <w:t xml:space="preserve"> impresso em preto na tampa.</w:t>
      </w:r>
    </w:p>
    <w:p w14:paraId="268E1E75" w14:textId="77777777" w:rsidR="003828BB" w:rsidRPr="007D13DB" w:rsidRDefault="003828BB" w:rsidP="00414EC1">
      <w:pPr>
        <w:pStyle w:val="Text"/>
        <w:widowControl w:val="0"/>
        <w:spacing w:before="0"/>
        <w:jc w:val="left"/>
        <w:rPr>
          <w:sz w:val="22"/>
          <w:szCs w:val="22"/>
          <w:lang w:val="pt-PT" w:eastAsia="x-none"/>
        </w:rPr>
      </w:pPr>
    </w:p>
    <w:p w14:paraId="35332ECB" w14:textId="77777777" w:rsidR="00752584" w:rsidRPr="007D13DB" w:rsidRDefault="00050A50" w:rsidP="00414EC1">
      <w:pPr>
        <w:pStyle w:val="Text"/>
        <w:widowControl w:val="0"/>
        <w:spacing w:before="0"/>
        <w:jc w:val="left"/>
        <w:rPr>
          <w:sz w:val="22"/>
          <w:szCs w:val="22"/>
          <w:lang w:val="pt-PT" w:eastAsia="x-none"/>
        </w:rPr>
      </w:pPr>
      <w:r w:rsidRPr="007D13DB">
        <w:rPr>
          <w:sz w:val="22"/>
          <w:szCs w:val="22"/>
          <w:lang w:val="pt-PT" w:eastAsia="x-none"/>
        </w:rPr>
        <w:t>Nesta embalagem encontrará um dispositivo denominado inalador, juntamente com cápsulas em blisters.</w:t>
      </w:r>
      <w:r w:rsidR="00DD0495" w:rsidRPr="007D13DB">
        <w:rPr>
          <w:szCs w:val="22"/>
          <w:lang w:val="pt-PT" w:eastAsia="x-none"/>
        </w:rPr>
        <w:t xml:space="preserve"> Cada blister contém 6 ou 10 cápsulas.</w:t>
      </w:r>
    </w:p>
    <w:p w14:paraId="0796F5BF" w14:textId="77777777" w:rsidR="00752584" w:rsidRPr="007D13DB" w:rsidRDefault="00752584" w:rsidP="00414EC1">
      <w:pPr>
        <w:pStyle w:val="Text"/>
        <w:widowControl w:val="0"/>
        <w:spacing w:before="0"/>
        <w:jc w:val="left"/>
        <w:rPr>
          <w:rFonts w:eastAsia="Times New Roman"/>
          <w:sz w:val="22"/>
          <w:szCs w:val="22"/>
          <w:lang w:val="pt-PT" w:eastAsia="en-US"/>
        </w:rPr>
      </w:pPr>
    </w:p>
    <w:p w14:paraId="455E4540" w14:textId="77777777" w:rsidR="00766B4A" w:rsidRPr="007D13DB" w:rsidRDefault="00766B4A" w:rsidP="00414EC1">
      <w:pPr>
        <w:keepNext/>
        <w:widowControl w:val="0"/>
        <w:tabs>
          <w:tab w:val="clear" w:pos="567"/>
        </w:tabs>
        <w:spacing w:line="240" w:lineRule="auto"/>
        <w:rPr>
          <w:noProof/>
          <w:color w:val="000000"/>
          <w:szCs w:val="22"/>
          <w:lang w:val="pt-PT"/>
        </w:rPr>
      </w:pPr>
      <w:r w:rsidRPr="007D13DB">
        <w:rPr>
          <w:noProof/>
          <w:color w:val="000000"/>
          <w:szCs w:val="22"/>
          <w:lang w:val="pt-PT"/>
        </w:rPr>
        <w:t>Estão disponíveis as seguintes embalagens:</w:t>
      </w:r>
    </w:p>
    <w:p w14:paraId="4C93902D" w14:textId="77777777" w:rsidR="00766B4A" w:rsidRPr="007D13DB" w:rsidRDefault="00766B4A" w:rsidP="00414EC1">
      <w:pPr>
        <w:widowControl w:val="0"/>
        <w:tabs>
          <w:tab w:val="clear" w:pos="567"/>
        </w:tabs>
        <w:spacing w:line="240" w:lineRule="auto"/>
        <w:rPr>
          <w:szCs w:val="22"/>
          <w:lang w:val="pt-PT" w:eastAsia="x-none"/>
        </w:rPr>
      </w:pPr>
      <w:r w:rsidRPr="007D13DB">
        <w:rPr>
          <w:szCs w:val="22"/>
          <w:lang w:val="pt-PT"/>
        </w:rPr>
        <w:t xml:space="preserve">Embalagem única contendo 6x1, </w:t>
      </w:r>
      <w:r w:rsidR="00DD0495" w:rsidRPr="007D13DB">
        <w:rPr>
          <w:szCs w:val="22"/>
          <w:lang w:val="pt-PT"/>
        </w:rPr>
        <w:t xml:space="preserve">10x1, </w:t>
      </w:r>
      <w:r w:rsidRPr="007D13DB">
        <w:rPr>
          <w:szCs w:val="22"/>
          <w:lang w:val="pt-PT"/>
        </w:rPr>
        <w:t>12x1</w:t>
      </w:r>
      <w:r w:rsidR="00AD6096" w:rsidRPr="007D13DB">
        <w:rPr>
          <w:szCs w:val="22"/>
          <w:lang w:val="pt-PT"/>
        </w:rPr>
        <w:t>,</w:t>
      </w:r>
      <w:r w:rsidRPr="007D13DB">
        <w:rPr>
          <w:szCs w:val="22"/>
          <w:lang w:val="pt-PT"/>
        </w:rPr>
        <w:t xml:space="preserve"> 30x1</w:t>
      </w:r>
      <w:r w:rsidR="00AD6096" w:rsidRPr="007D13DB">
        <w:rPr>
          <w:szCs w:val="22"/>
          <w:lang w:val="pt-PT"/>
        </w:rPr>
        <w:t xml:space="preserve"> ou 90x1</w:t>
      </w:r>
      <w:r w:rsidRPr="007D13DB">
        <w:rPr>
          <w:szCs w:val="22"/>
          <w:lang w:val="pt-PT"/>
        </w:rPr>
        <w:t xml:space="preserve"> cápsulas e </w:t>
      </w:r>
      <w:r w:rsidR="00AD6096" w:rsidRPr="007D13DB">
        <w:rPr>
          <w:szCs w:val="22"/>
          <w:lang w:val="pt-PT"/>
        </w:rPr>
        <w:t>1 </w:t>
      </w:r>
      <w:r w:rsidRPr="007D13DB">
        <w:rPr>
          <w:szCs w:val="22"/>
          <w:lang w:val="pt-PT"/>
        </w:rPr>
        <w:t>inalador.</w:t>
      </w:r>
    </w:p>
    <w:p w14:paraId="540EE5B7" w14:textId="77777777" w:rsidR="00766B4A" w:rsidRPr="007D13DB" w:rsidRDefault="00766B4A" w:rsidP="00414EC1">
      <w:pPr>
        <w:widowControl w:val="0"/>
        <w:tabs>
          <w:tab w:val="clear" w:pos="567"/>
        </w:tabs>
        <w:spacing w:line="240" w:lineRule="auto"/>
        <w:rPr>
          <w:szCs w:val="22"/>
          <w:lang w:val="pt-PT" w:eastAsia="x-none"/>
        </w:rPr>
      </w:pPr>
    </w:p>
    <w:p w14:paraId="5A8F6F60" w14:textId="77777777" w:rsidR="00766B4A" w:rsidRPr="007D13DB" w:rsidRDefault="00766B4A" w:rsidP="00414EC1">
      <w:pPr>
        <w:widowControl w:val="0"/>
        <w:tabs>
          <w:tab w:val="clear" w:pos="567"/>
        </w:tabs>
        <w:spacing w:line="240" w:lineRule="auto"/>
        <w:rPr>
          <w:szCs w:val="22"/>
          <w:lang w:val="pt-PT"/>
        </w:rPr>
      </w:pPr>
      <w:r w:rsidRPr="007D13DB">
        <w:rPr>
          <w:szCs w:val="22"/>
          <w:lang w:val="pt-PT"/>
        </w:rPr>
        <w:t>Embalagens múltiplas contendo 96 cápsulas (4 embalagens de 24x1) e 4 inaladores.</w:t>
      </w:r>
    </w:p>
    <w:p w14:paraId="4BB0A42B" w14:textId="77777777" w:rsidR="00DD0495" w:rsidRPr="007D13DB" w:rsidRDefault="00DD0495" w:rsidP="00414EC1">
      <w:pPr>
        <w:widowControl w:val="0"/>
        <w:tabs>
          <w:tab w:val="clear" w:pos="567"/>
        </w:tabs>
        <w:spacing w:line="240" w:lineRule="auto"/>
        <w:rPr>
          <w:szCs w:val="22"/>
          <w:lang w:val="pt-PT"/>
        </w:rPr>
      </w:pPr>
      <w:r w:rsidRPr="007D13DB">
        <w:rPr>
          <w:szCs w:val="22"/>
          <w:lang w:val="pt-PT"/>
        </w:rPr>
        <w:t>Embalagens múltiplas contendo 150 cápsulas (15 embalagens de 10x1) e 15 inaladores.</w:t>
      </w:r>
    </w:p>
    <w:p w14:paraId="5296EDD8" w14:textId="77777777" w:rsidR="00766B4A" w:rsidRPr="007D13DB" w:rsidRDefault="00766B4A" w:rsidP="00414EC1">
      <w:pPr>
        <w:widowControl w:val="0"/>
        <w:tabs>
          <w:tab w:val="clear" w:pos="567"/>
        </w:tabs>
        <w:spacing w:line="240" w:lineRule="auto"/>
        <w:rPr>
          <w:szCs w:val="22"/>
          <w:lang w:val="pt-PT"/>
        </w:rPr>
      </w:pPr>
      <w:r w:rsidRPr="007D13DB">
        <w:rPr>
          <w:szCs w:val="22"/>
          <w:lang w:val="pt-PT"/>
        </w:rPr>
        <w:t>Embalagens múltiplas contendo 150 cápsulas (25 embalagens de 6x1) e 25 inaladores.</w:t>
      </w:r>
    </w:p>
    <w:p w14:paraId="032F6AB6" w14:textId="77777777" w:rsidR="00766B4A" w:rsidRPr="007D13DB" w:rsidRDefault="00766B4A" w:rsidP="00414EC1">
      <w:pPr>
        <w:widowControl w:val="0"/>
        <w:tabs>
          <w:tab w:val="clear" w:pos="567"/>
        </w:tabs>
        <w:spacing w:line="240" w:lineRule="auto"/>
        <w:rPr>
          <w:szCs w:val="22"/>
          <w:lang w:val="pt-PT" w:eastAsia="x-none"/>
        </w:rPr>
      </w:pPr>
    </w:p>
    <w:p w14:paraId="4D1D8987" w14:textId="77777777" w:rsidR="00766B4A" w:rsidRPr="007D13DB" w:rsidRDefault="00766B4A" w:rsidP="00414EC1">
      <w:pPr>
        <w:widowControl w:val="0"/>
        <w:tabs>
          <w:tab w:val="clear" w:pos="567"/>
        </w:tabs>
        <w:spacing w:line="240" w:lineRule="auto"/>
        <w:rPr>
          <w:szCs w:val="22"/>
          <w:lang w:val="pt-PT" w:eastAsia="x-none"/>
        </w:rPr>
      </w:pPr>
      <w:r w:rsidRPr="007D13DB">
        <w:rPr>
          <w:szCs w:val="22"/>
          <w:lang w:val="pt-PT"/>
        </w:rPr>
        <w:t>É possível que não sejam comercializadas todas as apresentações</w:t>
      </w:r>
      <w:r w:rsidRPr="007D13DB" w:rsidDel="006D02F2">
        <w:rPr>
          <w:szCs w:val="22"/>
          <w:lang w:val="pt-PT" w:eastAsia="x-none"/>
        </w:rPr>
        <w:t xml:space="preserve"> </w:t>
      </w:r>
      <w:r w:rsidRPr="007D13DB">
        <w:rPr>
          <w:szCs w:val="22"/>
          <w:lang w:val="pt-PT" w:eastAsia="x-none"/>
        </w:rPr>
        <w:t>no seu país.</w:t>
      </w:r>
    </w:p>
    <w:p w14:paraId="0131EFD8" w14:textId="77777777" w:rsidR="00F26FA0" w:rsidRPr="007D13DB" w:rsidRDefault="00F26FA0" w:rsidP="00414EC1">
      <w:pPr>
        <w:widowControl w:val="0"/>
        <w:tabs>
          <w:tab w:val="clear" w:pos="567"/>
        </w:tabs>
        <w:spacing w:line="240" w:lineRule="auto"/>
        <w:rPr>
          <w:szCs w:val="22"/>
          <w:lang w:val="pt-PT" w:eastAsia="x-none"/>
        </w:rPr>
      </w:pPr>
    </w:p>
    <w:p w14:paraId="73CAD5E2" w14:textId="77777777" w:rsidR="00DA6AC6" w:rsidRPr="007D13DB" w:rsidRDefault="004C1B69" w:rsidP="00414EC1">
      <w:pPr>
        <w:pStyle w:val="Text"/>
        <w:keepNext/>
        <w:widowControl w:val="0"/>
        <w:spacing w:before="0"/>
        <w:jc w:val="left"/>
        <w:rPr>
          <w:b/>
          <w:bCs/>
          <w:noProof/>
          <w:sz w:val="22"/>
          <w:szCs w:val="22"/>
          <w:lang w:val="pt-PT"/>
        </w:rPr>
      </w:pPr>
      <w:r w:rsidRPr="007D13DB">
        <w:rPr>
          <w:b/>
          <w:sz w:val="22"/>
          <w:szCs w:val="22"/>
          <w:lang w:val="pt-PT"/>
        </w:rPr>
        <w:t>Titular da Autorização de Introdução no Mercado</w:t>
      </w:r>
    </w:p>
    <w:p w14:paraId="477C2395" w14:textId="77777777" w:rsidR="00ED32E8" w:rsidRPr="000B1CA6" w:rsidRDefault="00ED32E8" w:rsidP="00414EC1">
      <w:pPr>
        <w:keepNext/>
        <w:widowControl w:val="0"/>
        <w:tabs>
          <w:tab w:val="clear" w:pos="567"/>
        </w:tabs>
        <w:autoSpaceDE w:val="0"/>
        <w:autoSpaceDN w:val="0"/>
        <w:adjustRightInd w:val="0"/>
        <w:spacing w:line="240" w:lineRule="auto"/>
        <w:rPr>
          <w:rFonts w:eastAsia="SimSun"/>
          <w:szCs w:val="22"/>
        </w:rPr>
      </w:pPr>
      <w:r w:rsidRPr="000B1CA6">
        <w:rPr>
          <w:rFonts w:eastAsia="SimSun"/>
          <w:szCs w:val="22"/>
        </w:rPr>
        <w:t>Novartis Europharm Limited</w:t>
      </w:r>
    </w:p>
    <w:p w14:paraId="006DE07A" w14:textId="77777777" w:rsidR="00E13745" w:rsidRPr="007D13DB" w:rsidRDefault="00E13745" w:rsidP="00414EC1">
      <w:pPr>
        <w:keepNext/>
        <w:widowControl w:val="0"/>
        <w:spacing w:line="240" w:lineRule="auto"/>
        <w:rPr>
          <w:color w:val="000000"/>
        </w:rPr>
      </w:pPr>
      <w:r w:rsidRPr="007D13DB">
        <w:rPr>
          <w:color w:val="000000"/>
        </w:rPr>
        <w:t>Vista Building</w:t>
      </w:r>
    </w:p>
    <w:p w14:paraId="12495787" w14:textId="77777777" w:rsidR="00E13745" w:rsidRPr="007D13DB" w:rsidRDefault="00E13745" w:rsidP="00414EC1">
      <w:pPr>
        <w:keepNext/>
        <w:widowControl w:val="0"/>
        <w:spacing w:line="240" w:lineRule="auto"/>
        <w:rPr>
          <w:color w:val="000000"/>
        </w:rPr>
      </w:pPr>
      <w:r w:rsidRPr="007D13DB">
        <w:rPr>
          <w:color w:val="000000"/>
        </w:rPr>
        <w:t>Elm Park, Merrion Road</w:t>
      </w:r>
    </w:p>
    <w:p w14:paraId="22AF9A28" w14:textId="77777777" w:rsidR="00E13745" w:rsidRPr="007D13DB" w:rsidRDefault="00E13745" w:rsidP="00414EC1">
      <w:pPr>
        <w:keepNext/>
        <w:widowControl w:val="0"/>
        <w:spacing w:line="240" w:lineRule="auto"/>
        <w:rPr>
          <w:color w:val="000000"/>
          <w:lang w:val="es-ES"/>
        </w:rPr>
      </w:pPr>
      <w:r w:rsidRPr="007D13DB">
        <w:rPr>
          <w:color w:val="000000"/>
          <w:lang w:val="es-ES"/>
        </w:rPr>
        <w:t>Dublin 4</w:t>
      </w:r>
    </w:p>
    <w:p w14:paraId="45B9B3C8" w14:textId="77777777" w:rsidR="00766B4A" w:rsidRPr="007D13DB" w:rsidRDefault="00E13745" w:rsidP="00414EC1">
      <w:pPr>
        <w:widowControl w:val="0"/>
        <w:tabs>
          <w:tab w:val="clear" w:pos="567"/>
        </w:tabs>
        <w:autoSpaceDE w:val="0"/>
        <w:autoSpaceDN w:val="0"/>
        <w:spacing w:line="240" w:lineRule="auto"/>
        <w:rPr>
          <w:szCs w:val="22"/>
          <w:lang w:val="es-ES"/>
        </w:rPr>
      </w:pPr>
      <w:r w:rsidRPr="007D13DB">
        <w:rPr>
          <w:color w:val="000000"/>
          <w:lang w:val="es-ES"/>
        </w:rPr>
        <w:t>Irlanda</w:t>
      </w:r>
    </w:p>
    <w:p w14:paraId="0032C72E" w14:textId="77777777" w:rsidR="00DA6AC6" w:rsidRPr="0094647B" w:rsidRDefault="00DA6AC6" w:rsidP="00414EC1">
      <w:pPr>
        <w:widowControl w:val="0"/>
        <w:numPr>
          <w:ilvl w:val="12"/>
          <w:numId w:val="0"/>
        </w:numPr>
        <w:tabs>
          <w:tab w:val="clear" w:pos="567"/>
        </w:tabs>
        <w:spacing w:line="240" w:lineRule="auto"/>
        <w:ind w:right="-2"/>
        <w:rPr>
          <w:szCs w:val="22"/>
          <w:lang w:val="es-ES"/>
        </w:rPr>
      </w:pPr>
    </w:p>
    <w:p w14:paraId="370FDE78" w14:textId="77777777" w:rsidR="0094647B" w:rsidRPr="0094647B" w:rsidRDefault="0094647B" w:rsidP="00414EC1">
      <w:pPr>
        <w:keepNext/>
        <w:widowControl w:val="0"/>
        <w:suppressAutoHyphens/>
        <w:spacing w:line="240" w:lineRule="auto"/>
        <w:rPr>
          <w:b/>
          <w:bCs/>
          <w:lang w:val="pt-PT"/>
        </w:rPr>
      </w:pPr>
      <w:r w:rsidRPr="00F43BBB">
        <w:rPr>
          <w:b/>
          <w:bCs/>
          <w:lang w:val="fr-CH"/>
        </w:rPr>
        <w:t>Fabricante</w:t>
      </w:r>
    </w:p>
    <w:p w14:paraId="71AE9F4A" w14:textId="02413A0B" w:rsidR="00E97729" w:rsidRPr="0036781C" w:rsidDel="0036781C" w:rsidRDefault="00E97729" w:rsidP="00414EC1">
      <w:pPr>
        <w:keepNext/>
        <w:widowControl w:val="0"/>
        <w:numPr>
          <w:ilvl w:val="12"/>
          <w:numId w:val="0"/>
        </w:numPr>
        <w:spacing w:line="240" w:lineRule="auto"/>
        <w:ind w:right="-2"/>
        <w:rPr>
          <w:del w:id="62" w:author="Author"/>
          <w:szCs w:val="22"/>
          <w:lang w:val="pt-PT"/>
        </w:rPr>
      </w:pPr>
      <w:del w:id="63" w:author="Author">
        <w:r w:rsidRPr="0036781C" w:rsidDel="0036781C">
          <w:rPr>
            <w:szCs w:val="22"/>
            <w:lang w:val="pt-PT"/>
          </w:rPr>
          <w:delText>Novartis Pharma GmbH</w:delText>
        </w:r>
      </w:del>
    </w:p>
    <w:p w14:paraId="5321CED8" w14:textId="1734F198" w:rsidR="00E97729" w:rsidRPr="0036781C" w:rsidDel="0036781C" w:rsidRDefault="00E97729" w:rsidP="00414EC1">
      <w:pPr>
        <w:keepNext/>
        <w:widowControl w:val="0"/>
        <w:numPr>
          <w:ilvl w:val="12"/>
          <w:numId w:val="0"/>
        </w:numPr>
        <w:spacing w:line="240" w:lineRule="auto"/>
        <w:ind w:right="-2"/>
        <w:rPr>
          <w:del w:id="64" w:author="Author"/>
          <w:szCs w:val="22"/>
          <w:lang w:val="pt-PT"/>
        </w:rPr>
      </w:pPr>
      <w:del w:id="65" w:author="Author">
        <w:r w:rsidRPr="0036781C" w:rsidDel="0036781C">
          <w:rPr>
            <w:szCs w:val="22"/>
            <w:lang w:val="pt-PT"/>
          </w:rPr>
          <w:delText>Roonstra</w:delText>
        </w:r>
        <w:r w:rsidRPr="0036781C" w:rsidDel="0036781C">
          <w:rPr>
            <w:snapToGrid w:val="0"/>
            <w:szCs w:val="22"/>
            <w:lang w:val="pt-PT"/>
          </w:rPr>
          <w:delText>ß</w:delText>
        </w:r>
        <w:r w:rsidRPr="0036781C" w:rsidDel="0036781C">
          <w:rPr>
            <w:szCs w:val="22"/>
            <w:lang w:val="pt-PT"/>
          </w:rPr>
          <w:delText>e 25</w:delText>
        </w:r>
      </w:del>
    </w:p>
    <w:p w14:paraId="53092323" w14:textId="5BDB2459" w:rsidR="00E97729" w:rsidRPr="0036781C" w:rsidDel="0036781C" w:rsidRDefault="00E97729" w:rsidP="00414EC1">
      <w:pPr>
        <w:keepNext/>
        <w:widowControl w:val="0"/>
        <w:numPr>
          <w:ilvl w:val="12"/>
          <w:numId w:val="0"/>
        </w:numPr>
        <w:spacing w:line="240" w:lineRule="auto"/>
        <w:ind w:right="-2"/>
        <w:rPr>
          <w:del w:id="66" w:author="Author"/>
          <w:szCs w:val="22"/>
          <w:lang w:val="pt-PT"/>
        </w:rPr>
      </w:pPr>
      <w:del w:id="67" w:author="Author">
        <w:r w:rsidRPr="0036781C" w:rsidDel="0036781C">
          <w:rPr>
            <w:szCs w:val="22"/>
            <w:lang w:val="pt-PT"/>
          </w:rPr>
          <w:delText>D-90429 Nuremberga</w:delText>
        </w:r>
      </w:del>
    </w:p>
    <w:p w14:paraId="2095DA6C" w14:textId="1CE10C12" w:rsidR="00E97729" w:rsidRPr="0036781C" w:rsidDel="0036781C" w:rsidRDefault="00E97729" w:rsidP="00414EC1">
      <w:pPr>
        <w:widowControl w:val="0"/>
        <w:suppressAutoHyphens/>
        <w:spacing w:line="240" w:lineRule="auto"/>
        <w:rPr>
          <w:del w:id="68" w:author="Author"/>
          <w:szCs w:val="22"/>
          <w:lang w:val="pt-PT"/>
        </w:rPr>
      </w:pPr>
      <w:del w:id="69" w:author="Author">
        <w:r w:rsidRPr="0036781C" w:rsidDel="0036781C">
          <w:rPr>
            <w:szCs w:val="22"/>
            <w:lang w:val="pt-PT"/>
          </w:rPr>
          <w:delText>Alemanha</w:delText>
        </w:r>
      </w:del>
    </w:p>
    <w:p w14:paraId="2FE91982" w14:textId="0098D08E" w:rsidR="00E97729" w:rsidRPr="0036781C" w:rsidDel="0036781C" w:rsidRDefault="00E97729" w:rsidP="00414EC1">
      <w:pPr>
        <w:widowControl w:val="0"/>
        <w:suppressAutoHyphens/>
        <w:spacing w:line="240" w:lineRule="auto"/>
        <w:rPr>
          <w:del w:id="70" w:author="Author"/>
          <w:lang w:val="pt-PT"/>
        </w:rPr>
      </w:pPr>
    </w:p>
    <w:p w14:paraId="76D66241" w14:textId="77777777" w:rsidR="0094647B" w:rsidRPr="0036781C" w:rsidRDefault="0094647B" w:rsidP="00414EC1">
      <w:pPr>
        <w:keepNext/>
        <w:widowControl w:val="0"/>
        <w:numPr>
          <w:ilvl w:val="12"/>
          <w:numId w:val="0"/>
        </w:numPr>
        <w:spacing w:line="240" w:lineRule="auto"/>
        <w:ind w:right="-2"/>
        <w:rPr>
          <w:szCs w:val="22"/>
          <w:lang w:val="fr-CH"/>
          <w:rPrChange w:id="71" w:author="Author">
            <w:rPr>
              <w:szCs w:val="22"/>
              <w:shd w:val="pct15" w:color="auto" w:fill="auto"/>
              <w:lang w:val="fr-CH"/>
            </w:rPr>
          </w:rPrChange>
        </w:rPr>
      </w:pPr>
      <w:r w:rsidRPr="0036781C">
        <w:rPr>
          <w:szCs w:val="22"/>
          <w:lang w:val="fr-CH"/>
          <w:rPrChange w:id="72" w:author="Author">
            <w:rPr>
              <w:szCs w:val="22"/>
              <w:shd w:val="pct15" w:color="auto" w:fill="auto"/>
              <w:lang w:val="fr-CH"/>
            </w:rPr>
          </w:rPrChange>
        </w:rPr>
        <w:t>Novartis Farmacéutica SA</w:t>
      </w:r>
    </w:p>
    <w:p w14:paraId="3E9937D5" w14:textId="77777777" w:rsidR="00E97729" w:rsidRPr="0036781C" w:rsidRDefault="00E97729" w:rsidP="00414EC1">
      <w:pPr>
        <w:pStyle w:val="CommentText"/>
        <w:keepNext/>
        <w:spacing w:line="240" w:lineRule="auto"/>
        <w:rPr>
          <w:sz w:val="22"/>
          <w:szCs w:val="22"/>
          <w:lang w:val="pt-PT"/>
          <w:rPrChange w:id="73" w:author="Author">
            <w:rPr>
              <w:sz w:val="22"/>
              <w:szCs w:val="22"/>
              <w:shd w:val="pct15" w:color="auto" w:fill="auto"/>
              <w:lang w:val="pt-PT"/>
            </w:rPr>
          </w:rPrChange>
        </w:rPr>
      </w:pPr>
      <w:r w:rsidRPr="0036781C">
        <w:rPr>
          <w:sz w:val="22"/>
          <w:szCs w:val="22"/>
          <w:lang w:val="pt-PT"/>
          <w:rPrChange w:id="74" w:author="Author">
            <w:rPr>
              <w:sz w:val="22"/>
              <w:szCs w:val="22"/>
              <w:shd w:val="pct15" w:color="auto" w:fill="auto"/>
              <w:lang w:val="pt-PT"/>
            </w:rPr>
          </w:rPrChange>
        </w:rPr>
        <w:t>Gran Via de les Corts Catalanes, 764</w:t>
      </w:r>
    </w:p>
    <w:p w14:paraId="05EA5616" w14:textId="7CAD46DC" w:rsidR="0094647B" w:rsidRPr="0036781C" w:rsidRDefault="00E97729" w:rsidP="00414EC1">
      <w:pPr>
        <w:keepNext/>
        <w:widowControl w:val="0"/>
        <w:numPr>
          <w:ilvl w:val="12"/>
          <w:numId w:val="0"/>
        </w:numPr>
        <w:spacing w:line="240" w:lineRule="auto"/>
        <w:ind w:right="-2"/>
        <w:rPr>
          <w:szCs w:val="22"/>
          <w:lang w:val="fr-CH"/>
          <w:rPrChange w:id="75" w:author="Author">
            <w:rPr>
              <w:szCs w:val="22"/>
              <w:shd w:val="pct15" w:color="auto" w:fill="auto"/>
              <w:lang w:val="fr-CH"/>
            </w:rPr>
          </w:rPrChange>
        </w:rPr>
      </w:pPr>
      <w:r w:rsidRPr="0036781C">
        <w:rPr>
          <w:szCs w:val="22"/>
          <w:lang w:val="fr-CH"/>
          <w:rPrChange w:id="76" w:author="Author">
            <w:rPr>
              <w:szCs w:val="22"/>
              <w:shd w:val="pct15" w:color="auto" w:fill="auto"/>
              <w:lang w:val="fr-CH"/>
            </w:rPr>
          </w:rPrChange>
        </w:rPr>
        <w:t>08013</w:t>
      </w:r>
      <w:r w:rsidR="0094647B" w:rsidRPr="0036781C">
        <w:rPr>
          <w:szCs w:val="22"/>
          <w:lang w:val="fr-CH"/>
          <w:rPrChange w:id="77" w:author="Author">
            <w:rPr>
              <w:szCs w:val="22"/>
              <w:shd w:val="pct15" w:color="auto" w:fill="auto"/>
              <w:lang w:val="fr-CH"/>
            </w:rPr>
          </w:rPrChange>
        </w:rPr>
        <w:t xml:space="preserve"> Barcelona</w:t>
      </w:r>
    </w:p>
    <w:p w14:paraId="09F54364" w14:textId="77777777" w:rsidR="0094647B" w:rsidRPr="0036781C" w:rsidRDefault="0094647B" w:rsidP="00414EC1">
      <w:pPr>
        <w:widowControl w:val="0"/>
        <w:numPr>
          <w:ilvl w:val="12"/>
          <w:numId w:val="0"/>
        </w:numPr>
        <w:spacing w:line="240" w:lineRule="auto"/>
        <w:ind w:right="-2"/>
        <w:rPr>
          <w:szCs w:val="22"/>
          <w:lang w:val="fr-CH"/>
          <w:rPrChange w:id="78" w:author="Author">
            <w:rPr>
              <w:szCs w:val="22"/>
              <w:shd w:val="pct15" w:color="auto" w:fill="auto"/>
              <w:lang w:val="fr-CH"/>
            </w:rPr>
          </w:rPrChange>
        </w:rPr>
      </w:pPr>
      <w:r w:rsidRPr="0036781C">
        <w:rPr>
          <w:szCs w:val="22"/>
          <w:lang w:val="fr-CH"/>
          <w:rPrChange w:id="79" w:author="Author">
            <w:rPr>
              <w:szCs w:val="22"/>
              <w:shd w:val="pct15" w:color="auto" w:fill="auto"/>
              <w:lang w:val="fr-CH"/>
            </w:rPr>
          </w:rPrChange>
        </w:rPr>
        <w:t>Espanha</w:t>
      </w:r>
    </w:p>
    <w:p w14:paraId="21270C0D" w14:textId="77777777" w:rsidR="0094647B" w:rsidRDefault="0094647B" w:rsidP="00414EC1">
      <w:pPr>
        <w:widowControl w:val="0"/>
        <w:numPr>
          <w:ilvl w:val="12"/>
          <w:numId w:val="0"/>
        </w:numPr>
        <w:spacing w:line="240" w:lineRule="auto"/>
        <w:ind w:right="-2"/>
        <w:rPr>
          <w:szCs w:val="22"/>
          <w:lang w:val="fr-CH"/>
        </w:rPr>
      </w:pPr>
    </w:p>
    <w:p w14:paraId="22ECBA5E" w14:textId="77777777" w:rsidR="00506B1F" w:rsidRPr="00846D09" w:rsidRDefault="00506B1F" w:rsidP="00506B1F">
      <w:pPr>
        <w:keepNext/>
        <w:rPr>
          <w:rFonts w:eastAsia="Aptos"/>
          <w:szCs w:val="22"/>
          <w:shd w:val="pct15" w:color="auto" w:fill="auto"/>
          <w:lang w:val="pt-PT" w:eastAsia="de-CH"/>
        </w:rPr>
      </w:pPr>
      <w:r w:rsidRPr="00846D09">
        <w:rPr>
          <w:rFonts w:eastAsia="Aptos"/>
          <w:szCs w:val="22"/>
          <w:shd w:val="pct15" w:color="auto" w:fill="auto"/>
          <w:lang w:val="pt-PT" w:eastAsia="de-CH"/>
        </w:rPr>
        <w:t>Novartis Pharma GmbH</w:t>
      </w:r>
    </w:p>
    <w:p w14:paraId="6EB65A93" w14:textId="77777777" w:rsidR="00506B1F" w:rsidRPr="00846D09" w:rsidRDefault="00506B1F" w:rsidP="00506B1F">
      <w:pPr>
        <w:keepNext/>
        <w:rPr>
          <w:rFonts w:eastAsia="Aptos"/>
          <w:szCs w:val="22"/>
          <w:shd w:val="pct15" w:color="auto" w:fill="auto"/>
          <w:lang w:val="pt-PT" w:eastAsia="de-CH"/>
        </w:rPr>
      </w:pPr>
      <w:r w:rsidRPr="00846D09">
        <w:rPr>
          <w:rFonts w:eastAsia="Aptos"/>
          <w:szCs w:val="22"/>
          <w:shd w:val="pct15" w:color="auto" w:fill="auto"/>
          <w:lang w:val="pt-PT" w:eastAsia="de-CH"/>
        </w:rPr>
        <w:t>Sophie-Germain-Strasse 10</w:t>
      </w:r>
    </w:p>
    <w:p w14:paraId="64BD9C9B" w14:textId="77777777" w:rsidR="00506B1F" w:rsidRPr="00846D09" w:rsidRDefault="00506B1F" w:rsidP="00506B1F">
      <w:pPr>
        <w:keepNext/>
        <w:rPr>
          <w:rFonts w:eastAsia="Aptos"/>
          <w:szCs w:val="22"/>
          <w:shd w:val="pct15" w:color="auto" w:fill="auto"/>
          <w:lang w:val="pt-PT" w:eastAsia="de-CH"/>
        </w:rPr>
      </w:pPr>
      <w:r w:rsidRPr="00846D09">
        <w:rPr>
          <w:rFonts w:eastAsia="Aptos"/>
          <w:szCs w:val="22"/>
          <w:shd w:val="pct15" w:color="auto" w:fill="auto"/>
          <w:lang w:val="pt-PT" w:eastAsia="de-CH"/>
        </w:rPr>
        <w:t>90443 Nuremberga</w:t>
      </w:r>
    </w:p>
    <w:p w14:paraId="00357D22" w14:textId="592DD307" w:rsidR="00506B1F" w:rsidRDefault="00506B1F" w:rsidP="00506B1F">
      <w:pPr>
        <w:widowControl w:val="0"/>
        <w:numPr>
          <w:ilvl w:val="12"/>
          <w:numId w:val="0"/>
        </w:numPr>
        <w:spacing w:line="240" w:lineRule="auto"/>
        <w:ind w:right="-2"/>
        <w:rPr>
          <w:szCs w:val="22"/>
          <w:shd w:val="pct15" w:color="auto" w:fill="auto"/>
          <w:lang w:val="de-CH"/>
        </w:rPr>
      </w:pPr>
      <w:r w:rsidRPr="008B0A08">
        <w:rPr>
          <w:szCs w:val="22"/>
          <w:shd w:val="pct15" w:color="auto" w:fill="auto"/>
          <w:lang w:val="de-CH"/>
        </w:rPr>
        <w:t>Alemanha</w:t>
      </w:r>
    </w:p>
    <w:p w14:paraId="50969152" w14:textId="77777777" w:rsidR="00506B1F" w:rsidRPr="00F43BBB" w:rsidRDefault="00506B1F" w:rsidP="00506B1F">
      <w:pPr>
        <w:widowControl w:val="0"/>
        <w:numPr>
          <w:ilvl w:val="12"/>
          <w:numId w:val="0"/>
        </w:numPr>
        <w:spacing w:line="240" w:lineRule="auto"/>
        <w:ind w:right="-2"/>
        <w:rPr>
          <w:szCs w:val="22"/>
          <w:lang w:val="fr-CH"/>
        </w:rPr>
      </w:pPr>
    </w:p>
    <w:p w14:paraId="686F5744" w14:textId="77777777" w:rsidR="009B6496" w:rsidRPr="007D13DB" w:rsidRDefault="00766B4A" w:rsidP="00414EC1">
      <w:pPr>
        <w:keepNext/>
        <w:keepLines/>
        <w:widowControl w:val="0"/>
        <w:numPr>
          <w:ilvl w:val="12"/>
          <w:numId w:val="0"/>
        </w:numPr>
        <w:tabs>
          <w:tab w:val="clear" w:pos="567"/>
        </w:tabs>
        <w:spacing w:line="240" w:lineRule="auto"/>
        <w:rPr>
          <w:noProof/>
          <w:szCs w:val="22"/>
          <w:lang w:val="pt-PT"/>
        </w:rPr>
      </w:pPr>
      <w:r w:rsidRPr="007D13DB">
        <w:rPr>
          <w:noProof/>
          <w:szCs w:val="22"/>
          <w:lang w:val="pt-PT"/>
        </w:rPr>
        <w:lastRenderedPageBreak/>
        <w:t>Para quaisquer informações sobre este medicamento, queira contactar o representante local do Titular da Autorização de Introdução no Mercado:</w:t>
      </w:r>
    </w:p>
    <w:p w14:paraId="1273BE7F" w14:textId="77777777" w:rsidR="000E21A9" w:rsidRPr="007D13DB" w:rsidRDefault="000E21A9" w:rsidP="00414EC1">
      <w:pPr>
        <w:keepNext/>
        <w:widowControl w:val="0"/>
        <w:numPr>
          <w:ilvl w:val="12"/>
          <w:numId w:val="0"/>
        </w:numPr>
        <w:tabs>
          <w:tab w:val="clear" w:pos="567"/>
        </w:tabs>
        <w:spacing w:line="240" w:lineRule="auto"/>
        <w:rPr>
          <w:noProof/>
          <w:szCs w:val="22"/>
          <w:lang w:val="pt-PT"/>
        </w:rPr>
      </w:pPr>
    </w:p>
    <w:tbl>
      <w:tblPr>
        <w:tblW w:w="9356" w:type="dxa"/>
        <w:tblInd w:w="-34" w:type="dxa"/>
        <w:tblLayout w:type="fixed"/>
        <w:tblLook w:val="0000" w:firstRow="0" w:lastRow="0" w:firstColumn="0" w:lastColumn="0" w:noHBand="0" w:noVBand="0"/>
      </w:tblPr>
      <w:tblGrid>
        <w:gridCol w:w="4678"/>
        <w:gridCol w:w="4678"/>
      </w:tblGrid>
      <w:tr w:rsidR="00F23544" w:rsidRPr="007D13DB" w14:paraId="2E2C2C2B" w14:textId="77777777" w:rsidTr="00E34600">
        <w:trPr>
          <w:cantSplit/>
        </w:trPr>
        <w:tc>
          <w:tcPr>
            <w:tcW w:w="4678" w:type="dxa"/>
          </w:tcPr>
          <w:p w14:paraId="7D5FCC19" w14:textId="77777777" w:rsidR="00F23544" w:rsidRPr="007D13DB" w:rsidRDefault="00F23544" w:rsidP="00414EC1">
            <w:pPr>
              <w:widowControl w:val="0"/>
              <w:spacing w:line="240" w:lineRule="auto"/>
              <w:rPr>
                <w:b/>
                <w:szCs w:val="22"/>
                <w:lang w:val="fr-BE"/>
              </w:rPr>
            </w:pPr>
            <w:r w:rsidRPr="007D13DB">
              <w:rPr>
                <w:b/>
                <w:szCs w:val="22"/>
                <w:lang w:val="fr-BE"/>
              </w:rPr>
              <w:t>België/Belgique/Belgien</w:t>
            </w:r>
          </w:p>
          <w:p w14:paraId="5F25E39A" w14:textId="77777777" w:rsidR="00F23544" w:rsidRPr="007D13DB" w:rsidRDefault="00F23544" w:rsidP="00414EC1">
            <w:pPr>
              <w:widowControl w:val="0"/>
              <w:spacing w:line="240" w:lineRule="auto"/>
              <w:rPr>
                <w:szCs w:val="22"/>
                <w:lang w:val="fr-BE"/>
              </w:rPr>
            </w:pPr>
            <w:r w:rsidRPr="007D13DB">
              <w:rPr>
                <w:szCs w:val="22"/>
                <w:lang w:val="fr-BE"/>
              </w:rPr>
              <w:t>Novartis Pharma N.V.</w:t>
            </w:r>
          </w:p>
          <w:p w14:paraId="4B9962FC" w14:textId="77777777" w:rsidR="00F23544" w:rsidRPr="007D13DB" w:rsidRDefault="00F23544" w:rsidP="00414EC1">
            <w:pPr>
              <w:widowControl w:val="0"/>
              <w:spacing w:line="240" w:lineRule="auto"/>
              <w:rPr>
                <w:szCs w:val="22"/>
                <w:lang w:val="fr-FR"/>
              </w:rPr>
            </w:pPr>
            <w:r w:rsidRPr="007D13DB">
              <w:rPr>
                <w:szCs w:val="22"/>
                <w:lang w:val="fr-BE"/>
              </w:rPr>
              <w:t>Tél/Tel: +32 2 246 16 11</w:t>
            </w:r>
          </w:p>
          <w:p w14:paraId="567747CB" w14:textId="77777777" w:rsidR="00F23544" w:rsidRPr="007D13DB" w:rsidRDefault="00F23544" w:rsidP="00414EC1">
            <w:pPr>
              <w:widowControl w:val="0"/>
              <w:spacing w:line="240" w:lineRule="auto"/>
              <w:ind w:right="34"/>
              <w:rPr>
                <w:szCs w:val="22"/>
                <w:lang w:val="fr-FR"/>
              </w:rPr>
            </w:pPr>
          </w:p>
        </w:tc>
        <w:tc>
          <w:tcPr>
            <w:tcW w:w="4678" w:type="dxa"/>
          </w:tcPr>
          <w:p w14:paraId="390A2651" w14:textId="77777777" w:rsidR="00F23544" w:rsidRPr="007D13DB" w:rsidRDefault="00F23544" w:rsidP="00414EC1">
            <w:pPr>
              <w:widowControl w:val="0"/>
              <w:spacing w:line="240" w:lineRule="auto"/>
              <w:rPr>
                <w:b/>
                <w:szCs w:val="22"/>
                <w:lang w:val="lt-LT"/>
              </w:rPr>
            </w:pPr>
            <w:r w:rsidRPr="007D13DB">
              <w:rPr>
                <w:b/>
                <w:szCs w:val="22"/>
                <w:lang w:val="lt-LT"/>
              </w:rPr>
              <w:t>Lietuva</w:t>
            </w:r>
          </w:p>
          <w:p w14:paraId="556CB6A9" w14:textId="77777777" w:rsidR="003828BB" w:rsidRPr="007D13DB" w:rsidRDefault="003828BB" w:rsidP="00414EC1">
            <w:pPr>
              <w:widowControl w:val="0"/>
              <w:spacing w:line="240" w:lineRule="auto"/>
              <w:ind w:right="-449"/>
              <w:rPr>
                <w:szCs w:val="22"/>
                <w:lang w:val="lt-LT"/>
              </w:rPr>
            </w:pPr>
            <w:r w:rsidRPr="007D13DB">
              <w:rPr>
                <w:szCs w:val="22"/>
                <w:lang w:val="lt-LT"/>
              </w:rPr>
              <w:t>SIA Novartis Baltics Lietuvos filialas</w:t>
            </w:r>
          </w:p>
          <w:p w14:paraId="46A844F1" w14:textId="77777777" w:rsidR="00F23544" w:rsidRPr="007D13DB" w:rsidRDefault="00F23544" w:rsidP="00414EC1">
            <w:pPr>
              <w:widowControl w:val="0"/>
              <w:spacing w:line="240" w:lineRule="auto"/>
              <w:ind w:right="-449"/>
              <w:rPr>
                <w:szCs w:val="22"/>
                <w:lang w:val="lt-LT"/>
              </w:rPr>
            </w:pPr>
            <w:r w:rsidRPr="007D13DB">
              <w:rPr>
                <w:szCs w:val="22"/>
                <w:lang w:val="lt-LT"/>
              </w:rPr>
              <w:t>Tel: +370 5 269 16 50</w:t>
            </w:r>
          </w:p>
          <w:p w14:paraId="40699955" w14:textId="77777777" w:rsidR="00F23544" w:rsidRPr="007D13DB" w:rsidRDefault="00F23544" w:rsidP="00414EC1">
            <w:pPr>
              <w:widowControl w:val="0"/>
              <w:spacing w:line="240" w:lineRule="auto"/>
              <w:rPr>
                <w:szCs w:val="22"/>
                <w:lang w:val="es-ES"/>
              </w:rPr>
            </w:pPr>
          </w:p>
        </w:tc>
      </w:tr>
      <w:tr w:rsidR="00F23544" w:rsidRPr="007D13DB" w14:paraId="37CF92CE" w14:textId="77777777" w:rsidTr="00E34600">
        <w:trPr>
          <w:cantSplit/>
        </w:trPr>
        <w:tc>
          <w:tcPr>
            <w:tcW w:w="4678" w:type="dxa"/>
          </w:tcPr>
          <w:p w14:paraId="6FA742BD" w14:textId="77777777" w:rsidR="00F23544" w:rsidRPr="007D13DB" w:rsidRDefault="00F23544" w:rsidP="00414EC1">
            <w:pPr>
              <w:widowControl w:val="0"/>
              <w:rPr>
                <w:b/>
                <w:szCs w:val="22"/>
                <w:lang w:val="es-ES"/>
              </w:rPr>
            </w:pPr>
            <w:r w:rsidRPr="007D13DB">
              <w:rPr>
                <w:b/>
                <w:szCs w:val="22"/>
                <w:lang w:val="bg-BG"/>
              </w:rPr>
              <w:t>България</w:t>
            </w:r>
          </w:p>
          <w:p w14:paraId="7EB833AF" w14:textId="77777777" w:rsidR="00F23544" w:rsidRPr="007D13DB" w:rsidRDefault="00F23544" w:rsidP="00414EC1">
            <w:pPr>
              <w:widowControl w:val="0"/>
              <w:rPr>
                <w:szCs w:val="22"/>
                <w:lang w:val="es-ES"/>
              </w:rPr>
            </w:pPr>
            <w:r w:rsidRPr="007D13DB">
              <w:rPr>
                <w:szCs w:val="22"/>
                <w:lang w:val="es-ES"/>
              </w:rPr>
              <w:t xml:space="preserve">Novartis </w:t>
            </w:r>
            <w:r w:rsidR="003828BB" w:rsidRPr="007D13DB">
              <w:rPr>
                <w:color w:val="000000"/>
                <w:szCs w:val="22"/>
                <w:lang w:val="es-ES"/>
              </w:rPr>
              <w:t>Bulgaria EOOD</w:t>
            </w:r>
          </w:p>
          <w:p w14:paraId="7BA3B77B" w14:textId="77777777" w:rsidR="00F23544" w:rsidRPr="007D13DB" w:rsidRDefault="00F23544" w:rsidP="00414EC1">
            <w:pPr>
              <w:widowControl w:val="0"/>
              <w:rPr>
                <w:szCs w:val="22"/>
                <w:lang w:val="es-ES"/>
              </w:rPr>
            </w:pPr>
            <w:r w:rsidRPr="007D13DB">
              <w:rPr>
                <w:szCs w:val="22"/>
                <w:lang w:val="bg-BG"/>
              </w:rPr>
              <w:t>Тел:</w:t>
            </w:r>
            <w:r w:rsidRPr="007D13DB">
              <w:rPr>
                <w:szCs w:val="22"/>
                <w:lang w:val="es-ES"/>
              </w:rPr>
              <w:t xml:space="preserve"> +359 2 489 98 28</w:t>
            </w:r>
          </w:p>
          <w:p w14:paraId="52C2F413" w14:textId="77777777" w:rsidR="00F23544" w:rsidRPr="007D13DB" w:rsidRDefault="00F23544" w:rsidP="00414EC1">
            <w:pPr>
              <w:widowControl w:val="0"/>
              <w:rPr>
                <w:b/>
                <w:szCs w:val="22"/>
                <w:lang w:val="nb-NO"/>
              </w:rPr>
            </w:pPr>
          </w:p>
        </w:tc>
        <w:tc>
          <w:tcPr>
            <w:tcW w:w="4678" w:type="dxa"/>
          </w:tcPr>
          <w:p w14:paraId="1C1A69A0" w14:textId="77777777" w:rsidR="00F23544" w:rsidRPr="007D13DB" w:rsidRDefault="00F23544" w:rsidP="00414EC1">
            <w:pPr>
              <w:widowControl w:val="0"/>
              <w:spacing w:line="240" w:lineRule="auto"/>
              <w:rPr>
                <w:b/>
                <w:szCs w:val="22"/>
                <w:lang w:val="de-CH"/>
              </w:rPr>
            </w:pPr>
            <w:r w:rsidRPr="007D13DB">
              <w:rPr>
                <w:b/>
                <w:szCs w:val="22"/>
                <w:lang w:val="de-CH"/>
              </w:rPr>
              <w:t>Luxembourg/Luxemburg</w:t>
            </w:r>
          </w:p>
          <w:p w14:paraId="3C52E81B" w14:textId="77777777" w:rsidR="00F23544" w:rsidRPr="007D13DB" w:rsidRDefault="00F23544" w:rsidP="00414EC1">
            <w:pPr>
              <w:widowControl w:val="0"/>
              <w:spacing w:line="240" w:lineRule="auto"/>
              <w:rPr>
                <w:szCs w:val="22"/>
                <w:lang w:val="de-CH"/>
              </w:rPr>
            </w:pPr>
            <w:r w:rsidRPr="007D13DB">
              <w:rPr>
                <w:szCs w:val="22"/>
                <w:lang w:val="de-CH"/>
              </w:rPr>
              <w:t>Novartis Pharma N.V.</w:t>
            </w:r>
          </w:p>
          <w:p w14:paraId="539F2A80" w14:textId="77777777" w:rsidR="00F23544" w:rsidRPr="007D13DB" w:rsidRDefault="00F23544" w:rsidP="00414EC1">
            <w:pPr>
              <w:widowControl w:val="0"/>
              <w:spacing w:line="240" w:lineRule="auto"/>
              <w:rPr>
                <w:szCs w:val="22"/>
                <w:lang w:val="de-CH"/>
              </w:rPr>
            </w:pPr>
            <w:r w:rsidRPr="007D13DB">
              <w:rPr>
                <w:szCs w:val="22"/>
                <w:lang w:val="fr-BE"/>
              </w:rPr>
              <w:t>Tél/Tel: +32 2 246 16 11</w:t>
            </w:r>
          </w:p>
          <w:p w14:paraId="1C2E5069" w14:textId="77777777" w:rsidR="00F23544" w:rsidRPr="007D13DB" w:rsidRDefault="00F23544" w:rsidP="00414EC1">
            <w:pPr>
              <w:widowControl w:val="0"/>
              <w:tabs>
                <w:tab w:val="left" w:pos="-720"/>
              </w:tabs>
              <w:suppressAutoHyphens/>
              <w:spacing w:line="240" w:lineRule="auto"/>
              <w:rPr>
                <w:szCs w:val="22"/>
                <w:lang w:val="nb-NO"/>
              </w:rPr>
            </w:pPr>
          </w:p>
        </w:tc>
      </w:tr>
      <w:tr w:rsidR="00F23544" w:rsidRPr="007D13DB" w14:paraId="08FA95A2" w14:textId="77777777" w:rsidTr="00E34600">
        <w:trPr>
          <w:cantSplit/>
        </w:trPr>
        <w:tc>
          <w:tcPr>
            <w:tcW w:w="4678" w:type="dxa"/>
          </w:tcPr>
          <w:p w14:paraId="313FA754" w14:textId="77777777" w:rsidR="00F23544" w:rsidRPr="007D13DB" w:rsidRDefault="00F23544" w:rsidP="00414EC1">
            <w:pPr>
              <w:widowControl w:val="0"/>
              <w:tabs>
                <w:tab w:val="left" w:pos="-720"/>
              </w:tabs>
              <w:suppressAutoHyphens/>
              <w:spacing w:line="240" w:lineRule="auto"/>
              <w:rPr>
                <w:b/>
                <w:szCs w:val="22"/>
                <w:lang w:val="sv-SE"/>
              </w:rPr>
            </w:pPr>
            <w:r w:rsidRPr="007D13DB">
              <w:rPr>
                <w:b/>
                <w:szCs w:val="22"/>
                <w:lang w:val="sv-SE"/>
              </w:rPr>
              <w:t>Česká republika</w:t>
            </w:r>
          </w:p>
          <w:p w14:paraId="720307B9" w14:textId="77777777" w:rsidR="00F23544" w:rsidRPr="007D13DB" w:rsidRDefault="00F23544" w:rsidP="00414EC1">
            <w:pPr>
              <w:widowControl w:val="0"/>
              <w:tabs>
                <w:tab w:val="left" w:pos="-720"/>
              </w:tabs>
              <w:suppressAutoHyphens/>
              <w:spacing w:line="240" w:lineRule="auto"/>
              <w:rPr>
                <w:szCs w:val="22"/>
                <w:lang w:val="sv-SE"/>
              </w:rPr>
            </w:pPr>
            <w:r w:rsidRPr="007D13DB">
              <w:rPr>
                <w:szCs w:val="22"/>
                <w:lang w:val="sv-SE"/>
              </w:rPr>
              <w:t>Novartis s.r.o.</w:t>
            </w:r>
          </w:p>
          <w:p w14:paraId="794C259C" w14:textId="77777777" w:rsidR="00F23544" w:rsidRPr="007D13DB" w:rsidRDefault="00F23544" w:rsidP="00414EC1">
            <w:pPr>
              <w:widowControl w:val="0"/>
              <w:spacing w:line="240" w:lineRule="auto"/>
              <w:rPr>
                <w:szCs w:val="22"/>
                <w:lang w:val="de-CH"/>
              </w:rPr>
            </w:pPr>
            <w:r w:rsidRPr="007D13DB">
              <w:rPr>
                <w:szCs w:val="22"/>
                <w:lang w:val="de-CH"/>
              </w:rPr>
              <w:t>Tel: +420 225 775 111</w:t>
            </w:r>
          </w:p>
          <w:p w14:paraId="794BD6F7" w14:textId="77777777" w:rsidR="00F23544" w:rsidRPr="007D13DB" w:rsidRDefault="00F23544" w:rsidP="00414EC1">
            <w:pPr>
              <w:widowControl w:val="0"/>
              <w:tabs>
                <w:tab w:val="left" w:pos="-720"/>
              </w:tabs>
              <w:suppressAutoHyphens/>
              <w:spacing w:line="240" w:lineRule="auto"/>
              <w:rPr>
                <w:szCs w:val="22"/>
                <w:lang w:val="de-CH"/>
              </w:rPr>
            </w:pPr>
          </w:p>
        </w:tc>
        <w:tc>
          <w:tcPr>
            <w:tcW w:w="4678" w:type="dxa"/>
          </w:tcPr>
          <w:p w14:paraId="6D82C753" w14:textId="77777777" w:rsidR="00F23544" w:rsidRPr="007D13DB" w:rsidRDefault="00F23544" w:rsidP="00414EC1">
            <w:pPr>
              <w:widowControl w:val="0"/>
              <w:spacing w:line="240" w:lineRule="auto"/>
              <w:rPr>
                <w:b/>
                <w:szCs w:val="22"/>
                <w:lang w:val="hu-HU"/>
              </w:rPr>
            </w:pPr>
            <w:r w:rsidRPr="007D13DB">
              <w:rPr>
                <w:b/>
                <w:szCs w:val="22"/>
                <w:lang w:val="hu-HU"/>
              </w:rPr>
              <w:t>Magyarország</w:t>
            </w:r>
          </w:p>
          <w:p w14:paraId="4D25B642" w14:textId="77777777" w:rsidR="00F23544" w:rsidRPr="007D13DB" w:rsidRDefault="00F23544" w:rsidP="00414EC1">
            <w:pPr>
              <w:widowControl w:val="0"/>
              <w:spacing w:line="240" w:lineRule="auto"/>
              <w:rPr>
                <w:szCs w:val="22"/>
                <w:lang w:val="hu-HU"/>
              </w:rPr>
            </w:pPr>
            <w:r w:rsidRPr="007D13DB">
              <w:rPr>
                <w:szCs w:val="22"/>
                <w:lang w:val="hu-HU"/>
              </w:rPr>
              <w:t>Novartis Hungária Kft.</w:t>
            </w:r>
          </w:p>
          <w:p w14:paraId="3ACDEC9A" w14:textId="77777777" w:rsidR="00F23544" w:rsidRPr="007D13DB" w:rsidRDefault="00F23544" w:rsidP="00414EC1">
            <w:pPr>
              <w:widowControl w:val="0"/>
              <w:tabs>
                <w:tab w:val="left" w:pos="-720"/>
              </w:tabs>
              <w:suppressAutoHyphens/>
              <w:spacing w:line="240" w:lineRule="auto"/>
              <w:rPr>
                <w:szCs w:val="22"/>
                <w:lang w:val="mt-MT"/>
              </w:rPr>
            </w:pPr>
            <w:r w:rsidRPr="007D13DB">
              <w:rPr>
                <w:szCs w:val="22"/>
                <w:lang w:val="hu-HU"/>
              </w:rPr>
              <w:t>Tel.: +36 1 457 65 00</w:t>
            </w:r>
          </w:p>
        </w:tc>
      </w:tr>
      <w:tr w:rsidR="00F23544" w:rsidRPr="007D13DB" w14:paraId="5734AC38" w14:textId="77777777" w:rsidTr="00E34600">
        <w:trPr>
          <w:cantSplit/>
        </w:trPr>
        <w:tc>
          <w:tcPr>
            <w:tcW w:w="4678" w:type="dxa"/>
          </w:tcPr>
          <w:p w14:paraId="104B187C" w14:textId="77777777" w:rsidR="00F23544" w:rsidRPr="007D13DB" w:rsidRDefault="00F23544" w:rsidP="00414EC1">
            <w:pPr>
              <w:widowControl w:val="0"/>
              <w:spacing w:line="240" w:lineRule="auto"/>
              <w:rPr>
                <w:b/>
                <w:szCs w:val="22"/>
                <w:lang w:val="en-US"/>
              </w:rPr>
            </w:pPr>
            <w:r w:rsidRPr="007D13DB">
              <w:rPr>
                <w:b/>
                <w:szCs w:val="22"/>
                <w:lang w:val="en-US"/>
              </w:rPr>
              <w:t>Danmark</w:t>
            </w:r>
          </w:p>
          <w:p w14:paraId="2BF6FC1A" w14:textId="77777777" w:rsidR="00F23544" w:rsidRPr="007D13DB" w:rsidRDefault="00F23544" w:rsidP="00414EC1">
            <w:pPr>
              <w:widowControl w:val="0"/>
              <w:spacing w:line="240" w:lineRule="auto"/>
              <w:rPr>
                <w:szCs w:val="22"/>
                <w:lang w:val="en-US"/>
              </w:rPr>
            </w:pPr>
            <w:r w:rsidRPr="007D13DB">
              <w:rPr>
                <w:szCs w:val="22"/>
                <w:lang w:val="en-US"/>
              </w:rPr>
              <w:t>Novartis Healthcare A/S</w:t>
            </w:r>
          </w:p>
          <w:p w14:paraId="3D324DFB" w14:textId="77777777" w:rsidR="00F23544" w:rsidRPr="007D13DB" w:rsidRDefault="00F23544" w:rsidP="00414EC1">
            <w:pPr>
              <w:widowControl w:val="0"/>
              <w:spacing w:line="240" w:lineRule="auto"/>
              <w:rPr>
                <w:szCs w:val="22"/>
                <w:lang w:val="en-US"/>
              </w:rPr>
            </w:pPr>
            <w:r w:rsidRPr="007D13DB">
              <w:rPr>
                <w:szCs w:val="22"/>
                <w:lang w:val="en-US"/>
              </w:rPr>
              <w:t>Tlf: +45 39 16 84 00</w:t>
            </w:r>
          </w:p>
          <w:p w14:paraId="4DE67C89" w14:textId="77777777" w:rsidR="00F23544" w:rsidRPr="007D13DB" w:rsidRDefault="00F23544" w:rsidP="00414EC1">
            <w:pPr>
              <w:widowControl w:val="0"/>
              <w:tabs>
                <w:tab w:val="left" w:pos="-720"/>
              </w:tabs>
              <w:suppressAutoHyphens/>
              <w:spacing w:line="240" w:lineRule="auto"/>
              <w:rPr>
                <w:szCs w:val="22"/>
                <w:lang w:val="en-US"/>
              </w:rPr>
            </w:pPr>
          </w:p>
        </w:tc>
        <w:tc>
          <w:tcPr>
            <w:tcW w:w="4678" w:type="dxa"/>
          </w:tcPr>
          <w:p w14:paraId="1E447242" w14:textId="77777777" w:rsidR="00F23544" w:rsidRPr="007D13DB" w:rsidRDefault="00F23544" w:rsidP="00414EC1">
            <w:pPr>
              <w:widowControl w:val="0"/>
              <w:tabs>
                <w:tab w:val="left" w:pos="-720"/>
                <w:tab w:val="left" w:pos="4536"/>
              </w:tabs>
              <w:suppressAutoHyphens/>
              <w:spacing w:line="240" w:lineRule="auto"/>
              <w:rPr>
                <w:b/>
                <w:szCs w:val="22"/>
                <w:lang w:val="mt-MT"/>
              </w:rPr>
            </w:pPr>
            <w:r w:rsidRPr="007D13DB">
              <w:rPr>
                <w:b/>
                <w:szCs w:val="22"/>
                <w:lang w:val="mt-MT"/>
              </w:rPr>
              <w:t>Malta</w:t>
            </w:r>
          </w:p>
          <w:p w14:paraId="42E00353" w14:textId="77777777" w:rsidR="00F23544" w:rsidRPr="007D13DB" w:rsidRDefault="00F23544" w:rsidP="00414EC1">
            <w:pPr>
              <w:widowControl w:val="0"/>
              <w:spacing w:line="240" w:lineRule="auto"/>
              <w:rPr>
                <w:szCs w:val="22"/>
                <w:lang w:val="mt-MT"/>
              </w:rPr>
            </w:pPr>
            <w:r w:rsidRPr="007D13DB">
              <w:rPr>
                <w:szCs w:val="22"/>
                <w:lang w:val="mt-MT"/>
              </w:rPr>
              <w:t>Novartis Pharma Services Inc.</w:t>
            </w:r>
          </w:p>
          <w:p w14:paraId="26EC6D95" w14:textId="77777777" w:rsidR="00F23544" w:rsidRPr="007D13DB" w:rsidRDefault="00F23544" w:rsidP="00414EC1">
            <w:pPr>
              <w:widowControl w:val="0"/>
              <w:spacing w:line="240" w:lineRule="auto"/>
              <w:rPr>
                <w:szCs w:val="22"/>
              </w:rPr>
            </w:pPr>
            <w:r w:rsidRPr="007D13DB">
              <w:rPr>
                <w:szCs w:val="22"/>
                <w:lang w:val="mt-MT"/>
              </w:rPr>
              <w:t>Tel: +</w:t>
            </w:r>
            <w:r w:rsidRPr="007D13DB">
              <w:rPr>
                <w:szCs w:val="22"/>
                <w:lang w:val="en-US"/>
              </w:rPr>
              <w:t xml:space="preserve">356 </w:t>
            </w:r>
            <w:r w:rsidRPr="007D13DB">
              <w:rPr>
                <w:szCs w:val="22"/>
                <w:lang w:val="fr-CH"/>
              </w:rPr>
              <w:t>2122 2872</w:t>
            </w:r>
          </w:p>
        </w:tc>
      </w:tr>
      <w:tr w:rsidR="00F23544" w:rsidRPr="00F43BBB" w14:paraId="770F1A75" w14:textId="77777777" w:rsidTr="00E34600">
        <w:trPr>
          <w:cantSplit/>
        </w:trPr>
        <w:tc>
          <w:tcPr>
            <w:tcW w:w="4678" w:type="dxa"/>
          </w:tcPr>
          <w:p w14:paraId="1ABFB7F0" w14:textId="77777777" w:rsidR="00F23544" w:rsidRPr="007D13DB" w:rsidRDefault="00F23544" w:rsidP="00414EC1">
            <w:pPr>
              <w:widowControl w:val="0"/>
              <w:spacing w:line="240" w:lineRule="auto"/>
              <w:rPr>
                <w:b/>
                <w:szCs w:val="22"/>
                <w:lang w:val="de-DE"/>
              </w:rPr>
            </w:pPr>
            <w:r w:rsidRPr="007D13DB">
              <w:rPr>
                <w:b/>
                <w:szCs w:val="22"/>
                <w:lang w:val="de-DE"/>
              </w:rPr>
              <w:t>Deutschland</w:t>
            </w:r>
          </w:p>
          <w:p w14:paraId="480032A0" w14:textId="77777777" w:rsidR="00F23544" w:rsidRPr="007D13DB" w:rsidRDefault="00F23544" w:rsidP="00414EC1">
            <w:pPr>
              <w:widowControl w:val="0"/>
              <w:spacing w:line="240" w:lineRule="auto"/>
              <w:rPr>
                <w:i/>
                <w:szCs w:val="22"/>
                <w:lang w:val="de-DE"/>
              </w:rPr>
            </w:pPr>
            <w:r w:rsidRPr="007D13DB">
              <w:rPr>
                <w:szCs w:val="22"/>
                <w:lang w:val="de-DE"/>
              </w:rPr>
              <w:t>Novartis Pharma GmbH</w:t>
            </w:r>
          </w:p>
          <w:p w14:paraId="4AA3060E" w14:textId="77777777" w:rsidR="00F23544" w:rsidRPr="007D13DB" w:rsidRDefault="00F23544" w:rsidP="00414EC1">
            <w:pPr>
              <w:widowControl w:val="0"/>
              <w:spacing w:line="240" w:lineRule="auto"/>
              <w:rPr>
                <w:szCs w:val="22"/>
                <w:lang w:val="de-DE"/>
              </w:rPr>
            </w:pPr>
            <w:r w:rsidRPr="007D13DB">
              <w:rPr>
                <w:szCs w:val="22"/>
                <w:lang w:val="de-DE"/>
              </w:rPr>
              <w:t>Tel: +49 911 273 0</w:t>
            </w:r>
          </w:p>
          <w:p w14:paraId="6B2C306F" w14:textId="77777777" w:rsidR="00F23544" w:rsidRPr="007D13DB" w:rsidRDefault="00F23544" w:rsidP="00414EC1">
            <w:pPr>
              <w:widowControl w:val="0"/>
              <w:tabs>
                <w:tab w:val="left" w:pos="-720"/>
              </w:tabs>
              <w:suppressAutoHyphens/>
              <w:spacing w:line="240" w:lineRule="auto"/>
              <w:rPr>
                <w:szCs w:val="22"/>
                <w:lang w:val="de-DE"/>
              </w:rPr>
            </w:pPr>
          </w:p>
        </w:tc>
        <w:tc>
          <w:tcPr>
            <w:tcW w:w="4678" w:type="dxa"/>
          </w:tcPr>
          <w:p w14:paraId="194AFB00" w14:textId="77777777" w:rsidR="00F23544" w:rsidRPr="007D13DB" w:rsidRDefault="00F23544" w:rsidP="00414EC1">
            <w:pPr>
              <w:widowControl w:val="0"/>
              <w:suppressAutoHyphens/>
              <w:spacing w:line="240" w:lineRule="auto"/>
              <w:rPr>
                <w:b/>
                <w:szCs w:val="22"/>
                <w:lang w:val="nl-NL"/>
              </w:rPr>
            </w:pPr>
            <w:r w:rsidRPr="007D13DB">
              <w:rPr>
                <w:b/>
                <w:szCs w:val="22"/>
                <w:lang w:val="nl-NL"/>
              </w:rPr>
              <w:t>Nederland</w:t>
            </w:r>
          </w:p>
          <w:p w14:paraId="6C8BFF65" w14:textId="77777777" w:rsidR="00F23544" w:rsidRPr="007D13DB" w:rsidRDefault="00F23544" w:rsidP="00414EC1">
            <w:pPr>
              <w:widowControl w:val="0"/>
              <w:spacing w:line="240" w:lineRule="auto"/>
              <w:rPr>
                <w:iCs/>
                <w:szCs w:val="22"/>
                <w:lang w:val="nl-NL"/>
              </w:rPr>
            </w:pPr>
            <w:r w:rsidRPr="007D13DB">
              <w:rPr>
                <w:iCs/>
                <w:szCs w:val="22"/>
                <w:lang w:val="nl-NL"/>
              </w:rPr>
              <w:t>Novartis Pharma B.V.</w:t>
            </w:r>
          </w:p>
          <w:p w14:paraId="51D1C212" w14:textId="77777777" w:rsidR="00F23544" w:rsidRPr="007D13DB" w:rsidRDefault="00F23544" w:rsidP="00414EC1">
            <w:pPr>
              <w:widowControl w:val="0"/>
              <w:spacing w:line="240" w:lineRule="auto"/>
              <w:rPr>
                <w:szCs w:val="22"/>
                <w:lang w:val="de-DE"/>
              </w:rPr>
            </w:pPr>
            <w:r w:rsidRPr="007D13DB">
              <w:rPr>
                <w:szCs w:val="22"/>
                <w:lang w:val="nl-NL"/>
              </w:rPr>
              <w:t xml:space="preserve">Tel: +31 </w:t>
            </w:r>
            <w:r w:rsidR="004164BB">
              <w:rPr>
                <w:szCs w:val="22"/>
                <w:lang w:val="nl-NL"/>
              </w:rPr>
              <w:t xml:space="preserve">88 04 52 </w:t>
            </w:r>
            <w:r w:rsidRPr="007D13DB">
              <w:rPr>
                <w:szCs w:val="22"/>
                <w:lang w:val="nl-NL"/>
              </w:rPr>
              <w:t>111</w:t>
            </w:r>
          </w:p>
        </w:tc>
      </w:tr>
      <w:tr w:rsidR="00F23544" w:rsidRPr="00BC55DB" w14:paraId="6D2193BB" w14:textId="77777777" w:rsidTr="00E34600">
        <w:trPr>
          <w:cantSplit/>
        </w:trPr>
        <w:tc>
          <w:tcPr>
            <w:tcW w:w="4678" w:type="dxa"/>
          </w:tcPr>
          <w:p w14:paraId="1976E641" w14:textId="77777777" w:rsidR="00F23544" w:rsidRPr="007D13DB" w:rsidRDefault="00F23544" w:rsidP="00414EC1">
            <w:pPr>
              <w:widowControl w:val="0"/>
              <w:tabs>
                <w:tab w:val="left" w:pos="-720"/>
              </w:tabs>
              <w:suppressAutoHyphens/>
              <w:spacing w:line="240" w:lineRule="auto"/>
              <w:rPr>
                <w:b/>
                <w:bCs/>
                <w:szCs w:val="22"/>
                <w:lang w:val="et-EE"/>
              </w:rPr>
            </w:pPr>
            <w:r w:rsidRPr="007D13DB">
              <w:rPr>
                <w:b/>
                <w:bCs/>
                <w:szCs w:val="22"/>
                <w:lang w:val="et-EE"/>
              </w:rPr>
              <w:t>Eesti</w:t>
            </w:r>
          </w:p>
          <w:p w14:paraId="016C06E3" w14:textId="77777777" w:rsidR="003828BB" w:rsidRPr="007D13DB" w:rsidRDefault="003828BB" w:rsidP="00414EC1">
            <w:pPr>
              <w:widowControl w:val="0"/>
              <w:tabs>
                <w:tab w:val="left" w:pos="-720"/>
              </w:tabs>
              <w:suppressAutoHyphens/>
              <w:spacing w:line="240" w:lineRule="auto"/>
              <w:rPr>
                <w:szCs w:val="22"/>
                <w:lang w:val="et-EE"/>
              </w:rPr>
            </w:pPr>
            <w:r w:rsidRPr="007D13DB">
              <w:rPr>
                <w:szCs w:val="22"/>
                <w:lang w:val="et-EE"/>
              </w:rPr>
              <w:t>SIA Novartis Baltics Eesti filiaal</w:t>
            </w:r>
          </w:p>
          <w:p w14:paraId="2850D994" w14:textId="77777777" w:rsidR="00F23544" w:rsidRPr="007D13DB" w:rsidRDefault="00F23544" w:rsidP="00414EC1">
            <w:pPr>
              <w:widowControl w:val="0"/>
              <w:tabs>
                <w:tab w:val="left" w:pos="-720"/>
              </w:tabs>
              <w:suppressAutoHyphens/>
              <w:spacing w:line="240" w:lineRule="auto"/>
              <w:rPr>
                <w:szCs w:val="22"/>
                <w:lang w:val="et-EE"/>
              </w:rPr>
            </w:pPr>
            <w:r w:rsidRPr="007D13DB">
              <w:rPr>
                <w:szCs w:val="22"/>
                <w:lang w:val="et-EE"/>
              </w:rPr>
              <w:t xml:space="preserve">Tel: +372 </w:t>
            </w:r>
            <w:r w:rsidRPr="007D13DB">
              <w:rPr>
                <w:szCs w:val="22"/>
                <w:lang w:val="it-IT"/>
              </w:rPr>
              <w:t>66 30 810</w:t>
            </w:r>
          </w:p>
          <w:p w14:paraId="40B7D590" w14:textId="77777777" w:rsidR="00F23544" w:rsidRPr="007D13DB" w:rsidRDefault="00F23544" w:rsidP="00414EC1">
            <w:pPr>
              <w:widowControl w:val="0"/>
              <w:tabs>
                <w:tab w:val="left" w:pos="-720"/>
              </w:tabs>
              <w:suppressAutoHyphens/>
              <w:spacing w:line="240" w:lineRule="auto"/>
              <w:rPr>
                <w:szCs w:val="22"/>
                <w:lang w:val="et-EE"/>
              </w:rPr>
            </w:pPr>
          </w:p>
        </w:tc>
        <w:tc>
          <w:tcPr>
            <w:tcW w:w="4678" w:type="dxa"/>
          </w:tcPr>
          <w:p w14:paraId="6788CFA3" w14:textId="77777777" w:rsidR="00F23544" w:rsidRPr="007D13DB" w:rsidRDefault="00F23544" w:rsidP="00414EC1">
            <w:pPr>
              <w:widowControl w:val="0"/>
              <w:spacing w:line="240" w:lineRule="auto"/>
              <w:rPr>
                <w:b/>
                <w:szCs w:val="22"/>
                <w:lang w:val="nb-NO"/>
              </w:rPr>
            </w:pPr>
            <w:r w:rsidRPr="007D13DB">
              <w:rPr>
                <w:b/>
                <w:szCs w:val="22"/>
                <w:lang w:val="nb-NO"/>
              </w:rPr>
              <w:t>Norge</w:t>
            </w:r>
          </w:p>
          <w:p w14:paraId="06928BF7" w14:textId="77777777" w:rsidR="00F23544" w:rsidRPr="007D13DB" w:rsidRDefault="00F23544" w:rsidP="00414EC1">
            <w:pPr>
              <w:widowControl w:val="0"/>
              <w:spacing w:line="240" w:lineRule="auto"/>
              <w:rPr>
                <w:szCs w:val="22"/>
                <w:lang w:val="nb-NO"/>
              </w:rPr>
            </w:pPr>
            <w:r w:rsidRPr="007D13DB">
              <w:rPr>
                <w:szCs w:val="22"/>
                <w:lang w:val="nb-NO"/>
              </w:rPr>
              <w:t>Novartis Norge AS</w:t>
            </w:r>
          </w:p>
          <w:p w14:paraId="3F103DD9" w14:textId="77777777" w:rsidR="00F23544" w:rsidRPr="007D13DB" w:rsidRDefault="00F23544" w:rsidP="00414EC1">
            <w:pPr>
              <w:widowControl w:val="0"/>
              <w:tabs>
                <w:tab w:val="left" w:pos="-720"/>
              </w:tabs>
              <w:suppressAutoHyphens/>
              <w:spacing w:line="240" w:lineRule="auto"/>
              <w:rPr>
                <w:szCs w:val="22"/>
                <w:lang w:val="et-EE"/>
              </w:rPr>
            </w:pPr>
            <w:r w:rsidRPr="007D13DB">
              <w:rPr>
                <w:szCs w:val="22"/>
                <w:lang w:val="nb-NO"/>
              </w:rPr>
              <w:t>Tlf: +47 23 05 20 00</w:t>
            </w:r>
          </w:p>
        </w:tc>
      </w:tr>
      <w:tr w:rsidR="00F23544" w:rsidRPr="00BC55DB" w14:paraId="26EA5D13" w14:textId="77777777" w:rsidTr="00E34600">
        <w:trPr>
          <w:cantSplit/>
        </w:trPr>
        <w:tc>
          <w:tcPr>
            <w:tcW w:w="4678" w:type="dxa"/>
          </w:tcPr>
          <w:p w14:paraId="3C2D6E56" w14:textId="77777777" w:rsidR="00F23544" w:rsidRPr="007D13DB" w:rsidRDefault="00F23544" w:rsidP="00414EC1">
            <w:pPr>
              <w:widowControl w:val="0"/>
              <w:spacing w:line="240" w:lineRule="auto"/>
              <w:rPr>
                <w:b/>
                <w:szCs w:val="22"/>
                <w:lang w:val="et-EE"/>
              </w:rPr>
            </w:pPr>
            <w:r w:rsidRPr="007D13DB">
              <w:rPr>
                <w:b/>
                <w:szCs w:val="22"/>
                <w:lang w:val="el-GR"/>
              </w:rPr>
              <w:t>Ελλάδα</w:t>
            </w:r>
          </w:p>
          <w:p w14:paraId="35EEA765" w14:textId="77777777" w:rsidR="00F23544" w:rsidRPr="007D13DB" w:rsidRDefault="00F23544" w:rsidP="00414EC1">
            <w:pPr>
              <w:widowControl w:val="0"/>
              <w:spacing w:line="240" w:lineRule="auto"/>
              <w:rPr>
                <w:szCs w:val="22"/>
                <w:lang w:val="et-EE"/>
              </w:rPr>
            </w:pPr>
            <w:r w:rsidRPr="007D13DB">
              <w:rPr>
                <w:szCs w:val="22"/>
                <w:lang w:val="et-EE"/>
              </w:rPr>
              <w:t>Novartis (Hellas) A.E.B.E.</w:t>
            </w:r>
          </w:p>
          <w:p w14:paraId="1F98927A" w14:textId="77777777" w:rsidR="00F23544" w:rsidRPr="007D13DB" w:rsidRDefault="00F23544" w:rsidP="00414EC1">
            <w:pPr>
              <w:widowControl w:val="0"/>
              <w:spacing w:line="240" w:lineRule="auto"/>
              <w:rPr>
                <w:szCs w:val="22"/>
                <w:lang w:val="et-EE"/>
              </w:rPr>
            </w:pPr>
            <w:r w:rsidRPr="007D13DB">
              <w:rPr>
                <w:szCs w:val="22"/>
                <w:lang w:val="el-GR"/>
              </w:rPr>
              <w:t>Τηλ</w:t>
            </w:r>
            <w:r w:rsidRPr="007D13DB">
              <w:rPr>
                <w:szCs w:val="22"/>
                <w:lang w:val="et-EE"/>
              </w:rPr>
              <w:t>: +30 210 281 17 12</w:t>
            </w:r>
          </w:p>
          <w:p w14:paraId="3B38226B" w14:textId="77777777" w:rsidR="00F23544" w:rsidRPr="007D13DB" w:rsidRDefault="00F23544" w:rsidP="00414EC1">
            <w:pPr>
              <w:widowControl w:val="0"/>
              <w:tabs>
                <w:tab w:val="left" w:pos="-720"/>
              </w:tabs>
              <w:suppressAutoHyphens/>
              <w:spacing w:line="240" w:lineRule="auto"/>
              <w:rPr>
                <w:szCs w:val="22"/>
                <w:lang w:val="et-EE"/>
              </w:rPr>
            </w:pPr>
          </w:p>
        </w:tc>
        <w:tc>
          <w:tcPr>
            <w:tcW w:w="4678" w:type="dxa"/>
          </w:tcPr>
          <w:p w14:paraId="738D4360" w14:textId="77777777" w:rsidR="00F23544" w:rsidRPr="007D13DB" w:rsidRDefault="00F23544" w:rsidP="00414EC1">
            <w:pPr>
              <w:widowControl w:val="0"/>
              <w:spacing w:line="240" w:lineRule="auto"/>
              <w:rPr>
                <w:b/>
                <w:szCs w:val="22"/>
                <w:lang w:val="de-AT"/>
              </w:rPr>
            </w:pPr>
            <w:r w:rsidRPr="007D13DB">
              <w:rPr>
                <w:b/>
                <w:szCs w:val="22"/>
                <w:lang w:val="de-AT"/>
              </w:rPr>
              <w:t>Österreich</w:t>
            </w:r>
          </w:p>
          <w:p w14:paraId="0D5EB848" w14:textId="77777777" w:rsidR="00F23544" w:rsidRPr="007D13DB" w:rsidRDefault="00F23544" w:rsidP="00414EC1">
            <w:pPr>
              <w:widowControl w:val="0"/>
              <w:spacing w:line="240" w:lineRule="auto"/>
              <w:rPr>
                <w:i/>
                <w:szCs w:val="22"/>
                <w:lang w:val="de-AT"/>
              </w:rPr>
            </w:pPr>
            <w:r w:rsidRPr="007D13DB">
              <w:rPr>
                <w:szCs w:val="22"/>
                <w:lang w:val="de-AT"/>
              </w:rPr>
              <w:t>Novartis Pharma GmbH</w:t>
            </w:r>
          </w:p>
          <w:p w14:paraId="05D0661F" w14:textId="77777777" w:rsidR="00F23544" w:rsidRPr="007D13DB" w:rsidRDefault="00F23544" w:rsidP="00414EC1">
            <w:pPr>
              <w:widowControl w:val="0"/>
              <w:spacing w:line="240" w:lineRule="auto"/>
              <w:rPr>
                <w:szCs w:val="22"/>
                <w:lang w:val="de-DE"/>
              </w:rPr>
            </w:pPr>
            <w:r w:rsidRPr="007D13DB">
              <w:rPr>
                <w:szCs w:val="22"/>
                <w:lang w:val="de-AT"/>
              </w:rPr>
              <w:t>Tel: +43 1 86 6570</w:t>
            </w:r>
          </w:p>
        </w:tc>
      </w:tr>
      <w:tr w:rsidR="00F23544" w:rsidRPr="007D13DB" w14:paraId="020A0D5F" w14:textId="77777777" w:rsidTr="00E34600">
        <w:trPr>
          <w:cantSplit/>
        </w:trPr>
        <w:tc>
          <w:tcPr>
            <w:tcW w:w="4678" w:type="dxa"/>
          </w:tcPr>
          <w:p w14:paraId="08016305" w14:textId="77777777" w:rsidR="00F23544" w:rsidRPr="007D13DB" w:rsidRDefault="00F23544" w:rsidP="00414EC1">
            <w:pPr>
              <w:widowControl w:val="0"/>
              <w:tabs>
                <w:tab w:val="left" w:pos="-720"/>
                <w:tab w:val="left" w:pos="4536"/>
              </w:tabs>
              <w:suppressAutoHyphens/>
              <w:spacing w:line="240" w:lineRule="auto"/>
              <w:rPr>
                <w:b/>
                <w:szCs w:val="22"/>
                <w:lang w:val="es-ES"/>
              </w:rPr>
            </w:pPr>
            <w:r w:rsidRPr="007D13DB">
              <w:rPr>
                <w:b/>
                <w:szCs w:val="22"/>
                <w:lang w:val="es-ES"/>
              </w:rPr>
              <w:t>España</w:t>
            </w:r>
          </w:p>
          <w:p w14:paraId="38406460" w14:textId="77777777" w:rsidR="00F23544" w:rsidRPr="007D13DB" w:rsidRDefault="00F23544" w:rsidP="00414EC1">
            <w:pPr>
              <w:widowControl w:val="0"/>
              <w:spacing w:line="240" w:lineRule="auto"/>
              <w:rPr>
                <w:szCs w:val="22"/>
                <w:lang w:val="es-ES"/>
              </w:rPr>
            </w:pPr>
            <w:r w:rsidRPr="007D13DB">
              <w:rPr>
                <w:szCs w:val="22"/>
                <w:lang w:val="es-ES"/>
              </w:rPr>
              <w:t>Novartis Farmacéutica, S.A.</w:t>
            </w:r>
          </w:p>
          <w:p w14:paraId="19577B23" w14:textId="77777777" w:rsidR="00F23544" w:rsidRPr="007D13DB" w:rsidRDefault="00F23544" w:rsidP="00414EC1">
            <w:pPr>
              <w:widowControl w:val="0"/>
              <w:spacing w:line="240" w:lineRule="auto"/>
              <w:rPr>
                <w:szCs w:val="22"/>
                <w:lang w:val="es-ES"/>
              </w:rPr>
            </w:pPr>
            <w:r w:rsidRPr="007D13DB">
              <w:rPr>
                <w:szCs w:val="22"/>
                <w:lang w:val="es-ES"/>
              </w:rPr>
              <w:t>Tel: +34 93 306 42 00</w:t>
            </w:r>
          </w:p>
          <w:p w14:paraId="4C1BB366" w14:textId="77777777" w:rsidR="00F23544" w:rsidRPr="007D13DB" w:rsidRDefault="00F23544" w:rsidP="00414EC1">
            <w:pPr>
              <w:widowControl w:val="0"/>
              <w:tabs>
                <w:tab w:val="left" w:pos="-720"/>
              </w:tabs>
              <w:suppressAutoHyphens/>
              <w:spacing w:line="240" w:lineRule="auto"/>
              <w:rPr>
                <w:szCs w:val="22"/>
                <w:lang w:val="es-ES"/>
              </w:rPr>
            </w:pPr>
          </w:p>
        </w:tc>
        <w:tc>
          <w:tcPr>
            <w:tcW w:w="4678" w:type="dxa"/>
          </w:tcPr>
          <w:p w14:paraId="5DBE270C" w14:textId="77777777" w:rsidR="00F23544" w:rsidRPr="007D13DB" w:rsidRDefault="00F23544" w:rsidP="00414EC1">
            <w:pPr>
              <w:widowControl w:val="0"/>
              <w:tabs>
                <w:tab w:val="left" w:pos="-720"/>
                <w:tab w:val="left" w:pos="4536"/>
              </w:tabs>
              <w:suppressAutoHyphens/>
              <w:spacing w:line="240" w:lineRule="auto"/>
              <w:rPr>
                <w:b/>
                <w:bCs/>
                <w:iCs/>
                <w:szCs w:val="22"/>
                <w:lang w:val="pl-PL"/>
              </w:rPr>
            </w:pPr>
            <w:r w:rsidRPr="007D13DB">
              <w:rPr>
                <w:b/>
                <w:bCs/>
                <w:iCs/>
                <w:szCs w:val="22"/>
                <w:lang w:val="pl-PL"/>
              </w:rPr>
              <w:t>Polska</w:t>
            </w:r>
          </w:p>
          <w:p w14:paraId="62ECCCC7" w14:textId="77777777" w:rsidR="00F23544" w:rsidRPr="007D13DB" w:rsidRDefault="00F23544" w:rsidP="00414EC1">
            <w:pPr>
              <w:widowControl w:val="0"/>
              <w:spacing w:line="240" w:lineRule="auto"/>
              <w:rPr>
                <w:szCs w:val="22"/>
                <w:lang w:val="pl-PL"/>
              </w:rPr>
            </w:pPr>
            <w:r w:rsidRPr="007D13DB">
              <w:rPr>
                <w:szCs w:val="22"/>
                <w:lang w:val="pl-PL"/>
              </w:rPr>
              <w:t>Novartis Poland Sp. z o.o.</w:t>
            </w:r>
          </w:p>
          <w:p w14:paraId="3178CAD5" w14:textId="77777777" w:rsidR="00F23544" w:rsidRPr="007D13DB" w:rsidRDefault="00F23544" w:rsidP="00414EC1">
            <w:pPr>
              <w:widowControl w:val="0"/>
              <w:spacing w:line="240" w:lineRule="auto"/>
              <w:rPr>
                <w:szCs w:val="22"/>
                <w:lang w:val="pl-PL"/>
              </w:rPr>
            </w:pPr>
            <w:r w:rsidRPr="007D13DB">
              <w:rPr>
                <w:szCs w:val="22"/>
                <w:lang w:val="pl-PL"/>
              </w:rPr>
              <w:t>Tel.: +48 22 375 4888</w:t>
            </w:r>
          </w:p>
        </w:tc>
      </w:tr>
      <w:tr w:rsidR="00F23544" w:rsidRPr="007D13DB" w14:paraId="2F6D3AAC" w14:textId="77777777" w:rsidTr="00E34600">
        <w:trPr>
          <w:cantSplit/>
        </w:trPr>
        <w:tc>
          <w:tcPr>
            <w:tcW w:w="4678" w:type="dxa"/>
          </w:tcPr>
          <w:p w14:paraId="56AFADA2" w14:textId="77777777" w:rsidR="00F23544" w:rsidRPr="007D13DB" w:rsidRDefault="00F23544" w:rsidP="00414EC1">
            <w:pPr>
              <w:widowControl w:val="0"/>
              <w:tabs>
                <w:tab w:val="left" w:pos="-720"/>
                <w:tab w:val="left" w:pos="4536"/>
              </w:tabs>
              <w:suppressAutoHyphens/>
              <w:spacing w:line="240" w:lineRule="auto"/>
              <w:rPr>
                <w:b/>
                <w:szCs w:val="22"/>
                <w:lang w:val="fr-FR"/>
              </w:rPr>
            </w:pPr>
            <w:r w:rsidRPr="007D13DB">
              <w:rPr>
                <w:b/>
                <w:szCs w:val="22"/>
                <w:lang w:val="fr-FR"/>
              </w:rPr>
              <w:t>France</w:t>
            </w:r>
          </w:p>
          <w:p w14:paraId="2CA4FB91" w14:textId="77777777" w:rsidR="00F23544" w:rsidRPr="007D13DB" w:rsidRDefault="00F23544" w:rsidP="00414EC1">
            <w:pPr>
              <w:widowControl w:val="0"/>
              <w:spacing w:line="240" w:lineRule="auto"/>
              <w:rPr>
                <w:szCs w:val="22"/>
                <w:lang w:val="fr-FR"/>
              </w:rPr>
            </w:pPr>
            <w:r w:rsidRPr="007D13DB">
              <w:rPr>
                <w:szCs w:val="22"/>
                <w:lang w:val="fr-FR"/>
              </w:rPr>
              <w:t>Novartis Pharma S.A.S.</w:t>
            </w:r>
          </w:p>
          <w:p w14:paraId="5053C0BE" w14:textId="77777777" w:rsidR="00F23544" w:rsidRPr="007D13DB" w:rsidRDefault="00F23544" w:rsidP="00414EC1">
            <w:pPr>
              <w:widowControl w:val="0"/>
              <w:spacing w:line="240" w:lineRule="auto"/>
              <w:rPr>
                <w:szCs w:val="22"/>
                <w:lang w:val="fr-FR"/>
              </w:rPr>
            </w:pPr>
            <w:r w:rsidRPr="007D13DB">
              <w:rPr>
                <w:szCs w:val="22"/>
                <w:lang w:val="fr-FR"/>
              </w:rPr>
              <w:t>Tél: +33 1 55 47 66 00</w:t>
            </w:r>
          </w:p>
          <w:p w14:paraId="38161569" w14:textId="77777777" w:rsidR="00F23544" w:rsidRPr="007D13DB" w:rsidRDefault="00F23544" w:rsidP="00414EC1">
            <w:pPr>
              <w:widowControl w:val="0"/>
              <w:spacing w:line="240" w:lineRule="auto"/>
              <w:rPr>
                <w:b/>
                <w:szCs w:val="22"/>
                <w:lang w:val="pl-PL"/>
              </w:rPr>
            </w:pPr>
          </w:p>
        </w:tc>
        <w:tc>
          <w:tcPr>
            <w:tcW w:w="4678" w:type="dxa"/>
          </w:tcPr>
          <w:p w14:paraId="4240358F" w14:textId="77777777" w:rsidR="00F23544" w:rsidRPr="007D13DB" w:rsidRDefault="00F23544" w:rsidP="00414EC1">
            <w:pPr>
              <w:widowControl w:val="0"/>
              <w:spacing w:line="240" w:lineRule="auto"/>
              <w:rPr>
                <w:b/>
                <w:szCs w:val="22"/>
                <w:lang w:val="pt-PT"/>
              </w:rPr>
            </w:pPr>
            <w:r w:rsidRPr="007D13DB">
              <w:rPr>
                <w:b/>
                <w:szCs w:val="22"/>
                <w:lang w:val="pt-PT"/>
              </w:rPr>
              <w:t>Portugal</w:t>
            </w:r>
          </w:p>
          <w:p w14:paraId="345395AD" w14:textId="77777777" w:rsidR="00F23544" w:rsidRPr="007D13DB" w:rsidRDefault="00F23544" w:rsidP="00414EC1">
            <w:pPr>
              <w:widowControl w:val="0"/>
              <w:tabs>
                <w:tab w:val="clear" w:pos="567"/>
              </w:tabs>
              <w:spacing w:line="240" w:lineRule="auto"/>
              <w:rPr>
                <w:szCs w:val="22"/>
                <w:lang w:val="pt-PT"/>
              </w:rPr>
            </w:pPr>
            <w:r w:rsidRPr="007D13DB">
              <w:rPr>
                <w:szCs w:val="22"/>
                <w:lang w:val="pt-PT"/>
              </w:rPr>
              <w:t>Novartis Farma - Produtos Farmacêuticos, S.A.</w:t>
            </w:r>
          </w:p>
          <w:p w14:paraId="05A1E8D1" w14:textId="77777777" w:rsidR="00F23544" w:rsidRPr="007D13DB" w:rsidRDefault="00F23544" w:rsidP="00414EC1">
            <w:pPr>
              <w:widowControl w:val="0"/>
              <w:tabs>
                <w:tab w:val="left" w:pos="-720"/>
              </w:tabs>
              <w:suppressAutoHyphens/>
              <w:spacing w:line="240" w:lineRule="auto"/>
              <w:rPr>
                <w:szCs w:val="22"/>
                <w:lang w:val="de-CH"/>
              </w:rPr>
            </w:pPr>
            <w:r w:rsidRPr="007D13DB">
              <w:rPr>
                <w:szCs w:val="22"/>
                <w:lang w:val="pt-PT"/>
              </w:rPr>
              <w:t>Tel: +351 21 000 8600</w:t>
            </w:r>
          </w:p>
        </w:tc>
      </w:tr>
      <w:tr w:rsidR="00F23544" w:rsidRPr="007D13DB" w14:paraId="122DF0BF" w14:textId="77777777" w:rsidTr="00E34600">
        <w:trPr>
          <w:cantSplit/>
        </w:trPr>
        <w:tc>
          <w:tcPr>
            <w:tcW w:w="4678" w:type="dxa"/>
          </w:tcPr>
          <w:p w14:paraId="0C709A6D" w14:textId="77777777" w:rsidR="00F23544" w:rsidRPr="00F43BBB" w:rsidRDefault="00F23544" w:rsidP="00414EC1">
            <w:pPr>
              <w:widowControl w:val="0"/>
              <w:rPr>
                <w:rFonts w:eastAsia="PMingLiU"/>
                <w:b/>
                <w:lang w:val="de-CH"/>
              </w:rPr>
            </w:pPr>
            <w:r w:rsidRPr="00F43BBB">
              <w:rPr>
                <w:rFonts w:eastAsia="PMingLiU"/>
                <w:b/>
                <w:lang w:val="de-CH"/>
              </w:rPr>
              <w:t>Hrvatska</w:t>
            </w:r>
          </w:p>
          <w:p w14:paraId="56E0F514" w14:textId="77777777" w:rsidR="00F23544" w:rsidRPr="00F43BBB" w:rsidRDefault="00F23544" w:rsidP="00414EC1">
            <w:pPr>
              <w:widowControl w:val="0"/>
              <w:rPr>
                <w:lang w:val="de-CH"/>
              </w:rPr>
            </w:pPr>
            <w:r w:rsidRPr="00F43BBB">
              <w:rPr>
                <w:lang w:val="de-CH"/>
              </w:rPr>
              <w:t>Novartis Hrvatska d.o.o.</w:t>
            </w:r>
          </w:p>
          <w:p w14:paraId="0F26E3EC" w14:textId="77777777" w:rsidR="00F23544" w:rsidRPr="007D13DB" w:rsidRDefault="00F23544" w:rsidP="00414EC1">
            <w:pPr>
              <w:widowControl w:val="0"/>
            </w:pPr>
            <w:r w:rsidRPr="007D13DB">
              <w:t>Tel. +385 1 6274 220</w:t>
            </w:r>
          </w:p>
          <w:p w14:paraId="62029E89" w14:textId="77777777" w:rsidR="00F23544" w:rsidRPr="007D13DB" w:rsidRDefault="00F23544" w:rsidP="00414EC1">
            <w:pPr>
              <w:widowControl w:val="0"/>
              <w:tabs>
                <w:tab w:val="left" w:pos="-720"/>
                <w:tab w:val="left" w:pos="4536"/>
              </w:tabs>
              <w:suppressAutoHyphens/>
              <w:spacing w:line="240" w:lineRule="auto"/>
              <w:rPr>
                <w:b/>
                <w:szCs w:val="22"/>
                <w:lang w:val="fr-FR"/>
              </w:rPr>
            </w:pPr>
          </w:p>
        </w:tc>
        <w:tc>
          <w:tcPr>
            <w:tcW w:w="4678" w:type="dxa"/>
          </w:tcPr>
          <w:p w14:paraId="1988EAC1" w14:textId="77777777" w:rsidR="00F23544" w:rsidRPr="007D13DB" w:rsidRDefault="00F23544" w:rsidP="00414EC1">
            <w:pPr>
              <w:widowControl w:val="0"/>
              <w:autoSpaceDE w:val="0"/>
              <w:autoSpaceDN w:val="0"/>
              <w:adjustRightInd w:val="0"/>
              <w:spacing w:line="240" w:lineRule="atLeast"/>
              <w:rPr>
                <w:b/>
                <w:bCs/>
                <w:szCs w:val="22"/>
                <w:lang w:val="pt-PT"/>
              </w:rPr>
            </w:pPr>
            <w:r w:rsidRPr="007D13DB">
              <w:rPr>
                <w:b/>
                <w:bCs/>
                <w:szCs w:val="22"/>
                <w:lang w:val="pt-PT"/>
              </w:rPr>
              <w:t>România</w:t>
            </w:r>
          </w:p>
          <w:p w14:paraId="34A2A0B1" w14:textId="77777777" w:rsidR="00F23544" w:rsidRPr="007D13DB" w:rsidRDefault="00F23544" w:rsidP="00414EC1">
            <w:pPr>
              <w:widowControl w:val="0"/>
              <w:autoSpaceDE w:val="0"/>
              <w:autoSpaceDN w:val="0"/>
              <w:adjustRightInd w:val="0"/>
              <w:spacing w:line="240" w:lineRule="atLeast"/>
              <w:rPr>
                <w:szCs w:val="22"/>
                <w:lang w:val="pt-PT"/>
              </w:rPr>
            </w:pPr>
            <w:r w:rsidRPr="007D13DB">
              <w:rPr>
                <w:szCs w:val="22"/>
                <w:lang w:val="pt-PT"/>
              </w:rPr>
              <w:t>Novartis Pharma Services Romania SRL</w:t>
            </w:r>
          </w:p>
          <w:p w14:paraId="5DFB7114" w14:textId="77777777" w:rsidR="00F23544" w:rsidRPr="007D13DB" w:rsidRDefault="00F23544" w:rsidP="00414EC1">
            <w:pPr>
              <w:widowControl w:val="0"/>
              <w:tabs>
                <w:tab w:val="left" w:pos="-720"/>
              </w:tabs>
              <w:suppressAutoHyphens/>
              <w:spacing w:line="240" w:lineRule="auto"/>
              <w:rPr>
                <w:szCs w:val="22"/>
                <w:lang w:val="fr-FR"/>
              </w:rPr>
            </w:pPr>
            <w:r w:rsidRPr="007D13DB">
              <w:rPr>
                <w:szCs w:val="22"/>
                <w:lang w:val="en-US"/>
              </w:rPr>
              <w:t>Tel: +40 21 31299 01</w:t>
            </w:r>
          </w:p>
        </w:tc>
      </w:tr>
      <w:tr w:rsidR="00F23544" w:rsidRPr="007D13DB" w14:paraId="5EF9BAB2" w14:textId="77777777" w:rsidTr="00E34600">
        <w:trPr>
          <w:cantSplit/>
        </w:trPr>
        <w:tc>
          <w:tcPr>
            <w:tcW w:w="4678" w:type="dxa"/>
          </w:tcPr>
          <w:p w14:paraId="0779991F" w14:textId="77777777" w:rsidR="00F23544" w:rsidRPr="007D13DB" w:rsidRDefault="00F23544" w:rsidP="00414EC1">
            <w:pPr>
              <w:widowControl w:val="0"/>
              <w:spacing w:line="240" w:lineRule="auto"/>
              <w:rPr>
                <w:b/>
                <w:szCs w:val="22"/>
              </w:rPr>
            </w:pPr>
            <w:smartTag w:uri="urn:schemas-microsoft-com:office:smarttags" w:element="country-region">
              <w:smartTag w:uri="urn:schemas-microsoft-com:office:smarttags" w:element="place">
                <w:r w:rsidRPr="007D13DB">
                  <w:rPr>
                    <w:b/>
                    <w:szCs w:val="22"/>
                  </w:rPr>
                  <w:t>Ireland</w:t>
                </w:r>
              </w:smartTag>
            </w:smartTag>
          </w:p>
          <w:p w14:paraId="5EF3E38C" w14:textId="77777777" w:rsidR="00F23544" w:rsidRPr="007D13DB" w:rsidRDefault="00F23544" w:rsidP="00414EC1">
            <w:pPr>
              <w:widowControl w:val="0"/>
              <w:spacing w:line="240" w:lineRule="auto"/>
              <w:rPr>
                <w:szCs w:val="22"/>
              </w:rPr>
            </w:pPr>
            <w:r w:rsidRPr="007D13DB">
              <w:rPr>
                <w:szCs w:val="22"/>
              </w:rPr>
              <w:t>Novartis Ireland Limited</w:t>
            </w:r>
          </w:p>
          <w:p w14:paraId="4D6D4EEB" w14:textId="77777777" w:rsidR="00F23544" w:rsidRPr="007D13DB" w:rsidRDefault="00F23544" w:rsidP="00414EC1">
            <w:pPr>
              <w:widowControl w:val="0"/>
              <w:spacing w:line="240" w:lineRule="auto"/>
              <w:rPr>
                <w:szCs w:val="22"/>
              </w:rPr>
            </w:pPr>
            <w:r w:rsidRPr="007D13DB">
              <w:rPr>
                <w:szCs w:val="22"/>
              </w:rPr>
              <w:t>Tel: +353 1 260 12 55</w:t>
            </w:r>
          </w:p>
          <w:p w14:paraId="75797E23" w14:textId="77777777" w:rsidR="00F23544" w:rsidRPr="007D13DB" w:rsidRDefault="00F23544" w:rsidP="00414EC1">
            <w:pPr>
              <w:widowControl w:val="0"/>
              <w:spacing w:line="240" w:lineRule="auto"/>
              <w:rPr>
                <w:b/>
                <w:szCs w:val="22"/>
              </w:rPr>
            </w:pPr>
          </w:p>
        </w:tc>
        <w:tc>
          <w:tcPr>
            <w:tcW w:w="4678" w:type="dxa"/>
          </w:tcPr>
          <w:p w14:paraId="50E8ECB7" w14:textId="77777777" w:rsidR="00F23544" w:rsidRPr="007D13DB" w:rsidRDefault="00F23544" w:rsidP="00414EC1">
            <w:pPr>
              <w:widowControl w:val="0"/>
              <w:spacing w:line="240" w:lineRule="auto"/>
              <w:rPr>
                <w:b/>
                <w:szCs w:val="22"/>
                <w:lang w:val="sl-SI"/>
              </w:rPr>
            </w:pPr>
            <w:r w:rsidRPr="007D13DB">
              <w:rPr>
                <w:b/>
                <w:szCs w:val="22"/>
                <w:lang w:val="sl-SI"/>
              </w:rPr>
              <w:t>Slovenija</w:t>
            </w:r>
          </w:p>
          <w:p w14:paraId="12CE06D1" w14:textId="77777777" w:rsidR="00F23544" w:rsidRPr="007D13DB" w:rsidRDefault="00F23544" w:rsidP="00414EC1">
            <w:pPr>
              <w:widowControl w:val="0"/>
              <w:spacing w:line="240" w:lineRule="auto"/>
              <w:rPr>
                <w:szCs w:val="22"/>
                <w:lang w:val="sl-SI"/>
              </w:rPr>
            </w:pPr>
            <w:r w:rsidRPr="007D13DB">
              <w:rPr>
                <w:szCs w:val="22"/>
                <w:lang w:val="sl-SI"/>
              </w:rPr>
              <w:t>Novartis Pharma Services Inc.</w:t>
            </w:r>
          </w:p>
          <w:p w14:paraId="04E84DB5" w14:textId="77777777" w:rsidR="00F23544" w:rsidRPr="007D13DB" w:rsidRDefault="00F23544" w:rsidP="00414EC1">
            <w:pPr>
              <w:widowControl w:val="0"/>
              <w:spacing w:line="240" w:lineRule="auto"/>
              <w:rPr>
                <w:szCs w:val="22"/>
                <w:lang w:val="sl-SI"/>
              </w:rPr>
            </w:pPr>
            <w:r w:rsidRPr="007D13DB">
              <w:rPr>
                <w:szCs w:val="22"/>
                <w:lang w:val="sl-SI"/>
              </w:rPr>
              <w:t>Tel: +386 1 300 75 50</w:t>
            </w:r>
          </w:p>
        </w:tc>
      </w:tr>
      <w:tr w:rsidR="00F23544" w:rsidRPr="007D13DB" w14:paraId="34DB059C" w14:textId="77777777" w:rsidTr="00E34600">
        <w:trPr>
          <w:cantSplit/>
        </w:trPr>
        <w:tc>
          <w:tcPr>
            <w:tcW w:w="4678" w:type="dxa"/>
          </w:tcPr>
          <w:p w14:paraId="2D7C235F" w14:textId="77777777" w:rsidR="00F23544" w:rsidRPr="007D13DB" w:rsidRDefault="00F23544" w:rsidP="00414EC1">
            <w:pPr>
              <w:widowControl w:val="0"/>
              <w:spacing w:line="240" w:lineRule="auto"/>
              <w:rPr>
                <w:b/>
                <w:szCs w:val="22"/>
                <w:lang w:val="is-IS"/>
              </w:rPr>
            </w:pPr>
            <w:r w:rsidRPr="007D13DB">
              <w:rPr>
                <w:b/>
                <w:szCs w:val="22"/>
                <w:lang w:val="is-IS"/>
              </w:rPr>
              <w:t>Ísland</w:t>
            </w:r>
          </w:p>
          <w:p w14:paraId="0E65ABC9" w14:textId="77777777" w:rsidR="00F23544" w:rsidRPr="007D13DB" w:rsidRDefault="00F23544" w:rsidP="00414EC1">
            <w:pPr>
              <w:widowControl w:val="0"/>
              <w:spacing w:line="240" w:lineRule="auto"/>
              <w:rPr>
                <w:szCs w:val="22"/>
                <w:lang w:val="is-IS"/>
              </w:rPr>
            </w:pPr>
            <w:r w:rsidRPr="007D13DB">
              <w:rPr>
                <w:szCs w:val="22"/>
                <w:lang w:val="is-IS"/>
              </w:rPr>
              <w:t>Vistor hf.</w:t>
            </w:r>
          </w:p>
          <w:p w14:paraId="6D7C014D" w14:textId="77777777" w:rsidR="00F23544" w:rsidRPr="007D13DB" w:rsidRDefault="00F23544" w:rsidP="00414EC1">
            <w:pPr>
              <w:widowControl w:val="0"/>
              <w:tabs>
                <w:tab w:val="left" w:pos="-720"/>
              </w:tabs>
              <w:suppressAutoHyphens/>
              <w:spacing w:line="240" w:lineRule="auto"/>
              <w:rPr>
                <w:szCs w:val="22"/>
                <w:lang w:val="is-IS"/>
              </w:rPr>
            </w:pPr>
            <w:r w:rsidRPr="007D13DB">
              <w:rPr>
                <w:noProof/>
                <w:szCs w:val="22"/>
              </w:rPr>
              <w:t>Sími</w:t>
            </w:r>
            <w:r w:rsidRPr="007D13DB">
              <w:rPr>
                <w:szCs w:val="22"/>
                <w:lang w:val="is-IS"/>
              </w:rPr>
              <w:t>: +354 535 7000</w:t>
            </w:r>
          </w:p>
          <w:p w14:paraId="494AEB85" w14:textId="77777777" w:rsidR="00F23544" w:rsidRPr="007D13DB" w:rsidRDefault="00F23544" w:rsidP="00414EC1">
            <w:pPr>
              <w:widowControl w:val="0"/>
              <w:spacing w:line="240" w:lineRule="auto"/>
              <w:rPr>
                <w:szCs w:val="22"/>
              </w:rPr>
            </w:pPr>
          </w:p>
        </w:tc>
        <w:tc>
          <w:tcPr>
            <w:tcW w:w="4678" w:type="dxa"/>
          </w:tcPr>
          <w:p w14:paraId="5A3A3398" w14:textId="77777777" w:rsidR="00F23544" w:rsidRPr="007D13DB" w:rsidRDefault="00F23544" w:rsidP="00414EC1">
            <w:pPr>
              <w:widowControl w:val="0"/>
              <w:tabs>
                <w:tab w:val="left" w:pos="-720"/>
              </w:tabs>
              <w:suppressAutoHyphens/>
              <w:spacing w:line="240" w:lineRule="auto"/>
              <w:rPr>
                <w:b/>
                <w:szCs w:val="22"/>
                <w:lang w:val="sk-SK"/>
              </w:rPr>
            </w:pPr>
            <w:r w:rsidRPr="007D13DB">
              <w:rPr>
                <w:b/>
                <w:szCs w:val="22"/>
                <w:lang w:val="sk-SK"/>
              </w:rPr>
              <w:t>Slovenská republika</w:t>
            </w:r>
          </w:p>
          <w:p w14:paraId="05DA25BD" w14:textId="77777777" w:rsidR="00F23544" w:rsidRPr="007D13DB" w:rsidRDefault="00F23544" w:rsidP="00414EC1">
            <w:pPr>
              <w:widowControl w:val="0"/>
              <w:spacing w:line="240" w:lineRule="auto"/>
              <w:rPr>
                <w:i/>
                <w:szCs w:val="22"/>
                <w:lang w:val="sk-SK"/>
              </w:rPr>
            </w:pPr>
            <w:r w:rsidRPr="007D13DB">
              <w:rPr>
                <w:szCs w:val="22"/>
                <w:lang w:val="sk-SK"/>
              </w:rPr>
              <w:t>Novartis Slovakia s.r.o.</w:t>
            </w:r>
          </w:p>
          <w:p w14:paraId="1CE67D22" w14:textId="77777777" w:rsidR="00F23544" w:rsidRPr="007D13DB" w:rsidRDefault="00F23544" w:rsidP="00414EC1">
            <w:pPr>
              <w:widowControl w:val="0"/>
              <w:spacing w:line="240" w:lineRule="auto"/>
              <w:rPr>
                <w:szCs w:val="22"/>
                <w:lang w:val="sk-SK"/>
              </w:rPr>
            </w:pPr>
            <w:r w:rsidRPr="007D13DB">
              <w:rPr>
                <w:szCs w:val="22"/>
                <w:lang w:val="sk-SK"/>
              </w:rPr>
              <w:t>Tel: +421 2 5542 5439</w:t>
            </w:r>
          </w:p>
          <w:p w14:paraId="515B410A" w14:textId="77777777" w:rsidR="00F23544" w:rsidRPr="007D13DB" w:rsidRDefault="00F23544" w:rsidP="00414EC1">
            <w:pPr>
              <w:widowControl w:val="0"/>
              <w:tabs>
                <w:tab w:val="left" w:pos="-720"/>
              </w:tabs>
              <w:suppressAutoHyphens/>
              <w:spacing w:line="240" w:lineRule="auto"/>
              <w:rPr>
                <w:szCs w:val="22"/>
                <w:lang w:val="sk-SK"/>
              </w:rPr>
            </w:pPr>
          </w:p>
        </w:tc>
      </w:tr>
      <w:tr w:rsidR="00F23544" w:rsidRPr="00414EC1" w14:paraId="7C17118D" w14:textId="77777777" w:rsidTr="00E34600">
        <w:trPr>
          <w:cantSplit/>
        </w:trPr>
        <w:tc>
          <w:tcPr>
            <w:tcW w:w="4678" w:type="dxa"/>
          </w:tcPr>
          <w:p w14:paraId="5172F781" w14:textId="77777777" w:rsidR="00F23544" w:rsidRPr="007D13DB" w:rsidRDefault="00F23544" w:rsidP="00414EC1">
            <w:pPr>
              <w:widowControl w:val="0"/>
              <w:spacing w:line="240" w:lineRule="auto"/>
              <w:rPr>
                <w:b/>
                <w:szCs w:val="22"/>
                <w:lang w:val="pt-PT"/>
              </w:rPr>
            </w:pPr>
            <w:r w:rsidRPr="007D13DB">
              <w:rPr>
                <w:b/>
                <w:szCs w:val="22"/>
                <w:lang w:val="pt-PT"/>
              </w:rPr>
              <w:t>Italia</w:t>
            </w:r>
          </w:p>
          <w:p w14:paraId="428DF4CB" w14:textId="77777777" w:rsidR="00F23544" w:rsidRPr="007D13DB" w:rsidRDefault="00F23544" w:rsidP="00414EC1">
            <w:pPr>
              <w:widowControl w:val="0"/>
              <w:spacing w:line="240" w:lineRule="auto"/>
              <w:rPr>
                <w:szCs w:val="22"/>
                <w:lang w:val="pt-PT"/>
              </w:rPr>
            </w:pPr>
            <w:r w:rsidRPr="007D13DB">
              <w:rPr>
                <w:szCs w:val="22"/>
                <w:lang w:val="pt-PT"/>
              </w:rPr>
              <w:t>Novartis Farma S.p.A.</w:t>
            </w:r>
          </w:p>
          <w:p w14:paraId="5AF4DCEC" w14:textId="77777777" w:rsidR="00F23544" w:rsidRPr="007D13DB" w:rsidRDefault="00F23544" w:rsidP="00414EC1">
            <w:pPr>
              <w:widowControl w:val="0"/>
              <w:spacing w:line="240" w:lineRule="auto"/>
              <w:rPr>
                <w:b/>
                <w:szCs w:val="22"/>
                <w:lang w:val="pt-PT"/>
              </w:rPr>
            </w:pPr>
            <w:r w:rsidRPr="007D13DB">
              <w:rPr>
                <w:szCs w:val="22"/>
                <w:lang w:val="it-IT"/>
              </w:rPr>
              <w:t>Tel: +39 02 96 54 1</w:t>
            </w:r>
          </w:p>
        </w:tc>
        <w:tc>
          <w:tcPr>
            <w:tcW w:w="4678" w:type="dxa"/>
          </w:tcPr>
          <w:p w14:paraId="7ECC2704" w14:textId="77777777" w:rsidR="00F23544" w:rsidRPr="007D13DB" w:rsidRDefault="00F23544" w:rsidP="00414EC1">
            <w:pPr>
              <w:widowControl w:val="0"/>
              <w:tabs>
                <w:tab w:val="left" w:pos="-720"/>
                <w:tab w:val="left" w:pos="4536"/>
              </w:tabs>
              <w:suppressAutoHyphens/>
              <w:spacing w:line="240" w:lineRule="auto"/>
              <w:rPr>
                <w:b/>
                <w:szCs w:val="22"/>
                <w:lang w:val="fi-FI"/>
              </w:rPr>
            </w:pPr>
            <w:r w:rsidRPr="007D13DB">
              <w:rPr>
                <w:b/>
                <w:szCs w:val="22"/>
                <w:lang w:val="fi-FI"/>
              </w:rPr>
              <w:t>Suomi/Finland</w:t>
            </w:r>
          </w:p>
          <w:p w14:paraId="7901CA1F" w14:textId="77777777" w:rsidR="00F23544" w:rsidRPr="007D13DB" w:rsidRDefault="00F23544" w:rsidP="00414EC1">
            <w:pPr>
              <w:widowControl w:val="0"/>
              <w:spacing w:line="240" w:lineRule="auto"/>
              <w:rPr>
                <w:szCs w:val="22"/>
                <w:lang w:val="fi-FI"/>
              </w:rPr>
            </w:pPr>
            <w:r w:rsidRPr="007D13DB">
              <w:rPr>
                <w:szCs w:val="22"/>
                <w:lang w:val="fi-FI"/>
              </w:rPr>
              <w:t>Novartis Finland Oy</w:t>
            </w:r>
          </w:p>
          <w:p w14:paraId="54B40943" w14:textId="77777777" w:rsidR="00F23544" w:rsidRPr="007D13DB" w:rsidRDefault="00F23544" w:rsidP="00414EC1">
            <w:pPr>
              <w:widowControl w:val="0"/>
              <w:spacing w:line="240" w:lineRule="auto"/>
              <w:rPr>
                <w:szCs w:val="22"/>
                <w:lang w:val="fi-FI"/>
              </w:rPr>
            </w:pPr>
            <w:r w:rsidRPr="007D13DB">
              <w:rPr>
                <w:szCs w:val="22"/>
                <w:lang w:val="fi-FI"/>
              </w:rPr>
              <w:t xml:space="preserve">Puh/Tel: +358 </w:t>
            </w:r>
            <w:r w:rsidRPr="007D13DB">
              <w:rPr>
                <w:szCs w:val="22"/>
                <w:lang w:val="de-CH" w:bidi="he-IL"/>
              </w:rPr>
              <w:t>(0)10 6133 200</w:t>
            </w:r>
          </w:p>
          <w:p w14:paraId="19D42EE0" w14:textId="77777777" w:rsidR="00F23544" w:rsidRPr="007D13DB" w:rsidRDefault="00F23544" w:rsidP="00414EC1">
            <w:pPr>
              <w:widowControl w:val="0"/>
              <w:tabs>
                <w:tab w:val="left" w:pos="-720"/>
              </w:tabs>
              <w:suppressAutoHyphens/>
              <w:spacing w:line="240" w:lineRule="auto"/>
              <w:rPr>
                <w:szCs w:val="22"/>
                <w:lang w:val="sv-SE"/>
              </w:rPr>
            </w:pPr>
          </w:p>
        </w:tc>
      </w:tr>
      <w:tr w:rsidR="00F23544" w:rsidRPr="00BC55DB" w14:paraId="1B5CF219" w14:textId="77777777" w:rsidTr="00E34600">
        <w:trPr>
          <w:cantSplit/>
        </w:trPr>
        <w:tc>
          <w:tcPr>
            <w:tcW w:w="4678" w:type="dxa"/>
          </w:tcPr>
          <w:p w14:paraId="1C0947AF" w14:textId="77777777" w:rsidR="00F23544" w:rsidRPr="007D13DB" w:rsidRDefault="00F23544" w:rsidP="00414EC1">
            <w:pPr>
              <w:widowControl w:val="0"/>
              <w:spacing w:line="240" w:lineRule="auto"/>
              <w:rPr>
                <w:b/>
                <w:szCs w:val="22"/>
                <w:lang w:val="el-GR"/>
              </w:rPr>
            </w:pPr>
            <w:r w:rsidRPr="007D13DB">
              <w:rPr>
                <w:b/>
                <w:szCs w:val="22"/>
                <w:lang w:val="el-GR"/>
              </w:rPr>
              <w:lastRenderedPageBreak/>
              <w:t>Κύπρος</w:t>
            </w:r>
          </w:p>
          <w:p w14:paraId="2B0FC8FC" w14:textId="77777777" w:rsidR="00F23544" w:rsidRPr="007D13DB" w:rsidRDefault="00F23544" w:rsidP="00414EC1">
            <w:pPr>
              <w:widowControl w:val="0"/>
              <w:spacing w:line="240" w:lineRule="auto"/>
              <w:rPr>
                <w:szCs w:val="22"/>
                <w:lang w:val="el-GR"/>
              </w:rPr>
            </w:pPr>
            <w:r w:rsidRPr="007D13DB">
              <w:rPr>
                <w:szCs w:val="22"/>
                <w:lang w:val="fr-CH" w:bidi="he-IL"/>
              </w:rPr>
              <w:t>Novartis Pharma Services Inc.</w:t>
            </w:r>
          </w:p>
          <w:p w14:paraId="179E3F2B" w14:textId="77777777" w:rsidR="00F23544" w:rsidRPr="007D13DB" w:rsidRDefault="00F23544" w:rsidP="00414EC1">
            <w:pPr>
              <w:widowControl w:val="0"/>
              <w:tabs>
                <w:tab w:val="left" w:pos="-720"/>
              </w:tabs>
              <w:suppressAutoHyphens/>
              <w:spacing w:line="240" w:lineRule="auto"/>
              <w:rPr>
                <w:szCs w:val="22"/>
                <w:lang w:val="el-GR"/>
              </w:rPr>
            </w:pPr>
            <w:r w:rsidRPr="007D13DB">
              <w:rPr>
                <w:szCs w:val="22"/>
                <w:lang w:val="el-GR"/>
              </w:rPr>
              <w:t>Τηλ: +357 22 690 690</w:t>
            </w:r>
          </w:p>
          <w:p w14:paraId="2CEA235F" w14:textId="77777777" w:rsidR="00F23544" w:rsidRPr="007D13DB" w:rsidRDefault="00F23544" w:rsidP="00414EC1">
            <w:pPr>
              <w:widowControl w:val="0"/>
              <w:spacing w:line="240" w:lineRule="auto"/>
              <w:rPr>
                <w:b/>
                <w:szCs w:val="22"/>
                <w:lang w:val="el-GR"/>
              </w:rPr>
            </w:pPr>
          </w:p>
        </w:tc>
        <w:tc>
          <w:tcPr>
            <w:tcW w:w="4678" w:type="dxa"/>
          </w:tcPr>
          <w:p w14:paraId="2D5BC9AE" w14:textId="77777777" w:rsidR="00F23544" w:rsidRPr="007D13DB" w:rsidRDefault="00F23544" w:rsidP="00414EC1">
            <w:pPr>
              <w:widowControl w:val="0"/>
              <w:tabs>
                <w:tab w:val="left" w:pos="-720"/>
                <w:tab w:val="left" w:pos="4536"/>
              </w:tabs>
              <w:suppressAutoHyphens/>
              <w:spacing w:line="240" w:lineRule="auto"/>
              <w:rPr>
                <w:b/>
                <w:szCs w:val="22"/>
                <w:lang w:val="sv-SE"/>
              </w:rPr>
            </w:pPr>
            <w:r w:rsidRPr="007D13DB">
              <w:rPr>
                <w:b/>
                <w:szCs w:val="22"/>
                <w:lang w:val="sv-SE"/>
              </w:rPr>
              <w:t>Sverige</w:t>
            </w:r>
          </w:p>
          <w:p w14:paraId="3554EDB5" w14:textId="77777777" w:rsidR="00F23544" w:rsidRPr="007D13DB" w:rsidRDefault="00F23544" w:rsidP="00414EC1">
            <w:pPr>
              <w:widowControl w:val="0"/>
              <w:spacing w:line="240" w:lineRule="auto"/>
              <w:rPr>
                <w:szCs w:val="22"/>
                <w:lang w:val="sv-SE"/>
              </w:rPr>
            </w:pPr>
            <w:r w:rsidRPr="007D13DB">
              <w:rPr>
                <w:szCs w:val="22"/>
                <w:lang w:val="sv-SE"/>
              </w:rPr>
              <w:t>Novartis Sverige AB</w:t>
            </w:r>
          </w:p>
          <w:p w14:paraId="162FF5E6" w14:textId="77777777" w:rsidR="00F23544" w:rsidRPr="007D13DB" w:rsidRDefault="00F23544" w:rsidP="00414EC1">
            <w:pPr>
              <w:widowControl w:val="0"/>
              <w:spacing w:line="240" w:lineRule="auto"/>
              <w:rPr>
                <w:szCs w:val="22"/>
                <w:lang w:val="sv-SE"/>
              </w:rPr>
            </w:pPr>
            <w:r w:rsidRPr="007D13DB">
              <w:rPr>
                <w:szCs w:val="22"/>
                <w:lang w:val="sv-SE"/>
              </w:rPr>
              <w:t>Tel: +46 8 732 32 00</w:t>
            </w:r>
          </w:p>
          <w:p w14:paraId="48F9346C" w14:textId="77777777" w:rsidR="00F23544" w:rsidRPr="007D13DB" w:rsidRDefault="00F23544" w:rsidP="00414EC1">
            <w:pPr>
              <w:widowControl w:val="0"/>
              <w:tabs>
                <w:tab w:val="left" w:pos="-720"/>
                <w:tab w:val="left" w:pos="4536"/>
              </w:tabs>
              <w:suppressAutoHyphens/>
              <w:spacing w:line="240" w:lineRule="auto"/>
              <w:rPr>
                <w:szCs w:val="22"/>
                <w:lang w:val="fi-FI"/>
              </w:rPr>
            </w:pPr>
          </w:p>
        </w:tc>
      </w:tr>
      <w:tr w:rsidR="00F23544" w:rsidRPr="00BC55DB" w14:paraId="52D8E2F4" w14:textId="77777777" w:rsidTr="00E34600">
        <w:trPr>
          <w:cantSplit/>
        </w:trPr>
        <w:tc>
          <w:tcPr>
            <w:tcW w:w="4678" w:type="dxa"/>
          </w:tcPr>
          <w:p w14:paraId="57C05AE9" w14:textId="77777777" w:rsidR="00F23544" w:rsidRPr="007D13DB" w:rsidRDefault="00F23544" w:rsidP="00414EC1">
            <w:pPr>
              <w:widowControl w:val="0"/>
              <w:spacing w:line="240" w:lineRule="auto"/>
              <w:rPr>
                <w:b/>
                <w:szCs w:val="22"/>
                <w:lang w:val="lv-LV"/>
              </w:rPr>
            </w:pPr>
            <w:r w:rsidRPr="007D13DB">
              <w:rPr>
                <w:b/>
                <w:szCs w:val="22"/>
                <w:lang w:val="lv-LV"/>
              </w:rPr>
              <w:t>Latvija</w:t>
            </w:r>
          </w:p>
          <w:p w14:paraId="096C6E78" w14:textId="77777777" w:rsidR="003828BB" w:rsidRPr="007D13DB" w:rsidRDefault="003828BB" w:rsidP="00414EC1">
            <w:pPr>
              <w:widowControl w:val="0"/>
              <w:tabs>
                <w:tab w:val="left" w:pos="-720"/>
              </w:tabs>
              <w:suppressAutoHyphens/>
              <w:spacing w:line="240" w:lineRule="auto"/>
              <w:rPr>
                <w:szCs w:val="22"/>
                <w:lang w:val="lv-LV"/>
              </w:rPr>
            </w:pPr>
            <w:r w:rsidRPr="007D13DB">
              <w:rPr>
                <w:color w:val="000000"/>
                <w:szCs w:val="22"/>
                <w:lang w:val="lv-LV"/>
              </w:rPr>
              <w:t>SIA Novartis Baltics</w:t>
            </w:r>
          </w:p>
          <w:p w14:paraId="1FD6B28F" w14:textId="77777777" w:rsidR="00F23544" w:rsidRPr="007D13DB" w:rsidRDefault="00F23544" w:rsidP="00414EC1">
            <w:pPr>
              <w:widowControl w:val="0"/>
              <w:tabs>
                <w:tab w:val="left" w:pos="-720"/>
              </w:tabs>
              <w:suppressAutoHyphens/>
              <w:spacing w:line="240" w:lineRule="auto"/>
              <w:rPr>
                <w:szCs w:val="22"/>
                <w:lang w:val="lv-LV"/>
              </w:rPr>
            </w:pPr>
            <w:r w:rsidRPr="007D13DB">
              <w:rPr>
                <w:szCs w:val="22"/>
                <w:lang w:val="lv-LV"/>
              </w:rPr>
              <w:t>Tel: +371 67 887 070</w:t>
            </w:r>
          </w:p>
          <w:p w14:paraId="0A8CDDF0" w14:textId="77777777" w:rsidR="00F23544" w:rsidRPr="007D13DB" w:rsidRDefault="00F23544" w:rsidP="00414EC1">
            <w:pPr>
              <w:widowControl w:val="0"/>
              <w:tabs>
                <w:tab w:val="left" w:pos="-720"/>
              </w:tabs>
              <w:suppressAutoHyphens/>
              <w:spacing w:line="240" w:lineRule="auto"/>
              <w:rPr>
                <w:szCs w:val="22"/>
                <w:lang w:val="fi-FI"/>
              </w:rPr>
            </w:pPr>
          </w:p>
        </w:tc>
        <w:tc>
          <w:tcPr>
            <w:tcW w:w="4678" w:type="dxa"/>
          </w:tcPr>
          <w:p w14:paraId="246F09D4" w14:textId="77777777" w:rsidR="00F23544" w:rsidRPr="00846D09" w:rsidRDefault="00F23544" w:rsidP="00414EC1">
            <w:pPr>
              <w:widowControl w:val="0"/>
              <w:spacing w:line="240" w:lineRule="auto"/>
              <w:rPr>
                <w:szCs w:val="22"/>
                <w:lang w:val="pt-PT"/>
              </w:rPr>
            </w:pPr>
          </w:p>
        </w:tc>
      </w:tr>
    </w:tbl>
    <w:p w14:paraId="65879BC8" w14:textId="77777777" w:rsidR="009B6496" w:rsidRPr="00846D09" w:rsidRDefault="009B6496" w:rsidP="00414EC1">
      <w:pPr>
        <w:widowControl w:val="0"/>
        <w:tabs>
          <w:tab w:val="clear" w:pos="567"/>
        </w:tabs>
        <w:spacing w:line="240" w:lineRule="auto"/>
        <w:rPr>
          <w:noProof/>
          <w:szCs w:val="22"/>
          <w:lang w:val="pt-PT"/>
        </w:rPr>
      </w:pPr>
    </w:p>
    <w:p w14:paraId="1E702C23" w14:textId="77777777" w:rsidR="009B6496" w:rsidRPr="007D13DB" w:rsidRDefault="004C1B69" w:rsidP="00414EC1">
      <w:pPr>
        <w:widowControl w:val="0"/>
        <w:tabs>
          <w:tab w:val="clear" w:pos="567"/>
        </w:tabs>
        <w:spacing w:line="240" w:lineRule="auto"/>
        <w:rPr>
          <w:noProof/>
          <w:szCs w:val="22"/>
          <w:lang w:val="pt-PT"/>
        </w:rPr>
      </w:pPr>
      <w:r w:rsidRPr="007D13DB">
        <w:rPr>
          <w:b/>
          <w:szCs w:val="22"/>
          <w:lang w:val="pt-PT"/>
        </w:rPr>
        <w:t>Este folheto foi revisto pela última vez em</w:t>
      </w:r>
    </w:p>
    <w:p w14:paraId="505A0472" w14:textId="77777777" w:rsidR="000E21A9" w:rsidRPr="007D13DB" w:rsidRDefault="000E21A9" w:rsidP="00414EC1">
      <w:pPr>
        <w:widowControl w:val="0"/>
        <w:tabs>
          <w:tab w:val="clear" w:pos="567"/>
        </w:tabs>
        <w:spacing w:line="240" w:lineRule="auto"/>
        <w:rPr>
          <w:noProof/>
          <w:szCs w:val="22"/>
          <w:lang w:val="pt-PT"/>
        </w:rPr>
      </w:pPr>
    </w:p>
    <w:p w14:paraId="28695911" w14:textId="77777777" w:rsidR="00A76D67" w:rsidRPr="007D13DB" w:rsidRDefault="004C1B69" w:rsidP="00414EC1">
      <w:pPr>
        <w:keepNext/>
        <w:widowControl w:val="0"/>
        <w:numPr>
          <w:ilvl w:val="12"/>
          <w:numId w:val="0"/>
        </w:numPr>
        <w:tabs>
          <w:tab w:val="clear" w:pos="567"/>
        </w:tabs>
        <w:spacing w:line="240" w:lineRule="auto"/>
        <w:rPr>
          <w:noProof/>
          <w:szCs w:val="22"/>
          <w:lang w:val="pt-PT"/>
        </w:rPr>
      </w:pPr>
      <w:r w:rsidRPr="007D13DB">
        <w:rPr>
          <w:b/>
          <w:szCs w:val="22"/>
          <w:lang w:val="pt-PT"/>
        </w:rPr>
        <w:t>Outras fontes de informação</w:t>
      </w:r>
    </w:p>
    <w:p w14:paraId="6C8A97DF" w14:textId="77777777" w:rsidR="000E21A9" w:rsidRPr="007D13DB" w:rsidRDefault="004C1B69" w:rsidP="00414EC1">
      <w:pPr>
        <w:widowControl w:val="0"/>
        <w:numPr>
          <w:ilvl w:val="12"/>
          <w:numId w:val="0"/>
        </w:numPr>
        <w:tabs>
          <w:tab w:val="clear" w:pos="567"/>
        </w:tabs>
        <w:spacing w:line="240" w:lineRule="auto"/>
        <w:ind w:right="-2"/>
        <w:rPr>
          <w:noProof/>
          <w:szCs w:val="22"/>
          <w:lang w:val="pt-PT"/>
        </w:rPr>
      </w:pPr>
      <w:r w:rsidRPr="007D13DB">
        <w:rPr>
          <w:noProof/>
          <w:szCs w:val="22"/>
          <w:lang w:val="pt-PT"/>
        </w:rPr>
        <w:t xml:space="preserve">Está disponível informação pormenorizada sobre este medicamento no sítio da internet da Agência Europeia de Medicamentos: </w:t>
      </w:r>
      <w:hyperlink r:id="rId33" w:history="1">
        <w:r w:rsidR="00F47F23" w:rsidRPr="007D13DB">
          <w:rPr>
            <w:rStyle w:val="Hyperlink"/>
            <w:noProof/>
            <w:szCs w:val="22"/>
            <w:lang w:val="pt-PT"/>
          </w:rPr>
          <w:t>http://www.ema.europa.eu</w:t>
        </w:r>
      </w:hyperlink>
    </w:p>
    <w:p w14:paraId="1BF136C8" w14:textId="77777777" w:rsidR="00F47F23" w:rsidRPr="007D13DB" w:rsidRDefault="00F47F23" w:rsidP="00414EC1">
      <w:pPr>
        <w:widowControl w:val="0"/>
        <w:numPr>
          <w:ilvl w:val="12"/>
          <w:numId w:val="0"/>
        </w:numPr>
        <w:tabs>
          <w:tab w:val="clear" w:pos="567"/>
        </w:tabs>
        <w:spacing w:line="240" w:lineRule="auto"/>
        <w:ind w:right="-2"/>
        <w:rPr>
          <w:noProof/>
          <w:szCs w:val="22"/>
          <w:lang w:val="pt-PT"/>
        </w:rPr>
      </w:pPr>
    </w:p>
    <w:p w14:paraId="0FCF585F" w14:textId="77777777" w:rsidR="00EF02F9" w:rsidRPr="007D13DB" w:rsidRDefault="00EF02F9" w:rsidP="00414EC1">
      <w:pPr>
        <w:widowControl w:val="0"/>
        <w:numPr>
          <w:ilvl w:val="12"/>
          <w:numId w:val="0"/>
        </w:numPr>
        <w:tabs>
          <w:tab w:val="clear" w:pos="567"/>
        </w:tabs>
        <w:spacing w:line="240" w:lineRule="auto"/>
        <w:ind w:right="-2"/>
        <w:rPr>
          <w:noProof/>
          <w:szCs w:val="22"/>
          <w:lang w:val="pt-PT"/>
        </w:rPr>
      </w:pPr>
      <w:r w:rsidRPr="007D13DB">
        <w:rPr>
          <w:noProof/>
          <w:szCs w:val="22"/>
          <w:lang w:val="pt-PT"/>
        </w:rPr>
        <w:br w:type="page"/>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EF02F9" w:rsidRPr="00BC55DB" w14:paraId="3BCDC4CA" w14:textId="77777777" w:rsidTr="000B7D6A">
        <w:trPr>
          <w:cantSplit/>
        </w:trPr>
        <w:tc>
          <w:tcPr>
            <w:tcW w:w="9327" w:type="dxa"/>
            <w:gridSpan w:val="4"/>
            <w:tcBorders>
              <w:top w:val="nil"/>
              <w:left w:val="nil"/>
              <w:bottom w:val="nil"/>
              <w:right w:val="nil"/>
            </w:tcBorders>
          </w:tcPr>
          <w:p w14:paraId="207DF374" w14:textId="77777777" w:rsidR="00EF02F9" w:rsidRPr="007D13DB" w:rsidRDefault="00EF02F9" w:rsidP="00414EC1">
            <w:pPr>
              <w:pStyle w:val="Text"/>
              <w:keepNext/>
              <w:widowControl w:val="0"/>
              <w:spacing w:before="0"/>
              <w:jc w:val="left"/>
              <w:rPr>
                <w:sz w:val="22"/>
                <w:szCs w:val="22"/>
                <w:lang w:val="es-ES"/>
              </w:rPr>
            </w:pPr>
          </w:p>
          <w:p w14:paraId="1AF172CC" w14:textId="77777777" w:rsidR="00EF02F9" w:rsidRPr="007D13DB" w:rsidRDefault="00EF02F9" w:rsidP="00414EC1">
            <w:pPr>
              <w:widowControl w:val="0"/>
              <w:numPr>
                <w:ilvl w:val="12"/>
                <w:numId w:val="0"/>
              </w:numPr>
              <w:tabs>
                <w:tab w:val="clear" w:pos="567"/>
              </w:tabs>
              <w:spacing w:line="240" w:lineRule="auto"/>
              <w:rPr>
                <w:noProof/>
                <w:szCs w:val="22"/>
                <w:lang w:val="pt-PT"/>
              </w:rPr>
            </w:pPr>
            <w:r w:rsidRPr="007D13DB">
              <w:rPr>
                <w:noProof/>
                <w:szCs w:val="22"/>
                <w:lang w:val="pt-PT"/>
              </w:rPr>
              <w:t xml:space="preserve">Por favor ler na íntegra as </w:t>
            </w:r>
            <w:r w:rsidRPr="007D13DB">
              <w:rPr>
                <w:b/>
                <w:noProof/>
                <w:szCs w:val="22"/>
                <w:lang w:val="pt-PT"/>
              </w:rPr>
              <w:t>Instruções para utilização</w:t>
            </w:r>
            <w:r w:rsidRPr="007D13DB">
              <w:rPr>
                <w:noProof/>
                <w:szCs w:val="22"/>
                <w:lang w:val="pt-PT"/>
              </w:rPr>
              <w:t xml:space="preserve"> antes de utilizar o Ultibro Breezhaler.</w:t>
            </w:r>
          </w:p>
        </w:tc>
      </w:tr>
      <w:tr w:rsidR="00EF02F9" w:rsidRPr="007D13DB" w14:paraId="60B7E37F" w14:textId="77777777" w:rsidTr="000B7D6A">
        <w:trPr>
          <w:cantSplit/>
          <w:trHeight w:val="1919"/>
        </w:trPr>
        <w:tc>
          <w:tcPr>
            <w:tcW w:w="2376" w:type="dxa"/>
            <w:tcBorders>
              <w:top w:val="nil"/>
              <w:left w:val="nil"/>
              <w:bottom w:val="nil"/>
              <w:right w:val="nil"/>
            </w:tcBorders>
            <w:vAlign w:val="center"/>
            <w:hideMark/>
          </w:tcPr>
          <w:p w14:paraId="60035A90" w14:textId="57B544BB" w:rsidR="00EF02F9" w:rsidRPr="007D13DB" w:rsidRDefault="002B1C23" w:rsidP="00414EC1">
            <w:pPr>
              <w:pStyle w:val="Table"/>
              <w:widowControl w:val="0"/>
              <w:jc w:val="center"/>
              <w:rPr>
                <w:rFonts w:ascii="Times New Roman" w:eastAsia="Arial" w:hAnsi="Times New Roman"/>
                <w:b/>
                <w:noProof/>
                <w:sz w:val="22"/>
                <w:szCs w:val="22"/>
              </w:rPr>
            </w:pPr>
            <w:r>
              <w:rPr>
                <w:noProof/>
              </w:rPr>
              <w:drawing>
                <wp:inline distT="0" distB="0" distL="0" distR="0" wp14:anchorId="5320776C" wp14:editId="2BE1D163">
                  <wp:extent cx="1371600" cy="962025"/>
                  <wp:effectExtent l="0" t="0" r="0" b="9525"/>
                  <wp:docPr id="115" name="Picture 115" descr="C:\Users\purohti1\AppData\Local\Temp\1\Temp1_Ultibro.zip\Ultibro\Pictogram Ultibro-01.jpg"/>
                  <wp:cNvGraphicFramePr/>
                  <a:graphic xmlns:a="http://schemas.openxmlformats.org/drawingml/2006/main">
                    <a:graphicData uri="http://schemas.openxmlformats.org/drawingml/2006/picture">
                      <pic:pic xmlns:pic="http://schemas.openxmlformats.org/drawingml/2006/picture">
                        <pic:nvPicPr>
                          <pic:cNvPr id="115" name="Picture 115" descr="C:\Users\purohti1\AppData\Local\Temp\1\Temp1_Ultibro.zip\Ultibro\Pictogram Ultibro-01.jpg"/>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600" cy="962025"/>
                          </a:xfrm>
                          <a:prstGeom prst="rect">
                            <a:avLst/>
                          </a:prstGeom>
                          <a:noFill/>
                          <a:ln>
                            <a:noFill/>
                          </a:ln>
                        </pic:spPr>
                      </pic:pic>
                    </a:graphicData>
                  </a:graphic>
                </wp:inline>
              </w:drawing>
            </w:r>
          </w:p>
        </w:tc>
        <w:tc>
          <w:tcPr>
            <w:tcW w:w="2268" w:type="dxa"/>
            <w:tcBorders>
              <w:top w:val="nil"/>
              <w:left w:val="nil"/>
              <w:bottom w:val="nil"/>
              <w:right w:val="nil"/>
            </w:tcBorders>
            <w:hideMark/>
          </w:tcPr>
          <w:p w14:paraId="7BB636B4" w14:textId="44505B35" w:rsidR="00EF02F9" w:rsidRPr="007D13DB" w:rsidRDefault="00EF02F9" w:rsidP="00414EC1">
            <w:pPr>
              <w:pStyle w:val="Text"/>
              <w:widowControl w:val="0"/>
              <w:spacing w:before="0"/>
              <w:jc w:val="center"/>
              <w:rPr>
                <w:noProof/>
                <w:sz w:val="22"/>
                <w:szCs w:val="22"/>
                <w:lang w:val="en-US" w:eastAsia="en-US"/>
              </w:rPr>
            </w:pPr>
          </w:p>
          <w:p w14:paraId="185D82EA" w14:textId="12217835" w:rsidR="00EF02F9" w:rsidRPr="007D13DB" w:rsidRDefault="004E2FEE" w:rsidP="00414EC1">
            <w:pPr>
              <w:pStyle w:val="Text"/>
              <w:widowControl w:val="0"/>
              <w:spacing w:before="0"/>
              <w:jc w:val="center"/>
              <w:rPr>
                <w:b/>
                <w:sz w:val="22"/>
                <w:szCs w:val="22"/>
              </w:rPr>
            </w:pPr>
            <w:r w:rsidRPr="0099316D">
              <w:rPr>
                <w:b/>
                <w:noProof/>
                <w:sz w:val="22"/>
                <w:szCs w:val="22"/>
                <w:lang w:val="en-US" w:eastAsia="en-US"/>
              </w:rPr>
              <w:drawing>
                <wp:inline distT="0" distB="0" distL="0" distR="0" wp14:anchorId="56BEB753" wp14:editId="6D8BD4F3">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567417A9" w14:textId="6C783DDC" w:rsidR="00EF02F9" w:rsidRPr="007D13DB" w:rsidRDefault="004E2FEE" w:rsidP="00414EC1">
            <w:pPr>
              <w:pStyle w:val="Text"/>
              <w:widowControl w:val="0"/>
              <w:spacing w:before="0"/>
              <w:jc w:val="center"/>
              <w:rPr>
                <w:b/>
                <w:sz w:val="22"/>
                <w:szCs w:val="22"/>
              </w:rPr>
            </w:pPr>
            <w:r w:rsidRPr="0099316D">
              <w:rPr>
                <w:noProof/>
                <w:sz w:val="22"/>
                <w:szCs w:val="22"/>
                <w:lang w:val="en-US" w:eastAsia="en-US"/>
              </w:rPr>
              <w:drawing>
                <wp:inline distT="0" distB="0" distL="0" distR="0" wp14:anchorId="3323EC9F" wp14:editId="04395FA4">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5" w:type="dxa"/>
            <w:tcBorders>
              <w:top w:val="nil"/>
              <w:left w:val="nil"/>
              <w:bottom w:val="nil"/>
              <w:right w:val="nil"/>
            </w:tcBorders>
            <w:hideMark/>
          </w:tcPr>
          <w:p w14:paraId="3EBC8144" w14:textId="469F98AF" w:rsidR="00EF02F9" w:rsidRPr="007D13DB" w:rsidRDefault="002B1C23" w:rsidP="00414EC1">
            <w:pPr>
              <w:pStyle w:val="Text"/>
              <w:widowControl w:val="0"/>
              <w:spacing w:before="0"/>
              <w:jc w:val="center"/>
              <w:rPr>
                <w:b/>
                <w:sz w:val="20"/>
              </w:rPr>
            </w:pPr>
            <w:r>
              <w:rPr>
                <w:noProof/>
                <w:lang w:val="en-US" w:eastAsia="en-US"/>
              </w:rPr>
              <w:drawing>
                <wp:inline distT="0" distB="0" distL="0" distR="0" wp14:anchorId="15A53CC1" wp14:editId="6762BABD">
                  <wp:extent cx="1396365" cy="1430020"/>
                  <wp:effectExtent l="0" t="0" r="0" b="0"/>
                  <wp:docPr id="102"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57"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EF02F9" w:rsidRPr="00BC55DB" w14:paraId="3CAB96F6" w14:textId="77777777" w:rsidTr="000B7D6A">
        <w:trPr>
          <w:cantSplit/>
        </w:trPr>
        <w:tc>
          <w:tcPr>
            <w:tcW w:w="2376" w:type="dxa"/>
            <w:tcBorders>
              <w:top w:val="nil"/>
              <w:left w:val="nil"/>
              <w:bottom w:val="nil"/>
              <w:right w:val="nil"/>
            </w:tcBorders>
            <w:hideMark/>
          </w:tcPr>
          <w:p w14:paraId="099F5828" w14:textId="77777777" w:rsidR="00EF02F9" w:rsidRPr="007D13DB" w:rsidRDefault="00EF02F9" w:rsidP="00414EC1">
            <w:pPr>
              <w:pStyle w:val="Table"/>
              <w:widowControl w:val="0"/>
              <w:spacing w:before="0"/>
              <w:jc w:val="center"/>
              <w:rPr>
                <w:rFonts w:ascii="Times New Roman" w:hAnsi="Times New Roman"/>
                <w:b/>
                <w:sz w:val="22"/>
                <w:szCs w:val="22"/>
              </w:rPr>
            </w:pPr>
            <w:r w:rsidRPr="007D13DB">
              <w:rPr>
                <w:rFonts w:ascii="Times New Roman" w:hAnsi="Times New Roman"/>
                <w:b/>
                <w:sz w:val="22"/>
                <w:szCs w:val="22"/>
              </w:rPr>
              <w:t>Insira</w:t>
            </w:r>
          </w:p>
          <w:p w14:paraId="4105A1EA" w14:textId="77777777" w:rsidR="00EF02F9" w:rsidRPr="007D13DB" w:rsidRDefault="00EF02F9" w:rsidP="00414EC1">
            <w:pPr>
              <w:pStyle w:val="Table"/>
              <w:widowControl w:val="0"/>
              <w:spacing w:before="0"/>
              <w:jc w:val="center"/>
              <w:rPr>
                <w:rFonts w:ascii="Times New Roman" w:hAnsi="Times New Roman"/>
                <w:b/>
                <w:sz w:val="22"/>
                <w:szCs w:val="22"/>
              </w:rPr>
            </w:pPr>
          </w:p>
          <w:p w14:paraId="10216E5E" w14:textId="77777777" w:rsidR="00EF02F9" w:rsidRPr="007D13DB" w:rsidRDefault="000D6C62" w:rsidP="00414EC1">
            <w:pPr>
              <w:pStyle w:val="Table"/>
              <w:widowControl w:val="0"/>
              <w:spacing w:before="0"/>
              <w:jc w:val="center"/>
              <w:rPr>
                <w:rFonts w:ascii="Times New Roman" w:eastAsia="Arial" w:hAnsi="Times New Roman"/>
                <w:b/>
                <w:sz w:val="22"/>
                <w:szCs w:val="22"/>
              </w:rPr>
            </w:pPr>
            <w:r w:rsidRPr="007D13DB">
              <w:rPr>
                <w:noProof/>
              </w:rPr>
              <mc:AlternateContent>
                <mc:Choice Requires="wps">
                  <w:drawing>
                    <wp:anchor distT="0" distB="0" distL="114300" distR="114300" simplePos="0" relativeHeight="251672576" behindDoc="0" locked="0" layoutInCell="1" allowOverlap="1" wp14:anchorId="559D573A" wp14:editId="59280EC1">
                      <wp:simplePos x="0" y="0"/>
                      <wp:positionH relativeFrom="column">
                        <wp:posOffset>78105</wp:posOffset>
                      </wp:positionH>
                      <wp:positionV relativeFrom="paragraph">
                        <wp:posOffset>3175</wp:posOffset>
                      </wp:positionV>
                      <wp:extent cx="1276350" cy="852805"/>
                      <wp:effectExtent l="0" t="0" r="0" b="0"/>
                      <wp:wrapNone/>
                      <wp:docPr id="50"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1FA1748" w14:textId="77777777" w:rsidR="00424262" w:rsidRPr="00E477D8" w:rsidRDefault="00424262" w:rsidP="00E477D8">
                                  <w:pPr>
                                    <w:jc w:val="center"/>
                                    <w:rPr>
                                      <w:b/>
                                      <w:color w:val="FFFFFF"/>
                                      <w:sz w:val="28"/>
                                    </w:rPr>
                                  </w:pPr>
                                  <w:r w:rsidRPr="00E477D8">
                                    <w:rPr>
                                      <w:b/>
                                      <w:color w:val="FFFFFF"/>
                                      <w:sz w:val="28"/>
                                    </w:rPr>
                                    <w:t>1</w:t>
                                  </w:r>
                                </w:p>
                                <w:p w14:paraId="425BD4E3" w14:textId="77777777" w:rsidR="00424262" w:rsidRPr="00E477D8" w:rsidRDefault="00424262" w:rsidP="00E477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D573A" id="_x0000_s1040" type="#_x0000_t67" style="position:absolute;left:0;text-align:left;margin-left:6.15pt;margin-top:.25pt;width:100.5pt;height:6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" adj="10800" fillcolor="#7f7f7f" stroked="f" strokeweight="1pt">
                      <v:textbox>
                        <w:txbxContent>
                          <w:p w14:paraId="11FA1748" w14:textId="77777777" w:rsidR="00424262" w:rsidRPr="00E477D8" w:rsidRDefault="00424262" w:rsidP="00E477D8">
                            <w:pPr>
                              <w:jc w:val="center"/>
                              <w:rPr>
                                <w:b/>
                                <w:color w:val="FFFFFF"/>
                                <w:sz w:val="28"/>
                              </w:rPr>
                            </w:pPr>
                            <w:r w:rsidRPr="00E477D8">
                              <w:rPr>
                                <w:b/>
                                <w:color w:val="FFFFFF"/>
                                <w:sz w:val="28"/>
                              </w:rPr>
                              <w:t>1</w:t>
                            </w:r>
                          </w:p>
                          <w:p w14:paraId="425BD4E3" w14:textId="77777777" w:rsidR="00424262" w:rsidRPr="00E477D8" w:rsidRDefault="00424262" w:rsidP="00E477D8">
                            <w:pPr>
                              <w:rPr>
                                <w:b/>
                                <w:color w:val="FFFFFF"/>
                                <w:sz w:val="28"/>
                              </w:rPr>
                            </w:pPr>
                          </w:p>
                        </w:txbxContent>
                      </v:textbox>
                    </v:shape>
                  </w:pict>
                </mc:Fallback>
              </mc:AlternateContent>
            </w:r>
          </w:p>
        </w:tc>
        <w:tc>
          <w:tcPr>
            <w:tcW w:w="2268" w:type="dxa"/>
            <w:tcBorders>
              <w:top w:val="nil"/>
              <w:left w:val="nil"/>
              <w:bottom w:val="nil"/>
              <w:right w:val="nil"/>
            </w:tcBorders>
            <w:hideMark/>
          </w:tcPr>
          <w:p w14:paraId="6D93D640" w14:textId="77777777" w:rsidR="00EF02F9" w:rsidRPr="007D13DB" w:rsidRDefault="000D6C62" w:rsidP="00414EC1">
            <w:pPr>
              <w:pStyle w:val="Table"/>
              <w:widowControl w:val="0"/>
              <w:spacing w:before="0" w:after="0"/>
              <w:jc w:val="center"/>
              <w:rPr>
                <w:rFonts w:ascii="Times New Roman" w:hAnsi="Times New Roman"/>
                <w:b/>
                <w:sz w:val="22"/>
                <w:szCs w:val="22"/>
              </w:rPr>
            </w:pPr>
            <w:r w:rsidRPr="007D13DB">
              <w:rPr>
                <w:noProof/>
              </w:rPr>
              <mc:AlternateContent>
                <mc:Choice Requires="wps">
                  <w:drawing>
                    <wp:anchor distT="0" distB="0" distL="114300" distR="114300" simplePos="0" relativeHeight="251673600" behindDoc="0" locked="0" layoutInCell="1" allowOverlap="1" wp14:anchorId="71067902" wp14:editId="70CAE8C3">
                      <wp:simplePos x="0" y="0"/>
                      <wp:positionH relativeFrom="column">
                        <wp:posOffset>-1905</wp:posOffset>
                      </wp:positionH>
                      <wp:positionV relativeFrom="paragraph">
                        <wp:posOffset>349885</wp:posOffset>
                      </wp:positionV>
                      <wp:extent cx="1276350" cy="852805"/>
                      <wp:effectExtent l="0" t="0" r="0" b="0"/>
                      <wp:wrapNone/>
                      <wp:docPr id="49"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FFE8F88" w14:textId="77777777" w:rsidR="00424262" w:rsidRPr="00E477D8" w:rsidRDefault="00424262" w:rsidP="00E477D8">
                                  <w:pPr>
                                    <w:jc w:val="center"/>
                                    <w:rPr>
                                      <w:b/>
                                      <w:color w:val="FFFFFF"/>
                                      <w:sz w:val="28"/>
                                    </w:rPr>
                                  </w:pPr>
                                  <w:r>
                                    <w:rPr>
                                      <w:b/>
                                      <w:color w:val="FFFFFF"/>
                                      <w:sz w:val="28"/>
                                    </w:rPr>
                                    <w:t>2</w:t>
                                  </w:r>
                                </w:p>
                                <w:p w14:paraId="63D55CA0" w14:textId="77777777" w:rsidR="00424262" w:rsidRPr="00E477D8" w:rsidRDefault="00424262" w:rsidP="00E477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7902" id="_x0000_s1041" type="#_x0000_t67" style="position:absolute;left:0;text-align:left;margin-left:-.15pt;margin-top:27.55pt;width:100.5pt;height:6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" adj="10800" fillcolor="#7f7f7f" stroked="f" strokeweight="1pt">
                      <v:textbox>
                        <w:txbxContent>
                          <w:p w14:paraId="7FFE8F88" w14:textId="77777777" w:rsidR="00424262" w:rsidRPr="00E477D8" w:rsidRDefault="00424262" w:rsidP="00E477D8">
                            <w:pPr>
                              <w:jc w:val="center"/>
                              <w:rPr>
                                <w:b/>
                                <w:color w:val="FFFFFF"/>
                                <w:sz w:val="28"/>
                              </w:rPr>
                            </w:pPr>
                            <w:r>
                              <w:rPr>
                                <w:b/>
                                <w:color w:val="FFFFFF"/>
                                <w:sz w:val="28"/>
                              </w:rPr>
                              <w:t>2</w:t>
                            </w:r>
                          </w:p>
                          <w:p w14:paraId="63D55CA0" w14:textId="77777777" w:rsidR="00424262" w:rsidRPr="00E477D8" w:rsidRDefault="00424262" w:rsidP="00E477D8">
                            <w:pPr>
                              <w:rPr>
                                <w:b/>
                                <w:color w:val="FFFFFF"/>
                                <w:sz w:val="28"/>
                              </w:rPr>
                            </w:pPr>
                          </w:p>
                        </w:txbxContent>
                      </v:textbox>
                    </v:shape>
                  </w:pict>
                </mc:Fallback>
              </mc:AlternateContent>
            </w:r>
            <w:r w:rsidR="00EF02F9" w:rsidRPr="007D13DB">
              <w:rPr>
                <w:rFonts w:ascii="Times New Roman" w:hAnsi="Times New Roman"/>
                <w:b/>
                <w:sz w:val="22"/>
                <w:szCs w:val="22"/>
              </w:rPr>
              <w:t>Perfure e solte</w:t>
            </w:r>
          </w:p>
        </w:tc>
        <w:tc>
          <w:tcPr>
            <w:tcW w:w="2268" w:type="dxa"/>
            <w:tcBorders>
              <w:top w:val="nil"/>
              <w:left w:val="nil"/>
              <w:bottom w:val="nil"/>
              <w:right w:val="nil"/>
            </w:tcBorders>
            <w:hideMark/>
          </w:tcPr>
          <w:p w14:paraId="5B8F47BD" w14:textId="77777777" w:rsidR="00EF02F9" w:rsidRPr="007D13DB" w:rsidRDefault="000D6C62" w:rsidP="00414EC1">
            <w:pPr>
              <w:pStyle w:val="Table"/>
              <w:widowControl w:val="0"/>
              <w:spacing w:before="0" w:after="0"/>
              <w:jc w:val="center"/>
              <w:rPr>
                <w:rFonts w:ascii="Times New Roman" w:hAnsi="Times New Roman"/>
                <w:b/>
                <w:sz w:val="22"/>
                <w:szCs w:val="22"/>
              </w:rPr>
            </w:pPr>
            <w:r w:rsidRPr="007D13DB">
              <w:rPr>
                <w:noProof/>
              </w:rPr>
              <mc:AlternateContent>
                <mc:Choice Requires="wps">
                  <w:drawing>
                    <wp:anchor distT="0" distB="0" distL="114300" distR="114300" simplePos="0" relativeHeight="251674624" behindDoc="0" locked="0" layoutInCell="1" allowOverlap="1" wp14:anchorId="356C3123" wp14:editId="33507B33">
                      <wp:simplePos x="0" y="0"/>
                      <wp:positionH relativeFrom="column">
                        <wp:posOffset>45720</wp:posOffset>
                      </wp:positionH>
                      <wp:positionV relativeFrom="paragraph">
                        <wp:posOffset>290830</wp:posOffset>
                      </wp:positionV>
                      <wp:extent cx="1276350" cy="852805"/>
                      <wp:effectExtent l="0" t="0" r="0" b="0"/>
                      <wp:wrapNone/>
                      <wp:docPr id="48"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BA32966" w14:textId="77777777" w:rsidR="00424262" w:rsidRPr="00E477D8" w:rsidRDefault="00424262" w:rsidP="00E477D8">
                                  <w:pPr>
                                    <w:jc w:val="center"/>
                                    <w:rPr>
                                      <w:b/>
                                      <w:color w:val="FFFFFF"/>
                                      <w:sz w:val="28"/>
                                    </w:rPr>
                                  </w:pPr>
                                  <w:r>
                                    <w:rPr>
                                      <w:b/>
                                      <w:color w:val="FFFFFF"/>
                                      <w:sz w:val="28"/>
                                    </w:rPr>
                                    <w:t>3</w:t>
                                  </w:r>
                                </w:p>
                                <w:p w14:paraId="3D781C20" w14:textId="77777777" w:rsidR="00424262" w:rsidRPr="00E477D8" w:rsidRDefault="00424262" w:rsidP="00E477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C3123" id="_x0000_s1042" type="#_x0000_t67" style="position:absolute;left:0;text-align:left;margin-left:3.6pt;margin-top:22.9pt;width:100.5pt;height:6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ygA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" adj="10800" fillcolor="#7f7f7f" stroked="f" strokeweight="1pt">
                      <v:textbox>
                        <w:txbxContent>
                          <w:p w14:paraId="7BA32966" w14:textId="77777777" w:rsidR="00424262" w:rsidRPr="00E477D8" w:rsidRDefault="00424262" w:rsidP="00E477D8">
                            <w:pPr>
                              <w:jc w:val="center"/>
                              <w:rPr>
                                <w:b/>
                                <w:color w:val="FFFFFF"/>
                                <w:sz w:val="28"/>
                              </w:rPr>
                            </w:pPr>
                            <w:r>
                              <w:rPr>
                                <w:b/>
                                <w:color w:val="FFFFFF"/>
                                <w:sz w:val="28"/>
                              </w:rPr>
                              <w:t>3</w:t>
                            </w:r>
                          </w:p>
                          <w:p w14:paraId="3D781C20" w14:textId="77777777" w:rsidR="00424262" w:rsidRPr="00E477D8" w:rsidRDefault="00424262" w:rsidP="00E477D8">
                            <w:pPr>
                              <w:rPr>
                                <w:b/>
                                <w:color w:val="FFFFFF"/>
                                <w:sz w:val="28"/>
                              </w:rPr>
                            </w:pPr>
                          </w:p>
                        </w:txbxContent>
                      </v:textbox>
                    </v:shape>
                  </w:pict>
                </mc:Fallback>
              </mc:AlternateContent>
            </w:r>
            <w:r w:rsidR="00EF02F9" w:rsidRPr="007D13DB">
              <w:rPr>
                <w:rFonts w:ascii="Times New Roman" w:hAnsi="Times New Roman"/>
                <w:b/>
                <w:sz w:val="22"/>
                <w:szCs w:val="22"/>
              </w:rPr>
              <w:t>Inale profundamente</w:t>
            </w:r>
          </w:p>
        </w:tc>
        <w:tc>
          <w:tcPr>
            <w:tcW w:w="2415" w:type="dxa"/>
            <w:tcBorders>
              <w:top w:val="nil"/>
              <w:left w:val="nil"/>
              <w:bottom w:val="nil"/>
              <w:right w:val="nil"/>
            </w:tcBorders>
            <w:hideMark/>
          </w:tcPr>
          <w:p w14:paraId="22C00C7B" w14:textId="77777777" w:rsidR="00EF02F9" w:rsidRPr="007D13DB" w:rsidRDefault="000D6C62" w:rsidP="00414EC1">
            <w:pPr>
              <w:pStyle w:val="Table"/>
              <w:widowControl w:val="0"/>
              <w:spacing w:before="0" w:after="0"/>
              <w:jc w:val="center"/>
              <w:rPr>
                <w:rFonts w:ascii="Times New Roman" w:hAnsi="Times New Roman"/>
                <w:b/>
                <w:sz w:val="22"/>
                <w:szCs w:val="22"/>
                <w:lang w:val="pt-PT"/>
              </w:rPr>
            </w:pPr>
            <w:r w:rsidRPr="007D13DB">
              <w:rPr>
                <w:noProof/>
              </w:rPr>
              <mc:AlternateContent>
                <mc:Choice Requires="wps">
                  <w:drawing>
                    <wp:anchor distT="0" distB="0" distL="114300" distR="114300" simplePos="0" relativeHeight="251675648" behindDoc="0" locked="0" layoutInCell="1" allowOverlap="1" wp14:anchorId="7F0005CD" wp14:editId="31931ED5">
                      <wp:simplePos x="0" y="0"/>
                      <wp:positionH relativeFrom="column">
                        <wp:posOffset>17145</wp:posOffset>
                      </wp:positionH>
                      <wp:positionV relativeFrom="paragraph">
                        <wp:posOffset>349885</wp:posOffset>
                      </wp:positionV>
                      <wp:extent cx="140843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852805"/>
                              </a:xfrm>
                              <a:prstGeom prst="downArrow">
                                <a:avLst/>
                              </a:prstGeom>
                              <a:solidFill>
                                <a:sysClr val="window" lastClr="FFFFFF">
                                  <a:lumMod val="50000"/>
                                </a:sysClr>
                              </a:solidFill>
                              <a:ln w="12700" cap="flat" cmpd="sng" algn="ctr">
                                <a:noFill/>
                                <a:prstDash val="solid"/>
                                <a:miter lim="800000"/>
                              </a:ln>
                              <a:effectLst/>
                            </wps:spPr>
                            <wps:txbx>
                              <w:txbxContent>
                                <w:p w14:paraId="62085F06" w14:textId="77777777" w:rsidR="00424262" w:rsidRPr="00DE5A02" w:rsidRDefault="00424262" w:rsidP="00E477D8">
                                  <w:pPr>
                                    <w:jc w:val="center"/>
                                    <w:rPr>
                                      <w:b/>
                                      <w:color w:val="FFFFFF"/>
                                      <w:sz w:val="24"/>
                                      <w:szCs w:val="24"/>
                                    </w:rPr>
                                  </w:pPr>
                                  <w:r w:rsidRPr="00DE5A02">
                                    <w:rPr>
                                      <w:b/>
                                      <w:color w:val="FFFFFF"/>
                                      <w:sz w:val="24"/>
                                      <w:szCs w:val="24"/>
                                    </w:rPr>
                                    <w:t>Verificar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005CD" id="_x0000_s1043" type="#_x0000_t67" style="position:absolute;left:0;text-align:left;margin-left:1.35pt;margin-top:27.55pt;width:110.9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" adj="10800" fillcolor="#7f7f7f" stroked="f" strokeweight="1pt">
                      <v:textbox>
                        <w:txbxContent>
                          <w:p w14:paraId="62085F06" w14:textId="77777777" w:rsidR="00424262" w:rsidRPr="00DE5A02" w:rsidRDefault="00424262" w:rsidP="00E477D8">
                            <w:pPr>
                              <w:jc w:val="center"/>
                              <w:rPr>
                                <w:b/>
                                <w:color w:val="FFFFFF"/>
                                <w:sz w:val="24"/>
                                <w:szCs w:val="24"/>
                              </w:rPr>
                            </w:pPr>
                            <w:r w:rsidRPr="00DE5A02">
                              <w:rPr>
                                <w:b/>
                                <w:color w:val="FFFFFF"/>
                                <w:sz w:val="24"/>
                                <w:szCs w:val="24"/>
                              </w:rPr>
                              <w:t>Verificar</w:t>
                            </w:r>
                          </w:p>
                        </w:txbxContent>
                      </v:textbox>
                    </v:shape>
                  </w:pict>
                </mc:Fallback>
              </mc:AlternateContent>
            </w:r>
            <w:r w:rsidR="00EF02F9" w:rsidRPr="007D13DB">
              <w:rPr>
                <w:rFonts w:ascii="Times New Roman" w:hAnsi="Times New Roman"/>
                <w:b/>
                <w:sz w:val="22"/>
                <w:szCs w:val="22"/>
                <w:lang w:val="pt-PT"/>
              </w:rPr>
              <w:t>Verifique se a cápsula está vazia</w:t>
            </w:r>
          </w:p>
        </w:tc>
      </w:tr>
      <w:tr w:rsidR="00EF02F9" w:rsidRPr="00BC55DB" w14:paraId="3DDC5EFE" w14:textId="77777777" w:rsidTr="000B7D6A">
        <w:trPr>
          <w:cantSplit/>
        </w:trPr>
        <w:tc>
          <w:tcPr>
            <w:tcW w:w="2376" w:type="dxa"/>
            <w:tcBorders>
              <w:top w:val="nil"/>
              <w:left w:val="nil"/>
              <w:bottom w:val="nil"/>
              <w:right w:val="nil"/>
            </w:tcBorders>
          </w:tcPr>
          <w:p w14:paraId="1DCB31C3" w14:textId="77777777" w:rsidR="00EF02F9" w:rsidRPr="007D13DB" w:rsidRDefault="00EF02F9" w:rsidP="00414EC1">
            <w:pPr>
              <w:pStyle w:val="Text"/>
              <w:widowControl w:val="0"/>
              <w:jc w:val="left"/>
              <w:rPr>
                <w:b/>
                <w:sz w:val="22"/>
                <w:szCs w:val="22"/>
                <w:lang w:val="pt-PT"/>
              </w:rPr>
            </w:pPr>
          </w:p>
        </w:tc>
        <w:tc>
          <w:tcPr>
            <w:tcW w:w="2268" w:type="dxa"/>
            <w:tcBorders>
              <w:top w:val="nil"/>
              <w:left w:val="nil"/>
              <w:bottom w:val="nil"/>
              <w:right w:val="nil"/>
            </w:tcBorders>
          </w:tcPr>
          <w:p w14:paraId="1740C9E1" w14:textId="77777777" w:rsidR="00EF02F9" w:rsidRPr="007D13DB" w:rsidRDefault="00EF02F9" w:rsidP="00414EC1">
            <w:pPr>
              <w:pStyle w:val="Text"/>
              <w:widowControl w:val="0"/>
              <w:spacing w:before="0"/>
              <w:jc w:val="left"/>
              <w:rPr>
                <w:b/>
                <w:sz w:val="22"/>
                <w:szCs w:val="22"/>
                <w:lang w:val="pt-PT"/>
              </w:rPr>
            </w:pPr>
          </w:p>
        </w:tc>
        <w:tc>
          <w:tcPr>
            <w:tcW w:w="2268" w:type="dxa"/>
            <w:tcBorders>
              <w:top w:val="nil"/>
              <w:left w:val="nil"/>
              <w:bottom w:val="nil"/>
              <w:right w:val="nil"/>
            </w:tcBorders>
          </w:tcPr>
          <w:p w14:paraId="2B8D6D85" w14:textId="77777777" w:rsidR="00EF02F9" w:rsidRPr="007D13DB" w:rsidRDefault="00EF02F9" w:rsidP="00414EC1">
            <w:pPr>
              <w:pStyle w:val="Text"/>
              <w:widowControl w:val="0"/>
              <w:spacing w:before="0"/>
              <w:jc w:val="left"/>
              <w:rPr>
                <w:b/>
                <w:sz w:val="22"/>
                <w:szCs w:val="22"/>
                <w:lang w:val="pt-PT"/>
              </w:rPr>
            </w:pPr>
          </w:p>
        </w:tc>
        <w:tc>
          <w:tcPr>
            <w:tcW w:w="2415" w:type="dxa"/>
            <w:tcBorders>
              <w:top w:val="nil"/>
              <w:left w:val="nil"/>
              <w:bottom w:val="nil"/>
              <w:right w:val="nil"/>
            </w:tcBorders>
            <w:hideMark/>
          </w:tcPr>
          <w:p w14:paraId="6BAF444E" w14:textId="77777777" w:rsidR="00EF02F9" w:rsidRPr="007D13DB" w:rsidRDefault="00EF02F9" w:rsidP="00414EC1">
            <w:pPr>
              <w:pStyle w:val="Text"/>
              <w:widowControl w:val="0"/>
              <w:spacing w:before="0"/>
              <w:jc w:val="left"/>
              <w:rPr>
                <w:b/>
                <w:sz w:val="22"/>
                <w:szCs w:val="22"/>
                <w:lang w:val="pt-PT"/>
              </w:rPr>
            </w:pPr>
          </w:p>
        </w:tc>
      </w:tr>
      <w:tr w:rsidR="00EF02F9" w:rsidRPr="00BC55DB" w14:paraId="751AC0EC" w14:textId="77777777" w:rsidTr="000B7D6A">
        <w:trPr>
          <w:cantSplit/>
        </w:trPr>
        <w:tc>
          <w:tcPr>
            <w:tcW w:w="2376" w:type="dxa"/>
            <w:tcBorders>
              <w:top w:val="nil"/>
              <w:left w:val="nil"/>
              <w:bottom w:val="nil"/>
              <w:right w:val="nil"/>
            </w:tcBorders>
          </w:tcPr>
          <w:p w14:paraId="4A351D73" w14:textId="77777777" w:rsidR="00EF02F9" w:rsidRPr="007D13DB" w:rsidRDefault="00EF02F9" w:rsidP="00414EC1">
            <w:pPr>
              <w:pStyle w:val="Text"/>
              <w:widowControl w:val="0"/>
              <w:jc w:val="left"/>
              <w:rPr>
                <w:b/>
                <w:sz w:val="22"/>
                <w:szCs w:val="22"/>
                <w:lang w:val="pt-PT"/>
              </w:rPr>
            </w:pPr>
          </w:p>
        </w:tc>
        <w:tc>
          <w:tcPr>
            <w:tcW w:w="2268" w:type="dxa"/>
            <w:tcBorders>
              <w:top w:val="nil"/>
              <w:left w:val="nil"/>
              <w:bottom w:val="nil"/>
              <w:right w:val="nil"/>
            </w:tcBorders>
          </w:tcPr>
          <w:p w14:paraId="72B7A32F" w14:textId="77777777" w:rsidR="00EF02F9" w:rsidRPr="007D13DB" w:rsidRDefault="00EF02F9" w:rsidP="00414EC1">
            <w:pPr>
              <w:pStyle w:val="Text"/>
              <w:widowControl w:val="0"/>
              <w:spacing w:before="0"/>
              <w:jc w:val="left"/>
              <w:rPr>
                <w:b/>
                <w:sz w:val="22"/>
                <w:szCs w:val="22"/>
                <w:lang w:val="pt-PT"/>
              </w:rPr>
            </w:pPr>
          </w:p>
        </w:tc>
        <w:tc>
          <w:tcPr>
            <w:tcW w:w="2268" w:type="dxa"/>
            <w:tcBorders>
              <w:top w:val="nil"/>
              <w:left w:val="nil"/>
              <w:bottom w:val="nil"/>
              <w:right w:val="nil"/>
            </w:tcBorders>
          </w:tcPr>
          <w:p w14:paraId="09FC3D2F" w14:textId="77777777" w:rsidR="00EF02F9" w:rsidRPr="007D13DB" w:rsidRDefault="00EF02F9" w:rsidP="00414EC1">
            <w:pPr>
              <w:pStyle w:val="Text"/>
              <w:widowControl w:val="0"/>
              <w:spacing w:before="0"/>
              <w:jc w:val="left"/>
              <w:rPr>
                <w:b/>
                <w:sz w:val="22"/>
                <w:szCs w:val="22"/>
                <w:lang w:val="pt-PT"/>
              </w:rPr>
            </w:pPr>
          </w:p>
        </w:tc>
        <w:tc>
          <w:tcPr>
            <w:tcW w:w="2415" w:type="dxa"/>
            <w:tcBorders>
              <w:top w:val="nil"/>
              <w:left w:val="nil"/>
              <w:bottom w:val="nil"/>
              <w:right w:val="nil"/>
            </w:tcBorders>
          </w:tcPr>
          <w:p w14:paraId="2CC3F856" w14:textId="77777777" w:rsidR="00EF02F9" w:rsidRPr="007D13DB" w:rsidRDefault="00EF02F9" w:rsidP="00414EC1">
            <w:pPr>
              <w:pStyle w:val="Text"/>
              <w:widowControl w:val="0"/>
              <w:spacing w:before="0"/>
              <w:jc w:val="left"/>
              <w:rPr>
                <w:b/>
                <w:sz w:val="22"/>
                <w:szCs w:val="22"/>
                <w:lang w:val="pt-PT"/>
              </w:rPr>
            </w:pPr>
          </w:p>
        </w:tc>
      </w:tr>
      <w:tr w:rsidR="00EF02F9" w:rsidRPr="00BC55DB" w14:paraId="14CCA7D2" w14:textId="77777777" w:rsidTr="000B7D6A">
        <w:trPr>
          <w:cantSplit/>
        </w:trPr>
        <w:tc>
          <w:tcPr>
            <w:tcW w:w="2376" w:type="dxa"/>
            <w:tcBorders>
              <w:top w:val="nil"/>
              <w:left w:val="nil"/>
              <w:bottom w:val="single" w:sz="24" w:space="0" w:color="808080"/>
              <w:right w:val="nil"/>
            </w:tcBorders>
          </w:tcPr>
          <w:p w14:paraId="1E681B17" w14:textId="77777777" w:rsidR="00EF02F9" w:rsidRPr="007D13DB" w:rsidRDefault="00EF02F9" w:rsidP="00414EC1">
            <w:pPr>
              <w:pStyle w:val="Text"/>
              <w:widowControl w:val="0"/>
              <w:jc w:val="left"/>
              <w:rPr>
                <w:b/>
                <w:sz w:val="22"/>
                <w:szCs w:val="22"/>
                <w:lang w:val="pt-PT"/>
              </w:rPr>
            </w:pPr>
          </w:p>
        </w:tc>
        <w:tc>
          <w:tcPr>
            <w:tcW w:w="2268" w:type="dxa"/>
            <w:tcBorders>
              <w:top w:val="nil"/>
              <w:left w:val="nil"/>
              <w:bottom w:val="single" w:sz="24" w:space="0" w:color="808080"/>
              <w:right w:val="nil"/>
            </w:tcBorders>
          </w:tcPr>
          <w:p w14:paraId="1AE416DA" w14:textId="77777777" w:rsidR="00EF02F9" w:rsidRPr="007D13DB" w:rsidRDefault="00EF02F9" w:rsidP="00414EC1">
            <w:pPr>
              <w:pStyle w:val="Text"/>
              <w:widowControl w:val="0"/>
              <w:spacing w:before="0"/>
              <w:jc w:val="left"/>
              <w:rPr>
                <w:b/>
                <w:sz w:val="22"/>
                <w:szCs w:val="22"/>
                <w:lang w:val="pt-PT"/>
              </w:rPr>
            </w:pPr>
          </w:p>
        </w:tc>
        <w:tc>
          <w:tcPr>
            <w:tcW w:w="2268" w:type="dxa"/>
            <w:tcBorders>
              <w:top w:val="nil"/>
              <w:left w:val="nil"/>
              <w:bottom w:val="single" w:sz="24" w:space="0" w:color="808080"/>
              <w:right w:val="nil"/>
            </w:tcBorders>
          </w:tcPr>
          <w:p w14:paraId="3B4D6656" w14:textId="77777777" w:rsidR="00EF02F9" w:rsidRPr="007D13DB" w:rsidRDefault="00EF02F9" w:rsidP="00414EC1">
            <w:pPr>
              <w:pStyle w:val="Text"/>
              <w:widowControl w:val="0"/>
              <w:spacing w:before="0"/>
              <w:jc w:val="left"/>
              <w:rPr>
                <w:b/>
                <w:sz w:val="22"/>
                <w:szCs w:val="22"/>
                <w:lang w:val="pt-PT"/>
              </w:rPr>
            </w:pPr>
          </w:p>
        </w:tc>
        <w:tc>
          <w:tcPr>
            <w:tcW w:w="2415" w:type="dxa"/>
            <w:tcBorders>
              <w:top w:val="nil"/>
              <w:left w:val="nil"/>
              <w:bottom w:val="single" w:sz="24" w:space="0" w:color="808080"/>
              <w:right w:val="nil"/>
            </w:tcBorders>
          </w:tcPr>
          <w:p w14:paraId="235BD37A" w14:textId="77777777" w:rsidR="00EF02F9" w:rsidRPr="007D13DB" w:rsidRDefault="00EF02F9" w:rsidP="00414EC1">
            <w:pPr>
              <w:pStyle w:val="Text"/>
              <w:widowControl w:val="0"/>
              <w:spacing w:before="0"/>
              <w:jc w:val="left"/>
              <w:rPr>
                <w:b/>
                <w:sz w:val="22"/>
                <w:szCs w:val="22"/>
                <w:lang w:val="pt-PT"/>
              </w:rPr>
            </w:pPr>
          </w:p>
        </w:tc>
      </w:tr>
      <w:tr w:rsidR="00EF02F9" w:rsidRPr="007D13DB" w14:paraId="4BC7FE98" w14:textId="77777777" w:rsidTr="000B7D6A">
        <w:trPr>
          <w:cantSplit/>
        </w:trPr>
        <w:tc>
          <w:tcPr>
            <w:tcW w:w="2376" w:type="dxa"/>
            <w:tcBorders>
              <w:top w:val="single" w:sz="24" w:space="0" w:color="808080"/>
              <w:left w:val="single" w:sz="24" w:space="0" w:color="808080"/>
              <w:bottom w:val="nil"/>
              <w:right w:val="single" w:sz="24" w:space="0" w:color="808080"/>
            </w:tcBorders>
            <w:hideMark/>
          </w:tcPr>
          <w:p w14:paraId="0A4ED51F" w14:textId="7BE0226A" w:rsidR="00EF02F9" w:rsidRPr="007D13DB" w:rsidRDefault="002B1C23" w:rsidP="00414EC1">
            <w:pPr>
              <w:pStyle w:val="Text"/>
              <w:widowControl w:val="0"/>
              <w:jc w:val="center"/>
              <w:rPr>
                <w:b/>
                <w:sz w:val="20"/>
              </w:rPr>
            </w:pPr>
            <w:r>
              <w:rPr>
                <w:noProof/>
                <w:lang w:val="en-US" w:eastAsia="en-US"/>
              </w:rPr>
              <w:drawing>
                <wp:inline distT="0" distB="0" distL="0" distR="0" wp14:anchorId="156B76A3" wp14:editId="08A752E5">
                  <wp:extent cx="1085215" cy="1400175"/>
                  <wp:effectExtent l="0" t="0" r="635" b="9525"/>
                  <wp:docPr id="124" name="Picture 124" descr="C:\Users\purohti1\AppData\Local\Temp\1\Temp1_Ultibro.zip\Ultibro\Pictogram Ultibro-04.jpg"/>
                  <wp:cNvGraphicFramePr/>
                  <a:graphic xmlns:a="http://schemas.openxmlformats.org/drawingml/2006/main">
                    <a:graphicData uri="http://schemas.openxmlformats.org/drawingml/2006/picture">
                      <pic:pic xmlns:pic="http://schemas.openxmlformats.org/drawingml/2006/picture">
                        <pic:nvPicPr>
                          <pic:cNvPr id="124" name="Picture 124" descr="C:\Users\purohti1\AppData\Local\Temp\1\Temp1_Ultibro.zip\Ultibro\Pictogram Ultibro-04.jpg"/>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5215" cy="140017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D52B1B9" w14:textId="0CDEBA32" w:rsidR="00EF02F9" w:rsidRPr="007D13DB" w:rsidRDefault="002B1C23" w:rsidP="00414EC1">
            <w:pPr>
              <w:pStyle w:val="Text"/>
              <w:widowControl w:val="0"/>
              <w:spacing w:before="0"/>
              <w:jc w:val="center"/>
              <w:rPr>
                <w:b/>
                <w:sz w:val="20"/>
              </w:rPr>
            </w:pPr>
            <w:r>
              <w:rPr>
                <w:noProof/>
                <w:lang w:val="en-US" w:eastAsia="en-US"/>
              </w:rPr>
              <w:drawing>
                <wp:inline distT="0" distB="0" distL="0" distR="0" wp14:anchorId="6D6C1A88" wp14:editId="759CD4B9">
                  <wp:extent cx="1200785" cy="1099185"/>
                  <wp:effectExtent l="0" t="0" r="0" b="5715"/>
                  <wp:docPr id="128" name="Picture 128" descr="C:\Users\purohti1\AppData\Local\Temp\1\Temp1_Ultibro.zip\Ultibro\Pictogram Ultibro-10.jpg"/>
                  <wp:cNvGraphicFramePr/>
                  <a:graphic xmlns:a="http://schemas.openxmlformats.org/drawingml/2006/main">
                    <a:graphicData uri="http://schemas.openxmlformats.org/drawingml/2006/picture">
                      <pic:pic xmlns:pic="http://schemas.openxmlformats.org/drawingml/2006/picture">
                        <pic:nvPicPr>
                          <pic:cNvPr id="128" name="Picture 128" descr="C:\Users\purohti1\AppData\Local\Temp\1\Temp1_Ultibro.zip\Ultibro\Pictogram Ultibro-10.jpg"/>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0785" cy="109918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878C72C" w14:textId="20D83581" w:rsidR="00EF02F9" w:rsidRPr="007D13DB" w:rsidRDefault="002B1C23" w:rsidP="00414EC1">
            <w:pPr>
              <w:pStyle w:val="Text"/>
              <w:widowControl w:val="0"/>
              <w:spacing w:before="0"/>
              <w:jc w:val="center"/>
              <w:rPr>
                <w:b/>
                <w:sz w:val="20"/>
              </w:rPr>
            </w:pPr>
            <w:r>
              <w:rPr>
                <w:noProof/>
                <w:lang w:val="en-US" w:eastAsia="en-US"/>
              </w:rPr>
              <w:drawing>
                <wp:inline distT="0" distB="0" distL="0" distR="0" wp14:anchorId="4A8D03CA" wp14:editId="4F7788BD">
                  <wp:extent cx="1289685" cy="803910"/>
                  <wp:effectExtent l="0" t="0" r="5715" b="0"/>
                  <wp:docPr id="130" name="Picture 130" descr="C:\Users\purohti1\AppData\Local\Temp\1\Temp1_Ultibro.zip\Ultibro\Pictogram Ultibro-12.jpg"/>
                  <wp:cNvGraphicFramePr/>
                  <a:graphic xmlns:a="http://schemas.openxmlformats.org/drawingml/2006/main">
                    <a:graphicData uri="http://schemas.openxmlformats.org/drawingml/2006/picture">
                      <pic:pic xmlns:pic="http://schemas.openxmlformats.org/drawingml/2006/picture">
                        <pic:nvPicPr>
                          <pic:cNvPr id="130" name="Picture 130" descr="C:\Users\purohti1\AppData\Local\Temp\1\Temp1_Ultibro.zip\Ultibro\Pictogram Ultibro-12.jpg"/>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9685" cy="80391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7DA8F9" w14:textId="7DBF7796" w:rsidR="00EF02F9" w:rsidRPr="007D13DB" w:rsidRDefault="002B1C23" w:rsidP="00414EC1">
            <w:pPr>
              <w:pStyle w:val="Text"/>
              <w:widowControl w:val="0"/>
              <w:spacing w:before="0"/>
              <w:jc w:val="center"/>
              <w:rPr>
                <w:b/>
                <w:sz w:val="20"/>
              </w:rPr>
            </w:pPr>
            <w:r>
              <w:rPr>
                <w:noProof/>
                <w:lang w:val="en-US" w:eastAsia="en-US"/>
              </w:rPr>
              <w:drawing>
                <wp:inline distT="0" distB="0" distL="0" distR="0" wp14:anchorId="394C1CC1" wp14:editId="4C4DFFFF">
                  <wp:extent cx="1396365" cy="1430020"/>
                  <wp:effectExtent l="0" t="0" r="0" b="0"/>
                  <wp:docPr id="104"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58"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EF02F9" w:rsidRPr="00BC55DB" w14:paraId="4158740A" w14:textId="77777777" w:rsidTr="000B7D6A">
        <w:trPr>
          <w:cantSplit/>
        </w:trPr>
        <w:tc>
          <w:tcPr>
            <w:tcW w:w="2376" w:type="dxa"/>
            <w:tcBorders>
              <w:top w:val="nil"/>
              <w:left w:val="single" w:sz="24" w:space="0" w:color="808080"/>
              <w:bottom w:val="nil"/>
              <w:right w:val="single" w:sz="24" w:space="0" w:color="808080"/>
            </w:tcBorders>
            <w:hideMark/>
          </w:tcPr>
          <w:p w14:paraId="527EF884"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1a:</w:t>
            </w:r>
          </w:p>
          <w:p w14:paraId="6C10BDFC"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Retire a tampa</w:t>
            </w:r>
          </w:p>
        </w:tc>
        <w:tc>
          <w:tcPr>
            <w:tcW w:w="2268" w:type="dxa"/>
            <w:tcBorders>
              <w:top w:val="nil"/>
              <w:left w:val="single" w:sz="24" w:space="0" w:color="808080"/>
              <w:bottom w:val="nil"/>
              <w:right w:val="single" w:sz="24" w:space="0" w:color="808080"/>
            </w:tcBorders>
            <w:hideMark/>
          </w:tcPr>
          <w:p w14:paraId="59556B2D"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2a:</w:t>
            </w:r>
          </w:p>
          <w:p w14:paraId="3CFD764A"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Perfure a cápsula uma vez</w:t>
            </w:r>
          </w:p>
          <w:p w14:paraId="62AFBFA9"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Segure o inalador verticalmente.</w:t>
            </w:r>
          </w:p>
          <w:p w14:paraId="0B589AE0"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Perfure a cápsula pressionando firmemente ambos os botões laterais ao mesmo tempo.</w:t>
            </w:r>
          </w:p>
        </w:tc>
        <w:tc>
          <w:tcPr>
            <w:tcW w:w="2268" w:type="dxa"/>
            <w:tcBorders>
              <w:top w:val="nil"/>
              <w:left w:val="single" w:sz="24" w:space="0" w:color="808080"/>
              <w:bottom w:val="nil"/>
              <w:right w:val="single" w:sz="24" w:space="0" w:color="808080"/>
            </w:tcBorders>
            <w:hideMark/>
          </w:tcPr>
          <w:p w14:paraId="613A4D1A"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3a:</w:t>
            </w:r>
          </w:p>
          <w:p w14:paraId="14ACD476"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Expire totalmente</w:t>
            </w:r>
          </w:p>
          <w:p w14:paraId="455F6991" w14:textId="77777777" w:rsidR="00EF02F9" w:rsidRPr="00745F92" w:rsidRDefault="00EF02F9" w:rsidP="00414EC1">
            <w:pPr>
              <w:pStyle w:val="Table"/>
              <w:widowControl w:val="0"/>
              <w:spacing w:before="0" w:after="0"/>
              <w:rPr>
                <w:rFonts w:ascii="Times New Roman" w:hAnsi="Times New Roman"/>
                <w:noProof/>
                <w:szCs w:val="20"/>
                <w:u w:val="single"/>
                <w:lang w:val="pt-PT"/>
              </w:rPr>
            </w:pPr>
            <w:r w:rsidRPr="00745F92">
              <w:rPr>
                <w:rFonts w:ascii="Times New Roman" w:hAnsi="Times New Roman"/>
                <w:szCs w:val="20"/>
                <w:u w:val="single"/>
                <w:lang w:val="pt-PT"/>
              </w:rPr>
              <w:t>Não sopre para o inalador.</w:t>
            </w:r>
          </w:p>
        </w:tc>
        <w:tc>
          <w:tcPr>
            <w:tcW w:w="2415" w:type="dxa"/>
            <w:tcBorders>
              <w:top w:val="nil"/>
              <w:left w:val="single" w:sz="24" w:space="0" w:color="808080"/>
              <w:bottom w:val="nil"/>
              <w:right w:val="single" w:sz="24" w:space="0" w:color="808080"/>
            </w:tcBorders>
            <w:hideMark/>
          </w:tcPr>
          <w:p w14:paraId="7861AA14"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Verifique se a cápsula está vazia</w:t>
            </w:r>
          </w:p>
          <w:p w14:paraId="55C6A944"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Abra o inalador para verificar se ainda existe algum pó na cápsula.</w:t>
            </w:r>
          </w:p>
        </w:tc>
      </w:tr>
      <w:tr w:rsidR="00EF02F9" w:rsidRPr="00424262" w14:paraId="276A9791" w14:textId="77777777" w:rsidTr="000B7D6A">
        <w:trPr>
          <w:cantSplit/>
        </w:trPr>
        <w:tc>
          <w:tcPr>
            <w:tcW w:w="2376" w:type="dxa"/>
            <w:tcBorders>
              <w:top w:val="nil"/>
              <w:left w:val="single" w:sz="24" w:space="0" w:color="808080"/>
              <w:bottom w:val="nil"/>
              <w:right w:val="single" w:sz="24" w:space="0" w:color="808080"/>
            </w:tcBorders>
            <w:hideMark/>
          </w:tcPr>
          <w:p w14:paraId="79687168" w14:textId="24CC1A76" w:rsidR="00EF02F9" w:rsidRPr="007D13DB" w:rsidRDefault="002B1C23" w:rsidP="00414EC1">
            <w:pPr>
              <w:pStyle w:val="Table"/>
              <w:keepNext/>
              <w:keepLines w:val="0"/>
              <w:widowControl w:val="0"/>
              <w:spacing w:before="0" w:after="0"/>
              <w:rPr>
                <w:rFonts w:ascii="Times New Roman" w:hAnsi="Times New Roman"/>
                <w:szCs w:val="20"/>
              </w:rPr>
            </w:pPr>
            <w:r>
              <w:rPr>
                <w:noProof/>
              </w:rPr>
              <w:lastRenderedPageBreak/>
              <w:drawing>
                <wp:inline distT="0" distB="0" distL="0" distR="0" wp14:anchorId="3F01FC31" wp14:editId="24A8317E">
                  <wp:extent cx="1070610" cy="1180465"/>
                  <wp:effectExtent l="0" t="0" r="0" b="635"/>
                  <wp:docPr id="125" name="Picture 125" descr="C:\Users\purohti1\AppData\Local\Temp\1\Temp1_Ultibro.zip\Ultibro\Pictogram Ultibro-05.jpg"/>
                  <wp:cNvGraphicFramePr/>
                  <a:graphic xmlns:a="http://schemas.openxmlformats.org/drawingml/2006/main">
                    <a:graphicData uri="http://schemas.openxmlformats.org/drawingml/2006/picture">
                      <pic:pic xmlns:pic="http://schemas.openxmlformats.org/drawingml/2006/picture">
                        <pic:nvPicPr>
                          <pic:cNvPr id="125" name="Picture 125" descr="C:\Users\purohti1\AppData\Local\Temp\1\Temp1_Ultibro.zip\Ultibro\Pictogram Ultibro-05.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36D39174"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 xml:space="preserve">Deve ouvir um barulho quando a cápsula for perfurada. </w:t>
            </w:r>
            <w:r w:rsidRPr="00745F92">
              <w:rPr>
                <w:rFonts w:ascii="Times New Roman" w:hAnsi="Times New Roman"/>
                <w:szCs w:val="20"/>
                <w:u w:val="single"/>
                <w:lang w:val="pt-PT"/>
              </w:rPr>
              <w:t>Perfure a cápsula apenas uma vez</w:t>
            </w:r>
            <w:r w:rsidRPr="007D13DB">
              <w:rPr>
                <w:rFonts w:ascii="Times New Roman" w:hAnsi="Times New Roman"/>
                <w:szCs w:val="20"/>
                <w:lang w:val="pt-PT"/>
              </w:rPr>
              <w:t>.</w:t>
            </w:r>
          </w:p>
        </w:tc>
        <w:tc>
          <w:tcPr>
            <w:tcW w:w="2268" w:type="dxa"/>
            <w:tcBorders>
              <w:top w:val="nil"/>
              <w:left w:val="single" w:sz="24" w:space="0" w:color="808080"/>
              <w:bottom w:val="nil"/>
              <w:right w:val="single" w:sz="24" w:space="0" w:color="808080"/>
            </w:tcBorders>
            <w:hideMark/>
          </w:tcPr>
          <w:p w14:paraId="6D7FCD8E" w14:textId="57B220D2" w:rsidR="00EF02F9" w:rsidRPr="007D13DB" w:rsidRDefault="002B1C23" w:rsidP="00414EC1">
            <w:pPr>
              <w:pStyle w:val="Table"/>
              <w:keepNext/>
              <w:keepLines w:val="0"/>
              <w:widowControl w:val="0"/>
              <w:spacing w:before="0" w:after="0"/>
              <w:rPr>
                <w:rFonts w:ascii="Times New Roman" w:hAnsi="Times New Roman"/>
                <w:szCs w:val="20"/>
              </w:rPr>
            </w:pPr>
            <w:r>
              <w:rPr>
                <w:noProof/>
              </w:rPr>
              <w:drawing>
                <wp:inline distT="0" distB="0" distL="0" distR="0" wp14:anchorId="2D97C15E" wp14:editId="637F852A">
                  <wp:extent cx="1303020" cy="863600"/>
                  <wp:effectExtent l="0" t="0" r="0" b="0"/>
                  <wp:docPr id="131" name="Picture 131" descr="C:\Users\purohti1\AppData\Local\Temp\1\Temp1_Ultibro.zip\Ultibro\Pictogram Ultibro-13.jpg"/>
                  <wp:cNvGraphicFramePr/>
                  <a:graphic xmlns:a="http://schemas.openxmlformats.org/drawingml/2006/main">
                    <a:graphicData uri="http://schemas.openxmlformats.org/drawingml/2006/picture">
                      <pic:pic xmlns:pic="http://schemas.openxmlformats.org/drawingml/2006/picture">
                        <pic:nvPicPr>
                          <pic:cNvPr id="131" name="Picture 131" descr="C:\Users\purohti1\AppData\Local\Temp\1\Temp1_Ultibro.zip\Ultibro\Pictogram Ultibro-13.jpg"/>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03020" cy="86360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AFDA630"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Se ainda existir pó na cápsula:</w:t>
            </w:r>
          </w:p>
          <w:p w14:paraId="4FDD64F7" w14:textId="77777777" w:rsidR="00EF02F9" w:rsidRPr="007D13DB" w:rsidRDefault="00EF02F9" w:rsidP="00414EC1">
            <w:pPr>
              <w:pStyle w:val="Table"/>
              <w:widowControl w:val="0"/>
              <w:numPr>
                <w:ilvl w:val="0"/>
                <w:numId w:val="72"/>
              </w:numPr>
              <w:spacing w:before="0" w:after="0"/>
              <w:ind w:left="349"/>
              <w:rPr>
                <w:rFonts w:ascii="Times New Roman" w:hAnsi="Times New Roman"/>
                <w:szCs w:val="20"/>
                <w:lang w:val="pt-PT"/>
              </w:rPr>
            </w:pPr>
            <w:r w:rsidRPr="007D13DB">
              <w:rPr>
                <w:rFonts w:ascii="Times New Roman" w:hAnsi="Times New Roman"/>
                <w:szCs w:val="20"/>
                <w:lang w:val="pt-PT"/>
              </w:rPr>
              <w:t>Feche o inalador.</w:t>
            </w:r>
          </w:p>
          <w:p w14:paraId="33EF54D3" w14:textId="77777777" w:rsidR="00EF02F9" w:rsidRDefault="00424262" w:rsidP="00414EC1">
            <w:pPr>
              <w:pStyle w:val="Table"/>
              <w:widowControl w:val="0"/>
              <w:numPr>
                <w:ilvl w:val="0"/>
                <w:numId w:val="72"/>
              </w:numPr>
              <w:spacing w:before="0" w:after="0"/>
              <w:ind w:left="349"/>
              <w:rPr>
                <w:rFonts w:ascii="Times New Roman" w:hAnsi="Times New Roman"/>
                <w:szCs w:val="20"/>
                <w:lang w:val="pt-PT"/>
              </w:rPr>
            </w:pPr>
            <w:r>
              <w:rPr>
                <w:noProof/>
              </w:rPr>
              <w:drawing>
                <wp:anchor distT="0" distB="0" distL="114300" distR="114300" simplePos="0" relativeHeight="251682816" behindDoc="0" locked="0" layoutInCell="1" allowOverlap="1" wp14:anchorId="5873F9A0" wp14:editId="525B78A6">
                  <wp:simplePos x="0" y="0"/>
                  <wp:positionH relativeFrom="column">
                    <wp:posOffset>0</wp:posOffset>
                  </wp:positionH>
                  <wp:positionV relativeFrom="paragraph">
                    <wp:posOffset>342900</wp:posOffset>
                  </wp:positionV>
                  <wp:extent cx="1375410" cy="342900"/>
                  <wp:effectExtent l="0" t="0" r="0" b="0"/>
                  <wp:wrapTopAndBottom/>
                  <wp:docPr id="132" name="Picture 7"/>
                  <wp:cNvGraphicFramePr/>
                  <a:graphic xmlns:a="http://schemas.openxmlformats.org/drawingml/2006/main">
                    <a:graphicData uri="http://schemas.openxmlformats.org/drawingml/2006/picture">
                      <pic:pic xmlns:pic="http://schemas.openxmlformats.org/drawingml/2006/picture">
                        <pic:nvPicPr>
                          <pic:cNvPr id="132" name="Picture 7"/>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541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2F9" w:rsidRPr="007D13DB">
              <w:rPr>
                <w:rFonts w:ascii="Times New Roman" w:hAnsi="Times New Roman"/>
                <w:szCs w:val="20"/>
                <w:lang w:val="pt-PT"/>
              </w:rPr>
              <w:t>Repita os passos 3a a 3c.</w:t>
            </w:r>
          </w:p>
          <w:p w14:paraId="5E6C4DED" w14:textId="77777777" w:rsidR="00491D4B" w:rsidRPr="00BC2E11" w:rsidRDefault="00491D4B" w:rsidP="00414EC1">
            <w:pPr>
              <w:pStyle w:val="Table"/>
              <w:widowControl w:val="0"/>
              <w:tabs>
                <w:tab w:val="clear" w:pos="284"/>
                <w:tab w:val="left" w:pos="1449"/>
              </w:tabs>
              <w:spacing w:before="0" w:after="0"/>
              <w:rPr>
                <w:rFonts w:ascii="Times New Roman" w:hAnsi="Times New Roman"/>
                <w:b/>
                <w:noProof/>
                <w:szCs w:val="20"/>
              </w:rPr>
            </w:pPr>
            <w:r w:rsidRPr="00BC2E11">
              <w:rPr>
                <w:rFonts w:ascii="Times New Roman" w:hAnsi="Times New Roman"/>
                <w:b/>
                <w:noProof/>
                <w:szCs w:val="20"/>
              </w:rPr>
              <w:t>Pó</w:t>
            </w:r>
            <w:r w:rsidRPr="00BC2E11">
              <w:rPr>
                <w:rFonts w:ascii="Times New Roman" w:hAnsi="Times New Roman"/>
                <w:b/>
                <w:noProof/>
                <w:szCs w:val="20"/>
              </w:rPr>
              <w:tab/>
              <w:t>Vazia</w:t>
            </w:r>
          </w:p>
          <w:p w14:paraId="7B773649" w14:textId="7BF676ED" w:rsidR="00491D4B" w:rsidRPr="007D13DB" w:rsidRDefault="00491D4B" w:rsidP="00414EC1">
            <w:pPr>
              <w:pStyle w:val="Table"/>
              <w:widowControl w:val="0"/>
              <w:spacing w:before="0" w:after="0"/>
              <w:rPr>
                <w:rFonts w:ascii="Times New Roman" w:hAnsi="Times New Roman"/>
                <w:szCs w:val="20"/>
                <w:lang w:val="pt-PT"/>
              </w:rPr>
            </w:pPr>
            <w:r w:rsidRPr="00BC2E11">
              <w:rPr>
                <w:rFonts w:ascii="Times New Roman" w:hAnsi="Times New Roman"/>
                <w:b/>
                <w:noProof/>
                <w:szCs w:val="20"/>
              </w:rPr>
              <w:t>remanescente</w:t>
            </w:r>
          </w:p>
        </w:tc>
      </w:tr>
      <w:tr w:rsidR="00EF02F9" w:rsidRPr="00BC55DB" w14:paraId="71D2A394" w14:textId="77777777" w:rsidTr="00EB76CF">
        <w:trPr>
          <w:cantSplit/>
          <w:trHeight w:val="3296"/>
        </w:trPr>
        <w:tc>
          <w:tcPr>
            <w:tcW w:w="2376" w:type="dxa"/>
            <w:tcBorders>
              <w:top w:val="nil"/>
              <w:left w:val="single" w:sz="24" w:space="0" w:color="808080"/>
              <w:bottom w:val="nil"/>
              <w:right w:val="single" w:sz="24" w:space="0" w:color="808080"/>
            </w:tcBorders>
            <w:hideMark/>
          </w:tcPr>
          <w:p w14:paraId="3F4551B2" w14:textId="77777777" w:rsidR="00EF02F9" w:rsidRPr="007D13DB" w:rsidRDefault="00EF02F9" w:rsidP="00414EC1">
            <w:pPr>
              <w:pStyle w:val="Table"/>
              <w:widowControl w:val="0"/>
              <w:spacing w:before="0" w:after="0"/>
              <w:rPr>
                <w:rFonts w:ascii="Times New Roman" w:eastAsia="Calibri" w:hAnsi="Times New Roman"/>
                <w:szCs w:val="20"/>
                <w:lang w:val="pt-PT"/>
              </w:rPr>
            </w:pPr>
            <w:r w:rsidRPr="007D13DB">
              <w:rPr>
                <w:rFonts w:ascii="Times New Roman" w:hAnsi="Times New Roman"/>
                <w:szCs w:val="20"/>
                <w:lang w:val="pt-PT"/>
              </w:rPr>
              <w:t>Passo 1b:</w:t>
            </w:r>
          </w:p>
          <w:p w14:paraId="615BE018"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b/>
                <w:szCs w:val="20"/>
                <w:lang w:val="pt-PT"/>
              </w:rPr>
              <w:t>Abra o inalador</w:t>
            </w:r>
          </w:p>
        </w:tc>
        <w:tc>
          <w:tcPr>
            <w:tcW w:w="2268" w:type="dxa"/>
            <w:tcBorders>
              <w:top w:val="nil"/>
              <w:left w:val="single" w:sz="24" w:space="0" w:color="808080"/>
              <w:bottom w:val="nil"/>
              <w:right w:val="single" w:sz="24" w:space="0" w:color="808080"/>
            </w:tcBorders>
            <w:hideMark/>
          </w:tcPr>
          <w:p w14:paraId="1CB0EF08" w14:textId="6F187273" w:rsidR="00EF02F9" w:rsidRPr="007D13DB" w:rsidRDefault="002B1C23" w:rsidP="00414EC1">
            <w:pPr>
              <w:pStyle w:val="Table"/>
              <w:widowControl w:val="0"/>
              <w:spacing w:before="0" w:after="0"/>
              <w:rPr>
                <w:rFonts w:ascii="Times New Roman" w:hAnsi="Times New Roman"/>
                <w:noProof/>
                <w:szCs w:val="20"/>
                <w:lang w:val="pt-PT"/>
              </w:rPr>
            </w:pPr>
            <w:r>
              <w:rPr>
                <w:noProof/>
              </w:rPr>
              <w:drawing>
                <wp:inline distT="0" distB="0" distL="0" distR="0" wp14:anchorId="3377142C" wp14:editId="48162557">
                  <wp:extent cx="1272540" cy="1174750"/>
                  <wp:effectExtent l="0" t="0" r="3810" b="6350"/>
                  <wp:docPr id="129" name="Picture 129" descr="C:\Users\purohti1\AppData\Local\Temp\1\Temp1_Ultibro.zip\Ultibro\Pictogram Ultibro-11.jpg"/>
                  <wp:cNvGraphicFramePr/>
                  <a:graphic xmlns:a="http://schemas.openxmlformats.org/drawingml/2006/main">
                    <a:graphicData uri="http://schemas.openxmlformats.org/drawingml/2006/picture">
                      <pic:pic xmlns:pic="http://schemas.openxmlformats.org/drawingml/2006/picture">
                        <pic:nvPicPr>
                          <pic:cNvPr id="129" name="Picture 129" descr="C:\Users\purohti1\AppData\Local\Temp\1\Temp1_Ultibro.zip\Ultibro\Pictogram Ultibro-11.jpg"/>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72540" cy="1174750"/>
                          </a:xfrm>
                          <a:prstGeom prst="rect">
                            <a:avLst/>
                          </a:prstGeom>
                          <a:noFill/>
                          <a:ln>
                            <a:noFill/>
                          </a:ln>
                        </pic:spPr>
                      </pic:pic>
                    </a:graphicData>
                  </a:graphic>
                </wp:inline>
              </w:drawing>
            </w:r>
          </w:p>
          <w:p w14:paraId="4ACED87A"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2b:</w:t>
            </w:r>
          </w:p>
          <w:p w14:paraId="7C53A09A"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b/>
                <w:szCs w:val="20"/>
                <w:lang w:val="pt-PT"/>
              </w:rPr>
              <w:t>Solte os botões laterais</w:t>
            </w:r>
          </w:p>
        </w:tc>
        <w:tc>
          <w:tcPr>
            <w:tcW w:w="2268" w:type="dxa"/>
            <w:tcBorders>
              <w:top w:val="nil"/>
              <w:left w:val="single" w:sz="24" w:space="0" w:color="808080"/>
              <w:bottom w:val="nil"/>
              <w:right w:val="single" w:sz="24" w:space="0" w:color="808080"/>
            </w:tcBorders>
            <w:hideMark/>
          </w:tcPr>
          <w:p w14:paraId="2F451D72"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3b:</w:t>
            </w:r>
          </w:p>
          <w:p w14:paraId="09876EAA"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Inale profundamente o medicamento</w:t>
            </w:r>
          </w:p>
          <w:p w14:paraId="2BAD37D7"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Segure o inalador conforme a figura.</w:t>
            </w:r>
          </w:p>
          <w:p w14:paraId="2F4402E8" w14:textId="77777777" w:rsidR="00EF02F9" w:rsidRPr="007D13DB" w:rsidRDefault="00EF02F9" w:rsidP="00414EC1">
            <w:pPr>
              <w:pStyle w:val="Text"/>
              <w:widowControl w:val="0"/>
              <w:spacing w:before="0"/>
              <w:jc w:val="left"/>
              <w:rPr>
                <w:sz w:val="20"/>
                <w:lang w:val="pt-PT"/>
              </w:rPr>
            </w:pPr>
            <w:r w:rsidRPr="007D13DB">
              <w:rPr>
                <w:sz w:val="20"/>
                <w:lang w:val="pt-PT"/>
              </w:rPr>
              <w:t xml:space="preserve">Coloque o aplicador bucal na boca e feche os lábios firmemente </w:t>
            </w:r>
            <w:r w:rsidR="00953F30" w:rsidRPr="007D13DB">
              <w:rPr>
                <w:sz w:val="20"/>
                <w:lang w:val="pt-PT"/>
              </w:rPr>
              <w:t xml:space="preserve">à </w:t>
            </w:r>
            <w:r w:rsidRPr="007D13DB">
              <w:rPr>
                <w:sz w:val="20"/>
                <w:lang w:val="pt-PT"/>
              </w:rPr>
              <w:t>volta do aplicador bucal.</w:t>
            </w:r>
          </w:p>
          <w:p w14:paraId="5F3042EA"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u w:val="single"/>
                <w:lang w:val="pt-PT"/>
              </w:rPr>
              <w:t>Não pressione os botões laterais</w:t>
            </w:r>
            <w:r w:rsidRPr="007D13DB">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672782D2" w14:textId="5D084B86" w:rsidR="00EF02F9" w:rsidRPr="00846D09" w:rsidRDefault="00EF02F9" w:rsidP="00414EC1">
            <w:pPr>
              <w:pStyle w:val="Table"/>
              <w:widowControl w:val="0"/>
              <w:spacing w:before="0" w:after="0"/>
              <w:rPr>
                <w:rFonts w:ascii="Times New Roman" w:hAnsi="Times New Roman"/>
                <w:b/>
                <w:szCs w:val="20"/>
                <w:lang w:val="pt-PT"/>
              </w:rPr>
            </w:pPr>
          </w:p>
        </w:tc>
      </w:tr>
      <w:tr w:rsidR="00EF02F9" w:rsidRPr="007D13DB" w14:paraId="24D37434" w14:textId="77777777" w:rsidTr="000B7D6A">
        <w:trPr>
          <w:cantSplit/>
        </w:trPr>
        <w:tc>
          <w:tcPr>
            <w:tcW w:w="2376" w:type="dxa"/>
            <w:tcBorders>
              <w:top w:val="nil"/>
              <w:left w:val="single" w:sz="24" w:space="0" w:color="808080"/>
              <w:bottom w:val="nil"/>
              <w:right w:val="single" w:sz="24" w:space="0" w:color="808080"/>
            </w:tcBorders>
            <w:hideMark/>
          </w:tcPr>
          <w:p w14:paraId="38DA572F" w14:textId="77777777" w:rsidR="00EF02F9" w:rsidRPr="007D13DB" w:rsidRDefault="000D6C62" w:rsidP="00414EC1">
            <w:pPr>
              <w:pStyle w:val="Text"/>
              <w:keepNext/>
              <w:widowControl w:val="0"/>
              <w:spacing w:before="0"/>
              <w:jc w:val="center"/>
              <w:rPr>
                <w:noProof/>
                <w:sz w:val="20"/>
                <w:lang w:val="en-US" w:eastAsia="en-US"/>
              </w:rPr>
            </w:pPr>
            <w:r w:rsidRPr="007D13DB">
              <w:rPr>
                <w:noProof/>
                <w:sz w:val="20"/>
                <w:lang w:val="en-US" w:eastAsia="en-US"/>
              </w:rPr>
              <w:drawing>
                <wp:inline distT="0" distB="0" distL="0" distR="0" wp14:anchorId="406788BE" wp14:editId="7A1D6878">
                  <wp:extent cx="1000125" cy="847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2B4F67A3" w14:textId="77777777" w:rsidR="00EF02F9" w:rsidRPr="007D13DB" w:rsidRDefault="000D6C62" w:rsidP="00414EC1">
            <w:pPr>
              <w:pStyle w:val="Text"/>
              <w:keepNext/>
              <w:widowControl w:val="0"/>
              <w:spacing w:before="0"/>
              <w:jc w:val="center"/>
              <w:rPr>
                <w:sz w:val="20"/>
              </w:rPr>
            </w:pPr>
            <w:r w:rsidRPr="007D13DB">
              <w:rPr>
                <w:noProof/>
                <w:lang w:val="en-US" w:eastAsia="en-US"/>
              </w:rPr>
              <w:drawing>
                <wp:inline distT="0" distB="0" distL="0" distR="0" wp14:anchorId="12931308" wp14:editId="553DC2D2">
                  <wp:extent cx="1152525" cy="742950"/>
                  <wp:effectExtent l="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2047AF95" w14:textId="77777777" w:rsidR="00EF02F9" w:rsidRPr="007D13DB" w:rsidRDefault="00EF02F9" w:rsidP="00414EC1">
            <w:pPr>
              <w:pStyle w:val="Table"/>
              <w:keepNext/>
              <w:keepLines w:val="0"/>
              <w:widowControl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7927B906" w14:textId="77777777" w:rsidR="00EF02F9" w:rsidRPr="007D13DB" w:rsidRDefault="00EF02F9"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Inspire rapidamente e o mais profundamente que conseguir.</w:t>
            </w:r>
          </w:p>
          <w:p w14:paraId="03F2097A" w14:textId="77777777" w:rsidR="00EF02F9" w:rsidRPr="007D13DB" w:rsidRDefault="00EF02F9" w:rsidP="00414EC1">
            <w:pPr>
              <w:pStyle w:val="Text"/>
              <w:keepNext/>
              <w:widowControl w:val="0"/>
              <w:spacing w:before="0"/>
              <w:jc w:val="left"/>
              <w:rPr>
                <w:sz w:val="20"/>
                <w:lang w:val="pt-PT"/>
              </w:rPr>
            </w:pPr>
            <w:r w:rsidRPr="007D13DB">
              <w:rPr>
                <w:sz w:val="20"/>
                <w:lang w:val="pt-PT"/>
              </w:rPr>
              <w:t>Durante a inalação vai ouvir um zumbido.</w:t>
            </w:r>
          </w:p>
          <w:p w14:paraId="77624F2E" w14:textId="77777777" w:rsidR="00EF02F9" w:rsidRPr="007D13DB" w:rsidRDefault="00EF02F9"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Poderá sentir o sabor do medicamento enquanto inspira.</w:t>
            </w:r>
          </w:p>
        </w:tc>
        <w:tc>
          <w:tcPr>
            <w:tcW w:w="2415" w:type="dxa"/>
            <w:tcBorders>
              <w:top w:val="nil"/>
              <w:left w:val="single" w:sz="24" w:space="0" w:color="808080"/>
              <w:bottom w:val="nil"/>
              <w:right w:val="single" w:sz="24" w:space="0" w:color="808080"/>
            </w:tcBorders>
            <w:hideMark/>
          </w:tcPr>
          <w:p w14:paraId="11848AF4" w14:textId="77777777" w:rsidR="00EF02F9" w:rsidRPr="007D13DB" w:rsidRDefault="000D6C62" w:rsidP="00414EC1">
            <w:pPr>
              <w:pStyle w:val="Table"/>
              <w:keepNext/>
              <w:keepLines w:val="0"/>
              <w:widowControl w:val="0"/>
              <w:spacing w:before="0" w:after="0"/>
              <w:rPr>
                <w:rFonts w:ascii="Times New Roman" w:hAnsi="Times New Roman"/>
                <w:noProof/>
                <w:szCs w:val="20"/>
              </w:rPr>
            </w:pPr>
            <w:r w:rsidRPr="007D13DB">
              <w:rPr>
                <w:noProof/>
              </w:rPr>
              <w:drawing>
                <wp:inline distT="0" distB="0" distL="0" distR="0" wp14:anchorId="57C42F26" wp14:editId="3D67DC9D">
                  <wp:extent cx="990600" cy="1238250"/>
                  <wp:effectExtent l="0" t="0" r="0" b="0"/>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EF02F9" w:rsidRPr="00BC55DB" w14:paraId="490DE759" w14:textId="77777777" w:rsidTr="00745F92">
        <w:trPr>
          <w:trHeight w:val="2565"/>
        </w:trPr>
        <w:tc>
          <w:tcPr>
            <w:tcW w:w="2376" w:type="dxa"/>
            <w:tcBorders>
              <w:top w:val="nil"/>
              <w:left w:val="single" w:sz="24" w:space="0" w:color="808080"/>
              <w:bottom w:val="nil"/>
              <w:right w:val="single" w:sz="24" w:space="0" w:color="808080"/>
            </w:tcBorders>
            <w:hideMark/>
          </w:tcPr>
          <w:p w14:paraId="5F1DC641"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1c:</w:t>
            </w:r>
          </w:p>
          <w:p w14:paraId="144BA3E0"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 xml:space="preserve">Remova a cápsula </w:t>
            </w:r>
          </w:p>
          <w:p w14:paraId="34DA904F"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Separe um dos blisters da tira.</w:t>
            </w:r>
          </w:p>
          <w:p w14:paraId="3FDEE890" w14:textId="77777777" w:rsidR="00EF02F9" w:rsidRPr="007D13DB" w:rsidRDefault="00EF02F9" w:rsidP="00414EC1">
            <w:pPr>
              <w:pStyle w:val="Text"/>
              <w:widowControl w:val="0"/>
              <w:spacing w:before="0"/>
              <w:jc w:val="left"/>
              <w:rPr>
                <w:sz w:val="20"/>
                <w:lang w:val="pt-PT"/>
              </w:rPr>
            </w:pPr>
            <w:r w:rsidRPr="007D13DB">
              <w:rPr>
                <w:sz w:val="20"/>
                <w:lang w:val="pt-PT"/>
              </w:rPr>
              <w:t>Retire a película protetora do blister e retire a cápsula.</w:t>
            </w:r>
          </w:p>
          <w:p w14:paraId="658CA930" w14:textId="77777777" w:rsidR="00EF02F9" w:rsidRPr="00745F92" w:rsidRDefault="00EF02F9" w:rsidP="00414EC1">
            <w:pPr>
              <w:pStyle w:val="Table"/>
              <w:widowControl w:val="0"/>
              <w:spacing w:before="0" w:after="0"/>
              <w:rPr>
                <w:rFonts w:ascii="Times New Roman" w:hAnsi="Times New Roman"/>
                <w:szCs w:val="20"/>
                <w:u w:val="single"/>
                <w:lang w:val="pt-PT"/>
              </w:rPr>
            </w:pPr>
            <w:r w:rsidRPr="00745F92">
              <w:rPr>
                <w:rFonts w:ascii="Times New Roman" w:hAnsi="Times New Roman"/>
                <w:szCs w:val="20"/>
                <w:u w:val="single"/>
                <w:lang w:val="pt-PT"/>
              </w:rPr>
              <w:t>Não pressione a cápsula através da película de alumínio.</w:t>
            </w:r>
          </w:p>
          <w:p w14:paraId="60437E36" w14:textId="77777777" w:rsidR="00EF02F9" w:rsidRPr="007D13DB" w:rsidRDefault="00EF02F9" w:rsidP="00414EC1">
            <w:pPr>
              <w:pStyle w:val="Text"/>
              <w:widowControl w:val="0"/>
              <w:spacing w:before="0"/>
              <w:jc w:val="left"/>
              <w:rPr>
                <w:b/>
                <w:sz w:val="20"/>
              </w:rPr>
            </w:pPr>
            <w:r w:rsidRPr="00745F92">
              <w:rPr>
                <w:sz w:val="20"/>
                <w:u w:val="single"/>
                <w:lang w:val="en-US" w:eastAsia="en-US"/>
              </w:rPr>
              <w:t>Não engula a cápsula</w:t>
            </w:r>
            <w:r w:rsidRPr="00745F92">
              <w:rPr>
                <w:rFonts w:eastAsia="Calibri"/>
                <w:sz w:val="20"/>
                <w:u w:val="single"/>
              </w:rPr>
              <w:t>.</w:t>
            </w:r>
          </w:p>
        </w:tc>
        <w:tc>
          <w:tcPr>
            <w:tcW w:w="2268" w:type="dxa"/>
            <w:tcBorders>
              <w:top w:val="nil"/>
              <w:left w:val="single" w:sz="24" w:space="0" w:color="808080"/>
              <w:bottom w:val="nil"/>
              <w:right w:val="single" w:sz="24" w:space="0" w:color="808080"/>
            </w:tcBorders>
          </w:tcPr>
          <w:p w14:paraId="184DCD6A" w14:textId="77777777" w:rsidR="00EF02F9" w:rsidRPr="007D13DB" w:rsidRDefault="00EF02F9" w:rsidP="00414EC1">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7BCE0F48" w14:textId="77777777" w:rsidR="00EF02F9" w:rsidRPr="007D13DB" w:rsidRDefault="000D6C62" w:rsidP="00414EC1">
            <w:pPr>
              <w:pStyle w:val="Text"/>
              <w:widowControl w:val="0"/>
              <w:spacing w:before="0"/>
              <w:jc w:val="left"/>
              <w:rPr>
                <w:noProof/>
                <w:sz w:val="20"/>
                <w:lang w:val="en-US" w:eastAsia="en-US"/>
              </w:rPr>
            </w:pPr>
            <w:r w:rsidRPr="007D13DB">
              <w:rPr>
                <w:noProof/>
                <w:sz w:val="20"/>
                <w:lang w:val="en-US" w:eastAsia="en-US"/>
              </w:rPr>
              <w:drawing>
                <wp:inline distT="0" distB="0" distL="0" distR="0" wp14:anchorId="068FBFF5" wp14:editId="54874335">
                  <wp:extent cx="1362075" cy="1104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2B2D2AB4"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3c:</w:t>
            </w:r>
          </w:p>
          <w:p w14:paraId="7ECC0471"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Sustenha a respiração</w:t>
            </w:r>
          </w:p>
          <w:p w14:paraId="73D36712" w14:textId="77777777" w:rsidR="00EF02F9" w:rsidRPr="007D13DB" w:rsidRDefault="00EF02F9" w:rsidP="00414EC1">
            <w:pPr>
              <w:pStyle w:val="Text"/>
              <w:widowControl w:val="0"/>
              <w:spacing w:before="0"/>
              <w:jc w:val="left"/>
              <w:rPr>
                <w:b/>
                <w:sz w:val="20"/>
                <w:lang w:val="pt-PT"/>
              </w:rPr>
            </w:pPr>
            <w:r w:rsidRPr="007D13DB">
              <w:rPr>
                <w:sz w:val="20"/>
                <w:lang w:val="pt-PT"/>
              </w:rPr>
              <w:t>Sustenha a respiração durante pelo menos 5 segundos.</w:t>
            </w:r>
          </w:p>
        </w:tc>
        <w:tc>
          <w:tcPr>
            <w:tcW w:w="2415" w:type="dxa"/>
            <w:tcBorders>
              <w:top w:val="nil"/>
              <w:left w:val="single" w:sz="24" w:space="0" w:color="808080"/>
              <w:bottom w:val="single" w:sz="36" w:space="0" w:color="FFFF00"/>
              <w:right w:val="single" w:sz="24" w:space="0" w:color="808080"/>
            </w:tcBorders>
          </w:tcPr>
          <w:p w14:paraId="10261FD8"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Retire a cápsula vazia</w:t>
            </w:r>
          </w:p>
          <w:p w14:paraId="1E2FA1DD" w14:textId="0F6A5783"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Coloque a cápsula vazia no seu lixo doméstico.</w:t>
            </w:r>
          </w:p>
          <w:p w14:paraId="24616FE2" w14:textId="77777777" w:rsidR="00EF02F9" w:rsidRPr="007D13DB" w:rsidRDefault="00EF02F9" w:rsidP="00414EC1">
            <w:pPr>
              <w:pStyle w:val="Table"/>
              <w:widowControl w:val="0"/>
              <w:spacing w:before="0" w:after="0"/>
              <w:rPr>
                <w:szCs w:val="20"/>
                <w:lang w:val="pt-PT"/>
              </w:rPr>
            </w:pPr>
            <w:r w:rsidRPr="007D13DB">
              <w:rPr>
                <w:rFonts w:ascii="Times New Roman" w:hAnsi="Times New Roman"/>
                <w:szCs w:val="20"/>
                <w:lang w:val="pt-PT"/>
              </w:rPr>
              <w:t>Feche o inalador e reponha a tampa.</w:t>
            </w:r>
          </w:p>
        </w:tc>
      </w:tr>
      <w:tr w:rsidR="00EF02F9" w:rsidRPr="00BC55DB" w14:paraId="5EFA0472" w14:textId="77777777" w:rsidTr="00745F92">
        <w:trPr>
          <w:cantSplit/>
          <w:trHeight w:val="8843"/>
        </w:trPr>
        <w:tc>
          <w:tcPr>
            <w:tcW w:w="2376" w:type="dxa"/>
            <w:tcBorders>
              <w:top w:val="nil"/>
              <w:left w:val="single" w:sz="24" w:space="0" w:color="808080"/>
              <w:bottom w:val="single" w:sz="36" w:space="0" w:color="808080"/>
              <w:right w:val="single" w:sz="24" w:space="0" w:color="808080"/>
            </w:tcBorders>
          </w:tcPr>
          <w:p w14:paraId="35712EA7" w14:textId="7DABF741" w:rsidR="00EF02F9" w:rsidRPr="007D13DB" w:rsidRDefault="002B1C23" w:rsidP="00414EC1">
            <w:pPr>
              <w:pStyle w:val="Table"/>
              <w:keepNext/>
              <w:keepLines w:val="0"/>
              <w:widowControl w:val="0"/>
              <w:spacing w:before="0" w:after="0"/>
              <w:rPr>
                <w:rFonts w:ascii="Times New Roman" w:hAnsi="Times New Roman"/>
                <w:noProof/>
                <w:szCs w:val="20"/>
              </w:rPr>
            </w:pPr>
            <w:r>
              <w:rPr>
                <w:noProof/>
              </w:rPr>
              <w:lastRenderedPageBreak/>
              <w:drawing>
                <wp:inline distT="0" distB="0" distL="0" distR="0" wp14:anchorId="4070D962" wp14:editId="4175ECDB">
                  <wp:extent cx="1321435" cy="879475"/>
                  <wp:effectExtent l="0" t="0" r="0" b="0"/>
                  <wp:docPr id="126" name="Picture 126" descr="C:\Users\purohti1\AppData\Local\Temp\1\Temp1_Ultibro.zip\Ultibro\Pictogram Ultibro-08.jpg"/>
                  <wp:cNvGraphicFramePr/>
                  <a:graphic xmlns:a="http://schemas.openxmlformats.org/drawingml/2006/main">
                    <a:graphicData uri="http://schemas.openxmlformats.org/drawingml/2006/picture">
                      <pic:pic xmlns:pic="http://schemas.openxmlformats.org/drawingml/2006/picture">
                        <pic:nvPicPr>
                          <pic:cNvPr id="126" name="Picture 126" descr="C:\Users\purohti1\AppData\Local\Temp\1\Temp1_Ultibro.zip\Ultibro\Pictogram Ultibro-08.jpg"/>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21435" cy="879475"/>
                          </a:xfrm>
                          <a:prstGeom prst="rect">
                            <a:avLst/>
                          </a:prstGeom>
                          <a:noFill/>
                          <a:ln>
                            <a:noFill/>
                          </a:ln>
                        </pic:spPr>
                      </pic:pic>
                    </a:graphicData>
                  </a:graphic>
                </wp:inline>
              </w:drawing>
            </w:r>
          </w:p>
          <w:p w14:paraId="52179708" w14:textId="77777777" w:rsidR="00EF02F9" w:rsidRPr="007D13DB" w:rsidRDefault="00EF02F9"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Passo 1d:</w:t>
            </w:r>
          </w:p>
          <w:p w14:paraId="6E09E9FE" w14:textId="77777777" w:rsidR="00EF02F9" w:rsidRPr="007D13DB" w:rsidRDefault="00EF02F9"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Insira a cápsula</w:t>
            </w:r>
          </w:p>
          <w:p w14:paraId="0D62982F" w14:textId="77777777" w:rsidR="00EF02F9" w:rsidRPr="007D13DB" w:rsidRDefault="00EF02F9"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Nunca coloque a cápsula diretamente no aplicador bucal.</w:t>
            </w:r>
          </w:p>
          <w:p w14:paraId="1A74ED90" w14:textId="77777777" w:rsidR="00EF02F9" w:rsidRPr="007D13DB" w:rsidRDefault="00EF02F9" w:rsidP="00414EC1">
            <w:pPr>
              <w:pStyle w:val="Table"/>
              <w:keepNext/>
              <w:keepLines w:val="0"/>
              <w:widowControl w:val="0"/>
              <w:spacing w:before="0" w:after="0"/>
              <w:rPr>
                <w:rFonts w:ascii="Times New Roman" w:hAnsi="Times New Roman"/>
                <w:szCs w:val="20"/>
                <w:lang w:val="pt-PT"/>
              </w:rPr>
            </w:pPr>
          </w:p>
          <w:p w14:paraId="12CA606B" w14:textId="321C10FF" w:rsidR="00EF02F9" w:rsidRPr="007D13DB" w:rsidRDefault="002B1C23" w:rsidP="00414EC1">
            <w:pPr>
              <w:pStyle w:val="Table"/>
              <w:keepNext/>
              <w:keepLines w:val="0"/>
              <w:widowControl w:val="0"/>
              <w:spacing w:before="0" w:after="0"/>
              <w:rPr>
                <w:noProof/>
              </w:rPr>
            </w:pPr>
            <w:r>
              <w:rPr>
                <w:noProof/>
              </w:rPr>
              <w:drawing>
                <wp:inline distT="0" distB="0" distL="0" distR="0" wp14:anchorId="450B0389" wp14:editId="47ABAAF9">
                  <wp:extent cx="1064895" cy="1360170"/>
                  <wp:effectExtent l="0" t="0" r="1905" b="0"/>
                  <wp:docPr id="127" name="Picture 127" descr="C:\Users\purohti1\AppData\Local\Temp\1\Temp1_Ultibro.zip\Ultibro\Pictogram Ultibro-09.jpg"/>
                  <wp:cNvGraphicFramePr/>
                  <a:graphic xmlns:a="http://schemas.openxmlformats.org/drawingml/2006/main">
                    <a:graphicData uri="http://schemas.openxmlformats.org/drawingml/2006/picture">
                      <pic:pic xmlns:pic="http://schemas.openxmlformats.org/drawingml/2006/picture">
                        <pic:nvPicPr>
                          <pic:cNvPr id="127" name="Picture 127" descr="C:\Users\purohti1\AppData\Local\Temp\1\Temp1_Ultibro.zip\Ultibro\Pictogram Ultibro-09.jpg"/>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78E197B3" w14:textId="77777777" w:rsidR="00EF02F9" w:rsidRPr="007D13DB" w:rsidRDefault="00EF02F9" w:rsidP="00414EC1">
            <w:pPr>
              <w:pStyle w:val="Table"/>
              <w:keepNext/>
              <w:keepLines w:val="0"/>
              <w:widowControl w:val="0"/>
              <w:spacing w:before="0" w:after="0"/>
              <w:rPr>
                <w:rFonts w:ascii="Times New Roman" w:hAnsi="Times New Roman"/>
                <w:szCs w:val="20"/>
                <w:lang w:val="pt-PT"/>
              </w:rPr>
            </w:pPr>
            <w:r w:rsidRPr="007D13DB">
              <w:rPr>
                <w:rFonts w:ascii="Times New Roman" w:hAnsi="Times New Roman"/>
                <w:szCs w:val="20"/>
                <w:lang w:val="pt-PT"/>
              </w:rPr>
              <w:t>Passo 1e:</w:t>
            </w:r>
          </w:p>
          <w:p w14:paraId="01859C07" w14:textId="77777777" w:rsidR="00EF02F9" w:rsidRPr="007D13DB" w:rsidRDefault="00EF02F9" w:rsidP="00414EC1">
            <w:pPr>
              <w:pStyle w:val="Table"/>
              <w:keepNext/>
              <w:keepLines w:val="0"/>
              <w:widowControl w:val="0"/>
              <w:spacing w:before="0" w:after="0"/>
              <w:rPr>
                <w:rFonts w:ascii="Times New Roman" w:hAnsi="Times New Roman"/>
                <w:b/>
                <w:szCs w:val="20"/>
                <w:lang w:val="pt-PT"/>
              </w:rPr>
            </w:pPr>
            <w:r w:rsidRPr="007D13DB">
              <w:rPr>
                <w:rFonts w:ascii="Times New Roman" w:hAnsi="Times New Roman"/>
                <w:b/>
                <w:szCs w:val="20"/>
                <w:lang w:val="pt-PT"/>
              </w:rPr>
              <w:t>Feche o inalador</w:t>
            </w:r>
          </w:p>
        </w:tc>
        <w:tc>
          <w:tcPr>
            <w:tcW w:w="2268" w:type="dxa"/>
            <w:tcBorders>
              <w:top w:val="nil"/>
              <w:left w:val="single" w:sz="24" w:space="0" w:color="808080"/>
              <w:bottom w:val="single" w:sz="36" w:space="0" w:color="808080"/>
              <w:right w:val="single" w:sz="24" w:space="0" w:color="808080"/>
            </w:tcBorders>
          </w:tcPr>
          <w:p w14:paraId="7DBF5E87" w14:textId="77777777" w:rsidR="00EF02F9" w:rsidRPr="007D13DB" w:rsidRDefault="00EF02F9" w:rsidP="00414EC1">
            <w:pPr>
              <w:pStyle w:val="Text"/>
              <w:keepNext/>
              <w:widowControl w:val="0"/>
              <w:spacing w:before="0"/>
              <w:jc w:val="left"/>
              <w:rPr>
                <w:b/>
                <w:sz w:val="20"/>
                <w:lang w:val="pt-PT"/>
              </w:rPr>
            </w:pPr>
          </w:p>
        </w:tc>
        <w:tc>
          <w:tcPr>
            <w:tcW w:w="2268" w:type="dxa"/>
            <w:tcBorders>
              <w:top w:val="nil"/>
              <w:left w:val="single" w:sz="24" w:space="0" w:color="808080"/>
              <w:bottom w:val="single" w:sz="36" w:space="0" w:color="808080"/>
              <w:right w:val="single" w:sz="36" w:space="0" w:color="FFFF00"/>
            </w:tcBorders>
          </w:tcPr>
          <w:p w14:paraId="319A64C5" w14:textId="77777777" w:rsidR="00EF02F9" w:rsidRPr="007D13DB" w:rsidRDefault="00EF02F9" w:rsidP="00414EC1">
            <w:pPr>
              <w:pStyle w:val="Text"/>
              <w:keepNext/>
              <w:widowControl w:val="0"/>
              <w:spacing w:before="0"/>
              <w:jc w:val="left"/>
              <w:rPr>
                <w:b/>
                <w:sz w:val="20"/>
                <w:lang w:val="pt-PT"/>
              </w:rPr>
            </w:pPr>
          </w:p>
        </w:tc>
        <w:tc>
          <w:tcPr>
            <w:tcW w:w="2415" w:type="dxa"/>
            <w:tcBorders>
              <w:top w:val="single" w:sz="36" w:space="0" w:color="FFFF00"/>
              <w:left w:val="single" w:sz="36" w:space="0" w:color="FFFF00"/>
              <w:bottom w:val="single" w:sz="36" w:space="0" w:color="FFFF00"/>
              <w:right w:val="single" w:sz="36" w:space="0" w:color="FFFF00"/>
            </w:tcBorders>
            <w:hideMark/>
          </w:tcPr>
          <w:p w14:paraId="0B18A506" w14:textId="77777777" w:rsidR="00EF02F9" w:rsidRPr="007D13DB" w:rsidRDefault="00EF02F9" w:rsidP="00414EC1">
            <w:pPr>
              <w:pStyle w:val="Table"/>
              <w:widowControl w:val="0"/>
              <w:tabs>
                <w:tab w:val="left" w:pos="170"/>
              </w:tabs>
              <w:spacing w:before="0" w:after="0"/>
              <w:rPr>
                <w:rFonts w:ascii="Times New Roman" w:hAnsi="Times New Roman"/>
                <w:b/>
                <w:szCs w:val="20"/>
              </w:rPr>
            </w:pPr>
            <w:r w:rsidRPr="007D13DB">
              <w:rPr>
                <w:rFonts w:ascii="Times New Roman" w:hAnsi="Times New Roman"/>
                <w:b/>
                <w:szCs w:val="20"/>
              </w:rPr>
              <w:t>Informação Importante</w:t>
            </w:r>
          </w:p>
          <w:p w14:paraId="4B7F8749" w14:textId="77777777" w:rsidR="00EF02F9" w:rsidRPr="002B1C23" w:rsidRDefault="00DB480A" w:rsidP="00414EC1">
            <w:pPr>
              <w:pStyle w:val="Table"/>
              <w:widowControl w:val="0"/>
              <w:numPr>
                <w:ilvl w:val="0"/>
                <w:numId w:val="66"/>
              </w:numPr>
              <w:tabs>
                <w:tab w:val="left" w:pos="170"/>
              </w:tabs>
              <w:spacing w:before="0" w:after="0"/>
              <w:ind w:left="170" w:hanging="170"/>
              <w:rPr>
                <w:rFonts w:ascii="Times New Roman" w:eastAsia="MS Gothic" w:hAnsi="Times New Roman"/>
                <w:szCs w:val="20"/>
                <w:lang w:val="pt-PT"/>
              </w:rPr>
            </w:pPr>
            <w:r w:rsidRPr="00F43BBB">
              <w:rPr>
                <w:rFonts w:ascii="Times New Roman" w:hAnsi="Times New Roman"/>
                <w:szCs w:val="20"/>
                <w:lang w:val="pt-PT"/>
              </w:rPr>
              <w:t xml:space="preserve">As </w:t>
            </w:r>
            <w:r w:rsidRPr="002B1C23">
              <w:rPr>
                <w:rFonts w:ascii="Times New Roman" w:hAnsi="Times New Roman"/>
                <w:szCs w:val="20"/>
                <w:lang w:val="pt-PT"/>
              </w:rPr>
              <w:t xml:space="preserve">cápsulas </w:t>
            </w:r>
            <w:r w:rsidR="00EF02F9" w:rsidRPr="00745F92">
              <w:rPr>
                <w:rFonts w:ascii="Times New Roman" w:hAnsi="Times New Roman"/>
                <w:szCs w:val="20"/>
                <w:lang w:val="pt-PT"/>
              </w:rPr>
              <w:t xml:space="preserve">Ultibro Breezhaler </w:t>
            </w:r>
            <w:r w:rsidR="00EF02F9" w:rsidRPr="002B1C23">
              <w:rPr>
                <w:rFonts w:ascii="Times New Roman" w:hAnsi="Times New Roman"/>
                <w:szCs w:val="20"/>
                <w:lang w:val="pt-PT"/>
              </w:rPr>
              <w:t>devem ser sempre conservadas no blister e apenas devem ser retiradas imediatamente antes da utilização.</w:t>
            </w:r>
          </w:p>
          <w:p w14:paraId="7675C685" w14:textId="77777777" w:rsidR="00EF02F9" w:rsidRPr="002B1C23"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2B1C23">
              <w:rPr>
                <w:rFonts w:ascii="Times New Roman" w:hAnsi="Times New Roman"/>
                <w:szCs w:val="20"/>
                <w:lang w:val="pt-PT"/>
              </w:rPr>
              <w:t>Não pressione a cápsula através da película de alumínio para a retirar do blister.</w:t>
            </w:r>
          </w:p>
          <w:p w14:paraId="1F4DD5B4" w14:textId="77777777" w:rsidR="00EF02F9" w:rsidRPr="002B1C23" w:rsidRDefault="00EF02F9" w:rsidP="00414EC1">
            <w:pPr>
              <w:pStyle w:val="Table"/>
              <w:widowControl w:val="0"/>
              <w:numPr>
                <w:ilvl w:val="0"/>
                <w:numId w:val="66"/>
              </w:numPr>
              <w:tabs>
                <w:tab w:val="left" w:pos="170"/>
              </w:tabs>
              <w:spacing w:before="0" w:after="0"/>
              <w:rPr>
                <w:rFonts w:ascii="Times New Roman" w:hAnsi="Times New Roman"/>
                <w:szCs w:val="20"/>
              </w:rPr>
            </w:pPr>
            <w:r w:rsidRPr="002B1C23">
              <w:rPr>
                <w:rFonts w:ascii="Times New Roman" w:hAnsi="Times New Roman"/>
                <w:szCs w:val="20"/>
              </w:rPr>
              <w:t>Não engula a cápsula.</w:t>
            </w:r>
          </w:p>
          <w:p w14:paraId="080C17C3" w14:textId="77777777" w:rsidR="00EF02F9" w:rsidRPr="002B1C23"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2B1C23">
              <w:rPr>
                <w:rFonts w:ascii="Times New Roman" w:hAnsi="Times New Roman"/>
                <w:szCs w:val="20"/>
                <w:lang w:val="pt-PT"/>
              </w:rPr>
              <w:t xml:space="preserve">Não utilize </w:t>
            </w:r>
            <w:r w:rsidRPr="00745F92">
              <w:rPr>
                <w:rFonts w:ascii="Times New Roman" w:hAnsi="Times New Roman"/>
                <w:szCs w:val="20"/>
                <w:lang w:val="pt-PT"/>
              </w:rPr>
              <w:t xml:space="preserve">Ultibro Breezhaler </w:t>
            </w:r>
            <w:r w:rsidRPr="002B1C23">
              <w:rPr>
                <w:rFonts w:ascii="Times New Roman" w:hAnsi="Times New Roman"/>
                <w:szCs w:val="20"/>
                <w:lang w:val="pt-PT"/>
              </w:rPr>
              <w:t>cápsulas com qualquer outro inalador.</w:t>
            </w:r>
          </w:p>
          <w:p w14:paraId="52F83E40"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2B1C23">
              <w:rPr>
                <w:rFonts w:ascii="Times New Roman" w:hAnsi="Times New Roman"/>
                <w:szCs w:val="20"/>
                <w:lang w:val="pt-PT"/>
              </w:rPr>
              <w:t xml:space="preserve">Não utilize </w:t>
            </w:r>
            <w:r w:rsidRPr="00745F92">
              <w:rPr>
                <w:rFonts w:ascii="Times New Roman" w:hAnsi="Times New Roman"/>
                <w:szCs w:val="20"/>
                <w:lang w:val="pt-PT"/>
              </w:rPr>
              <w:t xml:space="preserve">Ultibro Breezhaler </w:t>
            </w:r>
            <w:r w:rsidRPr="002B1C23">
              <w:rPr>
                <w:rFonts w:ascii="Times New Roman" w:hAnsi="Times New Roman"/>
                <w:szCs w:val="20"/>
                <w:lang w:val="pt-PT"/>
              </w:rPr>
              <w:t>inalador</w:t>
            </w:r>
            <w:r w:rsidRPr="007D13DB">
              <w:rPr>
                <w:rFonts w:ascii="Times New Roman" w:hAnsi="Times New Roman"/>
                <w:szCs w:val="20"/>
                <w:lang w:val="pt-PT"/>
              </w:rPr>
              <w:t xml:space="preserve"> para tomar qualquer outro medicamento em cápsula.</w:t>
            </w:r>
          </w:p>
          <w:p w14:paraId="1878EFC0"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Nunca coloque a cápsula na sua boca ou no aplicador bucal do inalador.</w:t>
            </w:r>
          </w:p>
          <w:p w14:paraId="72924BB3"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Não pressione os botões laterais mais do que uma vez.</w:t>
            </w:r>
          </w:p>
          <w:p w14:paraId="716EFFA5"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Não sopre para o inalador do bocal.</w:t>
            </w:r>
          </w:p>
          <w:p w14:paraId="4A525341"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b/>
                <w:szCs w:val="20"/>
                <w:lang w:val="pt-PT"/>
              </w:rPr>
            </w:pPr>
            <w:r w:rsidRPr="007D13DB">
              <w:rPr>
                <w:rFonts w:ascii="Times New Roman" w:hAnsi="Times New Roman"/>
                <w:szCs w:val="20"/>
                <w:lang w:val="pt-PT"/>
              </w:rPr>
              <w:t>Não pressione os botões laterais enquanto inala através do aplicador bucal.</w:t>
            </w:r>
          </w:p>
          <w:p w14:paraId="5350B742"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b/>
                <w:szCs w:val="20"/>
                <w:lang w:val="pt-PT"/>
              </w:rPr>
            </w:pPr>
            <w:r w:rsidRPr="007D13DB">
              <w:rPr>
                <w:rFonts w:ascii="Times New Roman" w:hAnsi="Times New Roman"/>
                <w:szCs w:val="20"/>
                <w:lang w:val="pt-PT"/>
              </w:rPr>
              <w:t>Não manuseie as cápsulas com as mãos molhadas.</w:t>
            </w:r>
          </w:p>
          <w:p w14:paraId="5A93463A" w14:textId="77777777" w:rsidR="00EF02F9" w:rsidRPr="007D13DB" w:rsidRDefault="00EF02F9" w:rsidP="00414EC1">
            <w:pPr>
              <w:pStyle w:val="Table"/>
              <w:widowControl w:val="0"/>
              <w:numPr>
                <w:ilvl w:val="0"/>
                <w:numId w:val="66"/>
              </w:numPr>
              <w:tabs>
                <w:tab w:val="left" w:pos="170"/>
              </w:tabs>
              <w:spacing w:before="0" w:after="0"/>
              <w:ind w:left="170" w:hanging="170"/>
              <w:rPr>
                <w:rFonts w:ascii="Times New Roman" w:hAnsi="Times New Roman"/>
                <w:szCs w:val="20"/>
                <w:lang w:val="pt-PT"/>
              </w:rPr>
            </w:pPr>
            <w:r w:rsidRPr="007D13DB">
              <w:rPr>
                <w:rFonts w:ascii="Times New Roman" w:hAnsi="Times New Roman"/>
                <w:szCs w:val="20"/>
                <w:lang w:val="pt-PT"/>
              </w:rPr>
              <w:t>Nunca limpe o seu inalador com água.</w:t>
            </w:r>
          </w:p>
        </w:tc>
      </w:tr>
    </w:tbl>
    <w:p w14:paraId="38898067" w14:textId="77777777" w:rsidR="002C1B47" w:rsidRPr="007D13DB" w:rsidRDefault="002C1B47" w:rsidP="00414EC1">
      <w:pPr>
        <w:widowControl w:val="0"/>
        <w:numPr>
          <w:ilvl w:val="12"/>
          <w:numId w:val="0"/>
        </w:numPr>
        <w:tabs>
          <w:tab w:val="clear" w:pos="567"/>
        </w:tabs>
        <w:spacing w:line="240" w:lineRule="auto"/>
        <w:ind w:right="-2"/>
        <w:jc w:val="center"/>
        <w:rPr>
          <w:noProof/>
          <w:szCs w:val="22"/>
          <w:lang w:val="pt-P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2C1B47" w:rsidRPr="00BC55DB" w14:paraId="455AE045" w14:textId="77777777" w:rsidTr="0006520B">
        <w:trPr>
          <w:cantSplit/>
          <w:trHeight w:val="3338"/>
        </w:trPr>
        <w:tc>
          <w:tcPr>
            <w:tcW w:w="4503" w:type="dxa"/>
            <w:vMerge w:val="restart"/>
            <w:tcBorders>
              <w:top w:val="single" w:sz="24" w:space="0" w:color="808080"/>
              <w:left w:val="single" w:sz="24" w:space="0" w:color="808080"/>
              <w:bottom w:val="single" w:sz="24" w:space="0" w:color="808080"/>
              <w:right w:val="single" w:sz="24" w:space="0" w:color="808080"/>
            </w:tcBorders>
          </w:tcPr>
          <w:p w14:paraId="0E0FB3FB" w14:textId="77777777" w:rsidR="002C1B47" w:rsidRPr="007D13DB" w:rsidRDefault="002C1B47" w:rsidP="00414EC1">
            <w:pPr>
              <w:pStyle w:val="SynopsisList"/>
              <w:widowControl w:val="0"/>
              <w:tabs>
                <w:tab w:val="left" w:pos="357"/>
              </w:tabs>
              <w:spacing w:before="0"/>
              <w:ind w:left="0" w:firstLine="0"/>
              <w:rPr>
                <w:rFonts w:ascii="Times New Roman" w:eastAsia="MS Mincho" w:hAnsi="Times New Roman"/>
                <w:lang w:val="pt-PT" w:eastAsia="en-US"/>
              </w:rPr>
            </w:pPr>
            <w:r w:rsidRPr="007D13DB">
              <w:rPr>
                <w:rFonts w:ascii="Times New Roman" w:eastAsia="MS Mincho" w:hAnsi="Times New Roman"/>
                <w:lang w:val="pt-PT" w:eastAsia="en-US"/>
              </w:rPr>
              <w:t>A sua embalagem de Ultibro Breezhaler Inalador contém:</w:t>
            </w:r>
          </w:p>
          <w:p w14:paraId="0B785F61" w14:textId="77777777" w:rsidR="002C1B47" w:rsidRPr="007D13DB" w:rsidRDefault="002C1B47" w:rsidP="00414EC1">
            <w:pPr>
              <w:pStyle w:val="SynopsisList"/>
              <w:widowControl w:val="0"/>
              <w:numPr>
                <w:ilvl w:val="0"/>
                <w:numId w:val="67"/>
              </w:numPr>
              <w:tabs>
                <w:tab w:val="clear" w:pos="357"/>
              </w:tabs>
              <w:spacing w:before="0"/>
              <w:ind w:left="284" w:hanging="284"/>
              <w:rPr>
                <w:rFonts w:ascii="Times New Roman" w:eastAsia="MS Mincho" w:hAnsi="Times New Roman"/>
                <w:lang w:val="pt-PT" w:eastAsia="en-US"/>
              </w:rPr>
            </w:pPr>
            <w:r w:rsidRPr="007D13DB">
              <w:rPr>
                <w:rFonts w:ascii="Times New Roman" w:eastAsia="MS Mincho" w:hAnsi="Times New Roman"/>
                <w:lang w:val="pt-PT" w:eastAsia="en-US"/>
              </w:rPr>
              <w:t>Um inalador de Ultibro Breezhaler</w:t>
            </w:r>
          </w:p>
          <w:p w14:paraId="23EFD2BF" w14:textId="77777777" w:rsidR="002C1B47" w:rsidRPr="007D13DB" w:rsidRDefault="002C1B47" w:rsidP="00414EC1">
            <w:pPr>
              <w:pStyle w:val="SynopsisList"/>
              <w:widowControl w:val="0"/>
              <w:numPr>
                <w:ilvl w:val="0"/>
                <w:numId w:val="67"/>
              </w:numPr>
              <w:tabs>
                <w:tab w:val="clear" w:pos="357"/>
              </w:tabs>
              <w:spacing w:before="0"/>
              <w:ind w:left="284" w:hanging="284"/>
              <w:rPr>
                <w:rFonts w:ascii="Times New Roman" w:hAnsi="Times New Roman"/>
                <w:lang w:val="pt-PT" w:eastAsia="en-US"/>
              </w:rPr>
            </w:pPr>
            <w:r w:rsidRPr="007D13DB">
              <w:rPr>
                <w:rFonts w:ascii="Times New Roman" w:hAnsi="Times New Roman"/>
                <w:lang w:val="pt-PT" w:eastAsia="en-US"/>
              </w:rPr>
              <w:t>Um ou mais blisters, cada um contendo 6 ou 10 cápsulas de Ultibro Breezhaler para serem usadas com o inalador</w:t>
            </w:r>
          </w:p>
          <w:p w14:paraId="14023ECA" w14:textId="7745D1DA" w:rsidR="002C1B47" w:rsidRPr="00692FB5" w:rsidRDefault="00692FB5" w:rsidP="00414EC1">
            <w:pPr>
              <w:pStyle w:val="Table"/>
              <w:widowControl w:val="0"/>
              <w:spacing w:before="0"/>
              <w:rPr>
                <w:noProof/>
                <w:lang w:val="pt-PT"/>
              </w:rPr>
            </w:pPr>
            <w:r w:rsidRPr="007D13DB">
              <w:rPr>
                <w:noProof/>
              </w:rPr>
              <mc:AlternateContent>
                <mc:Choice Requires="wps">
                  <w:drawing>
                    <wp:anchor distT="45720" distB="45720" distL="114300" distR="114300" simplePos="0" relativeHeight="251655168" behindDoc="0" locked="0" layoutInCell="1" allowOverlap="1" wp14:anchorId="0825CB9A" wp14:editId="3B0F2706">
                      <wp:simplePos x="0" y="0"/>
                      <wp:positionH relativeFrom="column">
                        <wp:posOffset>1361440</wp:posOffset>
                      </wp:positionH>
                      <wp:positionV relativeFrom="paragraph">
                        <wp:posOffset>109220</wp:posOffset>
                      </wp:positionV>
                      <wp:extent cx="614045" cy="24320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2343" w14:textId="77777777" w:rsidR="00424262" w:rsidRDefault="00424262" w:rsidP="002C1B47">
                                  <w:pPr>
                                    <w:rPr>
                                      <w:sz w:val="12"/>
                                      <w:szCs w:val="12"/>
                                      <w:lang w:val="de-CH"/>
                                    </w:rPr>
                                  </w:pPr>
                                  <w:r>
                                    <w:rPr>
                                      <w:sz w:val="12"/>
                                      <w:szCs w:val="12"/>
                                      <w:lang w:val="de-CH"/>
                                    </w:rPr>
                                    <w:t>Aplicador bucal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5CB9A" id="Text Box 43" o:spid="_x0000_s1044" type="#_x0000_t202" style="position:absolute;margin-left:107.2pt;margin-top:8.6pt;width:48.35pt;height:19.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" filled="f" stroked="f">
                      <v:textbox>
                        <w:txbxContent>
                          <w:p w14:paraId="26C82343" w14:textId="77777777" w:rsidR="00424262" w:rsidRDefault="00424262" w:rsidP="002C1B47">
                            <w:pPr>
                              <w:rPr>
                                <w:sz w:val="12"/>
                                <w:szCs w:val="12"/>
                                <w:lang w:val="de-CH"/>
                              </w:rPr>
                            </w:pPr>
                            <w:r>
                              <w:rPr>
                                <w:sz w:val="12"/>
                                <w:szCs w:val="12"/>
                                <w:lang w:val="de-CH"/>
                              </w:rPr>
                              <w:t>Aplicador bucal</w:t>
                            </w:r>
                          </w:p>
                        </w:txbxContent>
                      </v:textbox>
                    </v:shape>
                  </w:pict>
                </mc:Fallback>
              </mc:AlternateContent>
            </w:r>
            <w:r w:rsidRPr="007D13DB">
              <w:rPr>
                <w:noProof/>
              </w:rPr>
              <mc:AlternateContent>
                <mc:Choice Requires="wps">
                  <w:drawing>
                    <wp:anchor distT="45720" distB="45720" distL="114300" distR="114300" simplePos="0" relativeHeight="251661312" behindDoc="0" locked="0" layoutInCell="1" allowOverlap="1" wp14:anchorId="00EB888A" wp14:editId="43D7AB58">
                      <wp:simplePos x="0" y="0"/>
                      <wp:positionH relativeFrom="column">
                        <wp:posOffset>848360</wp:posOffset>
                      </wp:positionH>
                      <wp:positionV relativeFrom="paragraph">
                        <wp:posOffset>159385</wp:posOffset>
                      </wp:positionV>
                      <wp:extent cx="528320" cy="381635"/>
                      <wp:effectExtent l="0" t="0" r="0" b="0"/>
                      <wp:wrapNone/>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B7D5" w14:textId="77777777" w:rsidR="00424262" w:rsidRDefault="00424262" w:rsidP="002C1B47">
                                  <w:pPr>
                                    <w:spacing w:line="140" w:lineRule="exact"/>
                                    <w:rPr>
                                      <w:sz w:val="12"/>
                                      <w:szCs w:val="12"/>
                                      <w:lang w:val="de-CH"/>
                                    </w:rPr>
                                  </w:pPr>
                                  <w:r>
                                    <w:rPr>
                                      <w:sz w:val="12"/>
                                      <w:szCs w:val="12"/>
                                      <w:lang w:val="de-CH"/>
                                    </w:rPr>
                                    <w:t>Câmara da cápsula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B888A" id="_x0000_s1045" type="#_x0000_t202" style="position:absolute;margin-left:66.8pt;margin-top:12.55pt;width:41.6pt;height:3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" filled="f" stroked="f">
                      <v:textbox>
                        <w:txbxContent>
                          <w:p w14:paraId="25DBB7D5" w14:textId="77777777" w:rsidR="00424262" w:rsidRDefault="00424262" w:rsidP="002C1B47">
                            <w:pPr>
                              <w:spacing w:line="140" w:lineRule="exact"/>
                              <w:rPr>
                                <w:sz w:val="12"/>
                                <w:szCs w:val="12"/>
                                <w:lang w:val="de-CH"/>
                              </w:rPr>
                            </w:pPr>
                            <w:r>
                              <w:rPr>
                                <w:sz w:val="12"/>
                                <w:szCs w:val="12"/>
                                <w:lang w:val="de-CH"/>
                              </w:rPr>
                              <w:t>Câmara da cápsula</w:t>
                            </w:r>
                          </w:p>
                        </w:txbxContent>
                      </v:textbox>
                    </v:shape>
                  </w:pict>
                </mc:Fallback>
              </mc:AlternateContent>
            </w:r>
          </w:p>
          <w:p w14:paraId="352F85AE" w14:textId="66495FD2" w:rsidR="00727D75" w:rsidRPr="00692FB5" w:rsidRDefault="00692FB5" w:rsidP="00414EC1">
            <w:pPr>
              <w:pStyle w:val="Table"/>
              <w:widowControl w:val="0"/>
              <w:spacing w:before="0"/>
              <w:rPr>
                <w:noProof/>
                <w:lang w:val="pt-PT"/>
              </w:rPr>
            </w:pPr>
            <w:r w:rsidRPr="007D13DB">
              <w:rPr>
                <w:noProof/>
              </w:rPr>
              <mc:AlternateContent>
                <mc:Choice Requires="wps">
                  <w:drawing>
                    <wp:anchor distT="45720" distB="45720" distL="114300" distR="114300" simplePos="0" relativeHeight="251651072" behindDoc="0" locked="0" layoutInCell="1" allowOverlap="1" wp14:anchorId="2BBBE69E" wp14:editId="12B540E6">
                      <wp:simplePos x="0" y="0"/>
                      <wp:positionH relativeFrom="column">
                        <wp:posOffset>414020</wp:posOffset>
                      </wp:positionH>
                      <wp:positionV relativeFrom="paragraph">
                        <wp:posOffset>139065</wp:posOffset>
                      </wp:positionV>
                      <wp:extent cx="521970" cy="243205"/>
                      <wp:effectExtent l="0" t="0" r="0" b="0"/>
                      <wp:wrapNone/>
                      <wp:docPr id="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946F5" w14:textId="77777777" w:rsidR="00424262" w:rsidRDefault="00424262" w:rsidP="002C1B47">
                                  <w:pPr>
                                    <w:rPr>
                                      <w:sz w:val="12"/>
                                      <w:szCs w:val="12"/>
                                      <w:lang w:val="de-CH"/>
                                    </w:rPr>
                                  </w:pPr>
                                  <w:r>
                                    <w:rPr>
                                      <w:sz w:val="12"/>
                                      <w:szCs w:val="12"/>
                                      <w:lang w:val="de-CH"/>
                                    </w:rPr>
                                    <w:t>Tampa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BE69E" id="Text Box 41" o:spid="_x0000_s1046" type="#_x0000_t202" style="position:absolute;margin-left:32.6pt;margin-top:10.95pt;width:41.1pt;height:19.1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" filled="f" stroked="f">
                      <v:textbox>
                        <w:txbxContent>
                          <w:p w14:paraId="66A946F5" w14:textId="77777777" w:rsidR="00424262" w:rsidRDefault="00424262" w:rsidP="002C1B47">
                            <w:pPr>
                              <w:rPr>
                                <w:sz w:val="12"/>
                                <w:szCs w:val="12"/>
                                <w:lang w:val="de-CH"/>
                              </w:rPr>
                            </w:pPr>
                            <w:r>
                              <w:rPr>
                                <w:sz w:val="12"/>
                                <w:szCs w:val="12"/>
                                <w:lang w:val="de-CH"/>
                              </w:rPr>
                              <w:t>Tampa</w:t>
                            </w:r>
                          </w:p>
                        </w:txbxContent>
                      </v:textbox>
                    </v:shape>
                  </w:pict>
                </mc:Fallback>
              </mc:AlternateContent>
            </w:r>
          </w:p>
          <w:p w14:paraId="4DF337A8" w14:textId="7F8511C3" w:rsidR="00727D75" w:rsidRPr="007D13DB" w:rsidRDefault="00692FB5" w:rsidP="00414EC1">
            <w:pPr>
              <w:pStyle w:val="Table"/>
              <w:widowControl w:val="0"/>
              <w:spacing w:before="0"/>
              <w:rPr>
                <w:rFonts w:ascii="Times New Roman" w:hAnsi="Times New Roman"/>
                <w:sz w:val="22"/>
                <w:szCs w:val="22"/>
              </w:rPr>
            </w:pPr>
            <w:r w:rsidRPr="007D13DB">
              <w:rPr>
                <w:noProof/>
              </w:rPr>
              <mc:AlternateContent>
                <mc:Choice Requires="wps">
                  <w:drawing>
                    <wp:anchor distT="45720" distB="45720" distL="114300" distR="114300" simplePos="0" relativeHeight="251667456" behindDoc="0" locked="0" layoutInCell="1" allowOverlap="1" wp14:anchorId="07237B11" wp14:editId="6C7327B0">
                      <wp:simplePos x="0" y="0"/>
                      <wp:positionH relativeFrom="column">
                        <wp:posOffset>1873885</wp:posOffset>
                      </wp:positionH>
                      <wp:positionV relativeFrom="paragraph">
                        <wp:posOffset>669290</wp:posOffset>
                      </wp:positionV>
                      <wp:extent cx="686435" cy="243205"/>
                      <wp:effectExtent l="0" t="0" r="0" b="0"/>
                      <wp:wrapNone/>
                      <wp:docPr id="4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B36D" w14:textId="77777777" w:rsidR="00424262" w:rsidRDefault="00424262" w:rsidP="002C1B47">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37B11" id="Text Box 49" o:spid="_x0000_s1047" type="#_x0000_t202" style="position:absolute;margin-left:147.55pt;margin-top:52.7pt;width:54.05pt;height:19.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b95A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" filled="f" stroked="f">
                      <v:textbox>
                        <w:txbxContent>
                          <w:p w14:paraId="2637B36D" w14:textId="77777777" w:rsidR="00424262" w:rsidRDefault="00424262" w:rsidP="002C1B47">
                            <w:pPr>
                              <w:rPr>
                                <w:b/>
                                <w:sz w:val="12"/>
                                <w:szCs w:val="12"/>
                                <w:lang w:val="de-CH"/>
                              </w:rPr>
                            </w:pPr>
                            <w:r>
                              <w:rPr>
                                <w:b/>
                                <w:sz w:val="12"/>
                                <w:szCs w:val="12"/>
                                <w:lang w:val="de-CH"/>
                              </w:rPr>
                              <w:t>Blister</w:t>
                            </w:r>
                          </w:p>
                        </w:txbxContent>
                      </v:textbox>
                    </v:shape>
                  </w:pict>
                </mc:Fallback>
              </mc:AlternateContent>
            </w:r>
            <w:r w:rsidRPr="007D13DB">
              <w:rPr>
                <w:noProof/>
              </w:rPr>
              <mc:AlternateContent>
                <mc:Choice Requires="wps">
                  <w:drawing>
                    <wp:anchor distT="45720" distB="45720" distL="114300" distR="114300" simplePos="0" relativeHeight="251663360" behindDoc="0" locked="0" layoutInCell="1" allowOverlap="1" wp14:anchorId="339A7E6A" wp14:editId="19BF23FF">
                      <wp:simplePos x="0" y="0"/>
                      <wp:positionH relativeFrom="column">
                        <wp:posOffset>3810</wp:posOffset>
                      </wp:positionH>
                      <wp:positionV relativeFrom="paragraph">
                        <wp:posOffset>665480</wp:posOffset>
                      </wp:positionV>
                      <wp:extent cx="579120" cy="37846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F597E" w14:textId="77777777" w:rsidR="00424262" w:rsidRDefault="00424262" w:rsidP="002C1B47">
                                  <w:pPr>
                                    <w:rPr>
                                      <w:b/>
                                      <w:sz w:val="12"/>
                                      <w:szCs w:val="12"/>
                                      <w:lang w:val="de-CH"/>
                                    </w:rPr>
                                  </w:pPr>
                                  <w:r>
                                    <w:rPr>
                                      <w:b/>
                                      <w:sz w:val="12"/>
                                      <w:szCs w:val="12"/>
                                      <w:lang w:val="de-CH"/>
                                    </w:rPr>
                                    <w:t>Inalador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A7E6A" id="Text Box 47" o:spid="_x0000_s1048" type="#_x0000_t202" style="position:absolute;margin-left:.3pt;margin-top:52.4pt;width:45.6pt;height:2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" filled="f" stroked="f">
                      <v:textbox>
                        <w:txbxContent>
                          <w:p w14:paraId="028F597E" w14:textId="77777777" w:rsidR="00424262" w:rsidRDefault="00424262" w:rsidP="002C1B47">
                            <w:pPr>
                              <w:rPr>
                                <w:b/>
                                <w:sz w:val="12"/>
                                <w:szCs w:val="12"/>
                                <w:lang w:val="de-CH"/>
                              </w:rPr>
                            </w:pPr>
                            <w:r>
                              <w:rPr>
                                <w:b/>
                                <w:sz w:val="12"/>
                                <w:szCs w:val="12"/>
                                <w:lang w:val="de-CH"/>
                              </w:rPr>
                              <w:t>Inalador</w:t>
                            </w:r>
                          </w:p>
                        </w:txbxContent>
                      </v:textbox>
                    </v:shape>
                  </w:pict>
                </mc:Fallback>
              </mc:AlternateContent>
            </w:r>
            <w:r w:rsidRPr="007D13DB">
              <w:rPr>
                <w:noProof/>
              </w:rPr>
              <mc:AlternateContent>
                <mc:Choice Requires="wps">
                  <w:drawing>
                    <wp:anchor distT="45720" distB="45720" distL="114300" distR="114300" simplePos="0" relativeHeight="251649024" behindDoc="0" locked="0" layoutInCell="1" allowOverlap="1" wp14:anchorId="1D70E587" wp14:editId="696CE0EB">
                      <wp:simplePos x="0" y="0"/>
                      <wp:positionH relativeFrom="column">
                        <wp:posOffset>368300</wp:posOffset>
                      </wp:positionH>
                      <wp:positionV relativeFrom="paragraph">
                        <wp:posOffset>479425</wp:posOffset>
                      </wp:positionV>
                      <wp:extent cx="390525" cy="24320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95BF8" w14:textId="77777777" w:rsidR="00424262" w:rsidRDefault="00424262" w:rsidP="002C1B47">
                                  <w:pPr>
                                    <w:rPr>
                                      <w:sz w:val="12"/>
                                      <w:szCs w:val="12"/>
                                    </w:rPr>
                                  </w:pPr>
                                  <w:r>
                                    <w:rPr>
                                      <w:sz w:val="12"/>
                                      <w:szCs w:val="12"/>
                                    </w:rPr>
                                    <w:t>Base</w:t>
                                  </w:r>
                                </w:p>
                                <w:p w14:paraId="66BA389F" w14:textId="77777777" w:rsidR="00424262" w:rsidRDefault="00424262" w:rsidP="002C1B47">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0E587" id="_x0000_s1049" type="#_x0000_t202" style="position:absolute;margin-left:29pt;margin-top:37.75pt;width:30.75pt;height:19.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" filled="f" stroked="f">
                      <v:textbox>
                        <w:txbxContent>
                          <w:p w14:paraId="6D295BF8" w14:textId="77777777" w:rsidR="00424262" w:rsidRDefault="00424262" w:rsidP="002C1B47">
                            <w:pPr>
                              <w:rPr>
                                <w:sz w:val="12"/>
                                <w:szCs w:val="12"/>
                              </w:rPr>
                            </w:pPr>
                            <w:r>
                              <w:rPr>
                                <w:sz w:val="12"/>
                                <w:szCs w:val="12"/>
                              </w:rPr>
                              <w:t>Base</w:t>
                            </w:r>
                          </w:p>
                          <w:p w14:paraId="66BA389F" w14:textId="77777777" w:rsidR="00424262" w:rsidRDefault="00424262" w:rsidP="002C1B47">
                            <w:pPr>
                              <w:rPr>
                                <w:sz w:val="12"/>
                                <w:szCs w:val="12"/>
                              </w:rPr>
                            </w:pPr>
                          </w:p>
                        </w:txbxContent>
                      </v:textbox>
                    </v:shape>
                  </w:pict>
                </mc:Fallback>
              </mc:AlternateContent>
            </w:r>
            <w:r w:rsidRPr="007D13DB">
              <w:rPr>
                <w:noProof/>
              </w:rPr>
              <mc:AlternateContent>
                <mc:Choice Requires="wps">
                  <w:drawing>
                    <wp:anchor distT="45720" distB="45720" distL="114300" distR="114300" simplePos="0" relativeHeight="251659264" behindDoc="0" locked="0" layoutInCell="1" allowOverlap="1" wp14:anchorId="4BB479CD" wp14:editId="252E257C">
                      <wp:simplePos x="0" y="0"/>
                      <wp:positionH relativeFrom="column">
                        <wp:posOffset>1440180</wp:posOffset>
                      </wp:positionH>
                      <wp:positionV relativeFrom="paragraph">
                        <wp:posOffset>134620</wp:posOffset>
                      </wp:positionV>
                      <wp:extent cx="437515" cy="257810"/>
                      <wp:effectExtent l="0" t="0" r="0" b="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89F6" w14:textId="77777777" w:rsidR="00424262" w:rsidRDefault="00424262" w:rsidP="002C1B47">
                                  <w:pPr>
                                    <w:rPr>
                                      <w:sz w:val="12"/>
                                      <w:szCs w:val="12"/>
                                      <w:lang w:val="de-CH"/>
                                    </w:rPr>
                                  </w:pPr>
                                  <w:r>
                                    <w:rPr>
                                      <w:sz w:val="12"/>
                                      <w:szCs w:val="12"/>
                                      <w:lang w:val="de-CH"/>
                                    </w:rPr>
                                    <w:t>Filtro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479CD" id="Text Box 45" o:spid="_x0000_s1050" type="#_x0000_t202" style="position:absolute;margin-left:113.4pt;margin-top:10.6pt;width:34.45pt;height:2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" filled="f" stroked="f">
                      <v:textbox>
                        <w:txbxContent>
                          <w:p w14:paraId="613D89F6" w14:textId="77777777" w:rsidR="00424262" w:rsidRDefault="00424262" w:rsidP="002C1B47">
                            <w:pPr>
                              <w:rPr>
                                <w:sz w:val="12"/>
                                <w:szCs w:val="12"/>
                                <w:lang w:val="de-CH"/>
                              </w:rPr>
                            </w:pPr>
                            <w:r>
                              <w:rPr>
                                <w:sz w:val="12"/>
                                <w:szCs w:val="12"/>
                                <w:lang w:val="de-CH"/>
                              </w:rPr>
                              <w:t>Filtro</w:t>
                            </w:r>
                          </w:p>
                        </w:txbxContent>
                      </v:textbox>
                    </v:shape>
                  </w:pict>
                </mc:Fallback>
              </mc:AlternateContent>
            </w:r>
            <w:r w:rsidR="00D0743E" w:rsidRPr="007D13DB">
              <w:rPr>
                <w:noProof/>
              </w:rPr>
              <mc:AlternateContent>
                <mc:Choice Requires="wps">
                  <w:drawing>
                    <wp:anchor distT="45720" distB="45720" distL="114300" distR="114300" simplePos="0" relativeHeight="251653120" behindDoc="0" locked="0" layoutInCell="1" allowOverlap="1" wp14:anchorId="2D4DA9E7" wp14:editId="3243B9BA">
                      <wp:simplePos x="0" y="0"/>
                      <wp:positionH relativeFrom="column">
                        <wp:posOffset>543598</wp:posOffset>
                      </wp:positionH>
                      <wp:positionV relativeFrom="paragraph">
                        <wp:posOffset>270680</wp:posOffset>
                      </wp:positionV>
                      <wp:extent cx="485775" cy="408305"/>
                      <wp:effectExtent l="0" t="0" r="0" b="0"/>
                      <wp:wrapNone/>
                      <wp:docPr id="3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8AC45" w14:textId="77777777" w:rsidR="00424262" w:rsidRDefault="00424262" w:rsidP="002C1B47">
                                  <w:pPr>
                                    <w:spacing w:line="160" w:lineRule="exact"/>
                                    <w:rPr>
                                      <w:sz w:val="12"/>
                                      <w:szCs w:val="12"/>
                                      <w:lang w:val="de-CH"/>
                                    </w:rPr>
                                  </w:pPr>
                                  <w:r>
                                    <w:rPr>
                                      <w:sz w:val="12"/>
                                      <w:szCs w:val="12"/>
                                      <w:lang w:val="de-CH"/>
                                    </w:rPr>
                                    <w:t>Botões laterais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DA9E7" id="Text Box 42" o:spid="_x0000_s1051" type="#_x0000_t202" style="position:absolute;margin-left:42.8pt;margin-top:21.3pt;width:38.25pt;height:32.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Hi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" filled="f" stroked="f">
                      <v:textbox>
                        <w:txbxContent>
                          <w:p w14:paraId="5598AC45" w14:textId="77777777" w:rsidR="00424262" w:rsidRDefault="00424262" w:rsidP="002C1B47">
                            <w:pPr>
                              <w:spacing w:line="160" w:lineRule="exact"/>
                              <w:rPr>
                                <w:sz w:val="12"/>
                                <w:szCs w:val="12"/>
                                <w:lang w:val="de-CH"/>
                              </w:rPr>
                            </w:pPr>
                            <w:r>
                              <w:rPr>
                                <w:sz w:val="12"/>
                                <w:szCs w:val="12"/>
                                <w:lang w:val="de-CH"/>
                              </w:rPr>
                              <w:t>Botões laterais</w:t>
                            </w:r>
                          </w:p>
                        </w:txbxContent>
                      </v:textbox>
                    </v:shape>
                  </w:pict>
                </mc:Fallback>
              </mc:AlternateContent>
            </w:r>
            <w:r w:rsidR="00D0743E" w:rsidRPr="007D13DB">
              <w:rPr>
                <w:noProof/>
              </w:rPr>
              <mc:AlternateContent>
                <mc:Choice Requires="wps">
                  <w:drawing>
                    <wp:anchor distT="45720" distB="45720" distL="114300" distR="114300" simplePos="0" relativeHeight="251657216" behindDoc="0" locked="0" layoutInCell="1" allowOverlap="1" wp14:anchorId="4532C8A6" wp14:editId="5FCB4CD7">
                      <wp:simplePos x="0" y="0"/>
                      <wp:positionH relativeFrom="column">
                        <wp:posOffset>1829170</wp:posOffset>
                      </wp:positionH>
                      <wp:positionV relativeFrom="paragraph">
                        <wp:posOffset>470051</wp:posOffset>
                      </wp:positionV>
                      <wp:extent cx="428625" cy="243205"/>
                      <wp:effectExtent l="0" t="0" r="0" b="0"/>
                      <wp:wrapNone/>
                      <wp:docPr id="4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7AB50" w14:textId="77777777" w:rsidR="00424262" w:rsidRDefault="00424262" w:rsidP="002C1B47">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2C8A6" id="Text Box 44" o:spid="_x0000_s1052" type="#_x0000_t202" style="position:absolute;margin-left:144.05pt;margin-top:37pt;width:33.75pt;height:1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" filled="f" stroked="f">
                      <v:textbox>
                        <w:txbxContent>
                          <w:p w14:paraId="7327AB50" w14:textId="77777777" w:rsidR="00424262" w:rsidRDefault="00424262" w:rsidP="002C1B47">
                            <w:pPr>
                              <w:rPr>
                                <w:sz w:val="12"/>
                                <w:szCs w:val="12"/>
                                <w:lang w:val="de-CH"/>
                              </w:rPr>
                            </w:pPr>
                            <w:r>
                              <w:rPr>
                                <w:sz w:val="12"/>
                                <w:szCs w:val="12"/>
                                <w:lang w:val="de-CH"/>
                              </w:rPr>
                              <w:t>Blister</w:t>
                            </w:r>
                          </w:p>
                        </w:txbxContent>
                      </v:textbox>
                    </v:shape>
                  </w:pict>
                </mc:Fallback>
              </mc:AlternateContent>
            </w:r>
            <w:r w:rsidR="00D0743E" w:rsidRPr="007D13DB">
              <w:rPr>
                <w:noProof/>
              </w:rPr>
              <mc:AlternateContent>
                <mc:Choice Requires="wps">
                  <w:drawing>
                    <wp:anchor distT="45720" distB="45720" distL="114300" distR="114300" simplePos="0" relativeHeight="251665408" behindDoc="0" locked="0" layoutInCell="1" allowOverlap="1" wp14:anchorId="6536AA07" wp14:editId="7DF21806">
                      <wp:simplePos x="0" y="0"/>
                      <wp:positionH relativeFrom="column">
                        <wp:posOffset>863770</wp:posOffset>
                      </wp:positionH>
                      <wp:positionV relativeFrom="paragraph">
                        <wp:posOffset>680606</wp:posOffset>
                      </wp:positionV>
                      <wp:extent cx="859155" cy="448310"/>
                      <wp:effectExtent l="0" t="0" r="0" b="0"/>
                      <wp:wrapNone/>
                      <wp:docPr id="4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3167B" w14:textId="77777777" w:rsidR="00424262" w:rsidRDefault="00424262" w:rsidP="002C1B47">
                                  <w:pPr>
                                    <w:rPr>
                                      <w:b/>
                                      <w:sz w:val="12"/>
                                      <w:szCs w:val="12"/>
                                      <w:lang w:val="de-CH"/>
                                    </w:rPr>
                                  </w:pPr>
                                  <w:r>
                                    <w:rPr>
                                      <w:b/>
                                      <w:sz w:val="12"/>
                                      <w:szCs w:val="12"/>
                                      <w:lang w:val="de-CH"/>
                                    </w:rPr>
                                    <w:t>Base do Inalador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6AA07" id="Text Box 48" o:spid="_x0000_s1053" type="#_x0000_t202" style="position:absolute;margin-left:68pt;margin-top:53.6pt;width:67.65pt;height:35.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" filled="f" stroked="f">
                      <v:textbox>
                        <w:txbxContent>
                          <w:p w14:paraId="5DE3167B" w14:textId="77777777" w:rsidR="00424262" w:rsidRDefault="00424262" w:rsidP="002C1B47">
                            <w:pPr>
                              <w:rPr>
                                <w:b/>
                                <w:sz w:val="12"/>
                                <w:szCs w:val="12"/>
                                <w:lang w:val="de-CH"/>
                              </w:rPr>
                            </w:pPr>
                            <w:r>
                              <w:rPr>
                                <w:b/>
                                <w:sz w:val="12"/>
                                <w:szCs w:val="12"/>
                                <w:lang w:val="de-CH"/>
                              </w:rPr>
                              <w:t>Base do Inalador</w:t>
                            </w:r>
                          </w:p>
                        </w:txbxContent>
                      </v:textbox>
                    </v:shape>
                  </w:pict>
                </mc:Fallback>
              </mc:AlternateContent>
            </w:r>
            <w:r w:rsidR="00C21635" w:rsidRPr="0099316D">
              <w:rPr>
                <w:rFonts w:ascii="Times New Roman" w:hAnsi="Times New Roman"/>
                <w:noProof/>
                <w:sz w:val="22"/>
                <w:szCs w:val="22"/>
              </w:rPr>
              <w:drawing>
                <wp:inline distT="0" distB="0" distL="0" distR="0" wp14:anchorId="79465692" wp14:editId="1A740877">
                  <wp:extent cx="497712" cy="626323"/>
                  <wp:effectExtent l="0" t="0" r="0" b="2540"/>
                  <wp:docPr id="59" name="Picture 59"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1409" cy="643559"/>
                          </a:xfrm>
                          <a:prstGeom prst="rect">
                            <a:avLst/>
                          </a:prstGeom>
                          <a:noFill/>
                          <a:ln>
                            <a:noFill/>
                          </a:ln>
                        </pic:spPr>
                      </pic:pic>
                    </a:graphicData>
                  </a:graphic>
                </wp:inline>
              </w:drawing>
            </w:r>
            <w:r w:rsidR="00D0743E" w:rsidRPr="00D0743E">
              <w:rPr>
                <w:rFonts w:ascii="Times New Roman" w:hAnsi="Times New Roman"/>
                <w:sz w:val="22"/>
                <w:szCs w:val="22"/>
                <w:lang w:val="en-GB"/>
              </w:rPr>
              <w:t xml:space="preserve">           </w:t>
            </w:r>
            <w:r w:rsidR="00C21635" w:rsidRPr="0099316D">
              <w:rPr>
                <w:rFonts w:ascii="Times New Roman" w:hAnsi="Times New Roman"/>
                <w:noProof/>
                <w:sz w:val="22"/>
                <w:szCs w:val="22"/>
              </w:rPr>
              <w:drawing>
                <wp:inline distT="0" distB="0" distL="0" distR="0" wp14:anchorId="70782F5B" wp14:editId="4DBDB01E">
                  <wp:extent cx="677119" cy="658438"/>
                  <wp:effectExtent l="0" t="0" r="8890" b="8890"/>
                  <wp:docPr id="91" name="Picture 91"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99098" cy="679811"/>
                          </a:xfrm>
                          <a:prstGeom prst="rect">
                            <a:avLst/>
                          </a:prstGeom>
                          <a:noFill/>
                          <a:ln>
                            <a:noFill/>
                          </a:ln>
                        </pic:spPr>
                      </pic:pic>
                    </a:graphicData>
                  </a:graphic>
                </wp:inline>
              </w:drawing>
            </w:r>
            <w:r w:rsidR="00D0743E" w:rsidRPr="00D0743E">
              <w:rPr>
                <w:rFonts w:ascii="Times New Roman" w:hAnsi="Times New Roman"/>
                <w:sz w:val="22"/>
                <w:szCs w:val="22"/>
                <w:lang w:val="en-GB"/>
              </w:rPr>
              <w:t xml:space="preserve">      </w:t>
            </w:r>
            <w:r w:rsidR="00D0743E" w:rsidRPr="0099316D">
              <w:rPr>
                <w:rFonts w:ascii="Times New Roman" w:hAnsi="Times New Roman"/>
                <w:noProof/>
                <w:sz w:val="22"/>
                <w:szCs w:val="22"/>
              </w:rPr>
              <w:drawing>
                <wp:inline distT="0" distB="0" distL="0" distR="0" wp14:anchorId="48217B51" wp14:editId="4784BF99">
                  <wp:extent cx="775504" cy="620653"/>
                  <wp:effectExtent l="0" t="0" r="5715" b="8255"/>
                  <wp:docPr id="98" name="Picture 98"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12551" cy="650302"/>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6AB185A" w14:textId="77777777" w:rsidR="002C1B47" w:rsidRPr="007D13DB" w:rsidRDefault="002C1B4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Perguntas Frequentes</w:t>
            </w:r>
          </w:p>
          <w:p w14:paraId="6CD1F2E2" w14:textId="77777777" w:rsidR="002C1B47" w:rsidRPr="007D13DB" w:rsidRDefault="002C1B47" w:rsidP="00414EC1">
            <w:pPr>
              <w:pStyle w:val="Table"/>
              <w:widowControl w:val="0"/>
              <w:spacing w:before="0" w:after="0"/>
              <w:rPr>
                <w:rFonts w:ascii="Times New Roman" w:hAnsi="Times New Roman"/>
                <w:szCs w:val="20"/>
                <w:lang w:val="pt-PT"/>
              </w:rPr>
            </w:pPr>
          </w:p>
          <w:p w14:paraId="4D5FBF2A" w14:textId="77777777" w:rsidR="002C1B47" w:rsidRPr="007D13DB" w:rsidRDefault="002C1B4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Porque é que o inalador não fez um barulho quando inalei?</w:t>
            </w:r>
          </w:p>
          <w:p w14:paraId="6D3579DC" w14:textId="77777777" w:rsidR="002C1B47" w:rsidRPr="007D13DB" w:rsidRDefault="002C1B4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 xml:space="preserve">A cápsula pode estar presa na câmara da cápsula. Se tal acontecer, solte cuidadosamente a cápsula batendo na base do inalador. Inale novamente o medicamento, repetindo os passos 3a </w:t>
            </w:r>
            <w:r w:rsidR="00803E46" w:rsidRPr="007D13DB">
              <w:rPr>
                <w:rFonts w:ascii="Times New Roman" w:hAnsi="Times New Roman"/>
                <w:szCs w:val="20"/>
                <w:lang w:val="pt-PT"/>
              </w:rPr>
              <w:t>a</w:t>
            </w:r>
            <w:r w:rsidRPr="007D13DB">
              <w:rPr>
                <w:rFonts w:ascii="Times New Roman" w:hAnsi="Times New Roman"/>
                <w:szCs w:val="20"/>
                <w:lang w:val="pt-PT"/>
              </w:rPr>
              <w:t xml:space="preserve"> 3c.</w:t>
            </w:r>
          </w:p>
          <w:p w14:paraId="3790D154" w14:textId="77777777" w:rsidR="002C1B47" w:rsidRPr="007D13DB" w:rsidRDefault="002C1B47" w:rsidP="00414EC1">
            <w:pPr>
              <w:pStyle w:val="Table"/>
              <w:widowControl w:val="0"/>
              <w:spacing w:before="0" w:after="0"/>
              <w:rPr>
                <w:rFonts w:ascii="Times New Roman" w:hAnsi="Times New Roman"/>
                <w:szCs w:val="20"/>
                <w:lang w:val="pt-PT"/>
              </w:rPr>
            </w:pPr>
          </w:p>
          <w:p w14:paraId="49BB4647" w14:textId="77777777" w:rsidR="002C1B47" w:rsidRPr="007D13DB" w:rsidRDefault="002C1B4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lastRenderedPageBreak/>
              <w:t>O que devo fazer se existir pó remanescente dentro da cápsula?</w:t>
            </w:r>
          </w:p>
          <w:p w14:paraId="3083E590" w14:textId="77777777" w:rsidR="002C1B47" w:rsidRPr="007D13DB" w:rsidRDefault="002C1B4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Não tomou a quantidade suficiente do seu medicamento. Feche o inalador e repita os passos 3a a 3c.</w:t>
            </w:r>
          </w:p>
          <w:p w14:paraId="4F0AA200" w14:textId="77777777" w:rsidR="002C1B47" w:rsidRPr="007D13DB" w:rsidRDefault="002C1B47" w:rsidP="00414EC1">
            <w:pPr>
              <w:pStyle w:val="Table"/>
              <w:widowControl w:val="0"/>
              <w:spacing w:before="0" w:after="0"/>
              <w:rPr>
                <w:rFonts w:ascii="Times New Roman" w:hAnsi="Times New Roman"/>
                <w:szCs w:val="20"/>
                <w:lang w:val="pt-PT"/>
              </w:rPr>
            </w:pPr>
          </w:p>
          <w:p w14:paraId="65F5A7EC" w14:textId="77777777" w:rsidR="002C1B47" w:rsidRPr="007D13DB" w:rsidRDefault="002C1B4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Eu tossi após a inalação – isso importa?</w:t>
            </w:r>
          </w:p>
          <w:p w14:paraId="1C380558" w14:textId="77777777" w:rsidR="002C1B47" w:rsidRPr="007D13DB" w:rsidRDefault="002C1B4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Tal pode acontecer. Desde que a cápsula esteja vazia, você recebeu quantidade suficiente do seu medicamento.</w:t>
            </w:r>
          </w:p>
          <w:p w14:paraId="2C31B712" w14:textId="77777777" w:rsidR="002C1B47" w:rsidRPr="007D13DB" w:rsidRDefault="002C1B47" w:rsidP="00414EC1">
            <w:pPr>
              <w:pStyle w:val="Table"/>
              <w:widowControl w:val="0"/>
              <w:spacing w:before="0" w:after="0"/>
              <w:rPr>
                <w:rFonts w:ascii="Times New Roman" w:hAnsi="Times New Roman"/>
                <w:szCs w:val="20"/>
                <w:lang w:val="pt-PT"/>
              </w:rPr>
            </w:pPr>
          </w:p>
          <w:p w14:paraId="0A48E690" w14:textId="77777777" w:rsidR="002C1B47" w:rsidRPr="007D13DB" w:rsidRDefault="002C1B4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t>Senti bocados pequenos da cápsula na minha língua – isso importa?</w:t>
            </w:r>
          </w:p>
          <w:p w14:paraId="29C1DE8E" w14:textId="77777777" w:rsidR="002C1B47" w:rsidRPr="007D13DB" w:rsidRDefault="002C1B4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Tal pode acontecer. Não é prejudicial. A probabilidade da cápsula se partir em pequenos bocados aumenta se a cápsula for perfurada mais do que uma vez.</w:t>
            </w:r>
          </w:p>
        </w:tc>
        <w:tc>
          <w:tcPr>
            <w:tcW w:w="2410" w:type="dxa"/>
            <w:tcBorders>
              <w:top w:val="single" w:sz="24" w:space="0" w:color="808080"/>
              <w:left w:val="single" w:sz="24" w:space="0" w:color="808080"/>
              <w:bottom w:val="single" w:sz="24" w:space="0" w:color="808080"/>
              <w:right w:val="single" w:sz="24" w:space="0" w:color="808080"/>
            </w:tcBorders>
            <w:hideMark/>
          </w:tcPr>
          <w:p w14:paraId="0D83C8ED" w14:textId="77777777" w:rsidR="002C1B47" w:rsidRPr="007D13DB" w:rsidRDefault="002C1B47" w:rsidP="00414EC1">
            <w:pPr>
              <w:pStyle w:val="Table"/>
              <w:widowControl w:val="0"/>
              <w:spacing w:before="0" w:after="0"/>
              <w:rPr>
                <w:rFonts w:ascii="Times New Roman" w:hAnsi="Times New Roman"/>
                <w:b/>
                <w:szCs w:val="20"/>
                <w:lang w:val="pt-PT"/>
              </w:rPr>
            </w:pPr>
            <w:r w:rsidRPr="007D13DB">
              <w:rPr>
                <w:rFonts w:ascii="Times New Roman" w:hAnsi="Times New Roman"/>
                <w:b/>
                <w:szCs w:val="20"/>
                <w:lang w:val="pt-PT"/>
              </w:rPr>
              <w:lastRenderedPageBreak/>
              <w:t>Limpar o inalador</w:t>
            </w:r>
          </w:p>
          <w:p w14:paraId="13BFEFB0" w14:textId="77777777" w:rsidR="002C1B47" w:rsidRPr="007D13DB" w:rsidRDefault="002C1B47" w:rsidP="00414EC1">
            <w:pPr>
              <w:pStyle w:val="Table"/>
              <w:widowControl w:val="0"/>
              <w:spacing w:before="0" w:after="0"/>
              <w:rPr>
                <w:rFonts w:ascii="Times New Roman" w:hAnsi="Times New Roman"/>
                <w:szCs w:val="20"/>
                <w:lang w:val="pt-PT"/>
              </w:rPr>
            </w:pPr>
            <w:r w:rsidRPr="007D13DB">
              <w:rPr>
                <w:rFonts w:ascii="Times New Roman" w:hAnsi="Times New Roman"/>
                <w:szCs w:val="20"/>
                <w:lang w:val="pt-PT"/>
              </w:rPr>
              <w:t>Limpe o aplicador bucal por dentro e por fora com um pano limpo, seco e sem pelos para remover qualquer resíduo de pó. Mantenha o inalador seco. Nunca limpe o seu inalador com água.</w:t>
            </w:r>
          </w:p>
        </w:tc>
      </w:tr>
      <w:tr w:rsidR="002C1B47" w:rsidRPr="00BC55DB" w14:paraId="2903AED0" w14:textId="77777777" w:rsidTr="0006520B">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4A5A8CC9" w14:textId="77777777" w:rsidR="002C1B47" w:rsidRPr="007D13DB" w:rsidRDefault="002C1B47" w:rsidP="00414EC1">
            <w:pPr>
              <w:tabs>
                <w:tab w:val="clear" w:pos="567"/>
              </w:tabs>
              <w:spacing w:line="240" w:lineRule="auto"/>
              <w:rPr>
                <w:rFonts w:eastAsia="MS Mincho"/>
                <w:szCs w:val="22"/>
                <w:lang w:val="pt-P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ED7CD12" w14:textId="77777777" w:rsidR="002C1B47" w:rsidRPr="007D13DB" w:rsidRDefault="002C1B47" w:rsidP="00414EC1">
            <w:pPr>
              <w:tabs>
                <w:tab w:val="clear" w:pos="567"/>
              </w:tabs>
              <w:spacing w:line="240" w:lineRule="auto"/>
              <w:rPr>
                <w:rFonts w:eastAsia="MS Mincho"/>
                <w:sz w:val="20"/>
                <w:lang w:val="pt-PT"/>
              </w:rPr>
            </w:pPr>
          </w:p>
        </w:tc>
        <w:tc>
          <w:tcPr>
            <w:tcW w:w="2410" w:type="dxa"/>
            <w:tcBorders>
              <w:top w:val="single" w:sz="24" w:space="0" w:color="808080"/>
              <w:left w:val="single" w:sz="24" w:space="0" w:color="808080"/>
              <w:bottom w:val="single" w:sz="24" w:space="0" w:color="808080"/>
              <w:right w:val="single" w:sz="24" w:space="0" w:color="808080"/>
            </w:tcBorders>
            <w:hideMark/>
          </w:tcPr>
          <w:p w14:paraId="07E2DB0C" w14:textId="77777777" w:rsidR="0094647B" w:rsidRDefault="0094647B" w:rsidP="00414EC1">
            <w:pPr>
              <w:pStyle w:val="Table"/>
              <w:widowControl w:val="0"/>
              <w:spacing w:before="0" w:after="0"/>
              <w:rPr>
                <w:rFonts w:ascii="Times New Roman" w:hAnsi="Times New Roman"/>
                <w:b/>
                <w:szCs w:val="20"/>
                <w:lang w:val="pt-PT"/>
              </w:rPr>
            </w:pPr>
            <w:r>
              <w:rPr>
                <w:rFonts w:ascii="Times New Roman" w:hAnsi="Times New Roman"/>
                <w:b/>
                <w:szCs w:val="20"/>
                <w:lang w:val="pt-PT"/>
              </w:rPr>
              <w:t>Eliminação do inalador após uso</w:t>
            </w:r>
          </w:p>
          <w:p w14:paraId="24FA14FB" w14:textId="77777777" w:rsidR="002C1B47" w:rsidRPr="00294784" w:rsidRDefault="0094647B" w:rsidP="00414EC1">
            <w:pPr>
              <w:pStyle w:val="Table"/>
              <w:widowControl w:val="0"/>
              <w:spacing w:before="0" w:after="0"/>
              <w:rPr>
                <w:rFonts w:ascii="Times New Roman" w:hAnsi="Times New Roman"/>
                <w:szCs w:val="20"/>
                <w:lang w:val="pt-PT"/>
              </w:rPr>
            </w:pPr>
            <w:r>
              <w:rPr>
                <w:rFonts w:ascii="Times New Roman" w:hAnsi="Times New Roman"/>
                <w:szCs w:val="20"/>
                <w:lang w:val="pt-PT"/>
              </w:rPr>
              <w:t>Cada inalador deve ser eliminado após todas as cápsulas terem sido utilizadas. Pergunte ao seu farmacêutico como deitar fora os inaladores que já não necessita.</w:t>
            </w:r>
          </w:p>
        </w:tc>
      </w:tr>
    </w:tbl>
    <w:p w14:paraId="0D561BEF" w14:textId="77777777" w:rsidR="00892EE3" w:rsidRPr="00892EE3" w:rsidRDefault="00892EE3" w:rsidP="00414EC1">
      <w:pPr>
        <w:widowControl w:val="0"/>
        <w:tabs>
          <w:tab w:val="clear" w:pos="567"/>
        </w:tabs>
        <w:spacing w:line="240" w:lineRule="auto"/>
        <w:rPr>
          <w:noProof/>
          <w:szCs w:val="22"/>
          <w:lang w:val="pt-PT"/>
        </w:rPr>
      </w:pPr>
      <w:bookmarkStart w:id="80" w:name="_Toc299953923"/>
      <w:bookmarkEnd w:id="80"/>
    </w:p>
    <w:sectPr w:rsidR="00892EE3" w:rsidRPr="00892EE3" w:rsidSect="00B9626A">
      <w:footerReference w:type="default" r:id="rId47"/>
      <w:footerReference w:type="first" r:id="rId4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AAE0" w14:textId="77777777" w:rsidR="00424262" w:rsidRDefault="00424262">
      <w:r>
        <w:separator/>
      </w:r>
    </w:p>
  </w:endnote>
  <w:endnote w:type="continuationSeparator" w:id="0">
    <w:p w14:paraId="22A5BE95" w14:textId="77777777" w:rsidR="00424262" w:rsidRDefault="0042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lonna MT">
    <w:panose1 w:val="04020805060202030203"/>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6432" w14:textId="753E38C2" w:rsidR="00424262" w:rsidRDefault="004242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9626A">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8EFD" w14:textId="77777777" w:rsidR="00424262" w:rsidRDefault="004242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6FE3" w14:textId="77777777" w:rsidR="00424262" w:rsidRDefault="00424262">
      <w:r>
        <w:separator/>
      </w:r>
    </w:p>
  </w:footnote>
  <w:footnote w:type="continuationSeparator" w:id="0">
    <w:p w14:paraId="44C866FE" w14:textId="77777777" w:rsidR="00424262" w:rsidRDefault="0042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24EBD"/>
    <w:multiLevelType w:val="hybridMultilevel"/>
    <w:tmpl w:val="CFD00940"/>
    <w:lvl w:ilvl="0" w:tplc="B6D6AAD8">
      <w:start w:val="2"/>
      <w:numFmt w:val="upperLetter"/>
      <w:lvlText w:val="%1."/>
      <w:lvlJc w:val="left"/>
      <w:pPr>
        <w:tabs>
          <w:tab w:val="num" w:pos="1494"/>
        </w:tabs>
        <w:ind w:left="1494" w:hanging="360"/>
      </w:pPr>
      <w:rPr>
        <w:rFonts w:cs="Times New Roman" w:hint="default"/>
      </w:rPr>
    </w:lvl>
    <w:lvl w:ilvl="1" w:tplc="08160019">
      <w:start w:val="1"/>
      <w:numFmt w:val="lowerLetter"/>
      <w:lvlText w:val="%2."/>
      <w:lvlJc w:val="left"/>
      <w:pPr>
        <w:tabs>
          <w:tab w:val="num" w:pos="2214"/>
        </w:tabs>
        <w:ind w:left="2214" w:hanging="360"/>
      </w:pPr>
      <w:rPr>
        <w:rFonts w:cs="Times New Roman"/>
      </w:rPr>
    </w:lvl>
    <w:lvl w:ilvl="2" w:tplc="0816001B" w:tentative="1">
      <w:start w:val="1"/>
      <w:numFmt w:val="lowerRoman"/>
      <w:lvlText w:val="%3."/>
      <w:lvlJc w:val="right"/>
      <w:pPr>
        <w:tabs>
          <w:tab w:val="num" w:pos="2934"/>
        </w:tabs>
        <w:ind w:left="2934" w:hanging="180"/>
      </w:pPr>
      <w:rPr>
        <w:rFonts w:cs="Times New Roman"/>
      </w:rPr>
    </w:lvl>
    <w:lvl w:ilvl="3" w:tplc="0816000F" w:tentative="1">
      <w:start w:val="1"/>
      <w:numFmt w:val="decimal"/>
      <w:lvlText w:val="%4."/>
      <w:lvlJc w:val="left"/>
      <w:pPr>
        <w:tabs>
          <w:tab w:val="num" w:pos="3654"/>
        </w:tabs>
        <w:ind w:left="3654" w:hanging="360"/>
      </w:pPr>
      <w:rPr>
        <w:rFonts w:cs="Times New Roman"/>
      </w:rPr>
    </w:lvl>
    <w:lvl w:ilvl="4" w:tplc="08160019" w:tentative="1">
      <w:start w:val="1"/>
      <w:numFmt w:val="lowerLetter"/>
      <w:lvlText w:val="%5."/>
      <w:lvlJc w:val="left"/>
      <w:pPr>
        <w:tabs>
          <w:tab w:val="num" w:pos="4374"/>
        </w:tabs>
        <w:ind w:left="4374" w:hanging="360"/>
      </w:pPr>
      <w:rPr>
        <w:rFonts w:cs="Times New Roman"/>
      </w:rPr>
    </w:lvl>
    <w:lvl w:ilvl="5" w:tplc="0816001B" w:tentative="1">
      <w:start w:val="1"/>
      <w:numFmt w:val="lowerRoman"/>
      <w:lvlText w:val="%6."/>
      <w:lvlJc w:val="right"/>
      <w:pPr>
        <w:tabs>
          <w:tab w:val="num" w:pos="5094"/>
        </w:tabs>
        <w:ind w:left="5094" w:hanging="180"/>
      </w:pPr>
      <w:rPr>
        <w:rFonts w:cs="Times New Roman"/>
      </w:rPr>
    </w:lvl>
    <w:lvl w:ilvl="6" w:tplc="0816000F" w:tentative="1">
      <w:start w:val="1"/>
      <w:numFmt w:val="decimal"/>
      <w:lvlText w:val="%7."/>
      <w:lvlJc w:val="left"/>
      <w:pPr>
        <w:tabs>
          <w:tab w:val="num" w:pos="5814"/>
        </w:tabs>
        <w:ind w:left="5814" w:hanging="360"/>
      </w:pPr>
      <w:rPr>
        <w:rFonts w:cs="Times New Roman"/>
      </w:rPr>
    </w:lvl>
    <w:lvl w:ilvl="7" w:tplc="08160019" w:tentative="1">
      <w:start w:val="1"/>
      <w:numFmt w:val="lowerLetter"/>
      <w:lvlText w:val="%8."/>
      <w:lvlJc w:val="left"/>
      <w:pPr>
        <w:tabs>
          <w:tab w:val="num" w:pos="6534"/>
        </w:tabs>
        <w:ind w:left="6534" w:hanging="360"/>
      </w:pPr>
      <w:rPr>
        <w:rFonts w:cs="Times New Roman"/>
      </w:rPr>
    </w:lvl>
    <w:lvl w:ilvl="8" w:tplc="0816001B" w:tentative="1">
      <w:start w:val="1"/>
      <w:numFmt w:val="lowerRoman"/>
      <w:lvlText w:val="%9."/>
      <w:lvlJc w:val="right"/>
      <w:pPr>
        <w:tabs>
          <w:tab w:val="num" w:pos="7254"/>
        </w:tabs>
        <w:ind w:left="7254" w:hanging="180"/>
      </w:pPr>
      <w:rPr>
        <w:rFonts w:cs="Times New Roman"/>
      </w:rPr>
    </w:lvl>
  </w:abstractNum>
  <w:abstractNum w:abstractNumId="3"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4"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E7674B"/>
    <w:multiLevelType w:val="hybridMultilevel"/>
    <w:tmpl w:val="CCC2EA2A"/>
    <w:lvl w:ilvl="0" w:tplc="04090001">
      <w:start w:val="1"/>
      <w:numFmt w:val="bullet"/>
      <w:lvlText w:val=""/>
      <w:lvlJc w:val="left"/>
      <w:pPr>
        <w:ind w:left="1642" w:hanging="360"/>
      </w:pPr>
      <w:rPr>
        <w:rFonts w:ascii="Symbol" w:hAnsi="Symbol" w:hint="default"/>
      </w:rPr>
    </w:lvl>
    <w:lvl w:ilvl="1" w:tplc="04090003">
      <w:start w:val="1"/>
      <w:numFmt w:val="bullet"/>
      <w:lvlText w:val="o"/>
      <w:lvlJc w:val="left"/>
      <w:pPr>
        <w:ind w:left="2362" w:hanging="360"/>
      </w:pPr>
      <w:rPr>
        <w:rFonts w:ascii="Courier New" w:hAnsi="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7"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8" w15:restartNumberingAfterBreak="0">
    <w:nsid w:val="09C44CC1"/>
    <w:multiLevelType w:val="hybridMultilevel"/>
    <w:tmpl w:val="7FF2C56E"/>
    <w:lvl w:ilvl="0" w:tplc="08090001">
      <w:start w:val="1"/>
      <w:numFmt w:val="bullet"/>
      <w:lvlText w:val=""/>
      <w:lvlJc w:val="left"/>
      <w:pPr>
        <w:tabs>
          <w:tab w:val="num" w:pos="6"/>
        </w:tabs>
        <w:ind w:left="6" w:hanging="360"/>
      </w:pPr>
      <w:rPr>
        <w:rFonts w:ascii="Symbol" w:hAnsi="Symbol" w:hint="default"/>
      </w:rPr>
    </w:lvl>
    <w:lvl w:ilvl="1" w:tplc="08090003" w:tentative="1">
      <w:start w:val="1"/>
      <w:numFmt w:val="bullet"/>
      <w:lvlText w:val="o"/>
      <w:lvlJc w:val="left"/>
      <w:pPr>
        <w:tabs>
          <w:tab w:val="num" w:pos="726"/>
        </w:tabs>
        <w:ind w:left="726" w:hanging="360"/>
      </w:pPr>
      <w:rPr>
        <w:rFonts w:ascii="Courier New" w:hAnsi="Courier New" w:cs="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9" w15:restartNumberingAfterBreak="0">
    <w:nsid w:val="0E754B22"/>
    <w:multiLevelType w:val="hybridMultilevel"/>
    <w:tmpl w:val="7D00D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8D1EBF"/>
    <w:multiLevelType w:val="singleLevel"/>
    <w:tmpl w:val="F2E6022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108F689A"/>
    <w:multiLevelType w:val="singleLevel"/>
    <w:tmpl w:val="2D86BD22"/>
    <w:lvl w:ilvl="0">
      <w:start w:val="1"/>
      <w:numFmt w:val="bullet"/>
      <w:lvlText w:val=""/>
      <w:lvlJc w:val="left"/>
      <w:pPr>
        <w:ind w:left="720" w:hanging="360"/>
      </w:pPr>
      <w:rPr>
        <w:rFonts w:ascii="Symbol" w:hAnsi="Symbol" w:hint="default"/>
        <w:color w:val="auto"/>
      </w:rPr>
    </w:lvl>
  </w:abstractNum>
  <w:abstractNum w:abstractNumId="12" w15:restartNumberingAfterBreak="0">
    <w:nsid w:val="12D3697F"/>
    <w:multiLevelType w:val="singleLevel"/>
    <w:tmpl w:val="D9762078"/>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1FAF28BA"/>
    <w:multiLevelType w:val="hybridMultilevel"/>
    <w:tmpl w:val="1E24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5086111"/>
    <w:multiLevelType w:val="hybridMultilevel"/>
    <w:tmpl w:val="136C6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E36A12"/>
    <w:multiLevelType w:val="singleLevel"/>
    <w:tmpl w:val="B4D27476"/>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02E60BA"/>
    <w:multiLevelType w:val="hybridMultilevel"/>
    <w:tmpl w:val="277062E6"/>
    <w:lvl w:ilvl="0" w:tplc="0816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5941B8"/>
    <w:multiLevelType w:val="hybridMultilevel"/>
    <w:tmpl w:val="E2F694C0"/>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016A6E"/>
    <w:multiLevelType w:val="hybridMultilevel"/>
    <w:tmpl w:val="BF768E5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31"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47653B18"/>
    <w:multiLevelType w:val="singleLevel"/>
    <w:tmpl w:val="96A01EF6"/>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49951CE5"/>
    <w:multiLevelType w:val="hybridMultilevel"/>
    <w:tmpl w:val="8C4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D503AE3"/>
    <w:multiLevelType w:val="hybridMultilevel"/>
    <w:tmpl w:val="AF4C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0E3659"/>
    <w:multiLevelType w:val="singleLevel"/>
    <w:tmpl w:val="6B06654E"/>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B92579"/>
    <w:multiLevelType w:val="hybridMultilevel"/>
    <w:tmpl w:val="B8BED8A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A216DD5"/>
    <w:multiLevelType w:val="hybridMultilevel"/>
    <w:tmpl w:val="E84424F6"/>
    <w:lvl w:ilvl="0" w:tplc="4A40DF7C">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B907143"/>
    <w:multiLevelType w:val="singleLevel"/>
    <w:tmpl w:val="F100260A"/>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24F35ED"/>
    <w:multiLevelType w:val="singleLevel"/>
    <w:tmpl w:val="CE2C1D96"/>
    <w:lvl w:ilvl="0">
      <w:start w:val="1"/>
      <w:numFmt w:val="bullet"/>
      <w:lvlText w:val=""/>
      <w:lvlJc w:val="left"/>
      <w:pPr>
        <w:tabs>
          <w:tab w:val="num" w:pos="357"/>
        </w:tabs>
        <w:ind w:left="357" w:hanging="357"/>
      </w:pPr>
      <w:rPr>
        <w:rFonts w:ascii="Symbol" w:hAnsi="Symbol" w:hint="default"/>
      </w:rPr>
    </w:lvl>
  </w:abstractNum>
  <w:abstractNum w:abstractNumId="47" w15:restartNumberingAfterBreak="0">
    <w:nsid w:val="63B14A79"/>
    <w:multiLevelType w:val="hybridMultilevel"/>
    <w:tmpl w:val="A73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5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9C369A"/>
    <w:multiLevelType w:val="hybridMultilevel"/>
    <w:tmpl w:val="C206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BD0524E"/>
    <w:multiLevelType w:val="hybridMultilevel"/>
    <w:tmpl w:val="848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7" w15:restartNumberingAfterBreak="0">
    <w:nsid w:val="6F9337D0"/>
    <w:multiLevelType w:val="hybridMultilevel"/>
    <w:tmpl w:val="68A4B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D1476"/>
    <w:multiLevelType w:val="hybridMultilevel"/>
    <w:tmpl w:val="7DD27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6A155CD"/>
    <w:multiLevelType w:val="hybridMultilevel"/>
    <w:tmpl w:val="A978F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3" w15:restartNumberingAfterBreak="0">
    <w:nsid w:val="7A6540D2"/>
    <w:multiLevelType w:val="hybridMultilevel"/>
    <w:tmpl w:val="5DA2A420"/>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274082"/>
    <w:multiLevelType w:val="hybridMultilevel"/>
    <w:tmpl w:val="EB52316C"/>
    <w:lvl w:ilvl="0" w:tplc="2338A4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380340">
    <w:abstractNumId w:val="7"/>
  </w:num>
  <w:num w:numId="2" w16cid:durableId="1275282930">
    <w:abstractNumId w:val="49"/>
  </w:num>
  <w:num w:numId="3" w16cid:durableId="1011835490">
    <w:abstractNumId w:val="0"/>
    <w:lvlOverride w:ilvl="0">
      <w:lvl w:ilvl="0">
        <w:start w:val="1"/>
        <w:numFmt w:val="bullet"/>
        <w:lvlText w:val="-"/>
        <w:legacy w:legacy="1" w:legacySpace="0" w:legacyIndent="360"/>
        <w:lvlJc w:val="left"/>
        <w:pPr>
          <w:ind w:left="360" w:hanging="360"/>
        </w:pPr>
      </w:lvl>
    </w:lvlOverride>
  </w:num>
  <w:num w:numId="4" w16cid:durableId="10069065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24588088">
    <w:abstractNumId w:val="50"/>
  </w:num>
  <w:num w:numId="6" w16cid:durableId="1905136764">
    <w:abstractNumId w:val="42"/>
  </w:num>
  <w:num w:numId="7" w16cid:durableId="525336824">
    <w:abstractNumId w:val="20"/>
  </w:num>
  <w:num w:numId="8" w16cid:durableId="1295525560">
    <w:abstractNumId w:val="25"/>
  </w:num>
  <w:num w:numId="9" w16cid:durableId="1621840725">
    <w:abstractNumId w:val="59"/>
  </w:num>
  <w:num w:numId="10" w16cid:durableId="41488102">
    <w:abstractNumId w:val="1"/>
  </w:num>
  <w:num w:numId="11" w16cid:durableId="256989801">
    <w:abstractNumId w:val="54"/>
  </w:num>
  <w:num w:numId="12" w16cid:durableId="1328555553">
    <w:abstractNumId w:val="23"/>
  </w:num>
  <w:num w:numId="13" w16cid:durableId="1123646557">
    <w:abstractNumId w:val="14"/>
  </w:num>
  <w:num w:numId="14" w16cid:durableId="2056461377">
    <w:abstractNumId w:val="8"/>
  </w:num>
  <w:num w:numId="15" w16cid:durableId="396755423">
    <w:abstractNumId w:val="0"/>
    <w:lvlOverride w:ilvl="0">
      <w:lvl w:ilvl="0">
        <w:start w:val="1"/>
        <w:numFmt w:val="bullet"/>
        <w:lvlText w:val="-"/>
        <w:legacy w:legacy="1" w:legacySpace="0" w:legacyIndent="360"/>
        <w:lvlJc w:val="left"/>
        <w:pPr>
          <w:ind w:left="360" w:hanging="360"/>
        </w:pPr>
      </w:lvl>
    </w:lvlOverride>
  </w:num>
  <w:num w:numId="16" w16cid:durableId="12003804">
    <w:abstractNumId w:val="56"/>
  </w:num>
  <w:num w:numId="17" w16cid:durableId="969822360">
    <w:abstractNumId w:val="34"/>
  </w:num>
  <w:num w:numId="18" w16cid:durableId="869531658">
    <w:abstractNumId w:val="38"/>
  </w:num>
  <w:num w:numId="19" w16cid:durableId="1910385422">
    <w:abstractNumId w:val="61"/>
  </w:num>
  <w:num w:numId="20" w16cid:durableId="216160922">
    <w:abstractNumId w:val="48"/>
  </w:num>
  <w:num w:numId="21" w16cid:durableId="366487998">
    <w:abstractNumId w:val="57"/>
  </w:num>
  <w:num w:numId="22" w16cid:durableId="769083842">
    <w:abstractNumId w:val="52"/>
  </w:num>
  <w:num w:numId="23" w16cid:durableId="1148715413">
    <w:abstractNumId w:val="19"/>
  </w:num>
  <w:num w:numId="24" w16cid:durableId="1632008564">
    <w:abstractNumId w:val="15"/>
  </w:num>
  <w:num w:numId="25" w16cid:durableId="205216208">
    <w:abstractNumId w:val="5"/>
  </w:num>
  <w:num w:numId="26" w16cid:durableId="979069247">
    <w:abstractNumId w:val="39"/>
  </w:num>
  <w:num w:numId="27" w16cid:durableId="260602492">
    <w:abstractNumId w:val="64"/>
  </w:num>
  <w:num w:numId="28" w16cid:durableId="1994987017">
    <w:abstractNumId w:val="66"/>
  </w:num>
  <w:num w:numId="29" w16cid:durableId="1341739189">
    <w:abstractNumId w:val="24"/>
  </w:num>
  <w:num w:numId="30" w16cid:durableId="289095385">
    <w:abstractNumId w:val="58"/>
  </w:num>
  <w:num w:numId="31" w16cid:durableId="1507287654">
    <w:abstractNumId w:val="36"/>
  </w:num>
  <w:num w:numId="32" w16cid:durableId="1344744841">
    <w:abstractNumId w:val="27"/>
  </w:num>
  <w:num w:numId="33" w16cid:durableId="2078896210">
    <w:abstractNumId w:val="21"/>
  </w:num>
  <w:num w:numId="34" w16cid:durableId="1736315468">
    <w:abstractNumId w:val="41"/>
  </w:num>
  <w:num w:numId="35" w16cid:durableId="87776954">
    <w:abstractNumId w:val="45"/>
  </w:num>
  <w:num w:numId="36" w16cid:durableId="1831946828">
    <w:abstractNumId w:val="11"/>
  </w:num>
  <w:num w:numId="37" w16cid:durableId="1977568147">
    <w:abstractNumId w:val="18"/>
  </w:num>
  <w:num w:numId="38" w16cid:durableId="1165246153">
    <w:abstractNumId w:val="31"/>
  </w:num>
  <w:num w:numId="39" w16cid:durableId="1621376432">
    <w:abstractNumId w:val="22"/>
  </w:num>
  <w:num w:numId="40" w16cid:durableId="1967155953">
    <w:abstractNumId w:val="32"/>
  </w:num>
  <w:num w:numId="41" w16cid:durableId="355355005">
    <w:abstractNumId w:val="33"/>
  </w:num>
  <w:num w:numId="42" w16cid:durableId="1220747300">
    <w:abstractNumId w:val="28"/>
  </w:num>
  <w:num w:numId="43" w16cid:durableId="1177891040">
    <w:abstractNumId w:val="63"/>
  </w:num>
  <w:num w:numId="44" w16cid:durableId="703866035">
    <w:abstractNumId w:val="46"/>
  </w:num>
  <w:num w:numId="45" w16cid:durableId="1538927422">
    <w:abstractNumId w:val="29"/>
  </w:num>
  <w:num w:numId="46" w16cid:durableId="353925907">
    <w:abstractNumId w:val="9"/>
  </w:num>
  <w:num w:numId="47" w16cid:durableId="422383937">
    <w:abstractNumId w:val="37"/>
  </w:num>
  <w:num w:numId="48" w16cid:durableId="378820353">
    <w:abstractNumId w:val="10"/>
  </w:num>
  <w:num w:numId="49" w16cid:durableId="101269331">
    <w:abstractNumId w:val="12"/>
  </w:num>
  <w:num w:numId="50" w16cid:durableId="1111440945">
    <w:abstractNumId w:val="3"/>
  </w:num>
  <w:num w:numId="51" w16cid:durableId="1199201853">
    <w:abstractNumId w:val="30"/>
  </w:num>
  <w:num w:numId="52" w16cid:durableId="989752692">
    <w:abstractNumId w:val="40"/>
  </w:num>
  <w:num w:numId="53" w16cid:durableId="1046876731">
    <w:abstractNumId w:val="47"/>
  </w:num>
  <w:num w:numId="54" w16cid:durableId="364336352">
    <w:abstractNumId w:val="44"/>
  </w:num>
  <w:num w:numId="55" w16cid:durableId="750548175">
    <w:abstractNumId w:val="0"/>
    <w:lvlOverride w:ilvl="0">
      <w:lvl w:ilvl="0">
        <w:start w:val="1"/>
        <w:numFmt w:val="bullet"/>
        <w:lvlText w:val="-"/>
        <w:lvlJc w:val="left"/>
        <w:pPr>
          <w:ind w:left="360" w:hanging="360"/>
        </w:pPr>
      </w:lvl>
    </w:lvlOverride>
  </w:num>
  <w:num w:numId="56" w16cid:durableId="2143688136">
    <w:abstractNumId w:val="65"/>
  </w:num>
  <w:num w:numId="57" w16cid:durableId="1489133450">
    <w:abstractNumId w:val="58"/>
  </w:num>
  <w:num w:numId="58" w16cid:durableId="39015889">
    <w:abstractNumId w:val="27"/>
  </w:num>
  <w:num w:numId="59" w16cid:durableId="69156289">
    <w:abstractNumId w:val="43"/>
  </w:num>
  <w:num w:numId="60" w16cid:durableId="888027649">
    <w:abstractNumId w:val="55"/>
  </w:num>
  <w:num w:numId="61" w16cid:durableId="341317641">
    <w:abstractNumId w:val="0"/>
    <w:lvlOverride w:ilvl="0">
      <w:lvl w:ilvl="0">
        <w:start w:val="1"/>
        <w:numFmt w:val="bullet"/>
        <w:lvlText w:val=""/>
        <w:lvlJc w:val="left"/>
        <w:pPr>
          <w:ind w:left="360" w:hanging="360"/>
        </w:pPr>
        <w:rPr>
          <w:rFonts w:ascii="Symbol" w:hAnsi="Symbol" w:hint="default"/>
        </w:rPr>
      </w:lvl>
    </w:lvlOverride>
  </w:num>
  <w:num w:numId="62" w16cid:durableId="527648996">
    <w:abstractNumId w:val="2"/>
  </w:num>
  <w:num w:numId="63" w16cid:durableId="1274242858">
    <w:abstractNumId w:val="6"/>
  </w:num>
  <w:num w:numId="64" w16cid:durableId="1195575960">
    <w:abstractNumId w:val="60"/>
  </w:num>
  <w:num w:numId="65" w16cid:durableId="2082019356">
    <w:abstractNumId w:val="17"/>
  </w:num>
  <w:num w:numId="66" w16cid:durableId="728459946">
    <w:abstractNumId w:val="16"/>
  </w:num>
  <w:num w:numId="67" w16cid:durableId="831684009">
    <w:abstractNumId w:val="51"/>
  </w:num>
  <w:num w:numId="68" w16cid:durableId="1914391099">
    <w:abstractNumId w:val="4"/>
  </w:num>
  <w:num w:numId="69" w16cid:durableId="17128001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7480683">
    <w:abstractNumId w:val="53"/>
  </w:num>
  <w:num w:numId="71" w16cid:durableId="208343325">
    <w:abstractNumId w:val="13"/>
  </w:num>
  <w:num w:numId="72" w16cid:durableId="718019950">
    <w:abstractNumId w:val="35"/>
  </w:num>
  <w:num w:numId="73" w16cid:durableId="569730783">
    <w:abstractNumId w:val="2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it-IT"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fr-CH"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pt-PT"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58"/>
    <w:rsid w:val="00000D62"/>
    <w:rsid w:val="00001587"/>
    <w:rsid w:val="0000362A"/>
    <w:rsid w:val="00003C89"/>
    <w:rsid w:val="00004141"/>
    <w:rsid w:val="00004FD3"/>
    <w:rsid w:val="00005701"/>
    <w:rsid w:val="00007528"/>
    <w:rsid w:val="0001164F"/>
    <w:rsid w:val="0001323E"/>
    <w:rsid w:val="00013727"/>
    <w:rsid w:val="00014869"/>
    <w:rsid w:val="000150D3"/>
    <w:rsid w:val="000166C1"/>
    <w:rsid w:val="00017735"/>
    <w:rsid w:val="00017E94"/>
    <w:rsid w:val="0002006B"/>
    <w:rsid w:val="00020AE8"/>
    <w:rsid w:val="00020F58"/>
    <w:rsid w:val="00021DF2"/>
    <w:rsid w:val="00022443"/>
    <w:rsid w:val="000232E2"/>
    <w:rsid w:val="00025EBE"/>
    <w:rsid w:val="00025F9B"/>
    <w:rsid w:val="000265BD"/>
    <w:rsid w:val="00026BF2"/>
    <w:rsid w:val="000271F6"/>
    <w:rsid w:val="000278C5"/>
    <w:rsid w:val="00030445"/>
    <w:rsid w:val="000318C7"/>
    <w:rsid w:val="00032229"/>
    <w:rsid w:val="00032388"/>
    <w:rsid w:val="0003245D"/>
    <w:rsid w:val="000329DD"/>
    <w:rsid w:val="00033FDB"/>
    <w:rsid w:val="0003445E"/>
    <w:rsid w:val="000344F6"/>
    <w:rsid w:val="00034D71"/>
    <w:rsid w:val="00034F18"/>
    <w:rsid w:val="00037340"/>
    <w:rsid w:val="00037349"/>
    <w:rsid w:val="000406C9"/>
    <w:rsid w:val="00041592"/>
    <w:rsid w:val="00042263"/>
    <w:rsid w:val="000433D1"/>
    <w:rsid w:val="00043505"/>
    <w:rsid w:val="00043B86"/>
    <w:rsid w:val="00043E58"/>
    <w:rsid w:val="00044042"/>
    <w:rsid w:val="000449CD"/>
    <w:rsid w:val="00045E56"/>
    <w:rsid w:val="000474D2"/>
    <w:rsid w:val="000479C5"/>
    <w:rsid w:val="00050A50"/>
    <w:rsid w:val="00050DFD"/>
    <w:rsid w:val="00052EB8"/>
    <w:rsid w:val="000530A4"/>
    <w:rsid w:val="00053407"/>
    <w:rsid w:val="00053809"/>
    <w:rsid w:val="00053914"/>
    <w:rsid w:val="00053993"/>
    <w:rsid w:val="00053CF5"/>
    <w:rsid w:val="00054756"/>
    <w:rsid w:val="0005495F"/>
    <w:rsid w:val="00055795"/>
    <w:rsid w:val="000560C5"/>
    <w:rsid w:val="00056C49"/>
    <w:rsid w:val="00056FE0"/>
    <w:rsid w:val="000603C8"/>
    <w:rsid w:val="000608A4"/>
    <w:rsid w:val="00060AA1"/>
    <w:rsid w:val="000614AD"/>
    <w:rsid w:val="00061945"/>
    <w:rsid w:val="000631FD"/>
    <w:rsid w:val="0006450D"/>
    <w:rsid w:val="0006520B"/>
    <w:rsid w:val="000652C8"/>
    <w:rsid w:val="000660A3"/>
    <w:rsid w:val="000670C4"/>
    <w:rsid w:val="00067991"/>
    <w:rsid w:val="0007033D"/>
    <w:rsid w:val="00071F8A"/>
    <w:rsid w:val="000727BB"/>
    <w:rsid w:val="00073E04"/>
    <w:rsid w:val="00074385"/>
    <w:rsid w:val="00075453"/>
    <w:rsid w:val="0007628D"/>
    <w:rsid w:val="000772AD"/>
    <w:rsid w:val="000774C5"/>
    <w:rsid w:val="00081876"/>
    <w:rsid w:val="00081DAB"/>
    <w:rsid w:val="00082301"/>
    <w:rsid w:val="0008250D"/>
    <w:rsid w:val="00082D0B"/>
    <w:rsid w:val="00083765"/>
    <w:rsid w:val="000839A8"/>
    <w:rsid w:val="000842F3"/>
    <w:rsid w:val="0008526A"/>
    <w:rsid w:val="00085E29"/>
    <w:rsid w:val="00087447"/>
    <w:rsid w:val="00087533"/>
    <w:rsid w:val="000879E1"/>
    <w:rsid w:val="00091750"/>
    <w:rsid w:val="00092E24"/>
    <w:rsid w:val="0009351E"/>
    <w:rsid w:val="0009427A"/>
    <w:rsid w:val="0009479A"/>
    <w:rsid w:val="00095E44"/>
    <w:rsid w:val="00096D8D"/>
    <w:rsid w:val="0009755A"/>
    <w:rsid w:val="000A09AD"/>
    <w:rsid w:val="000A0EB2"/>
    <w:rsid w:val="000A1232"/>
    <w:rsid w:val="000A280E"/>
    <w:rsid w:val="000A3B80"/>
    <w:rsid w:val="000A40D0"/>
    <w:rsid w:val="000A47D2"/>
    <w:rsid w:val="000A6F2A"/>
    <w:rsid w:val="000A732D"/>
    <w:rsid w:val="000A79B4"/>
    <w:rsid w:val="000A7D2D"/>
    <w:rsid w:val="000B0097"/>
    <w:rsid w:val="000B0B20"/>
    <w:rsid w:val="000B101F"/>
    <w:rsid w:val="000B1CA6"/>
    <w:rsid w:val="000B1F4B"/>
    <w:rsid w:val="000B2F27"/>
    <w:rsid w:val="000B2F58"/>
    <w:rsid w:val="000B3594"/>
    <w:rsid w:val="000B37A8"/>
    <w:rsid w:val="000B5114"/>
    <w:rsid w:val="000B51D9"/>
    <w:rsid w:val="000B5BCA"/>
    <w:rsid w:val="000B6220"/>
    <w:rsid w:val="000B77C8"/>
    <w:rsid w:val="000B7D6A"/>
    <w:rsid w:val="000C0C35"/>
    <w:rsid w:val="000C2842"/>
    <w:rsid w:val="000C2FEC"/>
    <w:rsid w:val="000C308F"/>
    <w:rsid w:val="000C3F56"/>
    <w:rsid w:val="000C46CB"/>
    <w:rsid w:val="000C49F8"/>
    <w:rsid w:val="000C540B"/>
    <w:rsid w:val="000C540E"/>
    <w:rsid w:val="000C5A4E"/>
    <w:rsid w:val="000C5C8A"/>
    <w:rsid w:val="000C635D"/>
    <w:rsid w:val="000C6DAE"/>
    <w:rsid w:val="000C7F49"/>
    <w:rsid w:val="000D0B46"/>
    <w:rsid w:val="000D0E40"/>
    <w:rsid w:val="000D1AEE"/>
    <w:rsid w:val="000D1F4F"/>
    <w:rsid w:val="000D32F4"/>
    <w:rsid w:val="000D3929"/>
    <w:rsid w:val="000D3C10"/>
    <w:rsid w:val="000D3D86"/>
    <w:rsid w:val="000D4A01"/>
    <w:rsid w:val="000D4D07"/>
    <w:rsid w:val="000D6C62"/>
    <w:rsid w:val="000D6DF8"/>
    <w:rsid w:val="000D7535"/>
    <w:rsid w:val="000D754C"/>
    <w:rsid w:val="000D7D6C"/>
    <w:rsid w:val="000E04CC"/>
    <w:rsid w:val="000E0B4A"/>
    <w:rsid w:val="000E165D"/>
    <w:rsid w:val="000E1BAF"/>
    <w:rsid w:val="000E21A9"/>
    <w:rsid w:val="000E223E"/>
    <w:rsid w:val="000E2282"/>
    <w:rsid w:val="000E2491"/>
    <w:rsid w:val="000E2694"/>
    <w:rsid w:val="000E2EA9"/>
    <w:rsid w:val="000E46A3"/>
    <w:rsid w:val="000E4E88"/>
    <w:rsid w:val="000E5726"/>
    <w:rsid w:val="000E6C94"/>
    <w:rsid w:val="000F0E85"/>
    <w:rsid w:val="000F1217"/>
    <w:rsid w:val="000F1BB2"/>
    <w:rsid w:val="000F2A4F"/>
    <w:rsid w:val="000F3070"/>
    <w:rsid w:val="000F336A"/>
    <w:rsid w:val="000F356A"/>
    <w:rsid w:val="000F392E"/>
    <w:rsid w:val="000F3E0D"/>
    <w:rsid w:val="000F3F94"/>
    <w:rsid w:val="000F6C9C"/>
    <w:rsid w:val="000F7918"/>
    <w:rsid w:val="0010074F"/>
    <w:rsid w:val="001010A9"/>
    <w:rsid w:val="00103359"/>
    <w:rsid w:val="00103501"/>
    <w:rsid w:val="00103B2D"/>
    <w:rsid w:val="00103CD2"/>
    <w:rsid w:val="00103E95"/>
    <w:rsid w:val="00104061"/>
    <w:rsid w:val="00104440"/>
    <w:rsid w:val="00105D17"/>
    <w:rsid w:val="0010619F"/>
    <w:rsid w:val="001068E4"/>
    <w:rsid w:val="00106F27"/>
    <w:rsid w:val="00107146"/>
    <w:rsid w:val="00107236"/>
    <w:rsid w:val="001101A2"/>
    <w:rsid w:val="001106F7"/>
    <w:rsid w:val="001108A9"/>
    <w:rsid w:val="00110A7A"/>
    <w:rsid w:val="001112D2"/>
    <w:rsid w:val="00111B30"/>
    <w:rsid w:val="00111D49"/>
    <w:rsid w:val="00112C43"/>
    <w:rsid w:val="00112EDA"/>
    <w:rsid w:val="0011376C"/>
    <w:rsid w:val="00114174"/>
    <w:rsid w:val="00115CB0"/>
    <w:rsid w:val="001169FE"/>
    <w:rsid w:val="00117C1D"/>
    <w:rsid w:val="00117F69"/>
    <w:rsid w:val="00120977"/>
    <w:rsid w:val="00121284"/>
    <w:rsid w:val="00121E02"/>
    <w:rsid w:val="00123688"/>
    <w:rsid w:val="00125418"/>
    <w:rsid w:val="001265E5"/>
    <w:rsid w:val="00127F47"/>
    <w:rsid w:val="001310B4"/>
    <w:rsid w:val="00131305"/>
    <w:rsid w:val="001315EA"/>
    <w:rsid w:val="00131AF5"/>
    <w:rsid w:val="00131F73"/>
    <w:rsid w:val="00132F99"/>
    <w:rsid w:val="00133572"/>
    <w:rsid w:val="00135962"/>
    <w:rsid w:val="00136083"/>
    <w:rsid w:val="00136D7A"/>
    <w:rsid w:val="00141470"/>
    <w:rsid w:val="00141540"/>
    <w:rsid w:val="00141DE0"/>
    <w:rsid w:val="00141F0C"/>
    <w:rsid w:val="0014291A"/>
    <w:rsid w:val="00142D13"/>
    <w:rsid w:val="001449DF"/>
    <w:rsid w:val="0014569B"/>
    <w:rsid w:val="00145BB0"/>
    <w:rsid w:val="001462D5"/>
    <w:rsid w:val="001470E0"/>
    <w:rsid w:val="00150060"/>
    <w:rsid w:val="001536AC"/>
    <w:rsid w:val="00153ECB"/>
    <w:rsid w:val="00154C69"/>
    <w:rsid w:val="00155D25"/>
    <w:rsid w:val="0015704C"/>
    <w:rsid w:val="00160063"/>
    <w:rsid w:val="001606F0"/>
    <w:rsid w:val="00161701"/>
    <w:rsid w:val="00161E87"/>
    <w:rsid w:val="001627CA"/>
    <w:rsid w:val="00163983"/>
    <w:rsid w:val="00164107"/>
    <w:rsid w:val="001645A3"/>
    <w:rsid w:val="0016566C"/>
    <w:rsid w:val="00166F41"/>
    <w:rsid w:val="001675B6"/>
    <w:rsid w:val="00170D2D"/>
    <w:rsid w:val="00170E99"/>
    <w:rsid w:val="00170FAE"/>
    <w:rsid w:val="001713A3"/>
    <w:rsid w:val="00171C88"/>
    <w:rsid w:val="001727F0"/>
    <w:rsid w:val="00172992"/>
    <w:rsid w:val="00172B06"/>
    <w:rsid w:val="0017347E"/>
    <w:rsid w:val="00174B62"/>
    <w:rsid w:val="00174BCD"/>
    <w:rsid w:val="001752D8"/>
    <w:rsid w:val="001754DF"/>
    <w:rsid w:val="00175931"/>
    <w:rsid w:val="001760E5"/>
    <w:rsid w:val="00176B25"/>
    <w:rsid w:val="00176D62"/>
    <w:rsid w:val="0018238B"/>
    <w:rsid w:val="001824BC"/>
    <w:rsid w:val="00182727"/>
    <w:rsid w:val="00183366"/>
    <w:rsid w:val="00183419"/>
    <w:rsid w:val="00183665"/>
    <w:rsid w:val="0018394A"/>
    <w:rsid w:val="0018439A"/>
    <w:rsid w:val="00184DCC"/>
    <w:rsid w:val="00186A9D"/>
    <w:rsid w:val="00186E2A"/>
    <w:rsid w:val="001874A6"/>
    <w:rsid w:val="0018765B"/>
    <w:rsid w:val="00190913"/>
    <w:rsid w:val="00191882"/>
    <w:rsid w:val="00192C02"/>
    <w:rsid w:val="00193DD3"/>
    <w:rsid w:val="001945C3"/>
    <w:rsid w:val="00195F65"/>
    <w:rsid w:val="0019633E"/>
    <w:rsid w:val="00196731"/>
    <w:rsid w:val="00196E63"/>
    <w:rsid w:val="001A07E2"/>
    <w:rsid w:val="001A11BA"/>
    <w:rsid w:val="001A11BF"/>
    <w:rsid w:val="001A123C"/>
    <w:rsid w:val="001A1D68"/>
    <w:rsid w:val="001A2018"/>
    <w:rsid w:val="001A234A"/>
    <w:rsid w:val="001A38F5"/>
    <w:rsid w:val="001A455C"/>
    <w:rsid w:val="001A4DE1"/>
    <w:rsid w:val="001A5480"/>
    <w:rsid w:val="001A56E0"/>
    <w:rsid w:val="001A56F1"/>
    <w:rsid w:val="001A66A1"/>
    <w:rsid w:val="001A6E37"/>
    <w:rsid w:val="001B0068"/>
    <w:rsid w:val="001B01C8"/>
    <w:rsid w:val="001B0B52"/>
    <w:rsid w:val="001B13F6"/>
    <w:rsid w:val="001B1747"/>
    <w:rsid w:val="001B2299"/>
    <w:rsid w:val="001B2660"/>
    <w:rsid w:val="001B2D44"/>
    <w:rsid w:val="001B3805"/>
    <w:rsid w:val="001B3C1B"/>
    <w:rsid w:val="001B6D07"/>
    <w:rsid w:val="001B752A"/>
    <w:rsid w:val="001C100C"/>
    <w:rsid w:val="001C12FB"/>
    <w:rsid w:val="001C1E16"/>
    <w:rsid w:val="001C2110"/>
    <w:rsid w:val="001C252C"/>
    <w:rsid w:val="001C284A"/>
    <w:rsid w:val="001C2DB4"/>
    <w:rsid w:val="001C35E9"/>
    <w:rsid w:val="001C36BD"/>
    <w:rsid w:val="001C3733"/>
    <w:rsid w:val="001C49B3"/>
    <w:rsid w:val="001C4E65"/>
    <w:rsid w:val="001C5B30"/>
    <w:rsid w:val="001C7727"/>
    <w:rsid w:val="001D1FB9"/>
    <w:rsid w:val="001D3C05"/>
    <w:rsid w:val="001D4DE9"/>
    <w:rsid w:val="001D69B9"/>
    <w:rsid w:val="001D6AF4"/>
    <w:rsid w:val="001D6C20"/>
    <w:rsid w:val="001D72C7"/>
    <w:rsid w:val="001D79B7"/>
    <w:rsid w:val="001D7E87"/>
    <w:rsid w:val="001E035B"/>
    <w:rsid w:val="001E0854"/>
    <w:rsid w:val="001E0CC1"/>
    <w:rsid w:val="001E1C10"/>
    <w:rsid w:val="001E225E"/>
    <w:rsid w:val="001E26C9"/>
    <w:rsid w:val="001E2A77"/>
    <w:rsid w:val="001E3B0D"/>
    <w:rsid w:val="001E3CC0"/>
    <w:rsid w:val="001E496D"/>
    <w:rsid w:val="001E5CC0"/>
    <w:rsid w:val="001E77C3"/>
    <w:rsid w:val="001E7A15"/>
    <w:rsid w:val="001F0028"/>
    <w:rsid w:val="001F090B"/>
    <w:rsid w:val="001F180A"/>
    <w:rsid w:val="001F1A28"/>
    <w:rsid w:val="001F1AD0"/>
    <w:rsid w:val="001F2C52"/>
    <w:rsid w:val="001F344F"/>
    <w:rsid w:val="001F35E8"/>
    <w:rsid w:val="001F3688"/>
    <w:rsid w:val="001F4014"/>
    <w:rsid w:val="001F445E"/>
    <w:rsid w:val="001F478C"/>
    <w:rsid w:val="001F6AA5"/>
    <w:rsid w:val="001F6F05"/>
    <w:rsid w:val="001F71DA"/>
    <w:rsid w:val="0020089D"/>
    <w:rsid w:val="00201213"/>
    <w:rsid w:val="0020165E"/>
    <w:rsid w:val="00202D7E"/>
    <w:rsid w:val="00202E50"/>
    <w:rsid w:val="002041B4"/>
    <w:rsid w:val="00204FC3"/>
    <w:rsid w:val="00205180"/>
    <w:rsid w:val="00205FAC"/>
    <w:rsid w:val="002060EA"/>
    <w:rsid w:val="00207F81"/>
    <w:rsid w:val="002109F4"/>
    <w:rsid w:val="00210A7F"/>
    <w:rsid w:val="00211345"/>
    <w:rsid w:val="00211FDA"/>
    <w:rsid w:val="00213BBB"/>
    <w:rsid w:val="00215DFE"/>
    <w:rsid w:val="002160C2"/>
    <w:rsid w:val="002165BC"/>
    <w:rsid w:val="00216A75"/>
    <w:rsid w:val="00217514"/>
    <w:rsid w:val="00217ABC"/>
    <w:rsid w:val="00220219"/>
    <w:rsid w:val="00220A4F"/>
    <w:rsid w:val="00222921"/>
    <w:rsid w:val="00222BB9"/>
    <w:rsid w:val="0022400B"/>
    <w:rsid w:val="00224F43"/>
    <w:rsid w:val="002258D6"/>
    <w:rsid w:val="00225CEF"/>
    <w:rsid w:val="00225DC5"/>
    <w:rsid w:val="002274FB"/>
    <w:rsid w:val="002309D2"/>
    <w:rsid w:val="00231B61"/>
    <w:rsid w:val="00231FB5"/>
    <w:rsid w:val="0023315B"/>
    <w:rsid w:val="002332FB"/>
    <w:rsid w:val="002347FE"/>
    <w:rsid w:val="0023488C"/>
    <w:rsid w:val="0024178D"/>
    <w:rsid w:val="00241BDF"/>
    <w:rsid w:val="0024392B"/>
    <w:rsid w:val="0024465A"/>
    <w:rsid w:val="00244F58"/>
    <w:rsid w:val="002450C6"/>
    <w:rsid w:val="00245264"/>
    <w:rsid w:val="00245DCF"/>
    <w:rsid w:val="00246A34"/>
    <w:rsid w:val="00246C65"/>
    <w:rsid w:val="0025090E"/>
    <w:rsid w:val="00250A28"/>
    <w:rsid w:val="00250F75"/>
    <w:rsid w:val="00252B9D"/>
    <w:rsid w:val="00252C5F"/>
    <w:rsid w:val="00253158"/>
    <w:rsid w:val="002533B8"/>
    <w:rsid w:val="0025404C"/>
    <w:rsid w:val="002542A8"/>
    <w:rsid w:val="002546C9"/>
    <w:rsid w:val="002572C8"/>
    <w:rsid w:val="00257858"/>
    <w:rsid w:val="00257B90"/>
    <w:rsid w:val="00260A11"/>
    <w:rsid w:val="0026169A"/>
    <w:rsid w:val="00262763"/>
    <w:rsid w:val="002638BE"/>
    <w:rsid w:val="00263C37"/>
    <w:rsid w:val="00263D9C"/>
    <w:rsid w:val="00263DAE"/>
    <w:rsid w:val="00264007"/>
    <w:rsid w:val="00264129"/>
    <w:rsid w:val="00264BEA"/>
    <w:rsid w:val="00264D3D"/>
    <w:rsid w:val="00264FFA"/>
    <w:rsid w:val="00265A1A"/>
    <w:rsid w:val="00265F9D"/>
    <w:rsid w:val="00266A54"/>
    <w:rsid w:val="00267850"/>
    <w:rsid w:val="00271032"/>
    <w:rsid w:val="00272E1E"/>
    <w:rsid w:val="00273A7B"/>
    <w:rsid w:val="00273E3E"/>
    <w:rsid w:val="00274147"/>
    <w:rsid w:val="00275189"/>
    <w:rsid w:val="002756DC"/>
    <w:rsid w:val="00276437"/>
    <w:rsid w:val="002771CD"/>
    <w:rsid w:val="00280023"/>
    <w:rsid w:val="0028063F"/>
    <w:rsid w:val="00280740"/>
    <w:rsid w:val="00280E7F"/>
    <w:rsid w:val="00281442"/>
    <w:rsid w:val="00281AFF"/>
    <w:rsid w:val="0028242C"/>
    <w:rsid w:val="00282B52"/>
    <w:rsid w:val="00283B02"/>
    <w:rsid w:val="00283C5D"/>
    <w:rsid w:val="002844B0"/>
    <w:rsid w:val="002849B4"/>
    <w:rsid w:val="00286322"/>
    <w:rsid w:val="0028647A"/>
    <w:rsid w:val="00286D13"/>
    <w:rsid w:val="002873B2"/>
    <w:rsid w:val="002910E6"/>
    <w:rsid w:val="002923E2"/>
    <w:rsid w:val="002927CB"/>
    <w:rsid w:val="00292D23"/>
    <w:rsid w:val="00292D54"/>
    <w:rsid w:val="002937EC"/>
    <w:rsid w:val="00294784"/>
    <w:rsid w:val="0029543C"/>
    <w:rsid w:val="00296B03"/>
    <w:rsid w:val="00296C1F"/>
    <w:rsid w:val="002973F6"/>
    <w:rsid w:val="002A1898"/>
    <w:rsid w:val="002A194D"/>
    <w:rsid w:val="002A2121"/>
    <w:rsid w:val="002A2336"/>
    <w:rsid w:val="002A243D"/>
    <w:rsid w:val="002A2C1E"/>
    <w:rsid w:val="002A2D5B"/>
    <w:rsid w:val="002A3EE1"/>
    <w:rsid w:val="002A41E6"/>
    <w:rsid w:val="002A44C8"/>
    <w:rsid w:val="002A5A45"/>
    <w:rsid w:val="002A5E33"/>
    <w:rsid w:val="002A5E48"/>
    <w:rsid w:val="002A66FD"/>
    <w:rsid w:val="002A7243"/>
    <w:rsid w:val="002B0455"/>
    <w:rsid w:val="002B1C23"/>
    <w:rsid w:val="002B1F10"/>
    <w:rsid w:val="002B261C"/>
    <w:rsid w:val="002B2BEE"/>
    <w:rsid w:val="002B35C5"/>
    <w:rsid w:val="002B3935"/>
    <w:rsid w:val="002B406A"/>
    <w:rsid w:val="002B4098"/>
    <w:rsid w:val="002B41D4"/>
    <w:rsid w:val="002B4828"/>
    <w:rsid w:val="002B543F"/>
    <w:rsid w:val="002B5815"/>
    <w:rsid w:val="002B7335"/>
    <w:rsid w:val="002B774B"/>
    <w:rsid w:val="002B7920"/>
    <w:rsid w:val="002B7D73"/>
    <w:rsid w:val="002C06E3"/>
    <w:rsid w:val="002C0801"/>
    <w:rsid w:val="002C0D1F"/>
    <w:rsid w:val="002C14F0"/>
    <w:rsid w:val="002C1B47"/>
    <w:rsid w:val="002C1CE8"/>
    <w:rsid w:val="002C2031"/>
    <w:rsid w:val="002C2A21"/>
    <w:rsid w:val="002C33B3"/>
    <w:rsid w:val="002C3A60"/>
    <w:rsid w:val="002C44B0"/>
    <w:rsid w:val="002C4608"/>
    <w:rsid w:val="002C4747"/>
    <w:rsid w:val="002C4E07"/>
    <w:rsid w:val="002C63C8"/>
    <w:rsid w:val="002C67D6"/>
    <w:rsid w:val="002C6F0B"/>
    <w:rsid w:val="002C7F5E"/>
    <w:rsid w:val="002D0586"/>
    <w:rsid w:val="002D1023"/>
    <w:rsid w:val="002D1459"/>
    <w:rsid w:val="002D1470"/>
    <w:rsid w:val="002D21CF"/>
    <w:rsid w:val="002D4705"/>
    <w:rsid w:val="002D5B65"/>
    <w:rsid w:val="002D6396"/>
    <w:rsid w:val="002D66E1"/>
    <w:rsid w:val="002D7065"/>
    <w:rsid w:val="002D7691"/>
    <w:rsid w:val="002D7E5E"/>
    <w:rsid w:val="002E011D"/>
    <w:rsid w:val="002E07EF"/>
    <w:rsid w:val="002E0D06"/>
    <w:rsid w:val="002E1810"/>
    <w:rsid w:val="002E1966"/>
    <w:rsid w:val="002E1D17"/>
    <w:rsid w:val="002E1D2A"/>
    <w:rsid w:val="002E22A3"/>
    <w:rsid w:val="002E22F1"/>
    <w:rsid w:val="002E248E"/>
    <w:rsid w:val="002E4E94"/>
    <w:rsid w:val="002E5C45"/>
    <w:rsid w:val="002E5E94"/>
    <w:rsid w:val="002E5E99"/>
    <w:rsid w:val="002E6066"/>
    <w:rsid w:val="002E6075"/>
    <w:rsid w:val="002E7613"/>
    <w:rsid w:val="002F0D90"/>
    <w:rsid w:val="002F184A"/>
    <w:rsid w:val="002F1F28"/>
    <w:rsid w:val="002F2EB5"/>
    <w:rsid w:val="002F2ECA"/>
    <w:rsid w:val="002F4394"/>
    <w:rsid w:val="002F43CA"/>
    <w:rsid w:val="002F5063"/>
    <w:rsid w:val="002F57AA"/>
    <w:rsid w:val="002F714C"/>
    <w:rsid w:val="002F77BF"/>
    <w:rsid w:val="00300469"/>
    <w:rsid w:val="003004A2"/>
    <w:rsid w:val="003018C5"/>
    <w:rsid w:val="00301DB1"/>
    <w:rsid w:val="003035F2"/>
    <w:rsid w:val="00303DD5"/>
    <w:rsid w:val="00304C8B"/>
    <w:rsid w:val="003054BB"/>
    <w:rsid w:val="00305591"/>
    <w:rsid w:val="003075E6"/>
    <w:rsid w:val="00307B74"/>
    <w:rsid w:val="00310720"/>
    <w:rsid w:val="00310764"/>
    <w:rsid w:val="003133D1"/>
    <w:rsid w:val="00313C90"/>
    <w:rsid w:val="00314078"/>
    <w:rsid w:val="00314F2A"/>
    <w:rsid w:val="00320203"/>
    <w:rsid w:val="00320CF8"/>
    <w:rsid w:val="00320E76"/>
    <w:rsid w:val="003216B7"/>
    <w:rsid w:val="00321B08"/>
    <w:rsid w:val="00322002"/>
    <w:rsid w:val="00323C76"/>
    <w:rsid w:val="003247B0"/>
    <w:rsid w:val="003247BB"/>
    <w:rsid w:val="00324ED2"/>
    <w:rsid w:val="003251A2"/>
    <w:rsid w:val="00325AF7"/>
    <w:rsid w:val="00325E81"/>
    <w:rsid w:val="0032678B"/>
    <w:rsid w:val="00326948"/>
    <w:rsid w:val="0032767F"/>
    <w:rsid w:val="003309C4"/>
    <w:rsid w:val="00330E19"/>
    <w:rsid w:val="00332551"/>
    <w:rsid w:val="003329BF"/>
    <w:rsid w:val="00332ED5"/>
    <w:rsid w:val="0033486D"/>
    <w:rsid w:val="00334970"/>
    <w:rsid w:val="003367C4"/>
    <w:rsid w:val="00336D8E"/>
    <w:rsid w:val="003376B3"/>
    <w:rsid w:val="00337ADA"/>
    <w:rsid w:val="00342052"/>
    <w:rsid w:val="0034362A"/>
    <w:rsid w:val="003456EF"/>
    <w:rsid w:val="00345F9C"/>
    <w:rsid w:val="00346E45"/>
    <w:rsid w:val="003472DE"/>
    <w:rsid w:val="00347776"/>
    <w:rsid w:val="00351A91"/>
    <w:rsid w:val="003520C4"/>
    <w:rsid w:val="003533AE"/>
    <w:rsid w:val="003540CA"/>
    <w:rsid w:val="003545F2"/>
    <w:rsid w:val="0035478B"/>
    <w:rsid w:val="003547AD"/>
    <w:rsid w:val="00355E14"/>
    <w:rsid w:val="00357373"/>
    <w:rsid w:val="003603C5"/>
    <w:rsid w:val="00361280"/>
    <w:rsid w:val="0036154E"/>
    <w:rsid w:val="003615F1"/>
    <w:rsid w:val="00361A6E"/>
    <w:rsid w:val="00362387"/>
    <w:rsid w:val="00363D7F"/>
    <w:rsid w:val="00365049"/>
    <w:rsid w:val="0036781C"/>
    <w:rsid w:val="00367C66"/>
    <w:rsid w:val="003700B2"/>
    <w:rsid w:val="00370C25"/>
    <w:rsid w:val="0037233D"/>
    <w:rsid w:val="0037313C"/>
    <w:rsid w:val="003736EF"/>
    <w:rsid w:val="003737E3"/>
    <w:rsid w:val="00373DCA"/>
    <w:rsid w:val="00374949"/>
    <w:rsid w:val="00375409"/>
    <w:rsid w:val="003803EC"/>
    <w:rsid w:val="00380A1A"/>
    <w:rsid w:val="00380D80"/>
    <w:rsid w:val="0038206B"/>
    <w:rsid w:val="003821D0"/>
    <w:rsid w:val="003828BB"/>
    <w:rsid w:val="0038463A"/>
    <w:rsid w:val="00384F11"/>
    <w:rsid w:val="0038548C"/>
    <w:rsid w:val="00386260"/>
    <w:rsid w:val="00386F44"/>
    <w:rsid w:val="0038761D"/>
    <w:rsid w:val="0039053B"/>
    <w:rsid w:val="003906F8"/>
    <w:rsid w:val="003909CC"/>
    <w:rsid w:val="0039135C"/>
    <w:rsid w:val="00392308"/>
    <w:rsid w:val="003925EC"/>
    <w:rsid w:val="003935EE"/>
    <w:rsid w:val="00393734"/>
    <w:rsid w:val="0039408A"/>
    <w:rsid w:val="003942D0"/>
    <w:rsid w:val="0039435E"/>
    <w:rsid w:val="003949FC"/>
    <w:rsid w:val="0039673D"/>
    <w:rsid w:val="00396860"/>
    <w:rsid w:val="00396A22"/>
    <w:rsid w:val="003975DA"/>
    <w:rsid w:val="003976F2"/>
    <w:rsid w:val="00397893"/>
    <w:rsid w:val="003A0576"/>
    <w:rsid w:val="003A0638"/>
    <w:rsid w:val="003A2407"/>
    <w:rsid w:val="003A2CF0"/>
    <w:rsid w:val="003A2D97"/>
    <w:rsid w:val="003A33D3"/>
    <w:rsid w:val="003A3880"/>
    <w:rsid w:val="003A56FB"/>
    <w:rsid w:val="003A5B65"/>
    <w:rsid w:val="003A5BC5"/>
    <w:rsid w:val="003A5D55"/>
    <w:rsid w:val="003A6AB3"/>
    <w:rsid w:val="003A6BE9"/>
    <w:rsid w:val="003A6C55"/>
    <w:rsid w:val="003A6E11"/>
    <w:rsid w:val="003A75E6"/>
    <w:rsid w:val="003A773F"/>
    <w:rsid w:val="003B033E"/>
    <w:rsid w:val="003B0A3D"/>
    <w:rsid w:val="003B255B"/>
    <w:rsid w:val="003B2BAF"/>
    <w:rsid w:val="003B3057"/>
    <w:rsid w:val="003B3317"/>
    <w:rsid w:val="003B3A47"/>
    <w:rsid w:val="003B3E80"/>
    <w:rsid w:val="003B52D4"/>
    <w:rsid w:val="003B65A2"/>
    <w:rsid w:val="003C02F1"/>
    <w:rsid w:val="003C1CA5"/>
    <w:rsid w:val="003C1D28"/>
    <w:rsid w:val="003C1EC7"/>
    <w:rsid w:val="003C3D8E"/>
    <w:rsid w:val="003C409A"/>
    <w:rsid w:val="003C4B48"/>
    <w:rsid w:val="003C504C"/>
    <w:rsid w:val="003C60E2"/>
    <w:rsid w:val="003C6184"/>
    <w:rsid w:val="003C64A0"/>
    <w:rsid w:val="003C6F0B"/>
    <w:rsid w:val="003C7BA3"/>
    <w:rsid w:val="003C7E9C"/>
    <w:rsid w:val="003D0718"/>
    <w:rsid w:val="003D0AB0"/>
    <w:rsid w:val="003D1E72"/>
    <w:rsid w:val="003D245E"/>
    <w:rsid w:val="003D28E4"/>
    <w:rsid w:val="003D2D20"/>
    <w:rsid w:val="003D3139"/>
    <w:rsid w:val="003D41A0"/>
    <w:rsid w:val="003D434A"/>
    <w:rsid w:val="003D4B3F"/>
    <w:rsid w:val="003D4E9C"/>
    <w:rsid w:val="003E0D78"/>
    <w:rsid w:val="003E17A3"/>
    <w:rsid w:val="003E19A3"/>
    <w:rsid w:val="003E1BE9"/>
    <w:rsid w:val="003E1CB1"/>
    <w:rsid w:val="003E236F"/>
    <w:rsid w:val="003E3A1D"/>
    <w:rsid w:val="003E44FD"/>
    <w:rsid w:val="003E470B"/>
    <w:rsid w:val="003E5F55"/>
    <w:rsid w:val="003E6CA0"/>
    <w:rsid w:val="003E76DF"/>
    <w:rsid w:val="003E7797"/>
    <w:rsid w:val="003E7C79"/>
    <w:rsid w:val="003F09DE"/>
    <w:rsid w:val="003F0B4A"/>
    <w:rsid w:val="003F0DFC"/>
    <w:rsid w:val="003F24DA"/>
    <w:rsid w:val="003F2D19"/>
    <w:rsid w:val="003F2FDE"/>
    <w:rsid w:val="003F301D"/>
    <w:rsid w:val="003F330B"/>
    <w:rsid w:val="003F5AC0"/>
    <w:rsid w:val="003F642A"/>
    <w:rsid w:val="003F6B31"/>
    <w:rsid w:val="003F6FDF"/>
    <w:rsid w:val="003F7D0F"/>
    <w:rsid w:val="003F7F5D"/>
    <w:rsid w:val="00401327"/>
    <w:rsid w:val="004016F5"/>
    <w:rsid w:val="00402A15"/>
    <w:rsid w:val="00403413"/>
    <w:rsid w:val="00403C90"/>
    <w:rsid w:val="004045AA"/>
    <w:rsid w:val="00404CDD"/>
    <w:rsid w:val="00404F24"/>
    <w:rsid w:val="0040549A"/>
    <w:rsid w:val="004057CF"/>
    <w:rsid w:val="00405CC9"/>
    <w:rsid w:val="00405CFC"/>
    <w:rsid w:val="00407D67"/>
    <w:rsid w:val="004138DE"/>
    <w:rsid w:val="00413917"/>
    <w:rsid w:val="00414B2F"/>
    <w:rsid w:val="00414EC1"/>
    <w:rsid w:val="004157B4"/>
    <w:rsid w:val="00415E58"/>
    <w:rsid w:val="00416231"/>
    <w:rsid w:val="004164BB"/>
    <w:rsid w:val="00417BFA"/>
    <w:rsid w:val="004208AB"/>
    <w:rsid w:val="0042140A"/>
    <w:rsid w:val="00421855"/>
    <w:rsid w:val="0042186A"/>
    <w:rsid w:val="004219EF"/>
    <w:rsid w:val="00422C95"/>
    <w:rsid w:val="00424262"/>
    <w:rsid w:val="004245C2"/>
    <w:rsid w:val="004246A4"/>
    <w:rsid w:val="00425366"/>
    <w:rsid w:val="004269D6"/>
    <w:rsid w:val="00426CD9"/>
    <w:rsid w:val="00427E8C"/>
    <w:rsid w:val="00430BA5"/>
    <w:rsid w:val="00430FEB"/>
    <w:rsid w:val="004310EE"/>
    <w:rsid w:val="00432665"/>
    <w:rsid w:val="00433677"/>
    <w:rsid w:val="004340D5"/>
    <w:rsid w:val="00434880"/>
    <w:rsid w:val="00434C72"/>
    <w:rsid w:val="0043526D"/>
    <w:rsid w:val="00435AAD"/>
    <w:rsid w:val="00435E74"/>
    <w:rsid w:val="00436069"/>
    <w:rsid w:val="0044093B"/>
    <w:rsid w:val="004418BB"/>
    <w:rsid w:val="004429A8"/>
    <w:rsid w:val="0044327F"/>
    <w:rsid w:val="00443BBB"/>
    <w:rsid w:val="004447AE"/>
    <w:rsid w:val="004452FA"/>
    <w:rsid w:val="004460E9"/>
    <w:rsid w:val="00447902"/>
    <w:rsid w:val="00447B6F"/>
    <w:rsid w:val="00450FEA"/>
    <w:rsid w:val="0045163C"/>
    <w:rsid w:val="00451A9C"/>
    <w:rsid w:val="00451D3B"/>
    <w:rsid w:val="00453623"/>
    <w:rsid w:val="00453C11"/>
    <w:rsid w:val="0045483B"/>
    <w:rsid w:val="004557B0"/>
    <w:rsid w:val="00456AB3"/>
    <w:rsid w:val="00457946"/>
    <w:rsid w:val="00457ACB"/>
    <w:rsid w:val="00457D8B"/>
    <w:rsid w:val="00460A17"/>
    <w:rsid w:val="00460C58"/>
    <w:rsid w:val="00461B7E"/>
    <w:rsid w:val="00463ECE"/>
    <w:rsid w:val="0046419F"/>
    <w:rsid w:val="00464581"/>
    <w:rsid w:val="0046505F"/>
    <w:rsid w:val="004665D8"/>
    <w:rsid w:val="00466D15"/>
    <w:rsid w:val="00470BEA"/>
    <w:rsid w:val="00470CB5"/>
    <w:rsid w:val="00471796"/>
    <w:rsid w:val="00471A89"/>
    <w:rsid w:val="00471EAB"/>
    <w:rsid w:val="004723EE"/>
    <w:rsid w:val="0047299C"/>
    <w:rsid w:val="00473741"/>
    <w:rsid w:val="0047397B"/>
    <w:rsid w:val="00473D27"/>
    <w:rsid w:val="0047437D"/>
    <w:rsid w:val="004749CB"/>
    <w:rsid w:val="00474F85"/>
    <w:rsid w:val="00475A92"/>
    <w:rsid w:val="00476E2B"/>
    <w:rsid w:val="0047766B"/>
    <w:rsid w:val="00477BB9"/>
    <w:rsid w:val="0048037B"/>
    <w:rsid w:val="004812A0"/>
    <w:rsid w:val="00482B97"/>
    <w:rsid w:val="004834C4"/>
    <w:rsid w:val="0048488E"/>
    <w:rsid w:val="00485E76"/>
    <w:rsid w:val="00485F72"/>
    <w:rsid w:val="00487366"/>
    <w:rsid w:val="004873E4"/>
    <w:rsid w:val="00487996"/>
    <w:rsid w:val="0048799D"/>
    <w:rsid w:val="004879CE"/>
    <w:rsid w:val="0049072C"/>
    <w:rsid w:val="00490FD1"/>
    <w:rsid w:val="00491693"/>
    <w:rsid w:val="00491AD2"/>
    <w:rsid w:val="00491D4B"/>
    <w:rsid w:val="00491FE3"/>
    <w:rsid w:val="004935C0"/>
    <w:rsid w:val="00493B43"/>
    <w:rsid w:val="004942F2"/>
    <w:rsid w:val="00494817"/>
    <w:rsid w:val="00494C79"/>
    <w:rsid w:val="00494EB1"/>
    <w:rsid w:val="00496414"/>
    <w:rsid w:val="00496ED0"/>
    <w:rsid w:val="00497A38"/>
    <w:rsid w:val="004A0EA5"/>
    <w:rsid w:val="004A340C"/>
    <w:rsid w:val="004A424D"/>
    <w:rsid w:val="004A45BD"/>
    <w:rsid w:val="004A4656"/>
    <w:rsid w:val="004A5EE2"/>
    <w:rsid w:val="004A64F5"/>
    <w:rsid w:val="004A6FD6"/>
    <w:rsid w:val="004A77B0"/>
    <w:rsid w:val="004B13E0"/>
    <w:rsid w:val="004B1CED"/>
    <w:rsid w:val="004B1D67"/>
    <w:rsid w:val="004B34A7"/>
    <w:rsid w:val="004B3B00"/>
    <w:rsid w:val="004B3B06"/>
    <w:rsid w:val="004B3EB8"/>
    <w:rsid w:val="004B4643"/>
    <w:rsid w:val="004B5B71"/>
    <w:rsid w:val="004B7461"/>
    <w:rsid w:val="004B7C5B"/>
    <w:rsid w:val="004B7F67"/>
    <w:rsid w:val="004C09E6"/>
    <w:rsid w:val="004C1994"/>
    <w:rsid w:val="004C1B69"/>
    <w:rsid w:val="004C1B72"/>
    <w:rsid w:val="004C4590"/>
    <w:rsid w:val="004C5CCC"/>
    <w:rsid w:val="004D3F32"/>
    <w:rsid w:val="004D4080"/>
    <w:rsid w:val="004D4524"/>
    <w:rsid w:val="004D5192"/>
    <w:rsid w:val="004E05FD"/>
    <w:rsid w:val="004E0F14"/>
    <w:rsid w:val="004E11C5"/>
    <w:rsid w:val="004E1469"/>
    <w:rsid w:val="004E1A0D"/>
    <w:rsid w:val="004E1FEC"/>
    <w:rsid w:val="004E23F5"/>
    <w:rsid w:val="004E28FE"/>
    <w:rsid w:val="004E2DCC"/>
    <w:rsid w:val="004E2F8C"/>
    <w:rsid w:val="004E2FEE"/>
    <w:rsid w:val="004E30FD"/>
    <w:rsid w:val="004E49E2"/>
    <w:rsid w:val="004E4F29"/>
    <w:rsid w:val="004E5E71"/>
    <w:rsid w:val="004E63E5"/>
    <w:rsid w:val="004E6662"/>
    <w:rsid w:val="004E6B76"/>
    <w:rsid w:val="004E70EF"/>
    <w:rsid w:val="004F15C7"/>
    <w:rsid w:val="004F298A"/>
    <w:rsid w:val="004F3540"/>
    <w:rsid w:val="004F479A"/>
    <w:rsid w:val="004F4C54"/>
    <w:rsid w:val="004F4CFC"/>
    <w:rsid w:val="004F526F"/>
    <w:rsid w:val="004F52DB"/>
    <w:rsid w:val="004F5624"/>
    <w:rsid w:val="004F5DA4"/>
    <w:rsid w:val="004F62B2"/>
    <w:rsid w:val="004F6424"/>
    <w:rsid w:val="004F6773"/>
    <w:rsid w:val="004F74B8"/>
    <w:rsid w:val="0050042B"/>
    <w:rsid w:val="00500861"/>
    <w:rsid w:val="00502E39"/>
    <w:rsid w:val="00503794"/>
    <w:rsid w:val="00503ADA"/>
    <w:rsid w:val="005040CD"/>
    <w:rsid w:val="00505229"/>
    <w:rsid w:val="00505F28"/>
    <w:rsid w:val="00505F3C"/>
    <w:rsid w:val="005065A0"/>
    <w:rsid w:val="00506B1F"/>
    <w:rsid w:val="00506BB1"/>
    <w:rsid w:val="00507BCE"/>
    <w:rsid w:val="00507F98"/>
    <w:rsid w:val="0051089C"/>
    <w:rsid w:val="005108A3"/>
    <w:rsid w:val="00510F6E"/>
    <w:rsid w:val="005118AE"/>
    <w:rsid w:val="0051587A"/>
    <w:rsid w:val="005158FA"/>
    <w:rsid w:val="00516599"/>
    <w:rsid w:val="005169AD"/>
    <w:rsid w:val="005175D4"/>
    <w:rsid w:val="005208B9"/>
    <w:rsid w:val="005221F0"/>
    <w:rsid w:val="005233FF"/>
    <w:rsid w:val="00523A18"/>
    <w:rsid w:val="00523C61"/>
    <w:rsid w:val="0052407A"/>
    <w:rsid w:val="00524807"/>
    <w:rsid w:val="00524FDD"/>
    <w:rsid w:val="00525FF9"/>
    <w:rsid w:val="00526327"/>
    <w:rsid w:val="00530122"/>
    <w:rsid w:val="0053040E"/>
    <w:rsid w:val="005310B4"/>
    <w:rsid w:val="005312F3"/>
    <w:rsid w:val="005323FB"/>
    <w:rsid w:val="00532C41"/>
    <w:rsid w:val="00532D3F"/>
    <w:rsid w:val="0053386D"/>
    <w:rsid w:val="005345D0"/>
    <w:rsid w:val="00534700"/>
    <w:rsid w:val="0053501F"/>
    <w:rsid w:val="00536221"/>
    <w:rsid w:val="00536CCB"/>
    <w:rsid w:val="00537206"/>
    <w:rsid w:val="0053791F"/>
    <w:rsid w:val="005403CB"/>
    <w:rsid w:val="00540744"/>
    <w:rsid w:val="005418A7"/>
    <w:rsid w:val="005450B6"/>
    <w:rsid w:val="00546784"/>
    <w:rsid w:val="00546CA1"/>
    <w:rsid w:val="00547538"/>
    <w:rsid w:val="00547DEA"/>
    <w:rsid w:val="0055072E"/>
    <w:rsid w:val="00551BC6"/>
    <w:rsid w:val="00552A60"/>
    <w:rsid w:val="00553BFA"/>
    <w:rsid w:val="00554AF7"/>
    <w:rsid w:val="00554B9B"/>
    <w:rsid w:val="00554D05"/>
    <w:rsid w:val="00554E25"/>
    <w:rsid w:val="00556D1A"/>
    <w:rsid w:val="0056077E"/>
    <w:rsid w:val="00560AD2"/>
    <w:rsid w:val="00560EDA"/>
    <w:rsid w:val="005629EE"/>
    <w:rsid w:val="00562F99"/>
    <w:rsid w:val="00563975"/>
    <w:rsid w:val="005648FA"/>
    <w:rsid w:val="00564D50"/>
    <w:rsid w:val="005652AD"/>
    <w:rsid w:val="00565FFF"/>
    <w:rsid w:val="00566B91"/>
    <w:rsid w:val="00566F85"/>
    <w:rsid w:val="00567346"/>
    <w:rsid w:val="005675E3"/>
    <w:rsid w:val="0056796A"/>
    <w:rsid w:val="00571136"/>
    <w:rsid w:val="00571742"/>
    <w:rsid w:val="00573265"/>
    <w:rsid w:val="0057371B"/>
    <w:rsid w:val="00573D0B"/>
    <w:rsid w:val="00574357"/>
    <w:rsid w:val="00575EB8"/>
    <w:rsid w:val="005762CC"/>
    <w:rsid w:val="00576369"/>
    <w:rsid w:val="00577C64"/>
    <w:rsid w:val="0058168F"/>
    <w:rsid w:val="00581A7C"/>
    <w:rsid w:val="00581B0C"/>
    <w:rsid w:val="00582A9B"/>
    <w:rsid w:val="005832AB"/>
    <w:rsid w:val="00584218"/>
    <w:rsid w:val="0058437C"/>
    <w:rsid w:val="00590416"/>
    <w:rsid w:val="005905B5"/>
    <w:rsid w:val="00590DD2"/>
    <w:rsid w:val="00591078"/>
    <w:rsid w:val="005915E1"/>
    <w:rsid w:val="005935F4"/>
    <w:rsid w:val="005937FC"/>
    <w:rsid w:val="00593E0A"/>
    <w:rsid w:val="00597123"/>
    <w:rsid w:val="005A038D"/>
    <w:rsid w:val="005A167F"/>
    <w:rsid w:val="005A346E"/>
    <w:rsid w:val="005A40EF"/>
    <w:rsid w:val="005A463D"/>
    <w:rsid w:val="005A52AF"/>
    <w:rsid w:val="005A73CF"/>
    <w:rsid w:val="005A74ED"/>
    <w:rsid w:val="005A7F5C"/>
    <w:rsid w:val="005A7FC3"/>
    <w:rsid w:val="005B0E23"/>
    <w:rsid w:val="005B22A1"/>
    <w:rsid w:val="005B2FA0"/>
    <w:rsid w:val="005B37C2"/>
    <w:rsid w:val="005B389E"/>
    <w:rsid w:val="005B3F54"/>
    <w:rsid w:val="005B3F6F"/>
    <w:rsid w:val="005B4D5B"/>
    <w:rsid w:val="005B5B2A"/>
    <w:rsid w:val="005B6311"/>
    <w:rsid w:val="005B798B"/>
    <w:rsid w:val="005C01E5"/>
    <w:rsid w:val="005C1BD9"/>
    <w:rsid w:val="005C1FAE"/>
    <w:rsid w:val="005C2566"/>
    <w:rsid w:val="005C267A"/>
    <w:rsid w:val="005C39E8"/>
    <w:rsid w:val="005C3E92"/>
    <w:rsid w:val="005C473C"/>
    <w:rsid w:val="005C5660"/>
    <w:rsid w:val="005D0661"/>
    <w:rsid w:val="005D0A52"/>
    <w:rsid w:val="005D12D5"/>
    <w:rsid w:val="005D15A1"/>
    <w:rsid w:val="005D24BC"/>
    <w:rsid w:val="005D2CCD"/>
    <w:rsid w:val="005D4B68"/>
    <w:rsid w:val="005D50D5"/>
    <w:rsid w:val="005D70DB"/>
    <w:rsid w:val="005E086F"/>
    <w:rsid w:val="005E11C1"/>
    <w:rsid w:val="005E225A"/>
    <w:rsid w:val="005E2563"/>
    <w:rsid w:val="005E394C"/>
    <w:rsid w:val="005E42BF"/>
    <w:rsid w:val="005E458B"/>
    <w:rsid w:val="005E4E70"/>
    <w:rsid w:val="005E65BB"/>
    <w:rsid w:val="005E6A0F"/>
    <w:rsid w:val="005F00DD"/>
    <w:rsid w:val="005F0DA0"/>
    <w:rsid w:val="005F143D"/>
    <w:rsid w:val="005F246A"/>
    <w:rsid w:val="005F3910"/>
    <w:rsid w:val="005F3B09"/>
    <w:rsid w:val="005F4914"/>
    <w:rsid w:val="005F4D5B"/>
    <w:rsid w:val="005F4EEF"/>
    <w:rsid w:val="005F5ED8"/>
    <w:rsid w:val="005F62B7"/>
    <w:rsid w:val="005F65F2"/>
    <w:rsid w:val="005F6869"/>
    <w:rsid w:val="005F6BB9"/>
    <w:rsid w:val="005F7127"/>
    <w:rsid w:val="006005E1"/>
    <w:rsid w:val="00600B81"/>
    <w:rsid w:val="00600F05"/>
    <w:rsid w:val="00600FC9"/>
    <w:rsid w:val="00601D68"/>
    <w:rsid w:val="00603148"/>
    <w:rsid w:val="006039BF"/>
    <w:rsid w:val="00605143"/>
    <w:rsid w:val="0060577A"/>
    <w:rsid w:val="00605EC5"/>
    <w:rsid w:val="006063C5"/>
    <w:rsid w:val="00606438"/>
    <w:rsid w:val="00606A1E"/>
    <w:rsid w:val="00606FC7"/>
    <w:rsid w:val="00610456"/>
    <w:rsid w:val="00610607"/>
    <w:rsid w:val="00610AE6"/>
    <w:rsid w:val="006112FB"/>
    <w:rsid w:val="00611473"/>
    <w:rsid w:val="00611B36"/>
    <w:rsid w:val="00612A8D"/>
    <w:rsid w:val="00613A34"/>
    <w:rsid w:val="00613EC8"/>
    <w:rsid w:val="00615ADA"/>
    <w:rsid w:val="0061654F"/>
    <w:rsid w:val="00616F13"/>
    <w:rsid w:val="006171E1"/>
    <w:rsid w:val="00620E34"/>
    <w:rsid w:val="006221CD"/>
    <w:rsid w:val="00622CA2"/>
    <w:rsid w:val="00623E33"/>
    <w:rsid w:val="00623EAA"/>
    <w:rsid w:val="00625517"/>
    <w:rsid w:val="006266A9"/>
    <w:rsid w:val="00627073"/>
    <w:rsid w:val="00627AA6"/>
    <w:rsid w:val="00630426"/>
    <w:rsid w:val="006307CE"/>
    <w:rsid w:val="00630876"/>
    <w:rsid w:val="006316C1"/>
    <w:rsid w:val="00631ED4"/>
    <w:rsid w:val="006325F6"/>
    <w:rsid w:val="00633BC7"/>
    <w:rsid w:val="00635D21"/>
    <w:rsid w:val="00635E9C"/>
    <w:rsid w:val="00637144"/>
    <w:rsid w:val="006378AD"/>
    <w:rsid w:val="00637B36"/>
    <w:rsid w:val="00637B41"/>
    <w:rsid w:val="0064035F"/>
    <w:rsid w:val="006414EE"/>
    <w:rsid w:val="00641664"/>
    <w:rsid w:val="00641D0A"/>
    <w:rsid w:val="00641E4F"/>
    <w:rsid w:val="00642524"/>
    <w:rsid w:val="00642D0A"/>
    <w:rsid w:val="006439E2"/>
    <w:rsid w:val="00645EF0"/>
    <w:rsid w:val="006461E7"/>
    <w:rsid w:val="00646EEC"/>
    <w:rsid w:val="00646FE1"/>
    <w:rsid w:val="00650A5E"/>
    <w:rsid w:val="00651FAB"/>
    <w:rsid w:val="006552AD"/>
    <w:rsid w:val="0065581D"/>
    <w:rsid w:val="00655C2F"/>
    <w:rsid w:val="00657A45"/>
    <w:rsid w:val="00657CF6"/>
    <w:rsid w:val="0066064F"/>
    <w:rsid w:val="00661140"/>
    <w:rsid w:val="00662331"/>
    <w:rsid w:val="0066233F"/>
    <w:rsid w:val="00662349"/>
    <w:rsid w:val="006632FD"/>
    <w:rsid w:val="00663B51"/>
    <w:rsid w:val="0066451F"/>
    <w:rsid w:val="00664C30"/>
    <w:rsid w:val="00664F85"/>
    <w:rsid w:val="00665E4E"/>
    <w:rsid w:val="00670744"/>
    <w:rsid w:val="00670C83"/>
    <w:rsid w:val="006710DD"/>
    <w:rsid w:val="006730CD"/>
    <w:rsid w:val="00673200"/>
    <w:rsid w:val="00673BD8"/>
    <w:rsid w:val="00674001"/>
    <w:rsid w:val="00674354"/>
    <w:rsid w:val="006749B8"/>
    <w:rsid w:val="00674A61"/>
    <w:rsid w:val="0067501E"/>
    <w:rsid w:val="006755FE"/>
    <w:rsid w:val="00676EA5"/>
    <w:rsid w:val="006773D2"/>
    <w:rsid w:val="00680207"/>
    <w:rsid w:val="00680581"/>
    <w:rsid w:val="006805DE"/>
    <w:rsid w:val="00680AE9"/>
    <w:rsid w:val="00681A41"/>
    <w:rsid w:val="006821B2"/>
    <w:rsid w:val="006830A1"/>
    <w:rsid w:val="006831E7"/>
    <w:rsid w:val="006836DF"/>
    <w:rsid w:val="006838C0"/>
    <w:rsid w:val="00684A97"/>
    <w:rsid w:val="00685901"/>
    <w:rsid w:val="00685BB9"/>
    <w:rsid w:val="00685F42"/>
    <w:rsid w:val="00686A5F"/>
    <w:rsid w:val="00690127"/>
    <w:rsid w:val="00691BFF"/>
    <w:rsid w:val="00692FB5"/>
    <w:rsid w:val="006941E1"/>
    <w:rsid w:val="00695025"/>
    <w:rsid w:val="006953C1"/>
    <w:rsid w:val="00695B46"/>
    <w:rsid w:val="0069651C"/>
    <w:rsid w:val="00696EB2"/>
    <w:rsid w:val="006A019E"/>
    <w:rsid w:val="006A0235"/>
    <w:rsid w:val="006A16E9"/>
    <w:rsid w:val="006A26B6"/>
    <w:rsid w:val="006A356B"/>
    <w:rsid w:val="006A4077"/>
    <w:rsid w:val="006A41E4"/>
    <w:rsid w:val="006A4627"/>
    <w:rsid w:val="006A5450"/>
    <w:rsid w:val="006A5D5C"/>
    <w:rsid w:val="006B0199"/>
    <w:rsid w:val="006B0359"/>
    <w:rsid w:val="006B0A32"/>
    <w:rsid w:val="006B0AA5"/>
    <w:rsid w:val="006B0BD8"/>
    <w:rsid w:val="006B0BE1"/>
    <w:rsid w:val="006B39AA"/>
    <w:rsid w:val="006B5080"/>
    <w:rsid w:val="006B5A49"/>
    <w:rsid w:val="006C0156"/>
    <w:rsid w:val="006C0251"/>
    <w:rsid w:val="006C145C"/>
    <w:rsid w:val="006C1BE7"/>
    <w:rsid w:val="006C23C7"/>
    <w:rsid w:val="006C2B9A"/>
    <w:rsid w:val="006C2ECE"/>
    <w:rsid w:val="006C39BB"/>
    <w:rsid w:val="006C4502"/>
    <w:rsid w:val="006C4801"/>
    <w:rsid w:val="006C5AA3"/>
    <w:rsid w:val="006C73AB"/>
    <w:rsid w:val="006D0A4C"/>
    <w:rsid w:val="006D1F5C"/>
    <w:rsid w:val="006D2609"/>
    <w:rsid w:val="006D3619"/>
    <w:rsid w:val="006D4309"/>
    <w:rsid w:val="006D4ED4"/>
    <w:rsid w:val="006D511D"/>
    <w:rsid w:val="006D5384"/>
    <w:rsid w:val="006D5556"/>
    <w:rsid w:val="006D5E91"/>
    <w:rsid w:val="006D5F07"/>
    <w:rsid w:val="006D6018"/>
    <w:rsid w:val="006D6F5B"/>
    <w:rsid w:val="006D7CA3"/>
    <w:rsid w:val="006D7EE4"/>
    <w:rsid w:val="006E015D"/>
    <w:rsid w:val="006E1278"/>
    <w:rsid w:val="006E14E6"/>
    <w:rsid w:val="006E1950"/>
    <w:rsid w:val="006E1AEE"/>
    <w:rsid w:val="006E3B9C"/>
    <w:rsid w:val="006E3CE7"/>
    <w:rsid w:val="006E464F"/>
    <w:rsid w:val="006E4A1E"/>
    <w:rsid w:val="006E51A2"/>
    <w:rsid w:val="006E62D4"/>
    <w:rsid w:val="006E7B51"/>
    <w:rsid w:val="006F0DE2"/>
    <w:rsid w:val="006F31C7"/>
    <w:rsid w:val="006F3495"/>
    <w:rsid w:val="006F417D"/>
    <w:rsid w:val="006F421C"/>
    <w:rsid w:val="006F4F2D"/>
    <w:rsid w:val="006F52B1"/>
    <w:rsid w:val="006F5C83"/>
    <w:rsid w:val="006F67CC"/>
    <w:rsid w:val="006F7A4F"/>
    <w:rsid w:val="00700183"/>
    <w:rsid w:val="00700932"/>
    <w:rsid w:val="007009E0"/>
    <w:rsid w:val="00701836"/>
    <w:rsid w:val="00701A99"/>
    <w:rsid w:val="00701C2D"/>
    <w:rsid w:val="00702162"/>
    <w:rsid w:val="007026B5"/>
    <w:rsid w:val="00702F1D"/>
    <w:rsid w:val="00703930"/>
    <w:rsid w:val="0070610E"/>
    <w:rsid w:val="00706D44"/>
    <w:rsid w:val="007070BB"/>
    <w:rsid w:val="00707759"/>
    <w:rsid w:val="00710081"/>
    <w:rsid w:val="00710A1A"/>
    <w:rsid w:val="00710B0D"/>
    <w:rsid w:val="00712DB7"/>
    <w:rsid w:val="00713CB5"/>
    <w:rsid w:val="0071558B"/>
    <w:rsid w:val="00716D0C"/>
    <w:rsid w:val="00716D69"/>
    <w:rsid w:val="00716FE4"/>
    <w:rsid w:val="00717064"/>
    <w:rsid w:val="0071728F"/>
    <w:rsid w:val="00720151"/>
    <w:rsid w:val="00721189"/>
    <w:rsid w:val="0072194A"/>
    <w:rsid w:val="007221C3"/>
    <w:rsid w:val="00722CFF"/>
    <w:rsid w:val="00722F2C"/>
    <w:rsid w:val="0072333F"/>
    <w:rsid w:val="00723F5A"/>
    <w:rsid w:val="007254D1"/>
    <w:rsid w:val="00725B32"/>
    <w:rsid w:val="00725B3C"/>
    <w:rsid w:val="00725CBB"/>
    <w:rsid w:val="00725F0E"/>
    <w:rsid w:val="00725F1B"/>
    <w:rsid w:val="00727044"/>
    <w:rsid w:val="00727C83"/>
    <w:rsid w:val="00727CD4"/>
    <w:rsid w:val="00727D75"/>
    <w:rsid w:val="00730962"/>
    <w:rsid w:val="00730A15"/>
    <w:rsid w:val="00731B38"/>
    <w:rsid w:val="00733D54"/>
    <w:rsid w:val="007361B6"/>
    <w:rsid w:val="00736434"/>
    <w:rsid w:val="00736749"/>
    <w:rsid w:val="00736A4F"/>
    <w:rsid w:val="00736EA7"/>
    <w:rsid w:val="00736F8D"/>
    <w:rsid w:val="0073740C"/>
    <w:rsid w:val="00737753"/>
    <w:rsid w:val="007378EA"/>
    <w:rsid w:val="00737ACB"/>
    <w:rsid w:val="00737E33"/>
    <w:rsid w:val="00740CE9"/>
    <w:rsid w:val="00740E4F"/>
    <w:rsid w:val="0074123A"/>
    <w:rsid w:val="00742095"/>
    <w:rsid w:val="007428E3"/>
    <w:rsid w:val="00743618"/>
    <w:rsid w:val="0074394E"/>
    <w:rsid w:val="00744334"/>
    <w:rsid w:val="00745351"/>
    <w:rsid w:val="00745F92"/>
    <w:rsid w:val="00746E34"/>
    <w:rsid w:val="00747FB0"/>
    <w:rsid w:val="00750167"/>
    <w:rsid w:val="00750473"/>
    <w:rsid w:val="00750B2C"/>
    <w:rsid w:val="00750D0A"/>
    <w:rsid w:val="007518E0"/>
    <w:rsid w:val="00751D93"/>
    <w:rsid w:val="00752300"/>
    <w:rsid w:val="00752584"/>
    <w:rsid w:val="007546F8"/>
    <w:rsid w:val="007553F5"/>
    <w:rsid w:val="00755BAB"/>
    <w:rsid w:val="00756B93"/>
    <w:rsid w:val="00756DE1"/>
    <w:rsid w:val="00756FC6"/>
    <w:rsid w:val="00757924"/>
    <w:rsid w:val="0076080E"/>
    <w:rsid w:val="00760B6F"/>
    <w:rsid w:val="00761885"/>
    <w:rsid w:val="007632F0"/>
    <w:rsid w:val="0076411D"/>
    <w:rsid w:val="00766B4A"/>
    <w:rsid w:val="007670AA"/>
    <w:rsid w:val="007670F8"/>
    <w:rsid w:val="007671D4"/>
    <w:rsid w:val="00770029"/>
    <w:rsid w:val="007702C3"/>
    <w:rsid w:val="00770A85"/>
    <w:rsid w:val="0077171C"/>
    <w:rsid w:val="0077184D"/>
    <w:rsid w:val="00772232"/>
    <w:rsid w:val="00772E1B"/>
    <w:rsid w:val="00772ED9"/>
    <w:rsid w:val="00773DC9"/>
    <w:rsid w:val="00774E62"/>
    <w:rsid w:val="0077572E"/>
    <w:rsid w:val="00775DBC"/>
    <w:rsid w:val="00777ADB"/>
    <w:rsid w:val="007800A8"/>
    <w:rsid w:val="0078031B"/>
    <w:rsid w:val="00780831"/>
    <w:rsid w:val="00784F44"/>
    <w:rsid w:val="00786672"/>
    <w:rsid w:val="007872CF"/>
    <w:rsid w:val="00790EE3"/>
    <w:rsid w:val="007916B5"/>
    <w:rsid w:val="00791C40"/>
    <w:rsid w:val="0079201C"/>
    <w:rsid w:val="0079286E"/>
    <w:rsid w:val="0079307F"/>
    <w:rsid w:val="007940C5"/>
    <w:rsid w:val="007947C4"/>
    <w:rsid w:val="00795109"/>
    <w:rsid w:val="00795CE1"/>
    <w:rsid w:val="0079760C"/>
    <w:rsid w:val="007976EB"/>
    <w:rsid w:val="007A06AC"/>
    <w:rsid w:val="007A084E"/>
    <w:rsid w:val="007A0A2B"/>
    <w:rsid w:val="007A106F"/>
    <w:rsid w:val="007A1928"/>
    <w:rsid w:val="007A4211"/>
    <w:rsid w:val="007A54AE"/>
    <w:rsid w:val="007A5F0C"/>
    <w:rsid w:val="007A6752"/>
    <w:rsid w:val="007A7034"/>
    <w:rsid w:val="007B1014"/>
    <w:rsid w:val="007B103F"/>
    <w:rsid w:val="007B1058"/>
    <w:rsid w:val="007B1484"/>
    <w:rsid w:val="007B1648"/>
    <w:rsid w:val="007B19DE"/>
    <w:rsid w:val="007B1A10"/>
    <w:rsid w:val="007B3959"/>
    <w:rsid w:val="007B3A4F"/>
    <w:rsid w:val="007B3AD4"/>
    <w:rsid w:val="007B3EB8"/>
    <w:rsid w:val="007B56FD"/>
    <w:rsid w:val="007B6659"/>
    <w:rsid w:val="007B76AB"/>
    <w:rsid w:val="007B7B29"/>
    <w:rsid w:val="007B7B2F"/>
    <w:rsid w:val="007B7B61"/>
    <w:rsid w:val="007B7DBD"/>
    <w:rsid w:val="007C1E24"/>
    <w:rsid w:val="007C2AF0"/>
    <w:rsid w:val="007C45D3"/>
    <w:rsid w:val="007C4698"/>
    <w:rsid w:val="007C4CF2"/>
    <w:rsid w:val="007C597B"/>
    <w:rsid w:val="007C6E28"/>
    <w:rsid w:val="007C760C"/>
    <w:rsid w:val="007D08FD"/>
    <w:rsid w:val="007D13DB"/>
    <w:rsid w:val="007D1584"/>
    <w:rsid w:val="007D2044"/>
    <w:rsid w:val="007D223E"/>
    <w:rsid w:val="007D3E3F"/>
    <w:rsid w:val="007D4425"/>
    <w:rsid w:val="007D4F33"/>
    <w:rsid w:val="007D5946"/>
    <w:rsid w:val="007D5CB0"/>
    <w:rsid w:val="007D65C7"/>
    <w:rsid w:val="007D6713"/>
    <w:rsid w:val="007D6A33"/>
    <w:rsid w:val="007D74D2"/>
    <w:rsid w:val="007D79B5"/>
    <w:rsid w:val="007E0AF2"/>
    <w:rsid w:val="007E11EF"/>
    <w:rsid w:val="007E2334"/>
    <w:rsid w:val="007E23CE"/>
    <w:rsid w:val="007E284E"/>
    <w:rsid w:val="007E2CE7"/>
    <w:rsid w:val="007E37EF"/>
    <w:rsid w:val="007E3DA2"/>
    <w:rsid w:val="007E3F3F"/>
    <w:rsid w:val="007E43D0"/>
    <w:rsid w:val="007E4BCF"/>
    <w:rsid w:val="007E4BD7"/>
    <w:rsid w:val="007E4F00"/>
    <w:rsid w:val="007E54F8"/>
    <w:rsid w:val="007E5987"/>
    <w:rsid w:val="007E5BD8"/>
    <w:rsid w:val="007E6411"/>
    <w:rsid w:val="007E7BF9"/>
    <w:rsid w:val="007F02BC"/>
    <w:rsid w:val="007F030E"/>
    <w:rsid w:val="007F0388"/>
    <w:rsid w:val="007F1D17"/>
    <w:rsid w:val="007F202F"/>
    <w:rsid w:val="007F2397"/>
    <w:rsid w:val="007F2E65"/>
    <w:rsid w:val="007F2FCA"/>
    <w:rsid w:val="007F34A6"/>
    <w:rsid w:val="007F355A"/>
    <w:rsid w:val="007F35BD"/>
    <w:rsid w:val="007F3D1A"/>
    <w:rsid w:val="007F43BA"/>
    <w:rsid w:val="007F45D1"/>
    <w:rsid w:val="007F60B6"/>
    <w:rsid w:val="007F64BE"/>
    <w:rsid w:val="007F6DC3"/>
    <w:rsid w:val="007F7B39"/>
    <w:rsid w:val="007F7E72"/>
    <w:rsid w:val="008005BA"/>
    <w:rsid w:val="008006B4"/>
    <w:rsid w:val="00800DC1"/>
    <w:rsid w:val="008015B6"/>
    <w:rsid w:val="00801DBD"/>
    <w:rsid w:val="00802D09"/>
    <w:rsid w:val="00803604"/>
    <w:rsid w:val="00803E46"/>
    <w:rsid w:val="00803FD4"/>
    <w:rsid w:val="00804068"/>
    <w:rsid w:val="008040BB"/>
    <w:rsid w:val="0080481C"/>
    <w:rsid w:val="00804C54"/>
    <w:rsid w:val="008056DD"/>
    <w:rsid w:val="008066DA"/>
    <w:rsid w:val="00810F9F"/>
    <w:rsid w:val="0081104C"/>
    <w:rsid w:val="00811598"/>
    <w:rsid w:val="00811934"/>
    <w:rsid w:val="00812D16"/>
    <w:rsid w:val="00813B56"/>
    <w:rsid w:val="0081413F"/>
    <w:rsid w:val="0081444D"/>
    <w:rsid w:val="00814559"/>
    <w:rsid w:val="008172CD"/>
    <w:rsid w:val="00820D38"/>
    <w:rsid w:val="00821865"/>
    <w:rsid w:val="00823131"/>
    <w:rsid w:val="0082327D"/>
    <w:rsid w:val="0082433D"/>
    <w:rsid w:val="008249CD"/>
    <w:rsid w:val="00826509"/>
    <w:rsid w:val="00826CAA"/>
    <w:rsid w:val="00831250"/>
    <w:rsid w:val="008328AD"/>
    <w:rsid w:val="00832D21"/>
    <w:rsid w:val="0083354D"/>
    <w:rsid w:val="0083561B"/>
    <w:rsid w:val="00837D78"/>
    <w:rsid w:val="00840D79"/>
    <w:rsid w:val="00842A21"/>
    <w:rsid w:val="00844C4B"/>
    <w:rsid w:val="00845DAD"/>
    <w:rsid w:val="00846D09"/>
    <w:rsid w:val="0085020E"/>
    <w:rsid w:val="008502B2"/>
    <w:rsid w:val="0085173D"/>
    <w:rsid w:val="00852936"/>
    <w:rsid w:val="008531FE"/>
    <w:rsid w:val="008536C4"/>
    <w:rsid w:val="00853F6C"/>
    <w:rsid w:val="00854B2F"/>
    <w:rsid w:val="00855481"/>
    <w:rsid w:val="0085615B"/>
    <w:rsid w:val="00856354"/>
    <w:rsid w:val="008568AF"/>
    <w:rsid w:val="008568E1"/>
    <w:rsid w:val="00856BE9"/>
    <w:rsid w:val="00857708"/>
    <w:rsid w:val="008578F8"/>
    <w:rsid w:val="00857DE9"/>
    <w:rsid w:val="00857F52"/>
    <w:rsid w:val="00860566"/>
    <w:rsid w:val="0086083D"/>
    <w:rsid w:val="008612E8"/>
    <w:rsid w:val="0086165C"/>
    <w:rsid w:val="00861B26"/>
    <w:rsid w:val="00862193"/>
    <w:rsid w:val="00862EED"/>
    <w:rsid w:val="00862F79"/>
    <w:rsid w:val="008633C8"/>
    <w:rsid w:val="008643FC"/>
    <w:rsid w:val="008649B9"/>
    <w:rsid w:val="00865379"/>
    <w:rsid w:val="00866D41"/>
    <w:rsid w:val="0086784F"/>
    <w:rsid w:val="00867C7D"/>
    <w:rsid w:val="00870394"/>
    <w:rsid w:val="0087073B"/>
    <w:rsid w:val="00870BC6"/>
    <w:rsid w:val="00871701"/>
    <w:rsid w:val="008726FD"/>
    <w:rsid w:val="00874267"/>
    <w:rsid w:val="00876879"/>
    <w:rsid w:val="00876BFD"/>
    <w:rsid w:val="00876E70"/>
    <w:rsid w:val="008770D4"/>
    <w:rsid w:val="0087726F"/>
    <w:rsid w:val="00877CD0"/>
    <w:rsid w:val="008803F1"/>
    <w:rsid w:val="00880C20"/>
    <w:rsid w:val="00881275"/>
    <w:rsid w:val="0088127F"/>
    <w:rsid w:val="00881535"/>
    <w:rsid w:val="008815EF"/>
    <w:rsid w:val="00881A06"/>
    <w:rsid w:val="00881E11"/>
    <w:rsid w:val="00885273"/>
    <w:rsid w:val="00885EFB"/>
    <w:rsid w:val="00885F2C"/>
    <w:rsid w:val="00885FA7"/>
    <w:rsid w:val="00886386"/>
    <w:rsid w:val="0088701C"/>
    <w:rsid w:val="0089001C"/>
    <w:rsid w:val="00891F02"/>
    <w:rsid w:val="00892AA5"/>
    <w:rsid w:val="00892D0B"/>
    <w:rsid w:val="00892EE3"/>
    <w:rsid w:val="008933D4"/>
    <w:rsid w:val="00894760"/>
    <w:rsid w:val="0089498B"/>
    <w:rsid w:val="0089499B"/>
    <w:rsid w:val="00894ACA"/>
    <w:rsid w:val="00894EC5"/>
    <w:rsid w:val="00895BE2"/>
    <w:rsid w:val="00896658"/>
    <w:rsid w:val="008967B5"/>
    <w:rsid w:val="00896FE5"/>
    <w:rsid w:val="008974FF"/>
    <w:rsid w:val="008A03AC"/>
    <w:rsid w:val="008A06EB"/>
    <w:rsid w:val="008A0A10"/>
    <w:rsid w:val="008A1362"/>
    <w:rsid w:val="008A3343"/>
    <w:rsid w:val="008A345A"/>
    <w:rsid w:val="008A36C2"/>
    <w:rsid w:val="008A3960"/>
    <w:rsid w:val="008A3DB9"/>
    <w:rsid w:val="008A5482"/>
    <w:rsid w:val="008A64B4"/>
    <w:rsid w:val="008A661A"/>
    <w:rsid w:val="008A6A5C"/>
    <w:rsid w:val="008A6EA0"/>
    <w:rsid w:val="008A7316"/>
    <w:rsid w:val="008A7695"/>
    <w:rsid w:val="008A7D1E"/>
    <w:rsid w:val="008B4E34"/>
    <w:rsid w:val="008B500A"/>
    <w:rsid w:val="008B6375"/>
    <w:rsid w:val="008B6D3B"/>
    <w:rsid w:val="008B78A0"/>
    <w:rsid w:val="008B7968"/>
    <w:rsid w:val="008B797B"/>
    <w:rsid w:val="008C1610"/>
    <w:rsid w:val="008C1A01"/>
    <w:rsid w:val="008C1E2F"/>
    <w:rsid w:val="008C2F1E"/>
    <w:rsid w:val="008C30E5"/>
    <w:rsid w:val="008C3B5B"/>
    <w:rsid w:val="008C409F"/>
    <w:rsid w:val="008C4AED"/>
    <w:rsid w:val="008C5909"/>
    <w:rsid w:val="008C602D"/>
    <w:rsid w:val="008C6379"/>
    <w:rsid w:val="008C6BCC"/>
    <w:rsid w:val="008C7B43"/>
    <w:rsid w:val="008D098D"/>
    <w:rsid w:val="008D135A"/>
    <w:rsid w:val="008D2205"/>
    <w:rsid w:val="008D2331"/>
    <w:rsid w:val="008D2653"/>
    <w:rsid w:val="008D363C"/>
    <w:rsid w:val="008D36CD"/>
    <w:rsid w:val="008D4380"/>
    <w:rsid w:val="008D48D1"/>
    <w:rsid w:val="008D6BE8"/>
    <w:rsid w:val="008D7C3F"/>
    <w:rsid w:val="008E1CA4"/>
    <w:rsid w:val="008E226F"/>
    <w:rsid w:val="008E27E9"/>
    <w:rsid w:val="008E2DB2"/>
    <w:rsid w:val="008E2DE4"/>
    <w:rsid w:val="008E44E0"/>
    <w:rsid w:val="008E4632"/>
    <w:rsid w:val="008E481B"/>
    <w:rsid w:val="008F0505"/>
    <w:rsid w:val="008F1338"/>
    <w:rsid w:val="008F1C99"/>
    <w:rsid w:val="008F2C49"/>
    <w:rsid w:val="008F3496"/>
    <w:rsid w:val="008F36F0"/>
    <w:rsid w:val="008F5C0C"/>
    <w:rsid w:val="008F67CC"/>
    <w:rsid w:val="008F7299"/>
    <w:rsid w:val="008F7835"/>
    <w:rsid w:val="008F7CFF"/>
    <w:rsid w:val="008F7ED1"/>
    <w:rsid w:val="0090006E"/>
    <w:rsid w:val="00900E09"/>
    <w:rsid w:val="00901132"/>
    <w:rsid w:val="00901C8D"/>
    <w:rsid w:val="009033FF"/>
    <w:rsid w:val="00903E34"/>
    <w:rsid w:val="009044A2"/>
    <w:rsid w:val="00904A4D"/>
    <w:rsid w:val="00905A4E"/>
    <w:rsid w:val="00905E26"/>
    <w:rsid w:val="00905EE9"/>
    <w:rsid w:val="009065F4"/>
    <w:rsid w:val="009075A7"/>
    <w:rsid w:val="00907DFB"/>
    <w:rsid w:val="009107DF"/>
    <w:rsid w:val="00910A3B"/>
    <w:rsid w:val="00910FBA"/>
    <w:rsid w:val="009113A1"/>
    <w:rsid w:val="0091191A"/>
    <w:rsid w:val="0091191F"/>
    <w:rsid w:val="00911D39"/>
    <w:rsid w:val="00912407"/>
    <w:rsid w:val="00912B9F"/>
    <w:rsid w:val="00913A9D"/>
    <w:rsid w:val="00917C0F"/>
    <w:rsid w:val="00917D58"/>
    <w:rsid w:val="00920344"/>
    <w:rsid w:val="009203CB"/>
    <w:rsid w:val="0092040E"/>
    <w:rsid w:val="00920C6C"/>
    <w:rsid w:val="009211A5"/>
    <w:rsid w:val="00921C6D"/>
    <w:rsid w:val="00921EC3"/>
    <w:rsid w:val="00922676"/>
    <w:rsid w:val="009227D9"/>
    <w:rsid w:val="00923435"/>
    <w:rsid w:val="00923C44"/>
    <w:rsid w:val="00924174"/>
    <w:rsid w:val="00925D44"/>
    <w:rsid w:val="00925DC5"/>
    <w:rsid w:val="00926694"/>
    <w:rsid w:val="00927791"/>
    <w:rsid w:val="00930607"/>
    <w:rsid w:val="00930D0A"/>
    <w:rsid w:val="009329BA"/>
    <w:rsid w:val="00932C53"/>
    <w:rsid w:val="0093304D"/>
    <w:rsid w:val="00933D51"/>
    <w:rsid w:val="00935252"/>
    <w:rsid w:val="00935275"/>
    <w:rsid w:val="00936939"/>
    <w:rsid w:val="00940114"/>
    <w:rsid w:val="0094053B"/>
    <w:rsid w:val="00942040"/>
    <w:rsid w:val="00942C9F"/>
    <w:rsid w:val="00942DE6"/>
    <w:rsid w:val="0094304B"/>
    <w:rsid w:val="0094400F"/>
    <w:rsid w:val="00944E02"/>
    <w:rsid w:val="00944E1C"/>
    <w:rsid w:val="00944F27"/>
    <w:rsid w:val="00945631"/>
    <w:rsid w:val="0094647B"/>
    <w:rsid w:val="00947549"/>
    <w:rsid w:val="00953F30"/>
    <w:rsid w:val="0095457C"/>
    <w:rsid w:val="00954E7A"/>
    <w:rsid w:val="00954EF6"/>
    <w:rsid w:val="00955A70"/>
    <w:rsid w:val="00956130"/>
    <w:rsid w:val="00956844"/>
    <w:rsid w:val="00956E36"/>
    <w:rsid w:val="0095793C"/>
    <w:rsid w:val="009604EA"/>
    <w:rsid w:val="0096111E"/>
    <w:rsid w:val="00961125"/>
    <w:rsid w:val="009619C8"/>
    <w:rsid w:val="00963362"/>
    <w:rsid w:val="00963BD1"/>
    <w:rsid w:val="00963E3F"/>
    <w:rsid w:val="0096630F"/>
    <w:rsid w:val="00966626"/>
    <w:rsid w:val="00966B1F"/>
    <w:rsid w:val="00967093"/>
    <w:rsid w:val="00970DAA"/>
    <w:rsid w:val="00970F18"/>
    <w:rsid w:val="009710CB"/>
    <w:rsid w:val="0097116E"/>
    <w:rsid w:val="00972065"/>
    <w:rsid w:val="009731A1"/>
    <w:rsid w:val="0097393C"/>
    <w:rsid w:val="00974518"/>
    <w:rsid w:val="00975D2B"/>
    <w:rsid w:val="00975E77"/>
    <w:rsid w:val="00976421"/>
    <w:rsid w:val="00976C0D"/>
    <w:rsid w:val="00980176"/>
    <w:rsid w:val="0098037A"/>
    <w:rsid w:val="00980FE0"/>
    <w:rsid w:val="009844CF"/>
    <w:rsid w:val="009845F2"/>
    <w:rsid w:val="00984D73"/>
    <w:rsid w:val="0098618E"/>
    <w:rsid w:val="00986F37"/>
    <w:rsid w:val="00987508"/>
    <w:rsid w:val="00990A51"/>
    <w:rsid w:val="00990C3B"/>
    <w:rsid w:val="00991617"/>
    <w:rsid w:val="00991887"/>
    <w:rsid w:val="009922E6"/>
    <w:rsid w:val="009928B7"/>
    <w:rsid w:val="0099321A"/>
    <w:rsid w:val="00993E58"/>
    <w:rsid w:val="009947E8"/>
    <w:rsid w:val="00995E23"/>
    <w:rsid w:val="009960B7"/>
    <w:rsid w:val="00996822"/>
    <w:rsid w:val="00996ABD"/>
    <w:rsid w:val="00996D83"/>
    <w:rsid w:val="009972FE"/>
    <w:rsid w:val="00997659"/>
    <w:rsid w:val="009A0CF2"/>
    <w:rsid w:val="009A0F8A"/>
    <w:rsid w:val="009A2C95"/>
    <w:rsid w:val="009A4D0A"/>
    <w:rsid w:val="009A5BD7"/>
    <w:rsid w:val="009A6A4F"/>
    <w:rsid w:val="009A7226"/>
    <w:rsid w:val="009A72D6"/>
    <w:rsid w:val="009A7E6A"/>
    <w:rsid w:val="009A7EC0"/>
    <w:rsid w:val="009B1B66"/>
    <w:rsid w:val="009B2527"/>
    <w:rsid w:val="009B3D84"/>
    <w:rsid w:val="009B536C"/>
    <w:rsid w:val="009B6496"/>
    <w:rsid w:val="009B69F4"/>
    <w:rsid w:val="009C01DA"/>
    <w:rsid w:val="009C1528"/>
    <w:rsid w:val="009C20CC"/>
    <w:rsid w:val="009C3558"/>
    <w:rsid w:val="009C357F"/>
    <w:rsid w:val="009C47D1"/>
    <w:rsid w:val="009C562E"/>
    <w:rsid w:val="009C5BE6"/>
    <w:rsid w:val="009C5DA1"/>
    <w:rsid w:val="009C7531"/>
    <w:rsid w:val="009D067D"/>
    <w:rsid w:val="009D0D50"/>
    <w:rsid w:val="009D220C"/>
    <w:rsid w:val="009D221F"/>
    <w:rsid w:val="009D3A4B"/>
    <w:rsid w:val="009D3FCD"/>
    <w:rsid w:val="009D4CEC"/>
    <w:rsid w:val="009D7089"/>
    <w:rsid w:val="009E09F0"/>
    <w:rsid w:val="009E19E8"/>
    <w:rsid w:val="009E1C68"/>
    <w:rsid w:val="009E377C"/>
    <w:rsid w:val="009E411C"/>
    <w:rsid w:val="009E458A"/>
    <w:rsid w:val="009E5316"/>
    <w:rsid w:val="009E5D7C"/>
    <w:rsid w:val="009E5DFC"/>
    <w:rsid w:val="009E706A"/>
    <w:rsid w:val="009E7667"/>
    <w:rsid w:val="009F05DC"/>
    <w:rsid w:val="009F1434"/>
    <w:rsid w:val="009F1789"/>
    <w:rsid w:val="009F2189"/>
    <w:rsid w:val="009F2E3B"/>
    <w:rsid w:val="009F2E8B"/>
    <w:rsid w:val="009F36D2"/>
    <w:rsid w:val="009F3B6B"/>
    <w:rsid w:val="009F4107"/>
    <w:rsid w:val="009F4504"/>
    <w:rsid w:val="009F502C"/>
    <w:rsid w:val="009F603B"/>
    <w:rsid w:val="009F6987"/>
    <w:rsid w:val="009F720F"/>
    <w:rsid w:val="009F72F1"/>
    <w:rsid w:val="009F7402"/>
    <w:rsid w:val="00A00757"/>
    <w:rsid w:val="00A010E7"/>
    <w:rsid w:val="00A01A17"/>
    <w:rsid w:val="00A01A60"/>
    <w:rsid w:val="00A026FE"/>
    <w:rsid w:val="00A027BF"/>
    <w:rsid w:val="00A0393F"/>
    <w:rsid w:val="00A05360"/>
    <w:rsid w:val="00A071A7"/>
    <w:rsid w:val="00A076F9"/>
    <w:rsid w:val="00A07997"/>
    <w:rsid w:val="00A07F87"/>
    <w:rsid w:val="00A10B27"/>
    <w:rsid w:val="00A115C2"/>
    <w:rsid w:val="00A13907"/>
    <w:rsid w:val="00A13A17"/>
    <w:rsid w:val="00A13D29"/>
    <w:rsid w:val="00A13D8C"/>
    <w:rsid w:val="00A142D1"/>
    <w:rsid w:val="00A20611"/>
    <w:rsid w:val="00A206ED"/>
    <w:rsid w:val="00A207F2"/>
    <w:rsid w:val="00A20806"/>
    <w:rsid w:val="00A20C7F"/>
    <w:rsid w:val="00A21143"/>
    <w:rsid w:val="00A21300"/>
    <w:rsid w:val="00A21818"/>
    <w:rsid w:val="00A21D41"/>
    <w:rsid w:val="00A225D6"/>
    <w:rsid w:val="00A22DBA"/>
    <w:rsid w:val="00A24CDD"/>
    <w:rsid w:val="00A25BFF"/>
    <w:rsid w:val="00A27522"/>
    <w:rsid w:val="00A30CF3"/>
    <w:rsid w:val="00A32C60"/>
    <w:rsid w:val="00A3364B"/>
    <w:rsid w:val="00A33885"/>
    <w:rsid w:val="00A339A5"/>
    <w:rsid w:val="00A34525"/>
    <w:rsid w:val="00A34AA5"/>
    <w:rsid w:val="00A34D0C"/>
    <w:rsid w:val="00A34D76"/>
    <w:rsid w:val="00A352A8"/>
    <w:rsid w:val="00A357F1"/>
    <w:rsid w:val="00A365D0"/>
    <w:rsid w:val="00A36A80"/>
    <w:rsid w:val="00A377F3"/>
    <w:rsid w:val="00A402B8"/>
    <w:rsid w:val="00A4043E"/>
    <w:rsid w:val="00A421B5"/>
    <w:rsid w:val="00A42222"/>
    <w:rsid w:val="00A433FF"/>
    <w:rsid w:val="00A443A6"/>
    <w:rsid w:val="00A448E6"/>
    <w:rsid w:val="00A45A1A"/>
    <w:rsid w:val="00A45E61"/>
    <w:rsid w:val="00A463D8"/>
    <w:rsid w:val="00A46FA0"/>
    <w:rsid w:val="00A476BD"/>
    <w:rsid w:val="00A47F32"/>
    <w:rsid w:val="00A50DDE"/>
    <w:rsid w:val="00A518AC"/>
    <w:rsid w:val="00A520D5"/>
    <w:rsid w:val="00A53220"/>
    <w:rsid w:val="00A538E6"/>
    <w:rsid w:val="00A54A0D"/>
    <w:rsid w:val="00A56102"/>
    <w:rsid w:val="00A56800"/>
    <w:rsid w:val="00A569F7"/>
    <w:rsid w:val="00A56D7E"/>
    <w:rsid w:val="00A57404"/>
    <w:rsid w:val="00A575BD"/>
    <w:rsid w:val="00A577E9"/>
    <w:rsid w:val="00A60EEC"/>
    <w:rsid w:val="00A61250"/>
    <w:rsid w:val="00A61687"/>
    <w:rsid w:val="00A636ED"/>
    <w:rsid w:val="00A6448C"/>
    <w:rsid w:val="00A648D4"/>
    <w:rsid w:val="00A65BD9"/>
    <w:rsid w:val="00A6665B"/>
    <w:rsid w:val="00A66718"/>
    <w:rsid w:val="00A6750F"/>
    <w:rsid w:val="00A675CC"/>
    <w:rsid w:val="00A70B31"/>
    <w:rsid w:val="00A711F7"/>
    <w:rsid w:val="00A718D3"/>
    <w:rsid w:val="00A72FAC"/>
    <w:rsid w:val="00A73A74"/>
    <w:rsid w:val="00A759FE"/>
    <w:rsid w:val="00A7638F"/>
    <w:rsid w:val="00A76D67"/>
    <w:rsid w:val="00A776B8"/>
    <w:rsid w:val="00A81CFD"/>
    <w:rsid w:val="00A81EB6"/>
    <w:rsid w:val="00A8284C"/>
    <w:rsid w:val="00A837FE"/>
    <w:rsid w:val="00A84002"/>
    <w:rsid w:val="00A85357"/>
    <w:rsid w:val="00A86700"/>
    <w:rsid w:val="00A87145"/>
    <w:rsid w:val="00A8765A"/>
    <w:rsid w:val="00A87AA1"/>
    <w:rsid w:val="00A87B20"/>
    <w:rsid w:val="00A87C51"/>
    <w:rsid w:val="00A902DD"/>
    <w:rsid w:val="00A91617"/>
    <w:rsid w:val="00A922A8"/>
    <w:rsid w:val="00A924A7"/>
    <w:rsid w:val="00A92655"/>
    <w:rsid w:val="00A93B40"/>
    <w:rsid w:val="00A93C03"/>
    <w:rsid w:val="00A93E30"/>
    <w:rsid w:val="00A9460F"/>
    <w:rsid w:val="00A94C44"/>
    <w:rsid w:val="00A952C7"/>
    <w:rsid w:val="00A95B70"/>
    <w:rsid w:val="00A96E45"/>
    <w:rsid w:val="00A96FA8"/>
    <w:rsid w:val="00A97174"/>
    <w:rsid w:val="00A9770A"/>
    <w:rsid w:val="00A978E3"/>
    <w:rsid w:val="00A97D8C"/>
    <w:rsid w:val="00AA0A43"/>
    <w:rsid w:val="00AA0DD3"/>
    <w:rsid w:val="00AA1C07"/>
    <w:rsid w:val="00AA340F"/>
    <w:rsid w:val="00AA3688"/>
    <w:rsid w:val="00AA3CFF"/>
    <w:rsid w:val="00AA5887"/>
    <w:rsid w:val="00AA6911"/>
    <w:rsid w:val="00AA6D78"/>
    <w:rsid w:val="00AA76F3"/>
    <w:rsid w:val="00AA7F6C"/>
    <w:rsid w:val="00AB19F8"/>
    <w:rsid w:val="00AB1EF8"/>
    <w:rsid w:val="00AB2A61"/>
    <w:rsid w:val="00AB3A12"/>
    <w:rsid w:val="00AB481F"/>
    <w:rsid w:val="00AB4ECF"/>
    <w:rsid w:val="00AB5A8D"/>
    <w:rsid w:val="00AB61CF"/>
    <w:rsid w:val="00AB6642"/>
    <w:rsid w:val="00AB783C"/>
    <w:rsid w:val="00AB78C2"/>
    <w:rsid w:val="00AC2EFE"/>
    <w:rsid w:val="00AC32AE"/>
    <w:rsid w:val="00AC3550"/>
    <w:rsid w:val="00AC3930"/>
    <w:rsid w:val="00AC3AB1"/>
    <w:rsid w:val="00AC3E54"/>
    <w:rsid w:val="00AC40DB"/>
    <w:rsid w:val="00AC4E7D"/>
    <w:rsid w:val="00AC5853"/>
    <w:rsid w:val="00AC68C6"/>
    <w:rsid w:val="00AC6BAE"/>
    <w:rsid w:val="00AC6BE8"/>
    <w:rsid w:val="00AC7224"/>
    <w:rsid w:val="00AC7672"/>
    <w:rsid w:val="00AC79C1"/>
    <w:rsid w:val="00AC79CE"/>
    <w:rsid w:val="00AC7B83"/>
    <w:rsid w:val="00AC7C04"/>
    <w:rsid w:val="00AC7CA4"/>
    <w:rsid w:val="00AD209A"/>
    <w:rsid w:val="00AD342B"/>
    <w:rsid w:val="00AD3672"/>
    <w:rsid w:val="00AD4A64"/>
    <w:rsid w:val="00AD598F"/>
    <w:rsid w:val="00AD6096"/>
    <w:rsid w:val="00AD63F5"/>
    <w:rsid w:val="00AD6D09"/>
    <w:rsid w:val="00AE0536"/>
    <w:rsid w:val="00AE07DA"/>
    <w:rsid w:val="00AE098E"/>
    <w:rsid w:val="00AE0BBA"/>
    <w:rsid w:val="00AE2291"/>
    <w:rsid w:val="00AE25C8"/>
    <w:rsid w:val="00AE39F6"/>
    <w:rsid w:val="00AE4113"/>
    <w:rsid w:val="00AE4380"/>
    <w:rsid w:val="00AE492C"/>
    <w:rsid w:val="00AE5525"/>
    <w:rsid w:val="00AE5ABA"/>
    <w:rsid w:val="00AE6186"/>
    <w:rsid w:val="00AE6381"/>
    <w:rsid w:val="00AE656F"/>
    <w:rsid w:val="00AE7D78"/>
    <w:rsid w:val="00AE7F1E"/>
    <w:rsid w:val="00AF00AA"/>
    <w:rsid w:val="00AF41F6"/>
    <w:rsid w:val="00AF438E"/>
    <w:rsid w:val="00AF45CA"/>
    <w:rsid w:val="00AF495F"/>
    <w:rsid w:val="00AF5CB6"/>
    <w:rsid w:val="00AF5CEE"/>
    <w:rsid w:val="00AF6005"/>
    <w:rsid w:val="00AF624D"/>
    <w:rsid w:val="00AF7021"/>
    <w:rsid w:val="00AF7506"/>
    <w:rsid w:val="00B007DD"/>
    <w:rsid w:val="00B0098A"/>
    <w:rsid w:val="00B01016"/>
    <w:rsid w:val="00B0146E"/>
    <w:rsid w:val="00B02160"/>
    <w:rsid w:val="00B027CB"/>
    <w:rsid w:val="00B0352B"/>
    <w:rsid w:val="00B0391E"/>
    <w:rsid w:val="00B06122"/>
    <w:rsid w:val="00B073E6"/>
    <w:rsid w:val="00B074F8"/>
    <w:rsid w:val="00B07F50"/>
    <w:rsid w:val="00B10071"/>
    <w:rsid w:val="00B1080B"/>
    <w:rsid w:val="00B112E9"/>
    <w:rsid w:val="00B121B0"/>
    <w:rsid w:val="00B123A0"/>
    <w:rsid w:val="00B123E2"/>
    <w:rsid w:val="00B13E92"/>
    <w:rsid w:val="00B15BD3"/>
    <w:rsid w:val="00B16234"/>
    <w:rsid w:val="00B17EFA"/>
    <w:rsid w:val="00B17FAB"/>
    <w:rsid w:val="00B2081E"/>
    <w:rsid w:val="00B214CB"/>
    <w:rsid w:val="00B226EA"/>
    <w:rsid w:val="00B22C5F"/>
    <w:rsid w:val="00B2306D"/>
    <w:rsid w:val="00B23687"/>
    <w:rsid w:val="00B23A5F"/>
    <w:rsid w:val="00B25710"/>
    <w:rsid w:val="00B26F1E"/>
    <w:rsid w:val="00B278C8"/>
    <w:rsid w:val="00B27B03"/>
    <w:rsid w:val="00B27E08"/>
    <w:rsid w:val="00B30A8D"/>
    <w:rsid w:val="00B31682"/>
    <w:rsid w:val="00B31B62"/>
    <w:rsid w:val="00B31CB5"/>
    <w:rsid w:val="00B328BB"/>
    <w:rsid w:val="00B33711"/>
    <w:rsid w:val="00B33B75"/>
    <w:rsid w:val="00B34889"/>
    <w:rsid w:val="00B35056"/>
    <w:rsid w:val="00B35E34"/>
    <w:rsid w:val="00B35F33"/>
    <w:rsid w:val="00B37115"/>
    <w:rsid w:val="00B37550"/>
    <w:rsid w:val="00B3777F"/>
    <w:rsid w:val="00B402C6"/>
    <w:rsid w:val="00B40FD3"/>
    <w:rsid w:val="00B4172D"/>
    <w:rsid w:val="00B41DC1"/>
    <w:rsid w:val="00B4222F"/>
    <w:rsid w:val="00B426F8"/>
    <w:rsid w:val="00B43543"/>
    <w:rsid w:val="00B449DC"/>
    <w:rsid w:val="00B44BAA"/>
    <w:rsid w:val="00B450E4"/>
    <w:rsid w:val="00B45F19"/>
    <w:rsid w:val="00B46EC7"/>
    <w:rsid w:val="00B47F91"/>
    <w:rsid w:val="00B5082E"/>
    <w:rsid w:val="00B50A91"/>
    <w:rsid w:val="00B50C9E"/>
    <w:rsid w:val="00B51761"/>
    <w:rsid w:val="00B51D5F"/>
    <w:rsid w:val="00B52022"/>
    <w:rsid w:val="00B52187"/>
    <w:rsid w:val="00B52335"/>
    <w:rsid w:val="00B5319A"/>
    <w:rsid w:val="00B53544"/>
    <w:rsid w:val="00B5450C"/>
    <w:rsid w:val="00B54691"/>
    <w:rsid w:val="00B573B9"/>
    <w:rsid w:val="00B60CCD"/>
    <w:rsid w:val="00B626A0"/>
    <w:rsid w:val="00B62744"/>
    <w:rsid w:val="00B62854"/>
    <w:rsid w:val="00B628A2"/>
    <w:rsid w:val="00B62EF1"/>
    <w:rsid w:val="00B636CD"/>
    <w:rsid w:val="00B640CC"/>
    <w:rsid w:val="00B645B0"/>
    <w:rsid w:val="00B645B6"/>
    <w:rsid w:val="00B64B2F"/>
    <w:rsid w:val="00B66778"/>
    <w:rsid w:val="00B667BF"/>
    <w:rsid w:val="00B66998"/>
    <w:rsid w:val="00B6797D"/>
    <w:rsid w:val="00B716FD"/>
    <w:rsid w:val="00B7219D"/>
    <w:rsid w:val="00B72565"/>
    <w:rsid w:val="00B728CC"/>
    <w:rsid w:val="00B735B8"/>
    <w:rsid w:val="00B74858"/>
    <w:rsid w:val="00B752EB"/>
    <w:rsid w:val="00B77BE4"/>
    <w:rsid w:val="00B804AB"/>
    <w:rsid w:val="00B812BE"/>
    <w:rsid w:val="00B824A3"/>
    <w:rsid w:val="00B8370F"/>
    <w:rsid w:val="00B86608"/>
    <w:rsid w:val="00B87847"/>
    <w:rsid w:val="00B87A6E"/>
    <w:rsid w:val="00B87C42"/>
    <w:rsid w:val="00B87CFC"/>
    <w:rsid w:val="00B90477"/>
    <w:rsid w:val="00B90787"/>
    <w:rsid w:val="00B91087"/>
    <w:rsid w:val="00B9118E"/>
    <w:rsid w:val="00B91C9D"/>
    <w:rsid w:val="00B92A32"/>
    <w:rsid w:val="00B92AA5"/>
    <w:rsid w:val="00B938E9"/>
    <w:rsid w:val="00B94511"/>
    <w:rsid w:val="00B9505D"/>
    <w:rsid w:val="00B955FE"/>
    <w:rsid w:val="00B95E42"/>
    <w:rsid w:val="00B9626A"/>
    <w:rsid w:val="00B96744"/>
    <w:rsid w:val="00B967E5"/>
    <w:rsid w:val="00BA04C4"/>
    <w:rsid w:val="00BA0B9F"/>
    <w:rsid w:val="00BA106A"/>
    <w:rsid w:val="00BA2522"/>
    <w:rsid w:val="00BA3FCC"/>
    <w:rsid w:val="00BA4FEA"/>
    <w:rsid w:val="00BA5B57"/>
    <w:rsid w:val="00BA6419"/>
    <w:rsid w:val="00BA6550"/>
    <w:rsid w:val="00BA6866"/>
    <w:rsid w:val="00BA6A2F"/>
    <w:rsid w:val="00BB133D"/>
    <w:rsid w:val="00BB1AA2"/>
    <w:rsid w:val="00BB20B9"/>
    <w:rsid w:val="00BB2381"/>
    <w:rsid w:val="00BB2BCF"/>
    <w:rsid w:val="00BB3642"/>
    <w:rsid w:val="00BB5C7B"/>
    <w:rsid w:val="00BB66AB"/>
    <w:rsid w:val="00BB7313"/>
    <w:rsid w:val="00BB7773"/>
    <w:rsid w:val="00BB7DDA"/>
    <w:rsid w:val="00BC0AD6"/>
    <w:rsid w:val="00BC122E"/>
    <w:rsid w:val="00BC18FB"/>
    <w:rsid w:val="00BC3001"/>
    <w:rsid w:val="00BC32EC"/>
    <w:rsid w:val="00BC338C"/>
    <w:rsid w:val="00BC3584"/>
    <w:rsid w:val="00BC4A5D"/>
    <w:rsid w:val="00BC4AA1"/>
    <w:rsid w:val="00BC4D23"/>
    <w:rsid w:val="00BC526B"/>
    <w:rsid w:val="00BC55DB"/>
    <w:rsid w:val="00BC723D"/>
    <w:rsid w:val="00BD0327"/>
    <w:rsid w:val="00BD1338"/>
    <w:rsid w:val="00BD1370"/>
    <w:rsid w:val="00BD182F"/>
    <w:rsid w:val="00BD1C25"/>
    <w:rsid w:val="00BD22A0"/>
    <w:rsid w:val="00BD2A96"/>
    <w:rsid w:val="00BD5369"/>
    <w:rsid w:val="00BD6E08"/>
    <w:rsid w:val="00BD7068"/>
    <w:rsid w:val="00BE035E"/>
    <w:rsid w:val="00BE06C9"/>
    <w:rsid w:val="00BE08E4"/>
    <w:rsid w:val="00BE095E"/>
    <w:rsid w:val="00BE20C1"/>
    <w:rsid w:val="00BE21D3"/>
    <w:rsid w:val="00BE2E7E"/>
    <w:rsid w:val="00BE472A"/>
    <w:rsid w:val="00BE4D5D"/>
    <w:rsid w:val="00BE4ED6"/>
    <w:rsid w:val="00BE54F3"/>
    <w:rsid w:val="00BE5B0C"/>
    <w:rsid w:val="00BE5F67"/>
    <w:rsid w:val="00BE60C4"/>
    <w:rsid w:val="00BE61D1"/>
    <w:rsid w:val="00BE64B4"/>
    <w:rsid w:val="00BE6786"/>
    <w:rsid w:val="00BE7920"/>
    <w:rsid w:val="00BF00B8"/>
    <w:rsid w:val="00BF0D22"/>
    <w:rsid w:val="00BF123C"/>
    <w:rsid w:val="00BF151F"/>
    <w:rsid w:val="00BF1DF6"/>
    <w:rsid w:val="00BF1E46"/>
    <w:rsid w:val="00BF2CD1"/>
    <w:rsid w:val="00BF30BE"/>
    <w:rsid w:val="00BF317D"/>
    <w:rsid w:val="00BF4091"/>
    <w:rsid w:val="00BF4B6A"/>
    <w:rsid w:val="00BF5135"/>
    <w:rsid w:val="00BF5CB2"/>
    <w:rsid w:val="00BF706D"/>
    <w:rsid w:val="00C00468"/>
    <w:rsid w:val="00C0047B"/>
    <w:rsid w:val="00C009F5"/>
    <w:rsid w:val="00C01129"/>
    <w:rsid w:val="00C02239"/>
    <w:rsid w:val="00C022E1"/>
    <w:rsid w:val="00C02B32"/>
    <w:rsid w:val="00C0398D"/>
    <w:rsid w:val="00C03BEB"/>
    <w:rsid w:val="00C0556C"/>
    <w:rsid w:val="00C07004"/>
    <w:rsid w:val="00C0719B"/>
    <w:rsid w:val="00C071AC"/>
    <w:rsid w:val="00C07D32"/>
    <w:rsid w:val="00C10759"/>
    <w:rsid w:val="00C11E4C"/>
    <w:rsid w:val="00C12031"/>
    <w:rsid w:val="00C12599"/>
    <w:rsid w:val="00C14954"/>
    <w:rsid w:val="00C165B3"/>
    <w:rsid w:val="00C17555"/>
    <w:rsid w:val="00C179B0"/>
    <w:rsid w:val="00C20CA6"/>
    <w:rsid w:val="00C213B7"/>
    <w:rsid w:val="00C21635"/>
    <w:rsid w:val="00C226F9"/>
    <w:rsid w:val="00C23398"/>
    <w:rsid w:val="00C23B23"/>
    <w:rsid w:val="00C2607A"/>
    <w:rsid w:val="00C26C22"/>
    <w:rsid w:val="00C27B03"/>
    <w:rsid w:val="00C27C90"/>
    <w:rsid w:val="00C3089B"/>
    <w:rsid w:val="00C31441"/>
    <w:rsid w:val="00C329BC"/>
    <w:rsid w:val="00C32F0E"/>
    <w:rsid w:val="00C33C20"/>
    <w:rsid w:val="00C34336"/>
    <w:rsid w:val="00C3438F"/>
    <w:rsid w:val="00C347FF"/>
    <w:rsid w:val="00C34983"/>
    <w:rsid w:val="00C34B40"/>
    <w:rsid w:val="00C3516A"/>
    <w:rsid w:val="00C35836"/>
    <w:rsid w:val="00C36D20"/>
    <w:rsid w:val="00C40D0E"/>
    <w:rsid w:val="00C41CD3"/>
    <w:rsid w:val="00C43438"/>
    <w:rsid w:val="00C44264"/>
    <w:rsid w:val="00C4590F"/>
    <w:rsid w:val="00C46251"/>
    <w:rsid w:val="00C4676A"/>
    <w:rsid w:val="00C468F1"/>
    <w:rsid w:val="00C4790F"/>
    <w:rsid w:val="00C47FC0"/>
    <w:rsid w:val="00C501BE"/>
    <w:rsid w:val="00C50FB7"/>
    <w:rsid w:val="00C513EC"/>
    <w:rsid w:val="00C51C62"/>
    <w:rsid w:val="00C51F84"/>
    <w:rsid w:val="00C52254"/>
    <w:rsid w:val="00C528CC"/>
    <w:rsid w:val="00C53ABD"/>
    <w:rsid w:val="00C53AD3"/>
    <w:rsid w:val="00C53B02"/>
    <w:rsid w:val="00C53C94"/>
    <w:rsid w:val="00C54D7F"/>
    <w:rsid w:val="00C54DE3"/>
    <w:rsid w:val="00C56BBF"/>
    <w:rsid w:val="00C57741"/>
    <w:rsid w:val="00C57F98"/>
    <w:rsid w:val="00C57FA0"/>
    <w:rsid w:val="00C6074F"/>
    <w:rsid w:val="00C61285"/>
    <w:rsid w:val="00C621A8"/>
    <w:rsid w:val="00C62568"/>
    <w:rsid w:val="00C6369F"/>
    <w:rsid w:val="00C64143"/>
    <w:rsid w:val="00C6433D"/>
    <w:rsid w:val="00C6434D"/>
    <w:rsid w:val="00C648E5"/>
    <w:rsid w:val="00C652B5"/>
    <w:rsid w:val="00C652E5"/>
    <w:rsid w:val="00C65DDB"/>
    <w:rsid w:val="00C67446"/>
    <w:rsid w:val="00C704C1"/>
    <w:rsid w:val="00C7064A"/>
    <w:rsid w:val="00C712BA"/>
    <w:rsid w:val="00C736F0"/>
    <w:rsid w:val="00C74825"/>
    <w:rsid w:val="00C748DC"/>
    <w:rsid w:val="00C7532F"/>
    <w:rsid w:val="00C7697F"/>
    <w:rsid w:val="00C803FF"/>
    <w:rsid w:val="00C80948"/>
    <w:rsid w:val="00C8136C"/>
    <w:rsid w:val="00C81EB8"/>
    <w:rsid w:val="00C82B18"/>
    <w:rsid w:val="00C82CCB"/>
    <w:rsid w:val="00C82FFA"/>
    <w:rsid w:val="00C83B27"/>
    <w:rsid w:val="00C83BF9"/>
    <w:rsid w:val="00C85521"/>
    <w:rsid w:val="00C856C1"/>
    <w:rsid w:val="00C85A33"/>
    <w:rsid w:val="00C863B7"/>
    <w:rsid w:val="00C863EE"/>
    <w:rsid w:val="00C8641E"/>
    <w:rsid w:val="00C867F9"/>
    <w:rsid w:val="00C9255E"/>
    <w:rsid w:val="00C92646"/>
    <w:rsid w:val="00C9316A"/>
    <w:rsid w:val="00C9361A"/>
    <w:rsid w:val="00C93B5E"/>
    <w:rsid w:val="00C94076"/>
    <w:rsid w:val="00C9555A"/>
    <w:rsid w:val="00C95D8D"/>
    <w:rsid w:val="00C97C7F"/>
    <w:rsid w:val="00CA2283"/>
    <w:rsid w:val="00CA23DA"/>
    <w:rsid w:val="00CA29F6"/>
    <w:rsid w:val="00CA2AEF"/>
    <w:rsid w:val="00CA325F"/>
    <w:rsid w:val="00CA33B8"/>
    <w:rsid w:val="00CA41F3"/>
    <w:rsid w:val="00CA5221"/>
    <w:rsid w:val="00CA5D13"/>
    <w:rsid w:val="00CA64BA"/>
    <w:rsid w:val="00CA6F68"/>
    <w:rsid w:val="00CA723F"/>
    <w:rsid w:val="00CA7CA5"/>
    <w:rsid w:val="00CB1582"/>
    <w:rsid w:val="00CB2048"/>
    <w:rsid w:val="00CB22B7"/>
    <w:rsid w:val="00CB2F81"/>
    <w:rsid w:val="00CB348B"/>
    <w:rsid w:val="00CB3D2B"/>
    <w:rsid w:val="00CB4562"/>
    <w:rsid w:val="00CB5032"/>
    <w:rsid w:val="00CB6133"/>
    <w:rsid w:val="00CB6309"/>
    <w:rsid w:val="00CB657E"/>
    <w:rsid w:val="00CB7DF6"/>
    <w:rsid w:val="00CC2BB4"/>
    <w:rsid w:val="00CC303F"/>
    <w:rsid w:val="00CC3165"/>
    <w:rsid w:val="00CC3C96"/>
    <w:rsid w:val="00CC451F"/>
    <w:rsid w:val="00CC602F"/>
    <w:rsid w:val="00CC6AF0"/>
    <w:rsid w:val="00CC7891"/>
    <w:rsid w:val="00CC7BE5"/>
    <w:rsid w:val="00CD077C"/>
    <w:rsid w:val="00CD0D21"/>
    <w:rsid w:val="00CD117C"/>
    <w:rsid w:val="00CD132A"/>
    <w:rsid w:val="00CD19DE"/>
    <w:rsid w:val="00CD342A"/>
    <w:rsid w:val="00CD3940"/>
    <w:rsid w:val="00CD3C9F"/>
    <w:rsid w:val="00CD4846"/>
    <w:rsid w:val="00CD5B59"/>
    <w:rsid w:val="00CD5BA9"/>
    <w:rsid w:val="00CD62B4"/>
    <w:rsid w:val="00CD7669"/>
    <w:rsid w:val="00CD7977"/>
    <w:rsid w:val="00CD7A68"/>
    <w:rsid w:val="00CE10FA"/>
    <w:rsid w:val="00CE6A0B"/>
    <w:rsid w:val="00CE78C6"/>
    <w:rsid w:val="00CE7A99"/>
    <w:rsid w:val="00CF0950"/>
    <w:rsid w:val="00CF0EC0"/>
    <w:rsid w:val="00CF1009"/>
    <w:rsid w:val="00CF152C"/>
    <w:rsid w:val="00CF2E4A"/>
    <w:rsid w:val="00CF3445"/>
    <w:rsid w:val="00CF3B07"/>
    <w:rsid w:val="00CF4C13"/>
    <w:rsid w:val="00CF635B"/>
    <w:rsid w:val="00CF6384"/>
    <w:rsid w:val="00CF6902"/>
    <w:rsid w:val="00CF7D78"/>
    <w:rsid w:val="00D0084A"/>
    <w:rsid w:val="00D01597"/>
    <w:rsid w:val="00D018B1"/>
    <w:rsid w:val="00D02B9A"/>
    <w:rsid w:val="00D05FF9"/>
    <w:rsid w:val="00D06E88"/>
    <w:rsid w:val="00D0743E"/>
    <w:rsid w:val="00D07682"/>
    <w:rsid w:val="00D10EFB"/>
    <w:rsid w:val="00D10F5F"/>
    <w:rsid w:val="00D11303"/>
    <w:rsid w:val="00D11CAD"/>
    <w:rsid w:val="00D11F90"/>
    <w:rsid w:val="00D12735"/>
    <w:rsid w:val="00D12D51"/>
    <w:rsid w:val="00D13040"/>
    <w:rsid w:val="00D13527"/>
    <w:rsid w:val="00D15E4E"/>
    <w:rsid w:val="00D16653"/>
    <w:rsid w:val="00D17601"/>
    <w:rsid w:val="00D20D6E"/>
    <w:rsid w:val="00D21300"/>
    <w:rsid w:val="00D223D2"/>
    <w:rsid w:val="00D22F7B"/>
    <w:rsid w:val="00D230DC"/>
    <w:rsid w:val="00D235B1"/>
    <w:rsid w:val="00D24590"/>
    <w:rsid w:val="00D2515C"/>
    <w:rsid w:val="00D26C9A"/>
    <w:rsid w:val="00D275DF"/>
    <w:rsid w:val="00D275F7"/>
    <w:rsid w:val="00D276A6"/>
    <w:rsid w:val="00D303E8"/>
    <w:rsid w:val="00D30FE8"/>
    <w:rsid w:val="00D31BA6"/>
    <w:rsid w:val="00D32316"/>
    <w:rsid w:val="00D335E1"/>
    <w:rsid w:val="00D3413E"/>
    <w:rsid w:val="00D346AE"/>
    <w:rsid w:val="00D3545E"/>
    <w:rsid w:val="00D35FEA"/>
    <w:rsid w:val="00D366E4"/>
    <w:rsid w:val="00D377DF"/>
    <w:rsid w:val="00D40EF5"/>
    <w:rsid w:val="00D423AC"/>
    <w:rsid w:val="00D431D2"/>
    <w:rsid w:val="00D44DC6"/>
    <w:rsid w:val="00D45734"/>
    <w:rsid w:val="00D459FC"/>
    <w:rsid w:val="00D46F66"/>
    <w:rsid w:val="00D47527"/>
    <w:rsid w:val="00D514E5"/>
    <w:rsid w:val="00D519E5"/>
    <w:rsid w:val="00D522FB"/>
    <w:rsid w:val="00D52B80"/>
    <w:rsid w:val="00D52C7E"/>
    <w:rsid w:val="00D53589"/>
    <w:rsid w:val="00D539D5"/>
    <w:rsid w:val="00D53F2B"/>
    <w:rsid w:val="00D544D5"/>
    <w:rsid w:val="00D548F5"/>
    <w:rsid w:val="00D55856"/>
    <w:rsid w:val="00D558C4"/>
    <w:rsid w:val="00D564FA"/>
    <w:rsid w:val="00D56536"/>
    <w:rsid w:val="00D56626"/>
    <w:rsid w:val="00D56B8A"/>
    <w:rsid w:val="00D602DE"/>
    <w:rsid w:val="00D60447"/>
    <w:rsid w:val="00D6096A"/>
    <w:rsid w:val="00D60ABE"/>
    <w:rsid w:val="00D60CE5"/>
    <w:rsid w:val="00D61811"/>
    <w:rsid w:val="00D62408"/>
    <w:rsid w:val="00D624C2"/>
    <w:rsid w:val="00D63F9F"/>
    <w:rsid w:val="00D646D3"/>
    <w:rsid w:val="00D65964"/>
    <w:rsid w:val="00D65CE5"/>
    <w:rsid w:val="00D662F2"/>
    <w:rsid w:val="00D665F1"/>
    <w:rsid w:val="00D66605"/>
    <w:rsid w:val="00D6711E"/>
    <w:rsid w:val="00D71344"/>
    <w:rsid w:val="00D713DF"/>
    <w:rsid w:val="00D722E7"/>
    <w:rsid w:val="00D7252A"/>
    <w:rsid w:val="00D7330B"/>
    <w:rsid w:val="00D73B08"/>
    <w:rsid w:val="00D75250"/>
    <w:rsid w:val="00D75FAE"/>
    <w:rsid w:val="00D775B6"/>
    <w:rsid w:val="00D80127"/>
    <w:rsid w:val="00D805D1"/>
    <w:rsid w:val="00D82FD7"/>
    <w:rsid w:val="00D83A0D"/>
    <w:rsid w:val="00D845E7"/>
    <w:rsid w:val="00D84FA6"/>
    <w:rsid w:val="00D8506C"/>
    <w:rsid w:val="00D85C5F"/>
    <w:rsid w:val="00D85ECC"/>
    <w:rsid w:val="00D864C7"/>
    <w:rsid w:val="00D86EB7"/>
    <w:rsid w:val="00D903C7"/>
    <w:rsid w:val="00D9136D"/>
    <w:rsid w:val="00D92AC7"/>
    <w:rsid w:val="00D92B5E"/>
    <w:rsid w:val="00D93388"/>
    <w:rsid w:val="00D933C8"/>
    <w:rsid w:val="00D944CB"/>
    <w:rsid w:val="00D94768"/>
    <w:rsid w:val="00D95457"/>
    <w:rsid w:val="00D95DA6"/>
    <w:rsid w:val="00D96366"/>
    <w:rsid w:val="00D96612"/>
    <w:rsid w:val="00D97A0E"/>
    <w:rsid w:val="00D97A7B"/>
    <w:rsid w:val="00D97C3A"/>
    <w:rsid w:val="00DA1259"/>
    <w:rsid w:val="00DA1AAD"/>
    <w:rsid w:val="00DA1E08"/>
    <w:rsid w:val="00DA202D"/>
    <w:rsid w:val="00DA25C4"/>
    <w:rsid w:val="00DA34C8"/>
    <w:rsid w:val="00DA4A52"/>
    <w:rsid w:val="00DA4FBC"/>
    <w:rsid w:val="00DA5801"/>
    <w:rsid w:val="00DA6AC6"/>
    <w:rsid w:val="00DA7457"/>
    <w:rsid w:val="00DA7E98"/>
    <w:rsid w:val="00DB1083"/>
    <w:rsid w:val="00DB2995"/>
    <w:rsid w:val="00DB2ED0"/>
    <w:rsid w:val="00DB3255"/>
    <w:rsid w:val="00DB3575"/>
    <w:rsid w:val="00DB38F0"/>
    <w:rsid w:val="00DB3EE8"/>
    <w:rsid w:val="00DB4701"/>
    <w:rsid w:val="00DB480A"/>
    <w:rsid w:val="00DB4ABC"/>
    <w:rsid w:val="00DB4F6A"/>
    <w:rsid w:val="00DB59C0"/>
    <w:rsid w:val="00DB5EDE"/>
    <w:rsid w:val="00DB7863"/>
    <w:rsid w:val="00DC0146"/>
    <w:rsid w:val="00DC03EE"/>
    <w:rsid w:val="00DC1B34"/>
    <w:rsid w:val="00DC26B6"/>
    <w:rsid w:val="00DC357F"/>
    <w:rsid w:val="00DC36B8"/>
    <w:rsid w:val="00DC53F2"/>
    <w:rsid w:val="00DC6B01"/>
    <w:rsid w:val="00DC76F8"/>
    <w:rsid w:val="00DC7797"/>
    <w:rsid w:val="00DD0495"/>
    <w:rsid w:val="00DD078A"/>
    <w:rsid w:val="00DD0962"/>
    <w:rsid w:val="00DD153E"/>
    <w:rsid w:val="00DD1737"/>
    <w:rsid w:val="00DD1BCB"/>
    <w:rsid w:val="00DD2D94"/>
    <w:rsid w:val="00DD2E61"/>
    <w:rsid w:val="00DD34E1"/>
    <w:rsid w:val="00DD4E64"/>
    <w:rsid w:val="00DD55B2"/>
    <w:rsid w:val="00DD61B9"/>
    <w:rsid w:val="00DD7667"/>
    <w:rsid w:val="00DD777C"/>
    <w:rsid w:val="00DD7B06"/>
    <w:rsid w:val="00DE0B65"/>
    <w:rsid w:val="00DE0D2F"/>
    <w:rsid w:val="00DE0D75"/>
    <w:rsid w:val="00DE1740"/>
    <w:rsid w:val="00DE19EB"/>
    <w:rsid w:val="00DE2FA6"/>
    <w:rsid w:val="00DE38EE"/>
    <w:rsid w:val="00DE3E5C"/>
    <w:rsid w:val="00DE54FA"/>
    <w:rsid w:val="00DE5A02"/>
    <w:rsid w:val="00DE5B0F"/>
    <w:rsid w:val="00DE6E3D"/>
    <w:rsid w:val="00DF0FA2"/>
    <w:rsid w:val="00DF0FE3"/>
    <w:rsid w:val="00DF198C"/>
    <w:rsid w:val="00DF2CB1"/>
    <w:rsid w:val="00DF44CF"/>
    <w:rsid w:val="00DF69F9"/>
    <w:rsid w:val="00E007FE"/>
    <w:rsid w:val="00E01F8E"/>
    <w:rsid w:val="00E0286E"/>
    <w:rsid w:val="00E02B50"/>
    <w:rsid w:val="00E04B3F"/>
    <w:rsid w:val="00E060C1"/>
    <w:rsid w:val="00E06B1E"/>
    <w:rsid w:val="00E07267"/>
    <w:rsid w:val="00E07787"/>
    <w:rsid w:val="00E10A32"/>
    <w:rsid w:val="00E10AAF"/>
    <w:rsid w:val="00E111BD"/>
    <w:rsid w:val="00E11651"/>
    <w:rsid w:val="00E13745"/>
    <w:rsid w:val="00E147D5"/>
    <w:rsid w:val="00E14C0E"/>
    <w:rsid w:val="00E15A82"/>
    <w:rsid w:val="00E16642"/>
    <w:rsid w:val="00E1787C"/>
    <w:rsid w:val="00E216E8"/>
    <w:rsid w:val="00E21909"/>
    <w:rsid w:val="00E2249E"/>
    <w:rsid w:val="00E2293C"/>
    <w:rsid w:val="00E22B76"/>
    <w:rsid w:val="00E22BB5"/>
    <w:rsid w:val="00E22C07"/>
    <w:rsid w:val="00E234CC"/>
    <w:rsid w:val="00E234F1"/>
    <w:rsid w:val="00E2388E"/>
    <w:rsid w:val="00E25AF8"/>
    <w:rsid w:val="00E26C55"/>
    <w:rsid w:val="00E26F6C"/>
    <w:rsid w:val="00E26FEB"/>
    <w:rsid w:val="00E31BD0"/>
    <w:rsid w:val="00E320B2"/>
    <w:rsid w:val="00E3312C"/>
    <w:rsid w:val="00E338DC"/>
    <w:rsid w:val="00E345DA"/>
    <w:rsid w:val="00E34600"/>
    <w:rsid w:val="00E34CA3"/>
    <w:rsid w:val="00E34D5C"/>
    <w:rsid w:val="00E35247"/>
    <w:rsid w:val="00E35C6E"/>
    <w:rsid w:val="00E37DA6"/>
    <w:rsid w:val="00E37FE3"/>
    <w:rsid w:val="00E40305"/>
    <w:rsid w:val="00E40B78"/>
    <w:rsid w:val="00E41EB0"/>
    <w:rsid w:val="00E4369C"/>
    <w:rsid w:val="00E43AAA"/>
    <w:rsid w:val="00E44C62"/>
    <w:rsid w:val="00E44CBA"/>
    <w:rsid w:val="00E45BB6"/>
    <w:rsid w:val="00E47554"/>
    <w:rsid w:val="00E477D8"/>
    <w:rsid w:val="00E50DB4"/>
    <w:rsid w:val="00E511DA"/>
    <w:rsid w:val="00E5142D"/>
    <w:rsid w:val="00E5196B"/>
    <w:rsid w:val="00E51D30"/>
    <w:rsid w:val="00E531A9"/>
    <w:rsid w:val="00E53531"/>
    <w:rsid w:val="00E536E1"/>
    <w:rsid w:val="00E53917"/>
    <w:rsid w:val="00E54EF2"/>
    <w:rsid w:val="00E5530D"/>
    <w:rsid w:val="00E56011"/>
    <w:rsid w:val="00E56126"/>
    <w:rsid w:val="00E60DC5"/>
    <w:rsid w:val="00E62CB5"/>
    <w:rsid w:val="00E62EEF"/>
    <w:rsid w:val="00E63559"/>
    <w:rsid w:val="00E6478D"/>
    <w:rsid w:val="00E66564"/>
    <w:rsid w:val="00E66DBF"/>
    <w:rsid w:val="00E67180"/>
    <w:rsid w:val="00E676E2"/>
    <w:rsid w:val="00E70238"/>
    <w:rsid w:val="00E7387F"/>
    <w:rsid w:val="00E74676"/>
    <w:rsid w:val="00E74762"/>
    <w:rsid w:val="00E74FA5"/>
    <w:rsid w:val="00E756A8"/>
    <w:rsid w:val="00E76032"/>
    <w:rsid w:val="00E760D3"/>
    <w:rsid w:val="00E76655"/>
    <w:rsid w:val="00E768F2"/>
    <w:rsid w:val="00E775B5"/>
    <w:rsid w:val="00E77C5B"/>
    <w:rsid w:val="00E77E9E"/>
    <w:rsid w:val="00E80D2F"/>
    <w:rsid w:val="00E81C70"/>
    <w:rsid w:val="00E81DED"/>
    <w:rsid w:val="00E820C3"/>
    <w:rsid w:val="00E82316"/>
    <w:rsid w:val="00E825B3"/>
    <w:rsid w:val="00E825D7"/>
    <w:rsid w:val="00E849DE"/>
    <w:rsid w:val="00E85948"/>
    <w:rsid w:val="00E86536"/>
    <w:rsid w:val="00E86EF0"/>
    <w:rsid w:val="00E9167E"/>
    <w:rsid w:val="00E922A4"/>
    <w:rsid w:val="00E923FA"/>
    <w:rsid w:val="00E925CE"/>
    <w:rsid w:val="00E93009"/>
    <w:rsid w:val="00E932B7"/>
    <w:rsid w:val="00E93F3F"/>
    <w:rsid w:val="00E94153"/>
    <w:rsid w:val="00E95605"/>
    <w:rsid w:val="00E95769"/>
    <w:rsid w:val="00E97729"/>
    <w:rsid w:val="00E97A4D"/>
    <w:rsid w:val="00EA05D9"/>
    <w:rsid w:val="00EA1104"/>
    <w:rsid w:val="00EA16D0"/>
    <w:rsid w:val="00EA32C5"/>
    <w:rsid w:val="00EA4BFD"/>
    <w:rsid w:val="00EA4E78"/>
    <w:rsid w:val="00EA5257"/>
    <w:rsid w:val="00EA582D"/>
    <w:rsid w:val="00EA59B6"/>
    <w:rsid w:val="00EB0433"/>
    <w:rsid w:val="00EB1483"/>
    <w:rsid w:val="00EB1B8B"/>
    <w:rsid w:val="00EB26F9"/>
    <w:rsid w:val="00EB2802"/>
    <w:rsid w:val="00EB3C54"/>
    <w:rsid w:val="00EB4951"/>
    <w:rsid w:val="00EB4FAB"/>
    <w:rsid w:val="00EB55E1"/>
    <w:rsid w:val="00EB5E8F"/>
    <w:rsid w:val="00EB5FD3"/>
    <w:rsid w:val="00EB64BF"/>
    <w:rsid w:val="00EB76CF"/>
    <w:rsid w:val="00EC0254"/>
    <w:rsid w:val="00EC098E"/>
    <w:rsid w:val="00EC0A7B"/>
    <w:rsid w:val="00EC0BCB"/>
    <w:rsid w:val="00EC0E71"/>
    <w:rsid w:val="00EC1C20"/>
    <w:rsid w:val="00EC26E4"/>
    <w:rsid w:val="00EC2739"/>
    <w:rsid w:val="00EC2B03"/>
    <w:rsid w:val="00EC31B6"/>
    <w:rsid w:val="00EC31F5"/>
    <w:rsid w:val="00EC37D6"/>
    <w:rsid w:val="00EC5395"/>
    <w:rsid w:val="00EC64A2"/>
    <w:rsid w:val="00EC76B0"/>
    <w:rsid w:val="00EC7B73"/>
    <w:rsid w:val="00ED212C"/>
    <w:rsid w:val="00ED2C59"/>
    <w:rsid w:val="00ED32E8"/>
    <w:rsid w:val="00ED3C2E"/>
    <w:rsid w:val="00ED5443"/>
    <w:rsid w:val="00ED576A"/>
    <w:rsid w:val="00ED613A"/>
    <w:rsid w:val="00ED6CFA"/>
    <w:rsid w:val="00ED6D53"/>
    <w:rsid w:val="00ED7274"/>
    <w:rsid w:val="00ED7A24"/>
    <w:rsid w:val="00EE009D"/>
    <w:rsid w:val="00EE020B"/>
    <w:rsid w:val="00EE1855"/>
    <w:rsid w:val="00EE2065"/>
    <w:rsid w:val="00EE278C"/>
    <w:rsid w:val="00EE2B68"/>
    <w:rsid w:val="00EE6D70"/>
    <w:rsid w:val="00EE7539"/>
    <w:rsid w:val="00EE7C59"/>
    <w:rsid w:val="00EF02F9"/>
    <w:rsid w:val="00EF0A2B"/>
    <w:rsid w:val="00EF1386"/>
    <w:rsid w:val="00EF2491"/>
    <w:rsid w:val="00EF256B"/>
    <w:rsid w:val="00EF2609"/>
    <w:rsid w:val="00EF5081"/>
    <w:rsid w:val="00EF516F"/>
    <w:rsid w:val="00EF5277"/>
    <w:rsid w:val="00EF5A4D"/>
    <w:rsid w:val="00EF5CAD"/>
    <w:rsid w:val="00EF611F"/>
    <w:rsid w:val="00EF76E1"/>
    <w:rsid w:val="00F00B8F"/>
    <w:rsid w:val="00F014EE"/>
    <w:rsid w:val="00F02EC8"/>
    <w:rsid w:val="00F041C8"/>
    <w:rsid w:val="00F0626A"/>
    <w:rsid w:val="00F062A8"/>
    <w:rsid w:val="00F0755E"/>
    <w:rsid w:val="00F1030E"/>
    <w:rsid w:val="00F10925"/>
    <w:rsid w:val="00F11D7A"/>
    <w:rsid w:val="00F12F6C"/>
    <w:rsid w:val="00F13489"/>
    <w:rsid w:val="00F13DAE"/>
    <w:rsid w:val="00F14956"/>
    <w:rsid w:val="00F14C92"/>
    <w:rsid w:val="00F14E3A"/>
    <w:rsid w:val="00F157D8"/>
    <w:rsid w:val="00F201AD"/>
    <w:rsid w:val="00F213EB"/>
    <w:rsid w:val="00F21481"/>
    <w:rsid w:val="00F21B21"/>
    <w:rsid w:val="00F222BB"/>
    <w:rsid w:val="00F22E9E"/>
    <w:rsid w:val="00F23544"/>
    <w:rsid w:val="00F2386C"/>
    <w:rsid w:val="00F2491A"/>
    <w:rsid w:val="00F24EF6"/>
    <w:rsid w:val="00F254E4"/>
    <w:rsid w:val="00F26FA0"/>
    <w:rsid w:val="00F271BB"/>
    <w:rsid w:val="00F30303"/>
    <w:rsid w:val="00F30757"/>
    <w:rsid w:val="00F32F40"/>
    <w:rsid w:val="00F34035"/>
    <w:rsid w:val="00F35724"/>
    <w:rsid w:val="00F35D19"/>
    <w:rsid w:val="00F363B5"/>
    <w:rsid w:val="00F37BB1"/>
    <w:rsid w:val="00F40FEB"/>
    <w:rsid w:val="00F41269"/>
    <w:rsid w:val="00F41319"/>
    <w:rsid w:val="00F41369"/>
    <w:rsid w:val="00F418B6"/>
    <w:rsid w:val="00F41D54"/>
    <w:rsid w:val="00F422FC"/>
    <w:rsid w:val="00F4250E"/>
    <w:rsid w:val="00F42F4F"/>
    <w:rsid w:val="00F43BBB"/>
    <w:rsid w:val="00F44B13"/>
    <w:rsid w:val="00F44C88"/>
    <w:rsid w:val="00F45B89"/>
    <w:rsid w:val="00F45BE7"/>
    <w:rsid w:val="00F463D7"/>
    <w:rsid w:val="00F47F23"/>
    <w:rsid w:val="00F50163"/>
    <w:rsid w:val="00F505D9"/>
    <w:rsid w:val="00F50B29"/>
    <w:rsid w:val="00F510E2"/>
    <w:rsid w:val="00F515F1"/>
    <w:rsid w:val="00F5273A"/>
    <w:rsid w:val="00F52D6B"/>
    <w:rsid w:val="00F52E18"/>
    <w:rsid w:val="00F546FB"/>
    <w:rsid w:val="00F55335"/>
    <w:rsid w:val="00F55CF7"/>
    <w:rsid w:val="00F570A9"/>
    <w:rsid w:val="00F57D1C"/>
    <w:rsid w:val="00F6086A"/>
    <w:rsid w:val="00F6169B"/>
    <w:rsid w:val="00F61D05"/>
    <w:rsid w:val="00F62824"/>
    <w:rsid w:val="00F62D50"/>
    <w:rsid w:val="00F62D7C"/>
    <w:rsid w:val="00F634C8"/>
    <w:rsid w:val="00F63CB1"/>
    <w:rsid w:val="00F64162"/>
    <w:rsid w:val="00F6464B"/>
    <w:rsid w:val="00F6520F"/>
    <w:rsid w:val="00F67155"/>
    <w:rsid w:val="00F67409"/>
    <w:rsid w:val="00F7058F"/>
    <w:rsid w:val="00F70D21"/>
    <w:rsid w:val="00F70FEF"/>
    <w:rsid w:val="00F72C6A"/>
    <w:rsid w:val="00F74D8E"/>
    <w:rsid w:val="00F74F3A"/>
    <w:rsid w:val="00F75745"/>
    <w:rsid w:val="00F75C02"/>
    <w:rsid w:val="00F7704F"/>
    <w:rsid w:val="00F77376"/>
    <w:rsid w:val="00F77ECB"/>
    <w:rsid w:val="00F80F29"/>
    <w:rsid w:val="00F815E1"/>
    <w:rsid w:val="00F81684"/>
    <w:rsid w:val="00F81AE1"/>
    <w:rsid w:val="00F81E47"/>
    <w:rsid w:val="00F81EFC"/>
    <w:rsid w:val="00F82115"/>
    <w:rsid w:val="00F824EF"/>
    <w:rsid w:val="00F826E0"/>
    <w:rsid w:val="00F82B76"/>
    <w:rsid w:val="00F84408"/>
    <w:rsid w:val="00F85DFE"/>
    <w:rsid w:val="00F86144"/>
    <w:rsid w:val="00F86446"/>
    <w:rsid w:val="00F86474"/>
    <w:rsid w:val="00F868B4"/>
    <w:rsid w:val="00F8730A"/>
    <w:rsid w:val="00F87A9C"/>
    <w:rsid w:val="00F87BAB"/>
    <w:rsid w:val="00F9016F"/>
    <w:rsid w:val="00F90601"/>
    <w:rsid w:val="00F91CF7"/>
    <w:rsid w:val="00F92F18"/>
    <w:rsid w:val="00F930FE"/>
    <w:rsid w:val="00F93DE9"/>
    <w:rsid w:val="00F94E5B"/>
    <w:rsid w:val="00F94F04"/>
    <w:rsid w:val="00F9560C"/>
    <w:rsid w:val="00F95957"/>
    <w:rsid w:val="00F96343"/>
    <w:rsid w:val="00FA0A15"/>
    <w:rsid w:val="00FA18B3"/>
    <w:rsid w:val="00FA1F95"/>
    <w:rsid w:val="00FA2809"/>
    <w:rsid w:val="00FA2881"/>
    <w:rsid w:val="00FA29C9"/>
    <w:rsid w:val="00FA486F"/>
    <w:rsid w:val="00FA533C"/>
    <w:rsid w:val="00FA659F"/>
    <w:rsid w:val="00FA78FD"/>
    <w:rsid w:val="00FB0206"/>
    <w:rsid w:val="00FB11BE"/>
    <w:rsid w:val="00FB1357"/>
    <w:rsid w:val="00FB1B56"/>
    <w:rsid w:val="00FB2096"/>
    <w:rsid w:val="00FB43FC"/>
    <w:rsid w:val="00FB4C6F"/>
    <w:rsid w:val="00FB4D87"/>
    <w:rsid w:val="00FB4DF5"/>
    <w:rsid w:val="00FB5C47"/>
    <w:rsid w:val="00FB5FEF"/>
    <w:rsid w:val="00FB74F2"/>
    <w:rsid w:val="00FB7B8F"/>
    <w:rsid w:val="00FB7C3E"/>
    <w:rsid w:val="00FC0A64"/>
    <w:rsid w:val="00FC0C0F"/>
    <w:rsid w:val="00FC27DE"/>
    <w:rsid w:val="00FC364E"/>
    <w:rsid w:val="00FC3D0B"/>
    <w:rsid w:val="00FC3EEA"/>
    <w:rsid w:val="00FC4062"/>
    <w:rsid w:val="00FC5186"/>
    <w:rsid w:val="00FC5C15"/>
    <w:rsid w:val="00FC5E76"/>
    <w:rsid w:val="00FC69CF"/>
    <w:rsid w:val="00FC7214"/>
    <w:rsid w:val="00FC7253"/>
    <w:rsid w:val="00FC73BA"/>
    <w:rsid w:val="00FC7A28"/>
    <w:rsid w:val="00FC7A53"/>
    <w:rsid w:val="00FD0B70"/>
    <w:rsid w:val="00FD105F"/>
    <w:rsid w:val="00FD11B8"/>
    <w:rsid w:val="00FD1440"/>
    <w:rsid w:val="00FD1489"/>
    <w:rsid w:val="00FD17D7"/>
    <w:rsid w:val="00FD22DF"/>
    <w:rsid w:val="00FD2DA9"/>
    <w:rsid w:val="00FD35FA"/>
    <w:rsid w:val="00FD483F"/>
    <w:rsid w:val="00FD4A21"/>
    <w:rsid w:val="00FD59F1"/>
    <w:rsid w:val="00FD5BF9"/>
    <w:rsid w:val="00FD6FE2"/>
    <w:rsid w:val="00FD74CB"/>
    <w:rsid w:val="00FD7543"/>
    <w:rsid w:val="00FD7BF5"/>
    <w:rsid w:val="00FE009B"/>
    <w:rsid w:val="00FE039C"/>
    <w:rsid w:val="00FE05F9"/>
    <w:rsid w:val="00FE15D2"/>
    <w:rsid w:val="00FE16B5"/>
    <w:rsid w:val="00FE185C"/>
    <w:rsid w:val="00FE2EE1"/>
    <w:rsid w:val="00FE3797"/>
    <w:rsid w:val="00FE3C5F"/>
    <w:rsid w:val="00FE401B"/>
    <w:rsid w:val="00FE4705"/>
    <w:rsid w:val="00FE484C"/>
    <w:rsid w:val="00FE4AB6"/>
    <w:rsid w:val="00FE557C"/>
    <w:rsid w:val="00FE5A4F"/>
    <w:rsid w:val="00FE70B8"/>
    <w:rsid w:val="00FE7DF3"/>
    <w:rsid w:val="00FF03FA"/>
    <w:rsid w:val="00FF0BDB"/>
    <w:rsid w:val="00FF12BA"/>
    <w:rsid w:val="00FF20C0"/>
    <w:rsid w:val="00FF38B5"/>
    <w:rsid w:val="00FF401F"/>
    <w:rsid w:val="00FF488C"/>
    <w:rsid w:val="00FF4C3A"/>
    <w:rsid w:val="00FF4D83"/>
    <w:rsid w:val="00FF6153"/>
    <w:rsid w:val="00FF62F4"/>
    <w:rsid w:val="00FF6519"/>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43009"/>
    <o:shapelayout v:ext="edit">
      <o:idmap v:ext="edit" data="1"/>
    </o:shapelayout>
  </w:shapeDefaults>
  <w:decimalSymbol w:val="."/>
  <w:listSeparator w:val=";"/>
  <w14:docId w14:val="03CDF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E4BD7"/>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qFormat/>
    <w:rsid w:val="0048037B"/>
    <w:pPr>
      <w:spacing w:before="240" w:after="60"/>
      <w:outlineLvl w:val="5"/>
    </w:pPr>
    <w:rPr>
      <w:rFonts w:ascii="Calibri" w:hAnsi="Calibri"/>
      <w:b/>
      <w:bCs/>
      <w:szCs w:val="22"/>
    </w:rPr>
  </w:style>
  <w:style w:type="paragraph" w:styleId="Heading7">
    <w:name w:val="heading 7"/>
    <w:basedOn w:val="Normal"/>
    <w:next w:val="Normal"/>
    <w:link w:val="Heading7Char"/>
    <w:qFormat/>
    <w:rsid w:val="00471796"/>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link w:val="HeaderChar"/>
    <w:uiPriority w:val="99"/>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olonna MT" w:hAnsi="Colonna 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styleId="Revision">
    <w:name w:val="Revision"/>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eastAsia="ja-JP"/>
    </w:rPr>
  </w:style>
  <w:style w:type="character" w:customStyle="1" w:styleId="ReferenceChar">
    <w:name w:val="Reference Char"/>
    <w:link w:val="Reference"/>
    <w:rsid w:val="00231FB5"/>
    <w:rPr>
      <w:rFonts w:eastAsia="MS Mincho"/>
      <w:sz w:val="24"/>
      <w:lang w:eastAsia="ja-JP"/>
    </w:rPr>
  </w:style>
  <w:style w:type="character" w:customStyle="1" w:styleId="hps">
    <w:name w:val="hps"/>
    <w:rsid w:val="00605143"/>
  </w:style>
  <w:style w:type="character" w:customStyle="1" w:styleId="HeaderChar">
    <w:name w:val="Header Char"/>
    <w:link w:val="Header"/>
    <w:uiPriority w:val="99"/>
    <w:rsid w:val="00D9136D"/>
    <w:rPr>
      <w:rFonts w:ascii="Arial" w:eastAsia="Times New Roman" w:hAnsi="Arial"/>
      <w:lang w:val="en-GB"/>
    </w:rPr>
  </w:style>
  <w:style w:type="paragraph" w:styleId="BlockText">
    <w:name w:val="Block Text"/>
    <w:basedOn w:val="Normal"/>
    <w:uiPriority w:val="99"/>
    <w:rsid w:val="00D9136D"/>
    <w:pPr>
      <w:tabs>
        <w:tab w:val="clear" w:pos="567"/>
        <w:tab w:val="left" w:pos="-720"/>
      </w:tabs>
      <w:suppressAutoHyphens/>
      <w:spacing w:line="240" w:lineRule="auto"/>
      <w:ind w:left="1701" w:right="1126" w:hanging="567"/>
    </w:pPr>
    <w:rPr>
      <w:b/>
      <w:noProof/>
      <w:lang w:val="en-US" w:eastAsia="zh-CN"/>
    </w:rPr>
  </w:style>
  <w:style w:type="paragraph" w:customStyle="1" w:styleId="PargrafodaLista1">
    <w:name w:val="Parágrafo da Lista1"/>
    <w:basedOn w:val="Normal"/>
    <w:uiPriority w:val="99"/>
    <w:rsid w:val="00D9136D"/>
    <w:pPr>
      <w:tabs>
        <w:tab w:val="clear" w:pos="567"/>
      </w:tabs>
      <w:spacing w:line="240" w:lineRule="auto"/>
      <w:ind w:left="720"/>
    </w:pPr>
    <w:rPr>
      <w:noProof/>
      <w:lang w:val="en-US" w:eastAsia="zh-CN"/>
    </w:rPr>
  </w:style>
  <w:style w:type="paragraph" w:customStyle="1" w:styleId="SynopsisList">
    <w:name w:val="Synopsis List"/>
    <w:basedOn w:val="Normal"/>
    <w:rsid w:val="007070BB"/>
    <w:pPr>
      <w:tabs>
        <w:tab w:val="clear" w:pos="567"/>
      </w:tabs>
      <w:spacing w:before="40" w:line="240" w:lineRule="auto"/>
      <w:ind w:left="864" w:hanging="432"/>
    </w:pPr>
    <w:rPr>
      <w:rFonts w:ascii="Arial" w:eastAsia="MS Gothic" w:hAnsi="Arial"/>
      <w:sz w:val="20"/>
      <w:lang w:val="en-US" w:eastAsia="zh-CN"/>
    </w:rPr>
  </w:style>
  <w:style w:type="character" w:customStyle="1" w:styleId="TextChar1">
    <w:name w:val="Text Char1"/>
    <w:rsid w:val="002927CB"/>
    <w:rPr>
      <w:sz w:val="24"/>
      <w:lang w:val="en-US" w:eastAsia="en-US" w:bidi="ar-SA"/>
    </w:rPr>
  </w:style>
  <w:style w:type="paragraph" w:styleId="NoSpacing">
    <w:name w:val="No Spacing"/>
    <w:uiPriority w:val="1"/>
    <w:qFormat/>
    <w:rsid w:val="007B1648"/>
    <w:pPr>
      <w:tabs>
        <w:tab w:val="left" w:pos="567"/>
      </w:tabs>
    </w:pPr>
    <w:rPr>
      <w:rFonts w:eastAsia="Times New Roman"/>
      <w:sz w:val="22"/>
      <w:lang w:val="en-GB"/>
    </w:rPr>
  </w:style>
  <w:style w:type="character" w:styleId="UnresolvedMention">
    <w:name w:val="Unresolved Mention"/>
    <w:basedOn w:val="DefaultParagraphFont"/>
    <w:uiPriority w:val="99"/>
    <w:semiHidden/>
    <w:unhideWhenUsed/>
    <w:rsid w:val="00846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0000">
      <w:bodyDiv w:val="1"/>
      <w:marLeft w:val="0"/>
      <w:marRight w:val="0"/>
      <w:marTop w:val="0"/>
      <w:marBottom w:val="0"/>
      <w:divBdr>
        <w:top w:val="none" w:sz="0" w:space="0" w:color="auto"/>
        <w:left w:val="none" w:sz="0" w:space="0" w:color="auto"/>
        <w:bottom w:val="none" w:sz="0" w:space="0" w:color="auto"/>
        <w:right w:val="none" w:sz="0" w:space="0" w:color="auto"/>
      </w:divBdr>
    </w:div>
    <w:div w:id="113721738">
      <w:bodyDiv w:val="1"/>
      <w:marLeft w:val="0"/>
      <w:marRight w:val="0"/>
      <w:marTop w:val="0"/>
      <w:marBottom w:val="0"/>
      <w:divBdr>
        <w:top w:val="none" w:sz="0" w:space="0" w:color="auto"/>
        <w:left w:val="none" w:sz="0" w:space="0" w:color="auto"/>
        <w:bottom w:val="none" w:sz="0" w:space="0" w:color="auto"/>
        <w:right w:val="none" w:sz="0" w:space="0" w:color="auto"/>
      </w:divBdr>
    </w:div>
    <w:div w:id="147746774">
      <w:bodyDiv w:val="1"/>
      <w:marLeft w:val="0"/>
      <w:marRight w:val="0"/>
      <w:marTop w:val="0"/>
      <w:marBottom w:val="0"/>
      <w:divBdr>
        <w:top w:val="none" w:sz="0" w:space="0" w:color="auto"/>
        <w:left w:val="none" w:sz="0" w:space="0" w:color="auto"/>
        <w:bottom w:val="none" w:sz="0" w:space="0" w:color="auto"/>
        <w:right w:val="none" w:sz="0" w:space="0" w:color="auto"/>
      </w:divBdr>
    </w:div>
    <w:div w:id="174461936">
      <w:bodyDiv w:val="1"/>
      <w:marLeft w:val="0"/>
      <w:marRight w:val="0"/>
      <w:marTop w:val="0"/>
      <w:marBottom w:val="0"/>
      <w:divBdr>
        <w:top w:val="none" w:sz="0" w:space="0" w:color="auto"/>
        <w:left w:val="none" w:sz="0" w:space="0" w:color="auto"/>
        <w:bottom w:val="none" w:sz="0" w:space="0" w:color="auto"/>
        <w:right w:val="none" w:sz="0" w:space="0" w:color="auto"/>
      </w:divBdr>
    </w:div>
    <w:div w:id="184296098">
      <w:bodyDiv w:val="1"/>
      <w:marLeft w:val="0"/>
      <w:marRight w:val="0"/>
      <w:marTop w:val="0"/>
      <w:marBottom w:val="0"/>
      <w:divBdr>
        <w:top w:val="none" w:sz="0" w:space="0" w:color="auto"/>
        <w:left w:val="none" w:sz="0" w:space="0" w:color="auto"/>
        <w:bottom w:val="none" w:sz="0" w:space="0" w:color="auto"/>
        <w:right w:val="none" w:sz="0" w:space="0" w:color="auto"/>
      </w:divBdr>
    </w:div>
    <w:div w:id="202334208">
      <w:bodyDiv w:val="1"/>
      <w:marLeft w:val="0"/>
      <w:marRight w:val="0"/>
      <w:marTop w:val="0"/>
      <w:marBottom w:val="0"/>
      <w:divBdr>
        <w:top w:val="none" w:sz="0" w:space="0" w:color="auto"/>
        <w:left w:val="none" w:sz="0" w:space="0" w:color="auto"/>
        <w:bottom w:val="none" w:sz="0" w:space="0" w:color="auto"/>
        <w:right w:val="none" w:sz="0" w:space="0" w:color="auto"/>
      </w:divBdr>
    </w:div>
    <w:div w:id="241527319">
      <w:bodyDiv w:val="1"/>
      <w:marLeft w:val="0"/>
      <w:marRight w:val="0"/>
      <w:marTop w:val="0"/>
      <w:marBottom w:val="0"/>
      <w:divBdr>
        <w:top w:val="none" w:sz="0" w:space="0" w:color="auto"/>
        <w:left w:val="none" w:sz="0" w:space="0" w:color="auto"/>
        <w:bottom w:val="none" w:sz="0" w:space="0" w:color="auto"/>
        <w:right w:val="none" w:sz="0" w:space="0" w:color="auto"/>
      </w:divBdr>
    </w:div>
    <w:div w:id="274677254">
      <w:bodyDiv w:val="1"/>
      <w:marLeft w:val="0"/>
      <w:marRight w:val="0"/>
      <w:marTop w:val="0"/>
      <w:marBottom w:val="0"/>
      <w:divBdr>
        <w:top w:val="none" w:sz="0" w:space="0" w:color="auto"/>
        <w:left w:val="none" w:sz="0" w:space="0" w:color="auto"/>
        <w:bottom w:val="none" w:sz="0" w:space="0" w:color="auto"/>
        <w:right w:val="none" w:sz="0" w:space="0" w:color="auto"/>
      </w:divBdr>
    </w:div>
    <w:div w:id="300035323">
      <w:bodyDiv w:val="1"/>
      <w:marLeft w:val="0"/>
      <w:marRight w:val="0"/>
      <w:marTop w:val="0"/>
      <w:marBottom w:val="0"/>
      <w:divBdr>
        <w:top w:val="none" w:sz="0" w:space="0" w:color="auto"/>
        <w:left w:val="none" w:sz="0" w:space="0" w:color="auto"/>
        <w:bottom w:val="none" w:sz="0" w:space="0" w:color="auto"/>
        <w:right w:val="none" w:sz="0" w:space="0" w:color="auto"/>
      </w:divBdr>
    </w:div>
    <w:div w:id="378869779">
      <w:bodyDiv w:val="1"/>
      <w:marLeft w:val="0"/>
      <w:marRight w:val="0"/>
      <w:marTop w:val="0"/>
      <w:marBottom w:val="0"/>
      <w:divBdr>
        <w:top w:val="none" w:sz="0" w:space="0" w:color="auto"/>
        <w:left w:val="none" w:sz="0" w:space="0" w:color="auto"/>
        <w:bottom w:val="none" w:sz="0" w:space="0" w:color="auto"/>
        <w:right w:val="none" w:sz="0" w:space="0" w:color="auto"/>
      </w:divBdr>
    </w:div>
    <w:div w:id="393310185">
      <w:bodyDiv w:val="1"/>
      <w:marLeft w:val="0"/>
      <w:marRight w:val="0"/>
      <w:marTop w:val="0"/>
      <w:marBottom w:val="0"/>
      <w:divBdr>
        <w:top w:val="none" w:sz="0" w:space="0" w:color="auto"/>
        <w:left w:val="none" w:sz="0" w:space="0" w:color="auto"/>
        <w:bottom w:val="none" w:sz="0" w:space="0" w:color="auto"/>
        <w:right w:val="none" w:sz="0" w:space="0" w:color="auto"/>
      </w:divBdr>
    </w:div>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457576197">
      <w:bodyDiv w:val="1"/>
      <w:marLeft w:val="0"/>
      <w:marRight w:val="0"/>
      <w:marTop w:val="0"/>
      <w:marBottom w:val="0"/>
      <w:divBdr>
        <w:top w:val="none" w:sz="0" w:space="0" w:color="auto"/>
        <w:left w:val="none" w:sz="0" w:space="0" w:color="auto"/>
        <w:bottom w:val="none" w:sz="0" w:space="0" w:color="auto"/>
        <w:right w:val="none" w:sz="0" w:space="0" w:color="auto"/>
      </w:divBdr>
    </w:div>
    <w:div w:id="459878391">
      <w:bodyDiv w:val="1"/>
      <w:marLeft w:val="0"/>
      <w:marRight w:val="0"/>
      <w:marTop w:val="0"/>
      <w:marBottom w:val="0"/>
      <w:divBdr>
        <w:top w:val="none" w:sz="0" w:space="0" w:color="auto"/>
        <w:left w:val="none" w:sz="0" w:space="0" w:color="auto"/>
        <w:bottom w:val="none" w:sz="0" w:space="0" w:color="auto"/>
        <w:right w:val="none" w:sz="0" w:space="0" w:color="auto"/>
      </w:divBdr>
    </w:div>
    <w:div w:id="665741024">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706219927">
      <w:bodyDiv w:val="1"/>
      <w:marLeft w:val="0"/>
      <w:marRight w:val="0"/>
      <w:marTop w:val="0"/>
      <w:marBottom w:val="0"/>
      <w:divBdr>
        <w:top w:val="none" w:sz="0" w:space="0" w:color="auto"/>
        <w:left w:val="none" w:sz="0" w:space="0" w:color="auto"/>
        <w:bottom w:val="none" w:sz="0" w:space="0" w:color="auto"/>
        <w:right w:val="none" w:sz="0" w:space="0" w:color="auto"/>
      </w:divBdr>
    </w:div>
    <w:div w:id="743113744">
      <w:bodyDiv w:val="1"/>
      <w:marLeft w:val="0"/>
      <w:marRight w:val="0"/>
      <w:marTop w:val="0"/>
      <w:marBottom w:val="0"/>
      <w:divBdr>
        <w:top w:val="none" w:sz="0" w:space="0" w:color="auto"/>
        <w:left w:val="none" w:sz="0" w:space="0" w:color="auto"/>
        <w:bottom w:val="none" w:sz="0" w:space="0" w:color="auto"/>
        <w:right w:val="none" w:sz="0" w:space="0" w:color="auto"/>
      </w:divBdr>
    </w:div>
    <w:div w:id="817258777">
      <w:bodyDiv w:val="1"/>
      <w:marLeft w:val="0"/>
      <w:marRight w:val="0"/>
      <w:marTop w:val="0"/>
      <w:marBottom w:val="0"/>
      <w:divBdr>
        <w:top w:val="none" w:sz="0" w:space="0" w:color="auto"/>
        <w:left w:val="none" w:sz="0" w:space="0" w:color="auto"/>
        <w:bottom w:val="none" w:sz="0" w:space="0" w:color="auto"/>
        <w:right w:val="none" w:sz="0" w:space="0" w:color="auto"/>
      </w:divBdr>
    </w:div>
    <w:div w:id="821236004">
      <w:bodyDiv w:val="1"/>
      <w:marLeft w:val="0"/>
      <w:marRight w:val="0"/>
      <w:marTop w:val="0"/>
      <w:marBottom w:val="0"/>
      <w:divBdr>
        <w:top w:val="none" w:sz="0" w:space="0" w:color="auto"/>
        <w:left w:val="none" w:sz="0" w:space="0" w:color="auto"/>
        <w:bottom w:val="none" w:sz="0" w:space="0" w:color="auto"/>
        <w:right w:val="none" w:sz="0" w:space="0" w:color="auto"/>
      </w:divBdr>
    </w:div>
    <w:div w:id="870842712">
      <w:bodyDiv w:val="1"/>
      <w:marLeft w:val="0"/>
      <w:marRight w:val="0"/>
      <w:marTop w:val="0"/>
      <w:marBottom w:val="0"/>
      <w:divBdr>
        <w:top w:val="none" w:sz="0" w:space="0" w:color="auto"/>
        <w:left w:val="none" w:sz="0" w:space="0" w:color="auto"/>
        <w:bottom w:val="none" w:sz="0" w:space="0" w:color="auto"/>
        <w:right w:val="none" w:sz="0" w:space="0" w:color="auto"/>
      </w:divBdr>
    </w:div>
    <w:div w:id="926959748">
      <w:bodyDiv w:val="1"/>
      <w:marLeft w:val="0"/>
      <w:marRight w:val="0"/>
      <w:marTop w:val="0"/>
      <w:marBottom w:val="0"/>
      <w:divBdr>
        <w:top w:val="none" w:sz="0" w:space="0" w:color="auto"/>
        <w:left w:val="none" w:sz="0" w:space="0" w:color="auto"/>
        <w:bottom w:val="none" w:sz="0" w:space="0" w:color="auto"/>
        <w:right w:val="none" w:sz="0" w:space="0" w:color="auto"/>
      </w:divBdr>
    </w:div>
    <w:div w:id="936255622">
      <w:bodyDiv w:val="1"/>
      <w:marLeft w:val="0"/>
      <w:marRight w:val="0"/>
      <w:marTop w:val="0"/>
      <w:marBottom w:val="0"/>
      <w:divBdr>
        <w:top w:val="none" w:sz="0" w:space="0" w:color="auto"/>
        <w:left w:val="none" w:sz="0" w:space="0" w:color="auto"/>
        <w:bottom w:val="none" w:sz="0" w:space="0" w:color="auto"/>
        <w:right w:val="none" w:sz="0" w:space="0" w:color="auto"/>
      </w:divBdr>
    </w:div>
    <w:div w:id="1008866183">
      <w:bodyDiv w:val="1"/>
      <w:marLeft w:val="0"/>
      <w:marRight w:val="0"/>
      <w:marTop w:val="0"/>
      <w:marBottom w:val="0"/>
      <w:divBdr>
        <w:top w:val="none" w:sz="0" w:space="0" w:color="auto"/>
        <w:left w:val="none" w:sz="0" w:space="0" w:color="auto"/>
        <w:bottom w:val="none" w:sz="0" w:space="0" w:color="auto"/>
        <w:right w:val="none" w:sz="0" w:space="0" w:color="auto"/>
      </w:divBdr>
    </w:div>
    <w:div w:id="1037512710">
      <w:bodyDiv w:val="1"/>
      <w:marLeft w:val="0"/>
      <w:marRight w:val="0"/>
      <w:marTop w:val="0"/>
      <w:marBottom w:val="0"/>
      <w:divBdr>
        <w:top w:val="none" w:sz="0" w:space="0" w:color="auto"/>
        <w:left w:val="none" w:sz="0" w:space="0" w:color="auto"/>
        <w:bottom w:val="none" w:sz="0" w:space="0" w:color="auto"/>
        <w:right w:val="none" w:sz="0" w:space="0" w:color="auto"/>
      </w:divBdr>
    </w:div>
    <w:div w:id="1059740736">
      <w:bodyDiv w:val="1"/>
      <w:marLeft w:val="0"/>
      <w:marRight w:val="0"/>
      <w:marTop w:val="0"/>
      <w:marBottom w:val="0"/>
      <w:divBdr>
        <w:top w:val="none" w:sz="0" w:space="0" w:color="auto"/>
        <w:left w:val="none" w:sz="0" w:space="0" w:color="auto"/>
        <w:bottom w:val="none" w:sz="0" w:space="0" w:color="auto"/>
        <w:right w:val="none" w:sz="0" w:space="0" w:color="auto"/>
      </w:divBdr>
    </w:div>
    <w:div w:id="1115949069">
      <w:bodyDiv w:val="1"/>
      <w:marLeft w:val="0"/>
      <w:marRight w:val="0"/>
      <w:marTop w:val="0"/>
      <w:marBottom w:val="0"/>
      <w:divBdr>
        <w:top w:val="none" w:sz="0" w:space="0" w:color="auto"/>
        <w:left w:val="none" w:sz="0" w:space="0" w:color="auto"/>
        <w:bottom w:val="none" w:sz="0" w:space="0" w:color="auto"/>
        <w:right w:val="none" w:sz="0" w:space="0" w:color="auto"/>
      </w:divBdr>
    </w:div>
    <w:div w:id="1116561522">
      <w:bodyDiv w:val="1"/>
      <w:marLeft w:val="0"/>
      <w:marRight w:val="0"/>
      <w:marTop w:val="0"/>
      <w:marBottom w:val="0"/>
      <w:divBdr>
        <w:top w:val="none" w:sz="0" w:space="0" w:color="auto"/>
        <w:left w:val="none" w:sz="0" w:space="0" w:color="auto"/>
        <w:bottom w:val="none" w:sz="0" w:space="0" w:color="auto"/>
        <w:right w:val="none" w:sz="0" w:space="0" w:color="auto"/>
      </w:divBdr>
    </w:div>
    <w:div w:id="1268931223">
      <w:bodyDiv w:val="1"/>
      <w:marLeft w:val="0"/>
      <w:marRight w:val="0"/>
      <w:marTop w:val="0"/>
      <w:marBottom w:val="0"/>
      <w:divBdr>
        <w:top w:val="none" w:sz="0" w:space="0" w:color="auto"/>
        <w:left w:val="none" w:sz="0" w:space="0" w:color="auto"/>
        <w:bottom w:val="none" w:sz="0" w:space="0" w:color="auto"/>
        <w:right w:val="none" w:sz="0" w:space="0" w:color="auto"/>
      </w:divBdr>
    </w:div>
    <w:div w:id="1273702473">
      <w:bodyDiv w:val="1"/>
      <w:marLeft w:val="0"/>
      <w:marRight w:val="0"/>
      <w:marTop w:val="0"/>
      <w:marBottom w:val="0"/>
      <w:divBdr>
        <w:top w:val="none" w:sz="0" w:space="0" w:color="auto"/>
        <w:left w:val="none" w:sz="0" w:space="0" w:color="auto"/>
        <w:bottom w:val="none" w:sz="0" w:space="0" w:color="auto"/>
        <w:right w:val="none" w:sz="0" w:space="0" w:color="auto"/>
      </w:divBdr>
    </w:div>
    <w:div w:id="1276719244">
      <w:bodyDiv w:val="1"/>
      <w:marLeft w:val="0"/>
      <w:marRight w:val="0"/>
      <w:marTop w:val="0"/>
      <w:marBottom w:val="0"/>
      <w:divBdr>
        <w:top w:val="none" w:sz="0" w:space="0" w:color="auto"/>
        <w:left w:val="none" w:sz="0" w:space="0" w:color="auto"/>
        <w:bottom w:val="none" w:sz="0" w:space="0" w:color="auto"/>
        <w:right w:val="none" w:sz="0" w:space="0" w:color="auto"/>
      </w:divBdr>
    </w:div>
    <w:div w:id="1327629970">
      <w:bodyDiv w:val="1"/>
      <w:marLeft w:val="0"/>
      <w:marRight w:val="0"/>
      <w:marTop w:val="0"/>
      <w:marBottom w:val="0"/>
      <w:divBdr>
        <w:top w:val="none" w:sz="0" w:space="0" w:color="auto"/>
        <w:left w:val="none" w:sz="0" w:space="0" w:color="auto"/>
        <w:bottom w:val="none" w:sz="0" w:space="0" w:color="auto"/>
        <w:right w:val="none" w:sz="0" w:space="0" w:color="auto"/>
      </w:divBdr>
    </w:div>
    <w:div w:id="1337151672">
      <w:bodyDiv w:val="1"/>
      <w:marLeft w:val="0"/>
      <w:marRight w:val="0"/>
      <w:marTop w:val="0"/>
      <w:marBottom w:val="0"/>
      <w:divBdr>
        <w:top w:val="none" w:sz="0" w:space="0" w:color="auto"/>
        <w:left w:val="none" w:sz="0" w:space="0" w:color="auto"/>
        <w:bottom w:val="none" w:sz="0" w:space="0" w:color="auto"/>
        <w:right w:val="none" w:sz="0" w:space="0" w:color="auto"/>
      </w:divBdr>
    </w:div>
    <w:div w:id="1359625748">
      <w:bodyDiv w:val="1"/>
      <w:marLeft w:val="0"/>
      <w:marRight w:val="0"/>
      <w:marTop w:val="0"/>
      <w:marBottom w:val="0"/>
      <w:divBdr>
        <w:top w:val="none" w:sz="0" w:space="0" w:color="auto"/>
        <w:left w:val="none" w:sz="0" w:space="0" w:color="auto"/>
        <w:bottom w:val="none" w:sz="0" w:space="0" w:color="auto"/>
        <w:right w:val="none" w:sz="0" w:space="0" w:color="auto"/>
      </w:divBdr>
    </w:div>
    <w:div w:id="1393844079">
      <w:bodyDiv w:val="1"/>
      <w:marLeft w:val="0"/>
      <w:marRight w:val="0"/>
      <w:marTop w:val="0"/>
      <w:marBottom w:val="0"/>
      <w:divBdr>
        <w:top w:val="none" w:sz="0" w:space="0" w:color="auto"/>
        <w:left w:val="none" w:sz="0" w:space="0" w:color="auto"/>
        <w:bottom w:val="none" w:sz="0" w:space="0" w:color="auto"/>
        <w:right w:val="none" w:sz="0" w:space="0" w:color="auto"/>
      </w:divBdr>
    </w:div>
    <w:div w:id="1489399944">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 w:id="1597637344">
      <w:bodyDiv w:val="1"/>
      <w:marLeft w:val="0"/>
      <w:marRight w:val="0"/>
      <w:marTop w:val="0"/>
      <w:marBottom w:val="0"/>
      <w:divBdr>
        <w:top w:val="none" w:sz="0" w:space="0" w:color="auto"/>
        <w:left w:val="none" w:sz="0" w:space="0" w:color="auto"/>
        <w:bottom w:val="none" w:sz="0" w:space="0" w:color="auto"/>
        <w:right w:val="none" w:sz="0" w:space="0" w:color="auto"/>
      </w:divBdr>
    </w:div>
    <w:div w:id="1606038351">
      <w:bodyDiv w:val="1"/>
      <w:marLeft w:val="0"/>
      <w:marRight w:val="0"/>
      <w:marTop w:val="0"/>
      <w:marBottom w:val="0"/>
      <w:divBdr>
        <w:top w:val="none" w:sz="0" w:space="0" w:color="auto"/>
        <w:left w:val="none" w:sz="0" w:space="0" w:color="auto"/>
        <w:bottom w:val="none" w:sz="0" w:space="0" w:color="auto"/>
        <w:right w:val="none" w:sz="0" w:space="0" w:color="auto"/>
      </w:divBdr>
    </w:div>
    <w:div w:id="1693409548">
      <w:bodyDiv w:val="1"/>
      <w:marLeft w:val="0"/>
      <w:marRight w:val="0"/>
      <w:marTop w:val="0"/>
      <w:marBottom w:val="0"/>
      <w:divBdr>
        <w:top w:val="none" w:sz="0" w:space="0" w:color="auto"/>
        <w:left w:val="none" w:sz="0" w:space="0" w:color="auto"/>
        <w:bottom w:val="none" w:sz="0" w:space="0" w:color="auto"/>
        <w:right w:val="none" w:sz="0" w:space="0" w:color="auto"/>
      </w:divBdr>
    </w:div>
    <w:div w:id="1740976207">
      <w:bodyDiv w:val="1"/>
      <w:marLeft w:val="0"/>
      <w:marRight w:val="0"/>
      <w:marTop w:val="0"/>
      <w:marBottom w:val="0"/>
      <w:divBdr>
        <w:top w:val="none" w:sz="0" w:space="0" w:color="auto"/>
        <w:left w:val="none" w:sz="0" w:space="0" w:color="auto"/>
        <w:bottom w:val="none" w:sz="0" w:space="0" w:color="auto"/>
        <w:right w:val="none" w:sz="0" w:space="0" w:color="auto"/>
      </w:divBdr>
    </w:div>
    <w:div w:id="1824539250">
      <w:bodyDiv w:val="1"/>
      <w:marLeft w:val="0"/>
      <w:marRight w:val="0"/>
      <w:marTop w:val="0"/>
      <w:marBottom w:val="0"/>
      <w:divBdr>
        <w:top w:val="none" w:sz="0" w:space="0" w:color="auto"/>
        <w:left w:val="none" w:sz="0" w:space="0" w:color="auto"/>
        <w:bottom w:val="none" w:sz="0" w:space="0" w:color="auto"/>
        <w:right w:val="none" w:sz="0" w:space="0" w:color="auto"/>
      </w:divBdr>
    </w:div>
    <w:div w:id="1861384266">
      <w:bodyDiv w:val="1"/>
      <w:marLeft w:val="0"/>
      <w:marRight w:val="0"/>
      <w:marTop w:val="0"/>
      <w:marBottom w:val="0"/>
      <w:divBdr>
        <w:top w:val="none" w:sz="0" w:space="0" w:color="auto"/>
        <w:left w:val="none" w:sz="0" w:space="0" w:color="auto"/>
        <w:bottom w:val="none" w:sz="0" w:space="0" w:color="auto"/>
        <w:right w:val="none" w:sz="0" w:space="0" w:color="auto"/>
      </w:divBdr>
    </w:div>
    <w:div w:id="1929072039">
      <w:bodyDiv w:val="1"/>
      <w:marLeft w:val="0"/>
      <w:marRight w:val="0"/>
      <w:marTop w:val="0"/>
      <w:marBottom w:val="0"/>
      <w:divBdr>
        <w:top w:val="none" w:sz="0" w:space="0" w:color="auto"/>
        <w:left w:val="none" w:sz="0" w:space="0" w:color="auto"/>
        <w:bottom w:val="none" w:sz="0" w:space="0" w:color="auto"/>
        <w:right w:val="none" w:sz="0" w:space="0" w:color="auto"/>
      </w:divBdr>
    </w:div>
    <w:div w:id="1968857382">
      <w:bodyDiv w:val="1"/>
      <w:marLeft w:val="0"/>
      <w:marRight w:val="0"/>
      <w:marTop w:val="0"/>
      <w:marBottom w:val="0"/>
      <w:divBdr>
        <w:top w:val="none" w:sz="0" w:space="0" w:color="auto"/>
        <w:left w:val="none" w:sz="0" w:space="0" w:color="auto"/>
        <w:bottom w:val="none" w:sz="0" w:space="0" w:color="auto"/>
        <w:right w:val="none" w:sz="0" w:space="0" w:color="auto"/>
      </w:divBdr>
    </w:div>
    <w:div w:id="1972590193">
      <w:bodyDiv w:val="1"/>
      <w:marLeft w:val="0"/>
      <w:marRight w:val="0"/>
      <w:marTop w:val="0"/>
      <w:marBottom w:val="0"/>
      <w:divBdr>
        <w:top w:val="none" w:sz="0" w:space="0" w:color="auto"/>
        <w:left w:val="none" w:sz="0" w:space="0" w:color="auto"/>
        <w:bottom w:val="none" w:sz="0" w:space="0" w:color="auto"/>
        <w:right w:val="none" w:sz="0" w:space="0" w:color="auto"/>
      </w:divBdr>
    </w:div>
    <w:div w:id="2062627234">
      <w:bodyDiv w:val="1"/>
      <w:marLeft w:val="0"/>
      <w:marRight w:val="0"/>
      <w:marTop w:val="0"/>
      <w:marBottom w:val="0"/>
      <w:divBdr>
        <w:top w:val="none" w:sz="0" w:space="0" w:color="auto"/>
        <w:left w:val="none" w:sz="0" w:space="0" w:color="auto"/>
        <w:bottom w:val="none" w:sz="0" w:space="0" w:color="auto"/>
        <w:right w:val="none" w:sz="0" w:space="0" w:color="auto"/>
      </w:divBdr>
    </w:div>
    <w:div w:id="2070642474">
      <w:bodyDiv w:val="1"/>
      <w:marLeft w:val="0"/>
      <w:marRight w:val="0"/>
      <w:marTop w:val="0"/>
      <w:marBottom w:val="0"/>
      <w:divBdr>
        <w:top w:val="none" w:sz="0" w:space="0" w:color="auto"/>
        <w:left w:val="none" w:sz="0" w:space="0" w:color="auto"/>
        <w:bottom w:val="none" w:sz="0" w:space="0" w:color="auto"/>
        <w:right w:val="none" w:sz="0" w:space="0" w:color="auto"/>
      </w:divBdr>
    </w:div>
    <w:div w:id="2094013867">
      <w:bodyDiv w:val="1"/>
      <w:marLeft w:val="0"/>
      <w:marRight w:val="0"/>
      <w:marTop w:val="0"/>
      <w:marBottom w:val="0"/>
      <w:divBdr>
        <w:top w:val="none" w:sz="0" w:space="0" w:color="auto"/>
        <w:left w:val="none" w:sz="0" w:space="0" w:color="auto"/>
        <w:bottom w:val="none" w:sz="0" w:space="0" w:color="auto"/>
        <w:right w:val="none" w:sz="0" w:space="0" w:color="auto"/>
      </w:divBdr>
    </w:div>
    <w:div w:id="2118938970">
      <w:bodyDiv w:val="1"/>
      <w:marLeft w:val="0"/>
      <w:marRight w:val="0"/>
      <w:marTop w:val="0"/>
      <w:marBottom w:val="0"/>
      <w:divBdr>
        <w:top w:val="none" w:sz="0" w:space="0" w:color="auto"/>
        <w:left w:val="none" w:sz="0" w:space="0" w:color="auto"/>
        <w:bottom w:val="none" w:sz="0" w:space="0" w:color="auto"/>
        <w:right w:val="none" w:sz="0" w:space="0" w:color="auto"/>
      </w:divBdr>
    </w:div>
    <w:div w:id="2124683948">
      <w:bodyDiv w:val="1"/>
      <w:marLeft w:val="0"/>
      <w:marRight w:val="0"/>
      <w:marTop w:val="0"/>
      <w:marBottom w:val="0"/>
      <w:divBdr>
        <w:top w:val="none" w:sz="0" w:space="0" w:color="auto"/>
        <w:left w:val="none" w:sz="0" w:space="0" w:color="auto"/>
        <w:bottom w:val="none" w:sz="0" w:space="0" w:color="auto"/>
        <w:right w:val="none" w:sz="0" w:space="0" w:color="auto"/>
      </w:divBdr>
    </w:div>
    <w:div w:id="21374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image" Target="media/image27.jpeg"/><Relationship Id="rId21" Type="http://schemas.openxmlformats.org/officeDocument/2006/relationships/image" Target="media/image12.jpe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footer" Target="footer1.xml"/><Relationship Id="rId50" Type="http://schemas.microsoft.com/office/2011/relationships/people" Target="people.xml"/><Relationship Id="rId55"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jpeg"/><Relationship Id="rId31" Type="http://schemas.openxmlformats.org/officeDocument/2006/relationships/hyperlink" Target="http://www.ema.europa.eu" TargetMode="External"/><Relationship Id="rId44" Type="http://schemas.openxmlformats.org/officeDocument/2006/relationships/image" Target="media/image32.jpeg"/><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0B147C20"/><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footer" Target="footer2.xml"/><Relationship Id="rId8" Type="http://schemas.openxmlformats.org/officeDocument/2006/relationships/hyperlink" Target="https://www.ema.europa.eu/en/medicines/human/EPAR/ultibro-breezhale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yperlink" Target="http://www.ema.europa.eu" TargetMode="External"/><Relationship Id="rId38" Type="http://schemas.openxmlformats.org/officeDocument/2006/relationships/image" Target="media/image26.jpeg"/><Relationship Id="rId46" Type="http://schemas.openxmlformats.org/officeDocument/2006/relationships/image" Target="media/image34.jpeg"/><Relationship Id="rId20" Type="http://schemas.openxmlformats.org/officeDocument/2006/relationships/image" Target="media/image11.png"/><Relationship Id="rId41" Type="http://schemas.openxmlformats.org/officeDocument/2006/relationships/image" Target="media/image29.jpeg"/><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4.jpeg"/><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EMADOC-1700519818-2316293</_dlc_DocId>
    <_dlc_DocIdUrl xmlns="a034c160-bfb7-45f5-8632-2eb7e0508071">
      <Url>https://euema.sharepoint.com/sites/CRM/_layouts/15/DocIdRedir.aspx?ID=EMADOC-1700519818-2316293</Url>
      <Description>EMADOC-1700519818-2316293</Description>
    </_dlc_DocIdUrl>
  </documentManagement>
</p:properties>
</file>

<file path=customXml/itemProps1.xml><?xml version="1.0" encoding="utf-8"?>
<ds:datastoreItem xmlns:ds="http://schemas.openxmlformats.org/officeDocument/2006/customXml" ds:itemID="{FB3325E3-8998-49CE-8F55-67A21B3AFFAB}">
  <ds:schemaRefs>
    <ds:schemaRef ds:uri="http://schemas.openxmlformats.org/officeDocument/2006/bibliography"/>
  </ds:schemaRefs>
</ds:datastoreItem>
</file>

<file path=customXml/itemProps2.xml><?xml version="1.0" encoding="utf-8"?>
<ds:datastoreItem xmlns:ds="http://schemas.openxmlformats.org/officeDocument/2006/customXml" ds:itemID="{86C590C0-6B22-419B-B4F3-E0B0442145FE}"/>
</file>

<file path=customXml/itemProps3.xml><?xml version="1.0" encoding="utf-8"?>
<ds:datastoreItem xmlns:ds="http://schemas.openxmlformats.org/officeDocument/2006/customXml" ds:itemID="{2F770C50-375E-4DC0-BE34-48EED6770685}"/>
</file>

<file path=customXml/itemProps4.xml><?xml version="1.0" encoding="utf-8"?>
<ds:datastoreItem xmlns:ds="http://schemas.openxmlformats.org/officeDocument/2006/customXml" ds:itemID="{19AAB64E-0D92-4C06-B08D-5E693808F2E4}"/>
</file>

<file path=customXml/itemProps5.xml><?xml version="1.0" encoding="utf-8"?>
<ds:datastoreItem xmlns:ds="http://schemas.openxmlformats.org/officeDocument/2006/customXml" ds:itemID="{DA11FAFF-0D8D-425F-A03F-C19199878F5D}"/>
</file>

<file path=docProps/app.xml><?xml version="1.0" encoding="utf-8"?>
<Properties xmlns="http://schemas.openxmlformats.org/officeDocument/2006/extended-properties" xmlns:vt="http://schemas.openxmlformats.org/officeDocument/2006/docPropsVTypes">
  <Template>Normal.dotm</Template>
  <TotalTime>0</TotalTime>
  <Pages>51</Pages>
  <Words>13670</Words>
  <Characters>80647</Characters>
  <Application>Microsoft Office Word</Application>
  <DocSecurity>0</DocSecurity>
  <Lines>672</Lines>
  <Paragraphs>188</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94129</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2025-03-25T08:52:00Z</dcterms:created>
  <dcterms:modified xsi:type="dcterms:W3CDTF">2025-06-23T13:20:00Z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2025-03-25T08:52:20Z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1c345a73-f9f8-475e-876b-d3cfe3fad7c4</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daf51d93-e8fe-4a93-9299-04014eb90a59</vt:lpwstr>
  </property>
</Properties>
</file>