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0F293C" w:rsidRPr="006F7D3D" w14:paraId="02C61764" w14:textId="77777777" w:rsidTr="00B733EF">
        <w:tc>
          <w:tcPr>
            <w:tcW w:w="9061" w:type="dxa"/>
          </w:tcPr>
          <w:p w14:paraId="66C6DB2F" w14:textId="77777777" w:rsidR="000F293C" w:rsidRPr="00F25B0D" w:rsidRDefault="000F293C" w:rsidP="00B733EF">
            <w:pPr>
              <w:widowControl w:val="0"/>
              <w:tabs>
                <w:tab w:val="clear" w:pos="567"/>
              </w:tabs>
              <w:rPr>
                <w:lang w:val="pt-PT"/>
              </w:rPr>
            </w:pPr>
            <w:r w:rsidRPr="00F25B0D">
              <w:rPr>
                <w:lang w:val="pt-PT"/>
              </w:rPr>
              <w:t>Este documento é a informação do medicamento aprovada para Ultomiris, tendo sido destacadas as alterações desde o procedimento anterior que afetam a informação do medicamento (EMA/VR/0000279290).</w:t>
            </w:r>
          </w:p>
          <w:p w14:paraId="75D37DA7" w14:textId="77777777" w:rsidR="000F293C" w:rsidRPr="00F25B0D" w:rsidRDefault="000F293C" w:rsidP="00B733EF">
            <w:pPr>
              <w:widowControl w:val="0"/>
              <w:tabs>
                <w:tab w:val="clear" w:pos="567"/>
              </w:tabs>
              <w:rPr>
                <w:lang w:val="pt-PT"/>
              </w:rPr>
            </w:pPr>
          </w:p>
          <w:p w14:paraId="4D8858DE" w14:textId="77777777" w:rsidR="000F293C" w:rsidRPr="00F25B0D" w:rsidRDefault="000F293C" w:rsidP="00B733EF">
            <w:pPr>
              <w:rPr>
                <w:lang w:val="pt-PT"/>
              </w:rPr>
            </w:pPr>
            <w:r w:rsidRPr="00F25B0D">
              <w:rPr>
                <w:lang w:val="pt-PT"/>
              </w:rPr>
              <w:t xml:space="preserve">Para mais informações, consultar o sítio </w:t>
            </w:r>
            <w:r w:rsidRPr="00220238">
              <w:rPr>
                <w:lang w:val="pt-PT"/>
              </w:rPr>
              <w:t>da internet</w:t>
            </w:r>
            <w:r w:rsidRPr="00F25B0D">
              <w:rPr>
                <w:lang w:val="pt-PT"/>
              </w:rPr>
              <w:t xml:space="preserve"> da Agência Europeia de Medicamentos: </w:t>
            </w:r>
            <w:r>
              <w:fldChar w:fldCharType="begin"/>
            </w:r>
            <w:r w:rsidRPr="00221BC7">
              <w:rPr>
                <w:lang w:val="pt-PT"/>
                <w:rPrChange w:id="0" w:author="Author">
                  <w:rPr/>
                </w:rPrChange>
              </w:rPr>
              <w:instrText>HYPERLINK "https://www.ema.europa.eu/en/medicines/human/epar/Ultomiris"</w:instrText>
            </w:r>
            <w:r>
              <w:fldChar w:fldCharType="separate"/>
            </w:r>
            <w:r w:rsidRPr="00F25B0D">
              <w:rPr>
                <w:rStyle w:val="Hyperlink"/>
                <w:lang w:val="pt-PT"/>
              </w:rPr>
              <w:t>https://www.ema.europa.eu/en/medicines/human/epar/Ultomiris</w:t>
            </w:r>
            <w:r>
              <w:fldChar w:fldCharType="end"/>
            </w:r>
          </w:p>
        </w:tc>
      </w:tr>
    </w:tbl>
    <w:p w14:paraId="047C0989" w14:textId="77777777" w:rsidR="000F293C" w:rsidRPr="00725807" w:rsidRDefault="000F293C" w:rsidP="00FD329A">
      <w:pPr>
        <w:rPr>
          <w:lang w:val="pt-PT"/>
        </w:rPr>
      </w:pPr>
    </w:p>
    <w:p w14:paraId="258674B6" w14:textId="77777777" w:rsidR="000F293C" w:rsidRPr="00725807" w:rsidRDefault="000F293C" w:rsidP="00FD329A">
      <w:pPr>
        <w:rPr>
          <w:lang w:val="pt-PT"/>
        </w:rPr>
      </w:pPr>
    </w:p>
    <w:p w14:paraId="32382D78" w14:textId="77777777" w:rsidR="000F293C" w:rsidRPr="00725807" w:rsidRDefault="000F293C" w:rsidP="00FD329A">
      <w:pPr>
        <w:rPr>
          <w:lang w:val="pt-PT"/>
        </w:rPr>
      </w:pPr>
    </w:p>
    <w:p w14:paraId="30352A80" w14:textId="77777777" w:rsidR="000F293C" w:rsidRPr="00725807" w:rsidRDefault="000F293C" w:rsidP="00FD329A">
      <w:pPr>
        <w:rPr>
          <w:lang w:val="pt-PT"/>
        </w:rPr>
      </w:pPr>
    </w:p>
    <w:p w14:paraId="02AC40CA" w14:textId="77777777" w:rsidR="000F293C" w:rsidRPr="00725807" w:rsidRDefault="000F293C" w:rsidP="00FD329A">
      <w:pPr>
        <w:rPr>
          <w:i/>
          <w:iCs/>
          <w:lang w:val="pt-PT"/>
        </w:rPr>
      </w:pPr>
    </w:p>
    <w:p w14:paraId="253E3DC5" w14:textId="77777777" w:rsidR="000F293C" w:rsidRPr="00725807" w:rsidRDefault="000F293C" w:rsidP="00FD329A">
      <w:pPr>
        <w:rPr>
          <w:lang w:val="pt-PT"/>
        </w:rPr>
      </w:pPr>
    </w:p>
    <w:p w14:paraId="5FD46920" w14:textId="77777777" w:rsidR="000F293C" w:rsidRPr="00725807" w:rsidRDefault="000F293C" w:rsidP="00FD329A">
      <w:pPr>
        <w:rPr>
          <w:lang w:val="pt-PT"/>
        </w:rPr>
      </w:pPr>
    </w:p>
    <w:p w14:paraId="72D1CC72" w14:textId="77777777" w:rsidR="000F293C" w:rsidRPr="00725807" w:rsidRDefault="000F293C" w:rsidP="00FD329A">
      <w:pPr>
        <w:rPr>
          <w:lang w:val="pt-PT"/>
        </w:rPr>
      </w:pPr>
    </w:p>
    <w:p w14:paraId="759D356F" w14:textId="77777777" w:rsidR="000F293C" w:rsidRPr="00725807" w:rsidRDefault="000F293C" w:rsidP="00FD329A">
      <w:pPr>
        <w:rPr>
          <w:lang w:val="pt-PT"/>
        </w:rPr>
      </w:pPr>
    </w:p>
    <w:p w14:paraId="2B17E5A0" w14:textId="77777777" w:rsidR="000F293C" w:rsidRPr="00725807" w:rsidRDefault="000F293C" w:rsidP="00FD329A">
      <w:pPr>
        <w:rPr>
          <w:lang w:val="pt-PT"/>
        </w:rPr>
      </w:pPr>
    </w:p>
    <w:p w14:paraId="4ED1002B" w14:textId="77777777" w:rsidR="000F293C" w:rsidRPr="00725807" w:rsidRDefault="000F293C" w:rsidP="00FD329A">
      <w:pPr>
        <w:rPr>
          <w:lang w:val="pt-PT"/>
        </w:rPr>
      </w:pPr>
    </w:p>
    <w:p w14:paraId="430051AE" w14:textId="77777777" w:rsidR="000F293C" w:rsidRPr="00725807" w:rsidRDefault="000F293C" w:rsidP="00FD329A">
      <w:pPr>
        <w:rPr>
          <w:lang w:val="pt-PT"/>
        </w:rPr>
      </w:pPr>
    </w:p>
    <w:p w14:paraId="7E4A54CD" w14:textId="77777777" w:rsidR="000F293C" w:rsidRPr="00725807" w:rsidRDefault="000F293C" w:rsidP="00FD329A">
      <w:pPr>
        <w:rPr>
          <w:lang w:val="pt-PT"/>
        </w:rPr>
      </w:pPr>
    </w:p>
    <w:p w14:paraId="04A43F74" w14:textId="77777777" w:rsidR="000F293C" w:rsidRPr="00725807" w:rsidRDefault="000F293C" w:rsidP="00FD329A">
      <w:pPr>
        <w:rPr>
          <w:lang w:val="pt-PT"/>
        </w:rPr>
      </w:pPr>
    </w:p>
    <w:p w14:paraId="2C22E5BC" w14:textId="77777777" w:rsidR="000F293C" w:rsidRPr="00725807" w:rsidRDefault="000F293C" w:rsidP="00FD329A">
      <w:pPr>
        <w:rPr>
          <w:lang w:val="pt-PT"/>
        </w:rPr>
      </w:pPr>
    </w:p>
    <w:p w14:paraId="51D437A9" w14:textId="77777777" w:rsidR="000F293C" w:rsidRPr="00725807" w:rsidRDefault="000F293C" w:rsidP="00FD329A">
      <w:pPr>
        <w:rPr>
          <w:lang w:val="pt-PT"/>
        </w:rPr>
      </w:pPr>
    </w:p>
    <w:p w14:paraId="55682A7B" w14:textId="77777777" w:rsidR="000F293C" w:rsidRPr="00725807" w:rsidRDefault="000F293C" w:rsidP="00FD329A">
      <w:pPr>
        <w:rPr>
          <w:lang w:val="pt-PT"/>
        </w:rPr>
      </w:pPr>
    </w:p>
    <w:p w14:paraId="18329397" w14:textId="77777777" w:rsidR="000F293C" w:rsidRPr="00725807" w:rsidRDefault="000F293C" w:rsidP="00FD329A">
      <w:pPr>
        <w:rPr>
          <w:lang w:val="pt-PT"/>
        </w:rPr>
      </w:pPr>
    </w:p>
    <w:p w14:paraId="6754D8B3" w14:textId="77777777" w:rsidR="000F293C" w:rsidRPr="00725807" w:rsidRDefault="000F293C" w:rsidP="00FD329A">
      <w:pPr>
        <w:rPr>
          <w:lang w:val="pt-PT"/>
        </w:rPr>
      </w:pPr>
    </w:p>
    <w:p w14:paraId="3D0A4ADB" w14:textId="77777777" w:rsidR="000F293C" w:rsidRPr="00725807" w:rsidRDefault="000F293C" w:rsidP="00FD329A">
      <w:pPr>
        <w:rPr>
          <w:lang w:val="pt-PT"/>
        </w:rPr>
      </w:pPr>
    </w:p>
    <w:p w14:paraId="4EE688C0" w14:textId="77777777" w:rsidR="000F293C" w:rsidRPr="00725807" w:rsidRDefault="000F293C" w:rsidP="00FD329A">
      <w:pPr>
        <w:rPr>
          <w:lang w:val="pt-PT"/>
        </w:rPr>
      </w:pPr>
    </w:p>
    <w:p w14:paraId="7D191BBE" w14:textId="77777777" w:rsidR="000F293C" w:rsidRPr="00725807" w:rsidRDefault="000F293C" w:rsidP="00FD329A">
      <w:pPr>
        <w:rPr>
          <w:lang w:val="pt-PT"/>
        </w:rPr>
      </w:pPr>
    </w:p>
    <w:p w14:paraId="474A3ABD" w14:textId="77777777" w:rsidR="000F293C" w:rsidRPr="00725807" w:rsidRDefault="000F293C" w:rsidP="00FD329A">
      <w:pPr>
        <w:rPr>
          <w:lang w:val="pt-PT"/>
        </w:rPr>
      </w:pPr>
    </w:p>
    <w:p w14:paraId="05BC421A" w14:textId="77777777" w:rsidR="000F293C" w:rsidRPr="00321753" w:rsidRDefault="000F293C" w:rsidP="00FD329A">
      <w:pPr>
        <w:spacing w:line="240" w:lineRule="auto"/>
        <w:jc w:val="center"/>
        <w:outlineLvl w:val="0"/>
        <w:rPr>
          <w:lang w:val="pt-PT"/>
        </w:rPr>
      </w:pPr>
      <w:r w:rsidRPr="00321753">
        <w:rPr>
          <w:b/>
          <w:bCs/>
          <w:lang w:val="pt-PT"/>
        </w:rPr>
        <w:t>ANEXO I</w:t>
      </w:r>
    </w:p>
    <w:p w14:paraId="22407FF7" w14:textId="77777777" w:rsidR="000F293C" w:rsidRPr="00321753" w:rsidRDefault="000F293C" w:rsidP="00FD329A">
      <w:pPr>
        <w:rPr>
          <w:lang w:val="pt-PT"/>
        </w:rPr>
      </w:pPr>
    </w:p>
    <w:p w14:paraId="1F79FA21" w14:textId="77777777" w:rsidR="000F293C" w:rsidRDefault="000F293C" w:rsidP="00FD329A">
      <w:pPr>
        <w:pStyle w:val="TitleA"/>
        <w:rPr>
          <w:bCs/>
          <w:lang w:val="pt-PT"/>
        </w:rPr>
      </w:pPr>
      <w:r w:rsidRPr="00321753">
        <w:rPr>
          <w:bCs/>
          <w:lang w:val="pt-PT"/>
        </w:rPr>
        <w:t>RESUMO DAS CARACTERÍSTICAS DO MEDICAMENTO</w:t>
      </w:r>
    </w:p>
    <w:p w14:paraId="257D7DD6" w14:textId="77777777" w:rsidR="000F293C" w:rsidRPr="00321753" w:rsidRDefault="000F293C" w:rsidP="00FD329A">
      <w:pPr>
        <w:spacing w:line="240" w:lineRule="auto"/>
        <w:rPr>
          <w:szCs w:val="22"/>
          <w:lang w:val="pt-PT"/>
        </w:rPr>
      </w:pPr>
      <w:r w:rsidRPr="00321753">
        <w:rPr>
          <w:lang w:val="pt-PT"/>
        </w:rPr>
        <w:br w:type="page"/>
      </w:r>
    </w:p>
    <w:p w14:paraId="5A5136E9" w14:textId="77777777" w:rsidR="000F293C" w:rsidRPr="00321753" w:rsidRDefault="000F293C" w:rsidP="00FD329A">
      <w:pPr>
        <w:keepNext/>
        <w:suppressAutoHyphens/>
        <w:spacing w:line="240" w:lineRule="auto"/>
        <w:ind w:left="567" w:hanging="567"/>
        <w:rPr>
          <w:szCs w:val="22"/>
          <w:lang w:val="pt-PT"/>
        </w:rPr>
      </w:pPr>
      <w:r w:rsidRPr="00321753">
        <w:rPr>
          <w:b/>
          <w:bCs/>
          <w:szCs w:val="22"/>
          <w:lang w:val="pt-PT"/>
        </w:rPr>
        <w:lastRenderedPageBreak/>
        <w:t>1.</w:t>
      </w:r>
      <w:r w:rsidRPr="00321753">
        <w:rPr>
          <w:b/>
          <w:bCs/>
          <w:szCs w:val="22"/>
          <w:lang w:val="pt-PT"/>
        </w:rPr>
        <w:tab/>
        <w:t>NOME DO MEDICAMENTO</w:t>
      </w:r>
    </w:p>
    <w:p w14:paraId="78B45D03" w14:textId="77777777" w:rsidR="000F293C" w:rsidRPr="00321753" w:rsidRDefault="000F293C" w:rsidP="00FD329A">
      <w:pPr>
        <w:keepNext/>
        <w:spacing w:line="240" w:lineRule="auto"/>
        <w:rPr>
          <w:iCs/>
          <w:szCs w:val="22"/>
          <w:lang w:val="pt-PT"/>
        </w:rPr>
      </w:pPr>
    </w:p>
    <w:p w14:paraId="3A612A29" w14:textId="77777777" w:rsidR="000F293C" w:rsidRDefault="000F293C" w:rsidP="00FD329A">
      <w:pPr>
        <w:widowControl w:val="0"/>
        <w:spacing w:line="240" w:lineRule="auto"/>
        <w:rPr>
          <w:szCs w:val="22"/>
          <w:lang w:val="pt-PT"/>
        </w:rPr>
      </w:pPr>
      <w:r w:rsidRPr="00321753">
        <w:rPr>
          <w:szCs w:val="22"/>
          <w:lang w:val="pt-PT"/>
        </w:rPr>
        <w:t>Ultomiris 300 mg</w:t>
      </w:r>
      <w:r>
        <w:rPr>
          <w:szCs w:val="22"/>
          <w:lang w:val="pt-PT"/>
        </w:rPr>
        <w:t>/3 ml</w:t>
      </w:r>
      <w:r w:rsidRPr="00321753">
        <w:rPr>
          <w:szCs w:val="22"/>
          <w:lang w:val="pt-PT"/>
        </w:rPr>
        <w:t xml:space="preserve"> concentrado para solução para perfusão</w:t>
      </w:r>
    </w:p>
    <w:p w14:paraId="3C9B3A4A" w14:textId="77777777" w:rsidR="000F293C" w:rsidRDefault="000F293C" w:rsidP="00FD329A">
      <w:pPr>
        <w:widowControl w:val="0"/>
        <w:spacing w:line="240" w:lineRule="auto"/>
        <w:rPr>
          <w:szCs w:val="22"/>
          <w:lang w:val="pt-PT"/>
        </w:rPr>
      </w:pPr>
      <w:r w:rsidRPr="00824A16">
        <w:rPr>
          <w:szCs w:val="22"/>
          <w:lang w:val="pt-PT"/>
        </w:rPr>
        <w:t xml:space="preserve">Ultomiris </w:t>
      </w:r>
      <w:r>
        <w:rPr>
          <w:szCs w:val="22"/>
          <w:lang w:val="pt-PT"/>
        </w:rPr>
        <w:t>1100 </w:t>
      </w:r>
      <w:r w:rsidRPr="00824A16">
        <w:rPr>
          <w:szCs w:val="22"/>
          <w:lang w:val="pt-PT"/>
        </w:rPr>
        <w:t>mg</w:t>
      </w:r>
      <w:r>
        <w:rPr>
          <w:szCs w:val="22"/>
          <w:lang w:val="pt-PT"/>
        </w:rPr>
        <w:t>/11 ml</w:t>
      </w:r>
      <w:r w:rsidRPr="00824A16">
        <w:rPr>
          <w:szCs w:val="22"/>
          <w:lang w:val="pt-PT"/>
        </w:rPr>
        <w:t xml:space="preserve"> concentrado para solução para perfusão</w:t>
      </w:r>
    </w:p>
    <w:p w14:paraId="2A180918" w14:textId="77777777" w:rsidR="000F293C" w:rsidRPr="00321753" w:rsidRDefault="000F293C" w:rsidP="00FD329A">
      <w:pPr>
        <w:spacing w:line="240" w:lineRule="auto"/>
        <w:rPr>
          <w:iCs/>
          <w:szCs w:val="22"/>
          <w:lang w:val="pt-PT"/>
        </w:rPr>
      </w:pPr>
    </w:p>
    <w:p w14:paraId="772199E2" w14:textId="77777777" w:rsidR="000F293C" w:rsidRPr="00321753" w:rsidRDefault="000F293C" w:rsidP="00FD329A">
      <w:pPr>
        <w:spacing w:line="240" w:lineRule="auto"/>
        <w:rPr>
          <w:iCs/>
          <w:szCs w:val="22"/>
          <w:lang w:val="pt-PT"/>
        </w:rPr>
      </w:pPr>
    </w:p>
    <w:p w14:paraId="5F196DD5" w14:textId="77777777" w:rsidR="000F293C" w:rsidRPr="00321753" w:rsidRDefault="000F293C" w:rsidP="00FD329A">
      <w:pPr>
        <w:keepNext/>
        <w:suppressAutoHyphens/>
        <w:spacing w:line="240" w:lineRule="auto"/>
        <w:ind w:left="567" w:hanging="567"/>
        <w:rPr>
          <w:szCs w:val="22"/>
          <w:lang w:val="pt-PT"/>
        </w:rPr>
      </w:pPr>
      <w:r w:rsidRPr="00321753">
        <w:rPr>
          <w:b/>
          <w:bCs/>
          <w:szCs w:val="22"/>
          <w:lang w:val="pt-PT"/>
        </w:rPr>
        <w:t>2.</w:t>
      </w:r>
      <w:r w:rsidRPr="00321753">
        <w:rPr>
          <w:b/>
          <w:bCs/>
          <w:szCs w:val="22"/>
          <w:lang w:val="pt-PT"/>
        </w:rPr>
        <w:tab/>
        <w:t>COMPOSIÇÃO QUALITATIVA E QUANTITATIVA</w:t>
      </w:r>
    </w:p>
    <w:p w14:paraId="6D977299" w14:textId="77777777" w:rsidR="000F293C" w:rsidRPr="00321753" w:rsidRDefault="000F293C" w:rsidP="00FD329A">
      <w:pPr>
        <w:keepNext/>
        <w:spacing w:line="240" w:lineRule="auto"/>
        <w:rPr>
          <w:iCs/>
          <w:szCs w:val="22"/>
          <w:lang w:val="pt-PT"/>
        </w:rPr>
      </w:pPr>
    </w:p>
    <w:p w14:paraId="661438D6" w14:textId="77777777" w:rsidR="000F293C" w:rsidRDefault="000F293C" w:rsidP="00FD329A">
      <w:pPr>
        <w:spacing w:line="240" w:lineRule="auto"/>
        <w:rPr>
          <w:lang w:val="pt-PT"/>
        </w:rPr>
      </w:pPr>
      <w:r>
        <w:rPr>
          <w:lang w:val="pt-PT"/>
        </w:rPr>
        <w:t xml:space="preserve">Ultomiris é uma formulação de </w:t>
      </w:r>
      <w:r w:rsidRPr="00321753">
        <w:rPr>
          <w:lang w:val="pt-PT"/>
        </w:rPr>
        <w:t>ravulizumab, produzid</w:t>
      </w:r>
      <w:r>
        <w:rPr>
          <w:lang w:val="pt-PT"/>
        </w:rPr>
        <w:t>a</w:t>
      </w:r>
      <w:r w:rsidRPr="00321753">
        <w:rPr>
          <w:lang w:val="pt-PT"/>
        </w:rPr>
        <w:t xml:space="preserve"> em cultura de células de ovário de hamster chinês (CHO) por tecnologia de DN</w:t>
      </w:r>
      <w:r>
        <w:rPr>
          <w:lang w:val="pt-PT"/>
        </w:rPr>
        <w:t>A</w:t>
      </w:r>
      <w:r w:rsidRPr="00321753">
        <w:rPr>
          <w:lang w:val="pt-PT"/>
        </w:rPr>
        <w:t xml:space="preserve"> recombinante.</w:t>
      </w:r>
    </w:p>
    <w:p w14:paraId="30D56141" w14:textId="77777777" w:rsidR="000F293C" w:rsidRPr="00321753" w:rsidRDefault="000F293C" w:rsidP="00FD329A">
      <w:pPr>
        <w:spacing w:line="240" w:lineRule="auto"/>
        <w:rPr>
          <w:lang w:val="pt-PT"/>
        </w:rPr>
      </w:pPr>
    </w:p>
    <w:p w14:paraId="0500C997" w14:textId="77777777" w:rsidR="000F293C" w:rsidRPr="009E4427" w:rsidRDefault="000F293C" w:rsidP="00FD329A">
      <w:pPr>
        <w:spacing w:line="240" w:lineRule="auto"/>
        <w:rPr>
          <w:u w:val="single"/>
          <w:lang w:val="pt-PT"/>
        </w:rPr>
      </w:pPr>
      <w:r w:rsidRPr="009E4427">
        <w:rPr>
          <w:u w:val="single"/>
          <w:lang w:val="pt-PT"/>
        </w:rPr>
        <w:t>Ultomiris 300 mg/3 ml concentrado para solução para perfusão</w:t>
      </w:r>
    </w:p>
    <w:p w14:paraId="0A426A91" w14:textId="77777777" w:rsidR="000F293C" w:rsidRDefault="000F293C" w:rsidP="00FD329A">
      <w:pPr>
        <w:spacing w:line="240" w:lineRule="auto"/>
        <w:rPr>
          <w:lang w:val="pt-PT"/>
        </w:rPr>
      </w:pPr>
    </w:p>
    <w:p w14:paraId="30FF05CF" w14:textId="77777777" w:rsidR="000F293C" w:rsidRPr="00321753" w:rsidRDefault="000F293C" w:rsidP="00FD329A">
      <w:pPr>
        <w:spacing w:line="240" w:lineRule="auto"/>
        <w:rPr>
          <w:lang w:val="pt-PT"/>
        </w:rPr>
      </w:pPr>
      <w:r>
        <w:rPr>
          <w:lang w:val="pt-PT"/>
        </w:rPr>
        <w:t>Cada frasco para injetáveis de 3 ml contém 300 mg de ravulizumab (100 mg/ml).</w:t>
      </w:r>
    </w:p>
    <w:p w14:paraId="428E9477" w14:textId="77777777" w:rsidR="000F293C" w:rsidRPr="00321753" w:rsidRDefault="000F293C" w:rsidP="00FD329A">
      <w:pPr>
        <w:spacing w:line="240" w:lineRule="auto"/>
        <w:rPr>
          <w:lang w:val="pt-PT"/>
        </w:rPr>
      </w:pPr>
      <w:r w:rsidRPr="00321753">
        <w:rPr>
          <w:lang w:val="pt-PT"/>
        </w:rPr>
        <w:t xml:space="preserve">Após </w:t>
      </w:r>
      <w:r>
        <w:rPr>
          <w:lang w:val="pt-PT"/>
        </w:rPr>
        <w:t xml:space="preserve">a </w:t>
      </w:r>
      <w:r w:rsidRPr="00321753">
        <w:rPr>
          <w:lang w:val="pt-PT"/>
        </w:rPr>
        <w:t>diluição, a concentração final da solução a ser perfundida é de 5</w:t>
      </w:r>
      <w:r>
        <w:rPr>
          <w:lang w:val="pt-PT"/>
        </w:rPr>
        <w:t>0</w:t>
      </w:r>
      <w:r w:rsidRPr="00321753">
        <w:rPr>
          <w:szCs w:val="22"/>
          <w:lang w:val="pt-PT"/>
        </w:rPr>
        <w:t> </w:t>
      </w:r>
      <w:r w:rsidRPr="00321753">
        <w:rPr>
          <w:lang w:val="pt-PT"/>
        </w:rPr>
        <w:t>mg/ml.</w:t>
      </w:r>
    </w:p>
    <w:p w14:paraId="72E270E5" w14:textId="77777777" w:rsidR="000F293C" w:rsidRPr="00321753" w:rsidRDefault="000F293C" w:rsidP="00FD329A">
      <w:pPr>
        <w:spacing w:line="240" w:lineRule="auto"/>
        <w:rPr>
          <w:lang w:val="pt-PT"/>
        </w:rPr>
      </w:pPr>
    </w:p>
    <w:p w14:paraId="7411EEF5" w14:textId="77777777" w:rsidR="000F293C" w:rsidRPr="00321753" w:rsidRDefault="000F293C" w:rsidP="00FD329A">
      <w:pPr>
        <w:keepNext/>
        <w:spacing w:line="240" w:lineRule="auto"/>
        <w:rPr>
          <w:i/>
          <w:lang w:val="pt-PT"/>
        </w:rPr>
      </w:pPr>
      <w:r w:rsidRPr="009E4427">
        <w:rPr>
          <w:i/>
          <w:iCs/>
          <w:lang w:val="pt-PT"/>
        </w:rPr>
        <w:t>Excipiente(s) com efeito conhecido</w:t>
      </w:r>
      <w:r w:rsidRPr="00321753">
        <w:rPr>
          <w:i/>
          <w:iCs/>
          <w:lang w:val="pt-PT"/>
        </w:rPr>
        <w:t>:</w:t>
      </w:r>
    </w:p>
    <w:p w14:paraId="6F093140" w14:textId="77777777" w:rsidR="000F293C" w:rsidRDefault="000F293C" w:rsidP="00FD329A">
      <w:pPr>
        <w:rPr>
          <w:ins w:id="1" w:author="Author"/>
          <w:lang w:val="pt-PT"/>
        </w:rPr>
      </w:pPr>
      <w:r w:rsidRPr="00321753">
        <w:rPr>
          <w:lang w:val="pt-PT"/>
        </w:rPr>
        <w:t>Sódio (</w:t>
      </w:r>
      <w:r>
        <w:rPr>
          <w:lang w:val="pt-PT"/>
        </w:rPr>
        <w:t xml:space="preserve">4,6 mg </w:t>
      </w:r>
      <w:r w:rsidRPr="00321753">
        <w:rPr>
          <w:lang w:val="pt-PT"/>
        </w:rPr>
        <w:t>por frasco para injetáveis</w:t>
      </w:r>
      <w:r>
        <w:rPr>
          <w:lang w:val="pt-PT"/>
        </w:rPr>
        <w:t xml:space="preserve"> de 3 ml</w:t>
      </w:r>
      <w:r w:rsidRPr="00321753">
        <w:rPr>
          <w:lang w:val="pt-PT"/>
        </w:rPr>
        <w:t>)</w:t>
      </w:r>
      <w:ins w:id="2" w:author="Author">
        <w:r>
          <w:rPr>
            <w:szCs w:val="22"/>
            <w:lang w:val="pt-PT"/>
          </w:rPr>
          <w:t>,</w:t>
        </w:r>
        <w:r w:rsidRPr="00F94BB3">
          <w:rPr>
            <w:szCs w:val="22"/>
            <w:lang w:val="pt-PT"/>
          </w:rPr>
          <w:t xml:space="preserve"> </w:t>
        </w:r>
        <w:r w:rsidRPr="002101F4">
          <w:rPr>
            <w:szCs w:val="22"/>
            <w:lang w:val="pt-PT"/>
          </w:rPr>
          <w:t>pol</w:t>
        </w:r>
        <w:r>
          <w:rPr>
            <w:szCs w:val="22"/>
            <w:lang w:val="pt-PT"/>
          </w:rPr>
          <w:t>is</w:t>
        </w:r>
        <w:r w:rsidRPr="002101F4">
          <w:rPr>
            <w:szCs w:val="22"/>
            <w:lang w:val="pt-PT"/>
          </w:rPr>
          <w:t>sorbat</w:t>
        </w:r>
        <w:r>
          <w:rPr>
            <w:szCs w:val="22"/>
            <w:lang w:val="pt-PT"/>
          </w:rPr>
          <w:t>o </w:t>
        </w:r>
        <w:r w:rsidRPr="002101F4">
          <w:rPr>
            <w:szCs w:val="22"/>
            <w:lang w:val="pt-PT"/>
          </w:rPr>
          <w:t>80 (</w:t>
        </w:r>
        <w:r>
          <w:rPr>
            <w:szCs w:val="22"/>
            <w:lang w:val="pt-PT"/>
          </w:rPr>
          <w:t>1,</w:t>
        </w:r>
        <w:r w:rsidRPr="002101F4">
          <w:rPr>
            <w:szCs w:val="22"/>
            <w:lang w:val="pt-PT"/>
          </w:rPr>
          <w:t>5</w:t>
        </w:r>
        <w:r>
          <w:rPr>
            <w:szCs w:val="22"/>
            <w:lang w:val="pt-PT"/>
          </w:rPr>
          <w:t> </w:t>
        </w:r>
        <w:r w:rsidRPr="002101F4">
          <w:rPr>
            <w:szCs w:val="22"/>
            <w:lang w:val="pt-PT"/>
          </w:rPr>
          <w:t>mg p</w:t>
        </w:r>
        <w:r>
          <w:rPr>
            <w:szCs w:val="22"/>
            <w:lang w:val="pt-PT"/>
          </w:rPr>
          <w:t>o</w:t>
        </w:r>
        <w:r w:rsidRPr="002101F4">
          <w:rPr>
            <w:szCs w:val="22"/>
            <w:lang w:val="pt-PT"/>
          </w:rPr>
          <w:t xml:space="preserve">r </w:t>
        </w:r>
        <w:r>
          <w:rPr>
            <w:szCs w:val="22"/>
            <w:lang w:val="pt-PT"/>
          </w:rPr>
          <w:t>frasco para injetá</w:t>
        </w:r>
        <w:r w:rsidRPr="002101F4">
          <w:rPr>
            <w:szCs w:val="22"/>
            <w:lang w:val="pt-PT"/>
          </w:rPr>
          <w:t>v</w:t>
        </w:r>
        <w:r>
          <w:rPr>
            <w:szCs w:val="22"/>
            <w:lang w:val="pt-PT"/>
          </w:rPr>
          <w:t>e</w:t>
        </w:r>
        <w:r w:rsidRPr="002101F4">
          <w:rPr>
            <w:szCs w:val="22"/>
            <w:lang w:val="pt-PT"/>
          </w:rPr>
          <w:t>i</w:t>
        </w:r>
        <w:r>
          <w:rPr>
            <w:szCs w:val="22"/>
            <w:lang w:val="pt-PT"/>
          </w:rPr>
          <w:t>s</w:t>
        </w:r>
        <w:r w:rsidRPr="002101F4">
          <w:rPr>
            <w:szCs w:val="22"/>
            <w:lang w:val="pt-PT"/>
          </w:rPr>
          <w:t>)</w:t>
        </w:r>
      </w:ins>
    </w:p>
    <w:p w14:paraId="4EB35504" w14:textId="77777777" w:rsidR="000F293C" w:rsidRDefault="000F293C" w:rsidP="00FD329A">
      <w:pPr>
        <w:rPr>
          <w:ins w:id="3" w:author="Author"/>
          <w:lang w:val="pt-PT"/>
        </w:rPr>
      </w:pPr>
    </w:p>
    <w:p w14:paraId="50D16287" w14:textId="77777777" w:rsidR="000F293C" w:rsidRPr="00F25B0D" w:rsidRDefault="000F293C" w:rsidP="00FD329A">
      <w:pPr>
        <w:spacing w:line="240" w:lineRule="auto"/>
        <w:rPr>
          <w:del w:id="4" w:author="Author"/>
          <w:lang w:val="pt-PT"/>
        </w:rPr>
      </w:pPr>
    </w:p>
    <w:p w14:paraId="0BBDBA59" w14:textId="77777777" w:rsidR="000F293C" w:rsidRDefault="000F293C" w:rsidP="00FD329A">
      <w:pPr>
        <w:rPr>
          <w:del w:id="5" w:author="Author"/>
          <w:lang w:val="pt-PT"/>
        </w:rPr>
      </w:pPr>
    </w:p>
    <w:p w14:paraId="08A2B1FE" w14:textId="77777777" w:rsidR="000F293C" w:rsidRPr="009E4427" w:rsidRDefault="000F293C" w:rsidP="00FD329A">
      <w:pPr>
        <w:rPr>
          <w:u w:val="single"/>
          <w:lang w:val="pt-PT"/>
        </w:rPr>
      </w:pPr>
      <w:r w:rsidRPr="009E4427">
        <w:rPr>
          <w:u w:val="single"/>
          <w:lang w:val="pt-PT"/>
        </w:rPr>
        <w:t>Ultomiris 1100 mg/11 ml concentrado para solução para perfusão</w:t>
      </w:r>
    </w:p>
    <w:p w14:paraId="6492FF97" w14:textId="77777777" w:rsidR="000F293C" w:rsidRDefault="000F293C" w:rsidP="00FD329A">
      <w:pPr>
        <w:rPr>
          <w:lang w:val="pt-PT"/>
        </w:rPr>
      </w:pPr>
    </w:p>
    <w:p w14:paraId="76642509" w14:textId="77777777" w:rsidR="000F293C" w:rsidRDefault="000F293C" w:rsidP="00FD329A">
      <w:pPr>
        <w:rPr>
          <w:lang w:val="pt-PT"/>
        </w:rPr>
      </w:pPr>
      <w:r>
        <w:rPr>
          <w:lang w:val="pt-PT"/>
        </w:rPr>
        <w:t>Cada frasco para injetáveis de 11 </w:t>
      </w:r>
      <w:r w:rsidRPr="00C45393">
        <w:rPr>
          <w:lang w:val="pt-PT"/>
        </w:rPr>
        <w:t xml:space="preserve">ml contém </w:t>
      </w:r>
      <w:r>
        <w:rPr>
          <w:lang w:val="pt-PT"/>
        </w:rPr>
        <w:t>1100 </w:t>
      </w:r>
      <w:r w:rsidRPr="00C45393">
        <w:rPr>
          <w:lang w:val="pt-PT"/>
        </w:rPr>
        <w:t>mg de ravulizumab</w:t>
      </w:r>
      <w:r>
        <w:rPr>
          <w:lang w:val="pt-PT"/>
        </w:rPr>
        <w:t xml:space="preserve"> (100 mg</w:t>
      </w:r>
      <w:r w:rsidRPr="006E6284">
        <w:rPr>
          <w:lang w:val="pt-BR"/>
        </w:rPr>
        <w:t>/ml)</w:t>
      </w:r>
      <w:r>
        <w:rPr>
          <w:lang w:val="pt-PT"/>
        </w:rPr>
        <w:t>.</w:t>
      </w:r>
    </w:p>
    <w:p w14:paraId="7AEDBAA9" w14:textId="77777777" w:rsidR="000F293C" w:rsidRDefault="000F293C" w:rsidP="00FD329A">
      <w:pPr>
        <w:rPr>
          <w:lang w:val="pt-PT"/>
        </w:rPr>
      </w:pPr>
      <w:r w:rsidRPr="00C45393">
        <w:rPr>
          <w:lang w:val="pt-PT"/>
        </w:rPr>
        <w:t xml:space="preserve">Após </w:t>
      </w:r>
      <w:r>
        <w:rPr>
          <w:lang w:val="pt-PT"/>
        </w:rPr>
        <w:t xml:space="preserve">a </w:t>
      </w:r>
      <w:r w:rsidRPr="00C45393">
        <w:rPr>
          <w:lang w:val="pt-PT"/>
        </w:rPr>
        <w:t>diluição, a concentração final da solução a ser perfundida é de 50</w:t>
      </w:r>
      <w:r>
        <w:rPr>
          <w:lang w:val="pt-PT"/>
        </w:rPr>
        <w:t> </w:t>
      </w:r>
      <w:r w:rsidRPr="00C45393">
        <w:rPr>
          <w:lang w:val="pt-PT"/>
        </w:rPr>
        <w:t>mg/ml</w:t>
      </w:r>
      <w:r>
        <w:rPr>
          <w:lang w:val="pt-PT"/>
        </w:rPr>
        <w:t>.</w:t>
      </w:r>
    </w:p>
    <w:p w14:paraId="0D1ED0EC" w14:textId="77777777" w:rsidR="000F293C" w:rsidRDefault="000F293C" w:rsidP="00FD329A">
      <w:pPr>
        <w:rPr>
          <w:lang w:val="pt-PT"/>
        </w:rPr>
      </w:pPr>
    </w:p>
    <w:p w14:paraId="72419405" w14:textId="77777777" w:rsidR="000F293C" w:rsidRPr="009E4427" w:rsidRDefault="000F293C" w:rsidP="00FD329A">
      <w:pPr>
        <w:rPr>
          <w:i/>
          <w:lang w:val="pt-PT"/>
        </w:rPr>
      </w:pPr>
      <w:r w:rsidRPr="009E4427">
        <w:rPr>
          <w:i/>
          <w:lang w:val="pt-PT"/>
        </w:rPr>
        <w:t>Excipiente(s) com efeito conhecido:</w:t>
      </w:r>
    </w:p>
    <w:p w14:paraId="58D87D0D" w14:textId="77777777" w:rsidR="000F293C" w:rsidRDefault="000F293C" w:rsidP="00FD329A">
      <w:pPr>
        <w:rPr>
          <w:lang w:val="pt-PT"/>
        </w:rPr>
      </w:pPr>
      <w:r w:rsidRPr="001173EA">
        <w:rPr>
          <w:lang w:val="pt-PT"/>
        </w:rPr>
        <w:t>Sódio (</w:t>
      </w:r>
      <w:r>
        <w:rPr>
          <w:lang w:val="pt-PT"/>
        </w:rPr>
        <w:t>16,8 </w:t>
      </w:r>
      <w:r w:rsidRPr="001173EA">
        <w:rPr>
          <w:lang w:val="pt-PT"/>
        </w:rPr>
        <w:t xml:space="preserve">mg por frasco para injetáveis de </w:t>
      </w:r>
      <w:r>
        <w:rPr>
          <w:lang w:val="pt-PT"/>
        </w:rPr>
        <w:t>11 </w:t>
      </w:r>
      <w:r w:rsidRPr="001173EA">
        <w:rPr>
          <w:lang w:val="pt-PT"/>
        </w:rPr>
        <w:t>ml)</w:t>
      </w:r>
      <w:ins w:id="6" w:author="Author">
        <w:r w:rsidRPr="002101F4">
          <w:rPr>
            <w:szCs w:val="22"/>
            <w:lang w:val="pt-PT"/>
          </w:rPr>
          <w:t>, pol</w:t>
        </w:r>
        <w:r>
          <w:rPr>
            <w:szCs w:val="22"/>
            <w:lang w:val="pt-PT"/>
          </w:rPr>
          <w:t>is</w:t>
        </w:r>
        <w:r w:rsidRPr="002101F4">
          <w:rPr>
            <w:szCs w:val="22"/>
            <w:lang w:val="pt-PT"/>
          </w:rPr>
          <w:t>sorbat</w:t>
        </w:r>
        <w:r>
          <w:rPr>
            <w:szCs w:val="22"/>
            <w:lang w:val="pt-PT"/>
          </w:rPr>
          <w:t>o </w:t>
        </w:r>
        <w:r w:rsidRPr="002101F4">
          <w:rPr>
            <w:szCs w:val="22"/>
            <w:lang w:val="pt-PT"/>
          </w:rPr>
          <w:t>80 (</w:t>
        </w:r>
        <w:r>
          <w:rPr>
            <w:szCs w:val="22"/>
            <w:lang w:val="pt-PT"/>
          </w:rPr>
          <w:t>5,</w:t>
        </w:r>
        <w:r w:rsidRPr="002101F4">
          <w:rPr>
            <w:szCs w:val="22"/>
            <w:lang w:val="pt-PT"/>
          </w:rPr>
          <w:t>5</w:t>
        </w:r>
        <w:r>
          <w:rPr>
            <w:szCs w:val="22"/>
            <w:lang w:val="pt-PT"/>
          </w:rPr>
          <w:t> </w:t>
        </w:r>
        <w:r w:rsidRPr="002101F4">
          <w:rPr>
            <w:szCs w:val="22"/>
            <w:lang w:val="pt-PT"/>
          </w:rPr>
          <w:t>mg p</w:t>
        </w:r>
        <w:r>
          <w:rPr>
            <w:szCs w:val="22"/>
            <w:lang w:val="pt-PT"/>
          </w:rPr>
          <w:t>o</w:t>
        </w:r>
        <w:r w:rsidRPr="002101F4">
          <w:rPr>
            <w:szCs w:val="22"/>
            <w:lang w:val="pt-PT"/>
          </w:rPr>
          <w:t xml:space="preserve">r </w:t>
        </w:r>
        <w:r>
          <w:rPr>
            <w:szCs w:val="22"/>
            <w:lang w:val="pt-PT"/>
          </w:rPr>
          <w:t>frasco para injetá</w:t>
        </w:r>
        <w:r w:rsidRPr="002101F4">
          <w:rPr>
            <w:szCs w:val="22"/>
            <w:lang w:val="pt-PT"/>
          </w:rPr>
          <w:t>v</w:t>
        </w:r>
        <w:r>
          <w:rPr>
            <w:szCs w:val="22"/>
            <w:lang w:val="pt-PT"/>
          </w:rPr>
          <w:t>e</w:t>
        </w:r>
        <w:r w:rsidRPr="002101F4">
          <w:rPr>
            <w:szCs w:val="22"/>
            <w:lang w:val="pt-PT"/>
          </w:rPr>
          <w:t>i</w:t>
        </w:r>
        <w:r>
          <w:rPr>
            <w:szCs w:val="22"/>
            <w:lang w:val="pt-PT"/>
          </w:rPr>
          <w:t>s</w:t>
        </w:r>
        <w:r w:rsidRPr="002101F4">
          <w:rPr>
            <w:szCs w:val="22"/>
            <w:lang w:val="pt-PT"/>
          </w:rPr>
          <w:t>)</w:t>
        </w:r>
      </w:ins>
    </w:p>
    <w:p w14:paraId="044231AB" w14:textId="77777777" w:rsidR="000F293C" w:rsidRDefault="000F293C" w:rsidP="00FD329A">
      <w:pPr>
        <w:rPr>
          <w:lang w:val="pt-PT"/>
        </w:rPr>
      </w:pPr>
    </w:p>
    <w:p w14:paraId="7A782DB5" w14:textId="77777777" w:rsidR="000F293C" w:rsidRPr="00321753" w:rsidRDefault="000F293C" w:rsidP="00FD329A">
      <w:pPr>
        <w:spacing w:line="240" w:lineRule="auto"/>
        <w:outlineLvl w:val="0"/>
        <w:rPr>
          <w:szCs w:val="22"/>
          <w:lang w:val="pt-PT"/>
        </w:rPr>
      </w:pPr>
      <w:r w:rsidRPr="00321753">
        <w:rPr>
          <w:szCs w:val="22"/>
          <w:lang w:val="pt-PT"/>
        </w:rPr>
        <w:t>Lista completa de excipientes, ver secção 6.1.</w:t>
      </w:r>
      <w:r>
        <w:rPr>
          <w:szCs w:val="22"/>
          <w:lang w:val="pt-PT"/>
        </w:rPr>
        <w:t xml:space="preserve"> </w:t>
      </w:r>
    </w:p>
    <w:p w14:paraId="6F7E689F" w14:textId="77777777" w:rsidR="000F293C" w:rsidRPr="00321753" w:rsidRDefault="000F293C" w:rsidP="00FD329A">
      <w:pPr>
        <w:spacing w:line="240" w:lineRule="auto"/>
        <w:rPr>
          <w:szCs w:val="22"/>
          <w:lang w:val="pt-PT"/>
        </w:rPr>
      </w:pPr>
    </w:p>
    <w:p w14:paraId="5F807CF1" w14:textId="77777777" w:rsidR="000F293C" w:rsidRPr="00321753" w:rsidRDefault="000F293C" w:rsidP="00FD329A">
      <w:pPr>
        <w:spacing w:line="240" w:lineRule="auto"/>
        <w:rPr>
          <w:szCs w:val="22"/>
          <w:lang w:val="pt-PT"/>
        </w:rPr>
      </w:pPr>
    </w:p>
    <w:p w14:paraId="5F461A04" w14:textId="77777777" w:rsidR="000F293C" w:rsidRPr="00321753" w:rsidRDefault="000F293C" w:rsidP="00FD329A">
      <w:pPr>
        <w:keepNext/>
        <w:suppressAutoHyphens/>
        <w:spacing w:line="240" w:lineRule="auto"/>
        <w:ind w:left="567" w:hanging="567"/>
        <w:rPr>
          <w:caps/>
          <w:szCs w:val="22"/>
          <w:lang w:val="pt-PT"/>
        </w:rPr>
      </w:pPr>
      <w:r w:rsidRPr="00321753">
        <w:rPr>
          <w:b/>
          <w:bCs/>
          <w:szCs w:val="22"/>
          <w:lang w:val="pt-PT"/>
        </w:rPr>
        <w:t>3.</w:t>
      </w:r>
      <w:r w:rsidRPr="00321753">
        <w:rPr>
          <w:b/>
          <w:bCs/>
          <w:szCs w:val="22"/>
          <w:lang w:val="pt-PT"/>
        </w:rPr>
        <w:tab/>
        <w:t xml:space="preserve">FORMA </w:t>
      </w:r>
      <w:r w:rsidRPr="00AF7D02">
        <w:rPr>
          <w:b/>
          <w:bCs/>
          <w:szCs w:val="22"/>
          <w:lang w:val="pt-PT"/>
        </w:rPr>
        <w:t>FARMACÊUTICA</w:t>
      </w:r>
    </w:p>
    <w:p w14:paraId="1F60FDF2" w14:textId="77777777" w:rsidR="000F293C" w:rsidRPr="00321753" w:rsidRDefault="000F293C" w:rsidP="00FD329A">
      <w:pPr>
        <w:keepNext/>
        <w:spacing w:line="240" w:lineRule="auto"/>
        <w:rPr>
          <w:szCs w:val="22"/>
          <w:lang w:val="pt-PT"/>
        </w:rPr>
      </w:pPr>
    </w:p>
    <w:p w14:paraId="66FAF55E" w14:textId="77777777" w:rsidR="000F293C" w:rsidRDefault="000F293C" w:rsidP="00FD329A">
      <w:pPr>
        <w:spacing w:line="240" w:lineRule="auto"/>
        <w:rPr>
          <w:szCs w:val="22"/>
          <w:lang w:val="pt-PT"/>
        </w:rPr>
      </w:pPr>
      <w:r w:rsidRPr="00321753">
        <w:rPr>
          <w:szCs w:val="22"/>
          <w:lang w:val="pt-PT"/>
        </w:rPr>
        <w:t>Concentrado para solução para perfusão (concentrado estéril)</w:t>
      </w:r>
    </w:p>
    <w:p w14:paraId="44A409CA" w14:textId="77777777" w:rsidR="000F293C" w:rsidRDefault="000F293C" w:rsidP="00FD329A">
      <w:pPr>
        <w:spacing w:line="240" w:lineRule="auto"/>
        <w:rPr>
          <w:szCs w:val="22"/>
          <w:lang w:val="pt-PT"/>
        </w:rPr>
      </w:pPr>
    </w:p>
    <w:p w14:paraId="641860C6" w14:textId="3F26D2A2" w:rsidR="000F293C" w:rsidRDefault="000F293C" w:rsidP="00FD329A">
      <w:pPr>
        <w:spacing w:line="240" w:lineRule="auto"/>
        <w:rPr>
          <w:szCs w:val="22"/>
          <w:lang w:val="pt-PT"/>
        </w:rPr>
      </w:pPr>
      <w:r w:rsidRPr="00321753">
        <w:rPr>
          <w:szCs w:val="22"/>
          <w:lang w:val="pt-PT"/>
        </w:rPr>
        <w:t>Solução translúcida</w:t>
      </w:r>
      <w:r>
        <w:rPr>
          <w:szCs w:val="22"/>
          <w:lang w:val="pt-PT"/>
        </w:rPr>
        <w:t>,</w:t>
      </w:r>
      <w:r w:rsidRPr="00321753">
        <w:rPr>
          <w:szCs w:val="22"/>
          <w:lang w:val="pt-PT"/>
        </w:rPr>
        <w:t xml:space="preserve"> límpida a ligeiramente </w:t>
      </w:r>
      <w:r>
        <w:rPr>
          <w:szCs w:val="22"/>
          <w:lang w:val="pt-PT"/>
        </w:rPr>
        <w:t>amarel</w:t>
      </w:r>
      <w:r w:rsidRPr="00321753">
        <w:rPr>
          <w:szCs w:val="22"/>
          <w:lang w:val="pt-PT"/>
        </w:rPr>
        <w:t>ada, pH 7,</w:t>
      </w:r>
      <w:r>
        <w:rPr>
          <w:szCs w:val="22"/>
          <w:lang w:val="pt-PT"/>
        </w:rPr>
        <w:t>4</w:t>
      </w:r>
      <w:ins w:id="7" w:author="Author">
        <w:r w:rsidRPr="00F25B0D">
          <w:rPr>
            <w:szCs w:val="22"/>
            <w:lang w:val="pt-PT"/>
          </w:rPr>
          <w:t xml:space="preserve"> </w:t>
        </w:r>
        <w:r>
          <w:rPr>
            <w:szCs w:val="22"/>
            <w:lang w:val="pt-PT"/>
          </w:rPr>
          <w:t>e osmolalidade de</w:t>
        </w:r>
        <w:del w:id="8" w:author="Author">
          <w:r w:rsidDel="00AF7307">
            <w:rPr>
              <w:szCs w:val="22"/>
              <w:lang w:val="pt-PT"/>
            </w:rPr>
            <w:delText>,</w:delText>
          </w:r>
        </w:del>
        <w:r>
          <w:rPr>
            <w:szCs w:val="22"/>
            <w:lang w:val="pt-PT"/>
          </w:rPr>
          <w:t xml:space="preserve"> aproximadamente</w:t>
        </w:r>
        <w:del w:id="9" w:author="Author">
          <w:r w:rsidDel="003B2539">
            <w:rPr>
              <w:szCs w:val="22"/>
              <w:lang w:val="pt-PT"/>
            </w:rPr>
            <w:delText>,</w:delText>
          </w:r>
        </w:del>
        <w:r>
          <w:rPr>
            <w:szCs w:val="22"/>
            <w:lang w:val="pt-PT"/>
          </w:rPr>
          <w:t xml:space="preserve"> </w:t>
        </w:r>
        <w:r w:rsidRPr="002101F4">
          <w:rPr>
            <w:szCs w:val="22"/>
            <w:lang w:val="pt-PT"/>
          </w:rPr>
          <w:t>250 – 350</w:t>
        </w:r>
        <w:r>
          <w:rPr>
            <w:szCs w:val="22"/>
            <w:lang w:val="pt-PT"/>
          </w:rPr>
          <w:t> </w:t>
        </w:r>
        <w:r w:rsidRPr="002101F4">
          <w:rPr>
            <w:szCs w:val="22"/>
            <w:lang w:val="pt-PT"/>
          </w:rPr>
          <w:t>mOsm/kg</w:t>
        </w:r>
      </w:ins>
      <w:r>
        <w:rPr>
          <w:szCs w:val="22"/>
          <w:lang w:val="pt-PT"/>
        </w:rPr>
        <w:t>.</w:t>
      </w:r>
    </w:p>
    <w:p w14:paraId="16457655" w14:textId="77777777" w:rsidR="000F293C" w:rsidRDefault="000F293C" w:rsidP="00FD329A">
      <w:pPr>
        <w:spacing w:line="240" w:lineRule="auto"/>
        <w:rPr>
          <w:szCs w:val="22"/>
          <w:lang w:val="pt-PT"/>
        </w:rPr>
      </w:pPr>
    </w:p>
    <w:p w14:paraId="01D94BA9" w14:textId="77777777" w:rsidR="000F293C" w:rsidRPr="00321753" w:rsidRDefault="000F293C" w:rsidP="00FD329A">
      <w:pPr>
        <w:spacing w:line="240" w:lineRule="auto"/>
        <w:rPr>
          <w:szCs w:val="22"/>
          <w:lang w:val="pt-PT"/>
        </w:rPr>
      </w:pPr>
    </w:p>
    <w:p w14:paraId="08384F64" w14:textId="77777777" w:rsidR="000F293C" w:rsidRPr="00321753" w:rsidRDefault="000F293C" w:rsidP="00FD329A">
      <w:pPr>
        <w:keepNext/>
        <w:suppressAutoHyphens/>
        <w:spacing w:line="240" w:lineRule="auto"/>
        <w:ind w:left="567" w:hanging="567"/>
        <w:rPr>
          <w:caps/>
          <w:szCs w:val="22"/>
          <w:lang w:val="pt-PT"/>
        </w:rPr>
      </w:pPr>
      <w:r w:rsidRPr="00321753">
        <w:rPr>
          <w:b/>
          <w:bCs/>
          <w:caps/>
          <w:szCs w:val="22"/>
          <w:lang w:val="pt-PT"/>
        </w:rPr>
        <w:t>4.</w:t>
      </w:r>
      <w:r w:rsidRPr="00321753">
        <w:rPr>
          <w:b/>
          <w:bCs/>
          <w:caps/>
          <w:szCs w:val="22"/>
          <w:lang w:val="pt-PT"/>
        </w:rPr>
        <w:tab/>
      </w:r>
      <w:r w:rsidRPr="00321753">
        <w:rPr>
          <w:b/>
          <w:bCs/>
          <w:szCs w:val="22"/>
          <w:lang w:val="pt-PT"/>
        </w:rPr>
        <w:t>INFORMAÇÕES</w:t>
      </w:r>
      <w:r w:rsidRPr="00321753">
        <w:rPr>
          <w:rFonts w:ascii="Times New Roman Bold" w:hAnsi="Times New Roman Bold"/>
          <w:b/>
          <w:bCs/>
          <w:szCs w:val="22"/>
          <w:lang w:val="pt-PT"/>
        </w:rPr>
        <w:t xml:space="preserve"> </w:t>
      </w:r>
      <w:r w:rsidRPr="00AF7D02">
        <w:rPr>
          <w:b/>
          <w:bCs/>
          <w:szCs w:val="22"/>
          <w:lang w:val="pt-PT"/>
        </w:rPr>
        <w:t>CLÍNICAS</w:t>
      </w:r>
    </w:p>
    <w:p w14:paraId="734A5D42" w14:textId="77777777" w:rsidR="000F293C" w:rsidRPr="00321753" w:rsidRDefault="000F293C" w:rsidP="00FD329A">
      <w:pPr>
        <w:keepNext/>
        <w:spacing w:line="240" w:lineRule="auto"/>
        <w:rPr>
          <w:szCs w:val="22"/>
          <w:lang w:val="pt-PT"/>
        </w:rPr>
      </w:pPr>
    </w:p>
    <w:p w14:paraId="06E8AB13" w14:textId="77777777" w:rsidR="000F293C" w:rsidRPr="00321753" w:rsidRDefault="000F293C" w:rsidP="00FD329A">
      <w:pPr>
        <w:keepNext/>
        <w:spacing w:line="240" w:lineRule="auto"/>
        <w:ind w:left="567" w:hanging="567"/>
        <w:outlineLvl w:val="0"/>
        <w:rPr>
          <w:szCs w:val="22"/>
          <w:lang w:val="pt-PT"/>
        </w:rPr>
      </w:pPr>
      <w:r w:rsidRPr="00321753">
        <w:rPr>
          <w:b/>
          <w:bCs/>
          <w:szCs w:val="22"/>
          <w:lang w:val="pt-PT"/>
        </w:rPr>
        <w:t>4.1</w:t>
      </w:r>
      <w:r w:rsidRPr="00321753">
        <w:rPr>
          <w:b/>
          <w:bCs/>
          <w:szCs w:val="22"/>
          <w:lang w:val="pt-PT"/>
        </w:rPr>
        <w:tab/>
        <w:t>Indicações terapêuticas</w:t>
      </w:r>
    </w:p>
    <w:p w14:paraId="26F7B712" w14:textId="77777777" w:rsidR="000F293C" w:rsidRPr="00321753" w:rsidRDefault="000F293C" w:rsidP="00FD329A">
      <w:pPr>
        <w:keepNext/>
        <w:spacing w:line="240" w:lineRule="auto"/>
        <w:rPr>
          <w:szCs w:val="22"/>
          <w:lang w:val="pt-PT"/>
        </w:rPr>
      </w:pPr>
    </w:p>
    <w:p w14:paraId="0836E5BD" w14:textId="77777777" w:rsidR="000F293C" w:rsidRDefault="000F293C" w:rsidP="00FD329A">
      <w:pPr>
        <w:spacing w:line="240" w:lineRule="auto"/>
        <w:rPr>
          <w:szCs w:val="22"/>
          <w:u w:val="single"/>
          <w:lang w:val="pt-PT"/>
        </w:rPr>
      </w:pPr>
      <w:r w:rsidRPr="00BC4D2B">
        <w:rPr>
          <w:szCs w:val="22"/>
          <w:u w:val="single"/>
          <w:lang w:val="pt-PT"/>
        </w:rPr>
        <w:t>Hemoglobinúria paroxística noturna (HPN)</w:t>
      </w:r>
    </w:p>
    <w:p w14:paraId="3D183FFA" w14:textId="77777777" w:rsidR="000F293C" w:rsidRPr="00BC4D2B" w:rsidRDefault="000F293C" w:rsidP="00FD329A">
      <w:pPr>
        <w:spacing w:line="240" w:lineRule="auto"/>
        <w:rPr>
          <w:szCs w:val="22"/>
          <w:u w:val="single"/>
          <w:lang w:val="pt-PT"/>
        </w:rPr>
      </w:pPr>
    </w:p>
    <w:p w14:paraId="665B3C20" w14:textId="77777777" w:rsidR="000F293C" w:rsidRPr="00321753" w:rsidRDefault="000F293C" w:rsidP="00FD329A">
      <w:pPr>
        <w:spacing w:line="240" w:lineRule="auto"/>
        <w:rPr>
          <w:szCs w:val="22"/>
          <w:lang w:val="pt-PT"/>
        </w:rPr>
      </w:pPr>
      <w:r w:rsidRPr="00321753">
        <w:rPr>
          <w:szCs w:val="22"/>
          <w:lang w:val="pt-PT"/>
        </w:rPr>
        <w:t xml:space="preserve">Ultomiris é indicado no tratamento de doentes adultos </w:t>
      </w:r>
      <w:r>
        <w:rPr>
          <w:szCs w:val="22"/>
          <w:lang w:val="pt-PT"/>
        </w:rPr>
        <w:t xml:space="preserve">e pediátricos com um peso corporal de 10 kg ou mais, </w:t>
      </w:r>
      <w:r w:rsidRPr="00321753">
        <w:rPr>
          <w:szCs w:val="22"/>
          <w:lang w:val="pt-PT"/>
        </w:rPr>
        <w:t>com HPN:</w:t>
      </w:r>
    </w:p>
    <w:p w14:paraId="551E7D74" w14:textId="77777777" w:rsidR="000F293C" w:rsidRPr="00326E1B" w:rsidRDefault="000F293C">
      <w:pPr>
        <w:pStyle w:val="ListParagraph"/>
        <w:numPr>
          <w:ilvl w:val="0"/>
          <w:numId w:val="53"/>
        </w:numPr>
        <w:tabs>
          <w:tab w:val="clear" w:pos="567"/>
        </w:tabs>
        <w:spacing w:line="240" w:lineRule="auto"/>
        <w:ind w:left="426" w:hanging="283"/>
        <w:rPr>
          <w:szCs w:val="22"/>
          <w:lang w:val="pt-PT"/>
        </w:rPr>
        <w:pPrChange w:id="10" w:author="Author">
          <w:pPr>
            <w:spacing w:line="240" w:lineRule="auto"/>
          </w:pPr>
        </w:pPrChange>
      </w:pPr>
      <w:del w:id="11" w:author="Author">
        <w:r w:rsidRPr="00326E1B" w:rsidDel="00326E1B">
          <w:rPr>
            <w:szCs w:val="22"/>
            <w:lang w:val="pt-PT"/>
          </w:rPr>
          <w:delText>-</w:delText>
        </w:r>
        <w:r w:rsidRPr="00326E1B" w:rsidDel="00326E1B">
          <w:rPr>
            <w:szCs w:val="22"/>
            <w:lang w:val="pt-PT"/>
          </w:rPr>
          <w:tab/>
        </w:r>
      </w:del>
      <w:r w:rsidRPr="00326E1B">
        <w:rPr>
          <w:szCs w:val="22"/>
          <w:lang w:val="pt-PT"/>
        </w:rPr>
        <w:t xml:space="preserve">em doentes com hemólise com sintoma(s) clínico(s) indicativo(s) de alta atividade da doença. </w:t>
      </w:r>
    </w:p>
    <w:p w14:paraId="0DBF9F37" w14:textId="77777777" w:rsidR="000F293C" w:rsidRPr="00326E1B" w:rsidRDefault="000F293C">
      <w:pPr>
        <w:pStyle w:val="ListParagraph"/>
        <w:numPr>
          <w:ilvl w:val="0"/>
          <w:numId w:val="53"/>
        </w:numPr>
        <w:tabs>
          <w:tab w:val="clear" w:pos="567"/>
        </w:tabs>
        <w:spacing w:line="240" w:lineRule="auto"/>
        <w:ind w:left="426" w:hanging="283"/>
        <w:rPr>
          <w:szCs w:val="22"/>
          <w:lang w:val="pt-PT"/>
        </w:rPr>
        <w:pPrChange w:id="12" w:author="Author">
          <w:pPr>
            <w:spacing w:line="240" w:lineRule="auto"/>
          </w:pPr>
        </w:pPrChange>
      </w:pPr>
      <w:del w:id="13" w:author="Author">
        <w:r w:rsidRPr="00326E1B" w:rsidDel="00326E1B">
          <w:rPr>
            <w:szCs w:val="22"/>
            <w:lang w:val="pt-PT"/>
          </w:rPr>
          <w:delText>-</w:delText>
        </w:r>
        <w:r w:rsidRPr="00326E1B" w:rsidDel="00326E1B">
          <w:rPr>
            <w:szCs w:val="22"/>
            <w:lang w:val="pt-PT"/>
          </w:rPr>
          <w:tab/>
        </w:r>
      </w:del>
      <w:r w:rsidRPr="00326E1B">
        <w:rPr>
          <w:szCs w:val="22"/>
          <w:lang w:val="pt-PT"/>
        </w:rPr>
        <w:t>em doentes que estão clinicamente estáveis após terem sido tratados com eculizumab durante, pelo menos, os últimos 6 meses.</w:t>
      </w:r>
    </w:p>
    <w:p w14:paraId="0B4BACD1" w14:textId="77777777" w:rsidR="000F293C" w:rsidRDefault="000F293C" w:rsidP="00FD329A">
      <w:pPr>
        <w:spacing w:line="240" w:lineRule="auto"/>
        <w:rPr>
          <w:szCs w:val="22"/>
          <w:lang w:val="pt-PT"/>
        </w:rPr>
      </w:pPr>
    </w:p>
    <w:p w14:paraId="71318B5D" w14:textId="77777777" w:rsidR="000F293C" w:rsidRDefault="000F293C" w:rsidP="00FD329A">
      <w:pPr>
        <w:spacing w:line="240" w:lineRule="auto"/>
        <w:rPr>
          <w:szCs w:val="22"/>
          <w:u w:val="single"/>
          <w:lang w:val="pt-PT"/>
        </w:rPr>
      </w:pPr>
      <w:r w:rsidRPr="00197EB2">
        <w:rPr>
          <w:szCs w:val="22"/>
          <w:u w:val="single"/>
          <w:lang w:val="pt-PT"/>
        </w:rPr>
        <w:t>Síndrome hemolítica urémica atípica (SHUa)</w:t>
      </w:r>
    </w:p>
    <w:p w14:paraId="14BC6CE4" w14:textId="77777777" w:rsidR="000F293C" w:rsidRPr="00BD04E7" w:rsidRDefault="000F293C" w:rsidP="00FD329A">
      <w:pPr>
        <w:spacing w:line="240" w:lineRule="auto"/>
        <w:rPr>
          <w:szCs w:val="22"/>
          <w:u w:val="single"/>
          <w:lang w:val="pt-PT"/>
        </w:rPr>
      </w:pPr>
    </w:p>
    <w:p w14:paraId="1BAA3548" w14:textId="77777777" w:rsidR="000F293C" w:rsidRDefault="000F293C" w:rsidP="00FD329A">
      <w:pPr>
        <w:spacing w:line="240" w:lineRule="auto"/>
        <w:rPr>
          <w:szCs w:val="22"/>
          <w:lang w:val="pt-PT"/>
        </w:rPr>
      </w:pPr>
      <w:r w:rsidRPr="00190A2A">
        <w:rPr>
          <w:szCs w:val="22"/>
          <w:lang w:val="pt-PT"/>
        </w:rPr>
        <w:t xml:space="preserve">Ultomiris é indicado no tratamento de doentes </w:t>
      </w:r>
      <w:r>
        <w:rPr>
          <w:szCs w:val="22"/>
          <w:lang w:val="pt-PT"/>
        </w:rPr>
        <w:t xml:space="preserve">adultos e pediátricos </w:t>
      </w:r>
      <w:r w:rsidRPr="00190A2A">
        <w:rPr>
          <w:szCs w:val="22"/>
          <w:lang w:val="pt-PT"/>
        </w:rPr>
        <w:t>com um peso corporal igual ou superior a 10</w:t>
      </w:r>
      <w:r>
        <w:rPr>
          <w:szCs w:val="22"/>
          <w:lang w:val="pt-PT"/>
        </w:rPr>
        <w:t> </w:t>
      </w:r>
      <w:r w:rsidRPr="00190A2A">
        <w:rPr>
          <w:szCs w:val="22"/>
          <w:lang w:val="pt-PT"/>
        </w:rPr>
        <w:t xml:space="preserve">kg com SHUa, que não receberam tratamento prévio com um inibidor do complemento </w:t>
      </w:r>
      <w:r w:rsidRPr="00190A2A">
        <w:rPr>
          <w:szCs w:val="22"/>
          <w:lang w:val="pt-PT"/>
        </w:rPr>
        <w:lastRenderedPageBreak/>
        <w:t>ou que receberam eculizumab durante, pelo menos, 3</w:t>
      </w:r>
      <w:r>
        <w:rPr>
          <w:szCs w:val="22"/>
          <w:lang w:val="pt-PT"/>
        </w:rPr>
        <w:t> </w:t>
      </w:r>
      <w:r w:rsidRPr="00190A2A">
        <w:rPr>
          <w:szCs w:val="22"/>
          <w:lang w:val="pt-PT"/>
        </w:rPr>
        <w:t>meses e que apresentam evidência de resposta ao eculizumab.</w:t>
      </w:r>
    </w:p>
    <w:p w14:paraId="6BCAC573" w14:textId="77777777" w:rsidR="000F293C" w:rsidRDefault="000F293C" w:rsidP="00FD329A">
      <w:pPr>
        <w:spacing w:line="240" w:lineRule="auto"/>
        <w:rPr>
          <w:lang w:val="pt-PT"/>
        </w:rPr>
      </w:pPr>
    </w:p>
    <w:p w14:paraId="5D05B2C1" w14:textId="77777777" w:rsidR="000F293C" w:rsidRDefault="000F293C" w:rsidP="00FD329A">
      <w:pPr>
        <w:spacing w:line="240" w:lineRule="auto"/>
        <w:rPr>
          <w:szCs w:val="22"/>
          <w:u w:val="single"/>
          <w:lang w:val="pt-PT"/>
        </w:rPr>
      </w:pPr>
      <w:r w:rsidRPr="00BD04E7">
        <w:rPr>
          <w:szCs w:val="22"/>
          <w:u w:val="single"/>
          <w:lang w:val="pt-PT"/>
        </w:rPr>
        <w:t>Miastenia gravis generalizada (MGg)</w:t>
      </w:r>
    </w:p>
    <w:p w14:paraId="3EA77832" w14:textId="77777777" w:rsidR="000F293C" w:rsidRPr="00BD04E7" w:rsidRDefault="000F293C" w:rsidP="00FD329A">
      <w:pPr>
        <w:spacing w:line="240" w:lineRule="auto"/>
        <w:rPr>
          <w:szCs w:val="22"/>
          <w:u w:val="single"/>
          <w:lang w:val="pt-PT"/>
        </w:rPr>
      </w:pPr>
    </w:p>
    <w:p w14:paraId="39BAE716" w14:textId="77777777" w:rsidR="000F293C" w:rsidRDefault="000F293C" w:rsidP="00FD329A">
      <w:pPr>
        <w:spacing w:line="240" w:lineRule="auto"/>
        <w:rPr>
          <w:szCs w:val="22"/>
          <w:lang w:val="pt-PT"/>
        </w:rPr>
      </w:pPr>
      <w:r w:rsidRPr="00190A2A">
        <w:rPr>
          <w:szCs w:val="22"/>
          <w:lang w:val="pt-PT"/>
        </w:rPr>
        <w:t xml:space="preserve">Ultomiris é indicado </w:t>
      </w:r>
      <w:r>
        <w:rPr>
          <w:szCs w:val="22"/>
          <w:lang w:val="pt-PT"/>
        </w:rPr>
        <w:t xml:space="preserve">como terapêutica adjuvante à terapêutica padrão para </w:t>
      </w:r>
      <w:r w:rsidRPr="00190A2A">
        <w:rPr>
          <w:szCs w:val="22"/>
          <w:lang w:val="pt-PT"/>
        </w:rPr>
        <w:t xml:space="preserve">o tratamento de doentes </w:t>
      </w:r>
      <w:r>
        <w:rPr>
          <w:szCs w:val="22"/>
          <w:lang w:val="pt-PT"/>
        </w:rPr>
        <w:t xml:space="preserve">adultos </w:t>
      </w:r>
      <w:r w:rsidRPr="00190A2A">
        <w:rPr>
          <w:szCs w:val="22"/>
          <w:lang w:val="pt-PT"/>
        </w:rPr>
        <w:t>com</w:t>
      </w:r>
      <w:r>
        <w:rPr>
          <w:szCs w:val="22"/>
          <w:lang w:val="pt-PT"/>
        </w:rPr>
        <w:t xml:space="preserve"> MGg positivos para o anticorpo anti-recetor da acetilcolina (AChR).</w:t>
      </w:r>
    </w:p>
    <w:p w14:paraId="5240176D" w14:textId="77777777" w:rsidR="000F293C" w:rsidRDefault="000F293C" w:rsidP="00FD329A">
      <w:pPr>
        <w:spacing w:line="240" w:lineRule="auto"/>
        <w:rPr>
          <w:szCs w:val="22"/>
          <w:lang w:val="pt-PT"/>
        </w:rPr>
      </w:pPr>
    </w:p>
    <w:p w14:paraId="7FCF81AB" w14:textId="77777777" w:rsidR="000F293C" w:rsidRDefault="000F293C" w:rsidP="00FD329A">
      <w:pPr>
        <w:rPr>
          <w:i/>
          <w:iCs/>
          <w:lang w:val="pt-PT"/>
        </w:rPr>
      </w:pPr>
      <w:r w:rsidRPr="00BD04E7">
        <w:rPr>
          <w:u w:val="single"/>
          <w:lang w:val="pt-PT"/>
        </w:rPr>
        <w:t>Doença do espetro da neuromielite ótica (NMO</w:t>
      </w:r>
      <w:r w:rsidRPr="00D62F6D">
        <w:rPr>
          <w:i/>
          <w:iCs/>
          <w:lang w:val="pt-PT"/>
        </w:rPr>
        <w:t>)</w:t>
      </w:r>
    </w:p>
    <w:p w14:paraId="56AE6B7D" w14:textId="77777777" w:rsidR="000F293C" w:rsidRPr="00D62F6D" w:rsidRDefault="000F293C" w:rsidP="00FD329A">
      <w:pPr>
        <w:rPr>
          <w:i/>
          <w:iCs/>
          <w:lang w:val="pt-PT"/>
        </w:rPr>
      </w:pPr>
    </w:p>
    <w:p w14:paraId="7C5E89AD" w14:textId="77777777" w:rsidR="000F293C" w:rsidRPr="00C304D3" w:rsidRDefault="000F293C" w:rsidP="00FD329A">
      <w:pPr>
        <w:spacing w:line="240" w:lineRule="auto"/>
        <w:rPr>
          <w:szCs w:val="22"/>
          <w:lang w:val="pt-PT"/>
        </w:rPr>
      </w:pPr>
      <w:r w:rsidRPr="006B28B5">
        <w:rPr>
          <w:lang w:val="pt-PT"/>
        </w:rPr>
        <w:t xml:space="preserve">Ultomiris </w:t>
      </w:r>
      <w:r w:rsidRPr="00190A2A">
        <w:rPr>
          <w:szCs w:val="22"/>
          <w:lang w:val="pt-PT"/>
        </w:rPr>
        <w:t xml:space="preserve">é indicado no tratamento de doentes </w:t>
      </w:r>
      <w:r>
        <w:rPr>
          <w:szCs w:val="22"/>
          <w:lang w:val="pt-PT"/>
        </w:rPr>
        <w:t>adultos com NMO</w:t>
      </w:r>
      <w:r>
        <w:rPr>
          <w:lang w:val="pt-PT"/>
        </w:rPr>
        <w:t xml:space="preserve"> com anticorpos positivos anti-aquaporina 4</w:t>
      </w:r>
      <w:r w:rsidRPr="006B28B5">
        <w:rPr>
          <w:lang w:val="pt-PT"/>
        </w:rPr>
        <w:t xml:space="preserve"> (AQP4) (</w:t>
      </w:r>
      <w:r>
        <w:rPr>
          <w:lang w:val="pt-PT"/>
        </w:rPr>
        <w:t>ver</w:t>
      </w:r>
      <w:r w:rsidRPr="006B28B5">
        <w:rPr>
          <w:lang w:val="pt-PT"/>
        </w:rPr>
        <w:t xml:space="preserve"> sec</w:t>
      </w:r>
      <w:r>
        <w:rPr>
          <w:lang w:val="pt-PT"/>
        </w:rPr>
        <w:t>ção </w:t>
      </w:r>
      <w:r w:rsidRPr="006B28B5">
        <w:rPr>
          <w:lang w:val="pt-PT"/>
        </w:rPr>
        <w:t>5.1).</w:t>
      </w:r>
    </w:p>
    <w:p w14:paraId="51D4A7EF" w14:textId="77777777" w:rsidR="000F293C" w:rsidRPr="00C304D3" w:rsidRDefault="000F293C" w:rsidP="00FD329A">
      <w:pPr>
        <w:spacing w:line="240" w:lineRule="auto"/>
        <w:rPr>
          <w:szCs w:val="22"/>
          <w:lang w:val="pt-PT"/>
        </w:rPr>
      </w:pPr>
    </w:p>
    <w:p w14:paraId="663B5FDA" w14:textId="77777777" w:rsidR="000F293C" w:rsidRPr="00321753" w:rsidRDefault="000F293C" w:rsidP="00FD329A">
      <w:pPr>
        <w:keepNext/>
        <w:spacing w:line="240" w:lineRule="auto"/>
        <w:outlineLvl w:val="0"/>
        <w:rPr>
          <w:b/>
          <w:szCs w:val="22"/>
          <w:lang w:val="pt-PT"/>
        </w:rPr>
      </w:pPr>
      <w:r w:rsidRPr="00321753">
        <w:rPr>
          <w:b/>
          <w:bCs/>
          <w:szCs w:val="22"/>
          <w:lang w:val="pt-PT"/>
        </w:rPr>
        <w:t>4.2</w:t>
      </w:r>
      <w:r w:rsidRPr="00321753">
        <w:rPr>
          <w:b/>
          <w:bCs/>
          <w:szCs w:val="22"/>
          <w:lang w:val="pt-PT"/>
        </w:rPr>
        <w:tab/>
        <w:t>Posologia e modo de administração</w:t>
      </w:r>
    </w:p>
    <w:p w14:paraId="0ED91AD8" w14:textId="77777777" w:rsidR="000F293C" w:rsidRPr="00321753" w:rsidRDefault="000F293C" w:rsidP="00FD329A">
      <w:pPr>
        <w:keepNext/>
        <w:rPr>
          <w:lang w:val="pt-PT"/>
        </w:rPr>
      </w:pPr>
    </w:p>
    <w:p w14:paraId="39E7927B" w14:textId="77777777" w:rsidR="000F293C" w:rsidRPr="00321753" w:rsidRDefault="000F293C" w:rsidP="00FD329A">
      <w:pPr>
        <w:spacing w:line="240" w:lineRule="auto"/>
        <w:rPr>
          <w:szCs w:val="22"/>
          <w:lang w:val="pt-PT"/>
        </w:rPr>
      </w:pPr>
      <w:r>
        <w:rPr>
          <w:szCs w:val="22"/>
          <w:lang w:val="pt-PT"/>
        </w:rPr>
        <w:t>O r</w:t>
      </w:r>
      <w:r w:rsidRPr="00321753">
        <w:rPr>
          <w:szCs w:val="22"/>
          <w:lang w:val="pt-PT"/>
        </w:rPr>
        <w:t>avulizumab tem de ser administrado por um profissional de saúde e sob a supervisão de um médico com experiência no tratamento de doentes com doenças hematológicas</w:t>
      </w:r>
      <w:r>
        <w:rPr>
          <w:szCs w:val="22"/>
          <w:lang w:val="pt-PT"/>
        </w:rPr>
        <w:t>, renais, neuromusculares ou neuroinflamatórias</w:t>
      </w:r>
      <w:r w:rsidRPr="00321753">
        <w:rPr>
          <w:szCs w:val="22"/>
          <w:lang w:val="pt-PT"/>
        </w:rPr>
        <w:t>.</w:t>
      </w:r>
    </w:p>
    <w:p w14:paraId="03EB5380" w14:textId="77777777" w:rsidR="000F293C" w:rsidRPr="00321753" w:rsidRDefault="000F293C" w:rsidP="00FD329A">
      <w:pPr>
        <w:spacing w:line="240" w:lineRule="auto"/>
        <w:rPr>
          <w:szCs w:val="22"/>
          <w:lang w:val="pt-PT"/>
        </w:rPr>
      </w:pPr>
    </w:p>
    <w:p w14:paraId="75EF0EAB" w14:textId="77777777" w:rsidR="000F293C" w:rsidRPr="00321753" w:rsidRDefault="000F293C" w:rsidP="00FD329A">
      <w:pPr>
        <w:keepNext/>
        <w:spacing w:line="240" w:lineRule="auto"/>
        <w:rPr>
          <w:szCs w:val="22"/>
          <w:u w:val="single"/>
          <w:lang w:val="pt-PT"/>
        </w:rPr>
      </w:pPr>
      <w:r w:rsidRPr="00321753">
        <w:rPr>
          <w:szCs w:val="22"/>
          <w:u w:val="single"/>
          <w:lang w:val="pt-PT"/>
        </w:rPr>
        <w:t>Posologia</w:t>
      </w:r>
    </w:p>
    <w:p w14:paraId="6F12A6A9" w14:textId="77777777" w:rsidR="000F293C" w:rsidRPr="00321753" w:rsidRDefault="000F293C" w:rsidP="00FD329A">
      <w:pPr>
        <w:keepNext/>
        <w:spacing w:line="240" w:lineRule="auto"/>
        <w:rPr>
          <w:szCs w:val="22"/>
          <w:lang w:val="pt-PT"/>
        </w:rPr>
      </w:pPr>
    </w:p>
    <w:p w14:paraId="39909B01" w14:textId="77777777" w:rsidR="000F293C" w:rsidRPr="00321753" w:rsidRDefault="000F293C" w:rsidP="00FD329A">
      <w:pPr>
        <w:keepNext/>
        <w:spacing w:line="240" w:lineRule="auto"/>
        <w:rPr>
          <w:bCs/>
          <w:i/>
          <w:iCs/>
          <w:szCs w:val="22"/>
          <w:lang w:val="pt-PT"/>
        </w:rPr>
      </w:pPr>
      <w:r w:rsidRPr="00321753">
        <w:rPr>
          <w:i/>
          <w:iCs/>
          <w:szCs w:val="22"/>
          <w:lang w:val="pt-PT"/>
        </w:rPr>
        <w:t>Doentes adultos com HPN</w:t>
      </w:r>
      <w:r>
        <w:rPr>
          <w:i/>
          <w:iCs/>
          <w:szCs w:val="22"/>
          <w:lang w:val="pt-PT"/>
        </w:rPr>
        <w:t>, SHUa, MGg ou NMO</w:t>
      </w:r>
    </w:p>
    <w:p w14:paraId="7B9747B5" w14:textId="77777777" w:rsidR="000F293C" w:rsidRDefault="000F293C" w:rsidP="00FD329A">
      <w:pPr>
        <w:spacing w:line="240" w:lineRule="auto"/>
        <w:rPr>
          <w:szCs w:val="22"/>
          <w:lang w:val="pt-PT"/>
        </w:rPr>
      </w:pPr>
      <w:r w:rsidRPr="00321753">
        <w:rPr>
          <w:szCs w:val="22"/>
          <w:lang w:val="pt-PT"/>
        </w:rPr>
        <w:t xml:space="preserve">O regime posológico recomendado consiste numa dose de carga seguida de tratamento de manutenção, administrado por perfusão intravenosa. As doses a serem administradas baseiam-se no peso corporal do doente, como indicado na Tabela 1. </w:t>
      </w:r>
      <w:r>
        <w:rPr>
          <w:szCs w:val="22"/>
          <w:lang w:val="pt-PT"/>
        </w:rPr>
        <w:t xml:space="preserve">Para doentes adultos </w:t>
      </w:r>
      <w:r w:rsidRPr="00D8671F">
        <w:rPr>
          <w:lang w:val="pt-PT"/>
        </w:rPr>
        <w:t xml:space="preserve">(≥ 18 anos de idade), </w:t>
      </w:r>
      <w:r>
        <w:rPr>
          <w:szCs w:val="22"/>
          <w:lang w:val="pt-PT"/>
        </w:rPr>
        <w:t xml:space="preserve">as </w:t>
      </w:r>
      <w:r w:rsidRPr="00321753">
        <w:rPr>
          <w:szCs w:val="22"/>
          <w:lang w:val="pt-PT"/>
        </w:rPr>
        <w:t>doses de manutenção devem ser administradas uma vez</w:t>
      </w:r>
      <w:r>
        <w:rPr>
          <w:szCs w:val="22"/>
          <w:lang w:val="pt-PT"/>
        </w:rPr>
        <w:t>,</w:t>
      </w:r>
      <w:r w:rsidRPr="00321753">
        <w:rPr>
          <w:szCs w:val="22"/>
          <w:lang w:val="pt-PT"/>
        </w:rPr>
        <w:t xml:space="preserve"> em intervalos de 8 semanas, com início 2 semanas após a administração da dose de carga.</w:t>
      </w:r>
    </w:p>
    <w:p w14:paraId="75A6DC7E" w14:textId="77777777" w:rsidR="000F293C" w:rsidRDefault="000F293C" w:rsidP="00FD329A">
      <w:pPr>
        <w:spacing w:line="240" w:lineRule="auto"/>
        <w:rPr>
          <w:szCs w:val="22"/>
          <w:lang w:val="pt-PT"/>
        </w:rPr>
      </w:pPr>
    </w:p>
    <w:p w14:paraId="1D65C3CA" w14:textId="77777777" w:rsidR="000F293C" w:rsidRPr="00321753" w:rsidRDefault="000F293C" w:rsidP="00FD329A">
      <w:pPr>
        <w:spacing w:line="240" w:lineRule="auto"/>
        <w:rPr>
          <w:bCs/>
          <w:iCs/>
          <w:szCs w:val="22"/>
          <w:lang w:val="pt-PT"/>
        </w:rPr>
      </w:pPr>
      <w:r w:rsidRPr="00321753">
        <w:rPr>
          <w:szCs w:val="22"/>
          <w:lang w:val="pt-PT"/>
        </w:rPr>
        <w:t>O esquema posológico pode variar ocasionalmente ± 7 dias em relação ao dia de perfusão programado (com exceção da primeira dose de manutenção de ravulizumab</w:t>
      </w:r>
      <w:r>
        <w:rPr>
          <w:szCs w:val="22"/>
          <w:lang w:val="pt-PT"/>
        </w:rPr>
        <w:t>)</w:t>
      </w:r>
      <w:r w:rsidRPr="00321753">
        <w:rPr>
          <w:szCs w:val="22"/>
          <w:lang w:val="pt-PT"/>
        </w:rPr>
        <w:t>, mas a dose subsequente deve ser administrada de acordo com o esquema original.</w:t>
      </w:r>
    </w:p>
    <w:p w14:paraId="6414D327" w14:textId="77777777" w:rsidR="000F293C" w:rsidRPr="00321753" w:rsidRDefault="000F293C" w:rsidP="00FD329A">
      <w:pPr>
        <w:spacing w:line="240" w:lineRule="auto"/>
        <w:rPr>
          <w:bCs/>
          <w:iCs/>
          <w:szCs w:val="22"/>
          <w:lang w:val="pt-PT"/>
        </w:rPr>
      </w:pPr>
    </w:p>
    <w:p w14:paraId="0DF576E8" w14:textId="77777777" w:rsidR="000F293C" w:rsidRDefault="000F293C" w:rsidP="00FD329A">
      <w:pPr>
        <w:keepNext/>
        <w:spacing w:line="240" w:lineRule="auto"/>
        <w:rPr>
          <w:b/>
          <w:bCs/>
          <w:szCs w:val="22"/>
          <w:lang w:val="pt-PT"/>
        </w:rPr>
      </w:pPr>
      <w:r w:rsidRPr="007F006E">
        <w:rPr>
          <w:b/>
          <w:bCs/>
          <w:szCs w:val="22"/>
          <w:lang w:val="pt-PT"/>
        </w:rPr>
        <w:t>Tabela</w:t>
      </w:r>
      <w:r>
        <w:rPr>
          <w:b/>
          <w:bCs/>
          <w:szCs w:val="22"/>
          <w:lang w:val="pt-PT"/>
        </w:rPr>
        <w:t> </w:t>
      </w:r>
      <w:r w:rsidRPr="007F006E">
        <w:rPr>
          <w:b/>
          <w:bCs/>
          <w:szCs w:val="22"/>
          <w:lang w:val="pt-PT"/>
        </w:rPr>
        <w:fldChar w:fldCharType="begin"/>
      </w:r>
      <w:r w:rsidRPr="007F006E">
        <w:rPr>
          <w:b/>
          <w:bCs/>
          <w:szCs w:val="22"/>
          <w:lang w:val="pt-PT"/>
        </w:rPr>
        <w:instrText xml:space="preserve"> SEQ Table \* ARABIC </w:instrText>
      </w:r>
      <w:r w:rsidRPr="007F006E">
        <w:rPr>
          <w:b/>
          <w:bCs/>
          <w:szCs w:val="22"/>
          <w:lang w:val="pt-PT"/>
        </w:rPr>
        <w:fldChar w:fldCharType="separate"/>
      </w:r>
      <w:r w:rsidRPr="007F006E">
        <w:rPr>
          <w:b/>
          <w:bCs/>
          <w:noProof/>
          <w:szCs w:val="22"/>
          <w:lang w:val="pt-PT"/>
        </w:rPr>
        <w:t>1</w:t>
      </w:r>
      <w:r w:rsidRPr="007F006E">
        <w:rPr>
          <w:b/>
          <w:bCs/>
          <w:szCs w:val="22"/>
          <w:lang w:val="pt-PT"/>
        </w:rPr>
        <w:fldChar w:fldCharType="end"/>
      </w:r>
      <w:r w:rsidRPr="007F006E">
        <w:rPr>
          <w:b/>
          <w:bCs/>
          <w:szCs w:val="22"/>
          <w:lang w:val="pt-PT"/>
        </w:rPr>
        <w:t xml:space="preserve">: </w:t>
      </w:r>
      <w:r w:rsidRPr="007F006E">
        <w:rPr>
          <w:szCs w:val="22"/>
          <w:lang w:val="pt-PT"/>
        </w:rPr>
        <w:tab/>
      </w:r>
      <w:r w:rsidRPr="007F006E">
        <w:rPr>
          <w:b/>
          <w:bCs/>
          <w:szCs w:val="22"/>
          <w:lang w:val="pt-PT"/>
        </w:rPr>
        <w:t>Regime posológico de ravulizumab com base no peso</w:t>
      </w:r>
      <w:r>
        <w:rPr>
          <w:b/>
          <w:bCs/>
          <w:szCs w:val="22"/>
          <w:lang w:val="pt-PT"/>
        </w:rPr>
        <w:t xml:space="preserve"> em doentes adultos com um </w:t>
      </w:r>
      <w:r>
        <w:rPr>
          <w:b/>
          <w:bCs/>
          <w:szCs w:val="22"/>
          <w:lang w:val="pt-PT"/>
        </w:rPr>
        <w:tab/>
      </w:r>
      <w:r>
        <w:rPr>
          <w:b/>
          <w:bCs/>
          <w:szCs w:val="22"/>
          <w:lang w:val="pt-PT"/>
        </w:rPr>
        <w:tab/>
      </w:r>
      <w:r>
        <w:rPr>
          <w:b/>
          <w:bCs/>
          <w:szCs w:val="22"/>
          <w:lang w:val="pt-PT"/>
        </w:rPr>
        <w:tab/>
        <w:t>peso corporal igual ou superior a 40 kg</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 w:author="Author">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864"/>
        <w:gridCol w:w="1985"/>
        <w:gridCol w:w="2551"/>
        <w:gridCol w:w="1985"/>
        <w:tblGridChange w:id="15">
          <w:tblGrid>
            <w:gridCol w:w="2268"/>
            <w:gridCol w:w="596"/>
            <w:gridCol w:w="1389"/>
            <w:gridCol w:w="596"/>
            <w:gridCol w:w="1955"/>
            <w:gridCol w:w="596"/>
            <w:gridCol w:w="1814"/>
            <w:gridCol w:w="171"/>
          </w:tblGrid>
        </w:tblGridChange>
      </w:tblGrid>
      <w:tr w:rsidR="000F293C" w:rsidRPr="00321753" w14:paraId="4F9B1B87" w14:textId="77777777" w:rsidTr="00221BC7">
        <w:trPr>
          <w:trPrChange w:id="16" w:author="Author">
            <w:trPr>
              <w:gridAfter w:val="0"/>
            </w:trPr>
          </w:trPrChange>
        </w:trPr>
        <w:tc>
          <w:tcPr>
            <w:tcW w:w="2864" w:type="dxa"/>
            <w:tcPrChange w:id="17" w:author="Author">
              <w:tcPr>
                <w:tcW w:w="2268" w:type="dxa"/>
              </w:tcPr>
            </w:tcPrChange>
          </w:tcPr>
          <w:p w14:paraId="1CDF5FCD" w14:textId="77777777" w:rsidR="000F293C" w:rsidRPr="00FC65CD" w:rsidRDefault="000F293C" w:rsidP="00B733EF">
            <w:pPr>
              <w:pStyle w:val="C-TableText"/>
              <w:keepNext/>
              <w:jc w:val="center"/>
              <w:rPr>
                <w:b/>
                <w:lang w:val="pt-PT"/>
              </w:rPr>
            </w:pPr>
            <w:r w:rsidRPr="00FC65CD">
              <w:rPr>
                <w:b/>
                <w:bCs/>
                <w:lang w:val="pt-PT"/>
              </w:rPr>
              <w:t>Intervalo d</w:t>
            </w:r>
            <w:r>
              <w:rPr>
                <w:b/>
                <w:bCs/>
                <w:lang w:val="pt-PT"/>
              </w:rPr>
              <w:t>e</w:t>
            </w:r>
            <w:r w:rsidRPr="00FC65CD">
              <w:rPr>
                <w:b/>
                <w:bCs/>
                <w:lang w:val="pt-PT"/>
              </w:rPr>
              <w:t xml:space="preserve"> peso corporal (kg)</w:t>
            </w:r>
          </w:p>
        </w:tc>
        <w:tc>
          <w:tcPr>
            <w:tcW w:w="1985" w:type="dxa"/>
            <w:tcPrChange w:id="18" w:author="Author">
              <w:tcPr>
                <w:tcW w:w="1985" w:type="dxa"/>
                <w:gridSpan w:val="2"/>
              </w:tcPr>
            </w:tcPrChange>
          </w:tcPr>
          <w:p w14:paraId="406AF3D2" w14:textId="77777777" w:rsidR="000F293C" w:rsidRPr="00ED2764" w:rsidRDefault="000F293C" w:rsidP="00B733EF">
            <w:pPr>
              <w:pStyle w:val="C-TableText"/>
              <w:keepNext/>
              <w:jc w:val="center"/>
              <w:rPr>
                <w:b/>
              </w:rPr>
            </w:pPr>
            <w:r w:rsidRPr="00ED2764">
              <w:rPr>
                <w:b/>
                <w:bCs/>
                <w:lang w:val="pt-PT"/>
              </w:rPr>
              <w:t>Dose de carga (mg)</w:t>
            </w:r>
          </w:p>
        </w:tc>
        <w:tc>
          <w:tcPr>
            <w:tcW w:w="2551" w:type="dxa"/>
            <w:tcPrChange w:id="19" w:author="Author">
              <w:tcPr>
                <w:tcW w:w="2551" w:type="dxa"/>
                <w:gridSpan w:val="2"/>
              </w:tcPr>
            </w:tcPrChange>
          </w:tcPr>
          <w:p w14:paraId="6218898B" w14:textId="77777777" w:rsidR="000F293C" w:rsidRPr="00FC65CD" w:rsidRDefault="000F293C" w:rsidP="00B733EF">
            <w:pPr>
              <w:pStyle w:val="C-TableText"/>
              <w:keepNext/>
              <w:jc w:val="center"/>
              <w:rPr>
                <w:b/>
              </w:rPr>
            </w:pPr>
            <w:r w:rsidRPr="00FC65CD">
              <w:rPr>
                <w:b/>
                <w:bCs/>
                <w:lang w:val="pt-PT"/>
              </w:rPr>
              <w:t>Dose de manutenção (mg)*</w:t>
            </w:r>
          </w:p>
        </w:tc>
        <w:tc>
          <w:tcPr>
            <w:tcW w:w="1985" w:type="dxa"/>
            <w:tcPrChange w:id="20" w:author="Author">
              <w:tcPr>
                <w:tcW w:w="2410" w:type="dxa"/>
                <w:gridSpan w:val="2"/>
              </w:tcPr>
            </w:tcPrChange>
          </w:tcPr>
          <w:p w14:paraId="6261738F" w14:textId="77777777" w:rsidR="000F293C" w:rsidRPr="00FC65CD" w:rsidRDefault="000F293C" w:rsidP="00B733EF">
            <w:pPr>
              <w:pStyle w:val="C-TableText"/>
              <w:keepNext/>
              <w:jc w:val="center"/>
              <w:rPr>
                <w:b/>
                <w:bCs/>
                <w:lang w:val="pt-PT"/>
              </w:rPr>
            </w:pPr>
            <w:r w:rsidRPr="007F006E">
              <w:rPr>
                <w:b/>
                <w:bCs/>
              </w:rPr>
              <w:t xml:space="preserve">Intervalo </w:t>
            </w:r>
            <w:r w:rsidRPr="00FC65CD">
              <w:rPr>
                <w:b/>
                <w:bCs/>
              </w:rPr>
              <w:t>posológico</w:t>
            </w:r>
          </w:p>
        </w:tc>
      </w:tr>
      <w:tr w:rsidR="000F293C" w:rsidRPr="00321753" w14:paraId="59F96C1B" w14:textId="77777777" w:rsidTr="00221BC7">
        <w:trPr>
          <w:trHeight w:val="300"/>
          <w:trPrChange w:id="21" w:author="Author">
            <w:trPr>
              <w:gridAfter w:val="0"/>
              <w:trHeight w:val="300"/>
            </w:trPr>
          </w:trPrChange>
        </w:trPr>
        <w:tc>
          <w:tcPr>
            <w:tcW w:w="2864" w:type="dxa"/>
            <w:tcPrChange w:id="22" w:author="Author">
              <w:tcPr>
                <w:tcW w:w="2268" w:type="dxa"/>
              </w:tcPr>
            </w:tcPrChange>
          </w:tcPr>
          <w:p w14:paraId="0C7BD713" w14:textId="77777777" w:rsidR="000F293C" w:rsidRPr="00321753" w:rsidRDefault="000F293C" w:rsidP="00B733EF">
            <w:pPr>
              <w:pStyle w:val="C-TableText"/>
              <w:keepNext/>
              <w:jc w:val="center"/>
            </w:pPr>
            <w:r w:rsidRPr="00321753">
              <w:rPr>
                <w:lang w:val="pt-PT"/>
              </w:rPr>
              <w:t>≥ 40 a &lt; 60</w:t>
            </w:r>
          </w:p>
        </w:tc>
        <w:tc>
          <w:tcPr>
            <w:tcW w:w="1985" w:type="dxa"/>
            <w:tcPrChange w:id="23" w:author="Author">
              <w:tcPr>
                <w:tcW w:w="1985" w:type="dxa"/>
                <w:gridSpan w:val="2"/>
              </w:tcPr>
            </w:tcPrChange>
          </w:tcPr>
          <w:p w14:paraId="05F69CE4" w14:textId="77777777" w:rsidR="000F293C" w:rsidRPr="00321753" w:rsidRDefault="000F293C" w:rsidP="00B733EF">
            <w:pPr>
              <w:pStyle w:val="C-TableText"/>
              <w:keepNext/>
              <w:jc w:val="center"/>
            </w:pPr>
            <w:r w:rsidRPr="00321753">
              <w:rPr>
                <w:lang w:val="pt-PT"/>
              </w:rPr>
              <w:t>2400</w:t>
            </w:r>
          </w:p>
        </w:tc>
        <w:tc>
          <w:tcPr>
            <w:tcW w:w="2551" w:type="dxa"/>
            <w:tcPrChange w:id="24" w:author="Author">
              <w:tcPr>
                <w:tcW w:w="2551" w:type="dxa"/>
                <w:gridSpan w:val="2"/>
              </w:tcPr>
            </w:tcPrChange>
          </w:tcPr>
          <w:p w14:paraId="60ED9804" w14:textId="77777777" w:rsidR="000F293C" w:rsidRPr="00321753" w:rsidRDefault="000F293C" w:rsidP="00B733EF">
            <w:pPr>
              <w:pStyle w:val="C-TableText"/>
              <w:keepNext/>
              <w:jc w:val="center"/>
            </w:pPr>
            <w:r w:rsidRPr="00321753">
              <w:rPr>
                <w:lang w:val="pt-PT"/>
              </w:rPr>
              <w:t>3000</w:t>
            </w:r>
          </w:p>
        </w:tc>
        <w:tc>
          <w:tcPr>
            <w:tcW w:w="1985" w:type="dxa"/>
            <w:tcPrChange w:id="25" w:author="Author">
              <w:tcPr>
                <w:tcW w:w="2410" w:type="dxa"/>
                <w:gridSpan w:val="2"/>
              </w:tcPr>
            </w:tcPrChange>
          </w:tcPr>
          <w:p w14:paraId="15EDAC58" w14:textId="77777777" w:rsidR="000F293C" w:rsidRPr="00321753" w:rsidRDefault="000F293C" w:rsidP="00B733EF">
            <w:pPr>
              <w:pStyle w:val="C-TableText"/>
              <w:keepNext/>
              <w:jc w:val="center"/>
              <w:rPr>
                <w:lang w:val="pt-PT"/>
              </w:rPr>
            </w:pPr>
            <w:r>
              <w:rPr>
                <w:lang w:val="en-GB"/>
              </w:rPr>
              <w:t>A cada 8 semanas</w:t>
            </w:r>
          </w:p>
        </w:tc>
      </w:tr>
      <w:tr w:rsidR="000F293C" w:rsidRPr="00321753" w14:paraId="684F34BB" w14:textId="77777777" w:rsidTr="00221BC7">
        <w:trPr>
          <w:trHeight w:val="302"/>
          <w:trPrChange w:id="26" w:author="Author">
            <w:trPr>
              <w:gridAfter w:val="0"/>
              <w:trHeight w:val="302"/>
            </w:trPr>
          </w:trPrChange>
        </w:trPr>
        <w:tc>
          <w:tcPr>
            <w:tcW w:w="2864" w:type="dxa"/>
            <w:tcPrChange w:id="27" w:author="Author">
              <w:tcPr>
                <w:tcW w:w="2268" w:type="dxa"/>
              </w:tcPr>
            </w:tcPrChange>
          </w:tcPr>
          <w:p w14:paraId="50B5343B" w14:textId="77777777" w:rsidR="000F293C" w:rsidRPr="00321753" w:rsidRDefault="000F293C" w:rsidP="00B733EF">
            <w:pPr>
              <w:pStyle w:val="C-TableText"/>
              <w:keepNext/>
              <w:jc w:val="center"/>
            </w:pPr>
            <w:r w:rsidRPr="00321753">
              <w:rPr>
                <w:lang w:val="pt-PT"/>
              </w:rPr>
              <w:t>≥ 60 a &lt; 100</w:t>
            </w:r>
          </w:p>
        </w:tc>
        <w:tc>
          <w:tcPr>
            <w:tcW w:w="1985" w:type="dxa"/>
            <w:tcPrChange w:id="28" w:author="Author">
              <w:tcPr>
                <w:tcW w:w="1985" w:type="dxa"/>
                <w:gridSpan w:val="2"/>
              </w:tcPr>
            </w:tcPrChange>
          </w:tcPr>
          <w:p w14:paraId="52A18EE7" w14:textId="77777777" w:rsidR="000F293C" w:rsidRPr="00321753" w:rsidRDefault="000F293C" w:rsidP="00B733EF">
            <w:pPr>
              <w:pStyle w:val="C-TableText"/>
              <w:keepNext/>
              <w:jc w:val="center"/>
            </w:pPr>
            <w:r w:rsidRPr="00321753">
              <w:rPr>
                <w:lang w:val="pt-PT"/>
              </w:rPr>
              <w:t>2700</w:t>
            </w:r>
          </w:p>
        </w:tc>
        <w:tc>
          <w:tcPr>
            <w:tcW w:w="2551" w:type="dxa"/>
            <w:tcPrChange w:id="29" w:author="Author">
              <w:tcPr>
                <w:tcW w:w="2551" w:type="dxa"/>
                <w:gridSpan w:val="2"/>
              </w:tcPr>
            </w:tcPrChange>
          </w:tcPr>
          <w:p w14:paraId="1AF41B19" w14:textId="77777777" w:rsidR="000F293C" w:rsidRPr="00321753" w:rsidRDefault="000F293C" w:rsidP="00B733EF">
            <w:pPr>
              <w:pStyle w:val="C-TableText"/>
              <w:keepNext/>
              <w:jc w:val="center"/>
            </w:pPr>
            <w:r w:rsidRPr="00321753">
              <w:rPr>
                <w:lang w:val="pt-PT"/>
              </w:rPr>
              <w:t>3300</w:t>
            </w:r>
          </w:p>
        </w:tc>
        <w:tc>
          <w:tcPr>
            <w:tcW w:w="1985" w:type="dxa"/>
            <w:tcPrChange w:id="30" w:author="Author">
              <w:tcPr>
                <w:tcW w:w="2410" w:type="dxa"/>
                <w:gridSpan w:val="2"/>
              </w:tcPr>
            </w:tcPrChange>
          </w:tcPr>
          <w:p w14:paraId="21C04621" w14:textId="77777777" w:rsidR="000F293C" w:rsidRPr="00321753" w:rsidRDefault="000F293C" w:rsidP="00B733EF">
            <w:pPr>
              <w:pStyle w:val="C-TableText"/>
              <w:keepNext/>
              <w:jc w:val="center"/>
              <w:rPr>
                <w:lang w:val="pt-PT"/>
              </w:rPr>
            </w:pPr>
            <w:r>
              <w:rPr>
                <w:lang w:val="en-GB"/>
              </w:rPr>
              <w:t>A cada 8 semanas</w:t>
            </w:r>
          </w:p>
        </w:tc>
      </w:tr>
      <w:tr w:rsidR="000F293C" w:rsidRPr="00321753" w14:paraId="041A68B6" w14:textId="77777777" w:rsidTr="00221BC7">
        <w:trPr>
          <w:trHeight w:val="302"/>
          <w:trPrChange w:id="31" w:author="Author">
            <w:trPr>
              <w:gridAfter w:val="0"/>
              <w:trHeight w:val="302"/>
            </w:trPr>
          </w:trPrChange>
        </w:trPr>
        <w:tc>
          <w:tcPr>
            <w:tcW w:w="2864" w:type="dxa"/>
            <w:tcPrChange w:id="32" w:author="Author">
              <w:tcPr>
                <w:tcW w:w="2268" w:type="dxa"/>
              </w:tcPr>
            </w:tcPrChange>
          </w:tcPr>
          <w:p w14:paraId="41A6D47B" w14:textId="77777777" w:rsidR="000F293C" w:rsidRPr="00321753" w:rsidRDefault="000F293C" w:rsidP="00B733EF">
            <w:pPr>
              <w:pStyle w:val="C-TableText"/>
              <w:jc w:val="center"/>
            </w:pPr>
            <w:r w:rsidRPr="00321753">
              <w:rPr>
                <w:lang w:val="pt-PT"/>
              </w:rPr>
              <w:t>≥ 100</w:t>
            </w:r>
          </w:p>
        </w:tc>
        <w:tc>
          <w:tcPr>
            <w:tcW w:w="1985" w:type="dxa"/>
            <w:tcPrChange w:id="33" w:author="Author">
              <w:tcPr>
                <w:tcW w:w="1985" w:type="dxa"/>
                <w:gridSpan w:val="2"/>
              </w:tcPr>
            </w:tcPrChange>
          </w:tcPr>
          <w:p w14:paraId="383257C3" w14:textId="77777777" w:rsidR="000F293C" w:rsidRPr="00321753" w:rsidRDefault="000F293C" w:rsidP="00B733EF">
            <w:pPr>
              <w:pStyle w:val="C-TableText"/>
              <w:jc w:val="center"/>
            </w:pPr>
            <w:r w:rsidRPr="00321753">
              <w:rPr>
                <w:lang w:val="pt-PT"/>
              </w:rPr>
              <w:t>3000</w:t>
            </w:r>
          </w:p>
        </w:tc>
        <w:tc>
          <w:tcPr>
            <w:tcW w:w="2551" w:type="dxa"/>
            <w:tcPrChange w:id="34" w:author="Author">
              <w:tcPr>
                <w:tcW w:w="2551" w:type="dxa"/>
                <w:gridSpan w:val="2"/>
              </w:tcPr>
            </w:tcPrChange>
          </w:tcPr>
          <w:p w14:paraId="7E5DAEF3" w14:textId="77777777" w:rsidR="000F293C" w:rsidRPr="00321753" w:rsidRDefault="000F293C" w:rsidP="00B733EF">
            <w:pPr>
              <w:pStyle w:val="C-TableText"/>
              <w:jc w:val="center"/>
            </w:pPr>
            <w:r w:rsidRPr="00321753">
              <w:rPr>
                <w:lang w:val="pt-PT"/>
              </w:rPr>
              <w:t>3600</w:t>
            </w:r>
          </w:p>
        </w:tc>
        <w:tc>
          <w:tcPr>
            <w:tcW w:w="1985" w:type="dxa"/>
            <w:tcPrChange w:id="35" w:author="Author">
              <w:tcPr>
                <w:tcW w:w="2410" w:type="dxa"/>
                <w:gridSpan w:val="2"/>
              </w:tcPr>
            </w:tcPrChange>
          </w:tcPr>
          <w:p w14:paraId="6B0D9BAF" w14:textId="77777777" w:rsidR="000F293C" w:rsidRPr="00321753" w:rsidRDefault="000F293C" w:rsidP="00B733EF">
            <w:pPr>
              <w:pStyle w:val="C-TableText"/>
              <w:jc w:val="center"/>
              <w:rPr>
                <w:lang w:val="pt-PT"/>
              </w:rPr>
            </w:pPr>
            <w:r>
              <w:rPr>
                <w:lang w:val="en-GB"/>
              </w:rPr>
              <w:t>A cada 8 semanas</w:t>
            </w:r>
          </w:p>
        </w:tc>
      </w:tr>
    </w:tbl>
    <w:p w14:paraId="042FC365" w14:textId="77777777" w:rsidR="000F293C" w:rsidRPr="00D8671F" w:rsidRDefault="000F293C" w:rsidP="00FD329A">
      <w:pPr>
        <w:spacing w:line="240" w:lineRule="auto"/>
        <w:rPr>
          <w:bCs/>
          <w:iCs/>
          <w:sz w:val="20"/>
          <w:lang w:val="pt-PT"/>
        </w:rPr>
      </w:pPr>
      <w:r w:rsidRPr="00D8671F">
        <w:rPr>
          <w:bCs/>
          <w:iCs/>
          <w:sz w:val="20"/>
          <w:lang w:val="pt-PT"/>
        </w:rPr>
        <w:t xml:space="preserve">*A </w:t>
      </w:r>
      <w:r>
        <w:rPr>
          <w:bCs/>
          <w:iCs/>
          <w:sz w:val="20"/>
          <w:lang w:val="pt-PT"/>
        </w:rPr>
        <w:t xml:space="preserve">primeira </w:t>
      </w:r>
      <w:r w:rsidRPr="00D8671F">
        <w:rPr>
          <w:bCs/>
          <w:iCs/>
          <w:sz w:val="20"/>
          <w:lang w:val="pt-PT"/>
        </w:rPr>
        <w:t>dose de manutenção é administrada 2 semanas depois da dose de carga</w:t>
      </w:r>
    </w:p>
    <w:p w14:paraId="3767B2CA" w14:textId="77777777" w:rsidR="000F293C" w:rsidRDefault="000F293C" w:rsidP="00FD329A">
      <w:pPr>
        <w:spacing w:line="240" w:lineRule="auto"/>
        <w:rPr>
          <w:bCs/>
          <w:iCs/>
          <w:szCs w:val="22"/>
          <w:lang w:val="pt-PT"/>
        </w:rPr>
      </w:pPr>
    </w:p>
    <w:p w14:paraId="2042B299" w14:textId="77777777" w:rsidR="000F293C" w:rsidRDefault="000F293C" w:rsidP="00FD329A">
      <w:pPr>
        <w:spacing w:line="240" w:lineRule="auto"/>
        <w:rPr>
          <w:bCs/>
          <w:iCs/>
          <w:szCs w:val="22"/>
          <w:lang w:val="pt-PT"/>
        </w:rPr>
      </w:pPr>
      <w:r>
        <w:rPr>
          <w:bCs/>
          <w:iCs/>
          <w:szCs w:val="22"/>
          <w:lang w:val="pt-PT"/>
        </w:rPr>
        <w:t xml:space="preserve">As instruções para iniciar o tratamento em doentes </w:t>
      </w:r>
      <w:r>
        <w:rPr>
          <w:szCs w:val="22"/>
          <w:lang w:val="pt-PT"/>
        </w:rPr>
        <w:t>se</w:t>
      </w:r>
      <w:r w:rsidRPr="00190A2A">
        <w:rPr>
          <w:szCs w:val="22"/>
          <w:lang w:val="pt-PT"/>
        </w:rPr>
        <w:t xml:space="preserve">m </w:t>
      </w:r>
      <w:r>
        <w:rPr>
          <w:szCs w:val="22"/>
          <w:lang w:val="pt-PT"/>
        </w:rPr>
        <w:t>exposição</w:t>
      </w:r>
      <w:r w:rsidRPr="00190A2A">
        <w:rPr>
          <w:szCs w:val="22"/>
          <w:lang w:val="pt-PT"/>
        </w:rPr>
        <w:t xml:space="preserve"> prévi</w:t>
      </w:r>
      <w:r>
        <w:rPr>
          <w:szCs w:val="22"/>
          <w:lang w:val="pt-PT"/>
        </w:rPr>
        <w:t>a a</w:t>
      </w:r>
      <w:r w:rsidRPr="00190A2A">
        <w:rPr>
          <w:szCs w:val="22"/>
          <w:lang w:val="pt-PT"/>
        </w:rPr>
        <w:t xml:space="preserve"> </w:t>
      </w:r>
      <w:r>
        <w:rPr>
          <w:bCs/>
          <w:iCs/>
          <w:szCs w:val="22"/>
          <w:lang w:val="pt-PT"/>
        </w:rPr>
        <w:t>inibidores do complemento ou que mudaram do tratamento com eculizumab estão apresentadas na Tabela 2.</w:t>
      </w:r>
    </w:p>
    <w:p w14:paraId="39CA4870" w14:textId="77777777" w:rsidR="000F293C" w:rsidRDefault="000F293C" w:rsidP="00FD329A">
      <w:pPr>
        <w:spacing w:line="240" w:lineRule="auto"/>
        <w:rPr>
          <w:bCs/>
          <w:iCs/>
          <w:szCs w:val="22"/>
          <w:lang w:val="pt-PT"/>
        </w:rPr>
      </w:pPr>
    </w:p>
    <w:p w14:paraId="2049B4A6" w14:textId="77777777" w:rsidR="000F293C" w:rsidRPr="00414A63" w:rsidRDefault="000F293C" w:rsidP="00FD329A">
      <w:pPr>
        <w:keepNext/>
        <w:keepLines/>
        <w:spacing w:after="120"/>
        <w:rPr>
          <w:b/>
          <w:bCs/>
          <w:lang w:val="pt-PT"/>
        </w:rPr>
      </w:pPr>
      <w:r w:rsidRPr="7E831C9A">
        <w:rPr>
          <w:b/>
          <w:bCs/>
          <w:lang w:val="pt-PT"/>
        </w:rPr>
        <w:t>Tabela 2:</w:t>
      </w:r>
      <w:r w:rsidRPr="00221BC7">
        <w:rPr>
          <w:lang w:val="pt-PT"/>
          <w:rPrChange w:id="36" w:author="Author">
            <w:rPr>
              <w:lang w:val="es-ES"/>
            </w:rPr>
          </w:rPrChange>
        </w:rPr>
        <w:tab/>
      </w:r>
      <w:r w:rsidRPr="7E831C9A">
        <w:rPr>
          <w:b/>
          <w:bCs/>
          <w:lang w:val="pt-PT"/>
        </w:rPr>
        <w:t>Instruções para iniciar o tratamento com ravulizumab</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4111"/>
        <w:tblGridChange w:id="37">
          <w:tblGrid>
            <w:gridCol w:w="2695"/>
            <w:gridCol w:w="277"/>
            <w:gridCol w:w="2410"/>
            <w:gridCol w:w="490"/>
            <w:gridCol w:w="3123"/>
            <w:gridCol w:w="498"/>
          </w:tblGrid>
        </w:tblGridChange>
      </w:tblGrid>
      <w:tr w:rsidR="00326E1B" w:rsidRPr="006F7D3D" w14:paraId="59F9502A" w14:textId="77777777" w:rsidTr="00326E1B">
        <w:trPr>
          <w:trHeight w:val="490"/>
          <w:tblHeader/>
        </w:trPr>
        <w:tc>
          <w:tcPr>
            <w:tcW w:w="2972" w:type="dxa"/>
          </w:tcPr>
          <w:p w14:paraId="46A4147A" w14:textId="77777777" w:rsidR="000F293C" w:rsidRPr="00D62F6D" w:rsidRDefault="000F293C" w:rsidP="00B733EF">
            <w:pPr>
              <w:keepNext/>
              <w:keepLines/>
              <w:spacing w:before="60" w:after="60"/>
              <w:rPr>
                <w:i/>
                <w:sz w:val="20"/>
              </w:rPr>
            </w:pPr>
            <w:r w:rsidRPr="00D62F6D">
              <w:rPr>
                <w:b/>
                <w:bCs/>
                <w:sz w:val="20"/>
              </w:rPr>
              <w:t>População</w:t>
            </w:r>
          </w:p>
        </w:tc>
        <w:tc>
          <w:tcPr>
            <w:tcW w:w="2410" w:type="dxa"/>
          </w:tcPr>
          <w:p w14:paraId="1FB273CC" w14:textId="77777777" w:rsidR="000F293C" w:rsidRPr="00D62F6D" w:rsidRDefault="000F293C" w:rsidP="00B733EF">
            <w:pPr>
              <w:keepNext/>
              <w:keepLines/>
              <w:spacing w:before="60" w:after="60"/>
              <w:rPr>
                <w:sz w:val="20"/>
                <w:lang w:val="pt-PT"/>
              </w:rPr>
            </w:pPr>
            <w:r w:rsidRPr="00D62F6D">
              <w:rPr>
                <w:b/>
                <w:bCs/>
                <w:sz w:val="20"/>
                <w:lang w:val="pt-PT"/>
              </w:rPr>
              <w:t>Dose de carga de ravulizumab com base no peso</w:t>
            </w:r>
          </w:p>
        </w:tc>
        <w:tc>
          <w:tcPr>
            <w:tcW w:w="4111" w:type="dxa"/>
          </w:tcPr>
          <w:p w14:paraId="1C112D08" w14:textId="77777777" w:rsidR="000F293C" w:rsidRPr="00D62F6D" w:rsidRDefault="000F293C" w:rsidP="00B733EF">
            <w:pPr>
              <w:keepNext/>
              <w:keepLines/>
              <w:spacing w:before="60" w:after="60"/>
              <w:rPr>
                <w:sz w:val="20"/>
                <w:lang w:val="pt-PT"/>
              </w:rPr>
            </w:pPr>
            <w:r w:rsidRPr="00D62F6D">
              <w:rPr>
                <w:b/>
                <w:bCs/>
                <w:sz w:val="20"/>
                <w:lang w:val="pt-PT"/>
              </w:rPr>
              <w:t>Altura em que foi administrada a primeira dose de manutenção de ravulizumab com base no peso</w:t>
            </w:r>
          </w:p>
        </w:tc>
      </w:tr>
      <w:tr w:rsidR="000F293C" w:rsidRPr="006F7D3D" w14:paraId="774DEE5C" w14:textId="77777777" w:rsidTr="00221BC7">
        <w:tblPrEx>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 w:author="Autho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5"/>
          <w:trPrChange w:id="39" w:author="Author">
            <w:trPr>
              <w:gridAfter w:val="0"/>
              <w:trHeight w:val="245"/>
            </w:trPr>
          </w:trPrChange>
        </w:trPr>
        <w:tc>
          <w:tcPr>
            <w:tcW w:w="2972" w:type="dxa"/>
            <w:tcPrChange w:id="40" w:author="Author">
              <w:tcPr>
                <w:tcW w:w="2695" w:type="dxa"/>
              </w:tcPr>
            </w:tcPrChange>
          </w:tcPr>
          <w:p w14:paraId="4C85474E" w14:textId="77777777" w:rsidR="000F293C" w:rsidRPr="00D62F6D" w:rsidRDefault="000F293C" w:rsidP="00B733EF">
            <w:pPr>
              <w:spacing w:before="60" w:after="60"/>
              <w:rPr>
                <w:sz w:val="20"/>
                <w:lang w:val="pt-PT"/>
              </w:rPr>
            </w:pPr>
            <w:r w:rsidRPr="00D62F6D">
              <w:rPr>
                <w:sz w:val="20"/>
                <w:lang w:val="pt-PT"/>
              </w:rPr>
              <w:t>Não está atualmente a receber tratamento com ravulizumab ou eculizumab</w:t>
            </w:r>
          </w:p>
        </w:tc>
        <w:tc>
          <w:tcPr>
            <w:tcW w:w="2410" w:type="dxa"/>
            <w:tcPrChange w:id="41" w:author="Author">
              <w:tcPr>
                <w:tcW w:w="3177" w:type="dxa"/>
                <w:gridSpan w:val="3"/>
              </w:tcPr>
            </w:tcPrChange>
          </w:tcPr>
          <w:p w14:paraId="300D5254" w14:textId="77777777" w:rsidR="000F293C" w:rsidRPr="00D62F6D" w:rsidRDefault="000F293C" w:rsidP="00B733EF">
            <w:pPr>
              <w:spacing w:before="60" w:after="60"/>
              <w:rPr>
                <w:sz w:val="20"/>
                <w:lang w:val="pt-PT"/>
              </w:rPr>
            </w:pPr>
            <w:r w:rsidRPr="00D62F6D">
              <w:rPr>
                <w:sz w:val="20"/>
                <w:lang w:val="pt-PT"/>
              </w:rPr>
              <w:t>No início do tratamento</w:t>
            </w:r>
          </w:p>
        </w:tc>
        <w:tc>
          <w:tcPr>
            <w:tcW w:w="4111" w:type="dxa"/>
            <w:tcPrChange w:id="42" w:author="Author">
              <w:tcPr>
                <w:tcW w:w="3123" w:type="dxa"/>
              </w:tcPr>
            </w:tcPrChange>
          </w:tcPr>
          <w:p w14:paraId="0A1C35F0" w14:textId="77777777" w:rsidR="000F293C" w:rsidRPr="00D62F6D" w:rsidRDefault="000F293C" w:rsidP="00B733EF">
            <w:pPr>
              <w:spacing w:before="60" w:after="60"/>
              <w:rPr>
                <w:sz w:val="20"/>
                <w:lang w:val="pt-PT"/>
              </w:rPr>
            </w:pPr>
            <w:r w:rsidRPr="00D62F6D">
              <w:rPr>
                <w:sz w:val="20"/>
                <w:lang w:val="pt-PT"/>
              </w:rPr>
              <w:t>2 semanas após a dose de carga de ravulizumab</w:t>
            </w:r>
          </w:p>
        </w:tc>
      </w:tr>
      <w:tr w:rsidR="000F293C" w:rsidRPr="006F7D3D" w14:paraId="662E378D" w14:textId="77777777" w:rsidTr="00221BC7">
        <w:tblPrEx>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 w:author="Autho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5"/>
          <w:trPrChange w:id="44" w:author="Author">
            <w:trPr>
              <w:gridAfter w:val="0"/>
              <w:trHeight w:val="245"/>
            </w:trPr>
          </w:trPrChange>
        </w:trPr>
        <w:tc>
          <w:tcPr>
            <w:tcW w:w="2972" w:type="dxa"/>
            <w:tcPrChange w:id="45" w:author="Author">
              <w:tcPr>
                <w:tcW w:w="2695" w:type="dxa"/>
              </w:tcPr>
            </w:tcPrChange>
          </w:tcPr>
          <w:p w14:paraId="03BE25C7" w14:textId="77777777" w:rsidR="000F293C" w:rsidRPr="00D62F6D" w:rsidRDefault="000F293C" w:rsidP="00B733EF">
            <w:pPr>
              <w:spacing w:before="60" w:after="60"/>
              <w:rPr>
                <w:sz w:val="20"/>
                <w:lang w:val="pt-PT"/>
              </w:rPr>
            </w:pPr>
            <w:r w:rsidRPr="00D62F6D">
              <w:rPr>
                <w:sz w:val="20"/>
                <w:lang w:val="pt-PT"/>
              </w:rPr>
              <w:t xml:space="preserve">Está atualmente a receber tratamento com eculizumab </w:t>
            </w:r>
          </w:p>
        </w:tc>
        <w:tc>
          <w:tcPr>
            <w:tcW w:w="2410" w:type="dxa"/>
            <w:tcPrChange w:id="46" w:author="Author">
              <w:tcPr>
                <w:tcW w:w="3177" w:type="dxa"/>
                <w:gridSpan w:val="3"/>
              </w:tcPr>
            </w:tcPrChange>
          </w:tcPr>
          <w:p w14:paraId="30BBFB91" w14:textId="77777777" w:rsidR="000F293C" w:rsidRPr="00D62F6D" w:rsidRDefault="000F293C" w:rsidP="00B733EF">
            <w:pPr>
              <w:spacing w:before="60" w:after="60"/>
              <w:rPr>
                <w:sz w:val="20"/>
                <w:lang w:val="pt-PT"/>
              </w:rPr>
            </w:pPr>
            <w:r w:rsidRPr="00D62F6D">
              <w:rPr>
                <w:sz w:val="20"/>
                <w:lang w:val="pt-PT"/>
              </w:rPr>
              <w:t>Na altura da dose seguinte programada de eculizumab</w:t>
            </w:r>
          </w:p>
        </w:tc>
        <w:tc>
          <w:tcPr>
            <w:tcW w:w="4111" w:type="dxa"/>
            <w:tcPrChange w:id="47" w:author="Author">
              <w:tcPr>
                <w:tcW w:w="3123" w:type="dxa"/>
              </w:tcPr>
            </w:tcPrChange>
          </w:tcPr>
          <w:p w14:paraId="36AEACF6" w14:textId="77777777" w:rsidR="000F293C" w:rsidRPr="00D62F6D" w:rsidRDefault="000F293C" w:rsidP="00B733EF">
            <w:pPr>
              <w:spacing w:before="60" w:after="60"/>
              <w:rPr>
                <w:sz w:val="20"/>
                <w:lang w:val="pt-PT"/>
              </w:rPr>
            </w:pPr>
            <w:r w:rsidRPr="00D62F6D">
              <w:rPr>
                <w:sz w:val="20"/>
                <w:lang w:val="pt-PT"/>
              </w:rPr>
              <w:t>2 semanas após a dose de carga de ravulizumab</w:t>
            </w:r>
          </w:p>
        </w:tc>
      </w:tr>
    </w:tbl>
    <w:p w14:paraId="1616026D" w14:textId="77777777" w:rsidR="000F293C" w:rsidRDefault="000F293C" w:rsidP="00FD329A">
      <w:pPr>
        <w:spacing w:line="240" w:lineRule="auto"/>
        <w:rPr>
          <w:bCs/>
          <w:iCs/>
          <w:szCs w:val="22"/>
          <w:lang w:val="pt-PT"/>
        </w:rPr>
      </w:pPr>
    </w:p>
    <w:p w14:paraId="7F37627A" w14:textId="77777777" w:rsidR="00326E1B" w:rsidRDefault="00326E1B" w:rsidP="00FD329A">
      <w:pPr>
        <w:spacing w:line="240" w:lineRule="auto"/>
        <w:rPr>
          <w:ins w:id="48" w:author="Author"/>
          <w:bCs/>
          <w:i/>
          <w:szCs w:val="22"/>
          <w:lang w:val="pt-PT"/>
        </w:rPr>
      </w:pPr>
    </w:p>
    <w:p w14:paraId="3A4CCADF" w14:textId="77777777" w:rsidR="00326E1B" w:rsidRDefault="00326E1B" w:rsidP="00FD329A">
      <w:pPr>
        <w:spacing w:line="240" w:lineRule="auto"/>
        <w:rPr>
          <w:ins w:id="49" w:author="Author"/>
          <w:bCs/>
          <w:i/>
          <w:szCs w:val="22"/>
          <w:lang w:val="pt-PT"/>
        </w:rPr>
      </w:pPr>
    </w:p>
    <w:p w14:paraId="2DB2CA13" w14:textId="77777777" w:rsidR="00326E1B" w:rsidRDefault="00326E1B" w:rsidP="00FD329A">
      <w:pPr>
        <w:spacing w:line="240" w:lineRule="auto"/>
        <w:rPr>
          <w:ins w:id="50" w:author="Author"/>
          <w:bCs/>
          <w:i/>
          <w:szCs w:val="22"/>
          <w:lang w:val="pt-PT"/>
        </w:rPr>
      </w:pPr>
    </w:p>
    <w:p w14:paraId="6567E025" w14:textId="64BC7A75" w:rsidR="000F293C" w:rsidRPr="00BC4D2B" w:rsidRDefault="000F293C" w:rsidP="00FD329A">
      <w:pPr>
        <w:spacing w:line="240" w:lineRule="auto"/>
        <w:rPr>
          <w:bCs/>
          <w:i/>
          <w:szCs w:val="22"/>
          <w:lang w:val="pt-PT"/>
        </w:rPr>
      </w:pPr>
      <w:r w:rsidRPr="00BC4D2B">
        <w:rPr>
          <w:bCs/>
          <w:i/>
          <w:szCs w:val="22"/>
          <w:lang w:val="pt-PT"/>
        </w:rPr>
        <w:t>Doentes pediátricos com HPN ou SHUa</w:t>
      </w:r>
    </w:p>
    <w:p w14:paraId="5D0ECF65" w14:textId="77777777" w:rsidR="000F293C" w:rsidRDefault="000F293C" w:rsidP="00FD329A">
      <w:pPr>
        <w:spacing w:line="240" w:lineRule="auto"/>
        <w:rPr>
          <w:bCs/>
          <w:iCs/>
          <w:szCs w:val="22"/>
          <w:lang w:val="pt-PT"/>
        </w:rPr>
      </w:pPr>
    </w:p>
    <w:p w14:paraId="1C373B5F" w14:textId="77777777" w:rsidR="000F293C" w:rsidRPr="00D62F6D" w:rsidRDefault="000F293C" w:rsidP="00FD329A">
      <w:pPr>
        <w:rPr>
          <w:szCs w:val="22"/>
          <w:u w:val="single"/>
          <w:lang w:val="pt-PT"/>
        </w:rPr>
      </w:pPr>
      <w:r w:rsidRPr="00D62F6D">
        <w:rPr>
          <w:i/>
          <w:szCs w:val="22"/>
          <w:u w:val="single"/>
          <w:lang w:val="pt-PT"/>
        </w:rPr>
        <w:t>Doentes pediátricos com peso corporal ≥</w:t>
      </w:r>
      <w:r>
        <w:rPr>
          <w:i/>
          <w:szCs w:val="22"/>
          <w:u w:val="single"/>
          <w:lang w:val="pt-PT"/>
        </w:rPr>
        <w:t> </w:t>
      </w:r>
      <w:r w:rsidRPr="00D62F6D">
        <w:rPr>
          <w:i/>
          <w:szCs w:val="22"/>
          <w:u w:val="single"/>
          <w:lang w:val="pt-PT"/>
        </w:rPr>
        <w:t>40</w:t>
      </w:r>
      <w:r>
        <w:rPr>
          <w:i/>
          <w:szCs w:val="22"/>
          <w:u w:val="single"/>
          <w:lang w:val="pt-PT"/>
        </w:rPr>
        <w:t> </w:t>
      </w:r>
      <w:r w:rsidRPr="00D62F6D">
        <w:rPr>
          <w:i/>
          <w:szCs w:val="22"/>
          <w:u w:val="single"/>
          <w:lang w:val="pt-PT"/>
        </w:rPr>
        <w:t>kg</w:t>
      </w:r>
      <w:r w:rsidRPr="00D62F6D">
        <w:rPr>
          <w:szCs w:val="22"/>
          <w:u w:val="single"/>
          <w:lang w:val="pt-PT"/>
        </w:rPr>
        <w:t xml:space="preserve"> </w:t>
      </w:r>
    </w:p>
    <w:p w14:paraId="0DED71A6" w14:textId="77777777" w:rsidR="000F293C" w:rsidRPr="00D62F6D" w:rsidRDefault="000F293C" w:rsidP="00FD329A">
      <w:pPr>
        <w:rPr>
          <w:szCs w:val="22"/>
          <w:u w:val="single"/>
          <w:lang w:val="pt-PT"/>
        </w:rPr>
      </w:pPr>
    </w:p>
    <w:p w14:paraId="692DA161" w14:textId="77777777" w:rsidR="000F293C" w:rsidRPr="00D62F6D" w:rsidRDefault="000F293C" w:rsidP="00FD329A">
      <w:pPr>
        <w:rPr>
          <w:szCs w:val="22"/>
          <w:lang w:val="pt-PT"/>
        </w:rPr>
      </w:pPr>
      <w:r w:rsidRPr="005B7E50">
        <w:rPr>
          <w:szCs w:val="22"/>
          <w:lang w:val="pt-PT"/>
        </w:rPr>
        <w:t>E</w:t>
      </w:r>
      <w:r w:rsidRPr="00D62F6D">
        <w:rPr>
          <w:szCs w:val="22"/>
          <w:lang w:val="pt-PT"/>
        </w:rPr>
        <w:t xml:space="preserve">stes doentes devem ser tratados de acordo com as recomendações posológicas para adultos </w:t>
      </w:r>
      <w:r>
        <w:rPr>
          <w:szCs w:val="22"/>
          <w:lang w:val="pt-PT"/>
        </w:rPr>
        <w:t>(ver Tabela 1).</w:t>
      </w:r>
    </w:p>
    <w:p w14:paraId="1694E94C" w14:textId="77777777" w:rsidR="000F293C" w:rsidRPr="00D62F6D" w:rsidRDefault="000F293C" w:rsidP="00FD329A">
      <w:pPr>
        <w:keepNext/>
        <w:keepLines/>
        <w:rPr>
          <w:i/>
          <w:iCs/>
          <w:lang w:val="pt-PT"/>
        </w:rPr>
      </w:pPr>
    </w:p>
    <w:p w14:paraId="69C6C107" w14:textId="77777777" w:rsidR="000F293C" w:rsidRPr="005B7E50" w:rsidRDefault="000F293C" w:rsidP="00FD329A">
      <w:pPr>
        <w:spacing w:line="240" w:lineRule="auto"/>
        <w:rPr>
          <w:bCs/>
          <w:iCs/>
          <w:szCs w:val="22"/>
          <w:lang w:val="pt-PT"/>
        </w:rPr>
      </w:pPr>
      <w:r w:rsidRPr="00B06280">
        <w:rPr>
          <w:i/>
          <w:szCs w:val="22"/>
          <w:u w:val="single"/>
          <w:lang w:val="pt-PT"/>
        </w:rPr>
        <w:t xml:space="preserve">Doentes pediátricos com peso corporal </w:t>
      </w:r>
      <w:r w:rsidRPr="00D62F6D">
        <w:rPr>
          <w:i/>
          <w:szCs w:val="22"/>
          <w:u w:val="single"/>
          <w:lang w:val="pt-PT"/>
        </w:rPr>
        <w:t>≥</w:t>
      </w:r>
      <w:r>
        <w:rPr>
          <w:i/>
          <w:szCs w:val="22"/>
          <w:u w:val="single"/>
          <w:lang w:val="pt-PT"/>
        </w:rPr>
        <w:t> </w:t>
      </w:r>
      <w:r w:rsidRPr="00D62F6D">
        <w:rPr>
          <w:i/>
          <w:szCs w:val="22"/>
          <w:u w:val="single"/>
          <w:lang w:val="pt-PT"/>
        </w:rPr>
        <w:t>10</w:t>
      </w:r>
      <w:r>
        <w:rPr>
          <w:i/>
          <w:szCs w:val="22"/>
          <w:u w:val="single"/>
          <w:lang w:val="pt-PT"/>
        </w:rPr>
        <w:t> </w:t>
      </w:r>
      <w:r w:rsidRPr="00D62F6D">
        <w:rPr>
          <w:i/>
          <w:szCs w:val="22"/>
          <w:u w:val="single"/>
          <w:lang w:val="pt-PT"/>
        </w:rPr>
        <w:t xml:space="preserve">kg </w:t>
      </w:r>
      <w:r>
        <w:rPr>
          <w:i/>
          <w:szCs w:val="22"/>
          <w:u w:val="single"/>
          <w:lang w:val="pt-PT"/>
        </w:rPr>
        <w:t>a &lt; </w:t>
      </w:r>
      <w:r w:rsidRPr="00D62F6D">
        <w:rPr>
          <w:i/>
          <w:szCs w:val="22"/>
          <w:u w:val="single"/>
          <w:lang w:val="pt-PT"/>
        </w:rPr>
        <w:t>40</w:t>
      </w:r>
      <w:r>
        <w:rPr>
          <w:i/>
          <w:szCs w:val="22"/>
          <w:u w:val="single"/>
          <w:lang w:val="pt-PT"/>
        </w:rPr>
        <w:t> </w:t>
      </w:r>
      <w:r w:rsidRPr="00D62F6D">
        <w:rPr>
          <w:i/>
          <w:szCs w:val="22"/>
          <w:u w:val="single"/>
          <w:lang w:val="pt-PT"/>
        </w:rPr>
        <w:t>kg</w:t>
      </w:r>
    </w:p>
    <w:p w14:paraId="08E82122" w14:textId="77777777" w:rsidR="000F293C" w:rsidRDefault="000F293C" w:rsidP="00FD329A">
      <w:pPr>
        <w:spacing w:line="240" w:lineRule="auto"/>
        <w:rPr>
          <w:bCs/>
          <w:iCs/>
          <w:szCs w:val="22"/>
          <w:lang w:val="pt-PT"/>
        </w:rPr>
      </w:pPr>
    </w:p>
    <w:p w14:paraId="4C4BC4EE" w14:textId="77777777" w:rsidR="000F293C" w:rsidRPr="00D8671F" w:rsidRDefault="000F293C" w:rsidP="00FD329A">
      <w:pPr>
        <w:autoSpaceDE w:val="0"/>
        <w:autoSpaceDN w:val="0"/>
        <w:adjustRightInd w:val="0"/>
        <w:spacing w:line="240" w:lineRule="auto"/>
        <w:rPr>
          <w:lang w:val="pt-PT"/>
        </w:rPr>
      </w:pPr>
      <w:r w:rsidRPr="00D8671F">
        <w:rPr>
          <w:lang w:val="pt-PT"/>
        </w:rPr>
        <w:t>As doses com base no peso e os intervalos posológicos para doentes pediátricos com ≥ </w:t>
      </w:r>
      <w:r>
        <w:rPr>
          <w:lang w:val="pt-PT"/>
        </w:rPr>
        <w:t>10</w:t>
      </w:r>
      <w:r w:rsidRPr="00D8671F">
        <w:rPr>
          <w:lang w:val="pt-PT"/>
        </w:rPr>
        <w:t> kg a &lt; 40 kg estão apresentadas na Tabela </w:t>
      </w:r>
      <w:r>
        <w:rPr>
          <w:lang w:val="pt-PT"/>
        </w:rPr>
        <w:t>3.</w:t>
      </w:r>
    </w:p>
    <w:p w14:paraId="11CEC56A" w14:textId="77777777" w:rsidR="000F293C" w:rsidRPr="004571FF" w:rsidRDefault="000F293C" w:rsidP="00FD329A">
      <w:pPr>
        <w:autoSpaceDE w:val="0"/>
        <w:autoSpaceDN w:val="0"/>
        <w:adjustRightInd w:val="0"/>
        <w:spacing w:line="240" w:lineRule="auto"/>
        <w:rPr>
          <w:bCs/>
          <w:iCs/>
          <w:lang w:val="pt-PT"/>
        </w:rPr>
      </w:pPr>
      <w:r w:rsidRPr="004571FF">
        <w:rPr>
          <w:bCs/>
          <w:iCs/>
          <w:lang w:val="pt-PT"/>
        </w:rPr>
        <w:t>Para os doentes que passam d</w:t>
      </w:r>
      <w:r>
        <w:rPr>
          <w:bCs/>
          <w:iCs/>
          <w:lang w:val="pt-PT"/>
        </w:rPr>
        <w:t>o</w:t>
      </w:r>
      <w:r w:rsidRPr="004571FF">
        <w:rPr>
          <w:bCs/>
          <w:iCs/>
          <w:lang w:val="pt-PT"/>
        </w:rPr>
        <w:t xml:space="preserve"> eculizumab para </w:t>
      </w:r>
      <w:r>
        <w:rPr>
          <w:bCs/>
          <w:iCs/>
          <w:lang w:val="pt-PT"/>
        </w:rPr>
        <w:t xml:space="preserve">o </w:t>
      </w:r>
      <w:r w:rsidRPr="004571FF">
        <w:rPr>
          <w:bCs/>
          <w:iCs/>
          <w:lang w:val="pt-PT"/>
        </w:rPr>
        <w:t>ravulizumab, a dose de carga de ravulizumab deve ser administrada 2 semanas após a última perfusão de eculizumab, e de</w:t>
      </w:r>
      <w:r>
        <w:rPr>
          <w:bCs/>
          <w:iCs/>
          <w:lang w:val="pt-PT"/>
        </w:rPr>
        <w:t xml:space="preserve">pois, as doses de </w:t>
      </w:r>
      <w:r w:rsidRPr="004571FF">
        <w:rPr>
          <w:bCs/>
          <w:iCs/>
          <w:lang w:val="pt-PT"/>
        </w:rPr>
        <w:t>man</w:t>
      </w:r>
      <w:r>
        <w:rPr>
          <w:bCs/>
          <w:iCs/>
          <w:lang w:val="pt-PT"/>
        </w:rPr>
        <w:t>u</w:t>
      </w:r>
      <w:r w:rsidRPr="004571FF">
        <w:rPr>
          <w:bCs/>
          <w:iCs/>
          <w:lang w:val="pt-PT"/>
        </w:rPr>
        <w:t>ten</w:t>
      </w:r>
      <w:r>
        <w:rPr>
          <w:bCs/>
          <w:iCs/>
          <w:lang w:val="pt-PT"/>
        </w:rPr>
        <w:t>ção devem ser</w:t>
      </w:r>
      <w:r w:rsidRPr="004571FF">
        <w:rPr>
          <w:bCs/>
          <w:iCs/>
          <w:lang w:val="pt-PT"/>
        </w:rPr>
        <w:t xml:space="preserve"> administr</w:t>
      </w:r>
      <w:r>
        <w:rPr>
          <w:bCs/>
          <w:iCs/>
          <w:lang w:val="pt-PT"/>
        </w:rPr>
        <w:t xml:space="preserve">adas num regime posológico com base no peso, de acordo com a </w:t>
      </w:r>
      <w:r w:rsidRPr="004571FF">
        <w:rPr>
          <w:bCs/>
          <w:iCs/>
          <w:lang w:val="pt-PT"/>
        </w:rPr>
        <w:t>Tab</w:t>
      </w:r>
      <w:r>
        <w:rPr>
          <w:bCs/>
          <w:iCs/>
          <w:lang w:val="pt-PT"/>
        </w:rPr>
        <w:t>e</w:t>
      </w:r>
      <w:r w:rsidRPr="004571FF">
        <w:rPr>
          <w:bCs/>
          <w:iCs/>
          <w:lang w:val="pt-PT"/>
        </w:rPr>
        <w:t>l</w:t>
      </w:r>
      <w:r>
        <w:rPr>
          <w:bCs/>
          <w:iCs/>
          <w:lang w:val="pt-PT"/>
        </w:rPr>
        <w:t>a 3</w:t>
      </w:r>
      <w:r w:rsidRPr="004571FF">
        <w:rPr>
          <w:bCs/>
          <w:iCs/>
          <w:lang w:val="pt-PT"/>
        </w:rPr>
        <w:t xml:space="preserve">, </w:t>
      </w:r>
      <w:r>
        <w:rPr>
          <w:bCs/>
          <w:iCs/>
          <w:lang w:val="pt-PT"/>
        </w:rPr>
        <w:t>com início</w:t>
      </w:r>
      <w:r w:rsidRPr="004571FF">
        <w:rPr>
          <w:bCs/>
          <w:iCs/>
          <w:lang w:val="pt-PT"/>
        </w:rPr>
        <w:t xml:space="preserve"> 2</w:t>
      </w:r>
      <w:r>
        <w:rPr>
          <w:bCs/>
          <w:iCs/>
          <w:lang w:val="pt-PT"/>
        </w:rPr>
        <w:t xml:space="preserve"> semanas após a administração da </w:t>
      </w:r>
      <w:r w:rsidRPr="004571FF">
        <w:rPr>
          <w:bCs/>
          <w:iCs/>
          <w:lang w:val="pt-PT"/>
        </w:rPr>
        <w:t xml:space="preserve">dose </w:t>
      </w:r>
      <w:r>
        <w:rPr>
          <w:bCs/>
          <w:iCs/>
          <w:lang w:val="pt-PT"/>
        </w:rPr>
        <w:t>de carga</w:t>
      </w:r>
      <w:r w:rsidRPr="004571FF">
        <w:rPr>
          <w:bCs/>
          <w:iCs/>
          <w:lang w:val="pt-PT"/>
        </w:rPr>
        <w:t>.</w:t>
      </w:r>
    </w:p>
    <w:p w14:paraId="44783D03" w14:textId="77777777" w:rsidR="000F293C" w:rsidRPr="0049630B" w:rsidRDefault="000F293C" w:rsidP="00FD329A">
      <w:pPr>
        <w:autoSpaceDE w:val="0"/>
        <w:autoSpaceDN w:val="0"/>
        <w:adjustRightInd w:val="0"/>
        <w:spacing w:line="240" w:lineRule="auto"/>
        <w:rPr>
          <w:szCs w:val="22"/>
          <w:lang w:val="pt-PT"/>
        </w:rPr>
      </w:pPr>
    </w:p>
    <w:p w14:paraId="53C97D32" w14:textId="77777777" w:rsidR="000F293C" w:rsidRPr="007F006E" w:rsidRDefault="000F293C" w:rsidP="00FD329A">
      <w:pPr>
        <w:pStyle w:val="Caption"/>
        <w:keepNext/>
        <w:keepLines/>
        <w:ind w:left="1134" w:hanging="1134"/>
        <w:rPr>
          <w:iCs/>
          <w:sz w:val="22"/>
          <w:lang w:val="pt-PT"/>
        </w:rPr>
      </w:pPr>
      <w:r w:rsidRPr="007F006E">
        <w:rPr>
          <w:sz w:val="22"/>
          <w:lang w:val="pt-PT"/>
        </w:rPr>
        <w:t>Tabela </w:t>
      </w:r>
      <w:r>
        <w:rPr>
          <w:sz w:val="22"/>
          <w:lang w:val="pt-PT"/>
        </w:rPr>
        <w:t>3</w:t>
      </w:r>
      <w:r w:rsidRPr="007F006E">
        <w:rPr>
          <w:sz w:val="22"/>
          <w:lang w:val="pt-PT"/>
        </w:rPr>
        <w:t xml:space="preserve">: </w:t>
      </w:r>
      <w:r w:rsidRPr="007F006E">
        <w:rPr>
          <w:sz w:val="22"/>
          <w:lang w:val="pt-PT"/>
        </w:rPr>
        <w:tab/>
        <w:t>Regime posológico d</w:t>
      </w:r>
      <w:r>
        <w:rPr>
          <w:sz w:val="22"/>
          <w:lang w:val="pt-PT"/>
        </w:rPr>
        <w:t>e</w:t>
      </w:r>
      <w:r w:rsidRPr="007F006E">
        <w:rPr>
          <w:sz w:val="22"/>
          <w:lang w:val="pt-PT"/>
        </w:rPr>
        <w:t xml:space="preserve"> ravulizumab com base no peso para doentes pediátricos </w:t>
      </w:r>
      <w:r>
        <w:rPr>
          <w:sz w:val="22"/>
          <w:lang w:val="pt-PT"/>
        </w:rPr>
        <w:t xml:space="preserve">com HPN ou SHUa </w:t>
      </w:r>
      <w:r w:rsidRPr="007F006E">
        <w:rPr>
          <w:sz w:val="22"/>
          <w:lang w:val="pt-PT"/>
        </w:rPr>
        <w:t>abaixo dos 40 kg</w:t>
      </w:r>
    </w:p>
    <w:tbl>
      <w:tblPr>
        <w:tblW w:w="52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1" w:author="Author">
          <w:tblPr>
            <w:tblW w:w="52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006"/>
        <w:gridCol w:w="1984"/>
        <w:gridCol w:w="2553"/>
        <w:gridCol w:w="1984"/>
        <w:tblGridChange w:id="52">
          <w:tblGrid>
            <w:gridCol w:w="339"/>
            <w:gridCol w:w="2667"/>
            <w:gridCol w:w="339"/>
            <w:gridCol w:w="1645"/>
            <w:gridCol w:w="339"/>
            <w:gridCol w:w="2214"/>
            <w:gridCol w:w="339"/>
            <w:gridCol w:w="1645"/>
            <w:gridCol w:w="339"/>
          </w:tblGrid>
        </w:tblGridChange>
      </w:tblGrid>
      <w:tr w:rsidR="00326E1B" w:rsidRPr="002D206D" w14:paraId="42891832" w14:textId="77777777" w:rsidTr="00221BC7">
        <w:trPr>
          <w:trHeight w:val="279"/>
          <w:trPrChange w:id="53" w:author="Author">
            <w:trPr>
              <w:gridBefore w:val="1"/>
              <w:trHeight w:val="279"/>
            </w:trPr>
          </w:trPrChange>
        </w:trPr>
        <w:tc>
          <w:tcPr>
            <w:tcW w:w="1578" w:type="pct"/>
            <w:tcPrChange w:id="54" w:author="Author">
              <w:tcPr>
                <w:tcW w:w="1578" w:type="pct"/>
                <w:gridSpan w:val="2"/>
              </w:tcPr>
            </w:tcPrChange>
          </w:tcPr>
          <w:p w14:paraId="73D4D096" w14:textId="77777777" w:rsidR="000F293C" w:rsidRPr="00D8671F" w:rsidRDefault="000F293C" w:rsidP="00B733EF">
            <w:pPr>
              <w:pStyle w:val="C-Tableheader"/>
              <w:keepNext/>
              <w:jc w:val="center"/>
              <w:rPr>
                <w:b/>
                <w:lang w:val="pt-PT"/>
              </w:rPr>
            </w:pPr>
            <w:r w:rsidRPr="00D8671F">
              <w:rPr>
                <w:b/>
                <w:lang w:val="pt-PT"/>
              </w:rPr>
              <w:t>Intervalo de peso corporal (kg)</w:t>
            </w:r>
          </w:p>
        </w:tc>
        <w:tc>
          <w:tcPr>
            <w:tcW w:w="1041" w:type="pct"/>
            <w:tcPrChange w:id="55" w:author="Author">
              <w:tcPr>
                <w:tcW w:w="1041" w:type="pct"/>
                <w:gridSpan w:val="2"/>
              </w:tcPr>
            </w:tcPrChange>
          </w:tcPr>
          <w:p w14:paraId="4652FA23" w14:textId="77777777" w:rsidR="000F293C" w:rsidRPr="00D8671F" w:rsidRDefault="000F293C" w:rsidP="00B733EF">
            <w:pPr>
              <w:pStyle w:val="C-Tableheader"/>
              <w:keepNext/>
              <w:jc w:val="center"/>
              <w:rPr>
                <w:b/>
                <w:lang w:val="en-GB"/>
              </w:rPr>
            </w:pPr>
            <w:r w:rsidRPr="00D8671F">
              <w:rPr>
                <w:b/>
                <w:lang w:val="en-GB"/>
              </w:rPr>
              <w:t>Dose de carga (mg)</w:t>
            </w:r>
          </w:p>
        </w:tc>
        <w:tc>
          <w:tcPr>
            <w:tcW w:w="1340" w:type="pct"/>
            <w:tcPrChange w:id="56" w:author="Author">
              <w:tcPr>
                <w:tcW w:w="1340" w:type="pct"/>
                <w:gridSpan w:val="2"/>
              </w:tcPr>
            </w:tcPrChange>
          </w:tcPr>
          <w:p w14:paraId="7852DD10" w14:textId="77777777" w:rsidR="000F293C" w:rsidRPr="00D8671F" w:rsidRDefault="000F293C" w:rsidP="00B733EF">
            <w:pPr>
              <w:pStyle w:val="C-Tableheader"/>
              <w:keepNext/>
              <w:jc w:val="center"/>
              <w:rPr>
                <w:b/>
                <w:lang w:val="en-GB"/>
              </w:rPr>
            </w:pPr>
            <w:r w:rsidRPr="00D8671F">
              <w:rPr>
                <w:b/>
                <w:lang w:val="en-GB"/>
              </w:rPr>
              <w:t>Dose de manutenção (mg)*</w:t>
            </w:r>
          </w:p>
        </w:tc>
        <w:tc>
          <w:tcPr>
            <w:tcW w:w="1041" w:type="pct"/>
            <w:tcPrChange w:id="57" w:author="Author">
              <w:tcPr>
                <w:tcW w:w="1041" w:type="pct"/>
                <w:gridSpan w:val="2"/>
              </w:tcPr>
            </w:tcPrChange>
          </w:tcPr>
          <w:p w14:paraId="1DF7B28A" w14:textId="77777777" w:rsidR="000F293C" w:rsidRPr="00D8671F" w:rsidRDefault="000F293C" w:rsidP="00B733EF">
            <w:pPr>
              <w:pStyle w:val="C-Tableheader"/>
              <w:keepNext/>
              <w:jc w:val="center"/>
              <w:rPr>
                <w:b/>
                <w:lang w:val="en-GB"/>
              </w:rPr>
            </w:pPr>
            <w:r w:rsidRPr="00D8671F">
              <w:rPr>
                <w:b/>
                <w:lang w:val="en-GB"/>
              </w:rPr>
              <w:t>Intervalo posológico</w:t>
            </w:r>
          </w:p>
        </w:tc>
      </w:tr>
      <w:tr w:rsidR="00326E1B" w:rsidRPr="002D206D" w14:paraId="1DE62CB6" w14:textId="77777777" w:rsidTr="00221BC7">
        <w:trPr>
          <w:trHeight w:val="179"/>
          <w:trPrChange w:id="58" w:author="Author">
            <w:trPr>
              <w:gridBefore w:val="1"/>
              <w:trHeight w:val="179"/>
            </w:trPr>
          </w:trPrChange>
        </w:trPr>
        <w:tc>
          <w:tcPr>
            <w:tcW w:w="1578" w:type="pct"/>
            <w:tcPrChange w:id="59" w:author="Author">
              <w:tcPr>
                <w:tcW w:w="1578" w:type="pct"/>
                <w:gridSpan w:val="2"/>
              </w:tcPr>
            </w:tcPrChange>
          </w:tcPr>
          <w:p w14:paraId="20721B9F" w14:textId="77777777" w:rsidR="000F293C" w:rsidRPr="002D206D" w:rsidRDefault="000F293C" w:rsidP="00B733EF">
            <w:pPr>
              <w:pStyle w:val="C-TableText"/>
              <w:keepNext/>
              <w:jc w:val="center"/>
              <w:rPr>
                <w:lang w:val="en-GB"/>
              </w:rPr>
            </w:pPr>
            <w:r w:rsidRPr="002D206D">
              <w:rPr>
                <w:rFonts w:eastAsia="Calibri"/>
                <w:lang w:val="en-GB"/>
              </w:rPr>
              <w:t>≥ 10 a &lt; 20</w:t>
            </w:r>
          </w:p>
        </w:tc>
        <w:tc>
          <w:tcPr>
            <w:tcW w:w="1041" w:type="pct"/>
            <w:tcPrChange w:id="60" w:author="Author">
              <w:tcPr>
                <w:tcW w:w="1041" w:type="pct"/>
                <w:gridSpan w:val="2"/>
              </w:tcPr>
            </w:tcPrChange>
          </w:tcPr>
          <w:p w14:paraId="549A53FD" w14:textId="77777777" w:rsidR="000F293C" w:rsidRPr="002D206D" w:rsidRDefault="000F293C" w:rsidP="00B733EF">
            <w:pPr>
              <w:pStyle w:val="C-TableText"/>
              <w:keepNext/>
              <w:jc w:val="center"/>
              <w:rPr>
                <w:lang w:val="en-GB"/>
              </w:rPr>
            </w:pPr>
            <w:r w:rsidRPr="002D206D">
              <w:rPr>
                <w:rFonts w:eastAsia="Calibri"/>
                <w:lang w:val="en-GB"/>
              </w:rPr>
              <w:t>600</w:t>
            </w:r>
          </w:p>
        </w:tc>
        <w:tc>
          <w:tcPr>
            <w:tcW w:w="1340" w:type="pct"/>
            <w:tcPrChange w:id="61" w:author="Author">
              <w:tcPr>
                <w:tcW w:w="1340" w:type="pct"/>
                <w:gridSpan w:val="2"/>
              </w:tcPr>
            </w:tcPrChange>
          </w:tcPr>
          <w:p w14:paraId="3F94F7B6" w14:textId="77777777" w:rsidR="000F293C" w:rsidRPr="002D206D" w:rsidRDefault="000F293C" w:rsidP="00B733EF">
            <w:pPr>
              <w:pStyle w:val="C-TableText"/>
              <w:keepNext/>
              <w:jc w:val="center"/>
              <w:rPr>
                <w:lang w:val="en-GB"/>
              </w:rPr>
            </w:pPr>
            <w:r w:rsidRPr="002D206D">
              <w:rPr>
                <w:lang w:val="en-GB"/>
              </w:rPr>
              <w:t>600</w:t>
            </w:r>
          </w:p>
        </w:tc>
        <w:tc>
          <w:tcPr>
            <w:tcW w:w="1041" w:type="pct"/>
            <w:tcPrChange w:id="62" w:author="Author">
              <w:tcPr>
                <w:tcW w:w="1041" w:type="pct"/>
                <w:gridSpan w:val="2"/>
              </w:tcPr>
            </w:tcPrChange>
          </w:tcPr>
          <w:p w14:paraId="50EFE30C" w14:textId="77777777" w:rsidR="000F293C" w:rsidRPr="002D206D" w:rsidRDefault="000F293C" w:rsidP="00B733EF">
            <w:pPr>
              <w:pStyle w:val="C-TableText"/>
              <w:keepNext/>
              <w:jc w:val="center"/>
              <w:rPr>
                <w:lang w:val="en-GB"/>
              </w:rPr>
            </w:pPr>
            <w:r w:rsidRPr="002D206D">
              <w:rPr>
                <w:lang w:val="en-GB"/>
              </w:rPr>
              <w:t>A cada 4 semanas</w:t>
            </w:r>
          </w:p>
        </w:tc>
      </w:tr>
      <w:tr w:rsidR="00326E1B" w:rsidRPr="002D206D" w14:paraId="5F308ADA" w14:textId="77777777" w:rsidTr="00221BC7">
        <w:trPr>
          <w:trHeight w:val="179"/>
          <w:trPrChange w:id="63" w:author="Author">
            <w:trPr>
              <w:gridBefore w:val="1"/>
              <w:trHeight w:val="179"/>
            </w:trPr>
          </w:trPrChange>
        </w:trPr>
        <w:tc>
          <w:tcPr>
            <w:tcW w:w="1578" w:type="pct"/>
            <w:tcPrChange w:id="64" w:author="Author">
              <w:tcPr>
                <w:tcW w:w="1578" w:type="pct"/>
                <w:gridSpan w:val="2"/>
              </w:tcPr>
            </w:tcPrChange>
          </w:tcPr>
          <w:p w14:paraId="224E046E" w14:textId="77777777" w:rsidR="000F293C" w:rsidRPr="002D206D" w:rsidRDefault="000F293C" w:rsidP="00B733EF">
            <w:pPr>
              <w:pStyle w:val="C-TableText"/>
              <w:keepNext/>
              <w:jc w:val="center"/>
              <w:rPr>
                <w:lang w:val="en-GB"/>
              </w:rPr>
            </w:pPr>
            <w:r w:rsidRPr="002D206D">
              <w:rPr>
                <w:rFonts w:eastAsia="Calibri"/>
                <w:lang w:val="en-GB"/>
              </w:rPr>
              <w:t>≥ 20 a &lt; 30</w:t>
            </w:r>
          </w:p>
        </w:tc>
        <w:tc>
          <w:tcPr>
            <w:tcW w:w="1041" w:type="pct"/>
            <w:tcPrChange w:id="65" w:author="Author">
              <w:tcPr>
                <w:tcW w:w="1041" w:type="pct"/>
                <w:gridSpan w:val="2"/>
              </w:tcPr>
            </w:tcPrChange>
          </w:tcPr>
          <w:p w14:paraId="260CC049" w14:textId="77777777" w:rsidR="000F293C" w:rsidRPr="002D206D" w:rsidRDefault="000F293C" w:rsidP="00B733EF">
            <w:pPr>
              <w:pStyle w:val="C-TableText"/>
              <w:keepNext/>
              <w:jc w:val="center"/>
              <w:rPr>
                <w:lang w:val="en-GB"/>
              </w:rPr>
            </w:pPr>
            <w:r w:rsidRPr="002D206D">
              <w:rPr>
                <w:rFonts w:eastAsia="Calibri"/>
                <w:lang w:val="en-GB"/>
              </w:rPr>
              <w:t>900</w:t>
            </w:r>
          </w:p>
        </w:tc>
        <w:tc>
          <w:tcPr>
            <w:tcW w:w="1340" w:type="pct"/>
            <w:tcPrChange w:id="66" w:author="Author">
              <w:tcPr>
                <w:tcW w:w="1340" w:type="pct"/>
                <w:gridSpan w:val="2"/>
              </w:tcPr>
            </w:tcPrChange>
          </w:tcPr>
          <w:p w14:paraId="52397F91" w14:textId="77777777" w:rsidR="000F293C" w:rsidRPr="002D206D" w:rsidRDefault="000F293C" w:rsidP="00B733EF">
            <w:pPr>
              <w:pStyle w:val="C-TableText"/>
              <w:keepNext/>
              <w:jc w:val="center"/>
              <w:rPr>
                <w:lang w:val="en-GB"/>
              </w:rPr>
            </w:pPr>
            <w:r w:rsidRPr="002D206D">
              <w:rPr>
                <w:lang w:val="en-GB"/>
              </w:rPr>
              <w:t>2100</w:t>
            </w:r>
          </w:p>
        </w:tc>
        <w:tc>
          <w:tcPr>
            <w:tcW w:w="1041" w:type="pct"/>
            <w:tcPrChange w:id="67" w:author="Author">
              <w:tcPr>
                <w:tcW w:w="1041" w:type="pct"/>
                <w:gridSpan w:val="2"/>
              </w:tcPr>
            </w:tcPrChange>
          </w:tcPr>
          <w:p w14:paraId="02DFCFB8" w14:textId="77777777" w:rsidR="000F293C" w:rsidRPr="002D206D" w:rsidRDefault="000F293C" w:rsidP="00B733EF">
            <w:pPr>
              <w:pStyle w:val="C-TableText"/>
              <w:keepNext/>
              <w:jc w:val="center"/>
              <w:rPr>
                <w:lang w:val="en-GB"/>
              </w:rPr>
            </w:pPr>
            <w:r w:rsidRPr="002D206D">
              <w:rPr>
                <w:lang w:val="en-GB"/>
              </w:rPr>
              <w:t>A cada 8 semanas</w:t>
            </w:r>
          </w:p>
        </w:tc>
      </w:tr>
      <w:tr w:rsidR="00326E1B" w:rsidRPr="002D206D" w14:paraId="000DD448" w14:textId="77777777" w:rsidTr="00221BC7">
        <w:trPr>
          <w:trHeight w:val="179"/>
          <w:trPrChange w:id="68" w:author="Author">
            <w:trPr>
              <w:gridBefore w:val="1"/>
              <w:trHeight w:val="179"/>
            </w:trPr>
          </w:trPrChange>
        </w:trPr>
        <w:tc>
          <w:tcPr>
            <w:tcW w:w="1578" w:type="pct"/>
            <w:tcPrChange w:id="69" w:author="Author">
              <w:tcPr>
                <w:tcW w:w="1578" w:type="pct"/>
                <w:gridSpan w:val="2"/>
              </w:tcPr>
            </w:tcPrChange>
          </w:tcPr>
          <w:p w14:paraId="644BB233" w14:textId="77777777" w:rsidR="000F293C" w:rsidRPr="002D206D" w:rsidRDefault="000F293C" w:rsidP="00B733EF">
            <w:pPr>
              <w:pStyle w:val="C-TableText"/>
              <w:keepNext/>
              <w:jc w:val="center"/>
              <w:rPr>
                <w:lang w:val="en-GB"/>
              </w:rPr>
            </w:pPr>
            <w:r w:rsidRPr="002D206D">
              <w:rPr>
                <w:rFonts w:eastAsia="Calibri"/>
                <w:lang w:val="en-GB"/>
              </w:rPr>
              <w:t>≥ 30 a &lt; 40</w:t>
            </w:r>
          </w:p>
        </w:tc>
        <w:tc>
          <w:tcPr>
            <w:tcW w:w="1041" w:type="pct"/>
            <w:tcPrChange w:id="70" w:author="Author">
              <w:tcPr>
                <w:tcW w:w="1041" w:type="pct"/>
                <w:gridSpan w:val="2"/>
              </w:tcPr>
            </w:tcPrChange>
          </w:tcPr>
          <w:p w14:paraId="470039AD" w14:textId="77777777" w:rsidR="000F293C" w:rsidRPr="002D206D" w:rsidRDefault="000F293C" w:rsidP="00B733EF">
            <w:pPr>
              <w:pStyle w:val="C-TableText"/>
              <w:keepNext/>
              <w:jc w:val="center"/>
              <w:rPr>
                <w:lang w:val="en-GB"/>
              </w:rPr>
            </w:pPr>
            <w:r w:rsidRPr="002D206D">
              <w:rPr>
                <w:rFonts w:eastAsia="Calibri"/>
                <w:lang w:val="en-GB"/>
              </w:rPr>
              <w:t>1200</w:t>
            </w:r>
          </w:p>
        </w:tc>
        <w:tc>
          <w:tcPr>
            <w:tcW w:w="1340" w:type="pct"/>
            <w:tcPrChange w:id="71" w:author="Author">
              <w:tcPr>
                <w:tcW w:w="1340" w:type="pct"/>
                <w:gridSpan w:val="2"/>
              </w:tcPr>
            </w:tcPrChange>
          </w:tcPr>
          <w:p w14:paraId="6EB171F2" w14:textId="77777777" w:rsidR="000F293C" w:rsidRPr="002D206D" w:rsidRDefault="000F293C" w:rsidP="00B733EF">
            <w:pPr>
              <w:pStyle w:val="C-TableText"/>
              <w:keepNext/>
              <w:jc w:val="center"/>
              <w:rPr>
                <w:lang w:val="en-GB"/>
              </w:rPr>
            </w:pPr>
            <w:r w:rsidRPr="002D206D">
              <w:rPr>
                <w:lang w:val="en-GB"/>
              </w:rPr>
              <w:t>2700</w:t>
            </w:r>
          </w:p>
        </w:tc>
        <w:tc>
          <w:tcPr>
            <w:tcW w:w="1041" w:type="pct"/>
            <w:tcPrChange w:id="72" w:author="Author">
              <w:tcPr>
                <w:tcW w:w="1041" w:type="pct"/>
                <w:gridSpan w:val="2"/>
              </w:tcPr>
            </w:tcPrChange>
          </w:tcPr>
          <w:p w14:paraId="286D316C" w14:textId="77777777" w:rsidR="000F293C" w:rsidRPr="002D206D" w:rsidRDefault="000F293C" w:rsidP="00B733EF">
            <w:pPr>
              <w:pStyle w:val="C-TableText"/>
              <w:keepNext/>
              <w:jc w:val="center"/>
              <w:rPr>
                <w:lang w:val="en-GB"/>
              </w:rPr>
            </w:pPr>
            <w:r w:rsidRPr="002D206D">
              <w:rPr>
                <w:lang w:val="en-GB"/>
              </w:rPr>
              <w:t>A cada 8 semanas</w:t>
            </w:r>
          </w:p>
        </w:tc>
      </w:tr>
    </w:tbl>
    <w:p w14:paraId="2D956BAE" w14:textId="77777777" w:rsidR="000F293C" w:rsidRPr="00D8671F" w:rsidRDefault="000F293C" w:rsidP="00FD329A">
      <w:pPr>
        <w:pStyle w:val="C-Footnote"/>
        <w:keepNext/>
        <w:rPr>
          <w:lang w:val="pt-PT"/>
        </w:rPr>
      </w:pPr>
      <w:r w:rsidRPr="00D8671F">
        <w:rPr>
          <w:lang w:val="pt-PT"/>
        </w:rPr>
        <w:t xml:space="preserve">*A </w:t>
      </w:r>
      <w:r>
        <w:rPr>
          <w:lang w:val="pt-PT"/>
        </w:rPr>
        <w:t xml:space="preserve">primeira </w:t>
      </w:r>
      <w:r w:rsidRPr="00D8671F">
        <w:rPr>
          <w:lang w:val="pt-PT"/>
        </w:rPr>
        <w:t>dose de manutenção é administrada 2 semanas depois da dose de carga</w:t>
      </w:r>
    </w:p>
    <w:p w14:paraId="5850BB6B" w14:textId="77777777" w:rsidR="000F293C" w:rsidRDefault="000F293C" w:rsidP="00FD329A">
      <w:pPr>
        <w:spacing w:line="240" w:lineRule="auto"/>
        <w:rPr>
          <w:lang w:val="pt-PT"/>
        </w:rPr>
      </w:pPr>
    </w:p>
    <w:p w14:paraId="2C32CABE" w14:textId="77777777" w:rsidR="000F293C" w:rsidRDefault="000F293C" w:rsidP="00FD329A">
      <w:pPr>
        <w:spacing w:line="240" w:lineRule="auto"/>
        <w:rPr>
          <w:lang w:val="pt-PT"/>
        </w:rPr>
      </w:pPr>
      <w:r w:rsidRPr="004571FF">
        <w:rPr>
          <w:lang w:val="pt-PT"/>
        </w:rPr>
        <w:t xml:space="preserve">O ravulizumab não foi estudado em doentes pediátricos com </w:t>
      </w:r>
      <w:r>
        <w:rPr>
          <w:lang w:val="pt-PT"/>
        </w:rPr>
        <w:t xml:space="preserve">HPN com um peso inferior a </w:t>
      </w:r>
      <w:r w:rsidRPr="004571FF">
        <w:rPr>
          <w:lang w:val="pt-PT"/>
        </w:rPr>
        <w:t>30</w:t>
      </w:r>
      <w:r>
        <w:rPr>
          <w:lang w:val="pt-PT"/>
        </w:rPr>
        <w:t> </w:t>
      </w:r>
      <w:r w:rsidRPr="004571FF">
        <w:rPr>
          <w:lang w:val="pt-PT"/>
        </w:rPr>
        <w:t>kg.</w:t>
      </w:r>
      <w:r>
        <w:rPr>
          <w:lang w:val="pt-PT"/>
        </w:rPr>
        <w:t xml:space="preserve"> A posologia recomendada para estes doentes baseia-se na posologia utilizada para doentes pediátricos com SHUa, com base nos dados de farmacocinética/farmacodinâmica disponíveis em doentes com SHUa e HPN tratados com </w:t>
      </w:r>
      <w:r w:rsidRPr="00D62F6D">
        <w:rPr>
          <w:lang w:val="pt-PT"/>
        </w:rPr>
        <w:t>ravulizumab</w:t>
      </w:r>
      <w:r>
        <w:rPr>
          <w:lang w:val="pt-PT"/>
        </w:rPr>
        <w:t>.</w:t>
      </w:r>
    </w:p>
    <w:p w14:paraId="3398B0D1" w14:textId="77777777" w:rsidR="000F293C" w:rsidRPr="00C81BD9" w:rsidRDefault="000F293C" w:rsidP="00FD329A">
      <w:pPr>
        <w:spacing w:line="240" w:lineRule="auto"/>
        <w:rPr>
          <w:bCs/>
          <w:iCs/>
          <w:szCs w:val="22"/>
          <w:lang w:val="pt-PT"/>
        </w:rPr>
      </w:pPr>
    </w:p>
    <w:p w14:paraId="03C41AF2" w14:textId="77777777" w:rsidR="000F293C" w:rsidRDefault="000F293C" w:rsidP="00FD329A">
      <w:pPr>
        <w:spacing w:line="240" w:lineRule="auto"/>
        <w:rPr>
          <w:szCs w:val="22"/>
          <w:lang w:val="pt-PT"/>
        </w:rPr>
      </w:pPr>
      <w:r w:rsidRPr="00321753">
        <w:rPr>
          <w:szCs w:val="22"/>
          <w:lang w:val="pt-PT"/>
        </w:rPr>
        <w:t>A HPN é uma doença crónica e recomenda-se que o tratamento com ravulizumab continue durante toda a vida do doente, a menos que a descontinuação d</w:t>
      </w:r>
      <w:r>
        <w:rPr>
          <w:szCs w:val="22"/>
          <w:lang w:val="pt-PT"/>
        </w:rPr>
        <w:t>o</w:t>
      </w:r>
      <w:r w:rsidRPr="00321753">
        <w:rPr>
          <w:szCs w:val="22"/>
          <w:lang w:val="pt-PT"/>
        </w:rPr>
        <w:t xml:space="preserve"> ravulizumab seja clinicamente indicada (ver secção 4.4).</w:t>
      </w:r>
    </w:p>
    <w:p w14:paraId="154A614D" w14:textId="77777777" w:rsidR="000F293C" w:rsidRDefault="000F293C" w:rsidP="00FD329A">
      <w:pPr>
        <w:spacing w:line="240" w:lineRule="auto"/>
        <w:rPr>
          <w:szCs w:val="22"/>
          <w:lang w:val="pt-PT"/>
        </w:rPr>
      </w:pPr>
    </w:p>
    <w:p w14:paraId="618380F7" w14:textId="77777777" w:rsidR="000F293C" w:rsidRPr="00321753" w:rsidRDefault="000F293C" w:rsidP="00FD329A">
      <w:pPr>
        <w:spacing w:line="240" w:lineRule="auto"/>
        <w:rPr>
          <w:bCs/>
          <w:iCs/>
          <w:szCs w:val="22"/>
          <w:lang w:val="pt-PT"/>
        </w:rPr>
      </w:pPr>
      <w:r>
        <w:rPr>
          <w:szCs w:val="22"/>
          <w:lang w:val="pt-PT"/>
        </w:rPr>
        <w:t>Na SHUa, o tratamento com ravulizumab para resolver manifestações de microangiopatia trombótica (MAT) deve ter uma duração mínima de 6 meses; uma extensão da duração deverá ser considerada individualmente para cada doente. Os doentes com um maior risco de recorrência de MAT, conforme determinado pelo prestador de cuidados de saúde a efetuar o tratamento (ou clinicamente indicado), podem requerer terapêutica crónica (ver secção 4.4).</w:t>
      </w:r>
    </w:p>
    <w:p w14:paraId="0CF77434" w14:textId="77777777" w:rsidR="000F293C" w:rsidRDefault="000F293C" w:rsidP="00FD329A">
      <w:pPr>
        <w:spacing w:line="240" w:lineRule="auto"/>
        <w:rPr>
          <w:bCs/>
          <w:iCs/>
          <w:szCs w:val="22"/>
          <w:lang w:val="pt-PT"/>
        </w:rPr>
      </w:pPr>
    </w:p>
    <w:p w14:paraId="0C3194A8" w14:textId="77777777" w:rsidR="000F293C" w:rsidRDefault="000F293C" w:rsidP="00FD329A">
      <w:pPr>
        <w:spacing w:line="240" w:lineRule="auto"/>
        <w:rPr>
          <w:bCs/>
          <w:iCs/>
          <w:szCs w:val="22"/>
          <w:lang w:val="pt-PT"/>
        </w:rPr>
      </w:pPr>
      <w:r>
        <w:rPr>
          <w:bCs/>
          <w:iCs/>
          <w:szCs w:val="22"/>
          <w:lang w:val="pt-PT"/>
        </w:rPr>
        <w:t>Em doentes adultos com MGg ou com NMO, o tratamento com ravulizumab só foi estudado no contexto da administração crónica (ver secção 4.4).</w:t>
      </w:r>
    </w:p>
    <w:p w14:paraId="6520B97C" w14:textId="77777777" w:rsidR="000F293C" w:rsidRDefault="000F293C" w:rsidP="00FD329A">
      <w:pPr>
        <w:spacing w:line="240" w:lineRule="auto"/>
        <w:rPr>
          <w:bCs/>
          <w:iCs/>
          <w:szCs w:val="22"/>
          <w:lang w:val="pt-PT"/>
        </w:rPr>
      </w:pPr>
    </w:p>
    <w:p w14:paraId="3378BCB0" w14:textId="77777777" w:rsidR="000F293C" w:rsidRDefault="000F293C" w:rsidP="00FD329A">
      <w:pPr>
        <w:spacing w:line="240" w:lineRule="auto"/>
        <w:rPr>
          <w:bCs/>
          <w:iCs/>
          <w:szCs w:val="22"/>
          <w:lang w:val="pt-PT"/>
        </w:rPr>
      </w:pPr>
      <w:r>
        <w:rPr>
          <w:bCs/>
          <w:iCs/>
          <w:szCs w:val="22"/>
          <w:lang w:val="pt-PT"/>
        </w:rPr>
        <w:t>O ravulizumab não foi estudado em doentes com MGg de classe V, de acordo com a MGFA (</w:t>
      </w:r>
      <w:r w:rsidRPr="00AF097E">
        <w:rPr>
          <w:bCs/>
          <w:i/>
          <w:iCs/>
          <w:szCs w:val="22"/>
          <w:lang w:val="pt-PT"/>
        </w:rPr>
        <w:t>Myasthenia Gravis Foundation of America</w:t>
      </w:r>
      <w:r>
        <w:rPr>
          <w:bCs/>
          <w:iCs/>
          <w:szCs w:val="22"/>
          <w:lang w:val="pt-PT"/>
        </w:rPr>
        <w:t>).</w:t>
      </w:r>
    </w:p>
    <w:p w14:paraId="39EB8255" w14:textId="77777777" w:rsidR="000F293C" w:rsidRDefault="000F293C" w:rsidP="00FD329A">
      <w:pPr>
        <w:spacing w:line="240" w:lineRule="auto"/>
        <w:rPr>
          <w:lang w:val="pt-PT"/>
        </w:rPr>
      </w:pPr>
    </w:p>
    <w:p w14:paraId="1AF3BAEB" w14:textId="77777777" w:rsidR="000F293C" w:rsidRPr="00A10546" w:rsidRDefault="000F293C" w:rsidP="00FD329A">
      <w:pPr>
        <w:keepNext/>
        <w:spacing w:line="240" w:lineRule="auto"/>
        <w:rPr>
          <w:bCs/>
          <w:iCs/>
          <w:szCs w:val="22"/>
          <w:lang w:val="pt-PT"/>
        </w:rPr>
      </w:pPr>
      <w:r w:rsidRPr="00427D96">
        <w:rPr>
          <w:i/>
          <w:szCs w:val="22"/>
          <w:lang w:val="pt-PT"/>
        </w:rPr>
        <w:t>Administração de doses suplementares após o tratamento</w:t>
      </w:r>
      <w:r>
        <w:rPr>
          <w:i/>
          <w:szCs w:val="22"/>
          <w:lang w:val="pt-PT"/>
        </w:rPr>
        <w:t xml:space="preserve"> com troca de</w:t>
      </w:r>
      <w:r w:rsidRPr="00427D96">
        <w:rPr>
          <w:i/>
          <w:szCs w:val="22"/>
          <w:lang w:val="pt-PT"/>
        </w:rPr>
        <w:t xml:space="preserve"> plasma (</w:t>
      </w:r>
      <w:r>
        <w:rPr>
          <w:i/>
          <w:szCs w:val="22"/>
          <w:lang w:val="pt-PT"/>
        </w:rPr>
        <w:t>T</w:t>
      </w:r>
      <w:r>
        <w:rPr>
          <w:i/>
          <w:lang w:val="pt-PT"/>
        </w:rPr>
        <w:t>P</w:t>
      </w:r>
      <w:r w:rsidRPr="00427D96">
        <w:rPr>
          <w:i/>
          <w:szCs w:val="22"/>
          <w:lang w:val="pt-PT"/>
        </w:rPr>
        <w:t xml:space="preserve">), </w:t>
      </w:r>
      <w:r w:rsidRPr="00427D96">
        <w:rPr>
          <w:i/>
          <w:lang w:val="pt-PT"/>
        </w:rPr>
        <w:t>plasma</w:t>
      </w:r>
      <w:r>
        <w:rPr>
          <w:i/>
          <w:lang w:val="pt-PT"/>
        </w:rPr>
        <w:t>fére</w:t>
      </w:r>
      <w:r w:rsidRPr="00427D96">
        <w:rPr>
          <w:i/>
          <w:lang w:val="pt-PT"/>
        </w:rPr>
        <w:t>s</w:t>
      </w:r>
      <w:r>
        <w:rPr>
          <w:i/>
          <w:lang w:val="pt-PT"/>
        </w:rPr>
        <w:t>e</w:t>
      </w:r>
      <w:r w:rsidRPr="00427D96">
        <w:rPr>
          <w:i/>
          <w:lang w:val="pt-PT"/>
        </w:rPr>
        <w:t xml:space="preserve"> </w:t>
      </w:r>
      <w:r w:rsidRPr="00427D96">
        <w:rPr>
          <w:i/>
          <w:szCs w:val="22"/>
          <w:lang w:val="pt-PT"/>
        </w:rPr>
        <w:t>(PP)</w:t>
      </w:r>
      <w:r>
        <w:rPr>
          <w:i/>
          <w:szCs w:val="22"/>
          <w:lang w:val="pt-PT"/>
        </w:rPr>
        <w:t xml:space="preserve"> ou imunoglobulina</w:t>
      </w:r>
      <w:r w:rsidRPr="00427D96">
        <w:rPr>
          <w:i/>
          <w:lang w:val="pt-PT"/>
        </w:rPr>
        <w:t xml:space="preserve"> </w:t>
      </w:r>
      <w:r w:rsidRPr="00427D96">
        <w:rPr>
          <w:i/>
          <w:szCs w:val="22"/>
          <w:lang w:val="pt-PT"/>
        </w:rPr>
        <w:t>intravenos</w:t>
      </w:r>
      <w:r>
        <w:rPr>
          <w:i/>
          <w:szCs w:val="22"/>
          <w:lang w:val="pt-PT"/>
        </w:rPr>
        <w:t>a</w:t>
      </w:r>
      <w:r w:rsidRPr="00427D96">
        <w:rPr>
          <w:i/>
          <w:szCs w:val="22"/>
          <w:lang w:val="pt-PT"/>
        </w:rPr>
        <w:t xml:space="preserve"> (</w:t>
      </w:r>
      <w:r>
        <w:rPr>
          <w:i/>
          <w:szCs w:val="22"/>
          <w:lang w:val="pt-PT"/>
        </w:rPr>
        <w:t>Ig</w:t>
      </w:r>
      <w:r w:rsidRPr="00427D96">
        <w:rPr>
          <w:i/>
          <w:szCs w:val="22"/>
          <w:lang w:val="pt-PT"/>
        </w:rPr>
        <w:t>IV)</w:t>
      </w:r>
    </w:p>
    <w:p w14:paraId="13567A27" w14:textId="77777777" w:rsidR="000F293C" w:rsidRDefault="000F293C" w:rsidP="00FD329A">
      <w:pPr>
        <w:spacing w:line="240" w:lineRule="auto"/>
        <w:rPr>
          <w:ins w:id="73" w:author="Author"/>
          <w:bCs/>
          <w:iCs/>
          <w:szCs w:val="22"/>
          <w:lang w:val="pt-PT"/>
        </w:rPr>
      </w:pPr>
      <w:r>
        <w:rPr>
          <w:bCs/>
          <w:iCs/>
          <w:szCs w:val="22"/>
          <w:lang w:val="pt-PT"/>
        </w:rPr>
        <w:t>Foi demonstrado que a troca de plasma (TP), plasmaférese (PP) e imunoglobulina intravenosa (IgIV) reduzem os níveis séricos de ravulizumab. É necessária uma dose suplementar de ravulizumab no contexto da TP, PP ou IgIV (Tabela 4).</w:t>
      </w:r>
    </w:p>
    <w:p w14:paraId="2385BA3A" w14:textId="77777777" w:rsidR="00F443C0" w:rsidRDefault="00F443C0" w:rsidP="00FD329A">
      <w:pPr>
        <w:spacing w:line="240" w:lineRule="auto"/>
        <w:rPr>
          <w:ins w:id="74" w:author="Author"/>
          <w:bCs/>
          <w:iCs/>
          <w:szCs w:val="22"/>
          <w:lang w:val="pt-PT"/>
        </w:rPr>
      </w:pPr>
    </w:p>
    <w:p w14:paraId="7E13C586" w14:textId="77777777" w:rsidR="00F443C0" w:rsidRDefault="00F443C0" w:rsidP="00FD329A">
      <w:pPr>
        <w:spacing w:line="240" w:lineRule="auto"/>
        <w:rPr>
          <w:ins w:id="75" w:author="Author"/>
          <w:bCs/>
          <w:iCs/>
          <w:szCs w:val="22"/>
          <w:lang w:val="pt-PT"/>
        </w:rPr>
      </w:pPr>
    </w:p>
    <w:p w14:paraId="79F11810" w14:textId="77777777" w:rsidR="00F443C0" w:rsidRDefault="00F443C0" w:rsidP="00FD329A">
      <w:pPr>
        <w:spacing w:line="240" w:lineRule="auto"/>
        <w:rPr>
          <w:ins w:id="76" w:author="Author"/>
          <w:bCs/>
          <w:iCs/>
          <w:szCs w:val="22"/>
          <w:lang w:val="pt-PT"/>
        </w:rPr>
      </w:pPr>
    </w:p>
    <w:p w14:paraId="15C3B11D" w14:textId="77777777" w:rsidR="00F443C0" w:rsidRDefault="00F443C0" w:rsidP="00FD329A">
      <w:pPr>
        <w:spacing w:line="240" w:lineRule="auto"/>
        <w:rPr>
          <w:ins w:id="77" w:author="Author"/>
          <w:bCs/>
          <w:iCs/>
          <w:szCs w:val="22"/>
          <w:lang w:val="pt-PT"/>
        </w:rPr>
      </w:pPr>
    </w:p>
    <w:p w14:paraId="586EA269" w14:textId="77777777" w:rsidR="00D65C03" w:rsidRDefault="00D65C03" w:rsidP="00FD329A">
      <w:pPr>
        <w:spacing w:line="240" w:lineRule="auto"/>
        <w:rPr>
          <w:ins w:id="78" w:author="Author"/>
          <w:bCs/>
          <w:iCs/>
          <w:szCs w:val="22"/>
          <w:lang w:val="pt-PT"/>
        </w:rPr>
      </w:pPr>
    </w:p>
    <w:p w14:paraId="156E6C9A" w14:textId="77777777" w:rsidR="00D65C03" w:rsidRDefault="00D65C03" w:rsidP="00FD329A">
      <w:pPr>
        <w:spacing w:line="240" w:lineRule="auto"/>
        <w:rPr>
          <w:bCs/>
          <w:iCs/>
          <w:szCs w:val="22"/>
          <w:lang w:val="pt-PT"/>
        </w:rPr>
      </w:pPr>
    </w:p>
    <w:p w14:paraId="7798E728" w14:textId="77777777" w:rsidR="000F293C" w:rsidRPr="0009329E" w:rsidRDefault="000F293C" w:rsidP="00FD329A">
      <w:pPr>
        <w:rPr>
          <w:szCs w:val="22"/>
          <w:lang w:val="pt-PT"/>
        </w:rPr>
      </w:pPr>
    </w:p>
    <w:p w14:paraId="3FE8E430" w14:textId="77777777" w:rsidR="000F293C" w:rsidRPr="00427D96" w:rsidRDefault="000F293C" w:rsidP="00FD329A">
      <w:pPr>
        <w:pStyle w:val="Caption"/>
        <w:rPr>
          <w:b w:val="0"/>
          <w:sz w:val="22"/>
          <w:szCs w:val="22"/>
          <w:lang w:val="pt-PT"/>
        </w:rPr>
      </w:pPr>
      <w:r w:rsidRPr="00427D96">
        <w:rPr>
          <w:sz w:val="22"/>
          <w:szCs w:val="22"/>
          <w:lang w:val="pt-PT"/>
        </w:rPr>
        <w:t>Tabela </w:t>
      </w:r>
      <w:r>
        <w:rPr>
          <w:sz w:val="22"/>
          <w:szCs w:val="22"/>
          <w:lang w:val="pt-PT"/>
        </w:rPr>
        <w:t>4</w:t>
      </w:r>
      <w:r w:rsidRPr="00427D96">
        <w:rPr>
          <w:sz w:val="22"/>
          <w:szCs w:val="22"/>
          <w:lang w:val="pt-PT"/>
        </w:rPr>
        <w:t>:</w:t>
      </w:r>
      <w:r w:rsidRPr="00427D96">
        <w:rPr>
          <w:sz w:val="22"/>
          <w:szCs w:val="22"/>
          <w:lang w:val="pt-PT"/>
        </w:rPr>
        <w:tab/>
        <w:t xml:space="preserve">Dose suplementar de ravulizumab após </w:t>
      </w:r>
      <w:r>
        <w:rPr>
          <w:sz w:val="22"/>
          <w:szCs w:val="22"/>
          <w:lang w:val="pt-PT"/>
        </w:rPr>
        <w:t>P</w:t>
      </w:r>
      <w:r w:rsidRPr="00427D96">
        <w:rPr>
          <w:sz w:val="22"/>
          <w:szCs w:val="22"/>
          <w:lang w:val="pt-PT"/>
        </w:rPr>
        <w:t xml:space="preserve">P, </w:t>
      </w:r>
      <w:r>
        <w:rPr>
          <w:sz w:val="22"/>
          <w:szCs w:val="22"/>
          <w:lang w:val="pt-PT"/>
        </w:rPr>
        <w:t>TP</w:t>
      </w:r>
      <w:r w:rsidRPr="00427D96">
        <w:rPr>
          <w:sz w:val="22"/>
          <w:szCs w:val="22"/>
          <w:lang w:val="pt-PT"/>
        </w:rPr>
        <w:t xml:space="preserve"> o</w:t>
      </w:r>
      <w:r>
        <w:rPr>
          <w:sz w:val="22"/>
          <w:szCs w:val="22"/>
          <w:lang w:val="pt-PT"/>
        </w:rPr>
        <w:t>u Ig</w:t>
      </w:r>
      <w:r w:rsidRPr="00427D96">
        <w:rPr>
          <w:sz w:val="22"/>
          <w:szCs w:val="22"/>
          <w:lang w:val="pt-PT"/>
        </w:rPr>
        <w:t>IV</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9" w:author="Author">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33"/>
        <w:gridCol w:w="2091"/>
        <w:gridCol w:w="2692"/>
        <w:gridCol w:w="2694"/>
        <w:tblGridChange w:id="80">
          <w:tblGrid>
            <w:gridCol w:w="1732"/>
            <w:gridCol w:w="1"/>
            <w:gridCol w:w="2090"/>
            <w:gridCol w:w="1"/>
            <w:gridCol w:w="2596"/>
            <w:gridCol w:w="96"/>
            <w:gridCol w:w="2545"/>
            <w:gridCol w:w="149"/>
          </w:tblGrid>
        </w:tblGridChange>
      </w:tblGrid>
      <w:tr w:rsidR="000F293C" w:rsidRPr="006F7D3D" w14:paraId="467BE87E" w14:textId="77777777" w:rsidTr="00221BC7">
        <w:trPr>
          <w:trHeight w:val="683"/>
          <w:tblHeader/>
          <w:trPrChange w:id="81" w:author="Author">
            <w:trPr>
              <w:gridAfter w:val="0"/>
              <w:trHeight w:val="683"/>
              <w:tblHeader/>
            </w:trPr>
          </w:trPrChange>
        </w:trPr>
        <w:tc>
          <w:tcPr>
            <w:tcW w:w="1733" w:type="dxa"/>
            <w:vAlign w:val="center"/>
            <w:hideMark/>
            <w:tcPrChange w:id="82" w:author="Author">
              <w:tcPr>
                <w:tcW w:w="1732" w:type="dxa"/>
                <w:vAlign w:val="center"/>
                <w:hideMark/>
              </w:tcPr>
            </w:tcPrChange>
          </w:tcPr>
          <w:p w14:paraId="6486EC9D" w14:textId="77777777" w:rsidR="000F293C" w:rsidRPr="00427D96" w:rsidRDefault="000F293C" w:rsidP="00B733EF">
            <w:pPr>
              <w:pStyle w:val="TableheadingrowsAgency"/>
              <w:jc w:val="center"/>
              <w:rPr>
                <w:rFonts w:ascii="Times New Roman" w:hAnsi="Times New Roman"/>
                <w:sz w:val="20"/>
                <w:lang w:val="pt-PT"/>
              </w:rPr>
            </w:pPr>
            <w:r w:rsidRPr="00427D96">
              <w:rPr>
                <w:rFonts w:ascii="Times New Roman" w:hAnsi="Times New Roman"/>
                <w:sz w:val="20"/>
                <w:lang w:val="pt-PT"/>
              </w:rPr>
              <w:t>Intervalo de peso corporal (kg)</w:t>
            </w:r>
          </w:p>
        </w:tc>
        <w:tc>
          <w:tcPr>
            <w:tcW w:w="2091" w:type="dxa"/>
            <w:vAlign w:val="center"/>
            <w:hideMark/>
            <w:tcPrChange w:id="83" w:author="Author">
              <w:tcPr>
                <w:tcW w:w="2091" w:type="dxa"/>
                <w:gridSpan w:val="2"/>
                <w:vAlign w:val="center"/>
                <w:hideMark/>
              </w:tcPr>
            </w:tcPrChange>
          </w:tcPr>
          <w:p w14:paraId="27302172" w14:textId="77777777" w:rsidR="000F293C" w:rsidRPr="00427D96" w:rsidRDefault="000F293C" w:rsidP="00B733EF">
            <w:pPr>
              <w:pStyle w:val="TableheadingrowsAgency"/>
              <w:jc w:val="center"/>
              <w:rPr>
                <w:rFonts w:ascii="Times New Roman" w:hAnsi="Times New Roman"/>
                <w:sz w:val="20"/>
                <w:lang w:val="pt-PT"/>
              </w:rPr>
            </w:pPr>
            <w:r w:rsidRPr="00427D96">
              <w:rPr>
                <w:rFonts w:ascii="Times New Roman" w:hAnsi="Times New Roman"/>
                <w:sz w:val="20"/>
                <w:lang w:val="pt-PT"/>
              </w:rPr>
              <w:t>Dose de ravulizumab mais recente (mg)</w:t>
            </w:r>
          </w:p>
        </w:tc>
        <w:tc>
          <w:tcPr>
            <w:tcW w:w="2692" w:type="dxa"/>
            <w:vAlign w:val="center"/>
            <w:tcPrChange w:id="84" w:author="Author">
              <w:tcPr>
                <w:tcW w:w="2597" w:type="dxa"/>
                <w:gridSpan w:val="2"/>
                <w:vAlign w:val="center"/>
              </w:tcPr>
            </w:tcPrChange>
          </w:tcPr>
          <w:p w14:paraId="7C7FE728" w14:textId="77777777" w:rsidR="000F293C" w:rsidRPr="00427D96" w:rsidRDefault="000F293C" w:rsidP="00B733EF">
            <w:pPr>
              <w:pStyle w:val="TableheadingrowsAgency"/>
              <w:jc w:val="center"/>
              <w:rPr>
                <w:rFonts w:ascii="Times New Roman" w:hAnsi="Times New Roman"/>
                <w:sz w:val="20"/>
                <w:lang w:val="pt-PT"/>
              </w:rPr>
            </w:pPr>
            <w:r w:rsidRPr="008C1864">
              <w:rPr>
                <w:rFonts w:ascii="Times New Roman" w:hAnsi="Times New Roman"/>
                <w:sz w:val="20"/>
                <w:lang w:val="pt-PT"/>
              </w:rPr>
              <w:t>Dose s</w:t>
            </w:r>
            <w:r w:rsidRPr="00427D96">
              <w:rPr>
                <w:rFonts w:ascii="Times New Roman" w:hAnsi="Times New Roman"/>
                <w:sz w:val="20"/>
                <w:lang w:val="pt-PT"/>
              </w:rPr>
              <w:t>uplementar (mg) após cada interven</w:t>
            </w:r>
            <w:r>
              <w:rPr>
                <w:rFonts w:ascii="Times New Roman" w:hAnsi="Times New Roman"/>
                <w:sz w:val="20"/>
                <w:lang w:val="pt-PT"/>
              </w:rPr>
              <w:t>çã</w:t>
            </w:r>
            <w:r w:rsidRPr="00427D96">
              <w:rPr>
                <w:rFonts w:ascii="Times New Roman" w:hAnsi="Times New Roman"/>
                <w:sz w:val="20"/>
                <w:lang w:val="pt-PT"/>
              </w:rPr>
              <w:t>o</w:t>
            </w:r>
            <w:r>
              <w:rPr>
                <w:rFonts w:ascii="Times New Roman" w:hAnsi="Times New Roman"/>
                <w:sz w:val="20"/>
                <w:lang w:val="pt-PT"/>
              </w:rPr>
              <w:t xml:space="preserve"> de</w:t>
            </w:r>
            <w:r w:rsidRPr="00427D96">
              <w:rPr>
                <w:rFonts w:ascii="Times New Roman" w:hAnsi="Times New Roman"/>
                <w:sz w:val="20"/>
                <w:lang w:val="pt-PT"/>
              </w:rPr>
              <w:t xml:space="preserve"> </w:t>
            </w:r>
            <w:r>
              <w:rPr>
                <w:rFonts w:ascii="Times New Roman" w:hAnsi="Times New Roman"/>
                <w:sz w:val="20"/>
                <w:lang w:val="pt-PT"/>
              </w:rPr>
              <w:t>T</w:t>
            </w:r>
            <w:r w:rsidRPr="00427D96">
              <w:rPr>
                <w:rFonts w:ascii="Times New Roman" w:hAnsi="Times New Roman"/>
                <w:sz w:val="20"/>
                <w:lang w:val="pt-PT"/>
              </w:rPr>
              <w:t>P o</w:t>
            </w:r>
            <w:r>
              <w:rPr>
                <w:rFonts w:ascii="Times New Roman" w:hAnsi="Times New Roman"/>
                <w:sz w:val="20"/>
                <w:lang w:val="pt-PT"/>
              </w:rPr>
              <w:t>u</w:t>
            </w:r>
            <w:r w:rsidRPr="00427D96">
              <w:rPr>
                <w:rFonts w:ascii="Times New Roman" w:hAnsi="Times New Roman"/>
                <w:sz w:val="20"/>
                <w:lang w:val="pt-PT"/>
              </w:rPr>
              <w:t xml:space="preserve"> PP</w:t>
            </w:r>
          </w:p>
        </w:tc>
        <w:tc>
          <w:tcPr>
            <w:tcW w:w="2694" w:type="dxa"/>
            <w:vAlign w:val="center"/>
            <w:tcPrChange w:id="85" w:author="Author">
              <w:tcPr>
                <w:tcW w:w="2641" w:type="dxa"/>
                <w:gridSpan w:val="2"/>
                <w:vAlign w:val="center"/>
              </w:tcPr>
            </w:tcPrChange>
          </w:tcPr>
          <w:p w14:paraId="51D3D414" w14:textId="77777777" w:rsidR="000F293C" w:rsidRPr="00427D96" w:rsidRDefault="000F293C" w:rsidP="00B733EF">
            <w:pPr>
              <w:pStyle w:val="TableheadingrowsAgency"/>
              <w:jc w:val="center"/>
              <w:rPr>
                <w:rFonts w:ascii="Times New Roman" w:hAnsi="Times New Roman"/>
                <w:sz w:val="20"/>
                <w:lang w:val="pt-PT"/>
              </w:rPr>
            </w:pPr>
            <w:r w:rsidRPr="00C81BD9">
              <w:rPr>
                <w:rFonts w:ascii="Times New Roman" w:hAnsi="Times New Roman"/>
                <w:sz w:val="20"/>
                <w:lang w:val="pt-PT"/>
              </w:rPr>
              <w:t xml:space="preserve">Dose suplementar (mg) após a </w:t>
            </w:r>
            <w:r w:rsidRPr="00427D96">
              <w:rPr>
                <w:rFonts w:ascii="Times New Roman" w:hAnsi="Times New Roman"/>
                <w:sz w:val="20"/>
                <w:lang w:val="pt-PT"/>
              </w:rPr>
              <w:t>conclusão de um ciclo de I</w:t>
            </w:r>
            <w:r>
              <w:rPr>
                <w:rFonts w:ascii="Times New Roman" w:hAnsi="Times New Roman"/>
                <w:sz w:val="20"/>
                <w:lang w:val="pt-PT"/>
              </w:rPr>
              <w:t>gI</w:t>
            </w:r>
            <w:r w:rsidRPr="00427D96">
              <w:rPr>
                <w:rFonts w:ascii="Times New Roman" w:hAnsi="Times New Roman"/>
                <w:sz w:val="20"/>
                <w:lang w:val="pt-PT"/>
              </w:rPr>
              <w:t>V</w:t>
            </w:r>
          </w:p>
        </w:tc>
      </w:tr>
      <w:tr w:rsidR="000F293C" w14:paraId="347934DB" w14:textId="77777777" w:rsidTr="00221BC7">
        <w:trPr>
          <w:trHeight w:val="264"/>
          <w:trPrChange w:id="86" w:author="Author">
            <w:trPr>
              <w:gridAfter w:val="0"/>
              <w:trHeight w:val="264"/>
            </w:trPr>
          </w:trPrChange>
        </w:trPr>
        <w:tc>
          <w:tcPr>
            <w:tcW w:w="1733" w:type="dxa"/>
            <w:vMerge w:val="restart"/>
            <w:vAlign w:val="center"/>
            <w:hideMark/>
            <w:tcPrChange w:id="87" w:author="Author">
              <w:tcPr>
                <w:tcW w:w="1732" w:type="dxa"/>
                <w:vMerge w:val="restart"/>
                <w:vAlign w:val="center"/>
                <w:hideMark/>
              </w:tcPr>
            </w:tcPrChange>
          </w:tcPr>
          <w:p w14:paraId="1A9312D3"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w:t>
            </w:r>
            <w:r>
              <w:rPr>
                <w:rFonts w:ascii="Times New Roman" w:hAnsi="Times New Roman" w:cs="Times New Roman"/>
                <w:sz w:val="20"/>
                <w:szCs w:val="20"/>
              </w:rPr>
              <w:t> </w:t>
            </w:r>
            <w:r w:rsidRPr="00007718">
              <w:rPr>
                <w:rFonts w:ascii="Times New Roman" w:hAnsi="Times New Roman" w:cs="Times New Roman"/>
                <w:sz w:val="20"/>
                <w:szCs w:val="20"/>
              </w:rPr>
              <w:t xml:space="preserve">40 </w:t>
            </w:r>
            <w:r>
              <w:rPr>
                <w:rFonts w:ascii="Times New Roman" w:hAnsi="Times New Roman" w:cs="Times New Roman"/>
                <w:sz w:val="20"/>
                <w:szCs w:val="20"/>
              </w:rPr>
              <w:t>a</w:t>
            </w:r>
            <w:r w:rsidRPr="00007718">
              <w:rPr>
                <w:rFonts w:ascii="Times New Roman" w:hAnsi="Times New Roman" w:cs="Times New Roman"/>
                <w:sz w:val="20"/>
                <w:szCs w:val="20"/>
              </w:rPr>
              <w:t xml:space="preserve"> &lt;</w:t>
            </w:r>
            <w:r>
              <w:rPr>
                <w:rFonts w:ascii="Times New Roman" w:hAnsi="Times New Roman" w:cs="Times New Roman"/>
                <w:sz w:val="20"/>
                <w:szCs w:val="20"/>
              </w:rPr>
              <w:t> </w:t>
            </w:r>
            <w:r w:rsidRPr="00007718">
              <w:rPr>
                <w:rFonts w:ascii="Times New Roman" w:hAnsi="Times New Roman" w:cs="Times New Roman"/>
                <w:sz w:val="20"/>
                <w:szCs w:val="20"/>
              </w:rPr>
              <w:t>60</w:t>
            </w:r>
            <w:r w:rsidRPr="00007718">
              <w:rPr>
                <w:rFonts w:ascii="Times New Roman" w:hAnsi="Times New Roman" w:cs="Times New Roman"/>
                <w:sz w:val="20"/>
                <w:szCs w:val="20"/>
              </w:rPr>
              <w:br/>
            </w:r>
          </w:p>
        </w:tc>
        <w:tc>
          <w:tcPr>
            <w:tcW w:w="2091" w:type="dxa"/>
            <w:vAlign w:val="center"/>
            <w:hideMark/>
            <w:tcPrChange w:id="88" w:author="Author">
              <w:tcPr>
                <w:tcW w:w="2091" w:type="dxa"/>
                <w:gridSpan w:val="2"/>
                <w:vAlign w:val="center"/>
                <w:hideMark/>
              </w:tcPr>
            </w:tcPrChange>
          </w:tcPr>
          <w:p w14:paraId="1745F575"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2400</w:t>
            </w:r>
          </w:p>
        </w:tc>
        <w:tc>
          <w:tcPr>
            <w:tcW w:w="2692" w:type="dxa"/>
            <w:vAlign w:val="center"/>
            <w:hideMark/>
            <w:tcPrChange w:id="89" w:author="Author">
              <w:tcPr>
                <w:tcW w:w="2597" w:type="dxa"/>
                <w:gridSpan w:val="2"/>
                <w:vAlign w:val="center"/>
                <w:hideMark/>
              </w:tcPr>
            </w:tcPrChange>
          </w:tcPr>
          <w:p w14:paraId="71E643F2"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1200</w:t>
            </w:r>
          </w:p>
        </w:tc>
        <w:tc>
          <w:tcPr>
            <w:tcW w:w="2694" w:type="dxa"/>
            <w:vMerge w:val="restart"/>
            <w:vAlign w:val="center"/>
            <w:tcPrChange w:id="90" w:author="Author">
              <w:tcPr>
                <w:tcW w:w="2641" w:type="dxa"/>
                <w:gridSpan w:val="2"/>
                <w:vMerge w:val="restart"/>
                <w:vAlign w:val="center"/>
              </w:tcPr>
            </w:tcPrChange>
          </w:tcPr>
          <w:p w14:paraId="29C98ED4"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600</w:t>
            </w:r>
          </w:p>
        </w:tc>
      </w:tr>
      <w:tr w:rsidR="000F293C" w14:paraId="7C3CB7BF" w14:textId="77777777" w:rsidTr="00221BC7">
        <w:trPr>
          <w:trHeight w:val="264"/>
          <w:trPrChange w:id="91" w:author="Author">
            <w:trPr>
              <w:gridAfter w:val="0"/>
              <w:trHeight w:val="264"/>
            </w:trPr>
          </w:trPrChange>
        </w:trPr>
        <w:tc>
          <w:tcPr>
            <w:tcW w:w="1733" w:type="dxa"/>
            <w:vMerge/>
            <w:vAlign w:val="center"/>
            <w:tcPrChange w:id="92" w:author="Author">
              <w:tcPr>
                <w:tcW w:w="1732" w:type="dxa"/>
                <w:vMerge/>
                <w:vAlign w:val="center"/>
              </w:tcPr>
            </w:tcPrChange>
          </w:tcPr>
          <w:p w14:paraId="28ED873B" w14:textId="77777777" w:rsidR="000F293C" w:rsidRPr="00007718" w:rsidRDefault="000F293C" w:rsidP="00B733EF">
            <w:pPr>
              <w:pStyle w:val="TabletextrowsAgency"/>
              <w:jc w:val="center"/>
              <w:rPr>
                <w:rFonts w:ascii="Times New Roman" w:eastAsia="MS Mincho" w:hAnsi="Times New Roman" w:cs="Times New Roman"/>
                <w:sz w:val="20"/>
                <w:szCs w:val="20"/>
              </w:rPr>
            </w:pPr>
          </w:p>
        </w:tc>
        <w:tc>
          <w:tcPr>
            <w:tcW w:w="2091" w:type="dxa"/>
            <w:vAlign w:val="center"/>
            <w:tcPrChange w:id="93" w:author="Author">
              <w:tcPr>
                <w:tcW w:w="2091" w:type="dxa"/>
                <w:gridSpan w:val="2"/>
                <w:vAlign w:val="center"/>
              </w:tcPr>
            </w:tcPrChange>
          </w:tcPr>
          <w:p w14:paraId="3B69BBD3"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3000</w:t>
            </w:r>
          </w:p>
        </w:tc>
        <w:tc>
          <w:tcPr>
            <w:tcW w:w="2692" w:type="dxa"/>
            <w:vAlign w:val="center"/>
            <w:tcPrChange w:id="94" w:author="Author">
              <w:tcPr>
                <w:tcW w:w="2597" w:type="dxa"/>
                <w:gridSpan w:val="2"/>
                <w:vAlign w:val="center"/>
              </w:tcPr>
            </w:tcPrChange>
          </w:tcPr>
          <w:p w14:paraId="62575BE0"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1500</w:t>
            </w:r>
          </w:p>
        </w:tc>
        <w:tc>
          <w:tcPr>
            <w:tcW w:w="2694" w:type="dxa"/>
            <w:vMerge/>
            <w:vAlign w:val="center"/>
            <w:tcPrChange w:id="95" w:author="Author">
              <w:tcPr>
                <w:tcW w:w="2641" w:type="dxa"/>
                <w:gridSpan w:val="2"/>
                <w:vMerge/>
                <w:vAlign w:val="center"/>
              </w:tcPr>
            </w:tcPrChange>
          </w:tcPr>
          <w:p w14:paraId="4C6C927E" w14:textId="77777777" w:rsidR="000F293C" w:rsidRPr="00007718" w:rsidRDefault="000F293C" w:rsidP="00B733EF">
            <w:pPr>
              <w:pStyle w:val="TabletextrowsAgency"/>
              <w:jc w:val="center"/>
              <w:rPr>
                <w:rFonts w:ascii="Times New Roman" w:hAnsi="Times New Roman" w:cs="Times New Roman"/>
                <w:sz w:val="20"/>
                <w:szCs w:val="20"/>
              </w:rPr>
            </w:pPr>
          </w:p>
        </w:tc>
      </w:tr>
      <w:tr w:rsidR="000F293C" w14:paraId="61DA29DD" w14:textId="77777777" w:rsidTr="00221BC7">
        <w:trPr>
          <w:trHeight w:val="279"/>
          <w:trPrChange w:id="96" w:author="Author">
            <w:trPr>
              <w:gridAfter w:val="0"/>
              <w:trHeight w:val="279"/>
            </w:trPr>
          </w:trPrChange>
        </w:trPr>
        <w:tc>
          <w:tcPr>
            <w:tcW w:w="1733" w:type="dxa"/>
            <w:vMerge w:val="restart"/>
            <w:vAlign w:val="center"/>
            <w:hideMark/>
            <w:tcPrChange w:id="97" w:author="Author">
              <w:tcPr>
                <w:tcW w:w="1732" w:type="dxa"/>
                <w:vMerge w:val="restart"/>
                <w:vAlign w:val="center"/>
                <w:hideMark/>
              </w:tcPr>
            </w:tcPrChange>
          </w:tcPr>
          <w:p w14:paraId="406221A2"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w:t>
            </w:r>
            <w:r>
              <w:rPr>
                <w:rFonts w:ascii="Times New Roman" w:hAnsi="Times New Roman" w:cs="Times New Roman"/>
                <w:sz w:val="20"/>
                <w:szCs w:val="20"/>
              </w:rPr>
              <w:t> </w:t>
            </w:r>
            <w:r w:rsidRPr="00007718">
              <w:rPr>
                <w:rFonts w:ascii="Times New Roman" w:hAnsi="Times New Roman" w:cs="Times New Roman"/>
                <w:sz w:val="20"/>
                <w:szCs w:val="20"/>
              </w:rPr>
              <w:t xml:space="preserve">60 </w:t>
            </w:r>
            <w:r>
              <w:rPr>
                <w:rFonts w:ascii="Times New Roman" w:hAnsi="Times New Roman" w:cs="Times New Roman"/>
                <w:sz w:val="20"/>
                <w:szCs w:val="20"/>
              </w:rPr>
              <w:t>a</w:t>
            </w:r>
            <w:r w:rsidRPr="00007718">
              <w:rPr>
                <w:rFonts w:ascii="Times New Roman" w:hAnsi="Times New Roman" w:cs="Times New Roman"/>
                <w:sz w:val="20"/>
                <w:szCs w:val="20"/>
              </w:rPr>
              <w:t xml:space="preserve"> &lt;</w:t>
            </w:r>
            <w:r>
              <w:rPr>
                <w:rFonts w:ascii="Times New Roman" w:hAnsi="Times New Roman" w:cs="Times New Roman"/>
                <w:sz w:val="20"/>
                <w:szCs w:val="20"/>
              </w:rPr>
              <w:t> </w:t>
            </w:r>
            <w:r w:rsidRPr="00007718">
              <w:rPr>
                <w:rFonts w:ascii="Times New Roman" w:hAnsi="Times New Roman" w:cs="Times New Roman"/>
                <w:sz w:val="20"/>
                <w:szCs w:val="20"/>
              </w:rPr>
              <w:t>100</w:t>
            </w:r>
            <w:r w:rsidRPr="00007718">
              <w:rPr>
                <w:rFonts w:ascii="Times New Roman" w:hAnsi="Times New Roman" w:cs="Times New Roman"/>
                <w:sz w:val="20"/>
                <w:szCs w:val="20"/>
              </w:rPr>
              <w:br/>
            </w:r>
          </w:p>
        </w:tc>
        <w:tc>
          <w:tcPr>
            <w:tcW w:w="2091" w:type="dxa"/>
            <w:vAlign w:val="center"/>
            <w:hideMark/>
            <w:tcPrChange w:id="98" w:author="Author">
              <w:tcPr>
                <w:tcW w:w="2091" w:type="dxa"/>
                <w:gridSpan w:val="2"/>
                <w:vAlign w:val="center"/>
                <w:hideMark/>
              </w:tcPr>
            </w:tcPrChange>
          </w:tcPr>
          <w:p w14:paraId="0FB11873"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2700</w:t>
            </w:r>
          </w:p>
        </w:tc>
        <w:tc>
          <w:tcPr>
            <w:tcW w:w="2692" w:type="dxa"/>
            <w:vAlign w:val="center"/>
            <w:hideMark/>
            <w:tcPrChange w:id="99" w:author="Author">
              <w:tcPr>
                <w:tcW w:w="2597" w:type="dxa"/>
                <w:gridSpan w:val="2"/>
                <w:vAlign w:val="center"/>
                <w:hideMark/>
              </w:tcPr>
            </w:tcPrChange>
          </w:tcPr>
          <w:p w14:paraId="1803AA07"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1500</w:t>
            </w:r>
          </w:p>
        </w:tc>
        <w:tc>
          <w:tcPr>
            <w:tcW w:w="2694" w:type="dxa"/>
            <w:vMerge w:val="restart"/>
            <w:vAlign w:val="center"/>
            <w:tcPrChange w:id="100" w:author="Author">
              <w:tcPr>
                <w:tcW w:w="2641" w:type="dxa"/>
                <w:gridSpan w:val="2"/>
                <w:vMerge w:val="restart"/>
                <w:vAlign w:val="center"/>
              </w:tcPr>
            </w:tcPrChange>
          </w:tcPr>
          <w:p w14:paraId="5F9E9580"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600</w:t>
            </w:r>
          </w:p>
        </w:tc>
      </w:tr>
      <w:tr w:rsidR="000F293C" w14:paraId="559DF30B" w14:textId="77777777" w:rsidTr="00221BC7">
        <w:trPr>
          <w:trHeight w:val="279"/>
          <w:trPrChange w:id="101" w:author="Author">
            <w:trPr>
              <w:gridAfter w:val="0"/>
              <w:trHeight w:val="279"/>
            </w:trPr>
          </w:trPrChange>
        </w:trPr>
        <w:tc>
          <w:tcPr>
            <w:tcW w:w="1733" w:type="dxa"/>
            <w:vMerge/>
            <w:vAlign w:val="center"/>
            <w:tcPrChange w:id="102" w:author="Author">
              <w:tcPr>
                <w:tcW w:w="1732" w:type="dxa"/>
                <w:vMerge/>
                <w:vAlign w:val="center"/>
              </w:tcPr>
            </w:tcPrChange>
          </w:tcPr>
          <w:p w14:paraId="0984DF60" w14:textId="77777777" w:rsidR="000F293C" w:rsidRPr="00007718" w:rsidRDefault="000F293C" w:rsidP="00B733EF">
            <w:pPr>
              <w:pStyle w:val="TabletextrowsAgency"/>
              <w:jc w:val="center"/>
              <w:rPr>
                <w:rFonts w:ascii="Times New Roman" w:eastAsia="MS Mincho" w:hAnsi="Times New Roman" w:cs="Times New Roman"/>
                <w:sz w:val="20"/>
                <w:szCs w:val="20"/>
              </w:rPr>
            </w:pPr>
          </w:p>
        </w:tc>
        <w:tc>
          <w:tcPr>
            <w:tcW w:w="2091" w:type="dxa"/>
            <w:vAlign w:val="center"/>
            <w:tcPrChange w:id="103" w:author="Author">
              <w:tcPr>
                <w:tcW w:w="2091" w:type="dxa"/>
                <w:gridSpan w:val="2"/>
                <w:vAlign w:val="center"/>
              </w:tcPr>
            </w:tcPrChange>
          </w:tcPr>
          <w:p w14:paraId="497A226B"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3300</w:t>
            </w:r>
          </w:p>
        </w:tc>
        <w:tc>
          <w:tcPr>
            <w:tcW w:w="2692" w:type="dxa"/>
            <w:vAlign w:val="center"/>
            <w:tcPrChange w:id="104" w:author="Author">
              <w:tcPr>
                <w:tcW w:w="2597" w:type="dxa"/>
                <w:gridSpan w:val="2"/>
                <w:vAlign w:val="center"/>
              </w:tcPr>
            </w:tcPrChange>
          </w:tcPr>
          <w:p w14:paraId="6D8733B7"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1800</w:t>
            </w:r>
          </w:p>
        </w:tc>
        <w:tc>
          <w:tcPr>
            <w:tcW w:w="2694" w:type="dxa"/>
            <w:vMerge/>
            <w:vAlign w:val="center"/>
            <w:tcPrChange w:id="105" w:author="Author">
              <w:tcPr>
                <w:tcW w:w="2641" w:type="dxa"/>
                <w:gridSpan w:val="2"/>
                <w:vMerge/>
                <w:vAlign w:val="center"/>
              </w:tcPr>
            </w:tcPrChange>
          </w:tcPr>
          <w:p w14:paraId="76D7F34E" w14:textId="77777777" w:rsidR="000F293C" w:rsidRPr="00007718" w:rsidRDefault="000F293C" w:rsidP="00B733EF">
            <w:pPr>
              <w:pStyle w:val="TabletextrowsAgency"/>
              <w:jc w:val="center"/>
              <w:rPr>
                <w:rFonts w:ascii="Times New Roman" w:hAnsi="Times New Roman" w:cs="Times New Roman"/>
                <w:sz w:val="20"/>
                <w:szCs w:val="20"/>
              </w:rPr>
            </w:pPr>
          </w:p>
        </w:tc>
      </w:tr>
      <w:tr w:rsidR="000F293C" w14:paraId="7AD8A0BE" w14:textId="77777777" w:rsidTr="00221BC7">
        <w:trPr>
          <w:trHeight w:val="264"/>
          <w:trPrChange w:id="106" w:author="Author">
            <w:trPr>
              <w:gridAfter w:val="0"/>
              <w:trHeight w:val="264"/>
            </w:trPr>
          </w:trPrChange>
        </w:trPr>
        <w:tc>
          <w:tcPr>
            <w:tcW w:w="1733" w:type="dxa"/>
            <w:vMerge w:val="restart"/>
            <w:vAlign w:val="center"/>
            <w:hideMark/>
            <w:tcPrChange w:id="107" w:author="Author">
              <w:tcPr>
                <w:tcW w:w="1732" w:type="dxa"/>
                <w:vMerge w:val="restart"/>
                <w:vAlign w:val="center"/>
                <w:hideMark/>
              </w:tcPr>
            </w:tcPrChange>
          </w:tcPr>
          <w:p w14:paraId="2781C2A4"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w:t>
            </w:r>
            <w:r>
              <w:rPr>
                <w:rFonts w:ascii="Times New Roman" w:hAnsi="Times New Roman" w:cs="Times New Roman"/>
                <w:sz w:val="20"/>
                <w:szCs w:val="20"/>
              </w:rPr>
              <w:t> </w:t>
            </w:r>
            <w:r w:rsidRPr="00007718">
              <w:rPr>
                <w:rFonts w:ascii="Times New Roman" w:hAnsi="Times New Roman" w:cs="Times New Roman"/>
                <w:sz w:val="20"/>
                <w:szCs w:val="20"/>
              </w:rPr>
              <w:t>100</w:t>
            </w:r>
            <w:r w:rsidRPr="00007718">
              <w:rPr>
                <w:rFonts w:ascii="Times New Roman" w:hAnsi="Times New Roman" w:cs="Times New Roman"/>
                <w:sz w:val="20"/>
                <w:szCs w:val="20"/>
              </w:rPr>
              <w:br/>
            </w:r>
          </w:p>
        </w:tc>
        <w:tc>
          <w:tcPr>
            <w:tcW w:w="2091" w:type="dxa"/>
            <w:vAlign w:val="center"/>
            <w:hideMark/>
            <w:tcPrChange w:id="108" w:author="Author">
              <w:tcPr>
                <w:tcW w:w="2091" w:type="dxa"/>
                <w:gridSpan w:val="2"/>
                <w:vAlign w:val="center"/>
                <w:hideMark/>
              </w:tcPr>
            </w:tcPrChange>
          </w:tcPr>
          <w:p w14:paraId="3814D8A8"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3000</w:t>
            </w:r>
          </w:p>
        </w:tc>
        <w:tc>
          <w:tcPr>
            <w:tcW w:w="2692" w:type="dxa"/>
            <w:vAlign w:val="center"/>
            <w:hideMark/>
            <w:tcPrChange w:id="109" w:author="Author">
              <w:tcPr>
                <w:tcW w:w="2597" w:type="dxa"/>
                <w:gridSpan w:val="2"/>
                <w:vAlign w:val="center"/>
                <w:hideMark/>
              </w:tcPr>
            </w:tcPrChange>
          </w:tcPr>
          <w:p w14:paraId="12C87F06"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1500</w:t>
            </w:r>
          </w:p>
        </w:tc>
        <w:tc>
          <w:tcPr>
            <w:tcW w:w="2694" w:type="dxa"/>
            <w:vMerge w:val="restart"/>
            <w:vAlign w:val="center"/>
            <w:tcPrChange w:id="110" w:author="Author">
              <w:tcPr>
                <w:tcW w:w="2641" w:type="dxa"/>
                <w:gridSpan w:val="2"/>
                <w:vMerge w:val="restart"/>
                <w:vAlign w:val="center"/>
              </w:tcPr>
            </w:tcPrChange>
          </w:tcPr>
          <w:p w14:paraId="30BDC26D"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600</w:t>
            </w:r>
          </w:p>
        </w:tc>
      </w:tr>
      <w:tr w:rsidR="000F293C" w14:paraId="06C160F4" w14:textId="77777777" w:rsidTr="00221BC7">
        <w:trPr>
          <w:trHeight w:val="264"/>
          <w:trPrChange w:id="111" w:author="Author">
            <w:trPr>
              <w:gridAfter w:val="0"/>
              <w:trHeight w:val="264"/>
            </w:trPr>
          </w:trPrChange>
        </w:trPr>
        <w:tc>
          <w:tcPr>
            <w:tcW w:w="1733" w:type="dxa"/>
            <w:vMerge/>
            <w:vAlign w:val="center"/>
            <w:tcPrChange w:id="112" w:author="Author">
              <w:tcPr>
                <w:tcW w:w="1732" w:type="dxa"/>
                <w:vMerge/>
                <w:vAlign w:val="center"/>
              </w:tcPr>
            </w:tcPrChange>
          </w:tcPr>
          <w:p w14:paraId="639B8E5C" w14:textId="77777777" w:rsidR="000F293C" w:rsidRPr="00007718" w:rsidRDefault="000F293C" w:rsidP="00B733EF">
            <w:pPr>
              <w:pStyle w:val="TabletextrowsAgency"/>
              <w:jc w:val="center"/>
              <w:rPr>
                <w:rFonts w:ascii="Times New Roman" w:eastAsia="MS Mincho" w:hAnsi="Times New Roman" w:cs="Times New Roman"/>
                <w:sz w:val="20"/>
                <w:szCs w:val="20"/>
              </w:rPr>
            </w:pPr>
          </w:p>
        </w:tc>
        <w:tc>
          <w:tcPr>
            <w:tcW w:w="2091" w:type="dxa"/>
            <w:vAlign w:val="center"/>
            <w:tcPrChange w:id="113" w:author="Author">
              <w:tcPr>
                <w:tcW w:w="2091" w:type="dxa"/>
                <w:gridSpan w:val="2"/>
                <w:vAlign w:val="center"/>
              </w:tcPr>
            </w:tcPrChange>
          </w:tcPr>
          <w:p w14:paraId="61B14AA4"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3600</w:t>
            </w:r>
          </w:p>
        </w:tc>
        <w:tc>
          <w:tcPr>
            <w:tcW w:w="2692" w:type="dxa"/>
            <w:vAlign w:val="center"/>
            <w:tcPrChange w:id="114" w:author="Author">
              <w:tcPr>
                <w:tcW w:w="2597" w:type="dxa"/>
                <w:gridSpan w:val="2"/>
                <w:vAlign w:val="center"/>
              </w:tcPr>
            </w:tcPrChange>
          </w:tcPr>
          <w:p w14:paraId="69897302" w14:textId="77777777" w:rsidR="000F293C" w:rsidRPr="00007718" w:rsidRDefault="000F293C" w:rsidP="00B733EF">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1800</w:t>
            </w:r>
          </w:p>
        </w:tc>
        <w:tc>
          <w:tcPr>
            <w:tcW w:w="2694" w:type="dxa"/>
            <w:vMerge/>
            <w:vAlign w:val="center"/>
            <w:tcPrChange w:id="115" w:author="Author">
              <w:tcPr>
                <w:tcW w:w="2641" w:type="dxa"/>
                <w:gridSpan w:val="2"/>
                <w:vMerge/>
                <w:vAlign w:val="center"/>
              </w:tcPr>
            </w:tcPrChange>
          </w:tcPr>
          <w:p w14:paraId="590DF01D" w14:textId="77777777" w:rsidR="000F293C" w:rsidRPr="00007718" w:rsidRDefault="000F293C" w:rsidP="00B733EF">
            <w:pPr>
              <w:pStyle w:val="TabletextrowsAgency"/>
              <w:jc w:val="center"/>
              <w:rPr>
                <w:rFonts w:ascii="Times New Roman" w:hAnsi="Times New Roman" w:cs="Times New Roman"/>
                <w:sz w:val="20"/>
                <w:szCs w:val="20"/>
              </w:rPr>
            </w:pPr>
          </w:p>
        </w:tc>
      </w:tr>
      <w:tr w:rsidR="000F293C" w:rsidRPr="006F7D3D" w14:paraId="70DA4322" w14:textId="77777777" w:rsidTr="00221BC7">
        <w:trPr>
          <w:trHeight w:val="264"/>
          <w:trPrChange w:id="116" w:author="Author">
            <w:trPr>
              <w:gridAfter w:val="0"/>
              <w:trHeight w:val="264"/>
            </w:trPr>
          </w:trPrChange>
        </w:trPr>
        <w:tc>
          <w:tcPr>
            <w:tcW w:w="3824" w:type="dxa"/>
            <w:gridSpan w:val="2"/>
            <w:vAlign w:val="center"/>
            <w:tcPrChange w:id="117" w:author="Author">
              <w:tcPr>
                <w:tcW w:w="3823" w:type="dxa"/>
                <w:gridSpan w:val="3"/>
                <w:vAlign w:val="center"/>
              </w:tcPr>
            </w:tcPrChange>
          </w:tcPr>
          <w:p w14:paraId="43B13101" w14:textId="77777777" w:rsidR="000F293C" w:rsidRPr="00427D96" w:rsidRDefault="000F293C" w:rsidP="00B733EF">
            <w:pPr>
              <w:pStyle w:val="TabletextrowsAgency"/>
              <w:jc w:val="center"/>
              <w:rPr>
                <w:rFonts w:ascii="Times New Roman" w:hAnsi="Times New Roman" w:cs="Times New Roman"/>
                <w:sz w:val="20"/>
                <w:szCs w:val="20"/>
                <w:lang w:val="pt-PT"/>
              </w:rPr>
            </w:pPr>
            <w:r>
              <w:rPr>
                <w:rFonts w:ascii="Times New Roman" w:hAnsi="Times New Roman" w:cs="Times New Roman"/>
                <w:b/>
                <w:bCs/>
                <w:sz w:val="20"/>
                <w:szCs w:val="20"/>
                <w:lang w:val="pt-PT"/>
              </w:rPr>
              <w:t>Momento</w:t>
            </w:r>
            <w:r w:rsidRPr="00427D96">
              <w:rPr>
                <w:rFonts w:ascii="Times New Roman" w:hAnsi="Times New Roman" w:cs="Times New Roman"/>
                <w:b/>
                <w:bCs/>
                <w:sz w:val="20"/>
                <w:szCs w:val="20"/>
                <w:lang w:val="pt-PT"/>
              </w:rPr>
              <w:t xml:space="preserve"> da dose suplementar de ravulizumab</w:t>
            </w:r>
          </w:p>
        </w:tc>
        <w:tc>
          <w:tcPr>
            <w:tcW w:w="2692" w:type="dxa"/>
            <w:vAlign w:val="center"/>
            <w:tcPrChange w:id="118" w:author="Author">
              <w:tcPr>
                <w:tcW w:w="2597" w:type="dxa"/>
                <w:gridSpan w:val="2"/>
                <w:vAlign w:val="center"/>
              </w:tcPr>
            </w:tcPrChange>
          </w:tcPr>
          <w:p w14:paraId="7FB1CE53" w14:textId="77777777" w:rsidR="000F293C" w:rsidRPr="00427D96" w:rsidRDefault="000F293C" w:rsidP="00B733EF">
            <w:pPr>
              <w:pStyle w:val="TabletextrowsAgency"/>
              <w:jc w:val="center"/>
              <w:rPr>
                <w:rFonts w:ascii="Times New Roman" w:hAnsi="Times New Roman" w:cs="Times New Roman"/>
                <w:sz w:val="20"/>
                <w:szCs w:val="20"/>
                <w:lang w:val="pt-PT"/>
              </w:rPr>
            </w:pPr>
            <w:r w:rsidRPr="00427D96">
              <w:rPr>
                <w:rFonts w:ascii="Times New Roman" w:hAnsi="Times New Roman" w:cs="Times New Roman"/>
                <w:sz w:val="20"/>
                <w:szCs w:val="20"/>
                <w:lang w:val="pt-PT"/>
              </w:rPr>
              <w:t>No período de 4 horas após cada intervenção de TP</w:t>
            </w:r>
            <w:r>
              <w:rPr>
                <w:rFonts w:ascii="Times New Roman" w:hAnsi="Times New Roman" w:cs="Times New Roman"/>
                <w:sz w:val="20"/>
                <w:szCs w:val="20"/>
                <w:lang w:val="pt-PT"/>
              </w:rPr>
              <w:t xml:space="preserve"> ou</w:t>
            </w:r>
            <w:r w:rsidRPr="00427D96">
              <w:rPr>
                <w:rFonts w:ascii="Times New Roman" w:hAnsi="Times New Roman" w:cs="Times New Roman"/>
                <w:sz w:val="20"/>
                <w:szCs w:val="20"/>
                <w:lang w:val="pt-PT"/>
              </w:rPr>
              <w:t xml:space="preserve"> PP</w:t>
            </w:r>
          </w:p>
        </w:tc>
        <w:tc>
          <w:tcPr>
            <w:tcW w:w="2694" w:type="dxa"/>
            <w:vAlign w:val="center"/>
            <w:tcPrChange w:id="119" w:author="Author">
              <w:tcPr>
                <w:tcW w:w="2641" w:type="dxa"/>
                <w:gridSpan w:val="2"/>
                <w:vAlign w:val="center"/>
              </w:tcPr>
            </w:tcPrChange>
          </w:tcPr>
          <w:p w14:paraId="6345339F" w14:textId="77777777" w:rsidR="000F293C" w:rsidRPr="00427D96" w:rsidRDefault="000F293C" w:rsidP="00B733EF">
            <w:pPr>
              <w:pStyle w:val="TabletextrowsAgency"/>
              <w:jc w:val="center"/>
              <w:rPr>
                <w:rFonts w:ascii="Times New Roman" w:hAnsi="Times New Roman" w:cs="Times New Roman"/>
                <w:sz w:val="20"/>
                <w:szCs w:val="20"/>
                <w:lang w:val="pt-PT"/>
              </w:rPr>
            </w:pPr>
            <w:r w:rsidRPr="00427D96">
              <w:rPr>
                <w:rFonts w:ascii="Times New Roman" w:hAnsi="Times New Roman" w:cs="Times New Roman"/>
                <w:sz w:val="20"/>
                <w:szCs w:val="20"/>
                <w:lang w:val="pt-PT"/>
              </w:rPr>
              <w:t xml:space="preserve">No período de 4 horas após </w:t>
            </w:r>
            <w:r>
              <w:rPr>
                <w:rFonts w:ascii="Times New Roman" w:hAnsi="Times New Roman" w:cs="Times New Roman"/>
                <w:sz w:val="20"/>
                <w:szCs w:val="20"/>
                <w:lang w:val="pt-PT"/>
              </w:rPr>
              <w:t xml:space="preserve">a </w:t>
            </w:r>
            <w:r w:rsidRPr="00427D96">
              <w:rPr>
                <w:rFonts w:ascii="Times New Roman" w:hAnsi="Times New Roman" w:cs="Times New Roman"/>
                <w:sz w:val="20"/>
                <w:szCs w:val="20"/>
                <w:lang w:val="pt-PT"/>
              </w:rPr>
              <w:t>co</w:t>
            </w:r>
            <w:r>
              <w:rPr>
                <w:rFonts w:ascii="Times New Roman" w:hAnsi="Times New Roman" w:cs="Times New Roman"/>
                <w:sz w:val="20"/>
                <w:szCs w:val="20"/>
                <w:lang w:val="pt-PT"/>
              </w:rPr>
              <w:t>nc</w:t>
            </w:r>
            <w:r w:rsidRPr="00427D96">
              <w:rPr>
                <w:rFonts w:ascii="Times New Roman" w:hAnsi="Times New Roman" w:cs="Times New Roman"/>
                <w:sz w:val="20"/>
                <w:szCs w:val="20"/>
                <w:lang w:val="pt-PT"/>
              </w:rPr>
              <w:t>l</w:t>
            </w:r>
            <w:r>
              <w:rPr>
                <w:rFonts w:ascii="Times New Roman" w:hAnsi="Times New Roman" w:cs="Times New Roman"/>
                <w:sz w:val="20"/>
                <w:szCs w:val="20"/>
                <w:lang w:val="pt-PT"/>
              </w:rPr>
              <w:t>usã</w:t>
            </w:r>
            <w:r w:rsidRPr="00427D96">
              <w:rPr>
                <w:rFonts w:ascii="Times New Roman" w:hAnsi="Times New Roman" w:cs="Times New Roman"/>
                <w:sz w:val="20"/>
                <w:szCs w:val="20"/>
                <w:lang w:val="pt-PT"/>
              </w:rPr>
              <w:t>o</w:t>
            </w:r>
            <w:r>
              <w:rPr>
                <w:rFonts w:ascii="Times New Roman" w:hAnsi="Times New Roman" w:cs="Times New Roman"/>
                <w:sz w:val="20"/>
                <w:szCs w:val="20"/>
                <w:lang w:val="pt-PT"/>
              </w:rPr>
              <w:t xml:space="preserve"> de um ciclo de</w:t>
            </w:r>
            <w:r w:rsidRPr="00427D96">
              <w:rPr>
                <w:rFonts w:ascii="Times New Roman" w:hAnsi="Times New Roman" w:cs="Times New Roman"/>
                <w:sz w:val="20"/>
                <w:szCs w:val="20"/>
                <w:lang w:val="pt-PT"/>
              </w:rPr>
              <w:t xml:space="preserve"> I</w:t>
            </w:r>
            <w:r>
              <w:rPr>
                <w:rFonts w:ascii="Times New Roman" w:hAnsi="Times New Roman" w:cs="Times New Roman"/>
                <w:sz w:val="20"/>
                <w:szCs w:val="20"/>
                <w:lang w:val="pt-PT"/>
              </w:rPr>
              <w:t>gI</w:t>
            </w:r>
            <w:r w:rsidRPr="00427D96">
              <w:rPr>
                <w:rFonts w:ascii="Times New Roman" w:hAnsi="Times New Roman" w:cs="Times New Roman"/>
                <w:sz w:val="20"/>
                <w:szCs w:val="20"/>
                <w:lang w:val="pt-PT"/>
              </w:rPr>
              <w:t>V</w:t>
            </w:r>
          </w:p>
        </w:tc>
      </w:tr>
    </w:tbl>
    <w:p w14:paraId="004E7088" w14:textId="77777777" w:rsidR="000F293C" w:rsidRPr="00427D96" w:rsidRDefault="000F293C" w:rsidP="00FD329A">
      <w:pPr>
        <w:pStyle w:val="BodytextAgency"/>
        <w:spacing w:line="240" w:lineRule="auto"/>
        <w:rPr>
          <w:rFonts w:ascii="Times New Roman" w:hAnsi="Times New Roman"/>
          <w:sz w:val="20"/>
          <w:lang w:val="pt-PT"/>
        </w:rPr>
      </w:pPr>
      <w:r w:rsidRPr="00427D96">
        <w:rPr>
          <w:rFonts w:ascii="Times New Roman" w:hAnsi="Times New Roman"/>
          <w:sz w:val="20"/>
          <w:lang w:val="pt-PT"/>
        </w:rPr>
        <w:t>Abreviaturas: IgIV = imunoglobulin</w:t>
      </w:r>
      <w:r>
        <w:rPr>
          <w:rFonts w:ascii="Times New Roman" w:hAnsi="Times New Roman"/>
          <w:sz w:val="20"/>
          <w:lang w:val="pt-PT"/>
        </w:rPr>
        <w:t>a intravenosa</w:t>
      </w:r>
      <w:r w:rsidRPr="00427D96">
        <w:rPr>
          <w:rFonts w:ascii="Times New Roman" w:hAnsi="Times New Roman"/>
          <w:sz w:val="20"/>
          <w:lang w:val="pt-PT"/>
        </w:rPr>
        <w:t xml:space="preserve">, kg = </w:t>
      </w:r>
      <w:r>
        <w:rPr>
          <w:rFonts w:ascii="Times New Roman" w:hAnsi="Times New Roman"/>
          <w:sz w:val="20"/>
          <w:lang w:val="pt-PT"/>
        </w:rPr>
        <w:t>qu</w:t>
      </w:r>
      <w:r w:rsidRPr="00427D96">
        <w:rPr>
          <w:rFonts w:ascii="Times New Roman" w:hAnsi="Times New Roman"/>
          <w:sz w:val="20"/>
          <w:lang w:val="pt-PT"/>
        </w:rPr>
        <w:t>ilogram</w:t>
      </w:r>
      <w:r>
        <w:rPr>
          <w:rFonts w:ascii="Times New Roman" w:hAnsi="Times New Roman"/>
          <w:sz w:val="20"/>
          <w:lang w:val="pt-PT"/>
        </w:rPr>
        <w:t>a</w:t>
      </w:r>
      <w:r w:rsidRPr="00427D96">
        <w:rPr>
          <w:rFonts w:ascii="Times New Roman" w:hAnsi="Times New Roman"/>
          <w:sz w:val="20"/>
          <w:lang w:val="pt-PT"/>
        </w:rPr>
        <w:t xml:space="preserve">, </w:t>
      </w:r>
      <w:r>
        <w:rPr>
          <w:rFonts w:ascii="Times New Roman" w:hAnsi="Times New Roman"/>
          <w:sz w:val="20"/>
          <w:lang w:val="pt-PT"/>
        </w:rPr>
        <w:t>T</w:t>
      </w:r>
      <w:r w:rsidRPr="00427D96">
        <w:rPr>
          <w:rFonts w:ascii="Times New Roman" w:hAnsi="Times New Roman"/>
          <w:sz w:val="20"/>
          <w:lang w:val="pt-PT"/>
        </w:rPr>
        <w:t>P = </w:t>
      </w:r>
      <w:r>
        <w:rPr>
          <w:rFonts w:ascii="Times New Roman" w:hAnsi="Times New Roman"/>
          <w:sz w:val="20"/>
          <w:lang w:val="pt-PT"/>
        </w:rPr>
        <w:t xml:space="preserve">troca de </w:t>
      </w:r>
      <w:r w:rsidRPr="00427D96">
        <w:rPr>
          <w:rFonts w:ascii="Times New Roman" w:hAnsi="Times New Roman"/>
          <w:sz w:val="20"/>
          <w:lang w:val="pt-PT"/>
        </w:rPr>
        <w:t>plasma, PP = plasma</w:t>
      </w:r>
      <w:r>
        <w:rPr>
          <w:rFonts w:ascii="Times New Roman" w:hAnsi="Times New Roman"/>
          <w:sz w:val="20"/>
          <w:lang w:val="pt-PT"/>
        </w:rPr>
        <w:t>fé</w:t>
      </w:r>
      <w:r w:rsidRPr="00427D96">
        <w:rPr>
          <w:rFonts w:ascii="Times New Roman" w:hAnsi="Times New Roman"/>
          <w:sz w:val="20"/>
          <w:lang w:val="pt-PT"/>
        </w:rPr>
        <w:t>res</w:t>
      </w:r>
      <w:r>
        <w:rPr>
          <w:rFonts w:ascii="Times New Roman" w:hAnsi="Times New Roman"/>
          <w:sz w:val="20"/>
          <w:lang w:val="pt-PT"/>
        </w:rPr>
        <w:t>e</w:t>
      </w:r>
    </w:p>
    <w:p w14:paraId="5C3FCA93" w14:textId="77777777" w:rsidR="000F293C" w:rsidRDefault="000F293C" w:rsidP="00FD329A">
      <w:pPr>
        <w:rPr>
          <w:i/>
          <w:iCs/>
          <w:szCs w:val="22"/>
          <w:lang w:val="pt-PT"/>
        </w:rPr>
      </w:pPr>
    </w:p>
    <w:p w14:paraId="164B59F3" w14:textId="77777777" w:rsidR="000F293C" w:rsidRPr="00321753" w:rsidRDefault="000F293C" w:rsidP="00FD329A">
      <w:pPr>
        <w:keepNext/>
        <w:spacing w:line="240" w:lineRule="auto"/>
        <w:rPr>
          <w:bCs/>
          <w:iCs/>
          <w:szCs w:val="22"/>
          <w:u w:val="single"/>
          <w:lang w:val="pt-PT"/>
        </w:rPr>
      </w:pPr>
      <w:r w:rsidRPr="00321753">
        <w:rPr>
          <w:szCs w:val="22"/>
          <w:u w:val="single"/>
          <w:lang w:val="pt-PT"/>
        </w:rPr>
        <w:t>Populações especiais</w:t>
      </w:r>
    </w:p>
    <w:p w14:paraId="63C67A65" w14:textId="77777777" w:rsidR="000F293C" w:rsidRPr="00321753" w:rsidRDefault="000F293C" w:rsidP="00FD329A">
      <w:pPr>
        <w:keepNext/>
        <w:spacing w:line="240" w:lineRule="auto"/>
        <w:rPr>
          <w:szCs w:val="22"/>
          <w:u w:val="single"/>
          <w:lang w:val="pt-PT"/>
        </w:rPr>
      </w:pPr>
    </w:p>
    <w:p w14:paraId="50525A98" w14:textId="77777777" w:rsidR="000F293C" w:rsidRPr="00321753" w:rsidRDefault="000F293C" w:rsidP="00FD329A">
      <w:pPr>
        <w:keepNext/>
        <w:spacing w:line="240" w:lineRule="auto"/>
        <w:rPr>
          <w:i/>
          <w:szCs w:val="22"/>
          <w:lang w:val="pt-PT"/>
        </w:rPr>
      </w:pPr>
      <w:r>
        <w:rPr>
          <w:i/>
          <w:iCs/>
          <w:szCs w:val="22"/>
          <w:lang w:val="pt-PT"/>
        </w:rPr>
        <w:t>I</w:t>
      </w:r>
      <w:r w:rsidRPr="00321753">
        <w:rPr>
          <w:i/>
          <w:iCs/>
          <w:szCs w:val="22"/>
          <w:lang w:val="pt-PT"/>
        </w:rPr>
        <w:t>dos</w:t>
      </w:r>
      <w:r>
        <w:rPr>
          <w:i/>
          <w:iCs/>
          <w:szCs w:val="22"/>
          <w:lang w:val="pt-PT"/>
        </w:rPr>
        <w:t>os</w:t>
      </w:r>
    </w:p>
    <w:p w14:paraId="026A5443" w14:textId="77777777" w:rsidR="000F293C" w:rsidRPr="00321753" w:rsidRDefault="000F293C" w:rsidP="00FD329A">
      <w:pPr>
        <w:spacing w:line="240" w:lineRule="auto"/>
        <w:rPr>
          <w:szCs w:val="22"/>
          <w:lang w:val="pt-PT"/>
        </w:rPr>
      </w:pPr>
      <w:r w:rsidRPr="00321753">
        <w:rPr>
          <w:szCs w:val="22"/>
          <w:lang w:val="pt-PT"/>
        </w:rPr>
        <w:t>Não são necessários ajustes posológicos em doentes com HPN</w:t>
      </w:r>
      <w:r>
        <w:rPr>
          <w:szCs w:val="22"/>
          <w:lang w:val="pt-PT"/>
        </w:rPr>
        <w:t xml:space="preserve">, SHUa, MGg ou NMO </w:t>
      </w:r>
      <w:r w:rsidRPr="00321753">
        <w:rPr>
          <w:szCs w:val="22"/>
          <w:lang w:val="pt-PT"/>
        </w:rPr>
        <w:t xml:space="preserve">com 65 anos </w:t>
      </w:r>
      <w:r>
        <w:rPr>
          <w:szCs w:val="22"/>
          <w:lang w:val="pt-PT"/>
        </w:rPr>
        <w:t>ou</w:t>
      </w:r>
      <w:r w:rsidRPr="00321753">
        <w:rPr>
          <w:szCs w:val="22"/>
          <w:lang w:val="pt-PT"/>
        </w:rPr>
        <w:t xml:space="preserve"> mais de idade. Não existe evidência que indique a necessidade de precauções especiais no tratamento de uma população geriátrica, embora a experiência com ravulizumab em doentes idosos </w:t>
      </w:r>
      <w:r>
        <w:rPr>
          <w:szCs w:val="22"/>
          <w:lang w:val="pt-PT"/>
        </w:rPr>
        <w:t xml:space="preserve">com HPN, SHUa ou NMO em estudos clínicos </w:t>
      </w:r>
      <w:r w:rsidRPr="00321753">
        <w:rPr>
          <w:szCs w:val="22"/>
          <w:lang w:val="pt-PT"/>
        </w:rPr>
        <w:t>seja limitada.</w:t>
      </w:r>
      <w:r>
        <w:rPr>
          <w:szCs w:val="22"/>
          <w:lang w:val="pt-PT"/>
        </w:rPr>
        <w:t xml:space="preserve"> </w:t>
      </w:r>
    </w:p>
    <w:p w14:paraId="442F360D" w14:textId="77777777" w:rsidR="000F293C" w:rsidRPr="00321753" w:rsidRDefault="000F293C" w:rsidP="00FD329A">
      <w:pPr>
        <w:spacing w:line="240" w:lineRule="auto"/>
        <w:rPr>
          <w:szCs w:val="22"/>
          <w:u w:val="single"/>
          <w:lang w:val="pt-PT"/>
        </w:rPr>
      </w:pPr>
    </w:p>
    <w:p w14:paraId="623974E7" w14:textId="77777777" w:rsidR="000F293C" w:rsidRPr="00321753" w:rsidRDefault="000F293C" w:rsidP="00FD329A">
      <w:pPr>
        <w:keepNext/>
        <w:spacing w:line="240" w:lineRule="auto"/>
        <w:rPr>
          <w:i/>
          <w:szCs w:val="22"/>
          <w:lang w:val="pt-PT"/>
        </w:rPr>
      </w:pPr>
      <w:r w:rsidRPr="00321753">
        <w:rPr>
          <w:i/>
          <w:iCs/>
          <w:szCs w:val="22"/>
          <w:lang w:val="pt-PT"/>
        </w:rPr>
        <w:t>Compromisso renal</w:t>
      </w:r>
    </w:p>
    <w:p w14:paraId="5146AD24" w14:textId="77777777" w:rsidR="000F293C" w:rsidRPr="00321753" w:rsidRDefault="000F293C" w:rsidP="00FD329A">
      <w:pPr>
        <w:spacing w:line="240" w:lineRule="auto"/>
        <w:rPr>
          <w:szCs w:val="22"/>
          <w:lang w:val="pt-PT"/>
        </w:rPr>
      </w:pPr>
      <w:r w:rsidRPr="00321753">
        <w:rPr>
          <w:szCs w:val="22"/>
          <w:lang w:val="pt-PT"/>
        </w:rPr>
        <w:t>Não são necessários ajustes posológicos</w:t>
      </w:r>
      <w:r>
        <w:rPr>
          <w:szCs w:val="22"/>
          <w:lang w:val="pt-PT"/>
        </w:rPr>
        <w:t xml:space="preserve"> nos doentes com compromisso renal</w:t>
      </w:r>
      <w:r w:rsidRPr="00321753">
        <w:rPr>
          <w:szCs w:val="22"/>
          <w:lang w:val="pt-PT"/>
        </w:rPr>
        <w:t xml:space="preserve"> </w:t>
      </w:r>
      <w:r>
        <w:rPr>
          <w:szCs w:val="22"/>
          <w:lang w:val="pt-PT"/>
        </w:rPr>
        <w:t>(</w:t>
      </w:r>
      <w:r w:rsidRPr="00321753">
        <w:rPr>
          <w:szCs w:val="22"/>
          <w:lang w:val="pt-PT"/>
        </w:rPr>
        <w:t>ver secção 5.2</w:t>
      </w:r>
      <w:r>
        <w:rPr>
          <w:szCs w:val="22"/>
          <w:lang w:val="pt-PT"/>
        </w:rPr>
        <w:t>)</w:t>
      </w:r>
      <w:r w:rsidRPr="00321753">
        <w:rPr>
          <w:szCs w:val="22"/>
          <w:lang w:val="pt-PT"/>
        </w:rPr>
        <w:t>.</w:t>
      </w:r>
    </w:p>
    <w:p w14:paraId="1F6D1526" w14:textId="77777777" w:rsidR="000F293C" w:rsidRPr="00321753" w:rsidRDefault="000F293C" w:rsidP="00FD329A">
      <w:pPr>
        <w:spacing w:line="240" w:lineRule="auto"/>
        <w:rPr>
          <w:szCs w:val="22"/>
          <w:lang w:val="pt-PT"/>
        </w:rPr>
      </w:pPr>
    </w:p>
    <w:p w14:paraId="36D108D4" w14:textId="77777777" w:rsidR="000F293C" w:rsidRPr="00321753" w:rsidRDefault="000F293C" w:rsidP="00FD329A">
      <w:pPr>
        <w:keepNext/>
        <w:spacing w:line="240" w:lineRule="auto"/>
        <w:rPr>
          <w:i/>
          <w:szCs w:val="22"/>
          <w:lang w:val="pt-PT"/>
        </w:rPr>
      </w:pPr>
      <w:r w:rsidRPr="00321753">
        <w:rPr>
          <w:i/>
          <w:iCs/>
          <w:szCs w:val="22"/>
          <w:lang w:val="pt-PT"/>
        </w:rPr>
        <w:t>Compromisso hepático</w:t>
      </w:r>
    </w:p>
    <w:p w14:paraId="0C4C856F" w14:textId="77777777" w:rsidR="000F293C" w:rsidRPr="00321753" w:rsidRDefault="000F293C" w:rsidP="00FD329A">
      <w:pPr>
        <w:spacing w:line="240" w:lineRule="auto"/>
        <w:rPr>
          <w:szCs w:val="22"/>
          <w:lang w:val="pt-PT"/>
        </w:rPr>
      </w:pPr>
      <w:r w:rsidRPr="00321753">
        <w:rPr>
          <w:lang w:val="pt-PT"/>
        </w:rPr>
        <w:t>A segurança e eficácia d</w:t>
      </w:r>
      <w:r>
        <w:rPr>
          <w:lang w:val="pt-PT"/>
        </w:rPr>
        <w:t>o</w:t>
      </w:r>
      <w:r w:rsidRPr="00321753">
        <w:rPr>
          <w:lang w:val="pt-PT"/>
        </w:rPr>
        <w:t xml:space="preserve"> </w:t>
      </w:r>
      <w:r w:rsidRPr="00321753">
        <w:rPr>
          <w:szCs w:val="22"/>
          <w:lang w:val="pt-PT"/>
        </w:rPr>
        <w:t xml:space="preserve">ravulizumab </w:t>
      </w:r>
      <w:r w:rsidRPr="00321753">
        <w:rPr>
          <w:lang w:val="pt-PT"/>
        </w:rPr>
        <w:t xml:space="preserve">não foram estudadas em doentes com compromisso hepático, no entanto, </w:t>
      </w:r>
      <w:r>
        <w:rPr>
          <w:lang w:val="pt-PT"/>
        </w:rPr>
        <w:t xml:space="preserve">os </w:t>
      </w:r>
      <w:r w:rsidRPr="00321753">
        <w:rPr>
          <w:lang w:val="pt-PT"/>
        </w:rPr>
        <w:t>dados farmacocinéticos sugerem que não é necessário qualquer ajuste posológico em doentes com compromisso hepático.</w:t>
      </w:r>
    </w:p>
    <w:p w14:paraId="6EA7B3AF" w14:textId="77777777" w:rsidR="000F293C" w:rsidRPr="00321753" w:rsidRDefault="000F293C" w:rsidP="00FD329A">
      <w:pPr>
        <w:spacing w:line="240" w:lineRule="auto"/>
        <w:rPr>
          <w:szCs w:val="22"/>
          <w:u w:val="single"/>
          <w:lang w:val="pt-PT"/>
        </w:rPr>
      </w:pPr>
    </w:p>
    <w:p w14:paraId="32A541E7" w14:textId="77777777" w:rsidR="000F293C" w:rsidRPr="00D62F6D" w:rsidRDefault="000F293C" w:rsidP="00FD329A">
      <w:pPr>
        <w:keepNext/>
        <w:spacing w:line="240" w:lineRule="auto"/>
        <w:rPr>
          <w:szCs w:val="22"/>
          <w:u w:val="single"/>
          <w:lang w:val="pt-PT"/>
        </w:rPr>
      </w:pPr>
      <w:r w:rsidRPr="54F42609">
        <w:rPr>
          <w:u w:val="single"/>
          <w:lang w:val="pt-PT"/>
        </w:rPr>
        <w:t>População pediátrica</w:t>
      </w:r>
    </w:p>
    <w:p w14:paraId="08DE022E" w14:textId="77777777" w:rsidR="000F293C" w:rsidRDefault="000F293C" w:rsidP="00FD329A">
      <w:pPr>
        <w:spacing w:line="240" w:lineRule="auto"/>
        <w:rPr>
          <w:lang w:val="pt-PT"/>
        </w:rPr>
      </w:pPr>
    </w:p>
    <w:p w14:paraId="48064839" w14:textId="77777777" w:rsidR="000F293C" w:rsidRDefault="000F293C" w:rsidP="00FD329A">
      <w:pPr>
        <w:autoSpaceDE w:val="0"/>
        <w:autoSpaceDN w:val="0"/>
        <w:adjustRightInd w:val="0"/>
        <w:spacing w:line="240" w:lineRule="auto"/>
        <w:rPr>
          <w:lang w:val="pt-PT"/>
        </w:rPr>
      </w:pPr>
      <w:r w:rsidRPr="54F42609">
        <w:rPr>
          <w:lang w:val="pt-PT"/>
        </w:rPr>
        <w:t>A segurança e eficácia do ravulizumab em crianças com HPN ou SHUa, com um peso inferior a 10 kg, não foram estabelecidas. Os dados atualmente disponíveis encontram-se descritos na secção 4.8, mas não pode ser feita qualquer recomendação posológica.</w:t>
      </w:r>
    </w:p>
    <w:p w14:paraId="340D7E50" w14:textId="77777777" w:rsidR="000F293C" w:rsidRDefault="000F293C" w:rsidP="00FD329A">
      <w:pPr>
        <w:autoSpaceDE w:val="0"/>
        <w:autoSpaceDN w:val="0"/>
        <w:adjustRightInd w:val="0"/>
        <w:spacing w:line="240" w:lineRule="auto"/>
        <w:rPr>
          <w:szCs w:val="22"/>
          <w:lang w:val="pt-PT"/>
        </w:rPr>
      </w:pPr>
    </w:p>
    <w:p w14:paraId="04B3811B" w14:textId="77777777" w:rsidR="000F293C" w:rsidRPr="0079126C" w:rsidRDefault="000F293C" w:rsidP="00FD329A">
      <w:pPr>
        <w:autoSpaceDE w:val="0"/>
        <w:autoSpaceDN w:val="0"/>
        <w:adjustRightInd w:val="0"/>
        <w:spacing w:line="240" w:lineRule="auto"/>
        <w:rPr>
          <w:szCs w:val="22"/>
          <w:lang w:val="pt-PT"/>
        </w:rPr>
      </w:pPr>
      <w:r>
        <w:rPr>
          <w:szCs w:val="22"/>
          <w:lang w:val="pt-PT"/>
        </w:rPr>
        <w:t xml:space="preserve">A segurança e eficácia do </w:t>
      </w:r>
      <w:r w:rsidRPr="00D62F6D">
        <w:rPr>
          <w:bCs/>
          <w:iCs/>
          <w:lang w:val="pt-PT"/>
        </w:rPr>
        <w:t>ravulizumab</w:t>
      </w:r>
      <w:r>
        <w:rPr>
          <w:bCs/>
          <w:iCs/>
          <w:lang w:val="pt-PT"/>
        </w:rPr>
        <w:t xml:space="preserve"> em crianças com MGg ou NMO não foram estabelecidas. Não existem dados disponíveis.</w:t>
      </w:r>
    </w:p>
    <w:p w14:paraId="756CAB91" w14:textId="77777777" w:rsidR="000F293C" w:rsidRDefault="000F293C" w:rsidP="00FD329A">
      <w:pPr>
        <w:autoSpaceDE w:val="0"/>
        <w:autoSpaceDN w:val="0"/>
        <w:adjustRightInd w:val="0"/>
        <w:spacing w:line="240" w:lineRule="auto"/>
        <w:rPr>
          <w:szCs w:val="22"/>
          <w:lang w:val="pt-PT"/>
        </w:rPr>
      </w:pPr>
    </w:p>
    <w:p w14:paraId="64FED3CF" w14:textId="77777777" w:rsidR="000F293C" w:rsidRPr="00321753" w:rsidRDefault="000F293C" w:rsidP="00FD329A">
      <w:pPr>
        <w:keepNext/>
        <w:spacing w:line="240" w:lineRule="auto"/>
        <w:rPr>
          <w:szCs w:val="22"/>
          <w:u w:val="single"/>
          <w:lang w:val="pt-PT"/>
        </w:rPr>
      </w:pPr>
      <w:r w:rsidRPr="00321753">
        <w:rPr>
          <w:szCs w:val="22"/>
          <w:u w:val="single"/>
          <w:lang w:val="pt-PT"/>
        </w:rPr>
        <w:t>Modo de administração</w:t>
      </w:r>
      <w:r>
        <w:rPr>
          <w:szCs w:val="22"/>
          <w:u w:val="single"/>
          <w:lang w:val="pt-PT"/>
        </w:rPr>
        <w:t xml:space="preserve"> </w:t>
      </w:r>
    </w:p>
    <w:p w14:paraId="1F10890A" w14:textId="77777777" w:rsidR="000F293C" w:rsidRPr="00321753" w:rsidRDefault="000F293C" w:rsidP="00FD329A">
      <w:pPr>
        <w:keepNext/>
        <w:autoSpaceDE w:val="0"/>
        <w:autoSpaceDN w:val="0"/>
        <w:adjustRightInd w:val="0"/>
        <w:spacing w:line="240" w:lineRule="auto"/>
        <w:rPr>
          <w:szCs w:val="22"/>
          <w:lang w:val="pt-PT"/>
        </w:rPr>
      </w:pPr>
    </w:p>
    <w:p w14:paraId="5865FA21"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Apenas para perfusão intravenosa.</w:t>
      </w:r>
      <w:r>
        <w:rPr>
          <w:szCs w:val="22"/>
          <w:lang w:val="pt-PT"/>
        </w:rPr>
        <w:t xml:space="preserve"> </w:t>
      </w:r>
    </w:p>
    <w:p w14:paraId="5B39B85A" w14:textId="2B29D3AC" w:rsidR="000F293C" w:rsidRPr="00F25B0D" w:rsidRDefault="23516223" w:rsidP="23516223">
      <w:pPr>
        <w:autoSpaceDE w:val="0"/>
        <w:autoSpaceDN w:val="0"/>
        <w:adjustRightInd w:val="0"/>
        <w:spacing w:line="240" w:lineRule="auto"/>
        <w:rPr>
          <w:lang w:val="pt-PT"/>
        </w:rPr>
      </w:pPr>
      <w:r w:rsidRPr="23516223">
        <w:rPr>
          <w:lang w:val="pt-PT"/>
        </w:rPr>
        <w:t xml:space="preserve">Este medicamento tem de ser administrado através de um filtro de 0,2 µm e não deve ser administrado sob a forma de injeção intravenosa direta ou em bólus. </w:t>
      </w:r>
      <w:ins w:id="120" w:author="Author">
        <w:r w:rsidRPr="23516223">
          <w:rPr>
            <w:color w:val="000000" w:themeColor="text1"/>
            <w:lang w:val="pt-PT"/>
          </w:rPr>
          <w:t xml:space="preserve">Após a administração de Ultomiris, lavar toda a via de </w:t>
        </w:r>
        <w:r w:rsidR="00F443C0" w:rsidRPr="23516223">
          <w:rPr>
            <w:color w:val="000000" w:themeColor="text1"/>
            <w:lang w:val="pt-PT"/>
          </w:rPr>
          <w:t>administração</w:t>
        </w:r>
        <w:r w:rsidRPr="23516223">
          <w:rPr>
            <w:color w:val="000000" w:themeColor="text1"/>
            <w:lang w:val="pt-PT"/>
          </w:rPr>
          <w:t xml:space="preserve"> com solução injetável de cloreto de sódio a 0,9%, USP.</w:t>
        </w:r>
      </w:ins>
    </w:p>
    <w:p w14:paraId="506231E8" w14:textId="77777777" w:rsidR="000F293C" w:rsidRPr="00F25B0D" w:rsidRDefault="000F293C" w:rsidP="00FD329A">
      <w:pPr>
        <w:autoSpaceDE w:val="0"/>
        <w:autoSpaceDN w:val="0"/>
        <w:adjustRightInd w:val="0"/>
        <w:spacing w:line="240" w:lineRule="auto"/>
        <w:rPr>
          <w:bCs/>
          <w:szCs w:val="22"/>
          <w:lang w:val="pt-PT"/>
        </w:rPr>
      </w:pPr>
    </w:p>
    <w:p w14:paraId="6221699F" w14:textId="77777777" w:rsidR="000F293C" w:rsidRPr="004B754E" w:rsidRDefault="000F293C" w:rsidP="00FD329A">
      <w:pPr>
        <w:autoSpaceDE w:val="0"/>
        <w:autoSpaceDN w:val="0"/>
        <w:adjustRightInd w:val="0"/>
        <w:spacing w:line="240" w:lineRule="auto"/>
        <w:rPr>
          <w:bCs/>
          <w:szCs w:val="22"/>
          <w:lang w:val="pt-PT"/>
        </w:rPr>
      </w:pPr>
      <w:r>
        <w:rPr>
          <w:bCs/>
          <w:szCs w:val="22"/>
          <w:lang w:val="pt-PT"/>
        </w:rPr>
        <w:t xml:space="preserve">Ultomiris concentrado para solução para perfusão é apresentado em frascos para injetáveis de 3 ml e 11 ml e tem de ser diluído até uma concentração final de 50 mg/ml. Após a diluição, Ultomiris deve ser </w:t>
      </w:r>
      <w:r w:rsidRPr="00321753">
        <w:rPr>
          <w:bCs/>
          <w:szCs w:val="22"/>
          <w:lang w:val="pt-PT"/>
        </w:rPr>
        <w:t>administra</w:t>
      </w:r>
      <w:r>
        <w:rPr>
          <w:bCs/>
          <w:szCs w:val="22"/>
          <w:lang w:val="pt-PT"/>
        </w:rPr>
        <w:t>d</w:t>
      </w:r>
      <w:r w:rsidRPr="00321753">
        <w:rPr>
          <w:bCs/>
          <w:szCs w:val="22"/>
          <w:lang w:val="pt-PT"/>
        </w:rPr>
        <w:t>o por perfusão intravenosa</w:t>
      </w:r>
      <w:r>
        <w:rPr>
          <w:bCs/>
          <w:szCs w:val="22"/>
          <w:lang w:val="pt-PT"/>
        </w:rPr>
        <w:t xml:space="preserve"> utilizando uma bomba tipo seringa ou uma bomba de perfusão, durante um período mínimo de 0</w:t>
      </w:r>
      <w:r w:rsidRPr="00321753">
        <w:rPr>
          <w:bCs/>
          <w:szCs w:val="22"/>
          <w:lang w:val="pt-PT"/>
        </w:rPr>
        <w:t>,</w:t>
      </w:r>
      <w:r>
        <w:rPr>
          <w:bCs/>
          <w:szCs w:val="22"/>
          <w:lang w:val="pt-PT"/>
        </w:rPr>
        <w:t>17 </w:t>
      </w:r>
      <w:r w:rsidRPr="00321753">
        <w:rPr>
          <w:bCs/>
          <w:szCs w:val="22"/>
          <w:lang w:val="pt-PT"/>
        </w:rPr>
        <w:t xml:space="preserve">a </w:t>
      </w:r>
      <w:r>
        <w:rPr>
          <w:bCs/>
          <w:szCs w:val="22"/>
          <w:lang w:val="pt-PT"/>
        </w:rPr>
        <w:t>1,3</w:t>
      </w:r>
      <w:r w:rsidRPr="00321753">
        <w:rPr>
          <w:bCs/>
          <w:szCs w:val="22"/>
          <w:lang w:val="pt-PT"/>
        </w:rPr>
        <w:t> horas</w:t>
      </w:r>
      <w:r>
        <w:rPr>
          <w:bCs/>
          <w:szCs w:val="22"/>
          <w:lang w:val="pt-PT"/>
        </w:rPr>
        <w:t xml:space="preserve"> (10 a 75 minutos)</w:t>
      </w:r>
      <w:r w:rsidRPr="00321753">
        <w:rPr>
          <w:bCs/>
          <w:szCs w:val="22"/>
          <w:lang w:val="pt-PT"/>
        </w:rPr>
        <w:t xml:space="preserve">, dependendo do peso </w:t>
      </w:r>
      <w:r>
        <w:rPr>
          <w:bCs/>
          <w:szCs w:val="22"/>
          <w:lang w:val="pt-PT"/>
        </w:rPr>
        <w:t>corporal (</w:t>
      </w:r>
      <w:r w:rsidRPr="00321753">
        <w:rPr>
          <w:bCs/>
          <w:szCs w:val="22"/>
          <w:lang w:val="pt-PT"/>
        </w:rPr>
        <w:t>ver Tabela </w:t>
      </w:r>
      <w:r>
        <w:rPr>
          <w:bCs/>
          <w:szCs w:val="22"/>
          <w:lang w:val="pt-PT"/>
        </w:rPr>
        <w:t>5</w:t>
      </w:r>
      <w:r w:rsidRPr="00321753">
        <w:rPr>
          <w:bCs/>
          <w:szCs w:val="22"/>
          <w:lang w:val="pt-PT"/>
        </w:rPr>
        <w:t xml:space="preserve"> </w:t>
      </w:r>
      <w:r>
        <w:rPr>
          <w:bCs/>
          <w:szCs w:val="22"/>
          <w:lang w:val="pt-PT"/>
        </w:rPr>
        <w:t xml:space="preserve">e Tabela 6 </w:t>
      </w:r>
      <w:r w:rsidRPr="00321753">
        <w:rPr>
          <w:bCs/>
          <w:szCs w:val="22"/>
          <w:lang w:val="pt-PT"/>
        </w:rPr>
        <w:t>a seguir</w:t>
      </w:r>
      <w:r>
        <w:rPr>
          <w:bCs/>
          <w:szCs w:val="22"/>
          <w:lang w:val="pt-PT"/>
        </w:rPr>
        <w:t>)</w:t>
      </w:r>
      <w:r w:rsidRPr="00321753">
        <w:rPr>
          <w:bCs/>
          <w:szCs w:val="22"/>
          <w:lang w:val="pt-PT"/>
        </w:rPr>
        <w:t>.</w:t>
      </w:r>
    </w:p>
    <w:p w14:paraId="36DDD885" w14:textId="77777777" w:rsidR="000F293C" w:rsidRPr="002C5A4F" w:rsidRDefault="000F293C" w:rsidP="00FD329A">
      <w:pPr>
        <w:autoSpaceDE w:val="0"/>
        <w:autoSpaceDN w:val="0"/>
        <w:adjustRightInd w:val="0"/>
        <w:spacing w:line="240" w:lineRule="auto"/>
        <w:rPr>
          <w:bCs/>
          <w:szCs w:val="22"/>
          <w:lang w:val="pt-PT"/>
        </w:rPr>
      </w:pPr>
    </w:p>
    <w:p w14:paraId="77C84566" w14:textId="77777777" w:rsidR="000F293C" w:rsidRPr="007F006E" w:rsidRDefault="000F293C" w:rsidP="00FD329A">
      <w:pPr>
        <w:keepNext/>
        <w:autoSpaceDE w:val="0"/>
        <w:autoSpaceDN w:val="0"/>
        <w:adjustRightInd w:val="0"/>
        <w:spacing w:line="240" w:lineRule="auto"/>
        <w:ind w:left="1440" w:hanging="1440"/>
        <w:rPr>
          <w:lang w:val="pt-PT"/>
        </w:rPr>
      </w:pPr>
      <w:r w:rsidRPr="007F006E">
        <w:rPr>
          <w:b/>
          <w:bCs/>
          <w:lang w:val="pt-PT"/>
        </w:rPr>
        <w:lastRenderedPageBreak/>
        <w:t>Tabela </w:t>
      </w:r>
      <w:r>
        <w:rPr>
          <w:b/>
          <w:bCs/>
          <w:lang w:val="pt-PT"/>
        </w:rPr>
        <w:t>5</w:t>
      </w:r>
      <w:r w:rsidRPr="007F006E">
        <w:rPr>
          <w:b/>
          <w:bCs/>
          <w:lang w:val="pt-PT"/>
        </w:rPr>
        <w:t>:</w:t>
      </w:r>
      <w:r w:rsidRPr="007F006E">
        <w:rPr>
          <w:b/>
          <w:bCs/>
          <w:lang w:val="pt-PT"/>
        </w:rPr>
        <w:tab/>
        <w:t>Velocidade de administração da dose</w:t>
      </w:r>
      <w:r>
        <w:rPr>
          <w:b/>
          <w:bCs/>
          <w:lang w:val="pt-PT"/>
        </w:rPr>
        <w:t xml:space="preserve"> para </w:t>
      </w:r>
      <w:r w:rsidRPr="00A348CA">
        <w:rPr>
          <w:b/>
          <w:bCs/>
          <w:lang w:val="pt-BR"/>
        </w:rPr>
        <w:t>Ultom</w:t>
      </w:r>
      <w:r>
        <w:rPr>
          <w:b/>
          <w:bCs/>
          <w:lang w:val="pt-BR"/>
        </w:rPr>
        <w:t>i</w:t>
      </w:r>
      <w:r w:rsidRPr="00A348CA">
        <w:rPr>
          <w:b/>
          <w:bCs/>
          <w:lang w:val="pt-BR"/>
        </w:rPr>
        <w:t xml:space="preserve">ris </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1673"/>
        <w:gridCol w:w="1941"/>
        <w:gridCol w:w="1807"/>
        <w:gridCol w:w="2075"/>
      </w:tblGrid>
      <w:tr w:rsidR="000F293C" w:rsidRPr="006F7D3D" w14:paraId="7B73114D" w14:textId="77777777" w:rsidTr="00B733EF">
        <w:trPr>
          <w:trHeight w:val="756"/>
        </w:trPr>
        <w:tc>
          <w:tcPr>
            <w:tcW w:w="1683" w:type="dxa"/>
            <w:tcBorders>
              <w:top w:val="single" w:sz="4" w:space="0" w:color="auto"/>
              <w:left w:val="single" w:sz="4" w:space="0" w:color="auto"/>
              <w:bottom w:val="single" w:sz="4" w:space="0" w:color="auto"/>
              <w:right w:val="single" w:sz="4" w:space="0" w:color="auto"/>
            </w:tcBorders>
            <w:hideMark/>
          </w:tcPr>
          <w:p w14:paraId="591B4726" w14:textId="77777777" w:rsidR="000F293C" w:rsidRPr="00D8671F" w:rsidRDefault="000F293C" w:rsidP="00B733EF">
            <w:pPr>
              <w:pStyle w:val="C-TableText"/>
              <w:keepNext/>
              <w:keepLines/>
              <w:jc w:val="center"/>
              <w:rPr>
                <w:b/>
                <w:bCs/>
                <w:lang w:val="pt-PT"/>
              </w:rPr>
            </w:pPr>
            <w:r w:rsidRPr="00D8671F">
              <w:rPr>
                <w:rFonts w:eastAsia="Calibri"/>
                <w:b/>
                <w:bCs/>
                <w:lang w:val="pt-PT"/>
              </w:rPr>
              <w:t>Intervalo de peso corporal (kg)</w:t>
            </w:r>
            <w:r w:rsidRPr="00D8671F">
              <w:rPr>
                <w:rFonts w:eastAsia="Calibri"/>
                <w:b/>
                <w:bCs/>
                <w:vertAlign w:val="superscript"/>
                <w:lang w:val="pt-PT"/>
              </w:rPr>
              <w:t>a</w:t>
            </w:r>
          </w:p>
        </w:tc>
        <w:tc>
          <w:tcPr>
            <w:tcW w:w="1673" w:type="dxa"/>
            <w:tcBorders>
              <w:top w:val="single" w:sz="4" w:space="0" w:color="auto"/>
              <w:left w:val="single" w:sz="4" w:space="0" w:color="auto"/>
              <w:bottom w:val="single" w:sz="4" w:space="0" w:color="auto"/>
              <w:right w:val="single" w:sz="4" w:space="0" w:color="auto"/>
            </w:tcBorders>
            <w:hideMark/>
          </w:tcPr>
          <w:p w14:paraId="068568A1" w14:textId="77777777" w:rsidR="000F293C" w:rsidRPr="00D8671F" w:rsidRDefault="000F293C" w:rsidP="00B733EF">
            <w:pPr>
              <w:pStyle w:val="C-TableText"/>
              <w:keepNext/>
              <w:keepLines/>
              <w:jc w:val="center"/>
              <w:rPr>
                <w:b/>
                <w:bCs/>
                <w:lang w:val="pt-PT"/>
              </w:rPr>
            </w:pPr>
            <w:r w:rsidRPr="00D8671F">
              <w:rPr>
                <w:b/>
                <w:bCs/>
                <w:lang w:val="pt-PT"/>
              </w:rPr>
              <w:t>Dose de carga (mg)</w:t>
            </w:r>
          </w:p>
        </w:tc>
        <w:tc>
          <w:tcPr>
            <w:tcW w:w="1941" w:type="dxa"/>
            <w:tcBorders>
              <w:top w:val="single" w:sz="4" w:space="0" w:color="auto"/>
              <w:left w:val="single" w:sz="4" w:space="0" w:color="auto"/>
              <w:bottom w:val="single" w:sz="4" w:space="0" w:color="auto"/>
              <w:right w:val="single" w:sz="4" w:space="0" w:color="auto"/>
            </w:tcBorders>
          </w:tcPr>
          <w:p w14:paraId="470BAA93" w14:textId="77777777" w:rsidR="000F293C" w:rsidRPr="00D8671F" w:rsidRDefault="000F293C" w:rsidP="00B733EF">
            <w:pPr>
              <w:pStyle w:val="C-TableText"/>
              <w:keepNext/>
              <w:keepLines/>
              <w:jc w:val="center"/>
              <w:rPr>
                <w:rFonts w:eastAsia="Calibri"/>
                <w:b/>
                <w:bCs/>
                <w:lang w:val="pt-PT"/>
              </w:rPr>
            </w:pPr>
            <w:r w:rsidRPr="00D8671F">
              <w:rPr>
                <w:b/>
                <w:bCs/>
                <w:lang w:val="pt-PT"/>
              </w:rPr>
              <w:t xml:space="preserve">Duração mínima da perfusão </w:t>
            </w:r>
            <w:r w:rsidRPr="00D8671F">
              <w:rPr>
                <w:b/>
                <w:bCs/>
                <w:lang w:val="pt-PT"/>
              </w:rPr>
              <w:br/>
              <w:t>minutos (horas)</w:t>
            </w:r>
          </w:p>
        </w:tc>
        <w:tc>
          <w:tcPr>
            <w:tcW w:w="1807" w:type="dxa"/>
            <w:tcBorders>
              <w:top w:val="single" w:sz="4" w:space="0" w:color="auto"/>
              <w:left w:val="single" w:sz="4" w:space="0" w:color="auto"/>
              <w:bottom w:val="single" w:sz="4" w:space="0" w:color="auto"/>
              <w:right w:val="single" w:sz="4" w:space="0" w:color="auto"/>
            </w:tcBorders>
            <w:hideMark/>
          </w:tcPr>
          <w:p w14:paraId="259BAB30" w14:textId="77777777" w:rsidR="000F293C" w:rsidRPr="00D8671F" w:rsidRDefault="000F293C" w:rsidP="00B733EF">
            <w:pPr>
              <w:pStyle w:val="C-TableText"/>
              <w:keepNext/>
              <w:keepLines/>
              <w:jc w:val="center"/>
              <w:rPr>
                <w:b/>
                <w:bCs/>
                <w:lang w:val="pt-PT"/>
              </w:rPr>
            </w:pPr>
            <w:r w:rsidRPr="00D8671F">
              <w:rPr>
                <w:b/>
                <w:bCs/>
                <w:lang w:val="pt-PT"/>
              </w:rPr>
              <w:t>Dose de manutenção (mg)</w:t>
            </w:r>
          </w:p>
        </w:tc>
        <w:tc>
          <w:tcPr>
            <w:tcW w:w="2075" w:type="dxa"/>
            <w:tcBorders>
              <w:top w:val="single" w:sz="4" w:space="0" w:color="auto"/>
              <w:left w:val="single" w:sz="4" w:space="0" w:color="auto"/>
              <w:bottom w:val="single" w:sz="4" w:space="0" w:color="auto"/>
              <w:right w:val="single" w:sz="4" w:space="0" w:color="auto"/>
            </w:tcBorders>
          </w:tcPr>
          <w:p w14:paraId="6003057C" w14:textId="77777777" w:rsidR="000F293C" w:rsidRPr="00D8671F" w:rsidRDefault="000F293C" w:rsidP="00B733EF">
            <w:pPr>
              <w:pStyle w:val="C-TableText"/>
              <w:keepNext/>
              <w:keepLines/>
              <w:jc w:val="center"/>
              <w:rPr>
                <w:b/>
                <w:bCs/>
                <w:lang w:val="pt-PT"/>
              </w:rPr>
            </w:pPr>
            <w:r w:rsidRPr="00D8671F">
              <w:rPr>
                <w:b/>
                <w:bCs/>
                <w:lang w:val="pt-PT"/>
              </w:rPr>
              <w:t xml:space="preserve">Duração mínima da perfusão </w:t>
            </w:r>
          </w:p>
          <w:p w14:paraId="6EF656F6" w14:textId="77777777" w:rsidR="000F293C" w:rsidRPr="00D8671F" w:rsidRDefault="000F293C" w:rsidP="00B733EF">
            <w:pPr>
              <w:pStyle w:val="C-TableText"/>
              <w:keepNext/>
              <w:keepLines/>
              <w:jc w:val="center"/>
              <w:rPr>
                <w:b/>
                <w:bCs/>
                <w:lang w:val="pt-PT"/>
              </w:rPr>
            </w:pPr>
            <w:r w:rsidRPr="00D8671F">
              <w:rPr>
                <w:b/>
                <w:bCs/>
                <w:lang w:val="pt-PT"/>
              </w:rPr>
              <w:t>minutos (horas)</w:t>
            </w:r>
          </w:p>
        </w:tc>
      </w:tr>
      <w:tr w:rsidR="000F293C" w:rsidRPr="002D206D" w14:paraId="24A3E187" w14:textId="77777777" w:rsidTr="00B733EF">
        <w:trPr>
          <w:trHeight w:val="257"/>
        </w:trPr>
        <w:tc>
          <w:tcPr>
            <w:tcW w:w="1683" w:type="dxa"/>
            <w:tcBorders>
              <w:top w:val="single" w:sz="4" w:space="0" w:color="auto"/>
              <w:left w:val="single" w:sz="4" w:space="0" w:color="auto"/>
              <w:bottom w:val="single" w:sz="4" w:space="0" w:color="auto"/>
              <w:right w:val="single" w:sz="4" w:space="0" w:color="auto"/>
            </w:tcBorders>
          </w:tcPr>
          <w:p w14:paraId="086BB395" w14:textId="77777777" w:rsidR="000F293C" w:rsidRPr="00D8671F" w:rsidRDefault="000F293C" w:rsidP="00B733EF">
            <w:pPr>
              <w:pStyle w:val="C-TableText"/>
              <w:keepNext/>
              <w:keepLines/>
              <w:jc w:val="center"/>
              <w:rPr>
                <w:rFonts w:eastAsia="Times New Roman"/>
                <w:lang w:val="en-GB"/>
              </w:rPr>
            </w:pPr>
            <w:r w:rsidRPr="00D8671F">
              <w:rPr>
                <w:rFonts w:eastAsia="Times New Roman" w:hint="eastAsia"/>
                <w:lang w:val="en-GB"/>
              </w:rPr>
              <w:t>≥</w:t>
            </w:r>
            <w:r w:rsidRPr="002D206D">
              <w:rPr>
                <w:rFonts w:eastAsia="Times New Roman"/>
                <w:lang w:val="en-GB"/>
              </w:rPr>
              <w:t> </w:t>
            </w:r>
            <w:r w:rsidRPr="00D8671F">
              <w:rPr>
                <w:rFonts w:eastAsia="Times New Roman"/>
                <w:lang w:val="en-GB"/>
              </w:rPr>
              <w:t xml:space="preserve">10 </w:t>
            </w:r>
            <w:r w:rsidRPr="002D206D">
              <w:rPr>
                <w:rFonts w:eastAsia="Times New Roman"/>
                <w:lang w:val="en-GB"/>
              </w:rPr>
              <w:t>a</w:t>
            </w:r>
            <w:r w:rsidRPr="00D8671F">
              <w:rPr>
                <w:rFonts w:eastAsia="Times New Roman"/>
                <w:lang w:val="en-GB"/>
              </w:rPr>
              <w:t xml:space="preserve"> &lt;</w:t>
            </w:r>
            <w:r w:rsidRPr="002D206D">
              <w:rPr>
                <w:rFonts w:eastAsia="Times New Roman"/>
                <w:lang w:val="en-GB"/>
              </w:rPr>
              <w:t> </w:t>
            </w:r>
            <w:r w:rsidRPr="00D8671F">
              <w:rPr>
                <w:rFonts w:eastAsia="Times New Roman"/>
                <w:lang w:val="en-GB"/>
              </w:rPr>
              <w:t>20</w:t>
            </w:r>
            <w:r w:rsidRPr="00337409">
              <w:rPr>
                <w:vertAlign w:val="superscript"/>
              </w:rPr>
              <w:t>b</w:t>
            </w:r>
          </w:p>
        </w:tc>
        <w:tc>
          <w:tcPr>
            <w:tcW w:w="1673" w:type="dxa"/>
            <w:tcBorders>
              <w:top w:val="single" w:sz="4" w:space="0" w:color="auto"/>
              <w:left w:val="single" w:sz="4" w:space="0" w:color="auto"/>
              <w:bottom w:val="single" w:sz="4" w:space="0" w:color="auto"/>
              <w:right w:val="single" w:sz="4" w:space="0" w:color="auto"/>
            </w:tcBorders>
          </w:tcPr>
          <w:p w14:paraId="26D5114E" w14:textId="77777777" w:rsidR="000F293C" w:rsidRPr="00D8671F" w:rsidRDefault="000F293C" w:rsidP="00B733EF">
            <w:pPr>
              <w:pStyle w:val="C-TableText"/>
              <w:keepNext/>
              <w:keepLines/>
              <w:jc w:val="center"/>
              <w:rPr>
                <w:rFonts w:eastAsia="Times New Roman"/>
                <w:lang w:val="en-GB"/>
              </w:rPr>
            </w:pPr>
            <w:r w:rsidRPr="00D8671F">
              <w:rPr>
                <w:rFonts w:eastAsia="Times New Roman"/>
                <w:lang w:val="en-GB"/>
              </w:rPr>
              <w:t>600</w:t>
            </w:r>
          </w:p>
        </w:tc>
        <w:tc>
          <w:tcPr>
            <w:tcW w:w="1941" w:type="dxa"/>
            <w:tcBorders>
              <w:top w:val="single" w:sz="4" w:space="0" w:color="auto"/>
              <w:left w:val="single" w:sz="4" w:space="0" w:color="auto"/>
              <w:bottom w:val="single" w:sz="4" w:space="0" w:color="auto"/>
              <w:right w:val="single" w:sz="4" w:space="0" w:color="auto"/>
            </w:tcBorders>
          </w:tcPr>
          <w:p w14:paraId="57059D53" w14:textId="77777777" w:rsidR="000F293C" w:rsidRPr="00D8671F" w:rsidRDefault="000F293C" w:rsidP="00B733EF">
            <w:pPr>
              <w:pStyle w:val="C-TableText"/>
              <w:keepNext/>
              <w:keepLines/>
              <w:jc w:val="center"/>
              <w:rPr>
                <w:rFonts w:eastAsia="Times New Roman"/>
                <w:lang w:val="en-GB"/>
              </w:rPr>
            </w:pPr>
            <w:r>
              <w:rPr>
                <w:rFonts w:eastAsia="Times New Roman"/>
                <w:lang w:val="en-GB"/>
              </w:rPr>
              <w:t>45</w:t>
            </w:r>
            <w:r w:rsidRPr="00D8671F">
              <w:rPr>
                <w:rFonts w:eastAsia="Times New Roman"/>
                <w:lang w:val="en-GB"/>
              </w:rPr>
              <w:t xml:space="preserve"> (</w:t>
            </w:r>
            <w:r>
              <w:rPr>
                <w:rFonts w:eastAsia="Times New Roman"/>
                <w:lang w:val="en-GB"/>
              </w:rPr>
              <w:t>0,8</w:t>
            </w:r>
            <w:r w:rsidRPr="00D8671F">
              <w:rPr>
                <w:rFonts w:eastAsia="Times New Roman"/>
                <w:lang w:val="en-GB"/>
              </w:rPr>
              <w:t>)</w:t>
            </w:r>
          </w:p>
        </w:tc>
        <w:tc>
          <w:tcPr>
            <w:tcW w:w="1807" w:type="dxa"/>
            <w:tcBorders>
              <w:top w:val="single" w:sz="4" w:space="0" w:color="auto"/>
              <w:left w:val="single" w:sz="4" w:space="0" w:color="auto"/>
              <w:bottom w:val="single" w:sz="4" w:space="0" w:color="auto"/>
              <w:right w:val="single" w:sz="4" w:space="0" w:color="auto"/>
            </w:tcBorders>
          </w:tcPr>
          <w:p w14:paraId="0D7157A4" w14:textId="77777777" w:rsidR="000F293C" w:rsidRPr="00D8671F" w:rsidRDefault="000F293C" w:rsidP="00B733EF">
            <w:pPr>
              <w:pStyle w:val="C-TableText"/>
              <w:keepNext/>
              <w:keepLines/>
              <w:jc w:val="center"/>
              <w:rPr>
                <w:rFonts w:eastAsia="Times New Roman"/>
                <w:lang w:val="en-GB"/>
              </w:rPr>
            </w:pPr>
            <w:r w:rsidRPr="002D206D">
              <w:rPr>
                <w:rFonts w:eastAsia="Times New Roman"/>
                <w:lang w:val="en-GB"/>
              </w:rPr>
              <w:t>600</w:t>
            </w:r>
          </w:p>
        </w:tc>
        <w:tc>
          <w:tcPr>
            <w:tcW w:w="2075" w:type="dxa"/>
            <w:tcBorders>
              <w:top w:val="single" w:sz="4" w:space="0" w:color="auto"/>
              <w:left w:val="single" w:sz="4" w:space="0" w:color="auto"/>
              <w:bottom w:val="single" w:sz="4" w:space="0" w:color="auto"/>
              <w:right w:val="single" w:sz="4" w:space="0" w:color="auto"/>
            </w:tcBorders>
          </w:tcPr>
          <w:p w14:paraId="503BE3ED" w14:textId="77777777" w:rsidR="000F293C" w:rsidRPr="00D8671F" w:rsidRDefault="000F293C" w:rsidP="00B733EF">
            <w:pPr>
              <w:pStyle w:val="C-TableText"/>
              <w:keepNext/>
              <w:keepLines/>
              <w:jc w:val="center"/>
              <w:rPr>
                <w:rFonts w:eastAsia="Times New Roman"/>
                <w:lang w:val="en-GB"/>
              </w:rPr>
            </w:pPr>
            <w:r>
              <w:rPr>
                <w:rFonts w:eastAsia="Times New Roman"/>
                <w:lang w:val="en-GB"/>
              </w:rPr>
              <w:t>45</w:t>
            </w:r>
            <w:r w:rsidRPr="002D206D">
              <w:rPr>
                <w:rFonts w:eastAsia="Times New Roman"/>
                <w:lang w:val="en-GB"/>
              </w:rPr>
              <w:t xml:space="preserve"> (</w:t>
            </w:r>
            <w:r>
              <w:rPr>
                <w:rFonts w:eastAsia="Times New Roman"/>
                <w:lang w:val="en-GB"/>
              </w:rPr>
              <w:t>0,8</w:t>
            </w:r>
            <w:r w:rsidRPr="002D206D">
              <w:rPr>
                <w:rFonts w:eastAsia="Times New Roman"/>
                <w:lang w:val="en-GB"/>
              </w:rPr>
              <w:t>)</w:t>
            </w:r>
          </w:p>
        </w:tc>
      </w:tr>
      <w:tr w:rsidR="000F293C" w:rsidRPr="002D206D" w14:paraId="0326CD82" w14:textId="77777777" w:rsidTr="00B733EF">
        <w:trPr>
          <w:trHeight w:val="257"/>
        </w:trPr>
        <w:tc>
          <w:tcPr>
            <w:tcW w:w="1683" w:type="dxa"/>
            <w:tcBorders>
              <w:top w:val="single" w:sz="4" w:space="0" w:color="auto"/>
              <w:left w:val="single" w:sz="4" w:space="0" w:color="auto"/>
              <w:bottom w:val="single" w:sz="4" w:space="0" w:color="auto"/>
              <w:right w:val="single" w:sz="4" w:space="0" w:color="auto"/>
            </w:tcBorders>
          </w:tcPr>
          <w:p w14:paraId="3E0FB722" w14:textId="77777777" w:rsidR="000F293C" w:rsidRPr="00D8671F" w:rsidRDefault="000F293C" w:rsidP="00B733EF">
            <w:pPr>
              <w:pStyle w:val="C-TableText"/>
              <w:keepNext/>
              <w:keepLines/>
              <w:jc w:val="center"/>
              <w:rPr>
                <w:rFonts w:eastAsia="Times New Roman"/>
                <w:lang w:val="en-GB"/>
              </w:rPr>
            </w:pPr>
            <w:r w:rsidRPr="00D8671F">
              <w:rPr>
                <w:rFonts w:eastAsia="Times New Roman" w:hint="eastAsia"/>
                <w:lang w:val="en-GB"/>
              </w:rPr>
              <w:t>≥</w:t>
            </w:r>
            <w:r w:rsidRPr="002D206D">
              <w:rPr>
                <w:rFonts w:eastAsia="Times New Roman"/>
                <w:lang w:val="en-GB"/>
              </w:rPr>
              <w:t> </w:t>
            </w:r>
            <w:r w:rsidRPr="00D8671F">
              <w:rPr>
                <w:rFonts w:eastAsia="Times New Roman"/>
                <w:lang w:val="en-GB"/>
              </w:rPr>
              <w:t xml:space="preserve">20 </w:t>
            </w:r>
            <w:r w:rsidRPr="002D206D">
              <w:rPr>
                <w:rFonts w:eastAsia="Times New Roman"/>
                <w:lang w:val="en-GB"/>
              </w:rPr>
              <w:t>a</w:t>
            </w:r>
            <w:r w:rsidRPr="00D8671F">
              <w:rPr>
                <w:rFonts w:eastAsia="Times New Roman"/>
                <w:lang w:val="en-GB"/>
              </w:rPr>
              <w:t xml:space="preserve"> &lt;</w:t>
            </w:r>
            <w:r w:rsidRPr="002D206D">
              <w:rPr>
                <w:rFonts w:eastAsia="Times New Roman"/>
                <w:lang w:val="en-GB"/>
              </w:rPr>
              <w:t> </w:t>
            </w:r>
            <w:r w:rsidRPr="00D8671F">
              <w:rPr>
                <w:rFonts w:eastAsia="Times New Roman"/>
                <w:lang w:val="en-GB"/>
              </w:rPr>
              <w:t>30</w:t>
            </w:r>
            <w:r w:rsidRPr="00337409">
              <w:rPr>
                <w:vertAlign w:val="superscript"/>
              </w:rPr>
              <w:t>b</w:t>
            </w:r>
          </w:p>
        </w:tc>
        <w:tc>
          <w:tcPr>
            <w:tcW w:w="1673" w:type="dxa"/>
            <w:tcBorders>
              <w:top w:val="single" w:sz="4" w:space="0" w:color="auto"/>
              <w:left w:val="single" w:sz="4" w:space="0" w:color="auto"/>
              <w:bottom w:val="single" w:sz="4" w:space="0" w:color="auto"/>
              <w:right w:val="single" w:sz="4" w:space="0" w:color="auto"/>
            </w:tcBorders>
          </w:tcPr>
          <w:p w14:paraId="7BF16AF0" w14:textId="77777777" w:rsidR="000F293C" w:rsidRPr="00D8671F" w:rsidRDefault="000F293C" w:rsidP="00B733EF">
            <w:pPr>
              <w:pStyle w:val="C-TableText"/>
              <w:keepNext/>
              <w:keepLines/>
              <w:jc w:val="center"/>
              <w:rPr>
                <w:rFonts w:eastAsia="Times New Roman"/>
                <w:lang w:val="en-GB"/>
              </w:rPr>
            </w:pPr>
            <w:r w:rsidRPr="00D8671F">
              <w:rPr>
                <w:rFonts w:eastAsia="Times New Roman"/>
                <w:lang w:val="en-GB"/>
              </w:rPr>
              <w:t>900</w:t>
            </w:r>
          </w:p>
        </w:tc>
        <w:tc>
          <w:tcPr>
            <w:tcW w:w="1941" w:type="dxa"/>
            <w:tcBorders>
              <w:top w:val="single" w:sz="4" w:space="0" w:color="auto"/>
              <w:left w:val="single" w:sz="4" w:space="0" w:color="auto"/>
              <w:bottom w:val="single" w:sz="4" w:space="0" w:color="auto"/>
              <w:right w:val="single" w:sz="4" w:space="0" w:color="auto"/>
            </w:tcBorders>
          </w:tcPr>
          <w:p w14:paraId="77A08659" w14:textId="77777777" w:rsidR="000F293C" w:rsidRPr="00D8671F" w:rsidRDefault="000F293C" w:rsidP="00B733EF">
            <w:pPr>
              <w:pStyle w:val="C-TableText"/>
              <w:keepNext/>
              <w:keepLines/>
              <w:jc w:val="center"/>
              <w:rPr>
                <w:rFonts w:eastAsia="Times New Roman"/>
                <w:lang w:val="en-GB"/>
              </w:rPr>
            </w:pPr>
            <w:r>
              <w:rPr>
                <w:rFonts w:eastAsia="Times New Roman"/>
                <w:lang w:val="en-GB"/>
              </w:rPr>
              <w:t>35</w:t>
            </w:r>
            <w:r w:rsidRPr="00D8671F">
              <w:rPr>
                <w:rFonts w:eastAsia="Times New Roman"/>
                <w:lang w:val="en-GB"/>
              </w:rPr>
              <w:t xml:space="preserve"> (</w:t>
            </w:r>
            <w:r>
              <w:rPr>
                <w:rFonts w:eastAsia="Times New Roman"/>
                <w:lang w:val="en-GB"/>
              </w:rPr>
              <w:t>0,6</w:t>
            </w:r>
            <w:r w:rsidRPr="00D8671F">
              <w:rPr>
                <w:rFonts w:eastAsia="Times New Roman"/>
                <w:lang w:val="en-GB"/>
              </w:rPr>
              <w:t>)</w:t>
            </w:r>
          </w:p>
        </w:tc>
        <w:tc>
          <w:tcPr>
            <w:tcW w:w="1807" w:type="dxa"/>
            <w:tcBorders>
              <w:top w:val="single" w:sz="4" w:space="0" w:color="auto"/>
              <w:left w:val="single" w:sz="4" w:space="0" w:color="auto"/>
              <w:bottom w:val="single" w:sz="4" w:space="0" w:color="auto"/>
              <w:right w:val="single" w:sz="4" w:space="0" w:color="auto"/>
            </w:tcBorders>
          </w:tcPr>
          <w:p w14:paraId="644F0CA0" w14:textId="77777777" w:rsidR="000F293C" w:rsidRPr="00D8671F" w:rsidRDefault="000F293C" w:rsidP="00B733EF">
            <w:pPr>
              <w:pStyle w:val="C-TableText"/>
              <w:keepNext/>
              <w:keepLines/>
              <w:jc w:val="center"/>
              <w:rPr>
                <w:rFonts w:eastAsia="Times New Roman"/>
                <w:lang w:val="en-GB"/>
              </w:rPr>
            </w:pPr>
            <w:r w:rsidRPr="002D206D">
              <w:rPr>
                <w:rFonts w:eastAsia="Times New Roman"/>
                <w:lang w:val="en-GB"/>
              </w:rPr>
              <w:t>2100</w:t>
            </w:r>
          </w:p>
        </w:tc>
        <w:tc>
          <w:tcPr>
            <w:tcW w:w="2075" w:type="dxa"/>
            <w:tcBorders>
              <w:top w:val="single" w:sz="4" w:space="0" w:color="auto"/>
              <w:left w:val="single" w:sz="4" w:space="0" w:color="auto"/>
              <w:bottom w:val="single" w:sz="4" w:space="0" w:color="auto"/>
              <w:right w:val="single" w:sz="4" w:space="0" w:color="auto"/>
            </w:tcBorders>
          </w:tcPr>
          <w:p w14:paraId="47A43F8D" w14:textId="77777777" w:rsidR="000F293C" w:rsidRPr="00D8671F" w:rsidRDefault="000F293C" w:rsidP="00B733EF">
            <w:pPr>
              <w:pStyle w:val="C-TableText"/>
              <w:keepNext/>
              <w:keepLines/>
              <w:jc w:val="center"/>
              <w:rPr>
                <w:rFonts w:eastAsia="Times New Roman"/>
                <w:lang w:val="en-GB"/>
              </w:rPr>
            </w:pPr>
            <w:r>
              <w:rPr>
                <w:rFonts w:eastAsia="Times New Roman"/>
                <w:lang w:val="en-GB"/>
              </w:rPr>
              <w:t>75</w:t>
            </w:r>
            <w:r w:rsidRPr="002D206D">
              <w:rPr>
                <w:rFonts w:eastAsia="Times New Roman"/>
                <w:lang w:val="en-GB"/>
              </w:rPr>
              <w:t xml:space="preserve"> (</w:t>
            </w:r>
            <w:r>
              <w:rPr>
                <w:rFonts w:eastAsia="Times New Roman"/>
                <w:lang w:val="en-GB"/>
              </w:rPr>
              <w:t>1</w:t>
            </w:r>
            <w:r w:rsidRPr="002D206D">
              <w:rPr>
                <w:rFonts w:eastAsia="Times New Roman"/>
                <w:lang w:val="en-GB"/>
              </w:rPr>
              <w:t>,3)</w:t>
            </w:r>
          </w:p>
        </w:tc>
      </w:tr>
      <w:tr w:rsidR="000F293C" w:rsidRPr="002D206D" w14:paraId="64140B34" w14:textId="77777777" w:rsidTr="00B733EF">
        <w:trPr>
          <w:trHeight w:val="257"/>
        </w:trPr>
        <w:tc>
          <w:tcPr>
            <w:tcW w:w="1683" w:type="dxa"/>
            <w:tcBorders>
              <w:top w:val="single" w:sz="4" w:space="0" w:color="auto"/>
              <w:left w:val="single" w:sz="4" w:space="0" w:color="auto"/>
              <w:bottom w:val="single" w:sz="4" w:space="0" w:color="auto"/>
              <w:right w:val="single" w:sz="4" w:space="0" w:color="auto"/>
            </w:tcBorders>
          </w:tcPr>
          <w:p w14:paraId="02A69A12" w14:textId="77777777" w:rsidR="000F293C" w:rsidRPr="00D8671F" w:rsidRDefault="000F293C" w:rsidP="00B733EF">
            <w:pPr>
              <w:pStyle w:val="C-TableText"/>
              <w:keepNext/>
              <w:keepLines/>
              <w:jc w:val="center"/>
              <w:rPr>
                <w:rFonts w:eastAsia="Times New Roman"/>
                <w:lang w:val="en-GB"/>
              </w:rPr>
            </w:pPr>
            <w:r w:rsidRPr="00D8671F">
              <w:rPr>
                <w:rFonts w:eastAsia="Times New Roman" w:hint="eastAsia"/>
                <w:lang w:val="en-GB"/>
              </w:rPr>
              <w:t>≥</w:t>
            </w:r>
            <w:r w:rsidRPr="002D206D">
              <w:rPr>
                <w:rFonts w:eastAsia="Times New Roman"/>
                <w:lang w:val="en-GB"/>
              </w:rPr>
              <w:t> </w:t>
            </w:r>
            <w:r w:rsidRPr="00D8671F">
              <w:rPr>
                <w:rFonts w:eastAsia="Times New Roman"/>
                <w:lang w:val="en-GB"/>
              </w:rPr>
              <w:t xml:space="preserve">30 </w:t>
            </w:r>
            <w:r w:rsidRPr="002D206D">
              <w:rPr>
                <w:rFonts w:eastAsia="Times New Roman"/>
                <w:lang w:val="en-GB"/>
              </w:rPr>
              <w:t>a</w:t>
            </w:r>
            <w:r w:rsidRPr="00D8671F">
              <w:rPr>
                <w:rFonts w:eastAsia="Times New Roman"/>
                <w:lang w:val="en-GB"/>
              </w:rPr>
              <w:t xml:space="preserve"> &lt;</w:t>
            </w:r>
            <w:r w:rsidRPr="002D206D">
              <w:rPr>
                <w:rFonts w:eastAsia="Times New Roman"/>
                <w:lang w:val="en-GB"/>
              </w:rPr>
              <w:t> </w:t>
            </w:r>
            <w:r w:rsidRPr="00D8671F">
              <w:rPr>
                <w:rFonts w:eastAsia="Times New Roman"/>
                <w:lang w:val="en-GB"/>
              </w:rPr>
              <w:t>40</w:t>
            </w:r>
            <w:r w:rsidRPr="00337409">
              <w:rPr>
                <w:vertAlign w:val="superscript"/>
              </w:rPr>
              <w:t>b</w:t>
            </w:r>
          </w:p>
        </w:tc>
        <w:tc>
          <w:tcPr>
            <w:tcW w:w="1673" w:type="dxa"/>
            <w:tcBorders>
              <w:top w:val="single" w:sz="4" w:space="0" w:color="auto"/>
              <w:left w:val="single" w:sz="4" w:space="0" w:color="auto"/>
              <w:bottom w:val="single" w:sz="4" w:space="0" w:color="auto"/>
              <w:right w:val="single" w:sz="4" w:space="0" w:color="auto"/>
            </w:tcBorders>
          </w:tcPr>
          <w:p w14:paraId="4C714D9A" w14:textId="77777777" w:rsidR="000F293C" w:rsidRPr="00D8671F" w:rsidRDefault="000F293C" w:rsidP="00B733EF">
            <w:pPr>
              <w:pStyle w:val="C-TableText"/>
              <w:keepNext/>
              <w:keepLines/>
              <w:jc w:val="center"/>
              <w:rPr>
                <w:rFonts w:eastAsia="Times New Roman"/>
                <w:lang w:val="en-GB"/>
              </w:rPr>
            </w:pPr>
            <w:r w:rsidRPr="00D8671F">
              <w:rPr>
                <w:rFonts w:eastAsia="Times New Roman"/>
                <w:lang w:val="en-GB"/>
              </w:rPr>
              <w:t>1200</w:t>
            </w:r>
          </w:p>
        </w:tc>
        <w:tc>
          <w:tcPr>
            <w:tcW w:w="1941" w:type="dxa"/>
            <w:tcBorders>
              <w:top w:val="single" w:sz="4" w:space="0" w:color="auto"/>
              <w:left w:val="single" w:sz="4" w:space="0" w:color="auto"/>
              <w:bottom w:val="single" w:sz="4" w:space="0" w:color="auto"/>
              <w:right w:val="single" w:sz="4" w:space="0" w:color="auto"/>
            </w:tcBorders>
          </w:tcPr>
          <w:p w14:paraId="31BAEC1A" w14:textId="77777777" w:rsidR="000F293C" w:rsidRPr="00D8671F" w:rsidRDefault="000F293C" w:rsidP="00B733EF">
            <w:pPr>
              <w:pStyle w:val="C-TableText"/>
              <w:keepNext/>
              <w:keepLines/>
              <w:jc w:val="center"/>
              <w:rPr>
                <w:rFonts w:eastAsia="Times New Roman"/>
                <w:lang w:val="en-GB"/>
              </w:rPr>
            </w:pPr>
            <w:r>
              <w:rPr>
                <w:rFonts w:eastAsia="Times New Roman"/>
                <w:lang w:val="en-GB"/>
              </w:rPr>
              <w:t>31</w:t>
            </w:r>
            <w:r w:rsidRPr="00D8671F">
              <w:rPr>
                <w:rFonts w:eastAsia="Times New Roman"/>
                <w:lang w:val="en-GB"/>
              </w:rPr>
              <w:t xml:space="preserve"> (</w:t>
            </w:r>
            <w:r>
              <w:rPr>
                <w:rFonts w:eastAsia="Times New Roman"/>
                <w:lang w:val="en-GB"/>
              </w:rPr>
              <w:t>0,5</w:t>
            </w:r>
            <w:r w:rsidRPr="00D8671F">
              <w:rPr>
                <w:rFonts w:eastAsia="Times New Roman"/>
                <w:lang w:val="en-GB"/>
              </w:rPr>
              <w:t>)</w:t>
            </w:r>
          </w:p>
        </w:tc>
        <w:tc>
          <w:tcPr>
            <w:tcW w:w="1807" w:type="dxa"/>
            <w:tcBorders>
              <w:top w:val="single" w:sz="4" w:space="0" w:color="auto"/>
              <w:left w:val="single" w:sz="4" w:space="0" w:color="auto"/>
              <w:bottom w:val="single" w:sz="4" w:space="0" w:color="auto"/>
              <w:right w:val="single" w:sz="4" w:space="0" w:color="auto"/>
            </w:tcBorders>
          </w:tcPr>
          <w:p w14:paraId="6B006780" w14:textId="77777777" w:rsidR="000F293C" w:rsidRPr="00D8671F" w:rsidRDefault="000F293C" w:rsidP="00B733EF">
            <w:pPr>
              <w:pStyle w:val="C-TableText"/>
              <w:keepNext/>
              <w:keepLines/>
              <w:jc w:val="center"/>
              <w:rPr>
                <w:rFonts w:eastAsia="Times New Roman"/>
                <w:lang w:val="en-GB"/>
              </w:rPr>
            </w:pPr>
            <w:r w:rsidRPr="002D206D">
              <w:rPr>
                <w:rFonts w:eastAsia="Times New Roman"/>
                <w:lang w:val="en-GB"/>
              </w:rPr>
              <w:t>2700</w:t>
            </w:r>
          </w:p>
        </w:tc>
        <w:tc>
          <w:tcPr>
            <w:tcW w:w="2075" w:type="dxa"/>
            <w:tcBorders>
              <w:top w:val="single" w:sz="4" w:space="0" w:color="auto"/>
              <w:left w:val="single" w:sz="4" w:space="0" w:color="auto"/>
              <w:bottom w:val="single" w:sz="4" w:space="0" w:color="auto"/>
              <w:right w:val="single" w:sz="4" w:space="0" w:color="auto"/>
            </w:tcBorders>
          </w:tcPr>
          <w:p w14:paraId="098F9356" w14:textId="77777777" w:rsidR="000F293C" w:rsidRPr="00D8671F" w:rsidRDefault="000F293C" w:rsidP="00B733EF">
            <w:pPr>
              <w:pStyle w:val="C-TableText"/>
              <w:keepNext/>
              <w:keepLines/>
              <w:jc w:val="center"/>
              <w:rPr>
                <w:rFonts w:eastAsia="Times New Roman"/>
                <w:lang w:val="en-GB"/>
              </w:rPr>
            </w:pPr>
            <w:r w:rsidRPr="002D206D">
              <w:rPr>
                <w:rFonts w:eastAsia="Times New Roman"/>
                <w:lang w:val="en-GB"/>
              </w:rPr>
              <w:t>6</w:t>
            </w:r>
            <w:r>
              <w:rPr>
                <w:rFonts w:eastAsia="Times New Roman"/>
                <w:lang w:val="en-GB"/>
              </w:rPr>
              <w:t>5</w:t>
            </w:r>
            <w:r w:rsidRPr="002D206D">
              <w:rPr>
                <w:rFonts w:eastAsia="Times New Roman"/>
                <w:lang w:val="en-GB"/>
              </w:rPr>
              <w:t xml:space="preserve"> (</w:t>
            </w:r>
            <w:r>
              <w:rPr>
                <w:rFonts w:eastAsia="Times New Roman"/>
                <w:lang w:val="en-GB"/>
              </w:rPr>
              <w:t>1,1</w:t>
            </w:r>
            <w:r w:rsidRPr="002D206D">
              <w:rPr>
                <w:rFonts w:eastAsia="Times New Roman"/>
                <w:lang w:val="en-GB"/>
              </w:rPr>
              <w:t>)</w:t>
            </w:r>
          </w:p>
        </w:tc>
      </w:tr>
      <w:tr w:rsidR="000F293C" w:rsidRPr="002D206D" w14:paraId="2E67BB39" w14:textId="77777777" w:rsidTr="00B733EF">
        <w:trPr>
          <w:trHeight w:val="257"/>
        </w:trPr>
        <w:tc>
          <w:tcPr>
            <w:tcW w:w="1683" w:type="dxa"/>
            <w:tcBorders>
              <w:top w:val="single" w:sz="4" w:space="0" w:color="auto"/>
              <w:left w:val="single" w:sz="4" w:space="0" w:color="auto"/>
              <w:bottom w:val="single" w:sz="4" w:space="0" w:color="auto"/>
              <w:right w:val="single" w:sz="4" w:space="0" w:color="auto"/>
            </w:tcBorders>
            <w:hideMark/>
          </w:tcPr>
          <w:p w14:paraId="6FFEB63C" w14:textId="77777777" w:rsidR="000F293C" w:rsidRPr="00D8671F" w:rsidRDefault="000F293C" w:rsidP="00B733EF">
            <w:pPr>
              <w:pStyle w:val="C-TableText"/>
              <w:keepNext/>
              <w:keepLines/>
              <w:jc w:val="center"/>
              <w:rPr>
                <w:rFonts w:eastAsia="Times New Roman"/>
                <w:lang w:val="en-GB"/>
              </w:rPr>
            </w:pPr>
            <w:r w:rsidRPr="00D8671F">
              <w:rPr>
                <w:rFonts w:eastAsia="Times New Roman"/>
                <w:lang w:val="en-GB"/>
              </w:rPr>
              <w:t>≥ 40 a &lt; 60</w:t>
            </w:r>
          </w:p>
        </w:tc>
        <w:tc>
          <w:tcPr>
            <w:tcW w:w="1673" w:type="dxa"/>
            <w:tcBorders>
              <w:top w:val="single" w:sz="4" w:space="0" w:color="auto"/>
              <w:left w:val="single" w:sz="4" w:space="0" w:color="auto"/>
              <w:bottom w:val="single" w:sz="4" w:space="0" w:color="auto"/>
              <w:right w:val="single" w:sz="4" w:space="0" w:color="auto"/>
            </w:tcBorders>
            <w:hideMark/>
          </w:tcPr>
          <w:p w14:paraId="19A20EAA" w14:textId="77777777" w:rsidR="000F293C" w:rsidRPr="00D8671F" w:rsidRDefault="000F293C" w:rsidP="00B733EF">
            <w:pPr>
              <w:pStyle w:val="C-TableText"/>
              <w:keepNext/>
              <w:keepLines/>
              <w:jc w:val="center"/>
              <w:rPr>
                <w:rFonts w:eastAsia="Times New Roman"/>
                <w:lang w:val="en-GB"/>
              </w:rPr>
            </w:pPr>
            <w:r w:rsidRPr="00D8671F">
              <w:rPr>
                <w:rFonts w:eastAsia="Times New Roman"/>
                <w:lang w:val="en-GB"/>
              </w:rPr>
              <w:t>2400</w:t>
            </w:r>
          </w:p>
        </w:tc>
        <w:tc>
          <w:tcPr>
            <w:tcW w:w="1941" w:type="dxa"/>
            <w:tcBorders>
              <w:top w:val="single" w:sz="4" w:space="0" w:color="auto"/>
              <w:left w:val="single" w:sz="4" w:space="0" w:color="auto"/>
              <w:bottom w:val="single" w:sz="4" w:space="0" w:color="auto"/>
              <w:right w:val="single" w:sz="4" w:space="0" w:color="auto"/>
            </w:tcBorders>
          </w:tcPr>
          <w:p w14:paraId="791954C3" w14:textId="77777777" w:rsidR="000F293C" w:rsidRPr="00D8671F" w:rsidRDefault="000F293C" w:rsidP="00B733EF">
            <w:pPr>
              <w:pStyle w:val="C-TableText"/>
              <w:keepNext/>
              <w:keepLines/>
              <w:jc w:val="center"/>
              <w:rPr>
                <w:rFonts w:eastAsia="Times New Roman"/>
                <w:lang w:val="en-GB"/>
              </w:rPr>
            </w:pPr>
            <w:r>
              <w:rPr>
                <w:rFonts w:eastAsia="Times New Roman"/>
                <w:lang w:val="en-GB"/>
              </w:rPr>
              <w:t>45</w:t>
            </w:r>
            <w:r w:rsidRPr="00D8671F">
              <w:rPr>
                <w:rFonts w:eastAsia="Times New Roman"/>
                <w:lang w:val="en-GB"/>
              </w:rPr>
              <w:t xml:space="preserve"> (</w:t>
            </w:r>
            <w:r>
              <w:rPr>
                <w:rFonts w:eastAsia="Times New Roman"/>
                <w:lang w:val="en-GB"/>
              </w:rPr>
              <w:t>0,8</w:t>
            </w:r>
            <w:r w:rsidRPr="00D8671F">
              <w:rPr>
                <w:rFonts w:eastAsia="Times New Roman"/>
                <w:lang w:val="en-GB"/>
              </w:rPr>
              <w:t>)</w:t>
            </w:r>
          </w:p>
        </w:tc>
        <w:tc>
          <w:tcPr>
            <w:tcW w:w="1807" w:type="dxa"/>
            <w:tcBorders>
              <w:top w:val="single" w:sz="4" w:space="0" w:color="auto"/>
              <w:left w:val="single" w:sz="4" w:space="0" w:color="auto"/>
              <w:bottom w:val="single" w:sz="4" w:space="0" w:color="auto"/>
              <w:right w:val="single" w:sz="4" w:space="0" w:color="auto"/>
            </w:tcBorders>
            <w:hideMark/>
          </w:tcPr>
          <w:p w14:paraId="5BD5C835" w14:textId="77777777" w:rsidR="000F293C" w:rsidRPr="00D8671F" w:rsidRDefault="000F293C" w:rsidP="00B733EF">
            <w:pPr>
              <w:pStyle w:val="C-TableText"/>
              <w:keepNext/>
              <w:keepLines/>
              <w:jc w:val="center"/>
              <w:rPr>
                <w:rFonts w:eastAsia="Times New Roman"/>
                <w:lang w:val="en-GB"/>
              </w:rPr>
            </w:pPr>
            <w:r w:rsidRPr="00D8671F">
              <w:rPr>
                <w:rFonts w:eastAsia="Times New Roman"/>
                <w:lang w:val="en-GB"/>
              </w:rPr>
              <w:t>3000</w:t>
            </w:r>
          </w:p>
        </w:tc>
        <w:tc>
          <w:tcPr>
            <w:tcW w:w="2075" w:type="dxa"/>
            <w:tcBorders>
              <w:top w:val="single" w:sz="4" w:space="0" w:color="auto"/>
              <w:left w:val="single" w:sz="4" w:space="0" w:color="auto"/>
              <w:bottom w:val="single" w:sz="4" w:space="0" w:color="auto"/>
              <w:right w:val="single" w:sz="4" w:space="0" w:color="auto"/>
            </w:tcBorders>
          </w:tcPr>
          <w:p w14:paraId="336E6D66" w14:textId="77777777" w:rsidR="000F293C" w:rsidRPr="00D8671F" w:rsidRDefault="000F293C" w:rsidP="00B733EF">
            <w:pPr>
              <w:pStyle w:val="C-TableText"/>
              <w:keepNext/>
              <w:keepLines/>
              <w:jc w:val="center"/>
              <w:rPr>
                <w:rFonts w:eastAsia="Times New Roman"/>
                <w:lang w:val="en-GB"/>
              </w:rPr>
            </w:pPr>
            <w:r>
              <w:rPr>
                <w:rFonts w:eastAsia="Times New Roman"/>
                <w:lang w:val="en-GB"/>
              </w:rPr>
              <w:t>55</w:t>
            </w:r>
            <w:r w:rsidRPr="00D8671F">
              <w:rPr>
                <w:rFonts w:eastAsia="Times New Roman"/>
                <w:lang w:val="en-GB"/>
              </w:rPr>
              <w:t xml:space="preserve"> (</w:t>
            </w:r>
            <w:r>
              <w:rPr>
                <w:rFonts w:eastAsia="Times New Roman"/>
                <w:lang w:val="en-GB"/>
              </w:rPr>
              <w:t>0,9</w:t>
            </w:r>
            <w:r w:rsidRPr="00D8671F">
              <w:rPr>
                <w:rFonts w:eastAsia="Times New Roman"/>
                <w:lang w:val="en-GB"/>
              </w:rPr>
              <w:t>)</w:t>
            </w:r>
          </w:p>
        </w:tc>
      </w:tr>
      <w:tr w:rsidR="000F293C" w:rsidRPr="002D206D" w14:paraId="42DCB04B" w14:textId="77777777" w:rsidTr="00B733EF">
        <w:trPr>
          <w:trHeight w:val="257"/>
        </w:trPr>
        <w:tc>
          <w:tcPr>
            <w:tcW w:w="1683" w:type="dxa"/>
            <w:tcBorders>
              <w:top w:val="single" w:sz="4" w:space="0" w:color="auto"/>
              <w:left w:val="single" w:sz="4" w:space="0" w:color="auto"/>
              <w:bottom w:val="single" w:sz="4" w:space="0" w:color="auto"/>
              <w:right w:val="single" w:sz="4" w:space="0" w:color="auto"/>
            </w:tcBorders>
            <w:hideMark/>
          </w:tcPr>
          <w:p w14:paraId="5C863307" w14:textId="77777777" w:rsidR="000F293C" w:rsidRPr="00D8671F" w:rsidRDefault="000F293C" w:rsidP="00B733EF">
            <w:pPr>
              <w:pStyle w:val="C-TableText"/>
              <w:keepNext/>
              <w:keepLines/>
              <w:jc w:val="center"/>
              <w:rPr>
                <w:rFonts w:eastAsia="Times New Roman"/>
                <w:lang w:val="en-GB"/>
              </w:rPr>
            </w:pPr>
            <w:r w:rsidRPr="00D8671F">
              <w:rPr>
                <w:rFonts w:eastAsia="Times New Roman"/>
                <w:lang w:val="en-GB"/>
              </w:rPr>
              <w:t>≥ 60 a &lt; 100</w:t>
            </w:r>
          </w:p>
        </w:tc>
        <w:tc>
          <w:tcPr>
            <w:tcW w:w="1673" w:type="dxa"/>
            <w:tcBorders>
              <w:top w:val="single" w:sz="4" w:space="0" w:color="auto"/>
              <w:left w:val="single" w:sz="4" w:space="0" w:color="auto"/>
              <w:bottom w:val="single" w:sz="4" w:space="0" w:color="auto"/>
              <w:right w:val="single" w:sz="4" w:space="0" w:color="auto"/>
            </w:tcBorders>
            <w:hideMark/>
          </w:tcPr>
          <w:p w14:paraId="23606BA9" w14:textId="77777777" w:rsidR="000F293C" w:rsidRPr="00D8671F" w:rsidRDefault="000F293C" w:rsidP="00B733EF">
            <w:pPr>
              <w:pStyle w:val="C-TableText"/>
              <w:keepNext/>
              <w:keepLines/>
              <w:jc w:val="center"/>
              <w:rPr>
                <w:rFonts w:eastAsia="Times New Roman"/>
                <w:lang w:val="en-GB"/>
              </w:rPr>
            </w:pPr>
            <w:r w:rsidRPr="00D8671F">
              <w:rPr>
                <w:rFonts w:eastAsia="Times New Roman"/>
                <w:lang w:val="en-GB"/>
              </w:rPr>
              <w:t>2700</w:t>
            </w:r>
          </w:p>
        </w:tc>
        <w:tc>
          <w:tcPr>
            <w:tcW w:w="1941" w:type="dxa"/>
            <w:tcBorders>
              <w:top w:val="single" w:sz="4" w:space="0" w:color="auto"/>
              <w:left w:val="single" w:sz="4" w:space="0" w:color="auto"/>
              <w:bottom w:val="single" w:sz="4" w:space="0" w:color="auto"/>
              <w:right w:val="single" w:sz="4" w:space="0" w:color="auto"/>
            </w:tcBorders>
          </w:tcPr>
          <w:p w14:paraId="450EFD3F" w14:textId="77777777" w:rsidR="000F293C" w:rsidRPr="00D8671F" w:rsidRDefault="000F293C" w:rsidP="00B733EF">
            <w:pPr>
              <w:pStyle w:val="C-TableText"/>
              <w:keepNext/>
              <w:keepLines/>
              <w:jc w:val="center"/>
              <w:rPr>
                <w:rFonts w:eastAsia="Times New Roman"/>
                <w:lang w:val="en-GB"/>
              </w:rPr>
            </w:pPr>
            <w:r>
              <w:rPr>
                <w:rFonts w:eastAsia="Times New Roman"/>
                <w:lang w:val="en-GB"/>
              </w:rPr>
              <w:t>35</w:t>
            </w:r>
            <w:r w:rsidRPr="00D8671F">
              <w:rPr>
                <w:rFonts w:eastAsia="Times New Roman"/>
                <w:lang w:val="en-GB"/>
              </w:rPr>
              <w:t xml:space="preserve"> (</w:t>
            </w:r>
            <w:r>
              <w:rPr>
                <w:rFonts w:eastAsia="Times New Roman"/>
                <w:lang w:val="en-GB"/>
              </w:rPr>
              <w:t>0,6</w:t>
            </w:r>
            <w:r w:rsidRPr="00D8671F">
              <w:rPr>
                <w:rFonts w:eastAsia="Times New Roman"/>
                <w:lang w:val="en-GB"/>
              </w:rPr>
              <w:t>)</w:t>
            </w:r>
          </w:p>
        </w:tc>
        <w:tc>
          <w:tcPr>
            <w:tcW w:w="1807" w:type="dxa"/>
            <w:tcBorders>
              <w:top w:val="single" w:sz="4" w:space="0" w:color="auto"/>
              <w:left w:val="single" w:sz="4" w:space="0" w:color="auto"/>
              <w:bottom w:val="single" w:sz="4" w:space="0" w:color="auto"/>
              <w:right w:val="single" w:sz="4" w:space="0" w:color="auto"/>
            </w:tcBorders>
            <w:hideMark/>
          </w:tcPr>
          <w:p w14:paraId="6B164555" w14:textId="77777777" w:rsidR="000F293C" w:rsidRPr="00D8671F" w:rsidRDefault="000F293C" w:rsidP="00B733EF">
            <w:pPr>
              <w:pStyle w:val="C-TableText"/>
              <w:keepNext/>
              <w:keepLines/>
              <w:jc w:val="center"/>
              <w:rPr>
                <w:rFonts w:eastAsia="Times New Roman"/>
                <w:lang w:val="en-GB"/>
              </w:rPr>
            </w:pPr>
            <w:r w:rsidRPr="00D8671F">
              <w:rPr>
                <w:rFonts w:eastAsia="Times New Roman"/>
                <w:lang w:val="en-GB"/>
              </w:rPr>
              <w:t>3300</w:t>
            </w:r>
          </w:p>
        </w:tc>
        <w:tc>
          <w:tcPr>
            <w:tcW w:w="2075" w:type="dxa"/>
            <w:tcBorders>
              <w:top w:val="single" w:sz="4" w:space="0" w:color="auto"/>
              <w:left w:val="single" w:sz="4" w:space="0" w:color="auto"/>
              <w:bottom w:val="single" w:sz="4" w:space="0" w:color="auto"/>
              <w:right w:val="single" w:sz="4" w:space="0" w:color="auto"/>
            </w:tcBorders>
          </w:tcPr>
          <w:p w14:paraId="506EB9DA" w14:textId="77777777" w:rsidR="000F293C" w:rsidRPr="00D8671F" w:rsidRDefault="000F293C" w:rsidP="00B733EF">
            <w:pPr>
              <w:pStyle w:val="C-TableText"/>
              <w:keepNext/>
              <w:keepLines/>
              <w:jc w:val="center"/>
              <w:rPr>
                <w:rFonts w:eastAsia="Times New Roman"/>
                <w:lang w:val="en-GB"/>
              </w:rPr>
            </w:pPr>
            <w:r>
              <w:rPr>
                <w:rFonts w:eastAsia="Times New Roman"/>
                <w:lang w:val="en-GB"/>
              </w:rPr>
              <w:t>4</w:t>
            </w:r>
            <w:r w:rsidRPr="00D8671F">
              <w:rPr>
                <w:rFonts w:eastAsia="Times New Roman"/>
                <w:lang w:val="en-GB"/>
              </w:rPr>
              <w:t>0 (</w:t>
            </w:r>
            <w:r>
              <w:rPr>
                <w:rFonts w:eastAsia="Times New Roman"/>
                <w:lang w:val="en-GB"/>
              </w:rPr>
              <w:t>0,7</w:t>
            </w:r>
            <w:r w:rsidRPr="00D8671F">
              <w:rPr>
                <w:rFonts w:eastAsia="Times New Roman"/>
                <w:lang w:val="en-GB"/>
              </w:rPr>
              <w:t>)</w:t>
            </w:r>
          </w:p>
        </w:tc>
      </w:tr>
      <w:tr w:rsidR="000F293C" w:rsidRPr="002D206D" w14:paraId="5CABEF0B" w14:textId="77777777" w:rsidTr="00B733EF">
        <w:trPr>
          <w:trHeight w:val="174"/>
        </w:trPr>
        <w:tc>
          <w:tcPr>
            <w:tcW w:w="1683" w:type="dxa"/>
            <w:tcBorders>
              <w:top w:val="single" w:sz="4" w:space="0" w:color="auto"/>
              <w:left w:val="single" w:sz="4" w:space="0" w:color="auto"/>
              <w:bottom w:val="single" w:sz="4" w:space="0" w:color="auto"/>
              <w:right w:val="single" w:sz="4" w:space="0" w:color="auto"/>
            </w:tcBorders>
            <w:hideMark/>
          </w:tcPr>
          <w:p w14:paraId="27640DC1" w14:textId="77777777" w:rsidR="000F293C" w:rsidRPr="00D8671F" w:rsidRDefault="000F293C" w:rsidP="00B733EF">
            <w:pPr>
              <w:pStyle w:val="C-TableText"/>
              <w:keepNext/>
              <w:keepLines/>
              <w:jc w:val="center"/>
              <w:rPr>
                <w:rFonts w:eastAsia="Times New Roman"/>
                <w:lang w:val="en-GB"/>
              </w:rPr>
            </w:pPr>
            <w:r w:rsidRPr="00D8671F">
              <w:rPr>
                <w:rFonts w:eastAsia="Times New Roman"/>
                <w:lang w:val="en-GB"/>
              </w:rPr>
              <w:t>≥ 100</w:t>
            </w:r>
          </w:p>
        </w:tc>
        <w:tc>
          <w:tcPr>
            <w:tcW w:w="1673" w:type="dxa"/>
            <w:tcBorders>
              <w:top w:val="single" w:sz="4" w:space="0" w:color="auto"/>
              <w:left w:val="single" w:sz="4" w:space="0" w:color="auto"/>
              <w:bottom w:val="single" w:sz="4" w:space="0" w:color="auto"/>
              <w:right w:val="single" w:sz="4" w:space="0" w:color="auto"/>
            </w:tcBorders>
            <w:hideMark/>
          </w:tcPr>
          <w:p w14:paraId="44707D27" w14:textId="77777777" w:rsidR="000F293C" w:rsidRPr="00D8671F" w:rsidRDefault="000F293C" w:rsidP="00B733EF">
            <w:pPr>
              <w:pStyle w:val="C-TableText"/>
              <w:keepNext/>
              <w:keepLines/>
              <w:jc w:val="center"/>
              <w:rPr>
                <w:rFonts w:eastAsia="Times New Roman"/>
                <w:lang w:val="en-GB"/>
              </w:rPr>
            </w:pPr>
            <w:r w:rsidRPr="00D8671F">
              <w:rPr>
                <w:rFonts w:eastAsia="Times New Roman"/>
                <w:lang w:val="en-GB"/>
              </w:rPr>
              <w:t>3000</w:t>
            </w:r>
          </w:p>
        </w:tc>
        <w:tc>
          <w:tcPr>
            <w:tcW w:w="1941" w:type="dxa"/>
            <w:tcBorders>
              <w:top w:val="single" w:sz="4" w:space="0" w:color="auto"/>
              <w:left w:val="single" w:sz="4" w:space="0" w:color="auto"/>
              <w:bottom w:val="single" w:sz="4" w:space="0" w:color="auto"/>
              <w:right w:val="single" w:sz="4" w:space="0" w:color="auto"/>
            </w:tcBorders>
          </w:tcPr>
          <w:p w14:paraId="2A7E2B6B" w14:textId="77777777" w:rsidR="000F293C" w:rsidRPr="00D8671F" w:rsidRDefault="000F293C" w:rsidP="00B733EF">
            <w:pPr>
              <w:pStyle w:val="C-TableText"/>
              <w:keepNext/>
              <w:keepLines/>
              <w:jc w:val="center"/>
              <w:rPr>
                <w:rFonts w:eastAsia="Times New Roman"/>
                <w:lang w:val="en-GB"/>
              </w:rPr>
            </w:pPr>
            <w:r>
              <w:rPr>
                <w:rFonts w:eastAsia="Times New Roman"/>
                <w:lang w:val="en-GB"/>
              </w:rPr>
              <w:t>25</w:t>
            </w:r>
            <w:r w:rsidRPr="00D8671F">
              <w:rPr>
                <w:rFonts w:eastAsia="Times New Roman"/>
                <w:lang w:val="en-GB"/>
              </w:rPr>
              <w:t xml:space="preserve"> (</w:t>
            </w:r>
            <w:r>
              <w:rPr>
                <w:rFonts w:eastAsia="Times New Roman"/>
                <w:lang w:val="en-GB"/>
              </w:rPr>
              <w:t>0,4</w:t>
            </w:r>
            <w:r w:rsidRPr="00D8671F">
              <w:rPr>
                <w:rFonts w:eastAsia="Times New Roman"/>
                <w:lang w:val="en-GB"/>
              </w:rPr>
              <w:t>)</w:t>
            </w:r>
          </w:p>
        </w:tc>
        <w:tc>
          <w:tcPr>
            <w:tcW w:w="1807" w:type="dxa"/>
            <w:tcBorders>
              <w:top w:val="single" w:sz="4" w:space="0" w:color="auto"/>
              <w:left w:val="single" w:sz="4" w:space="0" w:color="auto"/>
              <w:bottom w:val="single" w:sz="4" w:space="0" w:color="auto"/>
              <w:right w:val="single" w:sz="4" w:space="0" w:color="auto"/>
            </w:tcBorders>
            <w:hideMark/>
          </w:tcPr>
          <w:p w14:paraId="45547113" w14:textId="77777777" w:rsidR="000F293C" w:rsidRPr="00D8671F" w:rsidRDefault="000F293C" w:rsidP="00B733EF">
            <w:pPr>
              <w:pStyle w:val="C-TableText"/>
              <w:keepNext/>
              <w:keepLines/>
              <w:jc w:val="center"/>
              <w:rPr>
                <w:rFonts w:eastAsia="Times New Roman"/>
                <w:lang w:val="en-GB"/>
              </w:rPr>
            </w:pPr>
            <w:r w:rsidRPr="00D8671F">
              <w:rPr>
                <w:rFonts w:eastAsia="Times New Roman"/>
                <w:lang w:val="en-GB"/>
              </w:rPr>
              <w:t>3600</w:t>
            </w:r>
          </w:p>
        </w:tc>
        <w:tc>
          <w:tcPr>
            <w:tcW w:w="2075" w:type="dxa"/>
            <w:tcBorders>
              <w:top w:val="single" w:sz="4" w:space="0" w:color="auto"/>
              <w:left w:val="single" w:sz="4" w:space="0" w:color="auto"/>
              <w:bottom w:val="single" w:sz="4" w:space="0" w:color="auto"/>
              <w:right w:val="single" w:sz="4" w:space="0" w:color="auto"/>
            </w:tcBorders>
          </w:tcPr>
          <w:p w14:paraId="5382D180" w14:textId="77777777" w:rsidR="000F293C" w:rsidRPr="00D8671F" w:rsidRDefault="000F293C" w:rsidP="00B733EF">
            <w:pPr>
              <w:pStyle w:val="C-TableText"/>
              <w:keepNext/>
              <w:keepLines/>
              <w:jc w:val="center"/>
              <w:rPr>
                <w:rFonts w:eastAsia="Times New Roman"/>
                <w:lang w:val="en-GB"/>
              </w:rPr>
            </w:pPr>
            <w:r>
              <w:rPr>
                <w:rFonts w:eastAsia="Times New Roman"/>
                <w:lang w:val="en-GB"/>
              </w:rPr>
              <w:t xml:space="preserve">30 </w:t>
            </w:r>
            <w:r w:rsidRPr="00D8671F">
              <w:rPr>
                <w:rFonts w:eastAsia="Times New Roman"/>
                <w:lang w:val="en-GB"/>
              </w:rPr>
              <w:t>(</w:t>
            </w:r>
            <w:r>
              <w:rPr>
                <w:rFonts w:eastAsia="Times New Roman"/>
                <w:lang w:val="en-GB"/>
              </w:rPr>
              <w:t>0,5</w:t>
            </w:r>
            <w:r w:rsidRPr="00D8671F">
              <w:rPr>
                <w:rFonts w:eastAsia="Times New Roman"/>
                <w:lang w:val="en-GB"/>
              </w:rPr>
              <w:t>)</w:t>
            </w:r>
          </w:p>
        </w:tc>
      </w:tr>
    </w:tbl>
    <w:p w14:paraId="4AFE6724" w14:textId="77777777" w:rsidR="000F293C" w:rsidRDefault="000F293C" w:rsidP="00FD329A">
      <w:pPr>
        <w:keepNext/>
        <w:keepLines/>
        <w:spacing w:line="240" w:lineRule="atLeast"/>
        <w:ind w:left="144" w:hanging="144"/>
        <w:rPr>
          <w:sz w:val="20"/>
          <w:lang w:val="pt-PT"/>
        </w:rPr>
      </w:pPr>
      <w:r w:rsidRPr="00D8671F">
        <w:rPr>
          <w:sz w:val="20"/>
          <w:vertAlign w:val="superscript"/>
          <w:lang w:val="pt-PT"/>
        </w:rPr>
        <w:t>a</w:t>
      </w:r>
      <w:r w:rsidRPr="00D8671F">
        <w:rPr>
          <w:sz w:val="20"/>
          <w:lang w:val="pt-PT"/>
        </w:rPr>
        <w:t xml:space="preserve"> </w:t>
      </w:r>
      <w:r w:rsidRPr="00D8671F">
        <w:rPr>
          <w:sz w:val="20"/>
          <w:lang w:val="pt-PT"/>
        </w:rPr>
        <w:tab/>
        <w:t xml:space="preserve">Peso corporal </w:t>
      </w:r>
      <w:r>
        <w:rPr>
          <w:sz w:val="20"/>
          <w:lang w:val="pt-PT"/>
        </w:rPr>
        <w:t>na altura</w:t>
      </w:r>
      <w:r w:rsidRPr="00D8671F">
        <w:rPr>
          <w:sz w:val="20"/>
          <w:lang w:val="pt-PT"/>
        </w:rPr>
        <w:t xml:space="preserve"> do tratamento.</w:t>
      </w:r>
    </w:p>
    <w:p w14:paraId="1CC7AA5F" w14:textId="77777777" w:rsidR="000F293C" w:rsidRPr="00427D96" w:rsidRDefault="000F293C" w:rsidP="00FD329A">
      <w:pPr>
        <w:spacing w:line="240" w:lineRule="auto"/>
        <w:rPr>
          <w:sz w:val="20"/>
          <w:szCs w:val="18"/>
          <w:lang w:val="pt-PT"/>
        </w:rPr>
      </w:pPr>
      <w:r w:rsidRPr="00427D96">
        <w:rPr>
          <w:sz w:val="20"/>
          <w:szCs w:val="18"/>
          <w:vertAlign w:val="superscript"/>
          <w:lang w:val="pt-PT"/>
        </w:rPr>
        <w:t>b</w:t>
      </w:r>
      <w:r w:rsidRPr="00427D96">
        <w:rPr>
          <w:sz w:val="20"/>
          <w:szCs w:val="18"/>
          <w:lang w:val="pt-PT"/>
        </w:rPr>
        <w:t xml:space="preserve"> </w:t>
      </w:r>
      <w:r>
        <w:rPr>
          <w:sz w:val="20"/>
          <w:szCs w:val="18"/>
          <w:lang w:val="pt-PT"/>
        </w:rPr>
        <w:t>Apenas p</w:t>
      </w:r>
      <w:r w:rsidRPr="00427D96">
        <w:rPr>
          <w:sz w:val="20"/>
          <w:szCs w:val="18"/>
          <w:lang w:val="pt-PT"/>
        </w:rPr>
        <w:t>ara as indicações de HPN e S</w:t>
      </w:r>
      <w:r>
        <w:rPr>
          <w:sz w:val="20"/>
          <w:szCs w:val="18"/>
          <w:lang w:val="pt-PT"/>
        </w:rPr>
        <w:t>HU</w:t>
      </w:r>
      <w:r w:rsidRPr="00427D96">
        <w:rPr>
          <w:sz w:val="20"/>
          <w:szCs w:val="18"/>
          <w:lang w:val="pt-PT"/>
        </w:rPr>
        <w:t>a.</w:t>
      </w:r>
    </w:p>
    <w:p w14:paraId="32DFAD45" w14:textId="77777777" w:rsidR="000F293C" w:rsidRPr="00427D96" w:rsidRDefault="000F293C" w:rsidP="00FD329A">
      <w:pPr>
        <w:pStyle w:val="Caption"/>
        <w:rPr>
          <w:sz w:val="22"/>
          <w:szCs w:val="22"/>
          <w:lang w:val="pt-PT"/>
        </w:rPr>
      </w:pPr>
    </w:p>
    <w:p w14:paraId="4A06F0BB" w14:textId="77777777" w:rsidR="000F293C" w:rsidRPr="00427D96" w:rsidRDefault="000F293C" w:rsidP="00FD329A">
      <w:pPr>
        <w:pStyle w:val="Caption"/>
        <w:keepNext/>
        <w:keepLines/>
        <w:ind w:left="1418" w:hanging="1418"/>
        <w:rPr>
          <w:sz w:val="22"/>
          <w:szCs w:val="22"/>
          <w:lang w:val="pt-PT"/>
        </w:rPr>
      </w:pPr>
      <w:r w:rsidRPr="00427D96">
        <w:rPr>
          <w:sz w:val="22"/>
          <w:szCs w:val="22"/>
          <w:lang w:val="pt-PT"/>
        </w:rPr>
        <w:t>Tabela </w:t>
      </w:r>
      <w:r>
        <w:rPr>
          <w:sz w:val="22"/>
          <w:szCs w:val="22"/>
          <w:lang w:val="pt-PT"/>
        </w:rPr>
        <w:t>6</w:t>
      </w:r>
      <w:r w:rsidRPr="00427D96">
        <w:rPr>
          <w:sz w:val="22"/>
          <w:szCs w:val="22"/>
          <w:lang w:val="pt-PT"/>
        </w:rPr>
        <w:t>:</w:t>
      </w:r>
      <w:r w:rsidRPr="00427D96">
        <w:rPr>
          <w:sz w:val="22"/>
          <w:szCs w:val="22"/>
          <w:lang w:val="pt-PT"/>
        </w:rPr>
        <w:tab/>
      </w:r>
      <w:r w:rsidRPr="009D1B16">
        <w:rPr>
          <w:sz w:val="22"/>
          <w:szCs w:val="22"/>
          <w:lang w:val="pt-PT"/>
        </w:rPr>
        <w:t>Velocidade de administração da dose para doses</w:t>
      </w:r>
      <w:r w:rsidRPr="00427D96">
        <w:rPr>
          <w:sz w:val="22"/>
          <w:szCs w:val="22"/>
          <w:lang w:val="pt-PT"/>
        </w:rPr>
        <w:t xml:space="preserve"> suplementa</w:t>
      </w:r>
      <w:r>
        <w:rPr>
          <w:sz w:val="22"/>
          <w:szCs w:val="22"/>
          <w:lang w:val="pt-PT"/>
        </w:rPr>
        <w:t>r</w:t>
      </w:r>
      <w:r w:rsidRPr="00427D96">
        <w:rPr>
          <w:sz w:val="22"/>
          <w:szCs w:val="22"/>
          <w:lang w:val="pt-PT"/>
        </w:rPr>
        <w:t xml:space="preserve">es </w:t>
      </w:r>
      <w:r>
        <w:rPr>
          <w:sz w:val="22"/>
          <w:szCs w:val="22"/>
          <w:lang w:val="pt-PT"/>
        </w:rPr>
        <w:t>de</w:t>
      </w:r>
      <w:r w:rsidRPr="00427D96">
        <w:rPr>
          <w:sz w:val="22"/>
          <w:szCs w:val="22"/>
          <w:lang w:val="pt-PT"/>
        </w:rPr>
        <w:t xml:space="preserve"> Ultomiris </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1" w:author="Author">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978"/>
        <w:gridCol w:w="2692"/>
        <w:gridCol w:w="3391"/>
        <w:tblGridChange w:id="122">
          <w:tblGrid>
            <w:gridCol w:w="2642"/>
            <w:gridCol w:w="336"/>
            <w:gridCol w:w="2486"/>
            <w:gridCol w:w="206"/>
            <w:gridCol w:w="3391"/>
          </w:tblGrid>
        </w:tblGridChange>
      </w:tblGrid>
      <w:tr w:rsidR="000F293C" w:rsidRPr="006F7D3D" w14:paraId="2E9EB04C" w14:textId="77777777" w:rsidTr="00221BC7">
        <w:trPr>
          <w:trHeight w:val="20"/>
          <w:trPrChange w:id="123" w:author="Author">
            <w:trPr>
              <w:trHeight w:val="20"/>
            </w:trPr>
          </w:trPrChange>
        </w:trPr>
        <w:tc>
          <w:tcPr>
            <w:tcW w:w="1643" w:type="pct"/>
            <w:vAlign w:val="center"/>
            <w:hideMark/>
            <w:tcPrChange w:id="124" w:author="Author">
              <w:tcPr>
                <w:tcW w:w="1458" w:type="pct"/>
                <w:vAlign w:val="center"/>
                <w:hideMark/>
              </w:tcPr>
            </w:tcPrChange>
          </w:tcPr>
          <w:p w14:paraId="074E0669" w14:textId="77777777" w:rsidR="000F293C" w:rsidRPr="00427D96" w:rsidRDefault="000F293C" w:rsidP="00B733EF">
            <w:pPr>
              <w:pStyle w:val="C-TableHeader0"/>
              <w:keepLines/>
              <w:jc w:val="center"/>
              <w:rPr>
                <w:rFonts w:ascii="Times New Roman" w:hAnsi="Times New Roman"/>
                <w:lang w:val="pt-PT"/>
              </w:rPr>
            </w:pPr>
            <w:r w:rsidRPr="00D8671F">
              <w:rPr>
                <w:rFonts w:eastAsia="Calibri"/>
                <w:bCs/>
                <w:lang w:val="pt-PT"/>
              </w:rPr>
              <w:t>Intervalo de peso corporal</w:t>
            </w:r>
            <w:r w:rsidRPr="00427D96">
              <w:rPr>
                <w:rFonts w:ascii="Times New Roman" w:hAnsi="Times New Roman"/>
                <w:lang w:val="pt-PT"/>
              </w:rPr>
              <w:t xml:space="preserve"> (kg)</w:t>
            </w:r>
            <w:r w:rsidRPr="00427D96">
              <w:rPr>
                <w:rFonts w:ascii="Times New Roman" w:hAnsi="Times New Roman"/>
                <w:vertAlign w:val="superscript"/>
                <w:lang w:val="pt-PT"/>
              </w:rPr>
              <w:t>a</w:t>
            </w:r>
          </w:p>
        </w:tc>
        <w:tc>
          <w:tcPr>
            <w:tcW w:w="1485" w:type="pct"/>
            <w:vAlign w:val="center"/>
            <w:hideMark/>
            <w:tcPrChange w:id="125" w:author="Author">
              <w:tcPr>
                <w:tcW w:w="1557" w:type="pct"/>
                <w:gridSpan w:val="2"/>
                <w:vAlign w:val="center"/>
                <w:hideMark/>
              </w:tcPr>
            </w:tcPrChange>
          </w:tcPr>
          <w:p w14:paraId="5758A0C4" w14:textId="77777777" w:rsidR="000F293C" w:rsidRPr="00956610" w:rsidRDefault="000F293C" w:rsidP="00B733EF">
            <w:pPr>
              <w:pStyle w:val="C-TableHeader0"/>
              <w:keepLines/>
              <w:jc w:val="center"/>
              <w:rPr>
                <w:rFonts w:ascii="Times New Roman" w:hAnsi="Times New Roman"/>
              </w:rPr>
            </w:pPr>
            <w:r>
              <w:rPr>
                <w:rFonts w:ascii="Times New Roman" w:hAnsi="Times New Roman"/>
              </w:rPr>
              <w:t>Dose s</w:t>
            </w:r>
            <w:r w:rsidRPr="00956610">
              <w:rPr>
                <w:rFonts w:ascii="Times New Roman" w:hAnsi="Times New Roman"/>
              </w:rPr>
              <w:t>uplementa</w:t>
            </w:r>
            <w:r>
              <w:rPr>
                <w:rFonts w:ascii="Times New Roman" w:hAnsi="Times New Roman"/>
              </w:rPr>
              <w:t>r</w:t>
            </w:r>
            <w:r w:rsidRPr="00956610">
              <w:rPr>
                <w:rFonts w:ascii="Times New Roman" w:hAnsi="Times New Roman"/>
                <w:vertAlign w:val="superscript"/>
              </w:rPr>
              <w:t>b</w:t>
            </w:r>
            <w:r w:rsidRPr="00956610">
              <w:rPr>
                <w:rFonts w:ascii="Times New Roman" w:hAnsi="Times New Roman"/>
              </w:rPr>
              <w:t xml:space="preserve"> (mg)</w:t>
            </w:r>
          </w:p>
        </w:tc>
        <w:tc>
          <w:tcPr>
            <w:tcW w:w="1871" w:type="pct"/>
            <w:vAlign w:val="center"/>
            <w:tcPrChange w:id="126" w:author="Author">
              <w:tcPr>
                <w:tcW w:w="1986" w:type="pct"/>
                <w:gridSpan w:val="2"/>
                <w:vAlign w:val="center"/>
              </w:tcPr>
            </w:tcPrChange>
          </w:tcPr>
          <w:p w14:paraId="7E1C6900" w14:textId="77777777" w:rsidR="000F293C" w:rsidRPr="00B8154E" w:rsidRDefault="000F293C" w:rsidP="00B733EF">
            <w:pPr>
              <w:pStyle w:val="C-TableHeader0"/>
              <w:keepLines/>
              <w:jc w:val="center"/>
              <w:rPr>
                <w:rFonts w:ascii="Times New Roman" w:hAnsi="Times New Roman"/>
                <w:lang w:val="pt-PT"/>
              </w:rPr>
            </w:pPr>
            <w:r w:rsidRPr="00B8154E">
              <w:rPr>
                <w:rFonts w:ascii="Times New Roman" w:hAnsi="Times New Roman"/>
                <w:lang w:val="pt-PT"/>
              </w:rPr>
              <w:t>Duração mínima da perfusão</w:t>
            </w:r>
          </w:p>
          <w:p w14:paraId="22F51120" w14:textId="77777777" w:rsidR="000F293C" w:rsidRPr="00B8154E" w:rsidRDefault="000F293C" w:rsidP="00B733EF">
            <w:pPr>
              <w:pStyle w:val="C-TableHeader0"/>
              <w:keepLines/>
              <w:jc w:val="center"/>
              <w:rPr>
                <w:rFonts w:ascii="Times New Roman" w:hAnsi="Times New Roman"/>
                <w:lang w:val="pt-PT"/>
              </w:rPr>
            </w:pPr>
            <w:r w:rsidRPr="00B8154E">
              <w:rPr>
                <w:rFonts w:ascii="Times New Roman" w:hAnsi="Times New Roman"/>
                <w:lang w:val="pt-PT"/>
              </w:rPr>
              <w:t>minutos (horas)</w:t>
            </w:r>
          </w:p>
        </w:tc>
      </w:tr>
      <w:tr w:rsidR="000F293C" w14:paraId="76AF03E8" w14:textId="77777777" w:rsidTr="00221BC7">
        <w:trPr>
          <w:trHeight w:val="20"/>
          <w:trPrChange w:id="127" w:author="Author">
            <w:trPr>
              <w:trHeight w:val="20"/>
            </w:trPr>
          </w:trPrChange>
        </w:trPr>
        <w:tc>
          <w:tcPr>
            <w:tcW w:w="1643" w:type="pct"/>
            <w:vMerge w:val="restart"/>
            <w:tcPrChange w:id="128" w:author="Author">
              <w:tcPr>
                <w:tcW w:w="1458" w:type="pct"/>
                <w:vMerge w:val="restart"/>
              </w:tcPr>
            </w:tcPrChange>
          </w:tcPr>
          <w:p w14:paraId="18DE2BE1" w14:textId="77777777" w:rsidR="000F293C" w:rsidRPr="00337409" w:rsidRDefault="000F293C" w:rsidP="00B733EF">
            <w:pPr>
              <w:pStyle w:val="C-TableText"/>
              <w:keepNext/>
              <w:keepLines/>
              <w:jc w:val="center"/>
              <w:rPr>
                <w:lang w:val="en-GB"/>
              </w:rPr>
            </w:pPr>
            <w:r w:rsidRPr="00337409">
              <w:rPr>
                <w:rFonts w:eastAsia="Times New Roman"/>
                <w:lang w:val="en-GB"/>
              </w:rPr>
              <w:t xml:space="preserve">≥ 40 </w:t>
            </w:r>
            <w:r>
              <w:rPr>
                <w:rFonts w:eastAsia="Times New Roman"/>
                <w:lang w:val="en-GB"/>
              </w:rPr>
              <w:t>a</w:t>
            </w:r>
            <w:r w:rsidRPr="00337409">
              <w:rPr>
                <w:rFonts w:eastAsia="Times New Roman"/>
                <w:lang w:val="en-GB"/>
              </w:rPr>
              <w:t xml:space="preserve"> &lt; 60</w:t>
            </w:r>
          </w:p>
          <w:p w14:paraId="1E46092B" w14:textId="77777777" w:rsidR="000F293C" w:rsidRPr="00337409" w:rsidRDefault="000F293C" w:rsidP="00B733EF">
            <w:pPr>
              <w:pStyle w:val="C-TableText"/>
              <w:keepNext/>
              <w:keepLines/>
              <w:rPr>
                <w:lang w:val="en-GB"/>
              </w:rPr>
            </w:pPr>
          </w:p>
        </w:tc>
        <w:tc>
          <w:tcPr>
            <w:tcW w:w="1485" w:type="pct"/>
            <w:vAlign w:val="center"/>
            <w:tcPrChange w:id="129" w:author="Author">
              <w:tcPr>
                <w:tcW w:w="1557" w:type="pct"/>
                <w:gridSpan w:val="2"/>
                <w:vAlign w:val="center"/>
              </w:tcPr>
            </w:tcPrChange>
          </w:tcPr>
          <w:p w14:paraId="7FDA7376" w14:textId="77777777" w:rsidR="000F293C" w:rsidRPr="00337409" w:rsidRDefault="000F293C" w:rsidP="00B733EF">
            <w:pPr>
              <w:pStyle w:val="C-TableText"/>
              <w:keepNext/>
              <w:keepLines/>
              <w:jc w:val="center"/>
              <w:rPr>
                <w:lang w:val="en-GB"/>
              </w:rPr>
            </w:pPr>
            <w:r w:rsidRPr="00337409">
              <w:t>600</w:t>
            </w:r>
          </w:p>
        </w:tc>
        <w:tc>
          <w:tcPr>
            <w:tcW w:w="1871" w:type="pct"/>
            <w:tcBorders>
              <w:top w:val="single" w:sz="6" w:space="0" w:color="auto"/>
              <w:left w:val="single" w:sz="6" w:space="0" w:color="auto"/>
              <w:bottom w:val="single" w:sz="6" w:space="0" w:color="auto"/>
              <w:right w:val="single" w:sz="6" w:space="0" w:color="auto"/>
            </w:tcBorders>
            <w:vAlign w:val="center"/>
            <w:tcPrChange w:id="130" w:author="Author">
              <w:tcPr>
                <w:tcW w:w="1986" w:type="pct"/>
                <w:gridSpan w:val="2"/>
                <w:tcBorders>
                  <w:top w:val="single" w:sz="6" w:space="0" w:color="auto"/>
                  <w:left w:val="single" w:sz="6" w:space="0" w:color="auto"/>
                  <w:bottom w:val="single" w:sz="6" w:space="0" w:color="auto"/>
                  <w:right w:val="single" w:sz="6" w:space="0" w:color="auto"/>
                </w:tcBorders>
                <w:vAlign w:val="center"/>
              </w:tcPr>
            </w:tcPrChange>
          </w:tcPr>
          <w:p w14:paraId="7A8C6296" w14:textId="77777777" w:rsidR="000F293C" w:rsidRPr="00337409" w:rsidRDefault="000F293C" w:rsidP="00B733EF">
            <w:pPr>
              <w:pStyle w:val="C-TableText"/>
              <w:keepNext/>
              <w:keepLines/>
              <w:jc w:val="center"/>
              <w:rPr>
                <w:lang w:val="en-GB"/>
              </w:rPr>
            </w:pPr>
            <w:r w:rsidRPr="00337409">
              <w:t>15 (0</w:t>
            </w:r>
            <w:r>
              <w:t>,</w:t>
            </w:r>
            <w:r w:rsidRPr="00337409">
              <w:t>25)</w:t>
            </w:r>
          </w:p>
        </w:tc>
      </w:tr>
      <w:tr w:rsidR="000F293C" w14:paraId="3AAE1975" w14:textId="77777777" w:rsidTr="00221BC7">
        <w:trPr>
          <w:trHeight w:val="20"/>
          <w:trPrChange w:id="131" w:author="Author">
            <w:trPr>
              <w:trHeight w:val="20"/>
            </w:trPr>
          </w:trPrChange>
        </w:trPr>
        <w:tc>
          <w:tcPr>
            <w:tcW w:w="1643" w:type="pct"/>
            <w:vMerge/>
            <w:hideMark/>
            <w:tcPrChange w:id="132" w:author="Author">
              <w:tcPr>
                <w:tcW w:w="1458" w:type="pct"/>
                <w:vMerge/>
                <w:hideMark/>
              </w:tcPr>
            </w:tcPrChange>
          </w:tcPr>
          <w:p w14:paraId="3335DF62" w14:textId="77777777" w:rsidR="000F293C" w:rsidRPr="00337409" w:rsidRDefault="000F293C" w:rsidP="00B733EF">
            <w:pPr>
              <w:pStyle w:val="C-TableText"/>
              <w:keepNext/>
              <w:keepLines/>
              <w:jc w:val="center"/>
              <w:rPr>
                <w:lang w:val="en-GB"/>
              </w:rPr>
            </w:pPr>
          </w:p>
        </w:tc>
        <w:tc>
          <w:tcPr>
            <w:tcW w:w="1485" w:type="pct"/>
            <w:vAlign w:val="center"/>
            <w:tcPrChange w:id="133" w:author="Author">
              <w:tcPr>
                <w:tcW w:w="1557" w:type="pct"/>
                <w:gridSpan w:val="2"/>
                <w:vAlign w:val="center"/>
              </w:tcPr>
            </w:tcPrChange>
          </w:tcPr>
          <w:p w14:paraId="34C76F12" w14:textId="77777777" w:rsidR="000F293C" w:rsidRPr="00337409" w:rsidRDefault="000F293C" w:rsidP="00B733EF">
            <w:pPr>
              <w:pStyle w:val="C-TableText"/>
              <w:keepNext/>
              <w:keepLines/>
              <w:jc w:val="center"/>
              <w:rPr>
                <w:lang w:val="en-GB"/>
              </w:rPr>
            </w:pPr>
            <w:r w:rsidRPr="00337409">
              <w:t>1200</w:t>
            </w:r>
          </w:p>
        </w:tc>
        <w:tc>
          <w:tcPr>
            <w:tcW w:w="1871" w:type="pct"/>
            <w:tcBorders>
              <w:top w:val="single" w:sz="6" w:space="0" w:color="auto"/>
              <w:left w:val="single" w:sz="6" w:space="0" w:color="auto"/>
              <w:bottom w:val="single" w:sz="6" w:space="0" w:color="auto"/>
              <w:right w:val="single" w:sz="6" w:space="0" w:color="auto"/>
            </w:tcBorders>
            <w:vAlign w:val="center"/>
            <w:tcPrChange w:id="134" w:author="Author">
              <w:tcPr>
                <w:tcW w:w="1986" w:type="pct"/>
                <w:gridSpan w:val="2"/>
                <w:tcBorders>
                  <w:top w:val="single" w:sz="6" w:space="0" w:color="auto"/>
                  <w:left w:val="single" w:sz="6" w:space="0" w:color="auto"/>
                  <w:bottom w:val="single" w:sz="6" w:space="0" w:color="auto"/>
                  <w:right w:val="single" w:sz="6" w:space="0" w:color="auto"/>
                </w:tcBorders>
                <w:vAlign w:val="center"/>
              </w:tcPr>
            </w:tcPrChange>
          </w:tcPr>
          <w:p w14:paraId="61FCCF6B" w14:textId="77777777" w:rsidR="000F293C" w:rsidRPr="00337409" w:rsidRDefault="000F293C" w:rsidP="00B733EF">
            <w:pPr>
              <w:pStyle w:val="C-TableText"/>
              <w:keepNext/>
              <w:keepLines/>
              <w:jc w:val="center"/>
              <w:rPr>
                <w:lang w:val="en-GB"/>
              </w:rPr>
            </w:pPr>
            <w:r w:rsidRPr="00337409">
              <w:t>25 (0</w:t>
            </w:r>
            <w:r>
              <w:t>,</w:t>
            </w:r>
            <w:r w:rsidRPr="00337409">
              <w:t>42)</w:t>
            </w:r>
          </w:p>
        </w:tc>
      </w:tr>
      <w:tr w:rsidR="000F293C" w14:paraId="005A52BD" w14:textId="77777777" w:rsidTr="00221BC7">
        <w:trPr>
          <w:trHeight w:val="20"/>
          <w:trPrChange w:id="135" w:author="Author">
            <w:trPr>
              <w:trHeight w:val="20"/>
            </w:trPr>
          </w:trPrChange>
        </w:trPr>
        <w:tc>
          <w:tcPr>
            <w:tcW w:w="1643" w:type="pct"/>
            <w:vMerge/>
            <w:tcPrChange w:id="136" w:author="Author">
              <w:tcPr>
                <w:tcW w:w="1458" w:type="pct"/>
                <w:vMerge/>
              </w:tcPr>
            </w:tcPrChange>
          </w:tcPr>
          <w:p w14:paraId="44137253" w14:textId="77777777" w:rsidR="000F293C" w:rsidRPr="00337409" w:rsidRDefault="000F293C" w:rsidP="00B733EF">
            <w:pPr>
              <w:pStyle w:val="C-TableText"/>
              <w:keepNext/>
              <w:keepLines/>
              <w:jc w:val="center"/>
              <w:rPr>
                <w:lang w:val="en-GB"/>
              </w:rPr>
            </w:pPr>
          </w:p>
        </w:tc>
        <w:tc>
          <w:tcPr>
            <w:tcW w:w="1485" w:type="pct"/>
            <w:vAlign w:val="center"/>
            <w:tcPrChange w:id="137" w:author="Author">
              <w:tcPr>
                <w:tcW w:w="1557" w:type="pct"/>
                <w:gridSpan w:val="2"/>
                <w:vAlign w:val="center"/>
              </w:tcPr>
            </w:tcPrChange>
          </w:tcPr>
          <w:p w14:paraId="3915A54E" w14:textId="77777777" w:rsidR="000F293C" w:rsidRPr="00337409" w:rsidRDefault="000F293C" w:rsidP="00B733EF">
            <w:pPr>
              <w:pStyle w:val="C-TableText"/>
              <w:keepNext/>
              <w:keepLines/>
              <w:jc w:val="center"/>
              <w:rPr>
                <w:lang w:val="en-GB"/>
              </w:rPr>
            </w:pPr>
            <w:r w:rsidRPr="00337409">
              <w:t>1500</w:t>
            </w:r>
          </w:p>
        </w:tc>
        <w:tc>
          <w:tcPr>
            <w:tcW w:w="1871" w:type="pct"/>
            <w:tcBorders>
              <w:top w:val="single" w:sz="6" w:space="0" w:color="auto"/>
              <w:left w:val="single" w:sz="6" w:space="0" w:color="auto"/>
              <w:bottom w:val="single" w:sz="6" w:space="0" w:color="auto"/>
              <w:right w:val="single" w:sz="6" w:space="0" w:color="auto"/>
            </w:tcBorders>
            <w:vAlign w:val="center"/>
            <w:tcPrChange w:id="138" w:author="Author">
              <w:tcPr>
                <w:tcW w:w="1986" w:type="pct"/>
                <w:gridSpan w:val="2"/>
                <w:tcBorders>
                  <w:top w:val="single" w:sz="6" w:space="0" w:color="auto"/>
                  <w:left w:val="single" w:sz="6" w:space="0" w:color="auto"/>
                  <w:bottom w:val="single" w:sz="6" w:space="0" w:color="auto"/>
                  <w:right w:val="single" w:sz="6" w:space="0" w:color="auto"/>
                </w:tcBorders>
                <w:vAlign w:val="center"/>
              </w:tcPr>
            </w:tcPrChange>
          </w:tcPr>
          <w:p w14:paraId="0E73824C" w14:textId="77777777" w:rsidR="000F293C" w:rsidRPr="00337409" w:rsidRDefault="000F293C" w:rsidP="00B733EF">
            <w:pPr>
              <w:pStyle w:val="C-TableText"/>
              <w:keepNext/>
              <w:keepLines/>
              <w:jc w:val="center"/>
              <w:rPr>
                <w:lang w:val="en-GB"/>
              </w:rPr>
            </w:pPr>
            <w:r w:rsidRPr="00337409">
              <w:t>30 (0</w:t>
            </w:r>
            <w:r>
              <w:t>,</w:t>
            </w:r>
            <w:r w:rsidRPr="00337409">
              <w:t>5)</w:t>
            </w:r>
            <w:r>
              <w:t xml:space="preserve">   </w:t>
            </w:r>
          </w:p>
        </w:tc>
      </w:tr>
      <w:tr w:rsidR="000F293C" w14:paraId="126AC4F3" w14:textId="77777777" w:rsidTr="00221BC7">
        <w:trPr>
          <w:trHeight w:val="20"/>
          <w:trPrChange w:id="139" w:author="Author">
            <w:trPr>
              <w:trHeight w:val="20"/>
            </w:trPr>
          </w:trPrChange>
        </w:trPr>
        <w:tc>
          <w:tcPr>
            <w:tcW w:w="1643" w:type="pct"/>
            <w:vMerge w:val="restart"/>
            <w:tcPrChange w:id="140" w:author="Author">
              <w:tcPr>
                <w:tcW w:w="1458" w:type="pct"/>
                <w:vMerge w:val="restart"/>
              </w:tcPr>
            </w:tcPrChange>
          </w:tcPr>
          <w:p w14:paraId="2424C7D2" w14:textId="77777777" w:rsidR="000F293C" w:rsidRPr="00337409" w:rsidRDefault="000F293C" w:rsidP="00B733EF">
            <w:pPr>
              <w:pStyle w:val="C-TableText"/>
              <w:keepNext/>
              <w:keepLines/>
              <w:jc w:val="center"/>
              <w:rPr>
                <w:lang w:val="en-GB"/>
              </w:rPr>
            </w:pPr>
            <w:r w:rsidRPr="00337409">
              <w:rPr>
                <w:rFonts w:eastAsia="Times New Roman"/>
                <w:lang w:val="en-GB"/>
              </w:rPr>
              <w:t xml:space="preserve">≥ 60 </w:t>
            </w:r>
            <w:r>
              <w:rPr>
                <w:rFonts w:eastAsia="Times New Roman"/>
                <w:lang w:val="en-GB"/>
              </w:rPr>
              <w:t>a</w:t>
            </w:r>
            <w:r w:rsidRPr="00337409">
              <w:rPr>
                <w:rFonts w:eastAsia="Times New Roman"/>
                <w:lang w:val="en-GB"/>
              </w:rPr>
              <w:t xml:space="preserve"> &lt; 100</w:t>
            </w:r>
          </w:p>
        </w:tc>
        <w:tc>
          <w:tcPr>
            <w:tcW w:w="1485" w:type="pct"/>
            <w:vAlign w:val="center"/>
            <w:tcPrChange w:id="141" w:author="Author">
              <w:tcPr>
                <w:tcW w:w="1557" w:type="pct"/>
                <w:gridSpan w:val="2"/>
                <w:vAlign w:val="center"/>
              </w:tcPr>
            </w:tcPrChange>
          </w:tcPr>
          <w:p w14:paraId="32128EBF" w14:textId="77777777" w:rsidR="000F293C" w:rsidRPr="00337409" w:rsidRDefault="000F293C" w:rsidP="00B733EF">
            <w:pPr>
              <w:pStyle w:val="C-TableText"/>
              <w:keepNext/>
              <w:keepLines/>
              <w:jc w:val="center"/>
              <w:rPr>
                <w:lang w:val="en-GB"/>
              </w:rPr>
            </w:pPr>
            <w:r w:rsidRPr="00337409">
              <w:t>600</w:t>
            </w:r>
          </w:p>
        </w:tc>
        <w:tc>
          <w:tcPr>
            <w:tcW w:w="1871" w:type="pct"/>
            <w:tcBorders>
              <w:top w:val="single" w:sz="6" w:space="0" w:color="auto"/>
              <w:left w:val="single" w:sz="6" w:space="0" w:color="auto"/>
              <w:bottom w:val="single" w:sz="6" w:space="0" w:color="auto"/>
              <w:right w:val="single" w:sz="6" w:space="0" w:color="auto"/>
            </w:tcBorders>
            <w:vAlign w:val="center"/>
            <w:tcPrChange w:id="142" w:author="Author">
              <w:tcPr>
                <w:tcW w:w="1986" w:type="pct"/>
                <w:gridSpan w:val="2"/>
                <w:tcBorders>
                  <w:top w:val="single" w:sz="6" w:space="0" w:color="auto"/>
                  <w:left w:val="single" w:sz="6" w:space="0" w:color="auto"/>
                  <w:bottom w:val="single" w:sz="6" w:space="0" w:color="auto"/>
                  <w:right w:val="single" w:sz="6" w:space="0" w:color="auto"/>
                </w:tcBorders>
                <w:vAlign w:val="center"/>
              </w:tcPr>
            </w:tcPrChange>
          </w:tcPr>
          <w:p w14:paraId="0CFAF3E1" w14:textId="77777777" w:rsidR="000F293C" w:rsidRPr="00337409" w:rsidRDefault="000F293C" w:rsidP="00B733EF">
            <w:pPr>
              <w:pStyle w:val="C-TableText"/>
              <w:keepNext/>
              <w:keepLines/>
              <w:jc w:val="center"/>
              <w:rPr>
                <w:lang w:val="en-GB"/>
              </w:rPr>
            </w:pPr>
            <w:r w:rsidRPr="00337409">
              <w:rPr>
                <w:lang w:val="en-GB"/>
              </w:rPr>
              <w:t>12</w:t>
            </w:r>
            <w:r w:rsidRPr="00337409">
              <w:t xml:space="preserve"> (0</w:t>
            </w:r>
            <w:r>
              <w:t>,</w:t>
            </w:r>
            <w:r w:rsidRPr="00337409">
              <w:t>20)</w:t>
            </w:r>
          </w:p>
        </w:tc>
      </w:tr>
      <w:tr w:rsidR="000F293C" w14:paraId="1A9640DA" w14:textId="77777777" w:rsidTr="00221BC7">
        <w:trPr>
          <w:trHeight w:val="20"/>
          <w:trPrChange w:id="143" w:author="Author">
            <w:trPr>
              <w:trHeight w:val="20"/>
            </w:trPr>
          </w:trPrChange>
        </w:trPr>
        <w:tc>
          <w:tcPr>
            <w:tcW w:w="1643" w:type="pct"/>
            <w:vMerge/>
            <w:hideMark/>
            <w:tcPrChange w:id="144" w:author="Author">
              <w:tcPr>
                <w:tcW w:w="1458" w:type="pct"/>
                <w:vMerge/>
                <w:hideMark/>
              </w:tcPr>
            </w:tcPrChange>
          </w:tcPr>
          <w:p w14:paraId="25125953" w14:textId="77777777" w:rsidR="000F293C" w:rsidRPr="00337409" w:rsidRDefault="000F293C" w:rsidP="00B733EF">
            <w:pPr>
              <w:pStyle w:val="C-TableText"/>
              <w:keepNext/>
              <w:keepLines/>
              <w:jc w:val="center"/>
              <w:rPr>
                <w:lang w:val="en-GB"/>
              </w:rPr>
            </w:pPr>
          </w:p>
        </w:tc>
        <w:tc>
          <w:tcPr>
            <w:tcW w:w="1485" w:type="pct"/>
            <w:vAlign w:val="center"/>
            <w:tcPrChange w:id="145" w:author="Author">
              <w:tcPr>
                <w:tcW w:w="1557" w:type="pct"/>
                <w:gridSpan w:val="2"/>
                <w:vAlign w:val="center"/>
              </w:tcPr>
            </w:tcPrChange>
          </w:tcPr>
          <w:p w14:paraId="4BF97DB9" w14:textId="77777777" w:rsidR="000F293C" w:rsidRPr="00337409" w:rsidRDefault="000F293C" w:rsidP="00B733EF">
            <w:pPr>
              <w:pStyle w:val="C-TableText"/>
              <w:keepNext/>
              <w:keepLines/>
              <w:jc w:val="center"/>
              <w:rPr>
                <w:lang w:val="en-GB"/>
              </w:rPr>
            </w:pPr>
            <w:r w:rsidRPr="00337409">
              <w:t>1500</w:t>
            </w:r>
          </w:p>
        </w:tc>
        <w:tc>
          <w:tcPr>
            <w:tcW w:w="1871" w:type="pct"/>
            <w:tcBorders>
              <w:top w:val="single" w:sz="6" w:space="0" w:color="auto"/>
              <w:left w:val="single" w:sz="6" w:space="0" w:color="auto"/>
              <w:bottom w:val="single" w:sz="6" w:space="0" w:color="auto"/>
              <w:right w:val="single" w:sz="6" w:space="0" w:color="auto"/>
            </w:tcBorders>
            <w:vAlign w:val="center"/>
            <w:tcPrChange w:id="146" w:author="Author">
              <w:tcPr>
                <w:tcW w:w="1986" w:type="pct"/>
                <w:gridSpan w:val="2"/>
                <w:tcBorders>
                  <w:top w:val="single" w:sz="6" w:space="0" w:color="auto"/>
                  <w:left w:val="single" w:sz="6" w:space="0" w:color="auto"/>
                  <w:bottom w:val="single" w:sz="6" w:space="0" w:color="auto"/>
                  <w:right w:val="single" w:sz="6" w:space="0" w:color="auto"/>
                </w:tcBorders>
                <w:vAlign w:val="center"/>
              </w:tcPr>
            </w:tcPrChange>
          </w:tcPr>
          <w:p w14:paraId="3D59015E" w14:textId="77777777" w:rsidR="000F293C" w:rsidRPr="00337409" w:rsidRDefault="000F293C" w:rsidP="00B733EF">
            <w:pPr>
              <w:pStyle w:val="C-TableText"/>
              <w:keepNext/>
              <w:keepLines/>
              <w:jc w:val="center"/>
              <w:rPr>
                <w:lang w:val="en-GB"/>
              </w:rPr>
            </w:pPr>
            <w:r w:rsidRPr="00337409">
              <w:t>22 (0</w:t>
            </w:r>
            <w:r>
              <w:t>,</w:t>
            </w:r>
            <w:r w:rsidRPr="00337409">
              <w:t>36)</w:t>
            </w:r>
          </w:p>
        </w:tc>
      </w:tr>
      <w:tr w:rsidR="000F293C" w14:paraId="725AAA78" w14:textId="77777777" w:rsidTr="00221BC7">
        <w:trPr>
          <w:trHeight w:val="20"/>
          <w:trPrChange w:id="147" w:author="Author">
            <w:trPr>
              <w:trHeight w:val="20"/>
            </w:trPr>
          </w:trPrChange>
        </w:trPr>
        <w:tc>
          <w:tcPr>
            <w:tcW w:w="1643" w:type="pct"/>
            <w:vMerge/>
            <w:tcPrChange w:id="148" w:author="Author">
              <w:tcPr>
                <w:tcW w:w="1458" w:type="pct"/>
                <w:vMerge/>
              </w:tcPr>
            </w:tcPrChange>
          </w:tcPr>
          <w:p w14:paraId="1142AC89" w14:textId="77777777" w:rsidR="000F293C" w:rsidRPr="00337409" w:rsidRDefault="000F293C" w:rsidP="00B733EF">
            <w:pPr>
              <w:pStyle w:val="C-TableText"/>
              <w:keepNext/>
              <w:keepLines/>
              <w:jc w:val="center"/>
              <w:rPr>
                <w:lang w:val="en-GB"/>
              </w:rPr>
            </w:pPr>
          </w:p>
        </w:tc>
        <w:tc>
          <w:tcPr>
            <w:tcW w:w="1485" w:type="pct"/>
            <w:vAlign w:val="center"/>
            <w:tcPrChange w:id="149" w:author="Author">
              <w:tcPr>
                <w:tcW w:w="1557" w:type="pct"/>
                <w:gridSpan w:val="2"/>
                <w:vAlign w:val="center"/>
              </w:tcPr>
            </w:tcPrChange>
          </w:tcPr>
          <w:p w14:paraId="45E1C63B" w14:textId="77777777" w:rsidR="000F293C" w:rsidRPr="00337409" w:rsidRDefault="000F293C" w:rsidP="00B733EF">
            <w:pPr>
              <w:pStyle w:val="C-TableText"/>
              <w:keepNext/>
              <w:keepLines/>
              <w:jc w:val="center"/>
              <w:rPr>
                <w:lang w:val="en-GB"/>
              </w:rPr>
            </w:pPr>
            <w:r w:rsidRPr="00337409">
              <w:t>1800</w:t>
            </w:r>
          </w:p>
        </w:tc>
        <w:tc>
          <w:tcPr>
            <w:tcW w:w="1871" w:type="pct"/>
            <w:tcBorders>
              <w:top w:val="single" w:sz="6" w:space="0" w:color="auto"/>
              <w:left w:val="single" w:sz="6" w:space="0" w:color="auto"/>
              <w:bottom w:val="single" w:sz="6" w:space="0" w:color="auto"/>
              <w:right w:val="single" w:sz="6" w:space="0" w:color="auto"/>
            </w:tcBorders>
            <w:vAlign w:val="center"/>
            <w:tcPrChange w:id="150" w:author="Author">
              <w:tcPr>
                <w:tcW w:w="1986" w:type="pct"/>
                <w:gridSpan w:val="2"/>
                <w:tcBorders>
                  <w:top w:val="single" w:sz="6" w:space="0" w:color="auto"/>
                  <w:left w:val="single" w:sz="6" w:space="0" w:color="auto"/>
                  <w:bottom w:val="single" w:sz="6" w:space="0" w:color="auto"/>
                  <w:right w:val="single" w:sz="6" w:space="0" w:color="auto"/>
                </w:tcBorders>
                <w:vAlign w:val="center"/>
              </w:tcPr>
            </w:tcPrChange>
          </w:tcPr>
          <w:p w14:paraId="017EA3B3" w14:textId="77777777" w:rsidR="000F293C" w:rsidRPr="00337409" w:rsidRDefault="000F293C" w:rsidP="00B733EF">
            <w:pPr>
              <w:pStyle w:val="C-TableText"/>
              <w:keepNext/>
              <w:keepLines/>
              <w:jc w:val="center"/>
              <w:rPr>
                <w:lang w:val="en-GB"/>
              </w:rPr>
            </w:pPr>
            <w:r w:rsidRPr="00337409">
              <w:t>25 (0</w:t>
            </w:r>
            <w:r>
              <w:t>,</w:t>
            </w:r>
            <w:r w:rsidRPr="00337409">
              <w:t>42)</w:t>
            </w:r>
          </w:p>
        </w:tc>
      </w:tr>
      <w:tr w:rsidR="000F293C" w14:paraId="4A0DEF73" w14:textId="77777777" w:rsidTr="00221BC7">
        <w:trPr>
          <w:trHeight w:val="20"/>
          <w:trPrChange w:id="151" w:author="Author">
            <w:trPr>
              <w:trHeight w:val="20"/>
            </w:trPr>
          </w:trPrChange>
        </w:trPr>
        <w:tc>
          <w:tcPr>
            <w:tcW w:w="1643" w:type="pct"/>
            <w:vMerge w:val="restart"/>
            <w:tcPrChange w:id="152" w:author="Author">
              <w:tcPr>
                <w:tcW w:w="1458" w:type="pct"/>
                <w:vMerge w:val="restart"/>
              </w:tcPr>
            </w:tcPrChange>
          </w:tcPr>
          <w:p w14:paraId="1B4AB063" w14:textId="77777777" w:rsidR="000F293C" w:rsidRPr="00337409" w:rsidRDefault="000F293C" w:rsidP="00B733EF">
            <w:pPr>
              <w:pStyle w:val="C-TableText"/>
              <w:keepNext/>
              <w:keepLines/>
              <w:jc w:val="center"/>
              <w:rPr>
                <w:lang w:val="en-GB"/>
              </w:rPr>
            </w:pPr>
            <w:r w:rsidRPr="00337409">
              <w:rPr>
                <w:rFonts w:eastAsia="Times New Roman"/>
                <w:lang w:val="en-GB"/>
              </w:rPr>
              <w:t>≥ 100</w:t>
            </w:r>
          </w:p>
        </w:tc>
        <w:tc>
          <w:tcPr>
            <w:tcW w:w="1485" w:type="pct"/>
            <w:vAlign w:val="center"/>
            <w:tcPrChange w:id="153" w:author="Author">
              <w:tcPr>
                <w:tcW w:w="1557" w:type="pct"/>
                <w:gridSpan w:val="2"/>
                <w:vAlign w:val="center"/>
              </w:tcPr>
            </w:tcPrChange>
          </w:tcPr>
          <w:p w14:paraId="1B5D8F79" w14:textId="77777777" w:rsidR="000F293C" w:rsidRPr="00337409" w:rsidRDefault="000F293C" w:rsidP="00B733EF">
            <w:pPr>
              <w:pStyle w:val="C-TableText"/>
              <w:keepNext/>
              <w:keepLines/>
              <w:jc w:val="center"/>
              <w:rPr>
                <w:lang w:val="en-GB"/>
              </w:rPr>
            </w:pPr>
            <w:r w:rsidRPr="00337409">
              <w:t>600</w:t>
            </w:r>
          </w:p>
        </w:tc>
        <w:tc>
          <w:tcPr>
            <w:tcW w:w="1871" w:type="pct"/>
            <w:tcBorders>
              <w:top w:val="single" w:sz="6" w:space="0" w:color="auto"/>
              <w:left w:val="single" w:sz="6" w:space="0" w:color="auto"/>
              <w:bottom w:val="single" w:sz="6" w:space="0" w:color="auto"/>
              <w:right w:val="single" w:sz="6" w:space="0" w:color="auto"/>
            </w:tcBorders>
            <w:vAlign w:val="center"/>
            <w:tcPrChange w:id="154" w:author="Author">
              <w:tcPr>
                <w:tcW w:w="1986" w:type="pct"/>
                <w:gridSpan w:val="2"/>
                <w:tcBorders>
                  <w:top w:val="single" w:sz="6" w:space="0" w:color="auto"/>
                  <w:left w:val="single" w:sz="6" w:space="0" w:color="auto"/>
                  <w:bottom w:val="single" w:sz="6" w:space="0" w:color="auto"/>
                  <w:right w:val="single" w:sz="6" w:space="0" w:color="auto"/>
                </w:tcBorders>
                <w:vAlign w:val="center"/>
              </w:tcPr>
            </w:tcPrChange>
          </w:tcPr>
          <w:p w14:paraId="6F55CFB3" w14:textId="77777777" w:rsidR="000F293C" w:rsidRPr="00337409" w:rsidRDefault="000F293C" w:rsidP="00B733EF">
            <w:pPr>
              <w:pStyle w:val="C-TableText"/>
              <w:keepNext/>
              <w:keepLines/>
              <w:jc w:val="center"/>
              <w:rPr>
                <w:lang w:val="en-GB"/>
              </w:rPr>
            </w:pPr>
            <w:r w:rsidRPr="00337409">
              <w:t>10 (0</w:t>
            </w:r>
            <w:r>
              <w:t>,</w:t>
            </w:r>
            <w:r w:rsidRPr="00337409">
              <w:t>17)</w:t>
            </w:r>
          </w:p>
        </w:tc>
      </w:tr>
      <w:tr w:rsidR="000F293C" w14:paraId="4B75B1E5" w14:textId="77777777" w:rsidTr="00221BC7">
        <w:trPr>
          <w:trHeight w:val="20"/>
          <w:trPrChange w:id="155" w:author="Author">
            <w:trPr>
              <w:trHeight w:val="20"/>
            </w:trPr>
          </w:trPrChange>
        </w:trPr>
        <w:tc>
          <w:tcPr>
            <w:tcW w:w="1643" w:type="pct"/>
            <w:vMerge/>
            <w:vAlign w:val="center"/>
            <w:hideMark/>
            <w:tcPrChange w:id="156" w:author="Author">
              <w:tcPr>
                <w:tcW w:w="1458" w:type="pct"/>
                <w:vMerge/>
                <w:vAlign w:val="center"/>
                <w:hideMark/>
              </w:tcPr>
            </w:tcPrChange>
          </w:tcPr>
          <w:p w14:paraId="13A7FE80" w14:textId="77777777" w:rsidR="000F293C" w:rsidRPr="00337409" w:rsidRDefault="000F293C" w:rsidP="00B733EF">
            <w:pPr>
              <w:pStyle w:val="C-TableText"/>
              <w:keepNext/>
              <w:keepLines/>
              <w:jc w:val="center"/>
              <w:rPr>
                <w:lang w:val="en-GB"/>
              </w:rPr>
            </w:pPr>
          </w:p>
        </w:tc>
        <w:tc>
          <w:tcPr>
            <w:tcW w:w="1485" w:type="pct"/>
            <w:vAlign w:val="center"/>
            <w:tcPrChange w:id="157" w:author="Author">
              <w:tcPr>
                <w:tcW w:w="1557" w:type="pct"/>
                <w:gridSpan w:val="2"/>
                <w:vAlign w:val="center"/>
              </w:tcPr>
            </w:tcPrChange>
          </w:tcPr>
          <w:p w14:paraId="2EDB214F" w14:textId="77777777" w:rsidR="000F293C" w:rsidRPr="00337409" w:rsidRDefault="000F293C" w:rsidP="00B733EF">
            <w:pPr>
              <w:pStyle w:val="C-TableText"/>
              <w:keepNext/>
              <w:keepLines/>
              <w:jc w:val="center"/>
              <w:rPr>
                <w:lang w:val="en-GB"/>
              </w:rPr>
            </w:pPr>
            <w:r w:rsidRPr="00337409">
              <w:t>1500</w:t>
            </w:r>
          </w:p>
        </w:tc>
        <w:tc>
          <w:tcPr>
            <w:tcW w:w="1871" w:type="pct"/>
            <w:tcBorders>
              <w:top w:val="single" w:sz="6" w:space="0" w:color="auto"/>
              <w:left w:val="single" w:sz="6" w:space="0" w:color="auto"/>
              <w:bottom w:val="single" w:sz="6" w:space="0" w:color="auto"/>
              <w:right w:val="single" w:sz="6" w:space="0" w:color="auto"/>
            </w:tcBorders>
            <w:vAlign w:val="center"/>
            <w:tcPrChange w:id="158" w:author="Author">
              <w:tcPr>
                <w:tcW w:w="1986" w:type="pct"/>
                <w:gridSpan w:val="2"/>
                <w:tcBorders>
                  <w:top w:val="single" w:sz="6" w:space="0" w:color="auto"/>
                  <w:left w:val="single" w:sz="6" w:space="0" w:color="auto"/>
                  <w:bottom w:val="single" w:sz="6" w:space="0" w:color="auto"/>
                  <w:right w:val="single" w:sz="6" w:space="0" w:color="auto"/>
                </w:tcBorders>
                <w:vAlign w:val="center"/>
              </w:tcPr>
            </w:tcPrChange>
          </w:tcPr>
          <w:p w14:paraId="27999F01" w14:textId="77777777" w:rsidR="000F293C" w:rsidRPr="00337409" w:rsidRDefault="000F293C" w:rsidP="00B733EF">
            <w:pPr>
              <w:pStyle w:val="C-TableText"/>
              <w:keepNext/>
              <w:keepLines/>
              <w:jc w:val="center"/>
              <w:rPr>
                <w:lang w:val="en-GB"/>
              </w:rPr>
            </w:pPr>
            <w:r w:rsidRPr="00337409">
              <w:t>15 (0</w:t>
            </w:r>
            <w:r>
              <w:t>,</w:t>
            </w:r>
            <w:r w:rsidRPr="00337409">
              <w:t>25)</w:t>
            </w:r>
          </w:p>
        </w:tc>
      </w:tr>
      <w:tr w:rsidR="000F293C" w14:paraId="026601A9" w14:textId="77777777" w:rsidTr="00221BC7">
        <w:trPr>
          <w:trHeight w:val="20"/>
          <w:trPrChange w:id="159" w:author="Author">
            <w:trPr>
              <w:trHeight w:val="20"/>
            </w:trPr>
          </w:trPrChange>
        </w:trPr>
        <w:tc>
          <w:tcPr>
            <w:tcW w:w="1643" w:type="pct"/>
            <w:vMerge/>
            <w:vAlign w:val="center"/>
            <w:tcPrChange w:id="160" w:author="Author">
              <w:tcPr>
                <w:tcW w:w="1458" w:type="pct"/>
                <w:vMerge/>
                <w:vAlign w:val="center"/>
              </w:tcPr>
            </w:tcPrChange>
          </w:tcPr>
          <w:p w14:paraId="7D36716F" w14:textId="77777777" w:rsidR="000F293C" w:rsidRPr="00337409" w:rsidRDefault="000F293C" w:rsidP="00B733EF">
            <w:pPr>
              <w:pStyle w:val="C-TableText"/>
              <w:keepNext/>
              <w:keepLines/>
              <w:jc w:val="center"/>
              <w:rPr>
                <w:lang w:val="en-GB"/>
              </w:rPr>
            </w:pPr>
          </w:p>
        </w:tc>
        <w:tc>
          <w:tcPr>
            <w:tcW w:w="1485" w:type="pct"/>
            <w:vAlign w:val="center"/>
            <w:tcPrChange w:id="161" w:author="Author">
              <w:tcPr>
                <w:tcW w:w="1557" w:type="pct"/>
                <w:gridSpan w:val="2"/>
                <w:vAlign w:val="center"/>
              </w:tcPr>
            </w:tcPrChange>
          </w:tcPr>
          <w:p w14:paraId="2CAAA7F6" w14:textId="77777777" w:rsidR="000F293C" w:rsidRPr="00337409" w:rsidRDefault="000F293C" w:rsidP="00B733EF">
            <w:pPr>
              <w:pStyle w:val="C-TableText"/>
              <w:keepNext/>
              <w:keepLines/>
              <w:jc w:val="center"/>
              <w:rPr>
                <w:lang w:val="en-GB"/>
              </w:rPr>
            </w:pPr>
            <w:r w:rsidRPr="00337409">
              <w:t>1800</w:t>
            </w:r>
          </w:p>
        </w:tc>
        <w:tc>
          <w:tcPr>
            <w:tcW w:w="1871" w:type="pct"/>
            <w:tcBorders>
              <w:top w:val="single" w:sz="6" w:space="0" w:color="auto"/>
              <w:left w:val="single" w:sz="6" w:space="0" w:color="auto"/>
              <w:bottom w:val="single" w:sz="6" w:space="0" w:color="auto"/>
              <w:right w:val="single" w:sz="6" w:space="0" w:color="auto"/>
            </w:tcBorders>
            <w:vAlign w:val="center"/>
            <w:tcPrChange w:id="162" w:author="Author">
              <w:tcPr>
                <w:tcW w:w="1986" w:type="pct"/>
                <w:gridSpan w:val="2"/>
                <w:tcBorders>
                  <w:top w:val="single" w:sz="6" w:space="0" w:color="auto"/>
                  <w:left w:val="single" w:sz="6" w:space="0" w:color="auto"/>
                  <w:bottom w:val="single" w:sz="6" w:space="0" w:color="auto"/>
                  <w:right w:val="single" w:sz="6" w:space="0" w:color="auto"/>
                </w:tcBorders>
                <w:vAlign w:val="center"/>
              </w:tcPr>
            </w:tcPrChange>
          </w:tcPr>
          <w:p w14:paraId="29FA4CEE" w14:textId="77777777" w:rsidR="000F293C" w:rsidRPr="00337409" w:rsidRDefault="000F293C" w:rsidP="00B733EF">
            <w:pPr>
              <w:pStyle w:val="C-TableText"/>
              <w:keepNext/>
              <w:keepLines/>
              <w:jc w:val="center"/>
              <w:rPr>
                <w:lang w:val="en-GB"/>
              </w:rPr>
            </w:pPr>
            <w:r w:rsidRPr="00337409">
              <w:t>17 (0</w:t>
            </w:r>
            <w:r>
              <w:t>,</w:t>
            </w:r>
            <w:r w:rsidRPr="00337409">
              <w:t>28)</w:t>
            </w:r>
          </w:p>
        </w:tc>
      </w:tr>
    </w:tbl>
    <w:p w14:paraId="1E5A508B" w14:textId="77777777" w:rsidR="000F293C" w:rsidRPr="00427D96" w:rsidRDefault="000F293C" w:rsidP="00FD329A">
      <w:pPr>
        <w:keepNext/>
        <w:keepLines/>
        <w:autoSpaceDE w:val="0"/>
        <w:autoSpaceDN w:val="0"/>
        <w:adjustRightInd w:val="0"/>
        <w:spacing w:line="240" w:lineRule="auto"/>
        <w:rPr>
          <w:sz w:val="20"/>
          <w:lang w:val="pt-PT"/>
        </w:rPr>
      </w:pPr>
      <w:r w:rsidRPr="00427D96">
        <w:rPr>
          <w:sz w:val="20"/>
          <w:vertAlign w:val="superscript"/>
          <w:lang w:val="pt-PT"/>
        </w:rPr>
        <w:t>a</w:t>
      </w:r>
      <w:r w:rsidRPr="00427D96">
        <w:rPr>
          <w:sz w:val="20"/>
          <w:lang w:val="pt-PT"/>
        </w:rPr>
        <w:t xml:space="preserve"> </w:t>
      </w:r>
      <w:r w:rsidRPr="00D8671F">
        <w:rPr>
          <w:sz w:val="20"/>
          <w:lang w:val="pt-PT"/>
        </w:rPr>
        <w:t xml:space="preserve">Peso corporal </w:t>
      </w:r>
      <w:r>
        <w:rPr>
          <w:sz w:val="20"/>
          <w:lang w:val="pt-PT"/>
        </w:rPr>
        <w:t>na altura</w:t>
      </w:r>
      <w:r w:rsidRPr="00D8671F">
        <w:rPr>
          <w:sz w:val="20"/>
          <w:lang w:val="pt-PT"/>
        </w:rPr>
        <w:t xml:space="preserve"> do tratamento</w:t>
      </w:r>
      <w:r w:rsidRPr="00427D96">
        <w:rPr>
          <w:sz w:val="20"/>
          <w:lang w:val="pt-PT"/>
        </w:rPr>
        <w:t>.</w:t>
      </w:r>
    </w:p>
    <w:p w14:paraId="09D0950E" w14:textId="77777777" w:rsidR="000F293C" w:rsidRPr="001B34B1" w:rsidRDefault="000F293C" w:rsidP="00FD329A">
      <w:pPr>
        <w:keepNext/>
        <w:keepLines/>
        <w:spacing w:line="240" w:lineRule="atLeast"/>
        <w:ind w:left="144" w:hanging="144"/>
        <w:rPr>
          <w:sz w:val="20"/>
          <w:lang w:val="pt-PT"/>
        </w:rPr>
      </w:pPr>
      <w:r w:rsidRPr="18F33C5D">
        <w:rPr>
          <w:sz w:val="20"/>
          <w:vertAlign w:val="superscript"/>
          <w:lang w:val="pt-PT"/>
        </w:rPr>
        <w:t xml:space="preserve">b </w:t>
      </w:r>
      <w:r w:rsidRPr="18F33C5D">
        <w:rPr>
          <w:sz w:val="20"/>
          <w:lang w:val="pt-PT"/>
        </w:rPr>
        <w:t>Consultar a Tabela 4 para seleção da dose suplementar de ravulizumab</w:t>
      </w:r>
    </w:p>
    <w:p w14:paraId="21F2F92D" w14:textId="77777777" w:rsidR="000F293C" w:rsidRPr="00321753" w:rsidDel="00F25B0D" w:rsidRDefault="000F293C" w:rsidP="00FD329A">
      <w:pPr>
        <w:keepNext/>
        <w:keepLines/>
        <w:autoSpaceDE w:val="0"/>
        <w:autoSpaceDN w:val="0"/>
        <w:adjustRightInd w:val="0"/>
        <w:spacing w:line="240" w:lineRule="atLeast"/>
        <w:ind w:left="144" w:hanging="144"/>
        <w:rPr>
          <w:del w:id="163" w:author="Author"/>
          <w:sz w:val="20"/>
          <w:lang w:val="pt-PT"/>
        </w:rPr>
      </w:pPr>
    </w:p>
    <w:p w14:paraId="014E0AF1" w14:textId="77777777" w:rsidR="000F293C" w:rsidRPr="00321753" w:rsidRDefault="000F293C" w:rsidP="00FD329A">
      <w:pPr>
        <w:autoSpaceDE w:val="0"/>
        <w:autoSpaceDN w:val="0"/>
        <w:adjustRightInd w:val="0"/>
        <w:spacing w:line="240" w:lineRule="auto"/>
        <w:ind w:left="144" w:hanging="144"/>
        <w:rPr>
          <w:lang w:val="pt-PT"/>
        </w:rPr>
      </w:pPr>
    </w:p>
    <w:p w14:paraId="2A067FFE" w14:textId="77777777" w:rsidR="000F293C" w:rsidRPr="00321753" w:rsidRDefault="000F293C" w:rsidP="00FD329A">
      <w:pPr>
        <w:autoSpaceDE w:val="0"/>
        <w:autoSpaceDN w:val="0"/>
        <w:adjustRightInd w:val="0"/>
        <w:spacing w:line="240" w:lineRule="auto"/>
        <w:ind w:left="144" w:hanging="144"/>
        <w:rPr>
          <w:lang w:val="pt-PT"/>
        </w:rPr>
      </w:pPr>
      <w:r w:rsidRPr="18F33C5D">
        <w:rPr>
          <w:lang w:val="pt-PT"/>
        </w:rPr>
        <w:t>Para instruções acerca da diluição do medicamento antes da administração, ver secção 6.6.</w:t>
      </w:r>
    </w:p>
    <w:p w14:paraId="5668EED7" w14:textId="77777777" w:rsidR="000F293C" w:rsidRPr="00321753" w:rsidRDefault="000F293C" w:rsidP="00FD329A">
      <w:pPr>
        <w:spacing w:line="240" w:lineRule="auto"/>
        <w:rPr>
          <w:szCs w:val="22"/>
          <w:lang w:val="pt-PT"/>
        </w:rPr>
      </w:pPr>
    </w:p>
    <w:p w14:paraId="129FA2F6" w14:textId="77777777" w:rsidR="000F293C" w:rsidRPr="00321753" w:rsidRDefault="000F293C" w:rsidP="00FD329A">
      <w:pPr>
        <w:keepNext/>
        <w:spacing w:line="240" w:lineRule="auto"/>
        <w:ind w:left="567" w:hanging="567"/>
        <w:outlineLvl w:val="0"/>
        <w:rPr>
          <w:b/>
          <w:szCs w:val="22"/>
          <w:lang w:val="pt-PT"/>
        </w:rPr>
      </w:pPr>
      <w:r w:rsidRPr="00321753">
        <w:rPr>
          <w:b/>
          <w:bCs/>
          <w:szCs w:val="22"/>
          <w:lang w:val="pt-PT"/>
        </w:rPr>
        <w:t>4.3</w:t>
      </w:r>
      <w:r w:rsidRPr="00321753">
        <w:rPr>
          <w:b/>
          <w:bCs/>
          <w:szCs w:val="22"/>
          <w:lang w:val="pt-PT"/>
        </w:rPr>
        <w:tab/>
        <w:t>Contraindicações</w:t>
      </w:r>
    </w:p>
    <w:p w14:paraId="113B61EE" w14:textId="77777777" w:rsidR="000F293C" w:rsidRPr="00321753" w:rsidRDefault="000F293C" w:rsidP="00FD329A">
      <w:pPr>
        <w:keepNext/>
        <w:spacing w:line="240" w:lineRule="auto"/>
        <w:rPr>
          <w:szCs w:val="22"/>
          <w:lang w:val="pt-PT"/>
        </w:rPr>
      </w:pPr>
    </w:p>
    <w:p w14:paraId="2E28A188" w14:textId="77777777" w:rsidR="000F293C" w:rsidRPr="00321753" w:rsidRDefault="000F293C">
      <w:pPr>
        <w:pStyle w:val="ListParagraph"/>
        <w:numPr>
          <w:ilvl w:val="0"/>
          <w:numId w:val="53"/>
        </w:numPr>
        <w:tabs>
          <w:tab w:val="clear" w:pos="567"/>
        </w:tabs>
        <w:spacing w:line="240" w:lineRule="auto"/>
        <w:ind w:left="426" w:hanging="283"/>
        <w:rPr>
          <w:szCs w:val="22"/>
          <w:lang w:val="pt-PT"/>
        </w:rPr>
        <w:pPrChange w:id="164" w:author="Author">
          <w:pPr>
            <w:pStyle w:val="ListParagraph"/>
            <w:numPr>
              <w:numId w:val="9"/>
            </w:numPr>
            <w:spacing w:line="240" w:lineRule="auto"/>
            <w:ind w:left="567" w:hanging="207"/>
          </w:pPr>
        </w:pPrChange>
      </w:pPr>
      <w:r w:rsidRPr="00321753">
        <w:rPr>
          <w:szCs w:val="22"/>
          <w:lang w:val="pt-PT"/>
        </w:rPr>
        <w:t>Hipersensibilidade à substância ativa ou a qualquer um dos excipientes mencionados na secção 6.1.</w:t>
      </w:r>
    </w:p>
    <w:p w14:paraId="67C9AF7A" w14:textId="77777777" w:rsidR="000F293C" w:rsidRPr="00321753" w:rsidRDefault="000F293C">
      <w:pPr>
        <w:pStyle w:val="ListParagraph"/>
        <w:numPr>
          <w:ilvl w:val="0"/>
          <w:numId w:val="53"/>
        </w:numPr>
        <w:tabs>
          <w:tab w:val="clear" w:pos="567"/>
        </w:tabs>
        <w:spacing w:line="240" w:lineRule="auto"/>
        <w:ind w:left="426" w:hanging="283"/>
        <w:rPr>
          <w:szCs w:val="22"/>
          <w:lang w:val="pt-PT"/>
        </w:rPr>
        <w:pPrChange w:id="165" w:author="Author">
          <w:pPr>
            <w:pStyle w:val="ListParagraph"/>
            <w:numPr>
              <w:numId w:val="9"/>
            </w:numPr>
            <w:spacing w:line="240" w:lineRule="auto"/>
            <w:ind w:left="567" w:hanging="207"/>
          </w:pPr>
        </w:pPrChange>
      </w:pPr>
      <w:r w:rsidRPr="00321753">
        <w:rPr>
          <w:szCs w:val="22"/>
          <w:lang w:val="pt-PT"/>
        </w:rPr>
        <w:t xml:space="preserve">Doentes com infeção não resolvida por </w:t>
      </w:r>
      <w:r w:rsidRPr="00321753">
        <w:rPr>
          <w:i/>
          <w:iCs/>
          <w:szCs w:val="22"/>
          <w:lang w:val="pt-PT"/>
        </w:rPr>
        <w:t>Neisseria meningitidis</w:t>
      </w:r>
      <w:r w:rsidRPr="00321753">
        <w:rPr>
          <w:szCs w:val="22"/>
          <w:lang w:val="pt-PT"/>
        </w:rPr>
        <w:t xml:space="preserve"> no início do tratamento (ver secção 4.4)</w:t>
      </w:r>
    </w:p>
    <w:p w14:paraId="3F5DC9B1" w14:textId="77777777" w:rsidR="000F293C" w:rsidRPr="00321753" w:rsidRDefault="000F293C">
      <w:pPr>
        <w:pStyle w:val="ListParagraph"/>
        <w:numPr>
          <w:ilvl w:val="0"/>
          <w:numId w:val="53"/>
        </w:numPr>
        <w:tabs>
          <w:tab w:val="clear" w:pos="567"/>
        </w:tabs>
        <w:spacing w:line="240" w:lineRule="auto"/>
        <w:ind w:left="426" w:hanging="283"/>
        <w:rPr>
          <w:szCs w:val="22"/>
          <w:lang w:val="pt-PT"/>
        </w:rPr>
        <w:pPrChange w:id="166" w:author="Author">
          <w:pPr>
            <w:pStyle w:val="ListParagraph"/>
            <w:numPr>
              <w:numId w:val="9"/>
            </w:numPr>
            <w:spacing w:line="240" w:lineRule="auto"/>
            <w:ind w:left="540" w:hanging="180"/>
          </w:pPr>
        </w:pPrChange>
      </w:pPr>
      <w:r w:rsidRPr="00321753">
        <w:rPr>
          <w:szCs w:val="22"/>
          <w:lang w:val="pt-PT"/>
        </w:rPr>
        <w:t xml:space="preserve">Doentes que não tenham a vacinação contra a </w:t>
      </w:r>
      <w:r w:rsidRPr="00321753">
        <w:rPr>
          <w:i/>
          <w:iCs/>
          <w:szCs w:val="22"/>
          <w:lang w:val="pt-PT"/>
        </w:rPr>
        <w:t>Neisseria meningitidis</w:t>
      </w:r>
      <w:r w:rsidRPr="00321753">
        <w:rPr>
          <w:iCs/>
          <w:szCs w:val="22"/>
          <w:lang w:val="pt-PT"/>
        </w:rPr>
        <w:t xml:space="preserve"> atualizada</w:t>
      </w:r>
      <w:r w:rsidRPr="00321753">
        <w:rPr>
          <w:szCs w:val="22"/>
          <w:lang w:val="pt-PT"/>
        </w:rPr>
        <w:t>, a menos que recebam tratamento profilático com os antibióticos adequados até 2 semanas após a vacinação (ver secção 4.4).</w:t>
      </w:r>
      <w:r>
        <w:rPr>
          <w:szCs w:val="22"/>
          <w:lang w:val="pt-PT"/>
        </w:rPr>
        <w:t xml:space="preserve"> </w:t>
      </w:r>
    </w:p>
    <w:p w14:paraId="0C0F5422" w14:textId="77777777" w:rsidR="000F293C" w:rsidRPr="00321753" w:rsidRDefault="000F293C" w:rsidP="00FD329A">
      <w:pPr>
        <w:spacing w:line="240" w:lineRule="auto"/>
        <w:rPr>
          <w:szCs w:val="22"/>
          <w:lang w:val="pt-PT"/>
        </w:rPr>
      </w:pPr>
    </w:p>
    <w:p w14:paraId="431B651B" w14:textId="77777777" w:rsidR="000F293C" w:rsidRPr="00321753" w:rsidRDefault="000F293C" w:rsidP="00FD329A">
      <w:pPr>
        <w:keepNext/>
        <w:spacing w:line="240" w:lineRule="auto"/>
        <w:ind w:left="567" w:hanging="567"/>
        <w:outlineLvl w:val="0"/>
        <w:rPr>
          <w:b/>
          <w:szCs w:val="22"/>
          <w:lang w:val="pt-PT"/>
        </w:rPr>
      </w:pPr>
      <w:r w:rsidRPr="00321753">
        <w:rPr>
          <w:b/>
          <w:bCs/>
          <w:szCs w:val="22"/>
          <w:lang w:val="pt-PT"/>
        </w:rPr>
        <w:t>4.4</w:t>
      </w:r>
      <w:r w:rsidRPr="00321753">
        <w:rPr>
          <w:b/>
          <w:bCs/>
          <w:szCs w:val="22"/>
          <w:lang w:val="pt-PT"/>
        </w:rPr>
        <w:tab/>
        <w:t>Advertências e precauções especiais de utilização</w:t>
      </w:r>
    </w:p>
    <w:p w14:paraId="0D02A4F6" w14:textId="77777777" w:rsidR="000F293C" w:rsidRPr="00321753" w:rsidRDefault="000F293C" w:rsidP="00FD329A">
      <w:pPr>
        <w:keepNext/>
        <w:spacing w:line="240" w:lineRule="auto"/>
        <w:rPr>
          <w:szCs w:val="22"/>
          <w:lang w:val="pt-PT"/>
        </w:rPr>
      </w:pPr>
    </w:p>
    <w:p w14:paraId="397F3747" w14:textId="77777777" w:rsidR="000F293C" w:rsidRPr="00321753" w:rsidRDefault="000F293C" w:rsidP="00FD329A">
      <w:pPr>
        <w:keepNext/>
        <w:spacing w:line="240" w:lineRule="auto"/>
        <w:outlineLvl w:val="0"/>
        <w:rPr>
          <w:szCs w:val="22"/>
          <w:u w:val="single"/>
          <w:lang w:val="pt-PT"/>
        </w:rPr>
      </w:pPr>
      <w:r w:rsidRPr="00321753">
        <w:rPr>
          <w:szCs w:val="22"/>
          <w:u w:val="single"/>
          <w:lang w:val="pt-PT"/>
        </w:rPr>
        <w:t>Rastreabilidade</w:t>
      </w:r>
    </w:p>
    <w:p w14:paraId="60786453" w14:textId="77777777" w:rsidR="000F293C" w:rsidRPr="00321753" w:rsidRDefault="000F293C" w:rsidP="00FD329A">
      <w:pPr>
        <w:keepNext/>
        <w:spacing w:line="240" w:lineRule="auto"/>
        <w:outlineLvl w:val="0"/>
        <w:rPr>
          <w:szCs w:val="22"/>
          <w:u w:val="single"/>
          <w:lang w:val="pt-PT"/>
        </w:rPr>
      </w:pPr>
    </w:p>
    <w:p w14:paraId="05ADB393" w14:textId="77777777" w:rsidR="000F293C" w:rsidRPr="00321753" w:rsidRDefault="000F293C" w:rsidP="00FD329A">
      <w:pPr>
        <w:pStyle w:val="Heading4"/>
        <w:keepNext w:val="0"/>
        <w:autoSpaceDE w:val="0"/>
        <w:autoSpaceDN w:val="0"/>
        <w:adjustRightInd w:val="0"/>
        <w:spacing w:before="0"/>
        <w:rPr>
          <w:rFonts w:ascii="Times New Roman" w:hAnsi="Times New Roman" w:cs="Times New Roman"/>
          <w:i w:val="0"/>
          <w:color w:val="auto"/>
          <w:szCs w:val="22"/>
          <w:lang w:val="pt-PT"/>
        </w:rPr>
      </w:pPr>
      <w:r>
        <w:rPr>
          <w:rFonts w:ascii="Times New Roman" w:hAnsi="Times New Roman" w:cs="Times New Roman"/>
          <w:i w:val="0"/>
          <w:color w:val="auto"/>
          <w:szCs w:val="22"/>
          <w:lang w:val="pt-PT"/>
        </w:rPr>
        <w:t>De modo a</w:t>
      </w:r>
      <w:r w:rsidRPr="00321753">
        <w:rPr>
          <w:rFonts w:ascii="Times New Roman" w:hAnsi="Times New Roman" w:cs="Times New Roman"/>
          <w:i w:val="0"/>
          <w:color w:val="auto"/>
          <w:szCs w:val="22"/>
          <w:lang w:val="pt-PT"/>
        </w:rPr>
        <w:t xml:space="preserve"> melhorar a rastreabilidade dos medicamentos biológicos, o nome e o número d</w:t>
      </w:r>
      <w:r>
        <w:rPr>
          <w:rFonts w:ascii="Times New Roman" w:hAnsi="Times New Roman" w:cs="Times New Roman"/>
          <w:i w:val="0"/>
          <w:color w:val="auto"/>
          <w:szCs w:val="22"/>
          <w:lang w:val="pt-PT"/>
        </w:rPr>
        <w:t>e</w:t>
      </w:r>
      <w:r w:rsidRPr="00321753">
        <w:rPr>
          <w:rFonts w:ascii="Times New Roman" w:hAnsi="Times New Roman" w:cs="Times New Roman"/>
          <w:i w:val="0"/>
          <w:color w:val="auto"/>
          <w:szCs w:val="22"/>
          <w:lang w:val="pt-PT"/>
        </w:rPr>
        <w:t xml:space="preserve"> lote do medicamento administrado devem ser registados</w:t>
      </w:r>
      <w:r>
        <w:rPr>
          <w:rFonts w:ascii="Times New Roman" w:hAnsi="Times New Roman" w:cs="Times New Roman"/>
          <w:i w:val="0"/>
          <w:color w:val="auto"/>
          <w:szCs w:val="22"/>
          <w:lang w:val="pt-PT"/>
        </w:rPr>
        <w:t xml:space="preserve"> de forma clara</w:t>
      </w:r>
      <w:r w:rsidRPr="00321753">
        <w:rPr>
          <w:rFonts w:ascii="Times New Roman" w:hAnsi="Times New Roman" w:cs="Times New Roman"/>
          <w:i w:val="0"/>
          <w:color w:val="auto"/>
          <w:szCs w:val="22"/>
          <w:lang w:val="pt-PT"/>
        </w:rPr>
        <w:t>.</w:t>
      </w:r>
    </w:p>
    <w:p w14:paraId="73CEC5B2" w14:textId="77777777" w:rsidR="000F293C" w:rsidRPr="00321753" w:rsidRDefault="000F293C">
      <w:pPr>
        <w:widowControl w:val="0"/>
        <w:spacing w:line="240" w:lineRule="auto"/>
        <w:outlineLvl w:val="0"/>
        <w:rPr>
          <w:szCs w:val="22"/>
          <w:u w:val="single"/>
          <w:lang w:val="pt-PT"/>
        </w:rPr>
        <w:pPrChange w:id="167" w:author="Author">
          <w:pPr>
            <w:keepNext/>
            <w:spacing w:line="240" w:lineRule="auto"/>
            <w:outlineLvl w:val="0"/>
          </w:pPr>
        </w:pPrChange>
      </w:pPr>
    </w:p>
    <w:p w14:paraId="5E833FD0" w14:textId="77777777" w:rsidR="000F293C" w:rsidRPr="00321753" w:rsidRDefault="000F293C" w:rsidP="00FD329A">
      <w:pPr>
        <w:keepNext/>
        <w:keepLines/>
        <w:spacing w:line="240" w:lineRule="auto"/>
        <w:outlineLvl w:val="0"/>
        <w:rPr>
          <w:szCs w:val="22"/>
          <w:u w:val="single"/>
          <w:lang w:val="pt-PT"/>
        </w:rPr>
      </w:pPr>
      <w:r w:rsidRPr="00321753">
        <w:rPr>
          <w:szCs w:val="22"/>
          <w:u w:val="single"/>
          <w:lang w:val="pt-PT"/>
        </w:rPr>
        <w:lastRenderedPageBreak/>
        <w:t>Infeção meningocócica grave</w:t>
      </w:r>
    </w:p>
    <w:p w14:paraId="6C33FC08" w14:textId="77777777" w:rsidR="000F293C" w:rsidRPr="00321753" w:rsidRDefault="000F293C" w:rsidP="00FD329A">
      <w:pPr>
        <w:keepNext/>
        <w:keepLines/>
        <w:rPr>
          <w:lang w:val="pt-PT"/>
        </w:rPr>
      </w:pPr>
    </w:p>
    <w:p w14:paraId="2158A735" w14:textId="346160FB" w:rsidR="000F293C" w:rsidRPr="00321753" w:rsidRDefault="000F293C" w:rsidP="00FD329A">
      <w:pPr>
        <w:keepNext/>
        <w:keepLines/>
        <w:rPr>
          <w:lang w:val="pt-PT"/>
        </w:rPr>
      </w:pPr>
      <w:r w:rsidRPr="3614D5AF">
        <w:rPr>
          <w:lang w:val="pt-PT"/>
        </w:rPr>
        <w:t>Devido ao seu mecanismo de ação, a utilização de ravulizumab aumenta a suscetibilidade do doente à infeção/sépsis meningocócica (</w:t>
      </w:r>
      <w:r w:rsidRPr="3614D5AF">
        <w:rPr>
          <w:i/>
          <w:iCs/>
          <w:lang w:val="pt-PT"/>
        </w:rPr>
        <w:t>Neisseria meningitidis</w:t>
      </w:r>
      <w:r w:rsidRPr="3614D5AF">
        <w:rPr>
          <w:lang w:val="pt-PT"/>
        </w:rPr>
        <w:t xml:space="preserve">). Pode ocorrer doença meningocócica causada por qualquer um dos serogrupos (ver secção 4.8). Para reduzir este risco de infeção, todos os doentes têm de ser vacinados contra as infeções meningocócicas, pelo menos, duas semanas antes de iniciarem o ravulizumab, a menos que o risco de adiar a terapêutica com o ravulizumab seja superior ao risco de desenvolver uma infeção meningocócica. Os doentes que iniciem o tratamento com ravulizumab num período inferior a 2 semanas após receberem a vacina antimeningocócica, têm de receber tratamento com os antibióticos profiláticos apropriados até 2 semanas após a vacinação. </w:t>
      </w:r>
      <w:r w:rsidRPr="00501312">
        <w:rPr>
          <w:lang w:val="pt-PT"/>
        </w:rPr>
        <w:t xml:space="preserve">Recomenda-se a vacinação contra todos os serogrupos disponíveis, incluindo A, C, Y, W 135 e B para prevenção dos serogrupos meningocócicos patogénicos mais comuns. Os doentes têm de ser vacinados e </w:t>
      </w:r>
      <w:r w:rsidRPr="0071669E">
        <w:rPr>
          <w:lang w:val="pt-PT"/>
        </w:rPr>
        <w:t>fazer o reforço da vacinação</w:t>
      </w:r>
      <w:ins w:id="168" w:author="Author">
        <w:r w:rsidR="00020873">
          <w:rPr>
            <w:lang w:val="pt-PT"/>
          </w:rPr>
          <w:t xml:space="preserve"> </w:t>
        </w:r>
      </w:ins>
      <w:r w:rsidRPr="00501312">
        <w:rPr>
          <w:lang w:val="pt-PT"/>
        </w:rPr>
        <w:t>de acordo com as orientações nacionais de vacinação em vigor. Se o doente estiver a mudar de um tratamento com eculizumab, os médicos devem verificar se a vacinação anti-meningocócica ainda está em dia, de acordo com as orientações nacionais de vacinação em vigor.</w:t>
      </w:r>
    </w:p>
    <w:p w14:paraId="61137019" w14:textId="77777777" w:rsidR="000F293C" w:rsidRPr="00321753" w:rsidRDefault="000F293C" w:rsidP="00FD329A">
      <w:pPr>
        <w:rPr>
          <w:szCs w:val="22"/>
          <w:lang w:val="pt-PT"/>
        </w:rPr>
      </w:pPr>
    </w:p>
    <w:p w14:paraId="41C052BD" w14:textId="77777777" w:rsidR="000F293C" w:rsidRPr="00321753" w:rsidRDefault="000F293C" w:rsidP="00FD329A">
      <w:pPr>
        <w:rPr>
          <w:lang w:val="pt-PT"/>
        </w:rPr>
      </w:pPr>
      <w:r w:rsidRPr="3614D5AF">
        <w:rPr>
          <w:lang w:val="pt-PT"/>
        </w:rPr>
        <w:t xml:space="preserve">A vacinação pode não ser suficiente para prevenir a infeção meningocócica. Deve ter-se em consideração as normas de orientação oficiais sobre a utilização apropriada de agentes antibacterianos. Foram notificados casos graves ou fatais de infeções/sépsis meningocócicas em doentes tratados com ravulizumab e em doentes tratados com outros inibidores do complemento terminal. Todos os doentes devem ser monitorizados para deteção de sinais precoces de infeção e sépsis meningocócicas, imediatamente avaliados em caso de suspeita de infeção e tratados com os antibióticos apropriados. Os doentes devem ser informados sobre estes sinais e sintomas, devendo ser tomados todos os passos para consultar imediatamente um médico. Os médicos deverão fornecer aos doentes um </w:t>
      </w:r>
      <w:r w:rsidRPr="00501312">
        <w:rPr>
          <w:lang w:val="pt-PT"/>
        </w:rPr>
        <w:t>guia do doente e um cartão do doente.</w:t>
      </w:r>
      <w:r w:rsidRPr="3614D5AF">
        <w:rPr>
          <w:lang w:val="pt-PT"/>
        </w:rPr>
        <w:t xml:space="preserve"> </w:t>
      </w:r>
    </w:p>
    <w:p w14:paraId="0A32E678" w14:textId="77777777" w:rsidR="000F293C" w:rsidRPr="00321753" w:rsidRDefault="000F293C" w:rsidP="00FD329A">
      <w:pPr>
        <w:rPr>
          <w:szCs w:val="22"/>
          <w:lang w:val="pt-PT"/>
        </w:rPr>
      </w:pPr>
    </w:p>
    <w:p w14:paraId="5DC039D9" w14:textId="77777777" w:rsidR="000F293C" w:rsidRPr="00321753" w:rsidRDefault="000F293C" w:rsidP="00FD329A">
      <w:pPr>
        <w:keepNext/>
        <w:spacing w:line="240" w:lineRule="auto"/>
        <w:outlineLvl w:val="0"/>
        <w:rPr>
          <w:szCs w:val="22"/>
          <w:u w:val="single"/>
          <w:lang w:val="pt-PT"/>
        </w:rPr>
      </w:pPr>
      <w:r w:rsidRPr="00321753">
        <w:rPr>
          <w:szCs w:val="22"/>
          <w:u w:val="single"/>
          <w:lang w:val="pt-PT"/>
        </w:rPr>
        <w:t>Imunização</w:t>
      </w:r>
    </w:p>
    <w:p w14:paraId="327812C6" w14:textId="77777777" w:rsidR="000F293C" w:rsidRDefault="000F293C" w:rsidP="00FD329A">
      <w:pPr>
        <w:keepNext/>
        <w:rPr>
          <w:lang w:val="pt-PT"/>
        </w:rPr>
      </w:pPr>
    </w:p>
    <w:p w14:paraId="437500B5" w14:textId="77777777" w:rsidR="000F293C" w:rsidRPr="00321753" w:rsidRDefault="000F293C" w:rsidP="00FD329A">
      <w:pPr>
        <w:keepNext/>
        <w:rPr>
          <w:lang w:val="pt-PT"/>
        </w:rPr>
      </w:pPr>
      <w:r>
        <w:rPr>
          <w:lang w:val="pt-PT"/>
        </w:rPr>
        <w:t xml:space="preserve">Antes de se iniciar a terapêutica com ravulizumab, recomenda-se que os doentes iniciem as imunizações de acordo com as orientações de imunização atuais. </w:t>
      </w:r>
    </w:p>
    <w:p w14:paraId="7AA9043B" w14:textId="77777777" w:rsidR="000F293C" w:rsidRDefault="000F293C" w:rsidP="00FD329A">
      <w:pPr>
        <w:rPr>
          <w:lang w:val="pt-PT"/>
        </w:rPr>
      </w:pPr>
    </w:p>
    <w:p w14:paraId="41143B87" w14:textId="77777777" w:rsidR="000F293C" w:rsidRDefault="000F293C" w:rsidP="00FD329A">
      <w:pPr>
        <w:rPr>
          <w:lang w:val="pt-PT"/>
        </w:rPr>
      </w:pPr>
      <w:r w:rsidRPr="00321753">
        <w:rPr>
          <w:lang w:val="pt-PT"/>
        </w:rPr>
        <w:t>A vacinação pode ativar ainda mais o complemento. Em consequência, os doentes com doenças mediadas pelo complemento podem ter sinais e sintomas mais intensos da sua doença subjacente. Por conseguinte, os doentes devem ser monitorizados frequentemente para deteção de sintomas da doença após a vacinação recomendada.</w:t>
      </w:r>
      <w:r>
        <w:rPr>
          <w:lang w:val="pt-PT"/>
        </w:rPr>
        <w:t xml:space="preserve"> </w:t>
      </w:r>
    </w:p>
    <w:p w14:paraId="403C79B1" w14:textId="77777777" w:rsidR="000F293C" w:rsidRDefault="000F293C" w:rsidP="00FD329A">
      <w:pPr>
        <w:rPr>
          <w:lang w:val="pt-PT"/>
        </w:rPr>
      </w:pPr>
    </w:p>
    <w:p w14:paraId="6B15585C" w14:textId="77777777" w:rsidR="000F293C" w:rsidRPr="005E7B81" w:rsidRDefault="000F293C" w:rsidP="00FD329A">
      <w:pPr>
        <w:rPr>
          <w:lang w:val="pt-PT"/>
        </w:rPr>
      </w:pPr>
      <w:r>
        <w:rPr>
          <w:lang w:val="pt-PT"/>
        </w:rPr>
        <w:t xml:space="preserve">Os doentes com idade inferior a 18 anos têm de ser vacinados contra o </w:t>
      </w:r>
      <w:r w:rsidRPr="00D8671F">
        <w:rPr>
          <w:i/>
          <w:lang w:val="pt-PT"/>
        </w:rPr>
        <w:t>Haemophilus influenzae</w:t>
      </w:r>
      <w:r w:rsidRPr="00D8671F">
        <w:rPr>
          <w:iCs/>
          <w:lang w:val="pt-PT"/>
        </w:rPr>
        <w:t xml:space="preserve"> e </w:t>
      </w:r>
      <w:r w:rsidRPr="007F006E">
        <w:rPr>
          <w:lang w:val="pt-PT"/>
        </w:rPr>
        <w:t>infeções pneumocócicas</w:t>
      </w:r>
      <w:r>
        <w:rPr>
          <w:lang w:val="pt-PT"/>
        </w:rPr>
        <w:t>, necessitando de aderir rigorosamente às recomendações de vacinação nacionais para cada faixa etária.</w:t>
      </w:r>
    </w:p>
    <w:p w14:paraId="2CEBB231" w14:textId="77777777" w:rsidR="000F293C" w:rsidRPr="00321753" w:rsidRDefault="000F293C" w:rsidP="00FD329A">
      <w:pPr>
        <w:rPr>
          <w:lang w:val="pt-PT"/>
        </w:rPr>
      </w:pPr>
    </w:p>
    <w:p w14:paraId="691FC383" w14:textId="77777777" w:rsidR="000F293C" w:rsidRPr="00321753" w:rsidRDefault="000F293C" w:rsidP="00FD329A">
      <w:pPr>
        <w:keepNext/>
        <w:spacing w:line="240" w:lineRule="auto"/>
        <w:outlineLvl w:val="0"/>
        <w:rPr>
          <w:szCs w:val="22"/>
          <w:u w:val="single"/>
          <w:lang w:val="pt-PT"/>
        </w:rPr>
      </w:pPr>
      <w:r w:rsidRPr="00321753">
        <w:rPr>
          <w:szCs w:val="22"/>
          <w:u w:val="single"/>
          <w:lang w:val="pt-PT"/>
        </w:rPr>
        <w:t>Outras infeções sistémicas</w:t>
      </w:r>
    </w:p>
    <w:p w14:paraId="029C5DE6" w14:textId="77777777" w:rsidR="000F293C" w:rsidRPr="00321753" w:rsidRDefault="000F293C" w:rsidP="00FD329A">
      <w:pPr>
        <w:keepNext/>
        <w:rPr>
          <w:lang w:val="pt-PT"/>
        </w:rPr>
      </w:pPr>
    </w:p>
    <w:p w14:paraId="43CAE3D9" w14:textId="77777777" w:rsidR="000F293C" w:rsidRPr="00321753" w:rsidRDefault="000F293C" w:rsidP="00FD329A">
      <w:pPr>
        <w:rPr>
          <w:lang w:val="pt-PT"/>
        </w:rPr>
      </w:pPr>
      <w:r w:rsidRPr="00321753">
        <w:rPr>
          <w:lang w:val="pt-PT"/>
        </w:rPr>
        <w:t xml:space="preserve">A terapêutica com </w:t>
      </w:r>
      <w:r w:rsidRPr="00321753">
        <w:rPr>
          <w:szCs w:val="22"/>
          <w:lang w:val="pt-PT"/>
        </w:rPr>
        <w:t xml:space="preserve">ravulizumab </w:t>
      </w:r>
      <w:r w:rsidRPr="00321753">
        <w:rPr>
          <w:lang w:val="pt-PT"/>
        </w:rPr>
        <w:t xml:space="preserve">deve ser administrada com precaução a doentes com infeções sistémicas ativas. </w:t>
      </w:r>
      <w:r>
        <w:rPr>
          <w:szCs w:val="22"/>
          <w:lang w:val="pt-PT"/>
        </w:rPr>
        <w:t>O r</w:t>
      </w:r>
      <w:r w:rsidRPr="00321753">
        <w:rPr>
          <w:szCs w:val="22"/>
          <w:lang w:val="pt-PT"/>
        </w:rPr>
        <w:t xml:space="preserve">avulizumab </w:t>
      </w:r>
      <w:r w:rsidRPr="00321753">
        <w:rPr>
          <w:lang w:val="pt-PT"/>
        </w:rPr>
        <w:t xml:space="preserve">bloqueia a ativação do complemento terminal; por conseguinte, os doentes podem ter uma maior suscetibilidade a infeções causadas por espécies de </w:t>
      </w:r>
      <w:r w:rsidRPr="00321753">
        <w:rPr>
          <w:i/>
          <w:iCs/>
          <w:lang w:val="pt-PT"/>
        </w:rPr>
        <w:t xml:space="preserve">Neisseria </w:t>
      </w:r>
      <w:r w:rsidRPr="00321753">
        <w:rPr>
          <w:iCs/>
          <w:lang w:val="pt-PT"/>
        </w:rPr>
        <w:t xml:space="preserve">e bactérias encapsuladas. </w:t>
      </w:r>
      <w:r>
        <w:rPr>
          <w:iCs/>
          <w:lang w:val="pt-PT"/>
        </w:rPr>
        <w:t>F</w:t>
      </w:r>
      <w:r w:rsidRPr="00321753">
        <w:rPr>
          <w:iCs/>
          <w:lang w:val="pt-PT"/>
        </w:rPr>
        <w:t xml:space="preserve">oram notificadas </w:t>
      </w:r>
      <w:r>
        <w:rPr>
          <w:iCs/>
          <w:lang w:val="pt-PT"/>
        </w:rPr>
        <w:t>i</w:t>
      </w:r>
      <w:r w:rsidRPr="00321753">
        <w:rPr>
          <w:iCs/>
          <w:lang w:val="pt-PT"/>
        </w:rPr>
        <w:t xml:space="preserve">nfeções graves causadas por espécies de </w:t>
      </w:r>
      <w:r w:rsidRPr="007F006E">
        <w:rPr>
          <w:i/>
          <w:iCs/>
          <w:lang w:val="pt-PT"/>
        </w:rPr>
        <w:t>Neisseria</w:t>
      </w:r>
      <w:r w:rsidRPr="00321753">
        <w:rPr>
          <w:iCs/>
          <w:lang w:val="pt-PT"/>
        </w:rPr>
        <w:t xml:space="preserve"> (além da </w:t>
      </w:r>
      <w:r w:rsidRPr="00321753">
        <w:rPr>
          <w:i/>
          <w:iCs/>
          <w:lang w:val="pt-PT"/>
        </w:rPr>
        <w:t>Neisseria meningitidis</w:t>
      </w:r>
      <w:r w:rsidRPr="00321753">
        <w:rPr>
          <w:iCs/>
          <w:lang w:val="pt-PT"/>
        </w:rPr>
        <w:t>), incluindo infeções gonocócicas disseminadas.</w:t>
      </w:r>
    </w:p>
    <w:p w14:paraId="5993C483" w14:textId="77777777" w:rsidR="000F293C" w:rsidRPr="00321753" w:rsidRDefault="000F293C" w:rsidP="00FD329A">
      <w:pPr>
        <w:rPr>
          <w:lang w:val="pt-PT"/>
        </w:rPr>
      </w:pPr>
      <w:r w:rsidRPr="00321753">
        <w:rPr>
          <w:lang w:val="pt-PT"/>
        </w:rPr>
        <w:t>Deverão ser dadas aos doentes as informações que constam do folheto informativo para aumentar o seu conhecimento sobre potenciais infeções graves e os seus sinais e sintomas. Os médicos devem aconselhar os doentes sobre a prevenção da gonorreia.</w:t>
      </w:r>
    </w:p>
    <w:p w14:paraId="14E6CDC7" w14:textId="77777777" w:rsidR="000F293C" w:rsidRPr="00321753" w:rsidRDefault="000F293C" w:rsidP="00FD329A">
      <w:pPr>
        <w:rPr>
          <w:lang w:val="pt-PT"/>
        </w:rPr>
      </w:pPr>
    </w:p>
    <w:p w14:paraId="75710C41" w14:textId="77777777" w:rsidR="000F293C" w:rsidRPr="00321753" w:rsidRDefault="000F293C" w:rsidP="00FD329A">
      <w:pPr>
        <w:keepNext/>
        <w:keepLines/>
        <w:spacing w:line="240" w:lineRule="auto"/>
        <w:outlineLvl w:val="0"/>
        <w:rPr>
          <w:szCs w:val="22"/>
          <w:u w:val="single"/>
          <w:lang w:val="pt-PT"/>
        </w:rPr>
      </w:pPr>
      <w:r w:rsidRPr="00321753">
        <w:rPr>
          <w:szCs w:val="22"/>
          <w:u w:val="single"/>
          <w:lang w:val="pt-PT"/>
        </w:rPr>
        <w:lastRenderedPageBreak/>
        <w:t xml:space="preserve">Reações </w:t>
      </w:r>
      <w:r>
        <w:rPr>
          <w:szCs w:val="22"/>
          <w:u w:val="single"/>
          <w:lang w:val="pt-PT"/>
        </w:rPr>
        <w:t>relacionadas com a</w:t>
      </w:r>
      <w:r w:rsidRPr="00321753">
        <w:rPr>
          <w:szCs w:val="22"/>
          <w:u w:val="single"/>
          <w:lang w:val="pt-PT"/>
        </w:rPr>
        <w:t xml:space="preserve"> perfusão</w:t>
      </w:r>
    </w:p>
    <w:p w14:paraId="0CF005F7" w14:textId="77777777" w:rsidR="000F293C" w:rsidRPr="00321753" w:rsidRDefault="000F293C" w:rsidP="00FD329A">
      <w:pPr>
        <w:keepNext/>
        <w:keepLines/>
        <w:rPr>
          <w:lang w:val="pt-PT"/>
        </w:rPr>
      </w:pPr>
    </w:p>
    <w:p w14:paraId="6F217B04" w14:textId="77777777" w:rsidR="000F293C" w:rsidRDefault="000F293C" w:rsidP="00FD329A">
      <w:pPr>
        <w:keepNext/>
        <w:keepLines/>
        <w:rPr>
          <w:lang w:val="pt-PT"/>
        </w:rPr>
      </w:pPr>
      <w:r w:rsidRPr="00321753">
        <w:rPr>
          <w:lang w:val="pt-PT"/>
        </w:rPr>
        <w:t xml:space="preserve">A administração de </w:t>
      </w:r>
      <w:r w:rsidRPr="00321753">
        <w:rPr>
          <w:szCs w:val="22"/>
          <w:lang w:val="pt-PT"/>
        </w:rPr>
        <w:t xml:space="preserve">ravulizumab </w:t>
      </w:r>
      <w:r w:rsidRPr="00321753">
        <w:rPr>
          <w:lang w:val="pt-PT"/>
        </w:rPr>
        <w:t xml:space="preserve">pode causar reações </w:t>
      </w:r>
      <w:r>
        <w:rPr>
          <w:lang w:val="pt-PT"/>
        </w:rPr>
        <w:t>sistémicas relacionadas com a</w:t>
      </w:r>
      <w:r w:rsidRPr="00321753">
        <w:rPr>
          <w:lang w:val="pt-PT"/>
        </w:rPr>
        <w:t xml:space="preserve"> perfusão</w:t>
      </w:r>
      <w:r>
        <w:rPr>
          <w:lang w:val="pt-PT"/>
        </w:rPr>
        <w:t xml:space="preserve"> </w:t>
      </w:r>
      <w:r w:rsidRPr="00E2146E">
        <w:rPr>
          <w:lang w:val="pt-PT"/>
        </w:rPr>
        <w:t>e reações alérgicas ou de hipersensibilidade</w:t>
      </w:r>
      <w:r>
        <w:rPr>
          <w:lang w:val="pt-PT"/>
        </w:rPr>
        <w:t>,</w:t>
      </w:r>
      <w:r w:rsidRPr="00E2146E">
        <w:rPr>
          <w:lang w:val="pt-PT"/>
        </w:rPr>
        <w:t xml:space="preserve"> incluindo anafilaxia</w:t>
      </w:r>
      <w:r>
        <w:rPr>
          <w:lang w:val="pt-PT"/>
        </w:rPr>
        <w:t xml:space="preserve"> (ver secção 4.8</w:t>
      </w:r>
      <w:r w:rsidRPr="00E2146E">
        <w:rPr>
          <w:lang w:val="pt-PT"/>
        </w:rPr>
        <w:t>)</w:t>
      </w:r>
      <w:r w:rsidRPr="00321753">
        <w:rPr>
          <w:lang w:val="pt-PT"/>
        </w:rPr>
        <w:t>.</w:t>
      </w:r>
    </w:p>
    <w:p w14:paraId="727941AF" w14:textId="77777777" w:rsidR="000F293C" w:rsidRDefault="000F293C" w:rsidP="00FD329A">
      <w:pPr>
        <w:keepNext/>
        <w:keepLines/>
        <w:rPr>
          <w:lang w:val="pt-PT"/>
        </w:rPr>
      </w:pPr>
    </w:p>
    <w:p w14:paraId="30D9D2E2" w14:textId="77777777" w:rsidR="000F293C" w:rsidRPr="00321753" w:rsidRDefault="000F293C" w:rsidP="00FD329A">
      <w:pPr>
        <w:keepNext/>
        <w:keepLines/>
        <w:rPr>
          <w:lang w:val="pt-PT"/>
        </w:rPr>
      </w:pPr>
      <w:r>
        <w:rPr>
          <w:lang w:val="pt-PT"/>
        </w:rPr>
        <w:t xml:space="preserve">Em caso de </w:t>
      </w:r>
      <w:r w:rsidRPr="00321753">
        <w:rPr>
          <w:lang w:val="pt-PT"/>
        </w:rPr>
        <w:t xml:space="preserve">reações </w:t>
      </w:r>
      <w:r>
        <w:rPr>
          <w:lang w:val="pt-PT"/>
        </w:rPr>
        <w:t>sistémicas relacionadas com a</w:t>
      </w:r>
      <w:r w:rsidRPr="00321753">
        <w:rPr>
          <w:lang w:val="pt-PT"/>
        </w:rPr>
        <w:t xml:space="preserve"> perfusão</w:t>
      </w:r>
      <w:r>
        <w:rPr>
          <w:lang w:val="pt-PT"/>
        </w:rPr>
        <w:t>,</w:t>
      </w:r>
      <w:r w:rsidRPr="00321753" w:rsidDel="00AE72C9">
        <w:rPr>
          <w:lang w:val="pt-PT"/>
        </w:rPr>
        <w:t xml:space="preserve"> </w:t>
      </w:r>
      <w:r>
        <w:rPr>
          <w:lang w:val="pt-PT"/>
        </w:rPr>
        <w:t>se ocorrerem sinais de instabilidade cardíaca ou de compromisso respiratório,</w:t>
      </w:r>
      <w:r w:rsidRPr="00321753">
        <w:rPr>
          <w:lang w:val="pt-PT"/>
        </w:rPr>
        <w:t xml:space="preserve"> </w:t>
      </w:r>
      <w:r>
        <w:rPr>
          <w:lang w:val="pt-PT"/>
        </w:rPr>
        <w:t xml:space="preserve">a administração </w:t>
      </w:r>
      <w:r w:rsidRPr="00321753">
        <w:rPr>
          <w:lang w:val="pt-PT"/>
        </w:rPr>
        <w:t>de ravulizumab deve ser interrompida e devem ser instituídas as medidas de suporte apropriadas.</w:t>
      </w:r>
      <w:r>
        <w:rPr>
          <w:lang w:val="pt-PT"/>
        </w:rPr>
        <w:t xml:space="preserve"> </w:t>
      </w:r>
    </w:p>
    <w:p w14:paraId="2F7BE8C4" w14:textId="77777777" w:rsidR="000F293C" w:rsidRPr="00321753" w:rsidRDefault="000F293C" w:rsidP="00FD329A">
      <w:pPr>
        <w:rPr>
          <w:lang w:val="pt-PT"/>
        </w:rPr>
      </w:pPr>
    </w:p>
    <w:p w14:paraId="3F9D77AD" w14:textId="77777777" w:rsidR="000F293C" w:rsidRPr="00321753" w:rsidRDefault="000F293C" w:rsidP="00FD329A">
      <w:pPr>
        <w:keepNext/>
        <w:keepLines/>
        <w:spacing w:line="240" w:lineRule="auto"/>
        <w:outlineLvl w:val="0"/>
        <w:rPr>
          <w:szCs w:val="22"/>
          <w:u w:val="single"/>
          <w:lang w:val="pt-PT"/>
        </w:rPr>
      </w:pPr>
      <w:r w:rsidRPr="00321753">
        <w:rPr>
          <w:szCs w:val="22"/>
          <w:u w:val="single"/>
          <w:lang w:val="pt-PT"/>
        </w:rPr>
        <w:t>Descontinuação do tratamento</w:t>
      </w:r>
      <w:r>
        <w:rPr>
          <w:szCs w:val="22"/>
          <w:u w:val="single"/>
          <w:lang w:val="pt-PT"/>
        </w:rPr>
        <w:t xml:space="preserve"> para a HPN</w:t>
      </w:r>
    </w:p>
    <w:p w14:paraId="170504D6" w14:textId="77777777" w:rsidR="000F293C" w:rsidRPr="00321753" w:rsidRDefault="000F293C" w:rsidP="00FD329A">
      <w:pPr>
        <w:keepNext/>
        <w:keepLines/>
        <w:rPr>
          <w:lang w:val="pt-PT"/>
        </w:rPr>
      </w:pPr>
    </w:p>
    <w:p w14:paraId="3697492E" w14:textId="77777777" w:rsidR="000F293C" w:rsidRDefault="000F293C" w:rsidP="00FD329A">
      <w:pPr>
        <w:keepNext/>
        <w:keepLines/>
        <w:rPr>
          <w:lang w:val="pt-PT"/>
        </w:rPr>
      </w:pPr>
      <w:r w:rsidRPr="00321753">
        <w:rPr>
          <w:lang w:val="pt-PT"/>
        </w:rPr>
        <w:t xml:space="preserve">Se os doentes com HPN descontinuarem o tratamento com </w:t>
      </w:r>
      <w:r w:rsidRPr="00321753">
        <w:rPr>
          <w:szCs w:val="22"/>
          <w:lang w:val="pt-PT"/>
        </w:rPr>
        <w:t>ravulizumab</w:t>
      </w:r>
      <w:r w:rsidRPr="00321753">
        <w:rPr>
          <w:lang w:val="pt-PT"/>
        </w:rPr>
        <w:t xml:space="preserve">, deverão ser monitorizados frequentemente para deteção de sinais e sintomas de hemólise intravascular grave, identificada por níveis elevados de LDH (desidrogenase láctica), juntamente com uma diminuição súbita do tamanho do clone de HPN ou de hemoglobina, ou reaparecimento de sintomas como fadiga, hemoglobinúria, dor abdominal, falta de ar (dispneia), acontecimento vascular adverso grave (incluindo trombose), disfagia ou disfunção erétil. Todos os doentes que descontinuem </w:t>
      </w:r>
      <w:r w:rsidRPr="00321753">
        <w:rPr>
          <w:szCs w:val="22"/>
          <w:lang w:val="pt-PT"/>
        </w:rPr>
        <w:t xml:space="preserve">ravulizumab </w:t>
      </w:r>
      <w:r w:rsidRPr="00321753">
        <w:rPr>
          <w:lang w:val="pt-PT"/>
        </w:rPr>
        <w:t>devem ser monitorizados durante</w:t>
      </w:r>
      <w:r>
        <w:rPr>
          <w:lang w:val="pt-PT"/>
        </w:rPr>
        <w:t>,</w:t>
      </w:r>
      <w:r w:rsidRPr="00321753">
        <w:rPr>
          <w:lang w:val="pt-PT"/>
        </w:rPr>
        <w:t xml:space="preserve"> pelo menos</w:t>
      </w:r>
      <w:r>
        <w:rPr>
          <w:lang w:val="pt-PT"/>
        </w:rPr>
        <w:t>,</w:t>
      </w:r>
      <w:r w:rsidRPr="00321753">
        <w:rPr>
          <w:lang w:val="pt-PT"/>
        </w:rPr>
        <w:t xml:space="preserve"> 16 semanas para deteção de hemólise e de outras reações. Se ocorrerem sinais e sintomas de hemólise após a descontinuação, incluindo LDH elevada, considere o reinício do tratamento com </w:t>
      </w:r>
      <w:r w:rsidRPr="00321753">
        <w:rPr>
          <w:szCs w:val="22"/>
          <w:lang w:val="pt-PT"/>
        </w:rPr>
        <w:t>ravulizumab</w:t>
      </w:r>
      <w:r w:rsidRPr="00321753">
        <w:rPr>
          <w:lang w:val="pt-PT"/>
        </w:rPr>
        <w:t>.</w:t>
      </w:r>
      <w:r>
        <w:rPr>
          <w:lang w:val="pt-PT"/>
        </w:rPr>
        <w:t xml:space="preserve"> </w:t>
      </w:r>
    </w:p>
    <w:p w14:paraId="64DF2F78" w14:textId="77777777" w:rsidR="000F293C" w:rsidRDefault="000F293C" w:rsidP="00FD329A">
      <w:pPr>
        <w:rPr>
          <w:lang w:val="pt-PT"/>
        </w:rPr>
      </w:pPr>
    </w:p>
    <w:p w14:paraId="612CEC8D" w14:textId="77777777" w:rsidR="000F293C" w:rsidRPr="00321753" w:rsidRDefault="000F293C" w:rsidP="00FD329A">
      <w:pPr>
        <w:keepNext/>
        <w:spacing w:line="240" w:lineRule="auto"/>
        <w:outlineLvl w:val="0"/>
        <w:rPr>
          <w:szCs w:val="22"/>
          <w:u w:val="single"/>
          <w:lang w:val="pt-PT"/>
        </w:rPr>
      </w:pPr>
      <w:r w:rsidRPr="00321753">
        <w:rPr>
          <w:szCs w:val="22"/>
          <w:u w:val="single"/>
          <w:lang w:val="pt-PT"/>
        </w:rPr>
        <w:t>Descontinuação do tratamento</w:t>
      </w:r>
      <w:r>
        <w:rPr>
          <w:szCs w:val="22"/>
          <w:u w:val="single"/>
          <w:lang w:val="pt-PT"/>
        </w:rPr>
        <w:t xml:space="preserve"> para a SHUa</w:t>
      </w:r>
    </w:p>
    <w:p w14:paraId="137BD4E3" w14:textId="77777777" w:rsidR="000F293C" w:rsidRPr="00321753" w:rsidRDefault="000F293C" w:rsidP="00FD329A">
      <w:pPr>
        <w:keepNext/>
        <w:rPr>
          <w:lang w:val="pt-PT"/>
        </w:rPr>
      </w:pPr>
    </w:p>
    <w:p w14:paraId="10A2BF04" w14:textId="77777777" w:rsidR="000F293C" w:rsidRDefault="000F293C" w:rsidP="00FD329A">
      <w:pPr>
        <w:rPr>
          <w:lang w:val="pt-PT"/>
        </w:rPr>
      </w:pPr>
      <w:r>
        <w:rPr>
          <w:lang w:val="pt-PT"/>
        </w:rPr>
        <w:t xml:space="preserve">Não existem dados específicos sobre a descontinuação do ravulizumab. Num estudo prospetivo e observacional de longo prazo, a descontinuação do tratamento com o inibidor do complemento C5 (eculizumab) resultou numa taxa 13,5 vezes mais elevada de recorrência de MAT e demonstrou uma tendência para uma redução da função renal, em comparação com doentes que continuaram com o tratamento. </w:t>
      </w:r>
    </w:p>
    <w:p w14:paraId="4E86B8EB" w14:textId="77777777" w:rsidR="000F293C" w:rsidRDefault="000F293C" w:rsidP="00FD329A">
      <w:pPr>
        <w:rPr>
          <w:lang w:val="pt-PT"/>
        </w:rPr>
      </w:pPr>
      <w:r>
        <w:rPr>
          <w:lang w:val="pt-PT"/>
        </w:rPr>
        <w:t xml:space="preserve">Se os doentes tiverem de descontinuar o tratamento com ravulizumab, os mesmos devem ser monitorizados de perto para despistar sinais e sintomas de MAT de forma contínua. Todavia, a monitorização poderá não ser suficiente para prever ou evitar complicações graves da MAT. </w:t>
      </w:r>
    </w:p>
    <w:p w14:paraId="2170FF9E" w14:textId="77777777" w:rsidR="000F293C" w:rsidRPr="00D8671F" w:rsidRDefault="000F293C" w:rsidP="00FD329A">
      <w:pPr>
        <w:rPr>
          <w:lang w:val="pt-PT"/>
        </w:rPr>
      </w:pPr>
      <w:r>
        <w:rPr>
          <w:lang w:val="pt-PT"/>
        </w:rPr>
        <w:t>As complicações da MAT pós-descontinuação podem ser identificadas caso se observe algum dos seguintes:</w:t>
      </w:r>
    </w:p>
    <w:p w14:paraId="070B07A0" w14:textId="77777777" w:rsidR="000F293C" w:rsidRDefault="000F293C" w:rsidP="00FD329A">
      <w:pPr>
        <w:tabs>
          <w:tab w:val="left" w:pos="709"/>
        </w:tabs>
        <w:ind w:left="563" w:hanging="563"/>
        <w:rPr>
          <w:lang w:val="pt-PT"/>
        </w:rPr>
      </w:pPr>
      <w:r>
        <w:rPr>
          <w:szCs w:val="22"/>
          <w:lang w:val="pt-PT"/>
        </w:rPr>
        <w:t>-</w:t>
      </w:r>
      <w:r w:rsidRPr="00D8671F">
        <w:rPr>
          <w:lang w:val="pt-PT"/>
        </w:rPr>
        <w:tab/>
        <w:t xml:space="preserve">Pelo menos </w:t>
      </w:r>
      <w:r>
        <w:rPr>
          <w:lang w:val="pt-PT"/>
        </w:rPr>
        <w:t>2</w:t>
      </w:r>
      <w:r w:rsidRPr="00D8671F">
        <w:rPr>
          <w:lang w:val="pt-PT"/>
        </w:rPr>
        <w:t xml:space="preserve"> dos seguintes resultados laborat</w:t>
      </w:r>
      <w:r>
        <w:rPr>
          <w:lang w:val="pt-PT"/>
        </w:rPr>
        <w:t>o</w:t>
      </w:r>
      <w:r w:rsidRPr="00D8671F">
        <w:rPr>
          <w:lang w:val="pt-PT"/>
        </w:rPr>
        <w:t>ri</w:t>
      </w:r>
      <w:r>
        <w:rPr>
          <w:lang w:val="pt-PT"/>
        </w:rPr>
        <w:t>ais</w:t>
      </w:r>
      <w:r w:rsidRPr="00D8671F">
        <w:rPr>
          <w:lang w:val="pt-PT"/>
        </w:rPr>
        <w:t xml:space="preserve"> observados simultaneamente: uma diminuição do número de plaquetas de 25% ou mais, quando comparado com os valores </w:t>
      </w:r>
      <w:r w:rsidRPr="001479D6">
        <w:rPr>
          <w:lang w:val="pt-PT"/>
        </w:rPr>
        <w:t xml:space="preserve">no início do </w:t>
      </w:r>
      <w:r>
        <w:rPr>
          <w:lang w:val="pt-PT"/>
        </w:rPr>
        <w:t>tratamento</w:t>
      </w:r>
      <w:r w:rsidRPr="00D8671F">
        <w:rPr>
          <w:lang w:val="pt-PT"/>
        </w:rPr>
        <w:t xml:space="preserve"> ou com os valores máximos das plaquetas durante o tratamento com ravulizumab; um aumento da creatinina sérica de 25% ou mais, quando comparado com os valores no início do estudo ou com os valores mais baixos durante o tratamento com ravulizumab; ou um aumento da LDH sérica de 25% ou mais, quando comparado com os valores no início do </w:t>
      </w:r>
      <w:r>
        <w:rPr>
          <w:lang w:val="pt-PT"/>
        </w:rPr>
        <w:t>tratamento</w:t>
      </w:r>
      <w:r w:rsidRPr="00D8671F">
        <w:rPr>
          <w:lang w:val="pt-PT"/>
        </w:rPr>
        <w:t xml:space="preserve"> ou com os valores mais baixos durante o tratamento com ravulizumab (os resultados devem ser confirmados por uma segunda análise)</w:t>
      </w:r>
      <w:r>
        <w:rPr>
          <w:lang w:val="pt-PT"/>
        </w:rPr>
        <w:t>.</w:t>
      </w:r>
    </w:p>
    <w:p w14:paraId="4D303394" w14:textId="77777777" w:rsidR="000F293C" w:rsidRPr="00D8671F" w:rsidRDefault="000F293C" w:rsidP="00FD329A">
      <w:pPr>
        <w:tabs>
          <w:tab w:val="left" w:pos="709"/>
        </w:tabs>
        <w:ind w:left="563" w:hanging="563"/>
        <w:rPr>
          <w:lang w:val="pt-PT"/>
        </w:rPr>
      </w:pPr>
      <w:r>
        <w:rPr>
          <w:lang w:val="pt-PT"/>
        </w:rPr>
        <w:t>Ou</w:t>
      </w:r>
    </w:p>
    <w:p w14:paraId="4D37A648" w14:textId="77777777" w:rsidR="000F293C" w:rsidRPr="00D8671F" w:rsidRDefault="000F293C" w:rsidP="00FD329A">
      <w:pPr>
        <w:ind w:left="563" w:hanging="563"/>
        <w:rPr>
          <w:lang w:val="pt-PT"/>
        </w:rPr>
      </w:pPr>
      <w:r>
        <w:rPr>
          <w:lang w:val="pt-PT"/>
        </w:rPr>
        <w:t>-</w:t>
      </w:r>
      <w:r w:rsidRPr="00D8671F">
        <w:rPr>
          <w:lang w:val="pt-PT"/>
        </w:rPr>
        <w:tab/>
        <w:t>qualquer um dos seguintes sintomas de MAT: uma mudança no estado mental ou convulsões ou outras manifestações de MAT extra-renais, incluindo anomalias cardiovasculares, pericardite, sintomas gastrointestinais/diarreia ou trombose.</w:t>
      </w:r>
    </w:p>
    <w:p w14:paraId="6AF2F91C" w14:textId="77777777" w:rsidR="000F293C" w:rsidRPr="00D8671F" w:rsidRDefault="000F293C" w:rsidP="00FD329A">
      <w:pPr>
        <w:rPr>
          <w:lang w:val="pt-PT"/>
        </w:rPr>
      </w:pPr>
      <w:r w:rsidRPr="00D8671F">
        <w:rPr>
          <w:lang w:val="pt-PT"/>
        </w:rPr>
        <w:t>Em caso de complicações da MAT depois de descontinuado o ravulizumab, deve considerar-se a reiniciação do tratamento com ravulizumab</w:t>
      </w:r>
      <w:r>
        <w:rPr>
          <w:lang w:val="pt-PT"/>
        </w:rPr>
        <w:t>,</w:t>
      </w:r>
      <w:r w:rsidRPr="00D8671F">
        <w:rPr>
          <w:lang w:val="pt-PT"/>
        </w:rPr>
        <w:t xml:space="preserve"> começando com a dose de carga e a dose de manutenção </w:t>
      </w:r>
      <w:r>
        <w:rPr>
          <w:lang w:val="pt-PT"/>
        </w:rPr>
        <w:t xml:space="preserve">(ver </w:t>
      </w:r>
      <w:r w:rsidRPr="00D8671F">
        <w:rPr>
          <w:lang w:val="pt-PT"/>
        </w:rPr>
        <w:t>secção 4.2</w:t>
      </w:r>
      <w:r>
        <w:rPr>
          <w:lang w:val="pt-PT"/>
        </w:rPr>
        <w:t>)</w:t>
      </w:r>
      <w:r w:rsidRPr="00D8671F">
        <w:rPr>
          <w:lang w:val="pt-PT"/>
        </w:rPr>
        <w:t>.</w:t>
      </w:r>
    </w:p>
    <w:p w14:paraId="064BA907" w14:textId="77777777" w:rsidR="000F293C" w:rsidRDefault="000F293C" w:rsidP="00FD329A">
      <w:pPr>
        <w:rPr>
          <w:lang w:val="pt-PT"/>
        </w:rPr>
      </w:pPr>
    </w:p>
    <w:p w14:paraId="1FA01CC7" w14:textId="77777777" w:rsidR="000F293C" w:rsidRPr="00427D96" w:rsidRDefault="000F293C" w:rsidP="00FD329A">
      <w:pPr>
        <w:rPr>
          <w:u w:val="single"/>
          <w:lang w:val="pt-PT"/>
        </w:rPr>
      </w:pPr>
      <w:r w:rsidRPr="00427D96">
        <w:rPr>
          <w:u w:val="single"/>
          <w:lang w:val="pt-PT"/>
        </w:rPr>
        <w:t>Descontinuação do tratamento</w:t>
      </w:r>
      <w:r>
        <w:rPr>
          <w:u w:val="single"/>
          <w:lang w:val="pt-PT"/>
        </w:rPr>
        <w:t xml:space="preserve"> pa</w:t>
      </w:r>
      <w:r w:rsidRPr="00427D96">
        <w:rPr>
          <w:u w:val="single"/>
          <w:lang w:val="pt-PT"/>
        </w:rPr>
        <w:t>r</w:t>
      </w:r>
      <w:r>
        <w:rPr>
          <w:u w:val="single"/>
          <w:lang w:val="pt-PT"/>
        </w:rPr>
        <w:t xml:space="preserve">a a </w:t>
      </w:r>
      <w:r w:rsidRPr="00427D96">
        <w:rPr>
          <w:u w:val="single"/>
          <w:lang w:val="pt-PT"/>
        </w:rPr>
        <w:t>MG</w:t>
      </w:r>
      <w:r>
        <w:rPr>
          <w:u w:val="single"/>
          <w:lang w:val="pt-PT"/>
        </w:rPr>
        <w:t>g</w:t>
      </w:r>
    </w:p>
    <w:p w14:paraId="5C7CD0B6" w14:textId="77777777" w:rsidR="000F293C" w:rsidRPr="00427D96" w:rsidRDefault="000F293C" w:rsidP="00FD329A">
      <w:pPr>
        <w:rPr>
          <w:lang w:val="pt-PT"/>
        </w:rPr>
      </w:pPr>
    </w:p>
    <w:p w14:paraId="3B5FCED4" w14:textId="77777777" w:rsidR="000F293C" w:rsidRPr="00427D96" w:rsidRDefault="000F293C" w:rsidP="00FD329A">
      <w:pPr>
        <w:rPr>
          <w:szCs w:val="22"/>
          <w:lang w:val="pt-PT"/>
        </w:rPr>
      </w:pPr>
      <w:r w:rsidRPr="00427D96">
        <w:rPr>
          <w:szCs w:val="22"/>
          <w:lang w:val="pt-PT"/>
        </w:rPr>
        <w:t xml:space="preserve">Considerando que a MGg é uma doença crónica, os doentes que beneficiam </w:t>
      </w:r>
      <w:r>
        <w:rPr>
          <w:szCs w:val="22"/>
          <w:lang w:val="pt-PT"/>
        </w:rPr>
        <w:t>d</w:t>
      </w:r>
      <w:r w:rsidRPr="00427D96">
        <w:rPr>
          <w:szCs w:val="22"/>
          <w:lang w:val="pt-PT"/>
        </w:rPr>
        <w:t xml:space="preserve">o </w:t>
      </w:r>
      <w:r>
        <w:rPr>
          <w:szCs w:val="22"/>
          <w:lang w:val="pt-PT"/>
        </w:rPr>
        <w:t>tratamento com</w:t>
      </w:r>
      <w:r w:rsidRPr="00427D96">
        <w:rPr>
          <w:szCs w:val="22"/>
          <w:lang w:val="pt-PT"/>
        </w:rPr>
        <w:t xml:space="preserve"> ravulizumab</w:t>
      </w:r>
      <w:r>
        <w:rPr>
          <w:szCs w:val="22"/>
          <w:lang w:val="pt-PT"/>
        </w:rPr>
        <w:t xml:space="preserve"> e que</w:t>
      </w:r>
      <w:r w:rsidRPr="00427D96">
        <w:rPr>
          <w:szCs w:val="22"/>
          <w:lang w:val="pt-PT"/>
        </w:rPr>
        <w:t xml:space="preserve"> d</w:t>
      </w:r>
      <w:r>
        <w:rPr>
          <w:szCs w:val="22"/>
          <w:lang w:val="pt-PT"/>
        </w:rPr>
        <w:t>e</w:t>
      </w:r>
      <w:r w:rsidRPr="00427D96">
        <w:rPr>
          <w:szCs w:val="22"/>
          <w:lang w:val="pt-PT"/>
        </w:rPr>
        <w:t>scontinu</w:t>
      </w:r>
      <w:r>
        <w:rPr>
          <w:szCs w:val="22"/>
          <w:lang w:val="pt-PT"/>
        </w:rPr>
        <w:t>am o</w:t>
      </w:r>
      <w:r w:rsidRPr="00427D96">
        <w:rPr>
          <w:szCs w:val="22"/>
          <w:lang w:val="pt-PT"/>
        </w:rPr>
        <w:t xml:space="preserve"> trat</w:t>
      </w:r>
      <w:r>
        <w:rPr>
          <w:szCs w:val="22"/>
          <w:lang w:val="pt-PT"/>
        </w:rPr>
        <w:t>a</w:t>
      </w:r>
      <w:r w:rsidRPr="00427D96">
        <w:rPr>
          <w:szCs w:val="22"/>
          <w:lang w:val="pt-PT"/>
        </w:rPr>
        <w:t>ment</w:t>
      </w:r>
      <w:r>
        <w:rPr>
          <w:szCs w:val="22"/>
          <w:lang w:val="pt-PT"/>
        </w:rPr>
        <w:t>o devem ser</w:t>
      </w:r>
      <w:r w:rsidRPr="00427D96">
        <w:rPr>
          <w:szCs w:val="22"/>
          <w:lang w:val="pt-PT"/>
        </w:rPr>
        <w:t xml:space="preserve"> monitor</w:t>
      </w:r>
      <w:r>
        <w:rPr>
          <w:szCs w:val="22"/>
          <w:lang w:val="pt-PT"/>
        </w:rPr>
        <w:t>iza</w:t>
      </w:r>
      <w:r w:rsidRPr="00427D96">
        <w:rPr>
          <w:szCs w:val="22"/>
          <w:lang w:val="pt-PT"/>
        </w:rPr>
        <w:t>d</w:t>
      </w:r>
      <w:r>
        <w:rPr>
          <w:szCs w:val="22"/>
          <w:lang w:val="pt-PT"/>
        </w:rPr>
        <w:t>os para despistar</w:t>
      </w:r>
      <w:r w:rsidRPr="00427D96">
        <w:rPr>
          <w:szCs w:val="22"/>
          <w:lang w:val="pt-PT"/>
        </w:rPr>
        <w:t xml:space="preserve"> s</w:t>
      </w:r>
      <w:r>
        <w:rPr>
          <w:szCs w:val="22"/>
          <w:lang w:val="pt-PT"/>
        </w:rPr>
        <w:t>in</w:t>
      </w:r>
      <w:r w:rsidRPr="00427D96">
        <w:rPr>
          <w:szCs w:val="22"/>
          <w:lang w:val="pt-PT"/>
        </w:rPr>
        <w:t>tom</w:t>
      </w:r>
      <w:r>
        <w:rPr>
          <w:szCs w:val="22"/>
          <w:lang w:val="pt-PT"/>
        </w:rPr>
        <w:t>a</w:t>
      </w:r>
      <w:r w:rsidRPr="00427D96">
        <w:rPr>
          <w:szCs w:val="22"/>
          <w:lang w:val="pt-PT"/>
        </w:rPr>
        <w:t xml:space="preserve">s </w:t>
      </w:r>
      <w:r>
        <w:rPr>
          <w:szCs w:val="22"/>
          <w:lang w:val="pt-PT"/>
        </w:rPr>
        <w:t>da</w:t>
      </w:r>
      <w:r w:rsidRPr="00427D96">
        <w:rPr>
          <w:szCs w:val="22"/>
          <w:lang w:val="pt-PT"/>
        </w:rPr>
        <w:t xml:space="preserve"> d</w:t>
      </w:r>
      <w:r>
        <w:rPr>
          <w:szCs w:val="22"/>
          <w:lang w:val="pt-PT"/>
        </w:rPr>
        <w:t>o</w:t>
      </w:r>
      <w:r w:rsidRPr="00427D96">
        <w:rPr>
          <w:szCs w:val="22"/>
          <w:lang w:val="pt-PT"/>
        </w:rPr>
        <w:t>e</w:t>
      </w:r>
      <w:r>
        <w:rPr>
          <w:szCs w:val="22"/>
          <w:lang w:val="pt-PT"/>
        </w:rPr>
        <w:t>nç</w:t>
      </w:r>
      <w:r w:rsidRPr="00427D96">
        <w:rPr>
          <w:szCs w:val="22"/>
          <w:lang w:val="pt-PT"/>
        </w:rPr>
        <w:t>a</w:t>
      </w:r>
      <w:r>
        <w:rPr>
          <w:szCs w:val="22"/>
          <w:lang w:val="pt-PT"/>
        </w:rPr>
        <w:t xml:space="preserve"> </w:t>
      </w:r>
      <w:r w:rsidRPr="00427D96">
        <w:rPr>
          <w:szCs w:val="22"/>
          <w:lang w:val="pt-PT"/>
        </w:rPr>
        <w:t>s</w:t>
      </w:r>
      <w:r>
        <w:rPr>
          <w:szCs w:val="22"/>
          <w:lang w:val="pt-PT"/>
        </w:rPr>
        <w:t>ubjacent</w:t>
      </w:r>
      <w:r w:rsidRPr="00427D96">
        <w:rPr>
          <w:szCs w:val="22"/>
          <w:lang w:val="pt-PT"/>
        </w:rPr>
        <w:t>e. Se o</w:t>
      </w:r>
      <w:r>
        <w:rPr>
          <w:szCs w:val="22"/>
          <w:lang w:val="pt-PT"/>
        </w:rPr>
        <w:t>correrem</w:t>
      </w:r>
      <w:r w:rsidRPr="00427D96">
        <w:rPr>
          <w:szCs w:val="22"/>
          <w:lang w:val="pt-PT"/>
        </w:rPr>
        <w:t xml:space="preserve"> sintomas de MGg a</w:t>
      </w:r>
      <w:r>
        <w:rPr>
          <w:szCs w:val="22"/>
          <w:lang w:val="pt-PT"/>
        </w:rPr>
        <w:t>pós a</w:t>
      </w:r>
      <w:r w:rsidRPr="00427D96">
        <w:rPr>
          <w:szCs w:val="22"/>
          <w:lang w:val="pt-PT"/>
        </w:rPr>
        <w:t xml:space="preserve"> d</w:t>
      </w:r>
      <w:r>
        <w:rPr>
          <w:szCs w:val="22"/>
          <w:lang w:val="pt-PT"/>
        </w:rPr>
        <w:t>e</w:t>
      </w:r>
      <w:r w:rsidRPr="00427D96">
        <w:rPr>
          <w:szCs w:val="22"/>
          <w:lang w:val="pt-PT"/>
        </w:rPr>
        <w:t>scontinua</w:t>
      </w:r>
      <w:r>
        <w:rPr>
          <w:szCs w:val="22"/>
          <w:lang w:val="pt-PT"/>
        </w:rPr>
        <w:t>ção</w:t>
      </w:r>
      <w:r w:rsidRPr="00427D96">
        <w:rPr>
          <w:szCs w:val="22"/>
          <w:lang w:val="pt-PT"/>
        </w:rPr>
        <w:t xml:space="preserve">, </w:t>
      </w:r>
      <w:r>
        <w:rPr>
          <w:szCs w:val="22"/>
          <w:lang w:val="pt-PT"/>
        </w:rPr>
        <w:t xml:space="preserve">deve </w:t>
      </w:r>
      <w:r w:rsidRPr="00427D96">
        <w:rPr>
          <w:szCs w:val="22"/>
          <w:lang w:val="pt-PT"/>
        </w:rPr>
        <w:t>consider</w:t>
      </w:r>
      <w:r>
        <w:rPr>
          <w:szCs w:val="22"/>
          <w:lang w:val="pt-PT"/>
        </w:rPr>
        <w:t>ar-se</w:t>
      </w:r>
      <w:r w:rsidRPr="00427D96">
        <w:rPr>
          <w:szCs w:val="22"/>
          <w:lang w:val="pt-PT"/>
        </w:rPr>
        <w:t xml:space="preserve"> rein</w:t>
      </w:r>
      <w:r>
        <w:rPr>
          <w:szCs w:val="22"/>
          <w:lang w:val="pt-PT"/>
        </w:rPr>
        <w:t>iciar o</w:t>
      </w:r>
      <w:r w:rsidRPr="00427D96">
        <w:rPr>
          <w:szCs w:val="22"/>
          <w:lang w:val="pt-PT"/>
        </w:rPr>
        <w:t xml:space="preserve"> trat</w:t>
      </w:r>
      <w:r>
        <w:rPr>
          <w:szCs w:val="22"/>
          <w:lang w:val="pt-PT"/>
        </w:rPr>
        <w:t>a</w:t>
      </w:r>
      <w:r w:rsidRPr="00427D96">
        <w:rPr>
          <w:szCs w:val="22"/>
          <w:lang w:val="pt-PT"/>
        </w:rPr>
        <w:t>ment</w:t>
      </w:r>
      <w:r>
        <w:rPr>
          <w:szCs w:val="22"/>
          <w:lang w:val="pt-PT"/>
        </w:rPr>
        <w:t>o com</w:t>
      </w:r>
      <w:r w:rsidRPr="00427D96">
        <w:rPr>
          <w:szCs w:val="22"/>
          <w:lang w:val="pt-PT"/>
        </w:rPr>
        <w:t xml:space="preserve"> ravulizumab.</w:t>
      </w:r>
    </w:p>
    <w:p w14:paraId="658E6664" w14:textId="77777777" w:rsidR="000F293C" w:rsidRPr="003F6231" w:rsidRDefault="000F293C" w:rsidP="00FD329A">
      <w:pPr>
        <w:rPr>
          <w:szCs w:val="22"/>
          <w:lang w:val="pt-PT"/>
        </w:rPr>
      </w:pPr>
    </w:p>
    <w:p w14:paraId="22FB0031" w14:textId="77777777" w:rsidR="000F293C" w:rsidRPr="006B28B5" w:rsidRDefault="000F293C" w:rsidP="00FD329A">
      <w:pPr>
        <w:keepNext/>
        <w:keepLines/>
        <w:rPr>
          <w:szCs w:val="22"/>
          <w:u w:val="single"/>
          <w:lang w:val="pt-PT"/>
        </w:rPr>
      </w:pPr>
      <w:r w:rsidRPr="006B28B5">
        <w:rPr>
          <w:szCs w:val="22"/>
          <w:u w:val="single"/>
          <w:lang w:val="pt-PT"/>
        </w:rPr>
        <w:lastRenderedPageBreak/>
        <w:t xml:space="preserve">Descontinuação do tratamento para a </w:t>
      </w:r>
      <w:r>
        <w:rPr>
          <w:szCs w:val="22"/>
          <w:u w:val="single"/>
          <w:lang w:val="pt-PT"/>
        </w:rPr>
        <w:t>NMO</w:t>
      </w:r>
    </w:p>
    <w:p w14:paraId="124326EE" w14:textId="77777777" w:rsidR="000F293C" w:rsidRPr="006B28B5" w:rsidRDefault="000F293C" w:rsidP="00FD329A">
      <w:pPr>
        <w:keepNext/>
        <w:keepLines/>
        <w:rPr>
          <w:szCs w:val="22"/>
          <w:lang w:val="pt-PT"/>
        </w:rPr>
      </w:pPr>
    </w:p>
    <w:p w14:paraId="353924BF" w14:textId="77777777" w:rsidR="000F293C" w:rsidRPr="006B28B5" w:rsidRDefault="000F293C" w:rsidP="00FD329A">
      <w:pPr>
        <w:rPr>
          <w:szCs w:val="22"/>
          <w:lang w:val="pt-PT"/>
        </w:rPr>
      </w:pPr>
      <w:r w:rsidRPr="006B28B5">
        <w:rPr>
          <w:szCs w:val="22"/>
          <w:lang w:val="pt-PT"/>
        </w:rPr>
        <w:t xml:space="preserve">Considerando que a </w:t>
      </w:r>
      <w:r>
        <w:rPr>
          <w:szCs w:val="22"/>
          <w:lang w:val="pt-PT"/>
        </w:rPr>
        <w:t>NMO</w:t>
      </w:r>
      <w:r w:rsidRPr="006B28B5">
        <w:rPr>
          <w:szCs w:val="22"/>
          <w:lang w:val="pt-PT"/>
        </w:rPr>
        <w:t xml:space="preserve"> é uma doença crónica, os doent</w:t>
      </w:r>
      <w:r>
        <w:rPr>
          <w:szCs w:val="22"/>
          <w:lang w:val="pt-PT"/>
        </w:rPr>
        <w:t>e</w:t>
      </w:r>
      <w:r w:rsidRPr="006B28B5">
        <w:rPr>
          <w:szCs w:val="22"/>
          <w:lang w:val="pt-PT"/>
        </w:rPr>
        <w:t xml:space="preserve">s </w:t>
      </w:r>
      <w:r>
        <w:rPr>
          <w:szCs w:val="22"/>
          <w:lang w:val="pt-PT"/>
        </w:rPr>
        <w:t xml:space="preserve">que </w:t>
      </w:r>
      <w:r w:rsidRPr="006B28B5">
        <w:rPr>
          <w:szCs w:val="22"/>
          <w:lang w:val="pt-PT"/>
        </w:rPr>
        <w:t>benefi</w:t>
      </w:r>
      <w:r>
        <w:rPr>
          <w:szCs w:val="22"/>
          <w:lang w:val="pt-PT"/>
        </w:rPr>
        <w:t>c</w:t>
      </w:r>
      <w:r w:rsidRPr="006B28B5">
        <w:rPr>
          <w:szCs w:val="22"/>
          <w:lang w:val="pt-PT"/>
        </w:rPr>
        <w:t>i</w:t>
      </w:r>
      <w:r>
        <w:rPr>
          <w:szCs w:val="22"/>
          <w:lang w:val="pt-PT"/>
        </w:rPr>
        <w:t>am do tratamento com</w:t>
      </w:r>
      <w:r w:rsidRPr="006B28B5">
        <w:rPr>
          <w:szCs w:val="22"/>
          <w:lang w:val="pt-PT"/>
        </w:rPr>
        <w:t xml:space="preserve"> ravulizumab </w:t>
      </w:r>
      <w:r>
        <w:rPr>
          <w:szCs w:val="22"/>
          <w:lang w:val="pt-PT"/>
        </w:rPr>
        <w:t>e que</w:t>
      </w:r>
      <w:r w:rsidRPr="006B28B5">
        <w:rPr>
          <w:szCs w:val="22"/>
          <w:lang w:val="pt-PT"/>
        </w:rPr>
        <w:t xml:space="preserve"> d</w:t>
      </w:r>
      <w:r>
        <w:rPr>
          <w:szCs w:val="22"/>
          <w:lang w:val="pt-PT"/>
        </w:rPr>
        <w:t>e</w:t>
      </w:r>
      <w:r w:rsidRPr="006B28B5">
        <w:rPr>
          <w:szCs w:val="22"/>
          <w:lang w:val="pt-PT"/>
        </w:rPr>
        <w:t>scontinu</w:t>
      </w:r>
      <w:r>
        <w:rPr>
          <w:szCs w:val="22"/>
          <w:lang w:val="pt-PT"/>
        </w:rPr>
        <w:t xml:space="preserve">am o </w:t>
      </w:r>
      <w:r w:rsidRPr="006B28B5">
        <w:rPr>
          <w:szCs w:val="22"/>
          <w:lang w:val="pt-PT"/>
        </w:rPr>
        <w:t>trat</w:t>
      </w:r>
      <w:r>
        <w:rPr>
          <w:szCs w:val="22"/>
          <w:lang w:val="pt-PT"/>
        </w:rPr>
        <w:t>a</w:t>
      </w:r>
      <w:r w:rsidRPr="006B28B5">
        <w:rPr>
          <w:szCs w:val="22"/>
          <w:lang w:val="pt-PT"/>
        </w:rPr>
        <w:t>ment</w:t>
      </w:r>
      <w:r>
        <w:rPr>
          <w:szCs w:val="22"/>
          <w:lang w:val="pt-PT"/>
        </w:rPr>
        <w:t xml:space="preserve">o devem ser monitorizados para despistar </w:t>
      </w:r>
      <w:r w:rsidRPr="006B28B5">
        <w:rPr>
          <w:szCs w:val="22"/>
          <w:lang w:val="pt-PT"/>
        </w:rPr>
        <w:t>s</w:t>
      </w:r>
      <w:r>
        <w:rPr>
          <w:szCs w:val="22"/>
          <w:lang w:val="pt-PT"/>
        </w:rPr>
        <w:t>in</w:t>
      </w:r>
      <w:r w:rsidRPr="006B28B5">
        <w:rPr>
          <w:szCs w:val="22"/>
          <w:lang w:val="pt-PT"/>
        </w:rPr>
        <w:t>tom</w:t>
      </w:r>
      <w:r>
        <w:rPr>
          <w:szCs w:val="22"/>
          <w:lang w:val="pt-PT"/>
        </w:rPr>
        <w:t>a</w:t>
      </w:r>
      <w:r w:rsidRPr="006B28B5">
        <w:rPr>
          <w:szCs w:val="22"/>
          <w:lang w:val="pt-PT"/>
        </w:rPr>
        <w:t xml:space="preserve">s </w:t>
      </w:r>
      <w:r>
        <w:rPr>
          <w:szCs w:val="22"/>
          <w:lang w:val="pt-PT"/>
        </w:rPr>
        <w:t>de uma recaída da NMO</w:t>
      </w:r>
      <w:r w:rsidRPr="006B28B5">
        <w:rPr>
          <w:szCs w:val="22"/>
          <w:lang w:val="pt-PT"/>
        </w:rPr>
        <w:t>. Se o</w:t>
      </w:r>
      <w:r>
        <w:rPr>
          <w:szCs w:val="22"/>
          <w:lang w:val="pt-PT"/>
        </w:rPr>
        <w:t>correrem</w:t>
      </w:r>
      <w:r w:rsidRPr="006B28B5">
        <w:rPr>
          <w:szCs w:val="22"/>
          <w:lang w:val="pt-PT"/>
        </w:rPr>
        <w:t xml:space="preserve"> sintomas de uma recaída da </w:t>
      </w:r>
      <w:r>
        <w:rPr>
          <w:szCs w:val="22"/>
          <w:lang w:val="pt-PT"/>
        </w:rPr>
        <w:t>NMO</w:t>
      </w:r>
      <w:r w:rsidRPr="006B28B5">
        <w:rPr>
          <w:szCs w:val="22"/>
          <w:lang w:val="pt-PT"/>
        </w:rPr>
        <w:t xml:space="preserve"> a</w:t>
      </w:r>
      <w:r>
        <w:rPr>
          <w:szCs w:val="22"/>
          <w:lang w:val="pt-PT"/>
        </w:rPr>
        <w:t>pós a</w:t>
      </w:r>
      <w:r w:rsidRPr="006B28B5">
        <w:rPr>
          <w:szCs w:val="22"/>
          <w:lang w:val="pt-PT"/>
        </w:rPr>
        <w:t xml:space="preserve"> d</w:t>
      </w:r>
      <w:r>
        <w:rPr>
          <w:szCs w:val="22"/>
          <w:lang w:val="pt-PT"/>
        </w:rPr>
        <w:t>e</w:t>
      </w:r>
      <w:r w:rsidRPr="006B28B5">
        <w:rPr>
          <w:szCs w:val="22"/>
          <w:lang w:val="pt-PT"/>
        </w:rPr>
        <w:t>scontinua</w:t>
      </w:r>
      <w:r>
        <w:rPr>
          <w:szCs w:val="22"/>
          <w:lang w:val="pt-PT"/>
        </w:rPr>
        <w:t>çã</w:t>
      </w:r>
      <w:r w:rsidRPr="006B28B5">
        <w:rPr>
          <w:szCs w:val="22"/>
          <w:lang w:val="pt-PT"/>
        </w:rPr>
        <w:t xml:space="preserve">o, </w:t>
      </w:r>
      <w:r>
        <w:rPr>
          <w:szCs w:val="22"/>
          <w:lang w:val="pt-PT"/>
        </w:rPr>
        <w:t xml:space="preserve">deve </w:t>
      </w:r>
      <w:r w:rsidRPr="006B28B5">
        <w:rPr>
          <w:szCs w:val="22"/>
          <w:lang w:val="pt-PT"/>
        </w:rPr>
        <w:t>consider</w:t>
      </w:r>
      <w:r>
        <w:rPr>
          <w:szCs w:val="22"/>
          <w:lang w:val="pt-PT"/>
        </w:rPr>
        <w:t>ar-se</w:t>
      </w:r>
      <w:r w:rsidRPr="006B28B5">
        <w:rPr>
          <w:szCs w:val="22"/>
          <w:lang w:val="pt-PT"/>
        </w:rPr>
        <w:t xml:space="preserve"> re</w:t>
      </w:r>
      <w:r>
        <w:rPr>
          <w:szCs w:val="22"/>
          <w:lang w:val="pt-PT"/>
        </w:rPr>
        <w:t>iniciar o</w:t>
      </w:r>
      <w:r w:rsidRPr="006B28B5">
        <w:rPr>
          <w:szCs w:val="22"/>
          <w:lang w:val="pt-PT"/>
        </w:rPr>
        <w:t xml:space="preserve"> trat</w:t>
      </w:r>
      <w:r>
        <w:rPr>
          <w:szCs w:val="22"/>
          <w:lang w:val="pt-PT"/>
        </w:rPr>
        <w:t>a</w:t>
      </w:r>
      <w:r w:rsidRPr="006B28B5">
        <w:rPr>
          <w:szCs w:val="22"/>
          <w:lang w:val="pt-PT"/>
        </w:rPr>
        <w:t>ment</w:t>
      </w:r>
      <w:r>
        <w:rPr>
          <w:szCs w:val="22"/>
          <w:lang w:val="pt-PT"/>
        </w:rPr>
        <w:t>o com</w:t>
      </w:r>
      <w:r w:rsidRPr="006B28B5">
        <w:rPr>
          <w:szCs w:val="22"/>
          <w:lang w:val="pt-PT"/>
        </w:rPr>
        <w:t xml:space="preserve"> ravulizumab.</w:t>
      </w:r>
    </w:p>
    <w:p w14:paraId="6C437446" w14:textId="77777777" w:rsidR="000F293C" w:rsidRPr="003F6231" w:rsidRDefault="000F293C" w:rsidP="00FD329A">
      <w:pPr>
        <w:rPr>
          <w:u w:val="single"/>
          <w:lang w:val="pt-PT"/>
        </w:rPr>
      </w:pPr>
    </w:p>
    <w:p w14:paraId="72D086CE" w14:textId="77777777" w:rsidR="000F293C" w:rsidRPr="00427D96" w:rsidRDefault="000F293C" w:rsidP="00FD329A">
      <w:pPr>
        <w:rPr>
          <w:u w:val="single"/>
          <w:lang w:val="pt-PT"/>
        </w:rPr>
      </w:pPr>
      <w:r w:rsidRPr="00427D96">
        <w:rPr>
          <w:u w:val="single"/>
          <w:lang w:val="pt-PT"/>
        </w:rPr>
        <w:t>Muda</w:t>
      </w:r>
      <w:r>
        <w:rPr>
          <w:u w:val="single"/>
          <w:lang w:val="pt-PT"/>
        </w:rPr>
        <w:t>nça</w:t>
      </w:r>
      <w:r w:rsidRPr="00427D96">
        <w:rPr>
          <w:u w:val="single"/>
          <w:lang w:val="pt-PT"/>
        </w:rPr>
        <w:t xml:space="preserve"> do eculizumab para o ravulizumab</w:t>
      </w:r>
    </w:p>
    <w:p w14:paraId="44D083E6" w14:textId="77777777" w:rsidR="000F293C" w:rsidRPr="00427D96" w:rsidRDefault="000F293C" w:rsidP="00FD329A">
      <w:pPr>
        <w:rPr>
          <w:szCs w:val="22"/>
          <w:lang w:val="pt-PT"/>
        </w:rPr>
      </w:pPr>
    </w:p>
    <w:p w14:paraId="0E60DA29" w14:textId="77777777" w:rsidR="000F293C" w:rsidRPr="00427D96" w:rsidRDefault="000F293C" w:rsidP="00FD329A">
      <w:pPr>
        <w:rPr>
          <w:szCs w:val="22"/>
          <w:lang w:val="pt-PT"/>
        </w:rPr>
      </w:pPr>
      <w:r>
        <w:rPr>
          <w:szCs w:val="22"/>
          <w:lang w:val="pt-PT"/>
        </w:rPr>
        <w:t>O</w:t>
      </w:r>
      <w:r w:rsidRPr="00427D96">
        <w:rPr>
          <w:szCs w:val="22"/>
          <w:lang w:val="pt-PT"/>
        </w:rPr>
        <w:t xml:space="preserve"> trat</w:t>
      </w:r>
      <w:r>
        <w:rPr>
          <w:szCs w:val="22"/>
          <w:lang w:val="pt-PT"/>
        </w:rPr>
        <w:t>a</w:t>
      </w:r>
      <w:r w:rsidRPr="00427D96">
        <w:rPr>
          <w:szCs w:val="22"/>
          <w:lang w:val="pt-PT"/>
        </w:rPr>
        <w:t>ment</w:t>
      </w:r>
      <w:r>
        <w:rPr>
          <w:szCs w:val="22"/>
          <w:lang w:val="pt-PT"/>
        </w:rPr>
        <w:t>o com</w:t>
      </w:r>
      <w:r w:rsidRPr="00427D96">
        <w:rPr>
          <w:szCs w:val="22"/>
          <w:lang w:val="pt-PT"/>
        </w:rPr>
        <w:t xml:space="preserve"> ravulizumab </w:t>
      </w:r>
      <w:r>
        <w:rPr>
          <w:szCs w:val="22"/>
          <w:lang w:val="pt-PT"/>
        </w:rPr>
        <w:t>não é</w:t>
      </w:r>
      <w:r w:rsidRPr="00427D96">
        <w:rPr>
          <w:szCs w:val="22"/>
          <w:lang w:val="pt-PT"/>
        </w:rPr>
        <w:t xml:space="preserve"> recomend</w:t>
      </w:r>
      <w:r>
        <w:rPr>
          <w:szCs w:val="22"/>
          <w:lang w:val="pt-PT"/>
        </w:rPr>
        <w:t>a</w:t>
      </w:r>
      <w:r w:rsidRPr="00427D96">
        <w:rPr>
          <w:szCs w:val="22"/>
          <w:lang w:val="pt-PT"/>
        </w:rPr>
        <w:t>d</w:t>
      </w:r>
      <w:r>
        <w:rPr>
          <w:szCs w:val="22"/>
          <w:lang w:val="pt-PT"/>
        </w:rPr>
        <w:t>o</w:t>
      </w:r>
      <w:r w:rsidRPr="00857E6C">
        <w:rPr>
          <w:szCs w:val="22"/>
          <w:lang w:val="pt-PT"/>
        </w:rPr>
        <w:t xml:space="preserve"> </w:t>
      </w:r>
      <w:r>
        <w:rPr>
          <w:szCs w:val="22"/>
          <w:lang w:val="pt-PT"/>
        </w:rPr>
        <w:t>e</w:t>
      </w:r>
      <w:r w:rsidRPr="00427D96">
        <w:rPr>
          <w:szCs w:val="22"/>
          <w:lang w:val="pt-PT"/>
        </w:rPr>
        <w:t xml:space="preserve">m doentes com MGg que não respondem ao regime </w:t>
      </w:r>
      <w:r>
        <w:rPr>
          <w:szCs w:val="22"/>
          <w:lang w:val="pt-PT"/>
        </w:rPr>
        <w:t xml:space="preserve">posológico aprovado para o </w:t>
      </w:r>
      <w:r w:rsidRPr="00427D96">
        <w:rPr>
          <w:szCs w:val="22"/>
          <w:lang w:val="pt-PT"/>
        </w:rPr>
        <w:t>eculizumab.</w:t>
      </w:r>
    </w:p>
    <w:p w14:paraId="349E14F0" w14:textId="77777777" w:rsidR="000F293C" w:rsidRPr="00857E6C" w:rsidRDefault="000F293C" w:rsidP="00FD329A">
      <w:pPr>
        <w:rPr>
          <w:lang w:val="pt-PT"/>
        </w:rPr>
      </w:pPr>
    </w:p>
    <w:p w14:paraId="2F95FDF3" w14:textId="77777777" w:rsidR="000F293C" w:rsidRPr="00321753" w:rsidRDefault="000F293C" w:rsidP="00FD329A">
      <w:pPr>
        <w:keepNext/>
        <w:spacing w:line="240" w:lineRule="auto"/>
        <w:outlineLvl w:val="0"/>
        <w:rPr>
          <w:szCs w:val="22"/>
          <w:u w:val="single"/>
          <w:lang w:val="pt-PT"/>
        </w:rPr>
      </w:pPr>
      <w:r w:rsidRPr="00321753">
        <w:rPr>
          <w:szCs w:val="22"/>
          <w:u w:val="single"/>
          <w:lang w:val="pt-PT"/>
        </w:rPr>
        <w:t>Teor em sódio</w:t>
      </w:r>
    </w:p>
    <w:p w14:paraId="283C270D" w14:textId="77777777" w:rsidR="000F293C" w:rsidRDefault="000F293C" w:rsidP="00FD329A">
      <w:pPr>
        <w:keepNext/>
        <w:rPr>
          <w:lang w:val="pt-PT"/>
        </w:rPr>
      </w:pPr>
    </w:p>
    <w:p w14:paraId="26B2D40C" w14:textId="77777777" w:rsidR="000F293C" w:rsidRDefault="000F293C" w:rsidP="00FD329A">
      <w:pPr>
        <w:rPr>
          <w:lang w:val="pt-PT"/>
        </w:rPr>
      </w:pPr>
      <w:r>
        <w:rPr>
          <w:lang w:val="pt-PT"/>
        </w:rPr>
        <w:t>Q</w:t>
      </w:r>
      <w:r w:rsidRPr="00321753">
        <w:rPr>
          <w:lang w:val="pt-PT"/>
        </w:rPr>
        <w:t>uando diluído com uma solução injetável de cloreto de sódio de 9 mg/ml (0,9%)</w:t>
      </w:r>
      <w:r>
        <w:rPr>
          <w:lang w:val="pt-PT"/>
        </w:rPr>
        <w:t>,</w:t>
      </w:r>
      <w:r w:rsidRPr="00321753">
        <w:rPr>
          <w:lang w:val="pt-PT"/>
        </w:rPr>
        <w:t xml:space="preserve"> </w:t>
      </w:r>
      <w:r>
        <w:rPr>
          <w:lang w:val="pt-PT"/>
        </w:rPr>
        <w:t>este medicamento contém 0,18</w:t>
      </w:r>
      <w:r w:rsidRPr="00321753">
        <w:rPr>
          <w:lang w:val="pt-PT"/>
        </w:rPr>
        <w:t xml:space="preserve"> g de sódio por 72 ml na dose máxima, equivalente a </w:t>
      </w:r>
      <w:r>
        <w:rPr>
          <w:lang w:val="pt-PT"/>
        </w:rPr>
        <w:t>9,</w:t>
      </w:r>
      <w:r w:rsidRPr="00321753">
        <w:rPr>
          <w:lang w:val="pt-PT"/>
        </w:rPr>
        <w:t>1% da dose diária máxima recomendada pela OMS de 2 g de sódio para um adulto.</w:t>
      </w:r>
    </w:p>
    <w:p w14:paraId="357D9E49" w14:textId="77777777" w:rsidR="000F293C" w:rsidRDefault="000F293C" w:rsidP="00FD329A">
      <w:pPr>
        <w:rPr>
          <w:lang w:val="pt-PT"/>
        </w:rPr>
      </w:pPr>
    </w:p>
    <w:p w14:paraId="2F2E2CC3" w14:textId="53A1E697" w:rsidR="000F293C" w:rsidRPr="003F6A37" w:rsidRDefault="000F293C" w:rsidP="00FD329A">
      <w:pPr>
        <w:rPr>
          <w:ins w:id="169" w:author="Author"/>
          <w:szCs w:val="22"/>
          <w:u w:val="single"/>
          <w:lang w:val="pt-PT"/>
        </w:rPr>
      </w:pPr>
      <w:ins w:id="170" w:author="Author">
        <w:r w:rsidRPr="003F6A37">
          <w:rPr>
            <w:szCs w:val="22"/>
            <w:u w:val="single"/>
            <w:lang w:val="pt-PT"/>
          </w:rPr>
          <w:t>Teor em polissorbato</w:t>
        </w:r>
        <w:r w:rsidR="00537E0A">
          <w:rPr>
            <w:szCs w:val="22"/>
            <w:u w:val="single"/>
            <w:lang w:val="pt-PT"/>
          </w:rPr>
          <w:t xml:space="preserve"> 80</w:t>
        </w:r>
      </w:ins>
    </w:p>
    <w:p w14:paraId="1978114E" w14:textId="77777777" w:rsidR="000F293C" w:rsidRPr="00E204A0" w:rsidRDefault="000F293C" w:rsidP="00FD329A">
      <w:pPr>
        <w:rPr>
          <w:ins w:id="171" w:author="Author"/>
          <w:szCs w:val="22"/>
          <w:lang w:val="pt-PT"/>
        </w:rPr>
      </w:pPr>
    </w:p>
    <w:p w14:paraId="2E3C965C" w14:textId="3401E69E" w:rsidR="000F293C" w:rsidRPr="003F6A37" w:rsidRDefault="000F293C" w:rsidP="00FD329A">
      <w:pPr>
        <w:rPr>
          <w:ins w:id="172" w:author="Author"/>
          <w:szCs w:val="22"/>
          <w:u w:val="single"/>
          <w:lang w:val="pt-PT"/>
        </w:rPr>
      </w:pPr>
      <w:ins w:id="173" w:author="Author">
        <w:r w:rsidRPr="003F6A37">
          <w:rPr>
            <w:szCs w:val="22"/>
            <w:lang w:val="pt-PT"/>
          </w:rPr>
          <w:t>Este medicamento contém 1,5 mg de polissorbato 80 em cada frasco para injetáveis de 3 ml e 5,5 mg em cada frasco para injetáveis de 11 ml, que é equivalente a 0,</w:t>
        </w:r>
        <w:del w:id="174" w:author="Author">
          <w:r w:rsidR="00A85604" w:rsidDel="006F7D3D">
            <w:rPr>
              <w:szCs w:val="22"/>
              <w:lang w:val="pt-PT"/>
            </w:rPr>
            <w:delText xml:space="preserve"> </w:delText>
          </w:r>
          <w:r w:rsidR="000D1E69" w:rsidDel="00A85604">
            <w:rPr>
              <w:szCs w:val="22"/>
              <w:lang w:val="pt-PT"/>
            </w:rPr>
            <w:delText>4</w:delText>
          </w:r>
        </w:del>
        <w:r w:rsidRPr="003F6A37">
          <w:rPr>
            <w:szCs w:val="22"/>
            <w:lang w:val="pt-PT"/>
          </w:rPr>
          <w:t>53 mg/kg ou menos com a dose máxima para doentes adultos e doentes pediátricos com um peso corporal superior a 10 kg. Os polissorbatos podem causar reações alérgicas.</w:t>
        </w:r>
      </w:ins>
    </w:p>
    <w:p w14:paraId="656103AA" w14:textId="77777777" w:rsidR="000F293C" w:rsidRPr="00457A1E" w:rsidRDefault="000F293C" w:rsidP="00FD329A">
      <w:pPr>
        <w:rPr>
          <w:lang w:val="pt-PT"/>
        </w:rPr>
      </w:pPr>
    </w:p>
    <w:p w14:paraId="55D66C18" w14:textId="77777777" w:rsidR="000F293C" w:rsidRPr="00321753" w:rsidRDefault="000F293C" w:rsidP="00FD329A">
      <w:pPr>
        <w:keepNext/>
        <w:spacing w:line="240" w:lineRule="auto"/>
        <w:ind w:left="567" w:hanging="567"/>
        <w:outlineLvl w:val="0"/>
        <w:rPr>
          <w:szCs w:val="22"/>
          <w:lang w:val="pt-PT"/>
        </w:rPr>
      </w:pPr>
      <w:r w:rsidRPr="00321753">
        <w:rPr>
          <w:b/>
          <w:bCs/>
          <w:szCs w:val="22"/>
          <w:lang w:val="pt-PT"/>
        </w:rPr>
        <w:t>4.5</w:t>
      </w:r>
      <w:r w:rsidRPr="00321753">
        <w:rPr>
          <w:b/>
          <w:bCs/>
          <w:szCs w:val="22"/>
          <w:lang w:val="pt-PT"/>
        </w:rPr>
        <w:tab/>
        <w:t>Interações medicamentosas e outras formas de interação</w:t>
      </w:r>
    </w:p>
    <w:p w14:paraId="1DFDBEAB" w14:textId="77777777" w:rsidR="000F293C" w:rsidRPr="00321753" w:rsidRDefault="000F293C" w:rsidP="00FD329A">
      <w:pPr>
        <w:keepNext/>
        <w:spacing w:line="240" w:lineRule="auto"/>
        <w:rPr>
          <w:szCs w:val="22"/>
          <w:lang w:val="pt-PT"/>
        </w:rPr>
      </w:pPr>
    </w:p>
    <w:p w14:paraId="2A8879D1" w14:textId="77777777" w:rsidR="000F293C" w:rsidRDefault="000F293C" w:rsidP="00FD329A">
      <w:pPr>
        <w:spacing w:line="240" w:lineRule="auto"/>
        <w:rPr>
          <w:szCs w:val="22"/>
          <w:lang w:val="pt-PT"/>
        </w:rPr>
      </w:pPr>
      <w:r w:rsidRPr="00321753">
        <w:rPr>
          <w:szCs w:val="22"/>
          <w:lang w:val="pt-PT"/>
        </w:rPr>
        <w:t>Não foram realizados estudos de interação.</w:t>
      </w:r>
      <w:r>
        <w:rPr>
          <w:szCs w:val="22"/>
          <w:lang w:val="pt-PT"/>
        </w:rPr>
        <w:t xml:space="preserve"> Com base no potencial efeito inibidor do ravulizumab na citotoxicidade dependente do complemento do rituximab, o ravulizumab poderá reduzir os efeitos farmacodinâmicos previstos do rituximab.</w:t>
      </w:r>
    </w:p>
    <w:p w14:paraId="50B61CA5" w14:textId="77777777" w:rsidR="000F293C" w:rsidRDefault="000F293C" w:rsidP="00FD329A">
      <w:pPr>
        <w:spacing w:line="240" w:lineRule="auto"/>
        <w:rPr>
          <w:szCs w:val="22"/>
          <w:lang w:val="pt-PT"/>
        </w:rPr>
      </w:pPr>
    </w:p>
    <w:p w14:paraId="7575B7FC" w14:textId="77777777" w:rsidR="000F293C" w:rsidRDefault="000F293C" w:rsidP="00FD329A">
      <w:pPr>
        <w:spacing w:line="240" w:lineRule="auto"/>
        <w:rPr>
          <w:szCs w:val="22"/>
          <w:lang w:val="pt-PT"/>
        </w:rPr>
      </w:pPr>
      <w:r>
        <w:rPr>
          <w:szCs w:val="22"/>
          <w:lang w:val="pt-PT"/>
        </w:rPr>
        <w:t>O tratamento crónico com imunoglobulina humana intravenosa (IVIg) poderá interferir com o mecanismo de reciclagem</w:t>
      </w:r>
      <w:r w:rsidRPr="002810BF">
        <w:rPr>
          <w:lang w:val="pt-PT"/>
        </w:rPr>
        <w:t xml:space="preserve"> </w:t>
      </w:r>
      <w:r w:rsidRPr="005F23D5">
        <w:rPr>
          <w:lang w:val="pt-PT"/>
        </w:rPr>
        <w:t>endo</w:t>
      </w:r>
      <w:r>
        <w:rPr>
          <w:lang w:val="pt-PT"/>
        </w:rPr>
        <w:t>s</w:t>
      </w:r>
      <w:r w:rsidRPr="005F23D5">
        <w:rPr>
          <w:lang w:val="pt-PT"/>
        </w:rPr>
        <w:t>somal</w:t>
      </w:r>
      <w:r>
        <w:rPr>
          <w:szCs w:val="22"/>
          <w:lang w:val="pt-PT"/>
        </w:rPr>
        <w:t xml:space="preserve"> do recetor Fc neonatal (FcRn) dos anticorpos monoclonais, como o ravulizumab, diminuindo, por conseguinte, as concentrações séricas do ravulizumab.</w:t>
      </w:r>
    </w:p>
    <w:p w14:paraId="40203AC7" w14:textId="77777777" w:rsidR="000F293C" w:rsidRDefault="000F293C" w:rsidP="00FD329A">
      <w:pPr>
        <w:spacing w:line="240" w:lineRule="auto"/>
        <w:rPr>
          <w:szCs w:val="22"/>
          <w:lang w:val="pt-PT"/>
        </w:rPr>
      </w:pPr>
    </w:p>
    <w:p w14:paraId="2F7BC46D" w14:textId="77777777" w:rsidR="000F293C" w:rsidRPr="00321753" w:rsidRDefault="000F293C" w:rsidP="00FD329A">
      <w:pPr>
        <w:spacing w:line="240" w:lineRule="auto"/>
        <w:rPr>
          <w:szCs w:val="22"/>
          <w:lang w:val="pt-PT"/>
        </w:rPr>
      </w:pPr>
      <w:r>
        <w:rPr>
          <w:szCs w:val="22"/>
          <w:lang w:val="pt-PT"/>
        </w:rPr>
        <w:t>Ver secção 4.2 para orientação em caso de tratamento concomitante com TP, PP ou IgIV.</w:t>
      </w:r>
    </w:p>
    <w:p w14:paraId="3A2B6529" w14:textId="77777777" w:rsidR="000F293C" w:rsidRPr="00321753" w:rsidRDefault="000F293C" w:rsidP="00FD329A">
      <w:pPr>
        <w:spacing w:line="240" w:lineRule="auto"/>
        <w:rPr>
          <w:lang w:val="pt-PT"/>
        </w:rPr>
      </w:pPr>
    </w:p>
    <w:p w14:paraId="2DD4AE63" w14:textId="77777777" w:rsidR="000F293C" w:rsidRPr="00321753" w:rsidRDefault="000F293C" w:rsidP="00FD329A">
      <w:pPr>
        <w:keepNext/>
        <w:spacing w:line="240" w:lineRule="auto"/>
        <w:ind w:left="567" w:hanging="567"/>
        <w:outlineLvl w:val="0"/>
        <w:rPr>
          <w:szCs w:val="22"/>
          <w:lang w:val="pt-PT"/>
        </w:rPr>
      </w:pPr>
      <w:r w:rsidRPr="00321753">
        <w:rPr>
          <w:b/>
          <w:bCs/>
          <w:szCs w:val="22"/>
          <w:lang w:val="pt-PT"/>
        </w:rPr>
        <w:t>4.6</w:t>
      </w:r>
      <w:r w:rsidRPr="00321753">
        <w:rPr>
          <w:b/>
          <w:bCs/>
          <w:szCs w:val="22"/>
          <w:lang w:val="pt-PT"/>
        </w:rPr>
        <w:tab/>
        <w:t>Fertilidade, gravidez e aleitamento</w:t>
      </w:r>
    </w:p>
    <w:p w14:paraId="5332D34C" w14:textId="77777777" w:rsidR="000F293C" w:rsidRPr="00321753" w:rsidRDefault="000F293C" w:rsidP="00FD329A">
      <w:pPr>
        <w:keepNext/>
        <w:spacing w:line="240" w:lineRule="auto"/>
        <w:rPr>
          <w:szCs w:val="22"/>
          <w:lang w:val="pt-PT"/>
        </w:rPr>
      </w:pPr>
    </w:p>
    <w:p w14:paraId="5FE0E173" w14:textId="77777777" w:rsidR="000F293C" w:rsidRPr="00321753" w:rsidRDefault="000F293C" w:rsidP="00FD329A">
      <w:pPr>
        <w:keepNext/>
        <w:spacing w:line="240" w:lineRule="auto"/>
        <w:rPr>
          <w:szCs w:val="22"/>
          <w:lang w:val="pt-PT"/>
        </w:rPr>
      </w:pPr>
      <w:r w:rsidRPr="00321753">
        <w:rPr>
          <w:szCs w:val="22"/>
          <w:u w:val="single"/>
          <w:lang w:val="pt-PT"/>
        </w:rPr>
        <w:t>Mulheres com potencial para engravidar</w:t>
      </w:r>
    </w:p>
    <w:p w14:paraId="5135E69F" w14:textId="77777777" w:rsidR="000F293C" w:rsidRPr="00321753" w:rsidRDefault="000F293C" w:rsidP="00FD329A">
      <w:pPr>
        <w:keepNext/>
        <w:spacing w:line="240" w:lineRule="auto"/>
        <w:rPr>
          <w:szCs w:val="22"/>
          <w:lang w:val="pt-PT"/>
        </w:rPr>
      </w:pPr>
    </w:p>
    <w:p w14:paraId="1BDD468B" w14:textId="63D1FE09" w:rsidR="000F293C" w:rsidRPr="00321753" w:rsidRDefault="000F293C" w:rsidP="00FD329A">
      <w:pPr>
        <w:spacing w:line="240" w:lineRule="auto"/>
        <w:rPr>
          <w:szCs w:val="22"/>
          <w:lang w:val="pt-PT"/>
        </w:rPr>
      </w:pPr>
      <w:r w:rsidRPr="00321753">
        <w:rPr>
          <w:szCs w:val="22"/>
          <w:lang w:val="pt-PT"/>
        </w:rPr>
        <w:t xml:space="preserve">As mulheres com potencial para engravidar </w:t>
      </w:r>
      <w:ins w:id="175" w:author="Author">
        <w:r w:rsidR="0049272D">
          <w:rPr>
            <w:szCs w:val="22"/>
            <w:lang w:val="pt-PT"/>
          </w:rPr>
          <w:t xml:space="preserve">devem </w:t>
        </w:r>
      </w:ins>
      <w:del w:id="176" w:author="Author">
        <w:r w:rsidRPr="00321753" w:rsidDel="0049272D">
          <w:rPr>
            <w:szCs w:val="22"/>
            <w:lang w:val="pt-PT"/>
          </w:rPr>
          <w:delText xml:space="preserve">têm de </w:delText>
        </w:r>
      </w:del>
      <w:r w:rsidRPr="00321753">
        <w:rPr>
          <w:szCs w:val="22"/>
          <w:lang w:val="pt-PT"/>
        </w:rPr>
        <w:t xml:space="preserve">utilizar métodos contracetivos eficazes durante o tratamento </w:t>
      </w:r>
      <w:ins w:id="177" w:author="Author">
        <w:r>
          <w:rPr>
            <w:szCs w:val="22"/>
            <w:lang w:val="pt-PT"/>
          </w:rPr>
          <w:t xml:space="preserve">e por 8 </w:t>
        </w:r>
      </w:ins>
      <w:del w:id="178" w:author="Author">
        <w:r w:rsidRPr="00321753" w:rsidDel="00171278">
          <w:rPr>
            <w:szCs w:val="22"/>
            <w:lang w:val="pt-PT"/>
          </w:rPr>
          <w:delText>e até 8 </w:delText>
        </w:r>
      </w:del>
      <w:r w:rsidRPr="00321753">
        <w:rPr>
          <w:szCs w:val="22"/>
          <w:lang w:val="pt-PT"/>
        </w:rPr>
        <w:t>meses após o tratamento.</w:t>
      </w:r>
    </w:p>
    <w:p w14:paraId="12E801BD" w14:textId="77777777" w:rsidR="000F293C" w:rsidRPr="00321753" w:rsidRDefault="000F293C" w:rsidP="00FD329A">
      <w:pPr>
        <w:spacing w:line="240" w:lineRule="auto"/>
        <w:rPr>
          <w:szCs w:val="22"/>
          <w:u w:val="single"/>
          <w:lang w:val="pt-PT"/>
        </w:rPr>
      </w:pPr>
    </w:p>
    <w:p w14:paraId="69976ED3" w14:textId="77777777" w:rsidR="000F293C" w:rsidRPr="00321753" w:rsidRDefault="000F293C" w:rsidP="00FD329A">
      <w:pPr>
        <w:keepNext/>
        <w:spacing w:line="240" w:lineRule="auto"/>
        <w:rPr>
          <w:szCs w:val="22"/>
          <w:lang w:val="pt-PT"/>
        </w:rPr>
      </w:pPr>
      <w:r w:rsidRPr="00321753">
        <w:rPr>
          <w:szCs w:val="22"/>
          <w:u w:val="single"/>
          <w:lang w:val="pt-PT"/>
        </w:rPr>
        <w:t>Gravidez</w:t>
      </w:r>
    </w:p>
    <w:p w14:paraId="71837336" w14:textId="77777777" w:rsidR="000F293C" w:rsidRPr="00321753" w:rsidRDefault="000F293C" w:rsidP="00FD329A">
      <w:pPr>
        <w:keepNext/>
        <w:spacing w:line="240" w:lineRule="auto"/>
        <w:rPr>
          <w:szCs w:val="22"/>
          <w:lang w:val="pt-PT"/>
        </w:rPr>
      </w:pPr>
    </w:p>
    <w:p w14:paraId="5AE7C14C" w14:textId="77777777" w:rsidR="000F293C" w:rsidRPr="00321753" w:rsidRDefault="000F293C" w:rsidP="00FD329A">
      <w:pPr>
        <w:keepNext/>
        <w:spacing w:line="240" w:lineRule="auto"/>
        <w:rPr>
          <w:szCs w:val="22"/>
          <w:lang w:val="pt-PT"/>
        </w:rPr>
      </w:pPr>
      <w:r w:rsidRPr="00321753">
        <w:rPr>
          <w:szCs w:val="22"/>
          <w:lang w:val="pt-PT"/>
        </w:rPr>
        <w:t>Não existem dados clínicos sobre a utilização de ravulizumab em mulheres grávidas.</w:t>
      </w:r>
    </w:p>
    <w:p w14:paraId="07EF62FE" w14:textId="77777777" w:rsidR="000F293C" w:rsidRDefault="000F293C" w:rsidP="00FD329A">
      <w:pPr>
        <w:spacing w:line="240" w:lineRule="auto"/>
        <w:rPr>
          <w:szCs w:val="22"/>
          <w:lang w:val="pt-PT"/>
        </w:rPr>
      </w:pPr>
      <w:r w:rsidRPr="00321753">
        <w:rPr>
          <w:szCs w:val="22"/>
          <w:lang w:val="pt-PT"/>
        </w:rPr>
        <w:t>Não foram realizados estudos não clínicos de toxicologia reprodutiva com o ravulizumab, ver secção 5.3. Realizaram-se estudos de toxicologia reprodutiva em ratinhos utilizando a molécula substituta murina BB5.1, que avaliou o efeito do bloqueio de C5 no sistema reprodutor. Nestes estudos, não se identificaram toxicidades reprodutivas específicas relacionadas com o artigo de teste. Sabe-se que as</w:t>
      </w:r>
      <w:r>
        <w:rPr>
          <w:szCs w:val="22"/>
          <w:lang w:val="pt-PT"/>
        </w:rPr>
        <w:t xml:space="preserve"> imunoglobulinas G</w:t>
      </w:r>
      <w:r w:rsidRPr="00321753">
        <w:rPr>
          <w:szCs w:val="22"/>
          <w:lang w:val="pt-PT"/>
        </w:rPr>
        <w:t xml:space="preserve"> </w:t>
      </w:r>
      <w:r>
        <w:rPr>
          <w:szCs w:val="22"/>
          <w:lang w:val="pt-PT"/>
        </w:rPr>
        <w:t>(</w:t>
      </w:r>
      <w:r w:rsidRPr="00321753">
        <w:rPr>
          <w:szCs w:val="22"/>
          <w:lang w:val="pt-PT"/>
        </w:rPr>
        <w:t>IgG</w:t>
      </w:r>
      <w:r>
        <w:rPr>
          <w:szCs w:val="22"/>
          <w:lang w:val="pt-PT"/>
        </w:rPr>
        <w:t>)</w:t>
      </w:r>
      <w:r w:rsidRPr="00321753">
        <w:rPr>
          <w:szCs w:val="22"/>
          <w:lang w:val="pt-PT"/>
        </w:rPr>
        <w:t xml:space="preserve"> humanas atravessam a barreira placentar humana e, portanto, o ravulizumab pode potencialmente causar a inibição do complemento terminal na circulação fetal.</w:t>
      </w:r>
    </w:p>
    <w:p w14:paraId="05B570B6" w14:textId="77777777" w:rsidR="000F293C" w:rsidRPr="00321753" w:rsidRDefault="000F293C" w:rsidP="00FD329A">
      <w:pPr>
        <w:spacing w:line="240" w:lineRule="auto"/>
        <w:rPr>
          <w:szCs w:val="22"/>
          <w:lang w:val="pt-PT"/>
        </w:rPr>
      </w:pPr>
      <w:r w:rsidRPr="00321753">
        <w:rPr>
          <w:szCs w:val="22"/>
          <w:lang w:val="pt-PT"/>
        </w:rPr>
        <w:t>Os estudos em animais são insuficientes no que respeita à toxicidade reprodutiva (ver secção 5.3).</w:t>
      </w:r>
    </w:p>
    <w:p w14:paraId="1CB19FB4" w14:textId="77777777" w:rsidR="000F293C" w:rsidRPr="00321753" w:rsidRDefault="000F293C" w:rsidP="00FD329A">
      <w:pPr>
        <w:spacing w:line="240" w:lineRule="auto"/>
        <w:rPr>
          <w:szCs w:val="22"/>
          <w:lang w:val="pt-PT"/>
        </w:rPr>
      </w:pPr>
    </w:p>
    <w:p w14:paraId="65488EF6" w14:textId="77777777" w:rsidR="000F293C" w:rsidRPr="00321753" w:rsidRDefault="000F293C" w:rsidP="00FD329A">
      <w:pPr>
        <w:spacing w:line="240" w:lineRule="auto"/>
        <w:rPr>
          <w:szCs w:val="22"/>
          <w:lang w:val="pt-PT"/>
        </w:rPr>
      </w:pPr>
      <w:r>
        <w:rPr>
          <w:szCs w:val="22"/>
          <w:lang w:val="pt-PT"/>
        </w:rPr>
        <w:lastRenderedPageBreak/>
        <w:t>A</w:t>
      </w:r>
      <w:r w:rsidRPr="00321753">
        <w:rPr>
          <w:szCs w:val="22"/>
          <w:lang w:val="pt-PT"/>
        </w:rPr>
        <w:t xml:space="preserve"> utilização de ravulizumab </w:t>
      </w:r>
      <w:r>
        <w:rPr>
          <w:szCs w:val="22"/>
          <w:lang w:val="pt-PT"/>
        </w:rPr>
        <w:t>p</w:t>
      </w:r>
      <w:r w:rsidRPr="00321753">
        <w:rPr>
          <w:szCs w:val="22"/>
          <w:lang w:val="pt-PT"/>
        </w:rPr>
        <w:t xml:space="preserve">ode </w:t>
      </w:r>
      <w:r>
        <w:rPr>
          <w:szCs w:val="22"/>
          <w:lang w:val="pt-PT"/>
        </w:rPr>
        <w:t xml:space="preserve">ser </w:t>
      </w:r>
      <w:r w:rsidRPr="00321753">
        <w:rPr>
          <w:szCs w:val="22"/>
          <w:lang w:val="pt-PT"/>
        </w:rPr>
        <w:t>considera</w:t>
      </w:r>
      <w:r>
        <w:rPr>
          <w:szCs w:val="22"/>
          <w:lang w:val="pt-PT"/>
        </w:rPr>
        <w:t>da</w:t>
      </w:r>
      <w:r w:rsidRPr="00321753">
        <w:rPr>
          <w:szCs w:val="22"/>
          <w:lang w:val="pt-PT"/>
        </w:rPr>
        <w:t xml:space="preserve"> em mulheres grávidas após uma avaliação dos riscos e benefícios.</w:t>
      </w:r>
      <w:r>
        <w:rPr>
          <w:szCs w:val="22"/>
          <w:lang w:val="pt-PT"/>
        </w:rPr>
        <w:t xml:space="preserve"> </w:t>
      </w:r>
    </w:p>
    <w:p w14:paraId="2BA153A7" w14:textId="77777777" w:rsidR="000F293C" w:rsidRPr="00321753" w:rsidRDefault="000F293C" w:rsidP="00FD329A">
      <w:pPr>
        <w:spacing w:line="240" w:lineRule="auto"/>
        <w:rPr>
          <w:szCs w:val="22"/>
          <w:lang w:val="pt-PT"/>
        </w:rPr>
      </w:pPr>
    </w:p>
    <w:p w14:paraId="6712F0CD" w14:textId="77777777" w:rsidR="000F293C" w:rsidRPr="00321753" w:rsidRDefault="000F293C" w:rsidP="00FD329A">
      <w:pPr>
        <w:keepNext/>
        <w:spacing w:line="240" w:lineRule="auto"/>
        <w:rPr>
          <w:szCs w:val="22"/>
          <w:u w:val="single"/>
          <w:lang w:val="pt-PT"/>
        </w:rPr>
      </w:pPr>
      <w:r w:rsidRPr="00321753">
        <w:rPr>
          <w:szCs w:val="22"/>
          <w:u w:val="single"/>
          <w:lang w:val="pt-PT"/>
        </w:rPr>
        <w:t>Amamentação</w:t>
      </w:r>
    </w:p>
    <w:p w14:paraId="5CACDF15" w14:textId="77777777" w:rsidR="000F293C" w:rsidRPr="00321753" w:rsidRDefault="000F293C" w:rsidP="00FD329A">
      <w:pPr>
        <w:keepNext/>
        <w:spacing w:line="240" w:lineRule="auto"/>
        <w:rPr>
          <w:szCs w:val="22"/>
          <w:lang w:val="pt-PT"/>
        </w:rPr>
      </w:pPr>
    </w:p>
    <w:p w14:paraId="6EF71712" w14:textId="77777777" w:rsidR="000F293C" w:rsidRPr="00321753" w:rsidRDefault="000F293C" w:rsidP="00FD329A">
      <w:pPr>
        <w:spacing w:line="240" w:lineRule="auto"/>
        <w:rPr>
          <w:szCs w:val="22"/>
          <w:lang w:val="pt-PT"/>
        </w:rPr>
      </w:pPr>
      <w:r w:rsidRPr="00321753">
        <w:rPr>
          <w:szCs w:val="22"/>
          <w:lang w:val="pt-PT"/>
        </w:rPr>
        <w:t xml:space="preserve">Desconhece-se se o ravulizumab é excretado no leite humano. </w:t>
      </w:r>
      <w:r>
        <w:rPr>
          <w:szCs w:val="22"/>
          <w:lang w:val="pt-PT"/>
        </w:rPr>
        <w:t>Os e</w:t>
      </w:r>
      <w:r w:rsidRPr="00321753">
        <w:rPr>
          <w:szCs w:val="22"/>
          <w:lang w:val="pt-PT"/>
        </w:rPr>
        <w:t>studos não clínicos de toxicologia reprodutiva realizados em ratinhos com a molécula substituta murina BB5.1 não identificaram efeitos adversos nas crias resultantes do consumo de leite das mães tratadas.</w:t>
      </w:r>
    </w:p>
    <w:p w14:paraId="183D03B4" w14:textId="77777777" w:rsidR="000F293C" w:rsidRPr="00321753" w:rsidRDefault="000F293C" w:rsidP="00FD329A">
      <w:pPr>
        <w:spacing w:line="240" w:lineRule="auto"/>
        <w:rPr>
          <w:szCs w:val="22"/>
          <w:lang w:val="pt-PT"/>
        </w:rPr>
      </w:pPr>
    </w:p>
    <w:p w14:paraId="77C3D519" w14:textId="77777777" w:rsidR="000F293C" w:rsidRPr="00321753" w:rsidRDefault="000F293C" w:rsidP="00FD329A">
      <w:pPr>
        <w:spacing w:line="240" w:lineRule="auto"/>
        <w:rPr>
          <w:szCs w:val="22"/>
          <w:lang w:val="pt-PT"/>
        </w:rPr>
      </w:pPr>
      <w:r w:rsidRPr="00321753">
        <w:rPr>
          <w:szCs w:val="22"/>
          <w:lang w:val="pt-PT"/>
        </w:rPr>
        <w:t>Não pode ser excluído qualquer risco para os lactentes.</w:t>
      </w:r>
    </w:p>
    <w:p w14:paraId="2ED30F94" w14:textId="77777777" w:rsidR="000F293C" w:rsidRPr="00321753" w:rsidRDefault="000F293C" w:rsidP="00FD329A">
      <w:pPr>
        <w:spacing w:line="240" w:lineRule="auto"/>
        <w:rPr>
          <w:szCs w:val="22"/>
          <w:lang w:val="pt-PT"/>
        </w:rPr>
      </w:pPr>
      <w:r w:rsidRPr="00321753">
        <w:rPr>
          <w:szCs w:val="22"/>
          <w:lang w:val="pt-PT"/>
        </w:rPr>
        <w:t xml:space="preserve">Como muitos medicamentos e imunoglobulinas são excretados no leite humano e, devido ao potencial de reações adversas graves em lactentes, a amamentação deve ser descontinuada durante o tratamento com ravulizumab e </w:t>
      </w:r>
      <w:ins w:id="179" w:author="Author">
        <w:r>
          <w:rPr>
            <w:szCs w:val="22"/>
            <w:lang w:val="pt-PT"/>
          </w:rPr>
          <w:t>por 8</w:t>
        </w:r>
      </w:ins>
      <w:del w:id="180" w:author="Author">
        <w:r w:rsidRPr="00321753" w:rsidDel="00171278">
          <w:rPr>
            <w:szCs w:val="22"/>
            <w:lang w:val="pt-PT"/>
          </w:rPr>
          <w:delText>até 8</w:delText>
        </w:r>
      </w:del>
      <w:r w:rsidRPr="00321753">
        <w:rPr>
          <w:szCs w:val="22"/>
          <w:lang w:val="pt-PT"/>
        </w:rPr>
        <w:t> meses após o tratamento.</w:t>
      </w:r>
      <w:r>
        <w:rPr>
          <w:szCs w:val="22"/>
          <w:lang w:val="pt-PT"/>
        </w:rPr>
        <w:t xml:space="preserve"> </w:t>
      </w:r>
    </w:p>
    <w:p w14:paraId="72095F07" w14:textId="77777777" w:rsidR="000F293C" w:rsidRPr="00321753" w:rsidRDefault="000F293C" w:rsidP="00FD329A">
      <w:pPr>
        <w:spacing w:line="240" w:lineRule="auto"/>
        <w:rPr>
          <w:szCs w:val="22"/>
          <w:lang w:val="pt-PT"/>
        </w:rPr>
      </w:pPr>
    </w:p>
    <w:p w14:paraId="6C8F8D92" w14:textId="77777777" w:rsidR="000F293C" w:rsidRPr="00321753" w:rsidRDefault="000F293C" w:rsidP="00FD329A">
      <w:pPr>
        <w:keepNext/>
        <w:spacing w:line="240" w:lineRule="auto"/>
        <w:rPr>
          <w:szCs w:val="22"/>
          <w:lang w:val="pt-PT"/>
        </w:rPr>
      </w:pPr>
      <w:r w:rsidRPr="00321753">
        <w:rPr>
          <w:szCs w:val="22"/>
          <w:u w:val="single"/>
          <w:lang w:val="pt-PT"/>
        </w:rPr>
        <w:t>Fertilidade</w:t>
      </w:r>
    </w:p>
    <w:p w14:paraId="5A3707F5" w14:textId="77777777" w:rsidR="000F293C" w:rsidRPr="00321753" w:rsidRDefault="000F293C" w:rsidP="00FD329A">
      <w:pPr>
        <w:keepNext/>
        <w:spacing w:line="240" w:lineRule="auto"/>
        <w:rPr>
          <w:szCs w:val="22"/>
          <w:lang w:val="pt-PT"/>
        </w:rPr>
      </w:pPr>
    </w:p>
    <w:p w14:paraId="0C392DD4" w14:textId="77777777" w:rsidR="000F293C" w:rsidRPr="00321753" w:rsidRDefault="000F293C" w:rsidP="00FD329A">
      <w:pPr>
        <w:spacing w:line="240" w:lineRule="auto"/>
        <w:rPr>
          <w:szCs w:val="22"/>
          <w:lang w:val="pt-PT"/>
        </w:rPr>
      </w:pPr>
      <w:r w:rsidRPr="00321753">
        <w:rPr>
          <w:szCs w:val="22"/>
          <w:lang w:val="pt-PT"/>
        </w:rPr>
        <w:t>Não se realizaram estudos não clínicos específicos de fertilidade com o ravulizumab.</w:t>
      </w:r>
    </w:p>
    <w:p w14:paraId="089FE01B" w14:textId="77777777" w:rsidR="000F293C" w:rsidRPr="00321753" w:rsidRDefault="000F293C" w:rsidP="00FD329A">
      <w:pPr>
        <w:spacing w:line="240" w:lineRule="auto"/>
        <w:rPr>
          <w:szCs w:val="22"/>
          <w:lang w:val="pt-PT"/>
        </w:rPr>
      </w:pPr>
      <w:r>
        <w:rPr>
          <w:szCs w:val="22"/>
          <w:lang w:val="pt-PT"/>
        </w:rPr>
        <w:t>Os e</w:t>
      </w:r>
      <w:r w:rsidRPr="00321753">
        <w:rPr>
          <w:szCs w:val="22"/>
          <w:lang w:val="pt-PT"/>
        </w:rPr>
        <w:t>studos não clínicos de toxicologia reprodutiva realizados em ratinhos com uma molécula substituta murina (BB5.1) não identificaram efeitos adversos sobre a fertilidade de fêmeas e machos tratados.</w:t>
      </w:r>
      <w:r>
        <w:rPr>
          <w:szCs w:val="22"/>
          <w:lang w:val="pt-PT"/>
        </w:rPr>
        <w:t xml:space="preserve"> </w:t>
      </w:r>
    </w:p>
    <w:p w14:paraId="78652739" w14:textId="77777777" w:rsidR="000F293C" w:rsidRPr="00321753" w:rsidRDefault="000F293C" w:rsidP="00FD329A">
      <w:pPr>
        <w:spacing w:line="240" w:lineRule="auto"/>
        <w:rPr>
          <w:szCs w:val="22"/>
          <w:lang w:val="pt-PT"/>
        </w:rPr>
      </w:pPr>
    </w:p>
    <w:p w14:paraId="5B9EB77B" w14:textId="77777777" w:rsidR="000F293C" w:rsidRPr="00321753" w:rsidRDefault="000F293C" w:rsidP="00FD329A">
      <w:pPr>
        <w:keepNext/>
        <w:spacing w:line="240" w:lineRule="auto"/>
        <w:ind w:left="567" w:hanging="567"/>
        <w:outlineLvl w:val="0"/>
        <w:rPr>
          <w:szCs w:val="22"/>
          <w:lang w:val="pt-PT"/>
        </w:rPr>
      </w:pPr>
      <w:r w:rsidRPr="00321753">
        <w:rPr>
          <w:b/>
          <w:bCs/>
          <w:szCs w:val="22"/>
          <w:lang w:val="pt-PT"/>
        </w:rPr>
        <w:t>4.7</w:t>
      </w:r>
      <w:r w:rsidRPr="00321753">
        <w:rPr>
          <w:b/>
          <w:bCs/>
          <w:szCs w:val="22"/>
          <w:lang w:val="pt-PT"/>
        </w:rPr>
        <w:tab/>
        <w:t>Efeitos sobre a capacidade de conduzir e utilizar máquinas</w:t>
      </w:r>
    </w:p>
    <w:p w14:paraId="72F1DA99" w14:textId="77777777" w:rsidR="000F293C" w:rsidRPr="00321753" w:rsidRDefault="000F293C" w:rsidP="00FD329A">
      <w:pPr>
        <w:keepNext/>
        <w:spacing w:line="240" w:lineRule="auto"/>
        <w:rPr>
          <w:szCs w:val="22"/>
          <w:lang w:val="pt-PT"/>
        </w:rPr>
      </w:pPr>
    </w:p>
    <w:p w14:paraId="435C1585" w14:textId="77777777" w:rsidR="000F293C" w:rsidRPr="00321753" w:rsidRDefault="000F293C" w:rsidP="00FD329A">
      <w:pPr>
        <w:spacing w:line="240" w:lineRule="auto"/>
        <w:rPr>
          <w:szCs w:val="22"/>
          <w:lang w:val="pt-PT"/>
        </w:rPr>
      </w:pPr>
      <w:r w:rsidRPr="00321753">
        <w:rPr>
          <w:lang w:val="pt-PT"/>
        </w:rPr>
        <w:t xml:space="preserve">Os efeitos de </w:t>
      </w:r>
      <w:r w:rsidRPr="00321753">
        <w:rPr>
          <w:szCs w:val="22"/>
          <w:lang w:val="pt-PT"/>
        </w:rPr>
        <w:t xml:space="preserve">Ultomiris </w:t>
      </w:r>
      <w:r w:rsidRPr="00321753">
        <w:rPr>
          <w:lang w:val="pt-PT"/>
        </w:rPr>
        <w:t>sobre a capacidade de conduzir e utilizar máquinas são nulos ou desprezáveis.</w:t>
      </w:r>
    </w:p>
    <w:p w14:paraId="3EB2658F" w14:textId="77777777" w:rsidR="000F293C" w:rsidRPr="00321753" w:rsidRDefault="000F293C" w:rsidP="00FD329A">
      <w:pPr>
        <w:spacing w:line="240" w:lineRule="auto"/>
        <w:rPr>
          <w:szCs w:val="22"/>
          <w:lang w:val="pt-PT"/>
        </w:rPr>
      </w:pPr>
    </w:p>
    <w:p w14:paraId="5CEEFB69" w14:textId="77777777" w:rsidR="000F293C" w:rsidRPr="00321753" w:rsidRDefault="000F293C" w:rsidP="00FD329A">
      <w:pPr>
        <w:keepNext/>
        <w:spacing w:line="240" w:lineRule="auto"/>
        <w:outlineLvl w:val="0"/>
        <w:rPr>
          <w:b/>
          <w:szCs w:val="22"/>
          <w:lang w:val="pt-PT"/>
        </w:rPr>
      </w:pPr>
      <w:r w:rsidRPr="00321753">
        <w:rPr>
          <w:b/>
          <w:bCs/>
          <w:szCs w:val="22"/>
          <w:lang w:val="pt-PT"/>
        </w:rPr>
        <w:t>4.8</w:t>
      </w:r>
      <w:r w:rsidRPr="00321753">
        <w:rPr>
          <w:b/>
          <w:bCs/>
          <w:szCs w:val="22"/>
          <w:lang w:val="pt-PT"/>
        </w:rPr>
        <w:tab/>
        <w:t>Efeitos indesejáveis</w:t>
      </w:r>
    </w:p>
    <w:p w14:paraId="572FCA87" w14:textId="77777777" w:rsidR="000F293C" w:rsidRPr="00321753" w:rsidRDefault="000F293C" w:rsidP="00FD329A">
      <w:pPr>
        <w:keepNext/>
        <w:rPr>
          <w:lang w:val="pt-PT"/>
        </w:rPr>
      </w:pPr>
    </w:p>
    <w:p w14:paraId="5F797FA6" w14:textId="77777777" w:rsidR="000F293C" w:rsidRPr="00321753" w:rsidRDefault="000F293C" w:rsidP="00FD329A">
      <w:pPr>
        <w:keepNext/>
        <w:autoSpaceDE w:val="0"/>
        <w:autoSpaceDN w:val="0"/>
        <w:adjustRightInd w:val="0"/>
        <w:spacing w:line="240" w:lineRule="auto"/>
        <w:rPr>
          <w:szCs w:val="22"/>
          <w:u w:val="single"/>
          <w:lang w:val="pt-PT"/>
        </w:rPr>
      </w:pPr>
      <w:r w:rsidRPr="00321753">
        <w:rPr>
          <w:szCs w:val="22"/>
          <w:u w:val="single"/>
          <w:lang w:val="pt-PT"/>
        </w:rPr>
        <w:t>Resumo do perfil de segurança</w:t>
      </w:r>
    </w:p>
    <w:p w14:paraId="5322DEA4" w14:textId="77777777" w:rsidR="000F293C" w:rsidRPr="00321753" w:rsidRDefault="000F293C" w:rsidP="00FD329A">
      <w:pPr>
        <w:keepNext/>
        <w:autoSpaceDE w:val="0"/>
        <w:autoSpaceDN w:val="0"/>
        <w:adjustRightInd w:val="0"/>
        <w:spacing w:line="240" w:lineRule="auto"/>
        <w:rPr>
          <w:szCs w:val="22"/>
          <w:lang w:val="pt-PT"/>
        </w:rPr>
      </w:pPr>
    </w:p>
    <w:p w14:paraId="7BC42386" w14:textId="6E1DDB1A" w:rsidR="000F293C" w:rsidRPr="00321753" w:rsidRDefault="000F293C" w:rsidP="00FD329A">
      <w:pPr>
        <w:autoSpaceDE w:val="0"/>
        <w:autoSpaceDN w:val="0"/>
        <w:adjustRightInd w:val="0"/>
        <w:spacing w:line="240" w:lineRule="auto"/>
        <w:rPr>
          <w:szCs w:val="22"/>
          <w:lang w:val="pt-PT"/>
        </w:rPr>
      </w:pPr>
      <w:r w:rsidRPr="00321753">
        <w:rPr>
          <w:lang w:val="pt-PT"/>
        </w:rPr>
        <w:t xml:space="preserve">As reações adversas </w:t>
      </w:r>
      <w:r>
        <w:rPr>
          <w:lang w:val="pt-PT"/>
        </w:rPr>
        <w:t>mais frequentes com o ravulizumab são</w:t>
      </w:r>
      <w:r w:rsidRPr="00CF0823">
        <w:rPr>
          <w:szCs w:val="22"/>
          <w:lang w:val="pt-PT"/>
        </w:rPr>
        <w:t xml:space="preserve"> </w:t>
      </w:r>
      <w:r w:rsidRPr="00321753">
        <w:rPr>
          <w:szCs w:val="22"/>
          <w:lang w:val="pt-PT"/>
        </w:rPr>
        <w:t>cefaleias</w:t>
      </w:r>
      <w:r>
        <w:rPr>
          <w:szCs w:val="22"/>
          <w:lang w:val="pt-PT"/>
        </w:rPr>
        <w:t xml:space="preserve"> (30</w:t>
      </w:r>
      <w:ins w:id="181" w:author="Author">
        <w:r>
          <w:rPr>
            <w:szCs w:val="22"/>
            <w:lang w:val="pt-PT"/>
          </w:rPr>
          <w:t>,6</w:t>
        </w:r>
      </w:ins>
      <w:r>
        <w:rPr>
          <w:szCs w:val="22"/>
          <w:lang w:val="pt-PT"/>
        </w:rPr>
        <w:t>%)</w:t>
      </w:r>
      <w:r>
        <w:rPr>
          <w:lang w:val="pt-PT"/>
        </w:rPr>
        <w:t>, infeção das vias respiratórias superiores (21,</w:t>
      </w:r>
      <w:ins w:id="182" w:author="Author">
        <w:r>
          <w:rPr>
            <w:lang w:val="pt-PT"/>
          </w:rPr>
          <w:t>6</w:t>
        </w:r>
      </w:ins>
      <w:del w:id="183" w:author="Author">
        <w:r w:rsidDel="00457A1E">
          <w:rPr>
            <w:lang w:val="pt-PT"/>
          </w:rPr>
          <w:delText>1</w:delText>
        </w:r>
      </w:del>
      <w:r>
        <w:rPr>
          <w:lang w:val="pt-PT"/>
        </w:rPr>
        <w:t>%), nasofaringite (20,</w:t>
      </w:r>
      <w:ins w:id="184" w:author="Author">
        <w:r>
          <w:rPr>
            <w:lang w:val="pt-PT"/>
          </w:rPr>
          <w:t>4</w:t>
        </w:r>
      </w:ins>
      <w:del w:id="185" w:author="Author">
        <w:r w:rsidDel="00457A1E">
          <w:rPr>
            <w:lang w:val="pt-PT"/>
          </w:rPr>
          <w:delText>1</w:delText>
        </w:r>
      </w:del>
      <w:r>
        <w:rPr>
          <w:lang w:val="pt-PT"/>
        </w:rPr>
        <w:t>%), diarreia (18,</w:t>
      </w:r>
      <w:ins w:id="186" w:author="Author">
        <w:r>
          <w:rPr>
            <w:lang w:val="pt-PT"/>
          </w:rPr>
          <w:t>7</w:t>
        </w:r>
      </w:ins>
      <w:del w:id="187" w:author="Author">
        <w:r w:rsidDel="00457A1E">
          <w:rPr>
            <w:lang w:val="pt-PT"/>
          </w:rPr>
          <w:delText>1</w:delText>
        </w:r>
      </w:del>
      <w:r>
        <w:rPr>
          <w:lang w:val="pt-PT"/>
        </w:rPr>
        <w:t>%), pirexia (17,</w:t>
      </w:r>
      <w:ins w:id="188" w:author="Author">
        <w:r>
          <w:rPr>
            <w:lang w:val="pt-PT"/>
          </w:rPr>
          <w:t>7</w:t>
        </w:r>
      </w:ins>
      <w:del w:id="189" w:author="Author">
        <w:r w:rsidDel="00457A1E">
          <w:rPr>
            <w:lang w:val="pt-PT"/>
          </w:rPr>
          <w:delText>6</w:delText>
        </w:r>
      </w:del>
      <w:r>
        <w:rPr>
          <w:lang w:val="pt-PT"/>
        </w:rPr>
        <w:t>%), náuseas (1</w:t>
      </w:r>
      <w:ins w:id="190" w:author="Author">
        <w:r>
          <w:rPr>
            <w:lang w:val="pt-PT"/>
          </w:rPr>
          <w:t>5</w:t>
        </w:r>
      </w:ins>
      <w:del w:id="191" w:author="Author">
        <w:r w:rsidDel="00457A1E">
          <w:rPr>
            <w:lang w:val="pt-PT"/>
          </w:rPr>
          <w:delText>4,6</w:delText>
        </w:r>
      </w:del>
      <w:r>
        <w:rPr>
          <w:lang w:val="pt-PT"/>
        </w:rPr>
        <w:t>%), artralgia (14,</w:t>
      </w:r>
      <w:ins w:id="192" w:author="Author">
        <w:r>
          <w:rPr>
            <w:lang w:val="pt-PT"/>
          </w:rPr>
          <w:t>4</w:t>
        </w:r>
      </w:ins>
      <w:del w:id="193" w:author="Author">
        <w:r w:rsidDel="00457A1E">
          <w:rPr>
            <w:lang w:val="pt-PT"/>
          </w:rPr>
          <w:delText>1</w:delText>
        </w:r>
      </w:del>
      <w:r>
        <w:rPr>
          <w:lang w:val="pt-PT"/>
        </w:rPr>
        <w:t>%), lombalgia (13,</w:t>
      </w:r>
      <w:ins w:id="194" w:author="Author">
        <w:r>
          <w:rPr>
            <w:lang w:val="pt-PT"/>
          </w:rPr>
          <w:t>6</w:t>
        </w:r>
      </w:ins>
      <w:del w:id="195" w:author="Author">
        <w:r w:rsidDel="00457A1E">
          <w:rPr>
            <w:lang w:val="pt-PT"/>
          </w:rPr>
          <w:delText>5</w:delText>
        </w:r>
      </w:del>
      <w:r>
        <w:rPr>
          <w:lang w:val="pt-PT"/>
        </w:rPr>
        <w:t>%), fadiga (13,</w:t>
      </w:r>
      <w:ins w:id="196" w:author="Author">
        <w:r>
          <w:rPr>
            <w:lang w:val="pt-PT"/>
          </w:rPr>
          <w:t>3</w:t>
        </w:r>
      </w:ins>
      <w:del w:id="197" w:author="Author">
        <w:r w:rsidDel="00457A1E">
          <w:rPr>
            <w:lang w:val="pt-PT"/>
          </w:rPr>
          <w:delText>1</w:delText>
        </w:r>
      </w:del>
      <w:r>
        <w:rPr>
          <w:lang w:val="pt-PT"/>
        </w:rPr>
        <w:t>%), dor abdominal (12,3%), tonturas (10,</w:t>
      </w:r>
      <w:del w:id="198" w:author="Author">
        <w:r w:rsidDel="0071669E">
          <w:rPr>
            <w:lang w:val="pt-PT"/>
          </w:rPr>
          <w:delText>5</w:delText>
        </w:r>
      </w:del>
      <w:ins w:id="199" w:author="Author">
        <w:r w:rsidR="0071669E">
          <w:rPr>
            <w:lang w:val="pt-PT"/>
          </w:rPr>
          <w:t>7</w:t>
        </w:r>
      </w:ins>
      <w:r>
        <w:rPr>
          <w:lang w:val="pt-PT"/>
        </w:rPr>
        <w:t>%) e infeção do trato urinário (10,</w:t>
      </w:r>
      <w:ins w:id="200" w:author="Author">
        <w:r>
          <w:rPr>
            <w:lang w:val="pt-PT"/>
          </w:rPr>
          <w:t>7</w:t>
        </w:r>
      </w:ins>
      <w:del w:id="201" w:author="Author">
        <w:r w:rsidDel="00457A1E">
          <w:rPr>
            <w:lang w:val="pt-PT"/>
          </w:rPr>
          <w:delText>2</w:delText>
        </w:r>
      </w:del>
      <w:r>
        <w:rPr>
          <w:lang w:val="pt-PT"/>
        </w:rPr>
        <w:t>%)</w:t>
      </w:r>
      <w:r>
        <w:rPr>
          <w:szCs w:val="22"/>
          <w:lang w:val="pt-PT"/>
        </w:rPr>
        <w:t xml:space="preserve">. </w:t>
      </w:r>
      <w:r w:rsidRPr="00321753">
        <w:rPr>
          <w:szCs w:val="22"/>
          <w:lang w:val="pt-PT"/>
        </w:rPr>
        <w:t xml:space="preserve">As reações adversas mais graves são infeção meningocócica </w:t>
      </w:r>
      <w:r>
        <w:rPr>
          <w:szCs w:val="22"/>
          <w:lang w:val="pt-PT"/>
        </w:rPr>
        <w:t>(0,7%), incluindo</w:t>
      </w:r>
      <w:r w:rsidRPr="00321753">
        <w:rPr>
          <w:szCs w:val="22"/>
          <w:lang w:val="pt-PT"/>
        </w:rPr>
        <w:t xml:space="preserve"> sépsis meningocócica</w:t>
      </w:r>
      <w:r>
        <w:rPr>
          <w:szCs w:val="22"/>
          <w:lang w:val="pt-PT"/>
        </w:rPr>
        <w:t xml:space="preserve">, </w:t>
      </w:r>
      <w:ins w:id="202" w:author="Author">
        <w:r w:rsidRPr="00321753">
          <w:rPr>
            <w:szCs w:val="22"/>
            <w:lang w:val="pt-PT"/>
          </w:rPr>
          <w:t>meningi</w:t>
        </w:r>
        <w:r>
          <w:rPr>
            <w:szCs w:val="22"/>
            <w:lang w:val="pt-PT"/>
          </w:rPr>
          <w:t xml:space="preserve">te </w:t>
        </w:r>
        <w:r w:rsidRPr="00321753">
          <w:rPr>
            <w:szCs w:val="22"/>
            <w:lang w:val="pt-PT"/>
          </w:rPr>
          <w:t>meningocócica</w:t>
        </w:r>
        <w:r>
          <w:rPr>
            <w:szCs w:val="22"/>
            <w:lang w:val="pt-PT"/>
          </w:rPr>
          <w:t xml:space="preserve">, </w:t>
        </w:r>
      </w:ins>
      <w:r>
        <w:rPr>
          <w:szCs w:val="22"/>
          <w:lang w:val="pt-PT"/>
        </w:rPr>
        <w:t xml:space="preserve">encefalite </w:t>
      </w:r>
      <w:r w:rsidRPr="00F97D6B">
        <w:rPr>
          <w:szCs w:val="22"/>
          <w:lang w:val="pt-PT"/>
        </w:rPr>
        <w:t>meningocócica, infeção</w:t>
      </w:r>
      <w:r>
        <w:rPr>
          <w:szCs w:val="22"/>
          <w:lang w:val="pt-PT"/>
        </w:rPr>
        <w:t xml:space="preserve"> meningocócica </w:t>
      </w:r>
      <w:r w:rsidRPr="00321753">
        <w:rPr>
          <w:szCs w:val="22"/>
          <w:lang w:val="pt-PT"/>
        </w:rPr>
        <w:t>(ver secção 4.4)</w:t>
      </w:r>
      <w:r w:rsidRPr="00FD3D67">
        <w:rPr>
          <w:szCs w:val="22"/>
          <w:lang w:val="pt-PT"/>
        </w:rPr>
        <w:t xml:space="preserve"> </w:t>
      </w:r>
      <w:r>
        <w:rPr>
          <w:szCs w:val="22"/>
          <w:lang w:val="pt-PT"/>
        </w:rPr>
        <w:t>e</w:t>
      </w:r>
      <w:r w:rsidRPr="00FD3D67">
        <w:rPr>
          <w:szCs w:val="22"/>
          <w:lang w:val="pt-PT"/>
        </w:rPr>
        <w:t xml:space="preserve"> </w:t>
      </w:r>
      <w:r>
        <w:rPr>
          <w:szCs w:val="22"/>
          <w:lang w:val="pt-PT"/>
        </w:rPr>
        <w:t>infeção</w:t>
      </w:r>
      <w:r w:rsidRPr="00EF1318">
        <w:rPr>
          <w:szCs w:val="22"/>
          <w:lang w:val="pt-PT"/>
        </w:rPr>
        <w:t xml:space="preserve"> </w:t>
      </w:r>
      <w:r w:rsidRPr="008D3A53">
        <w:rPr>
          <w:szCs w:val="22"/>
          <w:lang w:val="pt-PT"/>
        </w:rPr>
        <w:t>gonoc</w:t>
      </w:r>
      <w:r>
        <w:rPr>
          <w:szCs w:val="22"/>
          <w:lang w:val="pt-PT"/>
        </w:rPr>
        <w:t>ó</w:t>
      </w:r>
      <w:r w:rsidRPr="008D3A53">
        <w:rPr>
          <w:szCs w:val="22"/>
          <w:lang w:val="pt-PT"/>
        </w:rPr>
        <w:t>c</w:t>
      </w:r>
      <w:r>
        <w:rPr>
          <w:szCs w:val="22"/>
          <w:lang w:val="pt-PT"/>
        </w:rPr>
        <w:t>i</w:t>
      </w:r>
      <w:r w:rsidRPr="008D3A53">
        <w:rPr>
          <w:szCs w:val="22"/>
          <w:lang w:val="pt-PT"/>
        </w:rPr>
        <w:t>ca disseminad</w:t>
      </w:r>
      <w:r>
        <w:rPr>
          <w:szCs w:val="22"/>
          <w:lang w:val="pt-PT"/>
        </w:rPr>
        <w:t>a</w:t>
      </w:r>
      <w:r w:rsidRPr="00FD3D67">
        <w:rPr>
          <w:szCs w:val="22"/>
          <w:lang w:val="pt-PT"/>
        </w:rPr>
        <w:t xml:space="preserve"> (0</w:t>
      </w:r>
      <w:r>
        <w:rPr>
          <w:szCs w:val="22"/>
          <w:lang w:val="pt-PT"/>
        </w:rPr>
        <w:t>,2</w:t>
      </w:r>
      <w:r w:rsidRPr="00FD3D67">
        <w:rPr>
          <w:szCs w:val="22"/>
          <w:lang w:val="pt-PT"/>
        </w:rPr>
        <w:t>%)</w:t>
      </w:r>
      <w:ins w:id="203" w:author="Author">
        <w:r>
          <w:rPr>
            <w:szCs w:val="22"/>
            <w:lang w:val="pt-PT"/>
          </w:rPr>
          <w:t>, incluindo infeção</w:t>
        </w:r>
        <w:r w:rsidRPr="00EF1318">
          <w:rPr>
            <w:szCs w:val="22"/>
            <w:lang w:val="pt-PT"/>
          </w:rPr>
          <w:t xml:space="preserve"> </w:t>
        </w:r>
        <w:r w:rsidRPr="008D3A53">
          <w:rPr>
            <w:szCs w:val="22"/>
            <w:lang w:val="pt-PT"/>
          </w:rPr>
          <w:t>gonoc</w:t>
        </w:r>
        <w:r>
          <w:rPr>
            <w:szCs w:val="22"/>
            <w:lang w:val="pt-PT"/>
          </w:rPr>
          <w:t>ó</w:t>
        </w:r>
        <w:r w:rsidRPr="008D3A53">
          <w:rPr>
            <w:szCs w:val="22"/>
            <w:lang w:val="pt-PT"/>
          </w:rPr>
          <w:t>c</w:t>
        </w:r>
        <w:r>
          <w:rPr>
            <w:szCs w:val="22"/>
            <w:lang w:val="pt-PT"/>
          </w:rPr>
          <w:t>i</w:t>
        </w:r>
        <w:r w:rsidRPr="008D3A53">
          <w:rPr>
            <w:szCs w:val="22"/>
            <w:lang w:val="pt-PT"/>
          </w:rPr>
          <w:t>ca disseminad</w:t>
        </w:r>
        <w:r>
          <w:rPr>
            <w:szCs w:val="22"/>
            <w:lang w:val="pt-PT"/>
          </w:rPr>
          <w:t>a e infeção</w:t>
        </w:r>
        <w:r w:rsidRPr="00EF1318">
          <w:rPr>
            <w:szCs w:val="22"/>
            <w:lang w:val="pt-PT"/>
          </w:rPr>
          <w:t xml:space="preserve"> </w:t>
        </w:r>
        <w:r w:rsidRPr="008D3A53">
          <w:rPr>
            <w:szCs w:val="22"/>
            <w:lang w:val="pt-PT"/>
          </w:rPr>
          <w:t>gonoc</w:t>
        </w:r>
        <w:r>
          <w:rPr>
            <w:szCs w:val="22"/>
            <w:lang w:val="pt-PT"/>
          </w:rPr>
          <w:t>ó</w:t>
        </w:r>
        <w:r w:rsidRPr="008D3A53">
          <w:rPr>
            <w:szCs w:val="22"/>
            <w:lang w:val="pt-PT"/>
          </w:rPr>
          <w:t>c</w:t>
        </w:r>
        <w:r>
          <w:rPr>
            <w:szCs w:val="22"/>
            <w:lang w:val="pt-PT"/>
          </w:rPr>
          <w:t>i</w:t>
        </w:r>
        <w:r w:rsidRPr="008D3A53">
          <w:rPr>
            <w:szCs w:val="22"/>
            <w:lang w:val="pt-PT"/>
          </w:rPr>
          <w:t>ca</w:t>
        </w:r>
      </w:ins>
      <w:r w:rsidRPr="00321753">
        <w:rPr>
          <w:szCs w:val="22"/>
          <w:lang w:val="pt-PT"/>
        </w:rPr>
        <w:t>.</w:t>
      </w:r>
      <w:r>
        <w:rPr>
          <w:szCs w:val="22"/>
          <w:lang w:val="pt-PT"/>
        </w:rPr>
        <w:t xml:space="preserve"> </w:t>
      </w:r>
    </w:p>
    <w:p w14:paraId="2E93C5BD" w14:textId="77777777" w:rsidR="000F293C" w:rsidRPr="00321753" w:rsidRDefault="000F293C" w:rsidP="00FD329A">
      <w:pPr>
        <w:autoSpaceDE w:val="0"/>
        <w:autoSpaceDN w:val="0"/>
        <w:adjustRightInd w:val="0"/>
        <w:spacing w:line="240" w:lineRule="auto"/>
        <w:rPr>
          <w:szCs w:val="22"/>
          <w:lang w:val="pt-PT"/>
        </w:rPr>
      </w:pPr>
    </w:p>
    <w:p w14:paraId="7615B973" w14:textId="77777777" w:rsidR="000F293C" w:rsidRPr="00321753" w:rsidRDefault="000F293C" w:rsidP="00FD329A">
      <w:pPr>
        <w:keepNext/>
        <w:autoSpaceDE w:val="0"/>
        <w:autoSpaceDN w:val="0"/>
        <w:adjustRightInd w:val="0"/>
        <w:spacing w:line="240" w:lineRule="auto"/>
        <w:rPr>
          <w:szCs w:val="22"/>
          <w:u w:val="single"/>
          <w:lang w:val="pt-PT"/>
        </w:rPr>
      </w:pPr>
      <w:r w:rsidRPr="00321753">
        <w:rPr>
          <w:szCs w:val="22"/>
          <w:u w:val="single"/>
          <w:lang w:val="pt-PT"/>
        </w:rPr>
        <w:t>Lista tabelada de reações adversas</w:t>
      </w:r>
    </w:p>
    <w:p w14:paraId="3A787028" w14:textId="77777777" w:rsidR="000F293C" w:rsidRPr="00321753" w:rsidRDefault="000F293C" w:rsidP="00FD329A">
      <w:pPr>
        <w:keepNext/>
        <w:autoSpaceDE w:val="0"/>
        <w:autoSpaceDN w:val="0"/>
        <w:adjustRightInd w:val="0"/>
        <w:spacing w:line="240" w:lineRule="auto"/>
        <w:rPr>
          <w:bCs/>
          <w:szCs w:val="22"/>
          <w:lang w:val="pt-PT"/>
        </w:rPr>
      </w:pPr>
    </w:p>
    <w:p w14:paraId="39738047" w14:textId="77777777" w:rsidR="000F293C" w:rsidRPr="00321753" w:rsidRDefault="000F293C" w:rsidP="00FD329A">
      <w:pPr>
        <w:spacing w:line="240" w:lineRule="auto"/>
        <w:rPr>
          <w:rFonts w:eastAsia="SimSun"/>
          <w:szCs w:val="22"/>
          <w:lang w:val="pt-PT" w:eastAsia="zh-CN"/>
        </w:rPr>
      </w:pPr>
      <w:r w:rsidRPr="00321753">
        <w:rPr>
          <w:lang w:val="pt-PT"/>
        </w:rPr>
        <w:t xml:space="preserve">A </w:t>
      </w:r>
      <w:r>
        <w:rPr>
          <w:lang w:val="pt-PT"/>
        </w:rPr>
        <w:t>T</w:t>
      </w:r>
      <w:r w:rsidRPr="00321753">
        <w:rPr>
          <w:lang w:val="pt-PT"/>
        </w:rPr>
        <w:t>abela </w:t>
      </w:r>
      <w:r>
        <w:rPr>
          <w:lang w:val="pt-PT"/>
        </w:rPr>
        <w:t>7</w:t>
      </w:r>
      <w:r w:rsidRPr="00321753">
        <w:rPr>
          <w:lang w:val="pt-PT"/>
        </w:rPr>
        <w:t xml:space="preserve"> apresenta as reações adversas observadas em ensaios clínicos</w:t>
      </w:r>
      <w:r>
        <w:rPr>
          <w:lang w:val="pt-PT"/>
        </w:rPr>
        <w:t xml:space="preserve"> </w:t>
      </w:r>
      <w:r w:rsidRPr="00E2146E">
        <w:rPr>
          <w:lang w:val="pt-PT"/>
        </w:rPr>
        <w:t xml:space="preserve">e </w:t>
      </w:r>
      <w:r>
        <w:rPr>
          <w:lang w:val="pt-PT"/>
        </w:rPr>
        <w:t>n</w:t>
      </w:r>
      <w:r w:rsidRPr="00E2146E">
        <w:rPr>
          <w:lang w:val="pt-PT"/>
        </w:rPr>
        <w:t>a experiência pós-comercialização</w:t>
      </w:r>
      <w:r w:rsidRPr="00321753">
        <w:rPr>
          <w:lang w:val="pt-PT"/>
        </w:rPr>
        <w:t>. As reações adversas são indicadas por classes de sistemas de órgãos (SOC) e frequência segundo o MedDRA, utilizando a seguinte convenção: muito frequentes (≥ 1/10), frequentes (≥ 1/100, &lt; 1/10), pouco frequentes (≥ 1/1</w:t>
      </w:r>
      <w:r>
        <w:rPr>
          <w:lang w:val="pt-PT"/>
        </w:rPr>
        <w:t> </w:t>
      </w:r>
      <w:r w:rsidRPr="00321753">
        <w:rPr>
          <w:lang w:val="pt-PT"/>
        </w:rPr>
        <w:t>000,</w:t>
      </w:r>
      <w:r>
        <w:rPr>
          <w:lang w:val="pt-PT"/>
        </w:rPr>
        <w:t> </w:t>
      </w:r>
      <w:r w:rsidRPr="00321753">
        <w:rPr>
          <w:lang w:val="pt-PT"/>
        </w:rPr>
        <w:t>&lt; 1/100)</w:t>
      </w:r>
      <w:r w:rsidRPr="00321753">
        <w:rPr>
          <w:rFonts w:eastAsia="SimSun"/>
          <w:szCs w:val="22"/>
          <w:lang w:val="pt-PT" w:eastAsia="zh-CN"/>
        </w:rPr>
        <w:t>, raras (≥</w:t>
      </w:r>
      <w:r>
        <w:rPr>
          <w:rFonts w:eastAsia="SimSun"/>
          <w:szCs w:val="22"/>
          <w:lang w:val="pt-PT" w:eastAsia="zh-CN"/>
        </w:rPr>
        <w:t> </w:t>
      </w:r>
      <w:r w:rsidRPr="00321753">
        <w:rPr>
          <w:rFonts w:eastAsia="SimSun"/>
          <w:szCs w:val="22"/>
          <w:lang w:val="pt-PT" w:eastAsia="zh-CN"/>
        </w:rPr>
        <w:t>1/10</w:t>
      </w:r>
      <w:r>
        <w:rPr>
          <w:rFonts w:eastAsia="SimSun"/>
          <w:szCs w:val="22"/>
          <w:lang w:val="pt-PT" w:eastAsia="zh-CN"/>
        </w:rPr>
        <w:t> </w:t>
      </w:r>
      <w:r w:rsidRPr="00321753">
        <w:rPr>
          <w:rFonts w:eastAsia="SimSun"/>
          <w:szCs w:val="22"/>
          <w:lang w:val="pt-PT" w:eastAsia="zh-CN"/>
        </w:rPr>
        <w:t>000, &lt;</w:t>
      </w:r>
      <w:r>
        <w:rPr>
          <w:rFonts w:eastAsia="SimSun"/>
          <w:szCs w:val="22"/>
          <w:lang w:val="pt-PT" w:eastAsia="zh-CN"/>
        </w:rPr>
        <w:t> </w:t>
      </w:r>
      <w:r w:rsidRPr="00321753">
        <w:rPr>
          <w:rFonts w:eastAsia="SimSun"/>
          <w:szCs w:val="22"/>
          <w:lang w:val="pt-PT" w:eastAsia="zh-CN"/>
        </w:rPr>
        <w:t>1/1</w:t>
      </w:r>
      <w:r>
        <w:rPr>
          <w:rFonts w:eastAsia="SimSun"/>
          <w:szCs w:val="22"/>
          <w:lang w:val="pt-PT" w:eastAsia="zh-CN"/>
        </w:rPr>
        <w:t> </w:t>
      </w:r>
      <w:r w:rsidRPr="00321753">
        <w:rPr>
          <w:rFonts w:eastAsia="SimSun"/>
          <w:szCs w:val="22"/>
          <w:lang w:val="pt-PT" w:eastAsia="zh-CN"/>
        </w:rPr>
        <w:t>000), muito raras (&lt;</w:t>
      </w:r>
      <w:r>
        <w:rPr>
          <w:rFonts w:eastAsia="SimSun"/>
          <w:szCs w:val="22"/>
          <w:lang w:val="pt-PT" w:eastAsia="zh-CN"/>
        </w:rPr>
        <w:t> </w:t>
      </w:r>
      <w:r w:rsidRPr="00321753">
        <w:rPr>
          <w:rFonts w:eastAsia="SimSun"/>
          <w:szCs w:val="22"/>
          <w:lang w:val="pt-PT" w:eastAsia="zh-CN"/>
        </w:rPr>
        <w:t>1/10</w:t>
      </w:r>
      <w:r>
        <w:rPr>
          <w:rFonts w:eastAsia="SimSun"/>
          <w:szCs w:val="22"/>
          <w:lang w:val="pt-PT" w:eastAsia="zh-CN"/>
        </w:rPr>
        <w:t> </w:t>
      </w:r>
      <w:r w:rsidRPr="00321753">
        <w:rPr>
          <w:rFonts w:eastAsia="SimSun"/>
          <w:szCs w:val="22"/>
          <w:lang w:val="pt-PT" w:eastAsia="zh-CN"/>
        </w:rPr>
        <w:t>000); e desconhecid</w:t>
      </w:r>
      <w:r>
        <w:rPr>
          <w:rFonts w:eastAsia="SimSun"/>
          <w:szCs w:val="22"/>
          <w:lang w:val="pt-PT" w:eastAsia="zh-CN"/>
        </w:rPr>
        <w:t>a</w:t>
      </w:r>
      <w:r w:rsidRPr="00321753">
        <w:rPr>
          <w:rFonts w:eastAsia="SimSun"/>
          <w:szCs w:val="22"/>
          <w:lang w:val="pt-PT" w:eastAsia="zh-CN"/>
        </w:rPr>
        <w:t xml:space="preserve"> (</w:t>
      </w:r>
      <w:r>
        <w:rPr>
          <w:rFonts w:eastAsia="SimSun"/>
          <w:szCs w:val="22"/>
          <w:lang w:val="pt-PT" w:eastAsia="zh-CN"/>
        </w:rPr>
        <w:t xml:space="preserve">a frequência </w:t>
      </w:r>
      <w:r w:rsidRPr="00321753">
        <w:rPr>
          <w:rFonts w:eastAsia="SimSun"/>
          <w:szCs w:val="22"/>
          <w:lang w:val="pt-PT" w:eastAsia="zh-CN"/>
        </w:rPr>
        <w:t xml:space="preserve">não pode ser </w:t>
      </w:r>
      <w:r>
        <w:rPr>
          <w:rFonts w:eastAsia="SimSun"/>
          <w:szCs w:val="22"/>
          <w:lang w:val="pt-PT" w:eastAsia="zh-CN"/>
        </w:rPr>
        <w:t>calcul</w:t>
      </w:r>
      <w:r w:rsidRPr="00321753">
        <w:rPr>
          <w:rFonts w:eastAsia="SimSun"/>
          <w:szCs w:val="22"/>
          <w:lang w:val="pt-PT" w:eastAsia="zh-CN"/>
        </w:rPr>
        <w:t>ada a partir dos dados disponíveis).</w:t>
      </w:r>
    </w:p>
    <w:p w14:paraId="1F0D0427" w14:textId="77777777" w:rsidR="000F293C" w:rsidRPr="00321753" w:rsidRDefault="000F293C" w:rsidP="00FD329A">
      <w:pPr>
        <w:spacing w:line="240" w:lineRule="auto"/>
        <w:rPr>
          <w:lang w:val="pt-PT"/>
        </w:rPr>
      </w:pPr>
    </w:p>
    <w:p w14:paraId="51651645" w14:textId="77777777" w:rsidR="000F293C" w:rsidRPr="00321753" w:rsidRDefault="000F293C" w:rsidP="00FD329A">
      <w:pPr>
        <w:spacing w:line="240" w:lineRule="auto"/>
        <w:rPr>
          <w:lang w:val="pt-PT"/>
        </w:rPr>
      </w:pPr>
      <w:r w:rsidRPr="00321753">
        <w:rPr>
          <w:lang w:val="pt-PT"/>
        </w:rPr>
        <w:t>As reações adversas são apresentadas por ordem decrescente de gravidade dentro de cada classe de frequência.</w:t>
      </w:r>
    </w:p>
    <w:p w14:paraId="2E14478F" w14:textId="77777777" w:rsidR="000F293C" w:rsidRPr="00D8671F" w:rsidRDefault="000F293C" w:rsidP="00FD329A">
      <w:pPr>
        <w:autoSpaceDE w:val="0"/>
        <w:autoSpaceDN w:val="0"/>
        <w:adjustRightInd w:val="0"/>
        <w:spacing w:line="240" w:lineRule="auto"/>
        <w:rPr>
          <w:sz w:val="20"/>
          <w:lang w:val="pt-PT"/>
        </w:rPr>
      </w:pPr>
    </w:p>
    <w:p w14:paraId="5B0A0167" w14:textId="77777777" w:rsidR="000F293C" w:rsidRDefault="000F293C">
      <w:pPr>
        <w:keepNext/>
        <w:tabs>
          <w:tab w:val="clear" w:pos="567"/>
        </w:tabs>
        <w:spacing w:line="240" w:lineRule="auto"/>
        <w:ind w:left="993" w:hanging="993"/>
        <w:rPr>
          <w:b/>
          <w:bCs/>
          <w:lang w:val="pt-PT"/>
        </w:rPr>
        <w:pPrChange w:id="204" w:author="Author">
          <w:pPr>
            <w:keepNext/>
            <w:spacing w:line="240" w:lineRule="auto"/>
          </w:pPr>
        </w:pPrChange>
      </w:pPr>
      <w:r w:rsidRPr="007F006E">
        <w:rPr>
          <w:b/>
          <w:bCs/>
          <w:lang w:val="pt-PT"/>
        </w:rPr>
        <w:lastRenderedPageBreak/>
        <w:t>Tabela </w:t>
      </w:r>
      <w:r>
        <w:rPr>
          <w:b/>
          <w:bCs/>
          <w:lang w:val="pt-PT"/>
        </w:rPr>
        <w:t>7</w:t>
      </w:r>
      <w:r w:rsidRPr="007F006E">
        <w:rPr>
          <w:b/>
          <w:bCs/>
          <w:lang w:val="pt-PT"/>
        </w:rPr>
        <w:t xml:space="preserve">: </w:t>
      </w:r>
      <w:r w:rsidRPr="007F006E">
        <w:rPr>
          <w:lang w:val="pt-PT"/>
        </w:rPr>
        <w:tab/>
      </w:r>
      <w:r w:rsidRPr="007F006E">
        <w:rPr>
          <w:b/>
          <w:bCs/>
          <w:lang w:val="pt-PT"/>
        </w:rPr>
        <w:t>Reações adversas</w:t>
      </w:r>
      <w:r>
        <w:rPr>
          <w:b/>
          <w:bCs/>
          <w:lang w:val="pt-PT"/>
        </w:rPr>
        <w:t xml:space="preserve"> medicamentosas</w:t>
      </w:r>
      <w:r w:rsidRPr="007F006E">
        <w:rPr>
          <w:b/>
          <w:bCs/>
          <w:lang w:val="pt-PT"/>
        </w:rPr>
        <w:t xml:space="preserve"> </w:t>
      </w:r>
      <w:r>
        <w:rPr>
          <w:b/>
          <w:bCs/>
          <w:lang w:val="pt-PT"/>
        </w:rPr>
        <w:t>em ensaios clínicos e na experiência pós-comercialização</w:t>
      </w:r>
    </w:p>
    <w:p w14:paraId="29E4BF0F" w14:textId="77777777" w:rsidR="000F293C" w:rsidRPr="00427D96" w:rsidRDefault="000F293C" w:rsidP="00FD329A">
      <w:pPr>
        <w:keepNext/>
        <w:spacing w:line="240" w:lineRule="auto"/>
        <w:rPr>
          <w:b/>
          <w:bCs/>
          <w:lang w:val="pt-PT"/>
        </w:rPr>
      </w:pPr>
    </w:p>
    <w:tbl>
      <w:tblPr>
        <w:tblW w:w="9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5" w:author="Author">
          <w:tblPr>
            <w:tblW w:w="953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867"/>
        <w:gridCol w:w="2268"/>
        <w:gridCol w:w="2268"/>
        <w:gridCol w:w="2127"/>
        <w:tblGridChange w:id="206">
          <w:tblGrid>
            <w:gridCol w:w="243"/>
            <w:gridCol w:w="2624"/>
            <w:gridCol w:w="243"/>
            <w:gridCol w:w="2025"/>
            <w:gridCol w:w="243"/>
            <w:gridCol w:w="2025"/>
            <w:gridCol w:w="243"/>
            <w:gridCol w:w="1884"/>
            <w:gridCol w:w="243"/>
          </w:tblGrid>
        </w:tblGridChange>
      </w:tblGrid>
      <w:tr w:rsidR="000F293C" w:rsidRPr="002D206D" w14:paraId="615EAE08" w14:textId="77777777" w:rsidTr="00221BC7">
        <w:trPr>
          <w:cantSplit/>
          <w:trHeight w:val="633"/>
          <w:tblHeader/>
          <w:trPrChange w:id="207" w:author="Author">
            <w:trPr>
              <w:gridBefore w:val="1"/>
              <w:cantSplit/>
              <w:trHeight w:val="633"/>
              <w:tblHeader/>
            </w:trPr>
          </w:trPrChange>
        </w:trPr>
        <w:tc>
          <w:tcPr>
            <w:tcW w:w="2867" w:type="dxa"/>
            <w:tcPrChange w:id="208" w:author="Author">
              <w:tcPr>
                <w:tcW w:w="2867" w:type="dxa"/>
                <w:gridSpan w:val="2"/>
              </w:tcPr>
            </w:tcPrChange>
          </w:tcPr>
          <w:p w14:paraId="478278D7" w14:textId="77777777" w:rsidR="000F293C" w:rsidRPr="002D206D" w:rsidRDefault="000F293C" w:rsidP="00B733EF">
            <w:pPr>
              <w:pStyle w:val="C-TableText"/>
              <w:keepNext/>
              <w:jc w:val="center"/>
              <w:rPr>
                <w:b/>
                <w:lang w:val="pt-PT"/>
              </w:rPr>
            </w:pPr>
            <w:r w:rsidRPr="002D206D">
              <w:rPr>
                <w:b/>
                <w:bCs/>
                <w:lang w:val="pt-PT"/>
              </w:rPr>
              <w:t>Classe</w:t>
            </w:r>
            <w:r>
              <w:rPr>
                <w:b/>
                <w:bCs/>
                <w:lang w:val="pt-PT"/>
              </w:rPr>
              <w:t>s</w:t>
            </w:r>
            <w:r w:rsidRPr="002D206D">
              <w:rPr>
                <w:b/>
                <w:bCs/>
                <w:lang w:val="pt-PT"/>
              </w:rPr>
              <w:t xml:space="preserve"> de </w:t>
            </w:r>
            <w:r>
              <w:rPr>
                <w:b/>
                <w:bCs/>
                <w:lang w:val="pt-PT"/>
              </w:rPr>
              <w:t>s</w:t>
            </w:r>
            <w:r w:rsidRPr="002D206D">
              <w:rPr>
                <w:b/>
                <w:bCs/>
                <w:lang w:val="pt-PT"/>
              </w:rPr>
              <w:t xml:space="preserve">istemas de </w:t>
            </w:r>
            <w:r>
              <w:rPr>
                <w:b/>
                <w:bCs/>
                <w:lang w:val="pt-PT"/>
              </w:rPr>
              <w:t>ó</w:t>
            </w:r>
            <w:r w:rsidRPr="002D206D">
              <w:rPr>
                <w:b/>
                <w:bCs/>
                <w:lang w:val="pt-PT"/>
              </w:rPr>
              <w:t>rgãos segundo o MedDRA</w:t>
            </w:r>
          </w:p>
        </w:tc>
        <w:tc>
          <w:tcPr>
            <w:tcW w:w="2268" w:type="dxa"/>
            <w:tcPrChange w:id="209" w:author="Author">
              <w:tcPr>
                <w:tcW w:w="2268" w:type="dxa"/>
                <w:gridSpan w:val="2"/>
              </w:tcPr>
            </w:tcPrChange>
          </w:tcPr>
          <w:p w14:paraId="7362BA80" w14:textId="77777777" w:rsidR="000F293C" w:rsidRPr="002D206D" w:rsidRDefault="000F293C" w:rsidP="00B733EF">
            <w:pPr>
              <w:pStyle w:val="C-TableText"/>
              <w:keepNext/>
              <w:jc w:val="center"/>
              <w:rPr>
                <w:b/>
              </w:rPr>
            </w:pPr>
            <w:r w:rsidRPr="002D206D">
              <w:rPr>
                <w:b/>
                <w:bCs/>
                <w:lang w:val="pt-PT"/>
              </w:rPr>
              <w:t>Muito frequentes</w:t>
            </w:r>
          </w:p>
          <w:p w14:paraId="2D99BE02" w14:textId="77777777" w:rsidR="000F293C" w:rsidRPr="002D206D" w:rsidRDefault="000F293C" w:rsidP="00B733EF">
            <w:pPr>
              <w:pStyle w:val="C-TableText"/>
              <w:keepNext/>
              <w:jc w:val="center"/>
              <w:rPr>
                <w:b/>
              </w:rPr>
            </w:pPr>
            <w:r w:rsidRPr="002D206D">
              <w:rPr>
                <w:b/>
                <w:bCs/>
                <w:lang w:val="pt-PT"/>
              </w:rPr>
              <w:t>(</w:t>
            </w:r>
            <w:r w:rsidRPr="00321753">
              <w:rPr>
                <w:lang w:val="pt-PT"/>
              </w:rPr>
              <w:t>≥</w:t>
            </w:r>
            <w:r w:rsidRPr="002D206D">
              <w:rPr>
                <w:rFonts w:hint="eastAsia"/>
                <w:b/>
                <w:bCs/>
                <w:lang w:val="pt-PT"/>
              </w:rPr>
              <w:t> </w:t>
            </w:r>
            <w:r w:rsidRPr="002D206D">
              <w:rPr>
                <w:b/>
                <w:bCs/>
                <w:lang w:val="pt-PT"/>
              </w:rPr>
              <w:t>1/10)</w:t>
            </w:r>
          </w:p>
        </w:tc>
        <w:tc>
          <w:tcPr>
            <w:tcW w:w="2268" w:type="dxa"/>
            <w:tcPrChange w:id="210" w:author="Author">
              <w:tcPr>
                <w:tcW w:w="2268" w:type="dxa"/>
                <w:gridSpan w:val="2"/>
              </w:tcPr>
            </w:tcPrChange>
          </w:tcPr>
          <w:p w14:paraId="7E1B0FCA" w14:textId="77777777" w:rsidR="000F293C" w:rsidRPr="002D206D" w:rsidRDefault="000F293C" w:rsidP="00B733EF">
            <w:pPr>
              <w:pStyle w:val="C-TableText"/>
              <w:keepNext/>
              <w:jc w:val="center"/>
              <w:rPr>
                <w:b/>
              </w:rPr>
            </w:pPr>
            <w:r w:rsidRPr="002D206D">
              <w:rPr>
                <w:b/>
                <w:bCs/>
                <w:lang w:val="pt-PT"/>
              </w:rPr>
              <w:t>Frequentes</w:t>
            </w:r>
          </w:p>
          <w:p w14:paraId="6F39BA02" w14:textId="77777777" w:rsidR="000F293C" w:rsidRPr="002D206D" w:rsidRDefault="000F293C" w:rsidP="00B733EF">
            <w:pPr>
              <w:pStyle w:val="C-TableText"/>
              <w:keepNext/>
              <w:jc w:val="center"/>
              <w:rPr>
                <w:b/>
              </w:rPr>
            </w:pPr>
            <w:r w:rsidRPr="002D206D">
              <w:rPr>
                <w:b/>
                <w:bCs/>
                <w:lang w:val="pt-PT"/>
              </w:rPr>
              <w:t>(</w:t>
            </w:r>
            <w:r w:rsidRPr="00321753">
              <w:rPr>
                <w:lang w:val="pt-PT"/>
              </w:rPr>
              <w:t>≥</w:t>
            </w:r>
            <w:r w:rsidRPr="002D206D">
              <w:rPr>
                <w:rFonts w:hint="eastAsia"/>
                <w:b/>
                <w:bCs/>
                <w:lang w:val="pt-PT"/>
              </w:rPr>
              <w:t> </w:t>
            </w:r>
            <w:r w:rsidRPr="002D206D">
              <w:rPr>
                <w:b/>
                <w:bCs/>
                <w:lang w:val="pt-PT"/>
              </w:rPr>
              <w:t>1/100, &lt; 1/10)</w:t>
            </w:r>
          </w:p>
        </w:tc>
        <w:tc>
          <w:tcPr>
            <w:tcW w:w="2127" w:type="dxa"/>
            <w:tcPrChange w:id="211" w:author="Author">
              <w:tcPr>
                <w:tcW w:w="2127" w:type="dxa"/>
                <w:gridSpan w:val="2"/>
              </w:tcPr>
            </w:tcPrChange>
          </w:tcPr>
          <w:p w14:paraId="14A1C1DC" w14:textId="77777777" w:rsidR="000F293C" w:rsidRPr="00D8671F" w:rsidRDefault="000F293C" w:rsidP="00B733EF">
            <w:pPr>
              <w:pStyle w:val="C-TableText"/>
              <w:keepNext/>
              <w:jc w:val="center"/>
              <w:rPr>
                <w:b/>
              </w:rPr>
            </w:pPr>
            <w:r w:rsidRPr="00D8671F">
              <w:rPr>
                <w:b/>
              </w:rPr>
              <w:t>Pouco frequentes</w:t>
            </w:r>
          </w:p>
          <w:p w14:paraId="1C96D463" w14:textId="77777777" w:rsidR="000F293C" w:rsidRPr="002D206D" w:rsidRDefault="000F293C" w:rsidP="00B733EF">
            <w:pPr>
              <w:pStyle w:val="C-TableText"/>
              <w:keepNext/>
              <w:jc w:val="center"/>
              <w:rPr>
                <w:b/>
                <w:bCs/>
                <w:lang w:val="pt-PT"/>
              </w:rPr>
            </w:pPr>
            <w:r w:rsidRPr="00D8671F">
              <w:rPr>
                <w:b/>
              </w:rPr>
              <w:t>(</w:t>
            </w:r>
            <w:r w:rsidRPr="00321753">
              <w:rPr>
                <w:lang w:val="pt-PT"/>
              </w:rPr>
              <w:t>≥</w:t>
            </w:r>
            <w:r w:rsidRPr="002D206D">
              <w:rPr>
                <w:b/>
              </w:rPr>
              <w:t> </w:t>
            </w:r>
            <w:r w:rsidRPr="00D8671F">
              <w:rPr>
                <w:b/>
              </w:rPr>
              <w:t>1/1000</w:t>
            </w:r>
            <w:r w:rsidRPr="002D206D">
              <w:rPr>
                <w:b/>
              </w:rPr>
              <w:t>,</w:t>
            </w:r>
            <w:r w:rsidRPr="00D8671F">
              <w:rPr>
                <w:b/>
              </w:rPr>
              <w:t xml:space="preserve"> &lt;</w:t>
            </w:r>
            <w:r w:rsidRPr="002D206D">
              <w:rPr>
                <w:b/>
              </w:rPr>
              <w:t> </w:t>
            </w:r>
            <w:r w:rsidRPr="00D8671F">
              <w:rPr>
                <w:b/>
              </w:rPr>
              <w:t>1/100)</w:t>
            </w:r>
          </w:p>
        </w:tc>
      </w:tr>
      <w:tr w:rsidR="000F293C" w:rsidRPr="006F7D3D" w14:paraId="2CF22B8C" w14:textId="77777777" w:rsidTr="00221BC7">
        <w:trPr>
          <w:cantSplit/>
          <w:trHeight w:val="843"/>
          <w:trPrChange w:id="212" w:author="Author">
            <w:trPr>
              <w:gridBefore w:val="1"/>
              <w:cantSplit/>
              <w:trHeight w:val="843"/>
            </w:trPr>
          </w:trPrChange>
        </w:trPr>
        <w:tc>
          <w:tcPr>
            <w:tcW w:w="2867" w:type="dxa"/>
            <w:tcPrChange w:id="213" w:author="Author">
              <w:tcPr>
                <w:tcW w:w="2867" w:type="dxa"/>
                <w:gridSpan w:val="2"/>
              </w:tcPr>
            </w:tcPrChange>
          </w:tcPr>
          <w:p w14:paraId="08476178" w14:textId="77777777" w:rsidR="000F293C" w:rsidRPr="002D206D" w:rsidRDefault="000F293C" w:rsidP="00B733EF">
            <w:pPr>
              <w:pStyle w:val="C-TableText"/>
              <w:rPr>
                <w:b/>
                <w:bCs/>
                <w:lang w:val="pt-PT"/>
              </w:rPr>
            </w:pPr>
            <w:r>
              <w:rPr>
                <w:b/>
                <w:bCs/>
                <w:lang w:val="pt-PT"/>
              </w:rPr>
              <w:t>Infeções e infestações</w:t>
            </w:r>
          </w:p>
        </w:tc>
        <w:tc>
          <w:tcPr>
            <w:tcW w:w="2268" w:type="dxa"/>
            <w:tcPrChange w:id="214" w:author="Author">
              <w:tcPr>
                <w:tcW w:w="2268" w:type="dxa"/>
                <w:gridSpan w:val="2"/>
              </w:tcPr>
            </w:tcPrChange>
          </w:tcPr>
          <w:p w14:paraId="3572F609" w14:textId="77777777" w:rsidR="000F293C" w:rsidRDefault="000F293C" w:rsidP="00B733EF">
            <w:pPr>
              <w:pStyle w:val="C-TableText"/>
              <w:rPr>
                <w:lang w:val="pt-PT"/>
              </w:rPr>
            </w:pPr>
            <w:r>
              <w:rPr>
                <w:lang w:val="pt-PT"/>
              </w:rPr>
              <w:t>Infeção do trato urinário </w:t>
            </w:r>
            <w:r w:rsidRPr="007F451E">
              <w:rPr>
                <w:vertAlign w:val="superscript"/>
                <w:lang w:val="pt-PT"/>
              </w:rPr>
              <w:t>a</w:t>
            </w:r>
            <w:r>
              <w:rPr>
                <w:lang w:val="pt-PT"/>
              </w:rPr>
              <w:t xml:space="preserve">, </w:t>
            </w:r>
          </w:p>
          <w:p w14:paraId="16558F03" w14:textId="77777777" w:rsidR="000F293C" w:rsidRPr="00CE15EC" w:rsidRDefault="000F293C" w:rsidP="00B733EF">
            <w:pPr>
              <w:pStyle w:val="C-TableText"/>
              <w:rPr>
                <w:lang w:val="pt-PT"/>
              </w:rPr>
            </w:pPr>
            <w:r>
              <w:rPr>
                <w:lang w:val="pt-PT"/>
              </w:rPr>
              <w:t>Infeção das vias respiratórias superiores, Nasofaringite</w:t>
            </w:r>
          </w:p>
        </w:tc>
        <w:tc>
          <w:tcPr>
            <w:tcW w:w="2268" w:type="dxa"/>
            <w:tcPrChange w:id="215" w:author="Author">
              <w:tcPr>
                <w:tcW w:w="2268" w:type="dxa"/>
                <w:gridSpan w:val="2"/>
              </w:tcPr>
            </w:tcPrChange>
          </w:tcPr>
          <w:p w14:paraId="6B5C3476" w14:textId="77777777" w:rsidR="000F293C" w:rsidRPr="002D206D" w:rsidRDefault="000F293C" w:rsidP="00B733EF">
            <w:pPr>
              <w:pStyle w:val="C-TableText"/>
              <w:rPr>
                <w:lang w:val="pt-PT"/>
              </w:rPr>
            </w:pPr>
          </w:p>
        </w:tc>
        <w:tc>
          <w:tcPr>
            <w:tcW w:w="2127" w:type="dxa"/>
            <w:tcPrChange w:id="216" w:author="Author">
              <w:tcPr>
                <w:tcW w:w="2127" w:type="dxa"/>
                <w:gridSpan w:val="2"/>
              </w:tcPr>
            </w:tcPrChange>
          </w:tcPr>
          <w:p w14:paraId="4B5592EB" w14:textId="77777777" w:rsidR="000F293C" w:rsidRPr="002D206D" w:rsidRDefault="000F293C" w:rsidP="00B733EF">
            <w:pPr>
              <w:pStyle w:val="C-TableText"/>
              <w:rPr>
                <w:lang w:val="pt-PT"/>
              </w:rPr>
            </w:pPr>
            <w:r>
              <w:rPr>
                <w:lang w:val="pt-PT"/>
              </w:rPr>
              <w:t>Infeção meningocócica </w:t>
            </w:r>
            <w:r>
              <w:rPr>
                <w:vertAlign w:val="superscript"/>
                <w:lang w:val="pt-PT"/>
              </w:rPr>
              <w:t>b</w:t>
            </w:r>
            <w:r>
              <w:rPr>
                <w:lang w:val="pt-PT"/>
              </w:rPr>
              <w:t xml:space="preserve">, Infeção gonocócica disseminada </w:t>
            </w:r>
            <w:r>
              <w:rPr>
                <w:vertAlign w:val="superscript"/>
                <w:lang w:val="pt-PT"/>
              </w:rPr>
              <w:t>c</w:t>
            </w:r>
          </w:p>
        </w:tc>
      </w:tr>
      <w:tr w:rsidR="000F293C" w:rsidRPr="00DA0281" w14:paraId="2143C79A" w14:textId="77777777" w:rsidTr="00221BC7">
        <w:trPr>
          <w:cantSplit/>
          <w:trHeight w:val="843"/>
          <w:trPrChange w:id="217" w:author="Author">
            <w:trPr>
              <w:gridBefore w:val="1"/>
              <w:cantSplit/>
              <w:trHeight w:val="843"/>
            </w:trPr>
          </w:trPrChange>
        </w:trPr>
        <w:tc>
          <w:tcPr>
            <w:tcW w:w="2867" w:type="dxa"/>
            <w:tcPrChange w:id="218" w:author="Author">
              <w:tcPr>
                <w:tcW w:w="2867" w:type="dxa"/>
                <w:gridSpan w:val="2"/>
              </w:tcPr>
            </w:tcPrChange>
          </w:tcPr>
          <w:p w14:paraId="617D5C18" w14:textId="77777777" w:rsidR="000F293C" w:rsidRDefault="000F293C" w:rsidP="00B733EF">
            <w:pPr>
              <w:pStyle w:val="C-TableText"/>
              <w:rPr>
                <w:b/>
                <w:bCs/>
                <w:lang w:val="pt-PT"/>
              </w:rPr>
            </w:pPr>
            <w:r>
              <w:rPr>
                <w:b/>
                <w:bCs/>
                <w:lang w:val="pt-PT"/>
              </w:rPr>
              <w:t>Doenças do sistema imunitário</w:t>
            </w:r>
          </w:p>
        </w:tc>
        <w:tc>
          <w:tcPr>
            <w:tcW w:w="2268" w:type="dxa"/>
            <w:tcPrChange w:id="219" w:author="Author">
              <w:tcPr>
                <w:tcW w:w="2268" w:type="dxa"/>
                <w:gridSpan w:val="2"/>
              </w:tcPr>
            </w:tcPrChange>
          </w:tcPr>
          <w:p w14:paraId="2142F470" w14:textId="77777777" w:rsidR="000F293C" w:rsidRDefault="000F293C" w:rsidP="00B733EF">
            <w:pPr>
              <w:pStyle w:val="C-TableText"/>
              <w:rPr>
                <w:lang w:val="pt-PT"/>
              </w:rPr>
            </w:pPr>
          </w:p>
        </w:tc>
        <w:tc>
          <w:tcPr>
            <w:tcW w:w="2268" w:type="dxa"/>
            <w:tcPrChange w:id="220" w:author="Author">
              <w:tcPr>
                <w:tcW w:w="2268" w:type="dxa"/>
                <w:gridSpan w:val="2"/>
              </w:tcPr>
            </w:tcPrChange>
          </w:tcPr>
          <w:p w14:paraId="20A83FDC" w14:textId="77777777" w:rsidR="000F293C" w:rsidRPr="002D206D" w:rsidRDefault="000F293C" w:rsidP="00B733EF">
            <w:pPr>
              <w:pStyle w:val="C-TableText"/>
              <w:rPr>
                <w:lang w:val="pt-PT"/>
              </w:rPr>
            </w:pPr>
            <w:r>
              <w:rPr>
                <w:lang w:val="pt-PT"/>
              </w:rPr>
              <w:t xml:space="preserve">Hipersensibilidade </w:t>
            </w:r>
            <w:r>
              <w:rPr>
                <w:vertAlign w:val="superscript"/>
                <w:lang w:val="pt-PT"/>
              </w:rPr>
              <w:t>e</w:t>
            </w:r>
          </w:p>
        </w:tc>
        <w:tc>
          <w:tcPr>
            <w:tcW w:w="2127" w:type="dxa"/>
            <w:tcPrChange w:id="221" w:author="Author">
              <w:tcPr>
                <w:tcW w:w="2127" w:type="dxa"/>
                <w:gridSpan w:val="2"/>
              </w:tcPr>
            </w:tcPrChange>
          </w:tcPr>
          <w:p w14:paraId="71A6A639" w14:textId="77777777" w:rsidR="000F293C" w:rsidRDefault="000F293C" w:rsidP="00B733EF">
            <w:pPr>
              <w:pStyle w:val="C-TableText"/>
              <w:rPr>
                <w:lang w:val="pt-PT"/>
              </w:rPr>
            </w:pPr>
            <w:r>
              <w:rPr>
                <w:lang w:val="pt-PT"/>
              </w:rPr>
              <w:t xml:space="preserve">Reação anafilática </w:t>
            </w:r>
            <w:r>
              <w:rPr>
                <w:vertAlign w:val="superscript"/>
                <w:lang w:val="pt-PT"/>
              </w:rPr>
              <w:t>d</w:t>
            </w:r>
          </w:p>
        </w:tc>
      </w:tr>
      <w:tr w:rsidR="000F293C" w:rsidRPr="00F2435C" w14:paraId="3F916132" w14:textId="77777777" w:rsidTr="00221BC7">
        <w:trPr>
          <w:cantSplit/>
          <w:trHeight w:val="843"/>
          <w:trPrChange w:id="222" w:author="Author">
            <w:trPr>
              <w:gridBefore w:val="1"/>
              <w:cantSplit/>
              <w:trHeight w:val="843"/>
            </w:trPr>
          </w:trPrChange>
        </w:trPr>
        <w:tc>
          <w:tcPr>
            <w:tcW w:w="2867" w:type="dxa"/>
            <w:tcPrChange w:id="223" w:author="Author">
              <w:tcPr>
                <w:tcW w:w="2867" w:type="dxa"/>
                <w:gridSpan w:val="2"/>
              </w:tcPr>
            </w:tcPrChange>
          </w:tcPr>
          <w:p w14:paraId="404D3231" w14:textId="77777777" w:rsidR="000F293C" w:rsidRDefault="000F293C" w:rsidP="00B733EF">
            <w:pPr>
              <w:pStyle w:val="C-TableText"/>
              <w:rPr>
                <w:b/>
                <w:bCs/>
                <w:lang w:val="pt-PT"/>
              </w:rPr>
            </w:pPr>
            <w:r>
              <w:rPr>
                <w:b/>
                <w:bCs/>
                <w:lang w:val="pt-PT"/>
              </w:rPr>
              <w:t>Doenças do sistema nervoso</w:t>
            </w:r>
          </w:p>
        </w:tc>
        <w:tc>
          <w:tcPr>
            <w:tcW w:w="2268" w:type="dxa"/>
            <w:tcPrChange w:id="224" w:author="Author">
              <w:tcPr>
                <w:tcW w:w="2268" w:type="dxa"/>
                <w:gridSpan w:val="2"/>
              </w:tcPr>
            </w:tcPrChange>
          </w:tcPr>
          <w:p w14:paraId="6C8B5412" w14:textId="77777777" w:rsidR="000F293C" w:rsidRDefault="000F293C" w:rsidP="00B733EF">
            <w:pPr>
              <w:pStyle w:val="C-TableText"/>
              <w:rPr>
                <w:lang w:val="pt-PT"/>
              </w:rPr>
            </w:pPr>
            <w:r>
              <w:rPr>
                <w:lang w:val="pt-PT"/>
              </w:rPr>
              <w:t>Cefaleias, Tonturas</w:t>
            </w:r>
          </w:p>
        </w:tc>
        <w:tc>
          <w:tcPr>
            <w:tcW w:w="2268" w:type="dxa"/>
            <w:tcPrChange w:id="225" w:author="Author">
              <w:tcPr>
                <w:tcW w:w="2268" w:type="dxa"/>
                <w:gridSpan w:val="2"/>
              </w:tcPr>
            </w:tcPrChange>
          </w:tcPr>
          <w:p w14:paraId="38252150" w14:textId="77777777" w:rsidR="000F293C" w:rsidRPr="002D206D" w:rsidRDefault="000F293C" w:rsidP="00B733EF">
            <w:pPr>
              <w:pStyle w:val="C-TableText"/>
              <w:rPr>
                <w:lang w:val="pt-PT"/>
              </w:rPr>
            </w:pPr>
          </w:p>
        </w:tc>
        <w:tc>
          <w:tcPr>
            <w:tcW w:w="2127" w:type="dxa"/>
            <w:tcPrChange w:id="226" w:author="Author">
              <w:tcPr>
                <w:tcW w:w="2127" w:type="dxa"/>
                <w:gridSpan w:val="2"/>
              </w:tcPr>
            </w:tcPrChange>
          </w:tcPr>
          <w:p w14:paraId="037BCDC3" w14:textId="77777777" w:rsidR="000F293C" w:rsidRDefault="000F293C" w:rsidP="00B733EF">
            <w:pPr>
              <w:pStyle w:val="C-TableText"/>
              <w:rPr>
                <w:lang w:val="pt-PT"/>
              </w:rPr>
            </w:pPr>
          </w:p>
        </w:tc>
      </w:tr>
      <w:tr w:rsidR="000F293C" w:rsidRPr="00DA0281" w14:paraId="622B757C" w14:textId="77777777" w:rsidTr="00221BC7">
        <w:trPr>
          <w:cantSplit/>
          <w:trHeight w:val="843"/>
          <w:trPrChange w:id="227" w:author="Author">
            <w:trPr>
              <w:gridBefore w:val="1"/>
              <w:cantSplit/>
              <w:trHeight w:val="843"/>
            </w:trPr>
          </w:trPrChange>
        </w:trPr>
        <w:tc>
          <w:tcPr>
            <w:tcW w:w="2867" w:type="dxa"/>
            <w:tcPrChange w:id="228" w:author="Author">
              <w:tcPr>
                <w:tcW w:w="2867" w:type="dxa"/>
                <w:gridSpan w:val="2"/>
              </w:tcPr>
            </w:tcPrChange>
          </w:tcPr>
          <w:p w14:paraId="474A8D36" w14:textId="77777777" w:rsidR="000F293C" w:rsidRPr="002D206D" w:rsidRDefault="000F293C" w:rsidP="00B733EF">
            <w:pPr>
              <w:pStyle w:val="C-TableText"/>
              <w:rPr>
                <w:b/>
                <w:bCs/>
                <w:lang w:val="pt-PT"/>
              </w:rPr>
            </w:pPr>
            <w:r w:rsidRPr="002D206D">
              <w:rPr>
                <w:b/>
                <w:bCs/>
                <w:lang w:val="pt-PT"/>
              </w:rPr>
              <w:t>Doenças gastrointestinais</w:t>
            </w:r>
          </w:p>
        </w:tc>
        <w:tc>
          <w:tcPr>
            <w:tcW w:w="2268" w:type="dxa"/>
            <w:tcPrChange w:id="229" w:author="Author">
              <w:tcPr>
                <w:tcW w:w="2268" w:type="dxa"/>
                <w:gridSpan w:val="2"/>
              </w:tcPr>
            </w:tcPrChange>
          </w:tcPr>
          <w:p w14:paraId="1218267D" w14:textId="77777777" w:rsidR="000F293C" w:rsidRDefault="000F293C" w:rsidP="00B733EF">
            <w:pPr>
              <w:pStyle w:val="C-TableText"/>
            </w:pPr>
            <w:r w:rsidRPr="002D206D">
              <w:t>Diarreia</w:t>
            </w:r>
            <w:r>
              <w:t>,</w:t>
            </w:r>
          </w:p>
          <w:p w14:paraId="43894308" w14:textId="77777777" w:rsidR="000F293C" w:rsidRDefault="000F293C" w:rsidP="00B733EF">
            <w:pPr>
              <w:pStyle w:val="C-TableText"/>
            </w:pPr>
            <w:r w:rsidRPr="00B8154E">
              <w:rPr>
                <w:lang w:val="pt-PT"/>
              </w:rPr>
              <w:t>Náuseas,</w:t>
            </w:r>
          </w:p>
          <w:p w14:paraId="03DD5789" w14:textId="77777777" w:rsidR="000F293C" w:rsidRPr="002D206D" w:rsidRDefault="000F293C" w:rsidP="00B733EF">
            <w:pPr>
              <w:pStyle w:val="C-TableText"/>
              <w:rPr>
                <w:lang w:val="pt-PT"/>
              </w:rPr>
            </w:pPr>
            <w:r>
              <w:rPr>
                <w:lang w:val="pt-PT"/>
              </w:rPr>
              <w:t>D</w:t>
            </w:r>
            <w:r w:rsidRPr="002D206D">
              <w:rPr>
                <w:lang w:val="pt-PT"/>
              </w:rPr>
              <w:t>or abdominal</w:t>
            </w:r>
          </w:p>
        </w:tc>
        <w:tc>
          <w:tcPr>
            <w:tcW w:w="2268" w:type="dxa"/>
            <w:tcPrChange w:id="230" w:author="Author">
              <w:tcPr>
                <w:tcW w:w="2268" w:type="dxa"/>
                <w:gridSpan w:val="2"/>
              </w:tcPr>
            </w:tcPrChange>
          </w:tcPr>
          <w:p w14:paraId="5D73DD23" w14:textId="77777777" w:rsidR="000F293C" w:rsidRDefault="000F293C" w:rsidP="00B733EF">
            <w:pPr>
              <w:pStyle w:val="C-TableText"/>
              <w:rPr>
                <w:lang w:val="pt-PT"/>
              </w:rPr>
            </w:pPr>
            <w:r w:rsidRPr="002D206D">
              <w:rPr>
                <w:lang w:val="pt-PT"/>
              </w:rPr>
              <w:t>Vómitos,</w:t>
            </w:r>
          </w:p>
          <w:p w14:paraId="40F774A9" w14:textId="77777777" w:rsidR="000F293C" w:rsidRPr="00B8154E" w:rsidRDefault="000F293C" w:rsidP="00B733EF">
            <w:pPr>
              <w:pStyle w:val="C-TableText"/>
              <w:rPr>
                <w:lang w:val="pt-PT"/>
              </w:rPr>
            </w:pPr>
            <w:r>
              <w:rPr>
                <w:lang w:val="pt-PT"/>
              </w:rPr>
              <w:t>D</w:t>
            </w:r>
            <w:r w:rsidRPr="002D206D">
              <w:rPr>
                <w:lang w:val="pt-PT"/>
              </w:rPr>
              <w:t>ispepsia</w:t>
            </w:r>
          </w:p>
        </w:tc>
        <w:tc>
          <w:tcPr>
            <w:tcW w:w="2127" w:type="dxa"/>
            <w:tcPrChange w:id="231" w:author="Author">
              <w:tcPr>
                <w:tcW w:w="2127" w:type="dxa"/>
                <w:gridSpan w:val="2"/>
              </w:tcPr>
            </w:tcPrChange>
          </w:tcPr>
          <w:p w14:paraId="70435547" w14:textId="77777777" w:rsidR="000F293C" w:rsidRPr="002D206D" w:rsidRDefault="000F293C" w:rsidP="00B733EF">
            <w:pPr>
              <w:pStyle w:val="C-TableText"/>
              <w:rPr>
                <w:lang w:val="pt-PT"/>
              </w:rPr>
            </w:pPr>
          </w:p>
        </w:tc>
      </w:tr>
      <w:tr w:rsidR="000F293C" w:rsidRPr="00105115" w14:paraId="3C702A89" w14:textId="77777777" w:rsidTr="00221BC7">
        <w:trPr>
          <w:cantSplit/>
          <w:trHeight w:val="843"/>
          <w:trPrChange w:id="232" w:author="Author">
            <w:trPr>
              <w:gridBefore w:val="1"/>
              <w:cantSplit/>
              <w:trHeight w:val="843"/>
            </w:trPr>
          </w:trPrChange>
        </w:trPr>
        <w:tc>
          <w:tcPr>
            <w:tcW w:w="2867" w:type="dxa"/>
            <w:tcPrChange w:id="233" w:author="Author">
              <w:tcPr>
                <w:tcW w:w="2867" w:type="dxa"/>
                <w:gridSpan w:val="2"/>
              </w:tcPr>
            </w:tcPrChange>
          </w:tcPr>
          <w:p w14:paraId="3846F714" w14:textId="77777777" w:rsidR="000F293C" w:rsidRPr="002D206D" w:rsidRDefault="000F293C" w:rsidP="00B733EF">
            <w:pPr>
              <w:pStyle w:val="C-TableText"/>
              <w:rPr>
                <w:b/>
                <w:bCs/>
                <w:lang w:val="pt-PT"/>
              </w:rPr>
            </w:pPr>
            <w:r w:rsidRPr="002D206D">
              <w:rPr>
                <w:b/>
                <w:bCs/>
                <w:lang w:val="pt-PT"/>
              </w:rPr>
              <w:t>Afeções dos tecidos cutâneos e subcutâneos</w:t>
            </w:r>
          </w:p>
        </w:tc>
        <w:tc>
          <w:tcPr>
            <w:tcW w:w="2268" w:type="dxa"/>
            <w:tcPrChange w:id="234" w:author="Author">
              <w:tcPr>
                <w:tcW w:w="2268" w:type="dxa"/>
                <w:gridSpan w:val="2"/>
              </w:tcPr>
            </w:tcPrChange>
          </w:tcPr>
          <w:p w14:paraId="15819CB9" w14:textId="77777777" w:rsidR="000F293C" w:rsidRPr="000B6CE1" w:rsidRDefault="000F293C" w:rsidP="00B733EF">
            <w:pPr>
              <w:pStyle w:val="C-TableText"/>
              <w:rPr>
                <w:lang w:val="pt-PT"/>
              </w:rPr>
            </w:pPr>
          </w:p>
        </w:tc>
        <w:tc>
          <w:tcPr>
            <w:tcW w:w="2268" w:type="dxa"/>
            <w:tcPrChange w:id="235" w:author="Author">
              <w:tcPr>
                <w:tcW w:w="2268" w:type="dxa"/>
                <w:gridSpan w:val="2"/>
              </w:tcPr>
            </w:tcPrChange>
          </w:tcPr>
          <w:p w14:paraId="2866329C" w14:textId="77777777" w:rsidR="000F293C" w:rsidRDefault="000F293C" w:rsidP="00B733EF">
            <w:pPr>
              <w:pStyle w:val="C-TableText"/>
              <w:rPr>
                <w:lang w:val="pt-PT"/>
              </w:rPr>
            </w:pPr>
            <w:r>
              <w:rPr>
                <w:lang w:val="pt-PT"/>
              </w:rPr>
              <w:t xml:space="preserve">Urticária, </w:t>
            </w:r>
          </w:p>
          <w:p w14:paraId="73B0567F" w14:textId="77777777" w:rsidR="000F293C" w:rsidRDefault="000F293C" w:rsidP="00B733EF">
            <w:pPr>
              <w:pStyle w:val="C-TableText"/>
              <w:rPr>
                <w:lang w:val="pt-PT"/>
              </w:rPr>
            </w:pPr>
            <w:r>
              <w:rPr>
                <w:lang w:val="pt-PT"/>
              </w:rPr>
              <w:t>P</w:t>
            </w:r>
            <w:r w:rsidRPr="002D206D">
              <w:rPr>
                <w:lang w:val="pt-PT"/>
              </w:rPr>
              <w:t>rurido</w:t>
            </w:r>
            <w:r>
              <w:rPr>
                <w:lang w:val="pt-PT"/>
              </w:rPr>
              <w:t>,</w:t>
            </w:r>
          </w:p>
          <w:p w14:paraId="4EF33F72" w14:textId="77777777" w:rsidR="000F293C" w:rsidRDefault="000F293C" w:rsidP="00B733EF">
            <w:pPr>
              <w:pStyle w:val="C-TableText"/>
              <w:rPr>
                <w:lang w:val="pt-PT"/>
              </w:rPr>
            </w:pPr>
            <w:r>
              <w:rPr>
                <w:lang w:val="pt-PT"/>
              </w:rPr>
              <w:t>E</w:t>
            </w:r>
            <w:r w:rsidRPr="002D206D">
              <w:rPr>
                <w:lang w:val="pt-PT"/>
              </w:rPr>
              <w:t>rupção cutânea</w:t>
            </w:r>
          </w:p>
          <w:p w14:paraId="64D5D540" w14:textId="77777777" w:rsidR="000F293C" w:rsidRPr="002D206D" w:rsidRDefault="000F293C" w:rsidP="00B733EF">
            <w:pPr>
              <w:pStyle w:val="C-TableText"/>
              <w:rPr>
                <w:lang w:val="pt-PT"/>
              </w:rPr>
            </w:pPr>
          </w:p>
        </w:tc>
        <w:tc>
          <w:tcPr>
            <w:tcW w:w="2127" w:type="dxa"/>
            <w:tcPrChange w:id="236" w:author="Author">
              <w:tcPr>
                <w:tcW w:w="2127" w:type="dxa"/>
                <w:gridSpan w:val="2"/>
              </w:tcPr>
            </w:tcPrChange>
          </w:tcPr>
          <w:p w14:paraId="7A62D41C" w14:textId="77777777" w:rsidR="000F293C" w:rsidRPr="002D206D" w:rsidRDefault="000F293C" w:rsidP="00B733EF">
            <w:pPr>
              <w:pStyle w:val="C-TableText"/>
              <w:rPr>
                <w:lang w:val="pt-PT"/>
              </w:rPr>
            </w:pPr>
          </w:p>
        </w:tc>
      </w:tr>
      <w:tr w:rsidR="000F293C" w:rsidRPr="00DA0281" w14:paraId="27544996" w14:textId="77777777" w:rsidTr="00221BC7">
        <w:trPr>
          <w:cantSplit/>
          <w:trHeight w:val="843"/>
          <w:trPrChange w:id="237" w:author="Author">
            <w:trPr>
              <w:gridBefore w:val="1"/>
              <w:cantSplit/>
              <w:trHeight w:val="843"/>
            </w:trPr>
          </w:trPrChange>
        </w:trPr>
        <w:tc>
          <w:tcPr>
            <w:tcW w:w="2867" w:type="dxa"/>
            <w:tcPrChange w:id="238" w:author="Author">
              <w:tcPr>
                <w:tcW w:w="2867" w:type="dxa"/>
                <w:gridSpan w:val="2"/>
              </w:tcPr>
            </w:tcPrChange>
          </w:tcPr>
          <w:p w14:paraId="361CA70E" w14:textId="77777777" w:rsidR="000F293C" w:rsidRPr="002D206D" w:rsidRDefault="000F293C" w:rsidP="00B733EF">
            <w:pPr>
              <w:pStyle w:val="C-TableText"/>
              <w:rPr>
                <w:b/>
                <w:bCs/>
                <w:lang w:val="pt-PT"/>
              </w:rPr>
            </w:pPr>
            <w:r w:rsidRPr="002D206D">
              <w:rPr>
                <w:b/>
                <w:bCs/>
                <w:lang w:val="pt-PT"/>
              </w:rPr>
              <w:t>Afeções musculosqueléticas e dos tecidos conjuntivos</w:t>
            </w:r>
          </w:p>
        </w:tc>
        <w:tc>
          <w:tcPr>
            <w:tcW w:w="2268" w:type="dxa"/>
            <w:tcPrChange w:id="239" w:author="Author">
              <w:tcPr>
                <w:tcW w:w="2268" w:type="dxa"/>
                <w:gridSpan w:val="2"/>
              </w:tcPr>
            </w:tcPrChange>
          </w:tcPr>
          <w:p w14:paraId="0441A366" w14:textId="77777777" w:rsidR="000F293C" w:rsidRDefault="000F293C" w:rsidP="00B733EF">
            <w:pPr>
              <w:pStyle w:val="C-TableText"/>
              <w:rPr>
                <w:lang w:val="pt-PT"/>
              </w:rPr>
            </w:pPr>
            <w:r w:rsidRPr="002D206D">
              <w:rPr>
                <w:lang w:val="pt-PT"/>
              </w:rPr>
              <w:t>Artralgia,</w:t>
            </w:r>
          </w:p>
          <w:p w14:paraId="65263554" w14:textId="77777777" w:rsidR="000F293C" w:rsidRPr="000B6CE1" w:rsidRDefault="000F293C" w:rsidP="00B733EF">
            <w:pPr>
              <w:pStyle w:val="C-TableText"/>
              <w:rPr>
                <w:lang w:val="pt-PT"/>
              </w:rPr>
            </w:pPr>
            <w:r>
              <w:rPr>
                <w:lang w:val="pt-PT"/>
              </w:rPr>
              <w:t>L</w:t>
            </w:r>
            <w:r w:rsidRPr="002D206D">
              <w:rPr>
                <w:lang w:val="pt-PT"/>
              </w:rPr>
              <w:t>ombalgia</w:t>
            </w:r>
          </w:p>
        </w:tc>
        <w:tc>
          <w:tcPr>
            <w:tcW w:w="2268" w:type="dxa"/>
            <w:tcPrChange w:id="240" w:author="Author">
              <w:tcPr>
                <w:tcW w:w="2268" w:type="dxa"/>
                <w:gridSpan w:val="2"/>
              </w:tcPr>
            </w:tcPrChange>
          </w:tcPr>
          <w:p w14:paraId="05D8B6FA" w14:textId="77777777" w:rsidR="000F293C" w:rsidRDefault="000F293C" w:rsidP="00B733EF">
            <w:pPr>
              <w:pStyle w:val="C-TableText"/>
              <w:rPr>
                <w:lang w:val="pt-PT"/>
              </w:rPr>
            </w:pPr>
            <w:r>
              <w:rPr>
                <w:lang w:val="pt-PT"/>
              </w:rPr>
              <w:t>M</w:t>
            </w:r>
            <w:r w:rsidRPr="002D206D">
              <w:rPr>
                <w:lang w:val="pt-PT"/>
              </w:rPr>
              <w:t>ialgia</w:t>
            </w:r>
            <w:r>
              <w:rPr>
                <w:lang w:val="pt-PT"/>
              </w:rPr>
              <w:t>,</w:t>
            </w:r>
          </w:p>
          <w:p w14:paraId="65F05807" w14:textId="77777777" w:rsidR="000F293C" w:rsidRPr="002D206D" w:rsidRDefault="000F293C" w:rsidP="00B733EF">
            <w:pPr>
              <w:pStyle w:val="C-TableText"/>
              <w:rPr>
                <w:lang w:val="pt-PT"/>
              </w:rPr>
            </w:pPr>
            <w:r>
              <w:rPr>
                <w:lang w:val="pt-PT"/>
              </w:rPr>
              <w:t>E</w:t>
            </w:r>
            <w:r w:rsidRPr="002D206D">
              <w:rPr>
                <w:lang w:val="pt-PT"/>
              </w:rPr>
              <w:t>spasmos musculares</w:t>
            </w:r>
          </w:p>
        </w:tc>
        <w:tc>
          <w:tcPr>
            <w:tcW w:w="2127" w:type="dxa"/>
            <w:tcPrChange w:id="241" w:author="Author">
              <w:tcPr>
                <w:tcW w:w="2127" w:type="dxa"/>
                <w:gridSpan w:val="2"/>
              </w:tcPr>
            </w:tcPrChange>
          </w:tcPr>
          <w:p w14:paraId="506E021F" w14:textId="77777777" w:rsidR="000F293C" w:rsidRPr="002D206D" w:rsidRDefault="000F293C" w:rsidP="00B733EF">
            <w:pPr>
              <w:pStyle w:val="C-TableText"/>
              <w:rPr>
                <w:lang w:val="pt-PT"/>
              </w:rPr>
            </w:pPr>
          </w:p>
        </w:tc>
      </w:tr>
      <w:tr w:rsidR="000F293C" w:rsidRPr="00427D96" w14:paraId="49F63D5D" w14:textId="77777777" w:rsidTr="00221BC7">
        <w:trPr>
          <w:cantSplit/>
          <w:trHeight w:val="843"/>
          <w:trPrChange w:id="242" w:author="Author">
            <w:trPr>
              <w:gridBefore w:val="1"/>
              <w:cantSplit/>
              <w:trHeight w:val="843"/>
            </w:trPr>
          </w:trPrChange>
        </w:trPr>
        <w:tc>
          <w:tcPr>
            <w:tcW w:w="2867" w:type="dxa"/>
            <w:tcPrChange w:id="243" w:author="Author">
              <w:tcPr>
                <w:tcW w:w="2867" w:type="dxa"/>
                <w:gridSpan w:val="2"/>
              </w:tcPr>
            </w:tcPrChange>
          </w:tcPr>
          <w:p w14:paraId="6797CFAA" w14:textId="77777777" w:rsidR="000F293C" w:rsidRPr="002D206D" w:rsidRDefault="000F293C" w:rsidP="00B733EF">
            <w:pPr>
              <w:pStyle w:val="C-TableText"/>
              <w:rPr>
                <w:b/>
                <w:bCs/>
                <w:lang w:val="pt-PT"/>
              </w:rPr>
            </w:pPr>
            <w:r w:rsidRPr="002D206D">
              <w:rPr>
                <w:b/>
                <w:bCs/>
                <w:lang w:val="pt-PT"/>
              </w:rPr>
              <w:t>Perturbações gerais e alterações no local de administração</w:t>
            </w:r>
          </w:p>
        </w:tc>
        <w:tc>
          <w:tcPr>
            <w:tcW w:w="2268" w:type="dxa"/>
            <w:tcPrChange w:id="244" w:author="Author">
              <w:tcPr>
                <w:tcW w:w="2268" w:type="dxa"/>
                <w:gridSpan w:val="2"/>
              </w:tcPr>
            </w:tcPrChange>
          </w:tcPr>
          <w:p w14:paraId="4606943C" w14:textId="77777777" w:rsidR="000F293C" w:rsidRDefault="000F293C" w:rsidP="00B733EF">
            <w:pPr>
              <w:pStyle w:val="C-TableText"/>
              <w:rPr>
                <w:lang w:val="pt-PT"/>
              </w:rPr>
            </w:pPr>
            <w:r w:rsidRPr="002D206D">
              <w:rPr>
                <w:lang w:val="pt-PT"/>
              </w:rPr>
              <w:t>Pirexia,</w:t>
            </w:r>
          </w:p>
          <w:p w14:paraId="057195B8" w14:textId="77777777" w:rsidR="000F293C" w:rsidRPr="00427D96" w:rsidRDefault="000F293C" w:rsidP="00B733EF">
            <w:pPr>
              <w:pStyle w:val="C-TableText"/>
              <w:rPr>
                <w:lang w:val="pt-PT"/>
              </w:rPr>
            </w:pPr>
            <w:r w:rsidRPr="002D206D">
              <w:rPr>
                <w:lang w:val="pt-PT"/>
              </w:rPr>
              <w:t>Fadiga</w:t>
            </w:r>
          </w:p>
        </w:tc>
        <w:tc>
          <w:tcPr>
            <w:tcW w:w="2268" w:type="dxa"/>
            <w:tcPrChange w:id="245" w:author="Author">
              <w:tcPr>
                <w:tcW w:w="2268" w:type="dxa"/>
                <w:gridSpan w:val="2"/>
              </w:tcPr>
            </w:tcPrChange>
          </w:tcPr>
          <w:p w14:paraId="7189781A" w14:textId="77777777" w:rsidR="000F293C" w:rsidRPr="00427D96" w:rsidRDefault="000F293C" w:rsidP="00B733EF">
            <w:pPr>
              <w:pStyle w:val="C-TableText"/>
              <w:rPr>
                <w:lang w:val="pt-PT"/>
              </w:rPr>
            </w:pPr>
            <w:r>
              <w:rPr>
                <w:lang w:val="pt-PT"/>
              </w:rPr>
              <w:t>D</w:t>
            </w:r>
            <w:r w:rsidRPr="002D206D">
              <w:rPr>
                <w:lang w:val="pt-PT"/>
              </w:rPr>
              <w:t>oença de tipo gripal,</w:t>
            </w:r>
            <w:r>
              <w:rPr>
                <w:lang w:val="pt-PT"/>
              </w:rPr>
              <w:t xml:space="preserve"> </w:t>
            </w:r>
            <w:r w:rsidRPr="002D206D">
              <w:rPr>
                <w:lang w:val="pt-PT"/>
              </w:rPr>
              <w:t>Arrepios</w:t>
            </w:r>
            <w:r>
              <w:rPr>
                <w:lang w:val="pt-PT"/>
              </w:rPr>
              <w:t>,</w:t>
            </w:r>
          </w:p>
          <w:p w14:paraId="41D1697E" w14:textId="77777777" w:rsidR="000F293C" w:rsidRPr="002D206D" w:rsidRDefault="000F293C" w:rsidP="00B733EF">
            <w:pPr>
              <w:pStyle w:val="C-TableText"/>
              <w:rPr>
                <w:lang w:val="pt-PT"/>
              </w:rPr>
            </w:pPr>
            <w:r>
              <w:rPr>
                <w:lang w:val="pt-PT"/>
              </w:rPr>
              <w:t>A</w:t>
            </w:r>
            <w:r w:rsidRPr="002D206D">
              <w:rPr>
                <w:lang w:val="pt-PT"/>
              </w:rPr>
              <w:t>stenia</w:t>
            </w:r>
          </w:p>
        </w:tc>
        <w:tc>
          <w:tcPr>
            <w:tcW w:w="2127" w:type="dxa"/>
            <w:tcPrChange w:id="246" w:author="Author">
              <w:tcPr>
                <w:tcW w:w="2127" w:type="dxa"/>
                <w:gridSpan w:val="2"/>
              </w:tcPr>
            </w:tcPrChange>
          </w:tcPr>
          <w:p w14:paraId="19C8DDEB" w14:textId="77777777" w:rsidR="000F293C" w:rsidRPr="002D206D" w:rsidRDefault="000F293C" w:rsidP="00B733EF">
            <w:pPr>
              <w:pStyle w:val="C-TableText"/>
              <w:rPr>
                <w:lang w:val="pt-PT"/>
              </w:rPr>
            </w:pPr>
          </w:p>
        </w:tc>
      </w:tr>
      <w:tr w:rsidR="000F293C" w:rsidRPr="006F7D3D" w14:paraId="65968204" w14:textId="77777777" w:rsidTr="00221BC7">
        <w:trPr>
          <w:cantSplit/>
          <w:trHeight w:val="438"/>
          <w:trPrChange w:id="247" w:author="Author">
            <w:trPr>
              <w:gridBefore w:val="1"/>
              <w:cantSplit/>
              <w:trHeight w:val="438"/>
            </w:trPr>
          </w:trPrChange>
        </w:trPr>
        <w:tc>
          <w:tcPr>
            <w:tcW w:w="2867" w:type="dxa"/>
            <w:tcPrChange w:id="248" w:author="Author">
              <w:tcPr>
                <w:tcW w:w="2867" w:type="dxa"/>
                <w:gridSpan w:val="2"/>
              </w:tcPr>
            </w:tcPrChange>
          </w:tcPr>
          <w:p w14:paraId="069CED15" w14:textId="77777777" w:rsidR="000F293C" w:rsidRPr="00427D96" w:rsidRDefault="000F293C" w:rsidP="00B733EF">
            <w:pPr>
              <w:pStyle w:val="C-TableText"/>
              <w:rPr>
                <w:b/>
                <w:lang w:val="pt-PT"/>
              </w:rPr>
            </w:pPr>
            <w:r w:rsidRPr="00686981">
              <w:rPr>
                <w:b/>
                <w:bCs/>
                <w:lang w:val="pt-PT"/>
              </w:rPr>
              <w:t>Complicações de intervenções relacionadas com lesões e intox</w:t>
            </w:r>
            <w:r w:rsidRPr="00E2146E">
              <w:rPr>
                <w:b/>
                <w:bCs/>
                <w:lang w:val="pt-PT"/>
              </w:rPr>
              <w:t>icações</w:t>
            </w:r>
          </w:p>
        </w:tc>
        <w:tc>
          <w:tcPr>
            <w:tcW w:w="2268" w:type="dxa"/>
            <w:tcPrChange w:id="249" w:author="Author">
              <w:tcPr>
                <w:tcW w:w="2268" w:type="dxa"/>
                <w:gridSpan w:val="2"/>
              </w:tcPr>
            </w:tcPrChange>
          </w:tcPr>
          <w:p w14:paraId="4D3FFF5E" w14:textId="77777777" w:rsidR="000F293C" w:rsidRPr="00945168" w:rsidRDefault="000F293C" w:rsidP="00B733EF">
            <w:pPr>
              <w:pStyle w:val="C-TableText"/>
              <w:rPr>
                <w:lang w:val="pt-PT"/>
              </w:rPr>
            </w:pPr>
          </w:p>
        </w:tc>
        <w:tc>
          <w:tcPr>
            <w:tcW w:w="2268" w:type="dxa"/>
            <w:tcPrChange w:id="250" w:author="Author">
              <w:tcPr>
                <w:tcW w:w="2268" w:type="dxa"/>
                <w:gridSpan w:val="2"/>
              </w:tcPr>
            </w:tcPrChange>
          </w:tcPr>
          <w:p w14:paraId="2B349097" w14:textId="77777777" w:rsidR="000F293C" w:rsidRPr="00427D96" w:rsidRDefault="000F293C" w:rsidP="00B733EF">
            <w:pPr>
              <w:pStyle w:val="C-TableText"/>
              <w:rPr>
                <w:lang w:val="pt-PT"/>
              </w:rPr>
            </w:pPr>
            <w:r w:rsidRPr="00E2146E">
              <w:rPr>
                <w:lang w:val="pt-PT"/>
              </w:rPr>
              <w:t>Reação relacionada com a perfusão</w:t>
            </w:r>
          </w:p>
        </w:tc>
        <w:tc>
          <w:tcPr>
            <w:tcW w:w="2127" w:type="dxa"/>
            <w:tcPrChange w:id="251" w:author="Author">
              <w:tcPr>
                <w:tcW w:w="2127" w:type="dxa"/>
                <w:gridSpan w:val="2"/>
              </w:tcPr>
            </w:tcPrChange>
          </w:tcPr>
          <w:p w14:paraId="1A9BC9B9" w14:textId="77777777" w:rsidR="000F293C" w:rsidRPr="002D206D" w:rsidRDefault="000F293C" w:rsidP="00B733EF">
            <w:pPr>
              <w:pStyle w:val="C-TableText"/>
              <w:rPr>
                <w:lang w:val="pt-PT"/>
              </w:rPr>
            </w:pPr>
          </w:p>
        </w:tc>
      </w:tr>
    </w:tbl>
    <w:p w14:paraId="5A06BC0D" w14:textId="77777777" w:rsidR="000F293C" w:rsidRDefault="000F293C" w:rsidP="00FD329A">
      <w:pPr>
        <w:autoSpaceDE w:val="0"/>
        <w:autoSpaceDN w:val="0"/>
        <w:adjustRightInd w:val="0"/>
        <w:spacing w:line="240" w:lineRule="auto"/>
        <w:jc w:val="both"/>
        <w:rPr>
          <w:sz w:val="20"/>
          <w:lang w:val="pt-PT"/>
        </w:rPr>
      </w:pPr>
      <w:r>
        <w:rPr>
          <w:vertAlign w:val="superscript"/>
          <w:lang w:val="pt-PT"/>
        </w:rPr>
        <w:t>a</w:t>
      </w:r>
      <w:r w:rsidRPr="00D8671F">
        <w:rPr>
          <w:sz w:val="20"/>
          <w:lang w:val="pt-PT"/>
        </w:rPr>
        <w:t xml:space="preserve"> </w:t>
      </w:r>
      <w:r w:rsidRPr="00E75461">
        <w:rPr>
          <w:sz w:val="20"/>
          <w:lang w:val="pt-PT"/>
        </w:rPr>
        <w:t xml:space="preserve">Infeção </w:t>
      </w:r>
      <w:r w:rsidRPr="007F451E">
        <w:rPr>
          <w:sz w:val="20"/>
          <w:lang w:val="pt-PT"/>
        </w:rPr>
        <w:t xml:space="preserve">do trato urinário </w:t>
      </w:r>
      <w:r w:rsidRPr="00E75461">
        <w:rPr>
          <w:sz w:val="20"/>
          <w:lang w:val="pt-PT"/>
        </w:rPr>
        <w:t>é</w:t>
      </w:r>
      <w:r>
        <w:rPr>
          <w:sz w:val="20"/>
          <w:lang w:val="pt-PT"/>
        </w:rPr>
        <w:t xml:space="preserve"> um termo de grupo que inclui os termos preferidos: infeção </w:t>
      </w:r>
      <w:r w:rsidRPr="004E484B">
        <w:rPr>
          <w:sz w:val="20"/>
          <w:lang w:val="pt-PT"/>
        </w:rPr>
        <w:t>do trato urinário</w:t>
      </w:r>
      <w:r>
        <w:rPr>
          <w:sz w:val="20"/>
          <w:lang w:val="pt-PT"/>
        </w:rPr>
        <w:t xml:space="preserve">, infeção bacteriana </w:t>
      </w:r>
      <w:r w:rsidRPr="004E484B">
        <w:rPr>
          <w:sz w:val="20"/>
          <w:lang w:val="pt-PT"/>
        </w:rPr>
        <w:t>do trato urinário</w:t>
      </w:r>
      <w:r>
        <w:rPr>
          <w:sz w:val="20"/>
          <w:lang w:val="pt-PT"/>
        </w:rPr>
        <w:t xml:space="preserve">, infeção enterocócica </w:t>
      </w:r>
      <w:r w:rsidRPr="004E484B">
        <w:rPr>
          <w:sz w:val="20"/>
          <w:lang w:val="pt-PT"/>
        </w:rPr>
        <w:t>do trato urinário</w:t>
      </w:r>
      <w:r>
        <w:rPr>
          <w:sz w:val="20"/>
          <w:lang w:val="pt-PT"/>
        </w:rPr>
        <w:t xml:space="preserve"> e </w:t>
      </w:r>
      <w:r w:rsidRPr="0053177A">
        <w:rPr>
          <w:sz w:val="20"/>
          <w:lang w:val="pt-PT"/>
        </w:rPr>
        <w:t>infeção</w:t>
      </w:r>
      <w:r>
        <w:rPr>
          <w:sz w:val="20"/>
          <w:lang w:val="pt-PT"/>
        </w:rPr>
        <w:t xml:space="preserve"> </w:t>
      </w:r>
      <w:r w:rsidRPr="0053177A">
        <w:rPr>
          <w:sz w:val="20"/>
          <w:lang w:val="pt-PT"/>
        </w:rPr>
        <w:t xml:space="preserve">do trato urinário por </w:t>
      </w:r>
      <w:r w:rsidRPr="0053177A">
        <w:rPr>
          <w:i/>
          <w:iCs/>
          <w:sz w:val="20"/>
          <w:lang w:val="pt-PT"/>
        </w:rPr>
        <w:t>Escherichia</w:t>
      </w:r>
      <w:r w:rsidRPr="0053177A">
        <w:rPr>
          <w:sz w:val="20"/>
          <w:lang w:val="pt-PT"/>
        </w:rPr>
        <w:t>.</w:t>
      </w:r>
    </w:p>
    <w:p w14:paraId="4F692E71" w14:textId="77777777" w:rsidR="000F293C" w:rsidRDefault="000F293C" w:rsidP="00FD329A">
      <w:pPr>
        <w:autoSpaceDE w:val="0"/>
        <w:autoSpaceDN w:val="0"/>
        <w:adjustRightInd w:val="0"/>
        <w:spacing w:line="240" w:lineRule="auto"/>
        <w:jc w:val="both"/>
        <w:rPr>
          <w:sz w:val="20"/>
          <w:lang w:val="pt-PT"/>
        </w:rPr>
      </w:pPr>
      <w:r w:rsidRPr="007F451E">
        <w:rPr>
          <w:sz w:val="20"/>
          <w:vertAlign w:val="superscript"/>
          <w:lang w:val="pt-PT"/>
        </w:rPr>
        <w:t>b</w:t>
      </w:r>
      <w:r>
        <w:rPr>
          <w:sz w:val="20"/>
          <w:lang w:val="pt-PT"/>
        </w:rPr>
        <w:t xml:space="preserve"> </w:t>
      </w:r>
      <w:r w:rsidRPr="00D8671F">
        <w:rPr>
          <w:sz w:val="20"/>
          <w:lang w:val="pt-PT"/>
        </w:rPr>
        <w:t>Infeção meningocócica inclui os termos preferidos de infeção meningocócica</w:t>
      </w:r>
      <w:r>
        <w:rPr>
          <w:sz w:val="20"/>
          <w:lang w:val="pt-PT"/>
        </w:rPr>
        <w:t>,</w:t>
      </w:r>
      <w:r w:rsidRPr="00D8671F">
        <w:rPr>
          <w:sz w:val="20"/>
          <w:lang w:val="pt-PT"/>
        </w:rPr>
        <w:t xml:space="preserve"> sépsis meningocócica</w:t>
      </w:r>
      <w:ins w:id="252" w:author="Author">
        <w:r>
          <w:rPr>
            <w:sz w:val="20"/>
            <w:lang w:val="pt-PT"/>
          </w:rPr>
          <w:t xml:space="preserve">, </w:t>
        </w:r>
        <w:r w:rsidRPr="00D8671F">
          <w:rPr>
            <w:sz w:val="20"/>
            <w:lang w:val="pt-PT"/>
          </w:rPr>
          <w:t>meningi</w:t>
        </w:r>
        <w:r>
          <w:rPr>
            <w:sz w:val="20"/>
            <w:lang w:val="pt-PT"/>
          </w:rPr>
          <w:t>te</w:t>
        </w:r>
        <w:r w:rsidRPr="00457A1E">
          <w:rPr>
            <w:sz w:val="20"/>
            <w:lang w:val="pt-PT"/>
          </w:rPr>
          <w:t xml:space="preserve"> </w:t>
        </w:r>
        <w:r w:rsidRPr="00D8671F">
          <w:rPr>
            <w:sz w:val="20"/>
            <w:lang w:val="pt-PT"/>
          </w:rPr>
          <w:t>meningocócica</w:t>
        </w:r>
      </w:ins>
      <w:r>
        <w:rPr>
          <w:sz w:val="20"/>
          <w:lang w:val="pt-PT"/>
        </w:rPr>
        <w:t xml:space="preserve"> e encefalite </w:t>
      </w:r>
      <w:r w:rsidRPr="00D8671F">
        <w:rPr>
          <w:sz w:val="20"/>
          <w:lang w:val="pt-PT"/>
        </w:rPr>
        <w:t>meningocócica</w:t>
      </w:r>
    </w:p>
    <w:p w14:paraId="11277839" w14:textId="77777777" w:rsidR="000F293C" w:rsidRDefault="000F293C" w:rsidP="00FD329A">
      <w:pPr>
        <w:autoSpaceDE w:val="0"/>
        <w:autoSpaceDN w:val="0"/>
        <w:adjustRightInd w:val="0"/>
        <w:spacing w:line="240" w:lineRule="auto"/>
        <w:jc w:val="both"/>
        <w:rPr>
          <w:sz w:val="20"/>
          <w:lang w:val="pt-PT"/>
        </w:rPr>
      </w:pPr>
      <w:r>
        <w:rPr>
          <w:vertAlign w:val="superscript"/>
          <w:lang w:val="pt-PT"/>
        </w:rPr>
        <w:t>c</w:t>
      </w:r>
      <w:r w:rsidRPr="00D8671F">
        <w:rPr>
          <w:sz w:val="20"/>
          <w:lang w:val="pt-PT"/>
        </w:rPr>
        <w:t xml:space="preserve"> Infeção go</w:t>
      </w:r>
      <w:r>
        <w:rPr>
          <w:sz w:val="20"/>
          <w:lang w:val="pt-PT"/>
        </w:rPr>
        <w:t>no</w:t>
      </w:r>
      <w:r w:rsidRPr="00D8671F">
        <w:rPr>
          <w:sz w:val="20"/>
          <w:lang w:val="pt-PT"/>
        </w:rPr>
        <w:t xml:space="preserve">cócica </w:t>
      </w:r>
      <w:r>
        <w:rPr>
          <w:sz w:val="20"/>
          <w:lang w:val="pt-PT"/>
        </w:rPr>
        <w:t xml:space="preserve">disseminada </w:t>
      </w:r>
      <w:r w:rsidRPr="00D8671F">
        <w:rPr>
          <w:sz w:val="20"/>
          <w:lang w:val="pt-PT"/>
        </w:rPr>
        <w:t xml:space="preserve">inclui </w:t>
      </w:r>
      <w:r>
        <w:rPr>
          <w:sz w:val="20"/>
          <w:lang w:val="pt-PT"/>
        </w:rPr>
        <w:t xml:space="preserve">os termos preferidos de </w:t>
      </w:r>
      <w:r w:rsidRPr="00D8671F">
        <w:rPr>
          <w:sz w:val="20"/>
          <w:lang w:val="pt-PT"/>
        </w:rPr>
        <w:t>infeção go</w:t>
      </w:r>
      <w:r>
        <w:rPr>
          <w:sz w:val="20"/>
          <w:lang w:val="pt-PT"/>
        </w:rPr>
        <w:t>no</w:t>
      </w:r>
      <w:r w:rsidRPr="00D8671F">
        <w:rPr>
          <w:sz w:val="20"/>
          <w:lang w:val="pt-PT"/>
        </w:rPr>
        <w:t xml:space="preserve">cócica </w:t>
      </w:r>
      <w:r>
        <w:rPr>
          <w:sz w:val="20"/>
          <w:lang w:val="pt-PT"/>
        </w:rPr>
        <w:t>diss</w:t>
      </w:r>
      <w:r w:rsidRPr="00D8671F">
        <w:rPr>
          <w:sz w:val="20"/>
          <w:lang w:val="pt-PT"/>
        </w:rPr>
        <w:t>e</w:t>
      </w:r>
      <w:r>
        <w:rPr>
          <w:sz w:val="20"/>
          <w:lang w:val="pt-PT"/>
        </w:rPr>
        <w:t xml:space="preserve">minada e </w:t>
      </w:r>
      <w:r w:rsidRPr="00D8671F">
        <w:rPr>
          <w:sz w:val="20"/>
          <w:lang w:val="pt-PT"/>
        </w:rPr>
        <w:t>infeção go</w:t>
      </w:r>
      <w:r>
        <w:rPr>
          <w:sz w:val="20"/>
          <w:lang w:val="pt-PT"/>
        </w:rPr>
        <w:t>no</w:t>
      </w:r>
      <w:r w:rsidRPr="00D8671F">
        <w:rPr>
          <w:sz w:val="20"/>
          <w:lang w:val="pt-PT"/>
        </w:rPr>
        <w:t>cócica</w:t>
      </w:r>
    </w:p>
    <w:p w14:paraId="323BEE03" w14:textId="77777777" w:rsidR="000F293C" w:rsidRDefault="000F293C" w:rsidP="00FD329A">
      <w:pPr>
        <w:autoSpaceDE w:val="0"/>
        <w:autoSpaceDN w:val="0"/>
        <w:adjustRightInd w:val="0"/>
        <w:spacing w:line="240" w:lineRule="auto"/>
        <w:jc w:val="both"/>
        <w:rPr>
          <w:sz w:val="20"/>
          <w:lang w:val="pt-PT"/>
        </w:rPr>
      </w:pPr>
      <w:r>
        <w:rPr>
          <w:vertAlign w:val="superscript"/>
          <w:lang w:val="pt-PT"/>
        </w:rPr>
        <w:t xml:space="preserve">d </w:t>
      </w:r>
      <w:r w:rsidRPr="00E2146E">
        <w:rPr>
          <w:sz w:val="20"/>
          <w:lang w:val="pt-PT"/>
        </w:rPr>
        <w:t>Estimada com base na experiência pós-comercialização</w:t>
      </w:r>
    </w:p>
    <w:p w14:paraId="4026B19F" w14:textId="77777777" w:rsidR="000F293C" w:rsidRDefault="000F293C" w:rsidP="00FD329A">
      <w:pPr>
        <w:autoSpaceDE w:val="0"/>
        <w:autoSpaceDN w:val="0"/>
        <w:adjustRightInd w:val="0"/>
        <w:spacing w:line="240" w:lineRule="auto"/>
        <w:jc w:val="both"/>
        <w:rPr>
          <w:sz w:val="20"/>
          <w:lang w:val="pt-PT"/>
        </w:rPr>
      </w:pPr>
      <w:r>
        <w:rPr>
          <w:vertAlign w:val="superscript"/>
          <w:lang w:val="pt-PT"/>
        </w:rPr>
        <w:t>e</w:t>
      </w:r>
      <w:r w:rsidRPr="00D8671F">
        <w:rPr>
          <w:sz w:val="20"/>
          <w:lang w:val="pt-PT"/>
        </w:rPr>
        <w:t xml:space="preserve"> </w:t>
      </w:r>
      <w:r>
        <w:rPr>
          <w:sz w:val="20"/>
          <w:lang w:val="pt-PT"/>
        </w:rPr>
        <w:t>A hipersensibilidade é um termo de grupo para o termo preferido de hipersensibilidade medicamentosa de causalidade relacionada e para o termo preferido de hipersensibilidade</w:t>
      </w:r>
    </w:p>
    <w:p w14:paraId="2778F402" w14:textId="77777777" w:rsidR="000F293C" w:rsidRPr="00321753" w:rsidRDefault="000F293C" w:rsidP="00FD329A">
      <w:pPr>
        <w:autoSpaceDE w:val="0"/>
        <w:autoSpaceDN w:val="0"/>
        <w:adjustRightInd w:val="0"/>
        <w:spacing w:line="240" w:lineRule="auto"/>
        <w:rPr>
          <w:szCs w:val="22"/>
          <w:u w:val="single"/>
          <w:lang w:val="pt-PT"/>
        </w:rPr>
      </w:pPr>
    </w:p>
    <w:p w14:paraId="6635C2FF" w14:textId="77777777" w:rsidR="000F293C" w:rsidRPr="00321753" w:rsidRDefault="000F293C" w:rsidP="00FD329A">
      <w:pPr>
        <w:keepNext/>
        <w:autoSpaceDE w:val="0"/>
        <w:autoSpaceDN w:val="0"/>
        <w:adjustRightInd w:val="0"/>
        <w:spacing w:line="240" w:lineRule="auto"/>
        <w:rPr>
          <w:szCs w:val="22"/>
          <w:u w:val="single"/>
          <w:lang w:val="pt-PT"/>
        </w:rPr>
      </w:pPr>
      <w:r w:rsidRPr="00321753">
        <w:rPr>
          <w:szCs w:val="22"/>
          <w:u w:val="single"/>
          <w:lang w:val="pt-PT"/>
        </w:rPr>
        <w:t>Descrição de reações adversas selecionadas</w:t>
      </w:r>
    </w:p>
    <w:p w14:paraId="37869B69" w14:textId="77777777" w:rsidR="000F293C" w:rsidRPr="00321753" w:rsidRDefault="000F293C" w:rsidP="00FD329A">
      <w:pPr>
        <w:keepNext/>
        <w:autoSpaceDE w:val="0"/>
        <w:autoSpaceDN w:val="0"/>
        <w:adjustRightInd w:val="0"/>
        <w:spacing w:line="240" w:lineRule="auto"/>
        <w:rPr>
          <w:szCs w:val="22"/>
          <w:u w:val="single"/>
          <w:lang w:val="pt-PT"/>
        </w:rPr>
      </w:pPr>
    </w:p>
    <w:p w14:paraId="4204DEC4" w14:textId="77777777" w:rsidR="000F293C" w:rsidRPr="00321753" w:rsidRDefault="000F293C" w:rsidP="00FD329A">
      <w:pPr>
        <w:keepNext/>
        <w:autoSpaceDE w:val="0"/>
        <w:autoSpaceDN w:val="0"/>
        <w:adjustRightInd w:val="0"/>
        <w:spacing w:line="240" w:lineRule="auto"/>
        <w:rPr>
          <w:i/>
          <w:szCs w:val="22"/>
          <w:u w:val="single"/>
          <w:lang w:val="pt-PT"/>
        </w:rPr>
      </w:pPr>
      <w:r w:rsidRPr="00321753">
        <w:rPr>
          <w:i/>
          <w:iCs/>
          <w:szCs w:val="22"/>
          <w:lang w:val="pt-PT"/>
        </w:rPr>
        <w:t>Infeção/sépsis</w:t>
      </w:r>
      <w:r>
        <w:rPr>
          <w:i/>
          <w:iCs/>
          <w:szCs w:val="22"/>
          <w:lang w:val="pt-PT"/>
        </w:rPr>
        <w:t>/encefalite</w:t>
      </w:r>
      <w:r w:rsidRPr="00A30055">
        <w:rPr>
          <w:i/>
          <w:iCs/>
          <w:szCs w:val="22"/>
          <w:lang w:val="pt-PT"/>
        </w:rPr>
        <w:t xml:space="preserve"> </w:t>
      </w:r>
      <w:r w:rsidRPr="00321753">
        <w:rPr>
          <w:i/>
          <w:iCs/>
          <w:szCs w:val="22"/>
          <w:lang w:val="pt-PT"/>
        </w:rPr>
        <w:t>meningocócica</w:t>
      </w:r>
      <w:r>
        <w:rPr>
          <w:i/>
          <w:iCs/>
          <w:szCs w:val="22"/>
          <w:lang w:val="pt-PT"/>
        </w:rPr>
        <w:t>s</w:t>
      </w:r>
    </w:p>
    <w:p w14:paraId="4FE2D3F4" w14:textId="77777777" w:rsidR="000F293C" w:rsidRDefault="000F293C" w:rsidP="00FD329A">
      <w:pPr>
        <w:autoSpaceDE w:val="0"/>
        <w:autoSpaceDN w:val="0"/>
        <w:adjustRightInd w:val="0"/>
        <w:spacing w:line="240" w:lineRule="auto"/>
        <w:rPr>
          <w:szCs w:val="22"/>
          <w:lang w:val="pt-PT"/>
        </w:rPr>
      </w:pPr>
      <w:r w:rsidRPr="00321753">
        <w:rPr>
          <w:szCs w:val="22"/>
          <w:lang w:val="pt-PT"/>
        </w:rPr>
        <w:t xml:space="preserve">A vacinação reduz, mas não elimina, o risco de infeções meningocócicas. Em ensaios clínicos, </w:t>
      </w:r>
      <w:r>
        <w:rPr>
          <w:szCs w:val="22"/>
          <w:lang w:val="pt-PT"/>
        </w:rPr>
        <w:t xml:space="preserve">&lt;1% dos </w:t>
      </w:r>
      <w:r w:rsidRPr="00321753">
        <w:rPr>
          <w:szCs w:val="22"/>
          <w:lang w:val="pt-PT"/>
        </w:rPr>
        <w:t>doentes desenvolveram infeções meningocócicas graves durante o tratamento com ravulizumab</w:t>
      </w:r>
      <w:r>
        <w:rPr>
          <w:szCs w:val="22"/>
          <w:lang w:val="pt-PT"/>
        </w:rPr>
        <w:t>,</w:t>
      </w:r>
      <w:r w:rsidRPr="00321753">
        <w:rPr>
          <w:szCs w:val="22"/>
          <w:lang w:val="pt-PT"/>
        </w:rPr>
        <w:t xml:space="preserve"> </w:t>
      </w:r>
      <w:r>
        <w:rPr>
          <w:szCs w:val="22"/>
          <w:lang w:val="pt-PT"/>
        </w:rPr>
        <w:t xml:space="preserve">todos eram </w:t>
      </w:r>
      <w:r w:rsidRPr="00321753">
        <w:rPr>
          <w:szCs w:val="22"/>
          <w:lang w:val="pt-PT"/>
        </w:rPr>
        <w:t xml:space="preserve">doentes </w:t>
      </w:r>
      <w:r>
        <w:rPr>
          <w:szCs w:val="22"/>
          <w:lang w:val="pt-PT"/>
        </w:rPr>
        <w:t xml:space="preserve">adultos com HPN ou NMO e </w:t>
      </w:r>
      <w:r w:rsidRPr="00321753">
        <w:rPr>
          <w:szCs w:val="22"/>
          <w:lang w:val="pt-PT"/>
        </w:rPr>
        <w:t>tinham sido vacinados.</w:t>
      </w:r>
    </w:p>
    <w:p w14:paraId="4BEA0DCF" w14:textId="77777777" w:rsidR="000F293C" w:rsidRPr="00321753" w:rsidRDefault="000F293C" w:rsidP="00FD329A">
      <w:pPr>
        <w:autoSpaceDE w:val="0"/>
        <w:autoSpaceDN w:val="0"/>
        <w:adjustRightInd w:val="0"/>
        <w:spacing w:line="240" w:lineRule="auto"/>
        <w:rPr>
          <w:bCs/>
          <w:szCs w:val="22"/>
          <w:lang w:val="pt-PT"/>
        </w:rPr>
      </w:pPr>
      <w:r w:rsidRPr="00321753">
        <w:rPr>
          <w:szCs w:val="22"/>
          <w:lang w:val="pt-PT"/>
        </w:rPr>
        <w:t xml:space="preserve">Queira consultar a secção 4.4 para informações sobre prevenção e tratamento de infeção meningocócica suspeita. </w:t>
      </w:r>
      <w:r>
        <w:rPr>
          <w:szCs w:val="22"/>
          <w:lang w:val="pt-PT"/>
        </w:rPr>
        <w:t>E</w:t>
      </w:r>
      <w:r w:rsidRPr="00321753">
        <w:rPr>
          <w:szCs w:val="22"/>
          <w:lang w:val="pt-PT"/>
        </w:rPr>
        <w:t>m doentes tratados com ravulizumab</w:t>
      </w:r>
      <w:r>
        <w:rPr>
          <w:szCs w:val="22"/>
          <w:lang w:val="pt-PT"/>
        </w:rPr>
        <w:t>, a</w:t>
      </w:r>
      <w:r w:rsidRPr="00321753">
        <w:rPr>
          <w:szCs w:val="22"/>
          <w:lang w:val="pt-PT"/>
        </w:rPr>
        <w:t>s infeções meningocócicas manifesta</w:t>
      </w:r>
      <w:r>
        <w:rPr>
          <w:szCs w:val="22"/>
          <w:lang w:val="pt-PT"/>
        </w:rPr>
        <w:t>ram-se</w:t>
      </w:r>
      <w:r w:rsidRPr="00321753">
        <w:rPr>
          <w:szCs w:val="22"/>
          <w:lang w:val="pt-PT"/>
        </w:rPr>
        <w:t xml:space="preserve"> como sépsis meningocócica</w:t>
      </w:r>
      <w:r>
        <w:rPr>
          <w:szCs w:val="22"/>
          <w:lang w:val="pt-PT"/>
        </w:rPr>
        <w:t xml:space="preserve"> e encefalite </w:t>
      </w:r>
      <w:r w:rsidRPr="00321753">
        <w:rPr>
          <w:szCs w:val="22"/>
          <w:lang w:val="pt-PT"/>
        </w:rPr>
        <w:t xml:space="preserve">meningocócica. Os doentes devem ser informados sobre os sinais e sintomas </w:t>
      </w:r>
      <w:r>
        <w:rPr>
          <w:szCs w:val="22"/>
          <w:lang w:val="pt-PT"/>
        </w:rPr>
        <w:t>da infeção</w:t>
      </w:r>
      <w:r w:rsidRPr="00321753">
        <w:rPr>
          <w:szCs w:val="22"/>
          <w:lang w:val="pt-PT"/>
        </w:rPr>
        <w:t xml:space="preserve"> meningocócica e aconselhados a consultarem imediatamente um médico.</w:t>
      </w:r>
    </w:p>
    <w:p w14:paraId="6D2093B1" w14:textId="77777777" w:rsidR="000F293C" w:rsidRPr="00456ED8" w:rsidRDefault="000F293C" w:rsidP="00FD329A">
      <w:pPr>
        <w:rPr>
          <w:lang w:val="pt-PT"/>
        </w:rPr>
      </w:pPr>
    </w:p>
    <w:p w14:paraId="15CED0CF" w14:textId="77777777" w:rsidR="000F293C" w:rsidRPr="00221309" w:rsidRDefault="000F293C" w:rsidP="00FD329A">
      <w:pPr>
        <w:keepNext/>
        <w:rPr>
          <w:i/>
          <w:iCs/>
          <w:lang w:val="pt-PT"/>
        </w:rPr>
      </w:pPr>
      <w:r w:rsidRPr="00221309">
        <w:rPr>
          <w:i/>
          <w:iCs/>
          <w:lang w:val="pt-PT"/>
        </w:rPr>
        <w:lastRenderedPageBreak/>
        <w:t>Reações relacionadas com a perfusão</w:t>
      </w:r>
    </w:p>
    <w:p w14:paraId="3A2D5111" w14:textId="77777777" w:rsidR="000F293C" w:rsidRPr="00456ED8" w:rsidRDefault="000F293C" w:rsidP="00FD329A">
      <w:pPr>
        <w:rPr>
          <w:lang w:val="pt-PT"/>
        </w:rPr>
      </w:pPr>
      <w:r w:rsidRPr="00D2136E">
        <w:rPr>
          <w:szCs w:val="22"/>
          <w:lang w:val="pt-PT"/>
        </w:rPr>
        <w:t>Em ensaios clínicos, as re</w:t>
      </w:r>
      <w:r w:rsidRPr="00221309">
        <w:rPr>
          <w:szCs w:val="22"/>
          <w:lang w:val="pt-PT"/>
        </w:rPr>
        <w:t>ações relacionadas</w:t>
      </w:r>
      <w:r>
        <w:rPr>
          <w:szCs w:val="22"/>
          <w:lang w:val="pt-PT"/>
        </w:rPr>
        <w:t xml:space="preserve"> com a perfusão foram frequentes</w:t>
      </w:r>
      <w:r w:rsidRPr="00221309">
        <w:rPr>
          <w:lang w:val="pt-PT"/>
        </w:rPr>
        <w:t xml:space="preserve"> (≥ 1%). Estes acontecimentos, os quais foram ligeiros a moderados em termos de gravidade, e de natureza transit</w:t>
      </w:r>
      <w:r>
        <w:rPr>
          <w:lang w:val="pt-PT"/>
        </w:rPr>
        <w:t>ó</w:t>
      </w:r>
      <w:r w:rsidRPr="00221309">
        <w:rPr>
          <w:lang w:val="pt-PT"/>
        </w:rPr>
        <w:t>ria, inclu</w:t>
      </w:r>
      <w:r>
        <w:rPr>
          <w:lang w:val="pt-PT"/>
        </w:rPr>
        <w:t xml:space="preserve">íram dores de costas, dor abdominal, espasmos musculares, descida da tensão arterial, aumento </w:t>
      </w:r>
      <w:r w:rsidRPr="00221309">
        <w:rPr>
          <w:lang w:val="pt-PT"/>
        </w:rPr>
        <w:t>d</w:t>
      </w:r>
      <w:r>
        <w:rPr>
          <w:lang w:val="pt-PT"/>
        </w:rPr>
        <w:t>a tensão arterial</w:t>
      </w:r>
      <w:r w:rsidRPr="00221309">
        <w:rPr>
          <w:lang w:val="pt-PT"/>
        </w:rPr>
        <w:t xml:space="preserve">, </w:t>
      </w:r>
      <w:r>
        <w:rPr>
          <w:lang w:val="pt-PT"/>
        </w:rPr>
        <w:t xml:space="preserve">calafrios, </w:t>
      </w:r>
      <w:r w:rsidRPr="00221309">
        <w:rPr>
          <w:lang w:val="pt-PT"/>
        </w:rPr>
        <w:t>d</w:t>
      </w:r>
      <w:r>
        <w:rPr>
          <w:lang w:val="pt-PT"/>
        </w:rPr>
        <w:t>e</w:t>
      </w:r>
      <w:r w:rsidRPr="00221309">
        <w:rPr>
          <w:lang w:val="pt-PT"/>
        </w:rPr>
        <w:t>sco</w:t>
      </w:r>
      <w:r>
        <w:rPr>
          <w:lang w:val="pt-PT"/>
        </w:rPr>
        <w:t>n</w:t>
      </w:r>
      <w:r w:rsidRPr="00221309">
        <w:rPr>
          <w:lang w:val="pt-PT"/>
        </w:rPr>
        <w:t>fort</w:t>
      </w:r>
      <w:r>
        <w:rPr>
          <w:lang w:val="pt-PT"/>
        </w:rPr>
        <w:t>o dos membros</w:t>
      </w:r>
      <w:r w:rsidRPr="00221309">
        <w:rPr>
          <w:lang w:val="pt-PT"/>
        </w:rPr>
        <w:t>, h</w:t>
      </w:r>
      <w:r>
        <w:rPr>
          <w:lang w:val="pt-PT"/>
        </w:rPr>
        <w:t>i</w:t>
      </w:r>
      <w:r w:rsidRPr="00221309">
        <w:rPr>
          <w:lang w:val="pt-PT"/>
        </w:rPr>
        <w:t>persensi</w:t>
      </w:r>
      <w:r>
        <w:rPr>
          <w:lang w:val="pt-PT"/>
        </w:rPr>
        <w:t>b</w:t>
      </w:r>
      <w:r w:rsidRPr="00221309">
        <w:rPr>
          <w:lang w:val="pt-PT"/>
        </w:rPr>
        <w:t>i</w:t>
      </w:r>
      <w:r>
        <w:rPr>
          <w:lang w:val="pt-PT"/>
        </w:rPr>
        <w:t>l</w:t>
      </w:r>
      <w:r w:rsidRPr="00221309">
        <w:rPr>
          <w:lang w:val="pt-PT"/>
        </w:rPr>
        <w:t>i</w:t>
      </w:r>
      <w:r>
        <w:rPr>
          <w:lang w:val="pt-PT"/>
        </w:rPr>
        <w:t>dade medicamentosa</w:t>
      </w:r>
      <w:r w:rsidRPr="00221309">
        <w:rPr>
          <w:lang w:val="pt-PT"/>
        </w:rPr>
        <w:t xml:space="preserve"> (</w:t>
      </w:r>
      <w:r>
        <w:rPr>
          <w:lang w:val="pt-PT"/>
        </w:rPr>
        <w:t xml:space="preserve">reação </w:t>
      </w:r>
      <w:r w:rsidRPr="00221309">
        <w:rPr>
          <w:lang w:val="pt-PT"/>
        </w:rPr>
        <w:t>al</w:t>
      </w:r>
      <w:r>
        <w:rPr>
          <w:lang w:val="pt-PT"/>
        </w:rPr>
        <w:t>é</w:t>
      </w:r>
      <w:r w:rsidRPr="00221309">
        <w:rPr>
          <w:lang w:val="pt-PT"/>
        </w:rPr>
        <w:t>rgica), d</w:t>
      </w:r>
      <w:r>
        <w:rPr>
          <w:lang w:val="pt-PT"/>
        </w:rPr>
        <w:t>i</w:t>
      </w:r>
      <w:r w:rsidRPr="00221309">
        <w:rPr>
          <w:lang w:val="pt-PT"/>
        </w:rPr>
        <w:t>sgeusia (</w:t>
      </w:r>
      <w:r>
        <w:rPr>
          <w:lang w:val="pt-PT"/>
        </w:rPr>
        <w:t>alteração do paladar</w:t>
      </w:r>
      <w:r w:rsidRPr="00221309">
        <w:rPr>
          <w:lang w:val="pt-PT"/>
        </w:rPr>
        <w:t>)</w:t>
      </w:r>
      <w:r>
        <w:rPr>
          <w:lang w:val="pt-PT"/>
        </w:rPr>
        <w:t xml:space="preserve"> e sonolência</w:t>
      </w:r>
      <w:r w:rsidRPr="00221309">
        <w:rPr>
          <w:lang w:val="pt-PT"/>
        </w:rPr>
        <w:t xml:space="preserve">. </w:t>
      </w:r>
      <w:r w:rsidRPr="00456ED8">
        <w:rPr>
          <w:lang w:val="pt-PT"/>
        </w:rPr>
        <w:t>Estas reações não exigiram a descontinuação do ravulizumab.</w:t>
      </w:r>
    </w:p>
    <w:p w14:paraId="778BD808" w14:textId="77777777" w:rsidR="000F293C" w:rsidRPr="009E5AD1" w:rsidRDefault="000F293C" w:rsidP="00FD329A">
      <w:pPr>
        <w:rPr>
          <w:lang w:val="pt-PT"/>
        </w:rPr>
      </w:pPr>
    </w:p>
    <w:p w14:paraId="4AEBA976" w14:textId="77777777" w:rsidR="000F293C" w:rsidRPr="00321753" w:rsidRDefault="000F293C" w:rsidP="00FD329A">
      <w:pPr>
        <w:keepNext/>
        <w:autoSpaceDE w:val="0"/>
        <w:autoSpaceDN w:val="0"/>
        <w:adjustRightInd w:val="0"/>
        <w:spacing w:line="240" w:lineRule="auto"/>
        <w:rPr>
          <w:bCs/>
          <w:i/>
          <w:szCs w:val="22"/>
          <w:lang w:val="pt-PT"/>
        </w:rPr>
      </w:pPr>
      <w:r w:rsidRPr="00321753">
        <w:rPr>
          <w:i/>
          <w:iCs/>
          <w:szCs w:val="22"/>
          <w:lang w:val="pt-PT"/>
        </w:rPr>
        <w:t>Imunogenicidade</w:t>
      </w:r>
    </w:p>
    <w:p w14:paraId="4DD0E5C3" w14:textId="77777777" w:rsidR="000F293C" w:rsidRPr="00321753" w:rsidRDefault="000F293C" w:rsidP="00FD329A">
      <w:pPr>
        <w:rPr>
          <w:lang w:val="pt-PT"/>
        </w:rPr>
      </w:pPr>
      <w:r w:rsidRPr="00321753">
        <w:rPr>
          <w:lang w:val="pt-PT"/>
        </w:rPr>
        <w:t>Em estudos de doentes</w:t>
      </w:r>
      <w:r>
        <w:rPr>
          <w:lang w:val="pt-PT"/>
        </w:rPr>
        <w:t xml:space="preserve"> adultos</w:t>
      </w:r>
      <w:r w:rsidRPr="00321753">
        <w:rPr>
          <w:lang w:val="pt-PT"/>
        </w:rPr>
        <w:t xml:space="preserve"> com HPN (N = </w:t>
      </w:r>
      <w:r>
        <w:rPr>
          <w:lang w:val="pt-PT"/>
        </w:rPr>
        <w:t>475</w:t>
      </w:r>
      <w:r w:rsidRPr="00321753">
        <w:rPr>
          <w:lang w:val="pt-PT"/>
        </w:rPr>
        <w:t>)</w:t>
      </w:r>
      <w:r>
        <w:rPr>
          <w:lang w:val="pt-PT"/>
        </w:rPr>
        <w:t>, num estudo pediátrico com HPN (N = 13), em estudos com SHUa (N = 89), num estudo com MGg (N = 86) e num estudo com NMO (N = 58)</w:t>
      </w:r>
      <w:r w:rsidRPr="00321753">
        <w:rPr>
          <w:lang w:val="pt-PT"/>
        </w:rPr>
        <w:t xml:space="preserve">, </w:t>
      </w:r>
      <w:r>
        <w:rPr>
          <w:lang w:val="pt-PT"/>
        </w:rPr>
        <w:t>2</w:t>
      </w:r>
      <w:r w:rsidRPr="00321753">
        <w:rPr>
          <w:lang w:val="pt-PT"/>
        </w:rPr>
        <w:t xml:space="preserve"> (0,</w:t>
      </w:r>
      <w:r>
        <w:rPr>
          <w:lang w:val="pt-PT"/>
        </w:rPr>
        <w:t>3</w:t>
      </w:r>
      <w:r w:rsidRPr="00321753">
        <w:rPr>
          <w:lang w:val="pt-PT"/>
        </w:rPr>
        <w:t>%) caso</w:t>
      </w:r>
      <w:r>
        <w:rPr>
          <w:lang w:val="pt-PT"/>
        </w:rPr>
        <w:t>s de</w:t>
      </w:r>
      <w:r w:rsidRPr="00321753">
        <w:rPr>
          <w:lang w:val="pt-PT"/>
        </w:rPr>
        <w:t xml:space="preserve"> desenvolvimento de anticorpo anti-medicamento emergente do tratamento </w:t>
      </w:r>
      <w:r>
        <w:rPr>
          <w:lang w:val="pt-PT"/>
        </w:rPr>
        <w:t>foram</w:t>
      </w:r>
      <w:r w:rsidRPr="00321753">
        <w:rPr>
          <w:lang w:val="pt-PT"/>
        </w:rPr>
        <w:t xml:space="preserve"> notificado</w:t>
      </w:r>
      <w:r>
        <w:rPr>
          <w:lang w:val="pt-PT"/>
        </w:rPr>
        <w:t>s</w:t>
      </w:r>
      <w:r w:rsidRPr="00321753">
        <w:rPr>
          <w:lang w:val="pt-PT"/>
        </w:rPr>
        <w:t xml:space="preserve"> com </w:t>
      </w:r>
      <w:r w:rsidRPr="00321753">
        <w:rPr>
          <w:szCs w:val="22"/>
          <w:lang w:val="pt-PT"/>
        </w:rPr>
        <w:t>ravulizumab</w:t>
      </w:r>
      <w:r>
        <w:rPr>
          <w:szCs w:val="22"/>
          <w:lang w:val="pt-PT"/>
        </w:rPr>
        <w:t xml:space="preserve"> (1 doente adulto com HPN e 1 doente adulto com SHUa)</w:t>
      </w:r>
      <w:r w:rsidRPr="00321753">
        <w:rPr>
          <w:lang w:val="pt-PT"/>
        </w:rPr>
        <w:t>. Este</w:t>
      </w:r>
      <w:r>
        <w:rPr>
          <w:lang w:val="pt-PT"/>
        </w:rPr>
        <w:t>s</w:t>
      </w:r>
      <w:r w:rsidRPr="00321753">
        <w:rPr>
          <w:lang w:val="pt-PT"/>
        </w:rPr>
        <w:t xml:space="preserve"> anticorpo</w:t>
      </w:r>
      <w:r>
        <w:rPr>
          <w:lang w:val="pt-PT"/>
        </w:rPr>
        <w:t>s</w:t>
      </w:r>
      <w:r w:rsidRPr="00321753">
        <w:rPr>
          <w:lang w:val="pt-PT"/>
        </w:rPr>
        <w:t xml:space="preserve"> anti-medicamento </w:t>
      </w:r>
      <w:r>
        <w:rPr>
          <w:lang w:val="pt-PT"/>
        </w:rPr>
        <w:t xml:space="preserve">foram </w:t>
      </w:r>
      <w:r w:rsidRPr="00321753">
        <w:rPr>
          <w:lang w:val="pt-PT"/>
        </w:rPr>
        <w:t xml:space="preserve">de natureza transitória, com um título baixo, e não </w:t>
      </w:r>
      <w:r>
        <w:rPr>
          <w:lang w:val="pt-PT"/>
        </w:rPr>
        <w:t xml:space="preserve">estavam </w:t>
      </w:r>
      <w:r w:rsidRPr="00321753">
        <w:rPr>
          <w:lang w:val="pt-PT"/>
        </w:rPr>
        <w:t>correlacionado</w:t>
      </w:r>
      <w:r>
        <w:rPr>
          <w:lang w:val="pt-PT"/>
        </w:rPr>
        <w:t>s</w:t>
      </w:r>
      <w:r w:rsidRPr="00321753">
        <w:rPr>
          <w:lang w:val="pt-PT"/>
        </w:rPr>
        <w:t xml:space="preserve"> com a resposta clínica ou com acontecimentos adversos.</w:t>
      </w:r>
    </w:p>
    <w:p w14:paraId="620B5822" w14:textId="77777777" w:rsidR="000F293C" w:rsidRDefault="000F293C" w:rsidP="00FD329A">
      <w:pPr>
        <w:rPr>
          <w:b/>
          <w:i/>
          <w:szCs w:val="22"/>
          <w:lang w:val="pt-PT"/>
        </w:rPr>
      </w:pPr>
    </w:p>
    <w:p w14:paraId="6840F893" w14:textId="77777777" w:rsidR="000F293C" w:rsidRPr="00BD04E7" w:rsidRDefault="000F293C" w:rsidP="00FD329A">
      <w:pPr>
        <w:keepNext/>
        <w:rPr>
          <w:iCs/>
          <w:szCs w:val="22"/>
          <w:u w:val="single"/>
          <w:lang w:val="pt-PT"/>
        </w:rPr>
      </w:pPr>
      <w:r w:rsidRPr="00BD04E7">
        <w:rPr>
          <w:iCs/>
          <w:u w:val="single"/>
          <w:lang w:val="pt-PT"/>
        </w:rPr>
        <w:t>População pediátrica</w:t>
      </w:r>
    </w:p>
    <w:p w14:paraId="1F8D12A5" w14:textId="77777777" w:rsidR="000F293C" w:rsidRPr="004571FF" w:rsidRDefault="000F293C" w:rsidP="00FD329A">
      <w:pPr>
        <w:rPr>
          <w:i/>
          <w:iCs/>
          <w:u w:val="single"/>
          <w:lang w:val="pt-PT"/>
        </w:rPr>
      </w:pPr>
    </w:p>
    <w:p w14:paraId="0211055C" w14:textId="77777777" w:rsidR="000F293C" w:rsidRPr="00BD04E7" w:rsidRDefault="000F293C" w:rsidP="00FD329A">
      <w:pPr>
        <w:rPr>
          <w:i/>
          <w:iCs/>
          <w:szCs w:val="22"/>
          <w:lang w:val="pt-PT"/>
        </w:rPr>
      </w:pPr>
      <w:r w:rsidRPr="00BD04E7">
        <w:rPr>
          <w:i/>
          <w:iCs/>
          <w:szCs w:val="22"/>
          <w:lang w:val="pt-PT"/>
        </w:rPr>
        <w:t>Hemoglobinúria paroxística noturna (HPN)</w:t>
      </w:r>
    </w:p>
    <w:p w14:paraId="62073D7D" w14:textId="77777777" w:rsidR="000F293C" w:rsidRPr="004571FF" w:rsidRDefault="000F293C" w:rsidP="00FD329A">
      <w:pPr>
        <w:rPr>
          <w:szCs w:val="22"/>
          <w:lang w:val="pt-PT"/>
        </w:rPr>
      </w:pPr>
      <w:r w:rsidRPr="004571FF">
        <w:rPr>
          <w:szCs w:val="22"/>
          <w:lang w:val="pt-PT"/>
        </w:rPr>
        <w:t>Nos doentes pediátricos com HPN (</w:t>
      </w:r>
      <w:r>
        <w:rPr>
          <w:szCs w:val="22"/>
          <w:lang w:val="pt-PT"/>
        </w:rPr>
        <w:t xml:space="preserve">N = 13, </w:t>
      </w:r>
      <w:r w:rsidRPr="004571FF">
        <w:rPr>
          <w:szCs w:val="22"/>
          <w:lang w:val="pt-PT"/>
        </w:rPr>
        <w:t>com idade entre os 9 e 17 anos) incluídos no estudo pediá</w:t>
      </w:r>
      <w:r>
        <w:rPr>
          <w:szCs w:val="22"/>
          <w:lang w:val="pt-PT"/>
        </w:rPr>
        <w:t>t</w:t>
      </w:r>
      <w:r w:rsidRPr="004571FF">
        <w:rPr>
          <w:szCs w:val="22"/>
          <w:lang w:val="pt-PT"/>
        </w:rPr>
        <w:t xml:space="preserve">rico </w:t>
      </w:r>
      <w:r>
        <w:rPr>
          <w:szCs w:val="22"/>
          <w:lang w:val="pt-PT"/>
        </w:rPr>
        <w:t>da HPN</w:t>
      </w:r>
      <w:r w:rsidRPr="004571FF">
        <w:rPr>
          <w:szCs w:val="22"/>
          <w:lang w:val="pt-PT"/>
        </w:rPr>
        <w:t xml:space="preserve"> (ALXN1210</w:t>
      </w:r>
      <w:r w:rsidRPr="004571FF">
        <w:rPr>
          <w:szCs w:val="22"/>
          <w:lang w:val="pt-PT"/>
        </w:rPr>
        <w:noBreakHyphen/>
        <w:t>PNH</w:t>
      </w:r>
      <w:r w:rsidRPr="004571FF">
        <w:rPr>
          <w:szCs w:val="22"/>
          <w:lang w:val="pt-PT"/>
        </w:rPr>
        <w:noBreakHyphen/>
        <w:t xml:space="preserve">304), </w:t>
      </w:r>
      <w:r>
        <w:rPr>
          <w:szCs w:val="22"/>
          <w:lang w:val="pt-PT"/>
        </w:rPr>
        <w:t>o perfil de segurança</w:t>
      </w:r>
      <w:r w:rsidRPr="004571FF">
        <w:rPr>
          <w:szCs w:val="22"/>
          <w:lang w:val="pt-PT"/>
        </w:rPr>
        <w:t xml:space="preserve"> p</w:t>
      </w:r>
      <w:r>
        <w:rPr>
          <w:szCs w:val="22"/>
          <w:lang w:val="pt-PT"/>
        </w:rPr>
        <w:t>areceu ser semelhante ao que s</w:t>
      </w:r>
      <w:r w:rsidRPr="004571FF">
        <w:rPr>
          <w:szCs w:val="22"/>
          <w:lang w:val="pt-PT"/>
        </w:rPr>
        <w:t>e</w:t>
      </w:r>
      <w:r>
        <w:rPr>
          <w:szCs w:val="22"/>
          <w:lang w:val="pt-PT"/>
        </w:rPr>
        <w:t xml:space="preserve"> observou em doentes adultos com HPN</w:t>
      </w:r>
      <w:r w:rsidRPr="004571FF">
        <w:rPr>
          <w:szCs w:val="22"/>
          <w:lang w:val="pt-PT"/>
        </w:rPr>
        <w:t xml:space="preserve">. </w:t>
      </w:r>
      <w:r w:rsidRPr="00DD2EDD">
        <w:rPr>
          <w:szCs w:val="22"/>
          <w:lang w:val="pt-PT"/>
        </w:rPr>
        <w:t>As</w:t>
      </w:r>
      <w:r w:rsidRPr="004571FF">
        <w:rPr>
          <w:szCs w:val="22"/>
          <w:lang w:val="pt-PT"/>
        </w:rPr>
        <w:t xml:space="preserve"> reações adversas mais frequentes notificadas em doentes pediátricos com </w:t>
      </w:r>
      <w:r w:rsidRPr="00DD2EDD">
        <w:rPr>
          <w:szCs w:val="22"/>
          <w:lang w:val="pt-PT"/>
        </w:rPr>
        <w:t>HP</w:t>
      </w:r>
      <w:r w:rsidRPr="004571FF">
        <w:rPr>
          <w:szCs w:val="22"/>
          <w:lang w:val="pt-PT"/>
        </w:rPr>
        <w:t>N fora</w:t>
      </w:r>
      <w:r>
        <w:rPr>
          <w:szCs w:val="22"/>
          <w:lang w:val="pt-PT"/>
        </w:rPr>
        <w:t>m dor</w:t>
      </w:r>
      <w:r w:rsidRPr="004571FF">
        <w:rPr>
          <w:szCs w:val="22"/>
          <w:lang w:val="pt-PT"/>
        </w:rPr>
        <w:t xml:space="preserve"> abdominal</w:t>
      </w:r>
      <w:r>
        <w:rPr>
          <w:szCs w:val="22"/>
          <w:lang w:val="pt-PT"/>
        </w:rPr>
        <w:t xml:space="preserve">, náuseas, </w:t>
      </w:r>
      <w:r w:rsidRPr="004571FF">
        <w:rPr>
          <w:szCs w:val="22"/>
          <w:lang w:val="pt-PT"/>
        </w:rPr>
        <w:t>naso</w:t>
      </w:r>
      <w:r>
        <w:rPr>
          <w:szCs w:val="22"/>
          <w:lang w:val="pt-PT"/>
        </w:rPr>
        <w:t>f</w:t>
      </w:r>
      <w:r w:rsidRPr="004571FF">
        <w:rPr>
          <w:szCs w:val="22"/>
          <w:lang w:val="pt-PT"/>
        </w:rPr>
        <w:t>ar</w:t>
      </w:r>
      <w:r>
        <w:rPr>
          <w:szCs w:val="22"/>
          <w:lang w:val="pt-PT"/>
        </w:rPr>
        <w:t>i</w:t>
      </w:r>
      <w:r w:rsidRPr="004571FF">
        <w:rPr>
          <w:szCs w:val="22"/>
          <w:lang w:val="pt-PT"/>
        </w:rPr>
        <w:t>ngit</w:t>
      </w:r>
      <w:r>
        <w:rPr>
          <w:szCs w:val="22"/>
          <w:lang w:val="pt-PT"/>
        </w:rPr>
        <w:t>e e cefaleias</w:t>
      </w:r>
      <w:r w:rsidRPr="004571FF">
        <w:rPr>
          <w:szCs w:val="22"/>
          <w:lang w:val="pt-PT"/>
        </w:rPr>
        <w:t xml:space="preserve">, </w:t>
      </w:r>
      <w:r>
        <w:rPr>
          <w:szCs w:val="22"/>
          <w:lang w:val="pt-PT"/>
        </w:rPr>
        <w:t>que ocorreram em</w:t>
      </w:r>
      <w:r w:rsidRPr="004571FF">
        <w:rPr>
          <w:szCs w:val="22"/>
          <w:lang w:val="pt-PT"/>
        </w:rPr>
        <w:t xml:space="preserve"> </w:t>
      </w:r>
      <w:r>
        <w:rPr>
          <w:szCs w:val="22"/>
          <w:lang w:val="pt-PT"/>
        </w:rPr>
        <w:t>3 do</w:t>
      </w:r>
      <w:r w:rsidRPr="004571FF">
        <w:rPr>
          <w:szCs w:val="22"/>
          <w:lang w:val="pt-PT"/>
        </w:rPr>
        <w:t>ent</w:t>
      </w:r>
      <w:r>
        <w:rPr>
          <w:szCs w:val="22"/>
          <w:lang w:val="pt-PT"/>
        </w:rPr>
        <w:t>e</w:t>
      </w:r>
      <w:r w:rsidRPr="004571FF">
        <w:rPr>
          <w:szCs w:val="22"/>
          <w:lang w:val="pt-PT"/>
        </w:rPr>
        <w:t>s (</w:t>
      </w:r>
      <w:r>
        <w:rPr>
          <w:szCs w:val="22"/>
          <w:lang w:val="pt-PT"/>
        </w:rPr>
        <w:t>23,</w:t>
      </w:r>
      <w:r w:rsidRPr="004571FF">
        <w:rPr>
          <w:szCs w:val="22"/>
          <w:lang w:val="pt-PT"/>
        </w:rPr>
        <w:t>1%).</w:t>
      </w:r>
    </w:p>
    <w:p w14:paraId="4ACEBE8D" w14:textId="77777777" w:rsidR="000F293C" w:rsidRPr="004571FF" w:rsidRDefault="000F293C" w:rsidP="00FD329A">
      <w:pPr>
        <w:rPr>
          <w:szCs w:val="22"/>
          <w:lang w:val="pt-PT"/>
        </w:rPr>
      </w:pPr>
    </w:p>
    <w:p w14:paraId="78710568" w14:textId="77777777" w:rsidR="000F293C" w:rsidRPr="00BD04E7" w:rsidRDefault="000F293C" w:rsidP="00FD329A">
      <w:pPr>
        <w:rPr>
          <w:i/>
          <w:iCs/>
          <w:lang w:val="pt-PT"/>
        </w:rPr>
      </w:pPr>
      <w:r w:rsidRPr="00BD04E7">
        <w:rPr>
          <w:i/>
          <w:iCs/>
          <w:lang w:val="pt-PT"/>
        </w:rPr>
        <w:t>Síndrome hemolítica urémica atípica (SHUa)</w:t>
      </w:r>
    </w:p>
    <w:p w14:paraId="22E94CFC" w14:textId="77777777" w:rsidR="000F293C" w:rsidRPr="00D8671F" w:rsidRDefault="000F293C" w:rsidP="00FD329A">
      <w:pPr>
        <w:rPr>
          <w:szCs w:val="22"/>
          <w:lang w:val="pt-PT"/>
        </w:rPr>
      </w:pPr>
      <w:r w:rsidRPr="00D8671F">
        <w:rPr>
          <w:szCs w:val="22"/>
          <w:lang w:val="pt-PT"/>
        </w:rPr>
        <w:t>Nos doentes pediátricos com evidência de SHUa (</w:t>
      </w:r>
      <w:r>
        <w:rPr>
          <w:szCs w:val="22"/>
          <w:lang w:val="pt-PT"/>
        </w:rPr>
        <w:t xml:space="preserve">N = 34, </w:t>
      </w:r>
      <w:r w:rsidRPr="00D8671F">
        <w:rPr>
          <w:szCs w:val="22"/>
          <w:lang w:val="pt-PT"/>
        </w:rPr>
        <w:t>entre os 10 meses a menos de 18 anos de idade) incluídos no estudo ALXN1210</w:t>
      </w:r>
      <w:r w:rsidRPr="00D8671F">
        <w:rPr>
          <w:szCs w:val="22"/>
          <w:lang w:val="pt-PT"/>
        </w:rPr>
        <w:noBreakHyphen/>
        <w:t>aHUS</w:t>
      </w:r>
      <w:r w:rsidRPr="00D8671F">
        <w:rPr>
          <w:szCs w:val="22"/>
          <w:lang w:val="pt-PT"/>
        </w:rPr>
        <w:noBreakHyphen/>
        <w:t xml:space="preserve">312, o perfil de segurança do ravulizumab pareceu ser semelhante ao que foi observado em doentes adultos com evidência de SHUa. Os perfis de segurança nos diferentes subgrupos etários pediátricos parecem ser semelhantes. </w:t>
      </w:r>
      <w:r>
        <w:rPr>
          <w:szCs w:val="22"/>
          <w:lang w:val="pt-PT"/>
        </w:rPr>
        <w:t xml:space="preserve">Os dados de segurança em doentes com menos de 2 anos de idade estão limitados a quatro doentes. </w:t>
      </w:r>
      <w:r w:rsidRPr="00D8671F">
        <w:rPr>
          <w:szCs w:val="22"/>
          <w:lang w:val="pt-PT"/>
        </w:rPr>
        <w:t>A</w:t>
      </w:r>
      <w:r>
        <w:rPr>
          <w:szCs w:val="22"/>
          <w:lang w:val="pt-PT"/>
        </w:rPr>
        <w:t>s</w:t>
      </w:r>
      <w:r w:rsidRPr="00D8671F">
        <w:rPr>
          <w:szCs w:val="22"/>
          <w:lang w:val="pt-PT"/>
        </w:rPr>
        <w:t xml:space="preserve"> reaç</w:t>
      </w:r>
      <w:r>
        <w:rPr>
          <w:szCs w:val="22"/>
          <w:lang w:val="pt-PT"/>
        </w:rPr>
        <w:t>ões</w:t>
      </w:r>
      <w:r w:rsidRPr="00D8671F">
        <w:rPr>
          <w:szCs w:val="22"/>
          <w:lang w:val="pt-PT"/>
        </w:rPr>
        <w:t xml:space="preserve"> adversa</w:t>
      </w:r>
      <w:r>
        <w:rPr>
          <w:szCs w:val="22"/>
          <w:lang w:val="pt-PT"/>
        </w:rPr>
        <w:t>s</w:t>
      </w:r>
      <w:r w:rsidRPr="00D8671F">
        <w:rPr>
          <w:szCs w:val="22"/>
          <w:lang w:val="pt-PT"/>
        </w:rPr>
        <w:t xml:space="preserve"> mais frequente</w:t>
      </w:r>
      <w:r>
        <w:rPr>
          <w:szCs w:val="22"/>
          <w:lang w:val="pt-PT"/>
        </w:rPr>
        <w:t>s (&gt; 20%)</w:t>
      </w:r>
      <w:r w:rsidRPr="00D8671F">
        <w:rPr>
          <w:szCs w:val="22"/>
          <w:lang w:val="pt-PT"/>
        </w:rPr>
        <w:t xml:space="preserve"> notificada</w:t>
      </w:r>
      <w:r>
        <w:rPr>
          <w:szCs w:val="22"/>
          <w:lang w:val="pt-PT"/>
        </w:rPr>
        <w:t>s</w:t>
      </w:r>
      <w:r w:rsidRPr="00D8671F">
        <w:rPr>
          <w:szCs w:val="22"/>
          <w:lang w:val="pt-PT"/>
        </w:rPr>
        <w:t xml:space="preserve"> em doentes pediátricos fo</w:t>
      </w:r>
      <w:r>
        <w:rPr>
          <w:szCs w:val="22"/>
          <w:lang w:val="pt-PT"/>
        </w:rPr>
        <w:t>ram</w:t>
      </w:r>
      <w:r w:rsidRPr="00D8671F">
        <w:rPr>
          <w:szCs w:val="22"/>
          <w:lang w:val="pt-PT"/>
        </w:rPr>
        <w:t xml:space="preserve"> pirexia</w:t>
      </w:r>
      <w:r>
        <w:rPr>
          <w:szCs w:val="22"/>
          <w:lang w:val="pt-PT"/>
        </w:rPr>
        <w:t>, vómitos, diarreia, cefaleia, nasofaringite, infeção das vias respiratórias superiores e dor abdominal</w:t>
      </w:r>
      <w:r w:rsidRPr="00D8671F">
        <w:rPr>
          <w:szCs w:val="22"/>
          <w:lang w:val="pt-PT"/>
        </w:rPr>
        <w:t>.</w:t>
      </w:r>
    </w:p>
    <w:p w14:paraId="6B3B3018" w14:textId="77777777" w:rsidR="000F293C" w:rsidRPr="00882495" w:rsidRDefault="000F293C" w:rsidP="00FD329A">
      <w:pPr>
        <w:keepNext/>
        <w:autoSpaceDE w:val="0"/>
        <w:autoSpaceDN w:val="0"/>
        <w:adjustRightInd w:val="0"/>
        <w:rPr>
          <w:szCs w:val="22"/>
          <w:u w:val="single"/>
          <w:lang w:val="pt-PT"/>
        </w:rPr>
      </w:pPr>
    </w:p>
    <w:p w14:paraId="58B0ECAC" w14:textId="77777777" w:rsidR="000F293C" w:rsidRPr="00BD04E7" w:rsidRDefault="000F293C" w:rsidP="00FD329A">
      <w:pPr>
        <w:rPr>
          <w:i/>
          <w:iCs/>
          <w:szCs w:val="22"/>
          <w:lang w:val="pt-PT"/>
        </w:rPr>
      </w:pPr>
      <w:r w:rsidRPr="00BD04E7">
        <w:rPr>
          <w:i/>
          <w:iCs/>
          <w:szCs w:val="22"/>
          <w:lang w:val="pt-PT"/>
        </w:rPr>
        <w:t>Miastenia gravis generalizada (MGg)</w:t>
      </w:r>
    </w:p>
    <w:p w14:paraId="16746851" w14:textId="77777777" w:rsidR="000F293C" w:rsidRPr="00427D96" w:rsidRDefault="000F293C" w:rsidP="00FD329A">
      <w:pPr>
        <w:rPr>
          <w:szCs w:val="22"/>
          <w:lang w:val="pt-PT"/>
        </w:rPr>
      </w:pPr>
      <w:r w:rsidRPr="00427D96">
        <w:rPr>
          <w:szCs w:val="22"/>
          <w:lang w:val="pt-PT"/>
        </w:rPr>
        <w:t>O ravulizumab não foi estudado em doen</w:t>
      </w:r>
      <w:r>
        <w:rPr>
          <w:szCs w:val="22"/>
          <w:lang w:val="pt-PT"/>
        </w:rPr>
        <w:t>tes</w:t>
      </w:r>
      <w:r w:rsidRPr="00427D96">
        <w:rPr>
          <w:szCs w:val="22"/>
          <w:lang w:val="pt-PT"/>
        </w:rPr>
        <w:t xml:space="preserve"> pedi</w:t>
      </w:r>
      <w:r>
        <w:rPr>
          <w:szCs w:val="22"/>
          <w:lang w:val="pt-PT"/>
        </w:rPr>
        <w:t>á</w:t>
      </w:r>
      <w:r w:rsidRPr="00427D96">
        <w:rPr>
          <w:szCs w:val="22"/>
          <w:lang w:val="pt-PT"/>
        </w:rPr>
        <w:t>tric</w:t>
      </w:r>
      <w:r>
        <w:rPr>
          <w:szCs w:val="22"/>
          <w:lang w:val="pt-PT"/>
        </w:rPr>
        <w:t xml:space="preserve">os com </w:t>
      </w:r>
      <w:r w:rsidRPr="00427D96">
        <w:rPr>
          <w:szCs w:val="22"/>
          <w:lang w:val="pt-PT"/>
        </w:rPr>
        <w:t>MG</w:t>
      </w:r>
      <w:r>
        <w:rPr>
          <w:szCs w:val="22"/>
          <w:lang w:val="pt-PT"/>
        </w:rPr>
        <w:t>g</w:t>
      </w:r>
      <w:r w:rsidRPr="00427D96">
        <w:rPr>
          <w:szCs w:val="22"/>
          <w:lang w:val="pt-PT"/>
        </w:rPr>
        <w:t>.</w:t>
      </w:r>
    </w:p>
    <w:p w14:paraId="0AD29923" w14:textId="77777777" w:rsidR="000F293C" w:rsidRPr="007C616F" w:rsidRDefault="000F293C" w:rsidP="00FD329A">
      <w:pPr>
        <w:rPr>
          <w:szCs w:val="22"/>
          <w:lang w:val="pt-PT"/>
        </w:rPr>
      </w:pPr>
    </w:p>
    <w:p w14:paraId="4C497F8C" w14:textId="77777777" w:rsidR="000F293C" w:rsidRPr="00D62F6D" w:rsidRDefault="000F293C" w:rsidP="00FD329A">
      <w:pPr>
        <w:rPr>
          <w:i/>
          <w:iCs/>
          <w:szCs w:val="22"/>
          <w:lang w:val="pt-PT"/>
        </w:rPr>
      </w:pPr>
      <w:r w:rsidRPr="00D62F6D">
        <w:rPr>
          <w:i/>
          <w:iCs/>
          <w:szCs w:val="22"/>
          <w:lang w:val="pt-PT"/>
        </w:rPr>
        <w:t>Doença do espetro da neuromielite ótica (NMO)</w:t>
      </w:r>
    </w:p>
    <w:p w14:paraId="3AAF01AA" w14:textId="77777777" w:rsidR="000F293C" w:rsidRPr="007C616F" w:rsidRDefault="000F293C" w:rsidP="00FD329A">
      <w:pPr>
        <w:rPr>
          <w:szCs w:val="22"/>
          <w:lang w:val="pt-PT"/>
        </w:rPr>
      </w:pPr>
      <w:r w:rsidRPr="00427D96">
        <w:rPr>
          <w:szCs w:val="22"/>
          <w:lang w:val="pt-PT"/>
        </w:rPr>
        <w:t>O ravulizumab não foi estudado em doen</w:t>
      </w:r>
      <w:r>
        <w:rPr>
          <w:szCs w:val="22"/>
          <w:lang w:val="pt-PT"/>
        </w:rPr>
        <w:t>tes</w:t>
      </w:r>
      <w:r w:rsidRPr="00427D96">
        <w:rPr>
          <w:szCs w:val="22"/>
          <w:lang w:val="pt-PT"/>
        </w:rPr>
        <w:t xml:space="preserve"> pedi</w:t>
      </w:r>
      <w:r>
        <w:rPr>
          <w:szCs w:val="22"/>
          <w:lang w:val="pt-PT"/>
        </w:rPr>
        <w:t>á</w:t>
      </w:r>
      <w:r w:rsidRPr="00427D96">
        <w:rPr>
          <w:szCs w:val="22"/>
          <w:lang w:val="pt-PT"/>
        </w:rPr>
        <w:t>tric</w:t>
      </w:r>
      <w:r>
        <w:rPr>
          <w:szCs w:val="22"/>
          <w:lang w:val="pt-PT"/>
        </w:rPr>
        <w:t>os com</w:t>
      </w:r>
      <w:r w:rsidRPr="006B28B5">
        <w:rPr>
          <w:szCs w:val="22"/>
          <w:lang w:val="pt-PT"/>
        </w:rPr>
        <w:t xml:space="preserve"> </w:t>
      </w:r>
      <w:r>
        <w:rPr>
          <w:szCs w:val="22"/>
          <w:lang w:val="pt-PT"/>
        </w:rPr>
        <w:t>NMO</w:t>
      </w:r>
      <w:r w:rsidRPr="007C616F">
        <w:rPr>
          <w:szCs w:val="22"/>
          <w:lang w:val="pt-PT"/>
        </w:rPr>
        <w:t>.</w:t>
      </w:r>
    </w:p>
    <w:p w14:paraId="66DFAE7F" w14:textId="77777777" w:rsidR="000F293C" w:rsidRPr="00777820" w:rsidRDefault="000F293C" w:rsidP="00FD329A">
      <w:pPr>
        <w:rPr>
          <w:szCs w:val="22"/>
          <w:lang w:val="pt-PT"/>
        </w:rPr>
      </w:pPr>
    </w:p>
    <w:p w14:paraId="2E3632E0" w14:textId="77777777" w:rsidR="000F293C" w:rsidRPr="00321753" w:rsidRDefault="000F293C" w:rsidP="00FD329A">
      <w:pPr>
        <w:keepNext/>
        <w:autoSpaceDE w:val="0"/>
        <w:autoSpaceDN w:val="0"/>
        <w:adjustRightInd w:val="0"/>
        <w:rPr>
          <w:szCs w:val="22"/>
          <w:lang w:val="pt-PT"/>
        </w:rPr>
      </w:pPr>
      <w:r w:rsidRPr="00321753">
        <w:rPr>
          <w:szCs w:val="22"/>
          <w:u w:val="single"/>
          <w:lang w:val="pt-PT"/>
        </w:rPr>
        <w:t>Notificação de suspeitas de reações adversas</w:t>
      </w:r>
    </w:p>
    <w:p w14:paraId="704A9510" w14:textId="77777777" w:rsidR="000F293C" w:rsidRPr="00321753" w:rsidRDefault="000F293C" w:rsidP="00FD329A">
      <w:pPr>
        <w:rPr>
          <w:rFonts w:cs="Arial"/>
          <w:shd w:val="clear" w:color="auto" w:fill="FFFFFF"/>
          <w:lang w:val="pt-PT"/>
        </w:rPr>
      </w:pPr>
      <w:r w:rsidRPr="00321753">
        <w:rPr>
          <w:szCs w:val="22"/>
          <w:lang w:val="pt-PT"/>
        </w:rPr>
        <w:t>A notificação de suspeitas de reações adversas após a autorização do medicamento é importante, uma vez que permite uma monitorização contínua da relação benefício-risco do medicamento. Pede-se aos profissionais de saúde que notifiquem quaisquer suspeitas de reaçõ</w:t>
      </w:r>
      <w:r w:rsidRPr="00DD729D">
        <w:rPr>
          <w:szCs w:val="22"/>
          <w:lang w:val="pt-PT"/>
        </w:rPr>
        <w:t xml:space="preserve">es adversas através </w:t>
      </w:r>
      <w:r w:rsidRPr="007149DF">
        <w:rPr>
          <w:szCs w:val="22"/>
          <w:highlight w:val="lightGray"/>
          <w:lang w:val="pt-PT"/>
        </w:rPr>
        <w:t xml:space="preserve">do sistema nacional de notificação mencionado no </w:t>
      </w:r>
      <w:r>
        <w:fldChar w:fldCharType="begin"/>
      </w:r>
      <w:r w:rsidRPr="00221BC7">
        <w:rPr>
          <w:lang w:val="pt-PT"/>
          <w:rPrChange w:id="253" w:author="Author">
            <w:rPr/>
          </w:rPrChange>
        </w:rPr>
        <w:instrText>HYPERLINK "https://www.ema.europa.eu/documents/template-form/qrd-appendix-v-adverse-drug-reaction-reporting-details_en.docx"</w:instrText>
      </w:r>
      <w:r>
        <w:fldChar w:fldCharType="separate"/>
      </w:r>
      <w:r w:rsidRPr="007149DF">
        <w:rPr>
          <w:rStyle w:val="Hyperlink"/>
          <w:szCs w:val="22"/>
          <w:highlight w:val="lightGray"/>
          <w:lang w:val="pt-PT"/>
        </w:rPr>
        <w:t>Apêndice V</w:t>
      </w:r>
      <w:r>
        <w:fldChar w:fldCharType="end"/>
      </w:r>
      <w:r w:rsidRPr="007149DF">
        <w:rPr>
          <w:szCs w:val="22"/>
          <w:highlight w:val="lightGray"/>
          <w:lang w:val="pt-PT"/>
        </w:rPr>
        <w:t>.</w:t>
      </w:r>
    </w:p>
    <w:p w14:paraId="784570E8" w14:textId="77777777" w:rsidR="000F293C" w:rsidRPr="00321753" w:rsidRDefault="000F293C" w:rsidP="00FD329A">
      <w:pPr>
        <w:spacing w:line="240" w:lineRule="auto"/>
        <w:rPr>
          <w:szCs w:val="22"/>
          <w:lang w:val="pt-PT"/>
        </w:rPr>
      </w:pPr>
    </w:p>
    <w:p w14:paraId="1B097C47" w14:textId="77777777" w:rsidR="000F293C" w:rsidRPr="00321753" w:rsidRDefault="000F293C" w:rsidP="00FD329A">
      <w:pPr>
        <w:keepNext/>
        <w:spacing w:line="240" w:lineRule="auto"/>
        <w:ind w:left="567" w:hanging="567"/>
        <w:outlineLvl w:val="0"/>
        <w:rPr>
          <w:szCs w:val="22"/>
          <w:lang w:val="pt-PT"/>
        </w:rPr>
      </w:pPr>
      <w:r w:rsidRPr="00321753">
        <w:rPr>
          <w:b/>
          <w:bCs/>
          <w:szCs w:val="22"/>
          <w:lang w:val="pt-PT"/>
        </w:rPr>
        <w:t>4.9</w:t>
      </w:r>
      <w:r w:rsidRPr="00321753">
        <w:rPr>
          <w:b/>
          <w:bCs/>
          <w:szCs w:val="22"/>
          <w:lang w:val="pt-PT"/>
        </w:rPr>
        <w:tab/>
        <w:t>Sobredosagem</w:t>
      </w:r>
    </w:p>
    <w:p w14:paraId="55F17D58" w14:textId="77777777" w:rsidR="000F293C" w:rsidRPr="00321753" w:rsidRDefault="000F293C" w:rsidP="00FD329A">
      <w:pPr>
        <w:keepNext/>
        <w:spacing w:line="240" w:lineRule="auto"/>
        <w:rPr>
          <w:szCs w:val="22"/>
          <w:lang w:val="pt-PT"/>
        </w:rPr>
      </w:pPr>
    </w:p>
    <w:p w14:paraId="2C6272BC" w14:textId="77777777" w:rsidR="000F293C" w:rsidRPr="00321753" w:rsidRDefault="000F293C" w:rsidP="00FD329A">
      <w:pPr>
        <w:spacing w:line="240" w:lineRule="auto"/>
        <w:rPr>
          <w:szCs w:val="22"/>
          <w:lang w:val="pt-PT"/>
        </w:rPr>
      </w:pPr>
      <w:r w:rsidRPr="00321753">
        <w:rPr>
          <w:szCs w:val="22"/>
          <w:lang w:val="pt-PT"/>
        </w:rPr>
        <w:t>Nos doentes com uma sobredosagem deve interromper-se imediatamente a sua perfusão, e os mesmos devem ser monitorizados com frequência</w:t>
      </w:r>
      <w:r>
        <w:rPr>
          <w:szCs w:val="22"/>
          <w:lang w:val="pt-PT"/>
        </w:rPr>
        <w:t xml:space="preserve"> para despistar quaisquer sinais ou sintomas de reações adversas e deve instituir-se tratamento sintomático apropriado</w:t>
      </w:r>
      <w:r w:rsidRPr="00321753">
        <w:rPr>
          <w:szCs w:val="22"/>
          <w:lang w:val="pt-PT"/>
        </w:rPr>
        <w:t>.</w:t>
      </w:r>
      <w:r>
        <w:rPr>
          <w:szCs w:val="22"/>
          <w:lang w:val="pt-PT"/>
        </w:rPr>
        <w:t xml:space="preserve"> </w:t>
      </w:r>
    </w:p>
    <w:p w14:paraId="57D86100" w14:textId="77777777" w:rsidR="000F293C" w:rsidRPr="00321753" w:rsidRDefault="000F293C" w:rsidP="00FD329A">
      <w:pPr>
        <w:spacing w:line="240" w:lineRule="auto"/>
        <w:rPr>
          <w:szCs w:val="22"/>
          <w:lang w:val="pt-PT"/>
        </w:rPr>
      </w:pPr>
    </w:p>
    <w:p w14:paraId="230E1A83" w14:textId="77777777" w:rsidR="000F293C" w:rsidRPr="00321753" w:rsidRDefault="000F293C" w:rsidP="00FD329A">
      <w:pPr>
        <w:spacing w:line="240" w:lineRule="auto"/>
        <w:rPr>
          <w:szCs w:val="22"/>
          <w:lang w:val="pt-PT"/>
        </w:rPr>
      </w:pPr>
    </w:p>
    <w:p w14:paraId="6F1BE170" w14:textId="77777777" w:rsidR="000F293C" w:rsidRPr="00321753" w:rsidRDefault="000F293C" w:rsidP="00FD329A">
      <w:pPr>
        <w:keepNext/>
        <w:suppressAutoHyphens/>
        <w:spacing w:line="240" w:lineRule="auto"/>
        <w:ind w:left="567" w:hanging="567"/>
        <w:rPr>
          <w:lang w:val="pt-PT"/>
        </w:rPr>
      </w:pPr>
      <w:r w:rsidRPr="00321753">
        <w:rPr>
          <w:b/>
          <w:bCs/>
          <w:lang w:val="pt-PT"/>
        </w:rPr>
        <w:lastRenderedPageBreak/>
        <w:t>5.</w:t>
      </w:r>
      <w:r w:rsidRPr="00321753">
        <w:rPr>
          <w:b/>
          <w:bCs/>
          <w:lang w:val="pt-PT"/>
        </w:rPr>
        <w:tab/>
        <w:t>PROPRIEDADES FARMACOLÓGICAS</w:t>
      </w:r>
    </w:p>
    <w:p w14:paraId="1BA47B54" w14:textId="77777777" w:rsidR="000F293C" w:rsidRPr="00321753" w:rsidRDefault="000F293C" w:rsidP="00FD329A">
      <w:pPr>
        <w:keepNext/>
        <w:spacing w:line="240" w:lineRule="auto"/>
        <w:rPr>
          <w:lang w:val="pt-PT"/>
        </w:rPr>
      </w:pPr>
    </w:p>
    <w:p w14:paraId="101BFFE3" w14:textId="77777777" w:rsidR="000F293C" w:rsidRPr="00321753" w:rsidRDefault="000F293C" w:rsidP="00FD329A">
      <w:pPr>
        <w:keepNext/>
        <w:spacing w:line="240" w:lineRule="auto"/>
        <w:ind w:left="567" w:hanging="567"/>
        <w:outlineLvl w:val="0"/>
        <w:rPr>
          <w:lang w:val="pt-PT"/>
        </w:rPr>
      </w:pPr>
      <w:r w:rsidRPr="00321753">
        <w:rPr>
          <w:b/>
          <w:bCs/>
          <w:lang w:val="pt-PT"/>
        </w:rPr>
        <w:t>5.1</w:t>
      </w:r>
      <w:r w:rsidRPr="00321753">
        <w:rPr>
          <w:b/>
          <w:bCs/>
          <w:lang w:val="pt-PT"/>
        </w:rPr>
        <w:tab/>
        <w:t>Propriedades farmacodinâmicas</w:t>
      </w:r>
    </w:p>
    <w:p w14:paraId="1D346E0D" w14:textId="77777777" w:rsidR="000F293C" w:rsidRPr="00321753" w:rsidRDefault="000F293C" w:rsidP="00FD329A">
      <w:pPr>
        <w:keepNext/>
        <w:spacing w:line="240" w:lineRule="auto"/>
        <w:rPr>
          <w:lang w:val="pt-PT"/>
        </w:rPr>
      </w:pPr>
    </w:p>
    <w:p w14:paraId="7F6EA03E" w14:textId="77777777" w:rsidR="000F293C" w:rsidRPr="00321753" w:rsidRDefault="000F293C" w:rsidP="00FD329A">
      <w:pPr>
        <w:keepNext/>
        <w:rPr>
          <w:lang w:val="pt-PT"/>
        </w:rPr>
      </w:pPr>
      <w:r w:rsidRPr="00321753">
        <w:rPr>
          <w:lang w:val="pt-PT"/>
        </w:rPr>
        <w:t xml:space="preserve">Grupo farmacoterapêutico: Imunossupressores, </w:t>
      </w:r>
      <w:r>
        <w:rPr>
          <w:lang w:val="pt-PT"/>
        </w:rPr>
        <w:t>inibidores do complemento</w:t>
      </w:r>
      <w:r w:rsidRPr="00321753">
        <w:rPr>
          <w:lang w:val="pt-PT"/>
        </w:rPr>
        <w:t>, código ATC: L04A</w:t>
      </w:r>
      <w:r>
        <w:rPr>
          <w:lang w:val="pt-PT"/>
        </w:rPr>
        <w:t> J02</w:t>
      </w:r>
    </w:p>
    <w:p w14:paraId="52065B37" w14:textId="77777777" w:rsidR="000F293C" w:rsidRPr="00321753" w:rsidRDefault="000F293C" w:rsidP="00FD329A">
      <w:pPr>
        <w:keepNext/>
        <w:rPr>
          <w:lang w:val="pt-PT"/>
        </w:rPr>
      </w:pPr>
    </w:p>
    <w:p w14:paraId="58E62E03" w14:textId="77777777" w:rsidR="000F293C" w:rsidRPr="00321753" w:rsidRDefault="000F293C" w:rsidP="00FD329A">
      <w:pPr>
        <w:keepNext/>
        <w:autoSpaceDE w:val="0"/>
        <w:autoSpaceDN w:val="0"/>
        <w:adjustRightInd w:val="0"/>
        <w:spacing w:line="240" w:lineRule="auto"/>
        <w:rPr>
          <w:szCs w:val="22"/>
          <w:lang w:val="pt-PT"/>
        </w:rPr>
      </w:pPr>
      <w:r w:rsidRPr="00321753">
        <w:rPr>
          <w:szCs w:val="22"/>
          <w:u w:val="single"/>
          <w:lang w:val="pt-PT"/>
        </w:rPr>
        <w:t>Mecanismo de ação</w:t>
      </w:r>
    </w:p>
    <w:p w14:paraId="11800B8C" w14:textId="77777777" w:rsidR="000F293C" w:rsidRPr="00321753" w:rsidRDefault="000F293C" w:rsidP="00FD329A">
      <w:pPr>
        <w:keepNext/>
        <w:autoSpaceDE w:val="0"/>
        <w:autoSpaceDN w:val="0"/>
        <w:adjustRightInd w:val="0"/>
        <w:spacing w:line="240" w:lineRule="auto"/>
        <w:rPr>
          <w:szCs w:val="22"/>
          <w:lang w:val="pt-PT"/>
        </w:rPr>
      </w:pPr>
    </w:p>
    <w:p w14:paraId="7847C742"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O ravulizumab é um anticorpo monoclonal IgG</w:t>
      </w:r>
      <w:r w:rsidRPr="00321753">
        <w:rPr>
          <w:szCs w:val="22"/>
          <w:vertAlign w:val="subscript"/>
          <w:lang w:val="pt-PT"/>
        </w:rPr>
        <w:t>2/4K</w:t>
      </w:r>
      <w:r w:rsidRPr="00321753">
        <w:rPr>
          <w:szCs w:val="22"/>
          <w:lang w:val="pt-PT"/>
        </w:rPr>
        <w:t xml:space="preserve"> que se liga especificamente à proteína C5 do complemento, inibindo assim a sua clivagem em C5a (a anafilatoxina pró-inflamatória) e em C5b (a subunidade de iniciação do complexo </w:t>
      </w:r>
      <w:r>
        <w:rPr>
          <w:szCs w:val="22"/>
          <w:lang w:val="pt-PT"/>
        </w:rPr>
        <w:t>de ataque à membrana</w:t>
      </w:r>
      <w:r w:rsidRPr="00321753">
        <w:rPr>
          <w:szCs w:val="22"/>
          <w:lang w:val="pt-PT"/>
        </w:rPr>
        <w:t xml:space="preserve"> [</w:t>
      </w:r>
      <w:r>
        <w:rPr>
          <w:szCs w:val="22"/>
          <w:lang w:val="pt-PT"/>
        </w:rPr>
        <w:t xml:space="preserve">MAC ou </w:t>
      </w:r>
      <w:r w:rsidRPr="00321753">
        <w:rPr>
          <w:szCs w:val="22"/>
          <w:lang w:val="pt-PT"/>
        </w:rPr>
        <w:t>C5b</w:t>
      </w:r>
      <w:r w:rsidRPr="00321753">
        <w:rPr>
          <w:szCs w:val="22"/>
          <w:lang w:val="pt-PT"/>
        </w:rPr>
        <w:noBreakHyphen/>
        <w:t>9]) e prevenindo a produção de C5b</w:t>
      </w:r>
      <w:r w:rsidRPr="00321753">
        <w:rPr>
          <w:szCs w:val="22"/>
          <w:lang w:val="pt-PT"/>
        </w:rPr>
        <w:noBreakHyphen/>
        <w:t xml:space="preserve">9. O ravulizumab preserva os componentes iniciais da ativação do complemento que são essenciais para a opsonização de micro-organismos e para a depuração de complexos imunitários. </w:t>
      </w:r>
    </w:p>
    <w:p w14:paraId="74B4212A" w14:textId="77777777" w:rsidR="000F293C" w:rsidRPr="00321753" w:rsidRDefault="000F293C" w:rsidP="00FD329A">
      <w:pPr>
        <w:autoSpaceDE w:val="0"/>
        <w:autoSpaceDN w:val="0"/>
        <w:adjustRightInd w:val="0"/>
        <w:spacing w:line="240" w:lineRule="atLeast"/>
        <w:rPr>
          <w:szCs w:val="22"/>
          <w:lang w:val="pt-PT"/>
        </w:rPr>
      </w:pPr>
    </w:p>
    <w:p w14:paraId="3D694191" w14:textId="77777777" w:rsidR="000F293C" w:rsidRPr="00321753" w:rsidRDefault="000F293C" w:rsidP="00FD329A">
      <w:pPr>
        <w:keepNext/>
        <w:autoSpaceDE w:val="0"/>
        <w:autoSpaceDN w:val="0"/>
        <w:adjustRightInd w:val="0"/>
        <w:spacing w:line="240" w:lineRule="auto"/>
        <w:rPr>
          <w:szCs w:val="22"/>
          <w:u w:val="single"/>
          <w:lang w:val="pt-PT"/>
        </w:rPr>
      </w:pPr>
      <w:r w:rsidRPr="00321753">
        <w:rPr>
          <w:szCs w:val="22"/>
          <w:u w:val="single"/>
          <w:lang w:val="pt-PT"/>
        </w:rPr>
        <w:t>Efeitos farmacodinâmicos</w:t>
      </w:r>
    </w:p>
    <w:p w14:paraId="0A053484" w14:textId="77777777" w:rsidR="000F293C" w:rsidRPr="00321753" w:rsidRDefault="000F293C" w:rsidP="00FD329A">
      <w:pPr>
        <w:keepNext/>
        <w:autoSpaceDE w:val="0"/>
        <w:autoSpaceDN w:val="0"/>
        <w:adjustRightInd w:val="0"/>
        <w:spacing w:line="240" w:lineRule="auto"/>
        <w:rPr>
          <w:szCs w:val="22"/>
          <w:lang w:val="pt-PT"/>
        </w:rPr>
      </w:pPr>
    </w:p>
    <w:p w14:paraId="04BC6175" w14:textId="77777777" w:rsidR="000F293C" w:rsidRDefault="000F293C" w:rsidP="00FD329A">
      <w:pPr>
        <w:spacing w:line="240" w:lineRule="auto"/>
        <w:rPr>
          <w:szCs w:val="22"/>
          <w:lang w:val="pt-PT"/>
        </w:rPr>
      </w:pPr>
      <w:r w:rsidRPr="00321753">
        <w:rPr>
          <w:szCs w:val="22"/>
          <w:lang w:val="pt-PT"/>
        </w:rPr>
        <w:t xml:space="preserve">Após o tratamento com ravulizumab de doentes </w:t>
      </w:r>
      <w:r>
        <w:rPr>
          <w:szCs w:val="22"/>
          <w:lang w:val="pt-PT"/>
        </w:rPr>
        <w:t xml:space="preserve">adultos e pediátricos </w:t>
      </w:r>
      <w:r w:rsidRPr="00321753">
        <w:rPr>
          <w:szCs w:val="22"/>
          <w:lang w:val="pt-PT"/>
        </w:rPr>
        <w:t>com HPN previamente não tratados com inibidores do complemento e de doentes com HPN previamente tratados com eculizumab, em estudos de fase 3, observou-se a inibição imediata</w:t>
      </w:r>
      <w:r>
        <w:rPr>
          <w:szCs w:val="22"/>
          <w:lang w:val="pt-PT"/>
        </w:rPr>
        <w:t>,</w:t>
      </w:r>
      <w:r w:rsidRPr="00321753">
        <w:rPr>
          <w:szCs w:val="22"/>
          <w:lang w:val="pt-PT"/>
        </w:rPr>
        <w:t xml:space="preserve"> completa </w:t>
      </w:r>
      <w:r>
        <w:rPr>
          <w:szCs w:val="22"/>
          <w:lang w:val="pt-PT"/>
        </w:rPr>
        <w:t xml:space="preserve">e sustida </w:t>
      </w:r>
      <w:r w:rsidRPr="00321753">
        <w:rPr>
          <w:szCs w:val="22"/>
          <w:lang w:val="pt-PT"/>
        </w:rPr>
        <w:t>de C5 livre no soro (concentração de &lt; 0,5 µg/ml) no fim da primeira perfusão, que se manteve durante todo o período de tratamento de 26 semanas, em todos os doentes.</w:t>
      </w:r>
      <w:r>
        <w:rPr>
          <w:szCs w:val="22"/>
          <w:lang w:val="pt-PT"/>
        </w:rPr>
        <w:t xml:space="preserve"> Também se observou a inibição total e imediata de C5 livre no soro em doentes adultos e pediátricos com SHUa, em doentes adultos com MGg e em doentes adultos com NMO, no fim da primeira perfusão e durante o período de tratamento primário.</w:t>
      </w:r>
    </w:p>
    <w:p w14:paraId="49F36D24" w14:textId="77777777" w:rsidR="000F293C" w:rsidRPr="00321753" w:rsidRDefault="000F293C" w:rsidP="00FD329A">
      <w:pPr>
        <w:spacing w:line="240" w:lineRule="auto"/>
        <w:rPr>
          <w:szCs w:val="22"/>
          <w:lang w:val="pt-PT"/>
        </w:rPr>
      </w:pPr>
      <w:r>
        <w:rPr>
          <w:szCs w:val="22"/>
          <w:lang w:val="pt-PT"/>
        </w:rPr>
        <w:t xml:space="preserve">A extensão e duração da resposta farmacodinâmica em doentes com HPN, SHUa, MGg ou NMO foram dependentes da exposição ao ravulizumab. </w:t>
      </w:r>
      <w:r w:rsidRPr="00321753">
        <w:rPr>
          <w:szCs w:val="22"/>
          <w:lang w:val="pt-PT"/>
        </w:rPr>
        <w:t>Níveis de C5 livre inferiores a 0,5 µg/ml foram correlacionados com controlo máximo da hemólise intravascular e inibição completa do complemento terminal.</w:t>
      </w:r>
      <w:r>
        <w:rPr>
          <w:szCs w:val="22"/>
          <w:lang w:val="pt-PT"/>
        </w:rPr>
        <w:t xml:space="preserve"> Na MGg, a ativação terminal do complemento leva à deposição do MAC na junção neuromuscular e a compromisso da transmissão neuromuscular. Na NMO, a ativação do complemento terminal leva à formação de MAC e a inflamação dependente de C5a, necrose dos astrócitos e lesão das células da glia e dos neurónios circundantes.</w:t>
      </w:r>
    </w:p>
    <w:p w14:paraId="1AAEDB4B" w14:textId="77777777" w:rsidR="000F293C" w:rsidRPr="00321753" w:rsidRDefault="000F293C" w:rsidP="00FD329A">
      <w:pPr>
        <w:keepNext/>
        <w:autoSpaceDE w:val="0"/>
        <w:autoSpaceDN w:val="0"/>
        <w:adjustRightInd w:val="0"/>
        <w:spacing w:line="240" w:lineRule="auto"/>
        <w:rPr>
          <w:szCs w:val="22"/>
          <w:u w:val="single"/>
          <w:lang w:val="pt-PT"/>
        </w:rPr>
      </w:pPr>
    </w:p>
    <w:p w14:paraId="411F7E39" w14:textId="77777777" w:rsidR="000F293C" w:rsidRDefault="000F293C" w:rsidP="00FD329A">
      <w:pPr>
        <w:keepNext/>
        <w:autoSpaceDE w:val="0"/>
        <w:autoSpaceDN w:val="0"/>
        <w:adjustRightInd w:val="0"/>
        <w:spacing w:line="240" w:lineRule="auto"/>
        <w:rPr>
          <w:szCs w:val="22"/>
          <w:u w:val="single"/>
          <w:lang w:val="pt-PT"/>
        </w:rPr>
      </w:pPr>
      <w:r w:rsidRPr="00321753">
        <w:rPr>
          <w:szCs w:val="22"/>
          <w:u w:val="single"/>
          <w:lang w:val="pt-PT"/>
        </w:rPr>
        <w:t>Eficácia e segurança clínicas</w:t>
      </w:r>
    </w:p>
    <w:p w14:paraId="703A3076" w14:textId="77777777" w:rsidR="000F293C" w:rsidRPr="00321753" w:rsidRDefault="000F293C" w:rsidP="00FD329A">
      <w:pPr>
        <w:keepNext/>
        <w:autoSpaceDE w:val="0"/>
        <w:autoSpaceDN w:val="0"/>
        <w:adjustRightInd w:val="0"/>
        <w:spacing w:line="240" w:lineRule="auto"/>
        <w:rPr>
          <w:szCs w:val="22"/>
          <w:u w:val="single"/>
          <w:lang w:val="pt-PT"/>
        </w:rPr>
      </w:pPr>
    </w:p>
    <w:p w14:paraId="03622452" w14:textId="77777777" w:rsidR="000F293C" w:rsidRPr="007F006E" w:rsidRDefault="000F293C" w:rsidP="00FD329A">
      <w:pPr>
        <w:keepNext/>
        <w:autoSpaceDE w:val="0"/>
        <w:autoSpaceDN w:val="0"/>
        <w:adjustRightInd w:val="0"/>
        <w:spacing w:line="240" w:lineRule="auto"/>
        <w:rPr>
          <w:i/>
          <w:iCs/>
          <w:szCs w:val="22"/>
          <w:lang w:val="pt-PT"/>
        </w:rPr>
      </w:pPr>
      <w:r w:rsidRPr="007F006E">
        <w:rPr>
          <w:i/>
          <w:iCs/>
          <w:szCs w:val="22"/>
          <w:lang w:val="pt-PT"/>
        </w:rPr>
        <w:t xml:space="preserve">Hemoglobinúria </w:t>
      </w:r>
      <w:r>
        <w:rPr>
          <w:i/>
          <w:iCs/>
          <w:szCs w:val="22"/>
          <w:lang w:val="pt-PT"/>
        </w:rPr>
        <w:t>p</w:t>
      </w:r>
      <w:r w:rsidRPr="007F006E">
        <w:rPr>
          <w:i/>
          <w:iCs/>
          <w:szCs w:val="22"/>
          <w:lang w:val="pt-PT"/>
        </w:rPr>
        <w:t xml:space="preserve">aroxística </w:t>
      </w:r>
      <w:r>
        <w:rPr>
          <w:i/>
          <w:iCs/>
          <w:szCs w:val="22"/>
          <w:lang w:val="pt-PT"/>
        </w:rPr>
        <w:t>n</w:t>
      </w:r>
      <w:r w:rsidRPr="007F006E">
        <w:rPr>
          <w:i/>
          <w:iCs/>
          <w:szCs w:val="22"/>
          <w:lang w:val="pt-PT"/>
        </w:rPr>
        <w:t>oturna</w:t>
      </w:r>
      <w:r>
        <w:rPr>
          <w:i/>
          <w:iCs/>
          <w:szCs w:val="22"/>
          <w:lang w:val="pt-PT"/>
        </w:rPr>
        <w:t xml:space="preserve"> (HPN)</w:t>
      </w:r>
    </w:p>
    <w:p w14:paraId="6717FE3B" w14:textId="77777777" w:rsidR="000F293C" w:rsidRPr="00321753" w:rsidRDefault="000F293C" w:rsidP="00FD329A">
      <w:pPr>
        <w:keepNext/>
        <w:autoSpaceDE w:val="0"/>
        <w:autoSpaceDN w:val="0"/>
        <w:adjustRightInd w:val="0"/>
        <w:spacing w:line="240" w:lineRule="auto"/>
        <w:rPr>
          <w:szCs w:val="22"/>
          <w:lang w:val="pt-PT"/>
        </w:rPr>
      </w:pPr>
      <w:r w:rsidRPr="00321753">
        <w:rPr>
          <w:szCs w:val="22"/>
          <w:lang w:val="pt-PT"/>
        </w:rPr>
        <w:t>A segurança e eficácia d</w:t>
      </w:r>
      <w:r>
        <w:rPr>
          <w:szCs w:val="22"/>
          <w:lang w:val="pt-PT"/>
        </w:rPr>
        <w:t>o</w:t>
      </w:r>
      <w:r w:rsidRPr="00321753">
        <w:rPr>
          <w:szCs w:val="22"/>
          <w:lang w:val="pt-PT"/>
        </w:rPr>
        <w:t xml:space="preserve"> ravulizumab em doentes </w:t>
      </w:r>
      <w:r>
        <w:rPr>
          <w:szCs w:val="22"/>
          <w:lang w:val="pt-PT"/>
        </w:rPr>
        <w:t xml:space="preserve">adultos </w:t>
      </w:r>
      <w:r w:rsidRPr="00321753">
        <w:rPr>
          <w:szCs w:val="22"/>
          <w:lang w:val="pt-PT"/>
        </w:rPr>
        <w:t>com HPN foram avaliadas em dois ensaios de fase 3 controlados com comparador ativo, aleatorizados, em aberto:</w:t>
      </w:r>
    </w:p>
    <w:p w14:paraId="1E81103A" w14:textId="77777777" w:rsidR="000F293C" w:rsidRPr="00321753" w:rsidRDefault="000F293C">
      <w:pPr>
        <w:pStyle w:val="ListParagraph"/>
        <w:numPr>
          <w:ilvl w:val="0"/>
          <w:numId w:val="53"/>
        </w:numPr>
        <w:tabs>
          <w:tab w:val="clear" w:pos="567"/>
        </w:tabs>
        <w:spacing w:line="240" w:lineRule="auto"/>
        <w:ind w:left="426" w:hanging="283"/>
        <w:rPr>
          <w:szCs w:val="22"/>
          <w:lang w:val="pt-PT"/>
        </w:rPr>
        <w:pPrChange w:id="254" w:author="Author">
          <w:pPr>
            <w:numPr>
              <w:numId w:val="7"/>
            </w:numPr>
            <w:autoSpaceDE w:val="0"/>
            <w:autoSpaceDN w:val="0"/>
            <w:adjustRightInd w:val="0"/>
            <w:spacing w:line="240" w:lineRule="auto"/>
            <w:ind w:left="567" w:hanging="567"/>
          </w:pPr>
        </w:pPrChange>
      </w:pPr>
      <w:r w:rsidRPr="00321753">
        <w:rPr>
          <w:szCs w:val="22"/>
          <w:lang w:val="pt-PT"/>
        </w:rPr>
        <w:t>um estudo sem exposição prévia a inibidores do complemento em doentes adultos com HPN que não tinham sido tratados previamente com inibidores do complemento,</w:t>
      </w:r>
    </w:p>
    <w:p w14:paraId="58583F09" w14:textId="77777777" w:rsidR="000F293C" w:rsidRPr="00321753" w:rsidRDefault="000F293C">
      <w:pPr>
        <w:pStyle w:val="ListParagraph"/>
        <w:numPr>
          <w:ilvl w:val="0"/>
          <w:numId w:val="53"/>
        </w:numPr>
        <w:tabs>
          <w:tab w:val="clear" w:pos="567"/>
        </w:tabs>
        <w:spacing w:line="240" w:lineRule="auto"/>
        <w:ind w:left="426" w:hanging="283"/>
        <w:rPr>
          <w:szCs w:val="22"/>
          <w:lang w:val="pt-PT"/>
        </w:rPr>
        <w:pPrChange w:id="255" w:author="Author">
          <w:pPr>
            <w:numPr>
              <w:numId w:val="7"/>
            </w:numPr>
            <w:autoSpaceDE w:val="0"/>
            <w:autoSpaceDN w:val="0"/>
            <w:adjustRightInd w:val="0"/>
            <w:spacing w:line="240" w:lineRule="auto"/>
            <w:ind w:left="567" w:hanging="567"/>
          </w:pPr>
        </w:pPrChange>
      </w:pPr>
      <w:r w:rsidRPr="00321753">
        <w:rPr>
          <w:szCs w:val="22"/>
          <w:lang w:val="pt-PT"/>
        </w:rPr>
        <w:t xml:space="preserve">um estudo com exposição prévia ao eculizumab em doentes </w:t>
      </w:r>
      <w:r>
        <w:rPr>
          <w:szCs w:val="22"/>
          <w:lang w:val="pt-PT"/>
        </w:rPr>
        <w:t xml:space="preserve">adultos </w:t>
      </w:r>
      <w:r w:rsidRPr="00321753">
        <w:rPr>
          <w:szCs w:val="22"/>
          <w:lang w:val="pt-PT"/>
        </w:rPr>
        <w:t>com HPN que permaneceram clinicamente estáveis após terem sido tratados com eculizumab durante, pelo menos, os 6 meses precedentes.</w:t>
      </w:r>
    </w:p>
    <w:p w14:paraId="4C771E6D" w14:textId="77777777" w:rsidR="000F293C" w:rsidRPr="00321753" w:rsidRDefault="000F293C" w:rsidP="00FD329A">
      <w:pPr>
        <w:autoSpaceDE w:val="0"/>
        <w:autoSpaceDN w:val="0"/>
        <w:adjustRightInd w:val="0"/>
        <w:spacing w:line="240" w:lineRule="auto"/>
        <w:rPr>
          <w:szCs w:val="22"/>
          <w:lang w:val="pt-PT"/>
        </w:rPr>
      </w:pPr>
    </w:p>
    <w:p w14:paraId="10D7137E"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O ravulizumab foi administrado de acordo com a posologia recomendada na secção 4.2 (4 perfusões de ravulizumab durante 26 semanas), enquanto que o eculizumab foi administrado de acordo com o regime posológico aprovado do eculizumab de 600 mg semanalmente durante as primeiras 4 semanas e de 900 mg em intervalos de 2 semanas (15 perfusões durante 26 semanas).</w:t>
      </w:r>
    </w:p>
    <w:p w14:paraId="26137EB9"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Os doentes foram vacinados contra a infeção meningocócica</w:t>
      </w:r>
      <w:r>
        <w:rPr>
          <w:szCs w:val="22"/>
          <w:lang w:val="pt-PT"/>
        </w:rPr>
        <w:t>,</w:t>
      </w:r>
      <w:r w:rsidRPr="00321753">
        <w:rPr>
          <w:szCs w:val="22"/>
          <w:lang w:val="pt-PT"/>
        </w:rPr>
        <w:t xml:space="preserve"> antes ou na altura do início do tratamento com ravulizumab ou com eculizumab, ou receberam tratamento profilático com os antibióticos apropriados até 2 semanas após a vacinação.</w:t>
      </w:r>
    </w:p>
    <w:p w14:paraId="54F150A7"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Não houve diferenças relevantes nas características demográficas e iniciais entre os grupos de tratamento com ravulizumab e eculizumab em qualquer dos estudos de fase 3. Os antecedentes transfusionais de 12 meses foram semelhantes entre os grupos de tratamento com ravulizumab e eculizumab em cada um dos estudos de fase 3.</w:t>
      </w:r>
      <w:r>
        <w:rPr>
          <w:szCs w:val="22"/>
          <w:lang w:val="pt-PT"/>
        </w:rPr>
        <w:t xml:space="preserve"> </w:t>
      </w:r>
    </w:p>
    <w:p w14:paraId="48B00184" w14:textId="77777777" w:rsidR="000F293C" w:rsidRPr="00321753" w:rsidRDefault="000F293C" w:rsidP="00FD329A">
      <w:pPr>
        <w:autoSpaceDE w:val="0"/>
        <w:autoSpaceDN w:val="0"/>
        <w:adjustRightInd w:val="0"/>
        <w:spacing w:line="240" w:lineRule="auto"/>
        <w:rPr>
          <w:szCs w:val="22"/>
          <w:lang w:val="pt-PT"/>
        </w:rPr>
      </w:pPr>
    </w:p>
    <w:p w14:paraId="2336FF8B" w14:textId="77777777" w:rsidR="000F293C" w:rsidRPr="00531392" w:rsidRDefault="000F293C" w:rsidP="00FD329A">
      <w:pPr>
        <w:keepNext/>
        <w:autoSpaceDE w:val="0"/>
        <w:autoSpaceDN w:val="0"/>
        <w:adjustRightInd w:val="0"/>
        <w:spacing w:line="240" w:lineRule="auto"/>
        <w:rPr>
          <w:i/>
          <w:szCs w:val="22"/>
          <w:u w:val="single"/>
          <w:lang w:val="pt-PT"/>
        </w:rPr>
      </w:pPr>
      <w:r w:rsidRPr="00321753">
        <w:rPr>
          <w:i/>
          <w:iCs/>
          <w:szCs w:val="22"/>
          <w:u w:val="single"/>
          <w:lang w:val="pt-PT"/>
        </w:rPr>
        <w:lastRenderedPageBreak/>
        <w:t xml:space="preserve">Estudo em doentes </w:t>
      </w:r>
      <w:r>
        <w:rPr>
          <w:i/>
          <w:iCs/>
          <w:szCs w:val="22"/>
          <w:u w:val="single"/>
          <w:lang w:val="pt-PT"/>
        </w:rPr>
        <w:t xml:space="preserve">adultos </w:t>
      </w:r>
      <w:r w:rsidRPr="00321753">
        <w:rPr>
          <w:i/>
          <w:iCs/>
          <w:szCs w:val="22"/>
          <w:u w:val="single"/>
          <w:lang w:val="pt-PT"/>
        </w:rPr>
        <w:t>com HPN sem exposição prévia a inibidores do complemento</w:t>
      </w:r>
      <w:r>
        <w:rPr>
          <w:i/>
          <w:iCs/>
          <w:szCs w:val="22"/>
          <w:u w:val="single"/>
          <w:lang w:val="pt-PT"/>
        </w:rPr>
        <w:t xml:space="preserve"> </w:t>
      </w:r>
      <w:r w:rsidRPr="00531392">
        <w:rPr>
          <w:i/>
          <w:iCs/>
          <w:u w:val="single"/>
          <w:lang w:val="pt-PT"/>
        </w:rPr>
        <w:t>(ALXN1210</w:t>
      </w:r>
      <w:r>
        <w:rPr>
          <w:i/>
          <w:iCs/>
          <w:u w:val="single"/>
          <w:lang w:val="pt-PT"/>
        </w:rPr>
        <w:noBreakHyphen/>
      </w:r>
      <w:r w:rsidRPr="00531392">
        <w:rPr>
          <w:i/>
          <w:iCs/>
          <w:u w:val="single"/>
          <w:lang w:val="pt-PT"/>
        </w:rPr>
        <w:t>PNH-301)</w:t>
      </w:r>
    </w:p>
    <w:p w14:paraId="0FF64221" w14:textId="77777777" w:rsidR="000F293C" w:rsidRPr="00321753" w:rsidRDefault="000F293C" w:rsidP="00FD329A">
      <w:pPr>
        <w:keepNext/>
        <w:autoSpaceDE w:val="0"/>
        <w:autoSpaceDN w:val="0"/>
        <w:adjustRightInd w:val="0"/>
        <w:spacing w:line="240" w:lineRule="auto"/>
        <w:rPr>
          <w:i/>
          <w:szCs w:val="22"/>
          <w:u w:val="single"/>
          <w:lang w:val="pt-PT"/>
        </w:rPr>
      </w:pPr>
    </w:p>
    <w:p w14:paraId="75539C2A"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O estudo sem exposição prévia a inibidores do complemento consistiu num estudo de fase 3, controlado com comparador ativo, aleatorizado, aberto, multicêntrico, com a duração de 26 semanas, realizado em 246 doentes que não tinham sido tratados previamente com inibidores do complemento antes da entrada no estudo</w:t>
      </w:r>
      <w:r w:rsidRPr="006F030F">
        <w:rPr>
          <w:szCs w:val="22"/>
          <w:lang w:val="pt-PT"/>
        </w:rPr>
        <w:t xml:space="preserve"> </w:t>
      </w:r>
      <w:r>
        <w:rPr>
          <w:szCs w:val="22"/>
          <w:lang w:val="pt-PT"/>
        </w:rPr>
        <w:t>e foi seguido por um período de extensão a</w:t>
      </w:r>
      <w:r w:rsidRPr="008D3A53">
        <w:rPr>
          <w:lang w:val="pt-PT"/>
        </w:rPr>
        <w:t xml:space="preserve"> long</w:t>
      </w:r>
      <w:r>
        <w:rPr>
          <w:lang w:val="pt-PT"/>
        </w:rPr>
        <w:t xml:space="preserve">o prazo, durante o qual todos os doentes </w:t>
      </w:r>
      <w:r w:rsidRPr="008D3A53">
        <w:rPr>
          <w:lang w:val="pt-PT"/>
        </w:rPr>
        <w:t>rece</w:t>
      </w:r>
      <w:r>
        <w:rPr>
          <w:lang w:val="pt-PT"/>
        </w:rPr>
        <w:t>b</w:t>
      </w:r>
      <w:r w:rsidRPr="008D3A53">
        <w:rPr>
          <w:lang w:val="pt-PT"/>
        </w:rPr>
        <w:t>e</w:t>
      </w:r>
      <w:r>
        <w:rPr>
          <w:lang w:val="pt-PT"/>
        </w:rPr>
        <w:t>ram</w:t>
      </w:r>
      <w:r w:rsidRPr="008D3A53">
        <w:rPr>
          <w:lang w:val="pt-PT"/>
        </w:rPr>
        <w:t xml:space="preserve"> ravulizumab</w:t>
      </w:r>
      <w:r w:rsidRPr="00321753">
        <w:rPr>
          <w:szCs w:val="22"/>
          <w:lang w:val="pt-PT"/>
        </w:rPr>
        <w:t>. Os doentes elegíveis para entrarem neste ensaio tinham de demonstrar uma alta atividade da doença, definida como um nível da LDH ≥ 1,5 ×</w:t>
      </w:r>
      <w:r w:rsidRPr="00321753" w:rsidDel="00C87E1A">
        <w:rPr>
          <w:szCs w:val="22"/>
          <w:lang w:val="pt-PT"/>
        </w:rPr>
        <w:t xml:space="preserve"> </w:t>
      </w:r>
      <w:r>
        <w:rPr>
          <w:szCs w:val="22"/>
          <w:lang w:val="pt-PT"/>
        </w:rPr>
        <w:t xml:space="preserve">o </w:t>
      </w:r>
      <w:r w:rsidRPr="00321753">
        <w:rPr>
          <w:szCs w:val="22"/>
          <w:lang w:val="pt-PT"/>
        </w:rPr>
        <w:t>limite superior dos valores normais (LSN) no rastreio, juntamente com a presença de 1 ou mais dos seguintes sinais ou sintomas relacionados com a HPN no período de 3 meses após o rastreio: fadiga, hemoglobinúria, dor abdominal, falta de ar (dispneia), anemia (hemoglobina</w:t>
      </w:r>
      <w:r>
        <w:rPr>
          <w:szCs w:val="22"/>
          <w:lang w:val="pt-PT"/>
        </w:rPr>
        <w:t> </w:t>
      </w:r>
      <w:r w:rsidRPr="00321753">
        <w:rPr>
          <w:szCs w:val="22"/>
          <w:lang w:val="pt-PT"/>
        </w:rPr>
        <w:t>&lt; 10 g/dl), antecedentes de um acontecimento adverso vascular grave (incluindo trombose), disfagia, ou disfunção erétil, ou antecedentes de transfusão com concentrado de eritrócitos (CE) devido à HPN.</w:t>
      </w:r>
    </w:p>
    <w:p w14:paraId="239AEF98" w14:textId="77777777" w:rsidR="000F293C" w:rsidRPr="00321753" w:rsidRDefault="000F293C" w:rsidP="00FD329A">
      <w:pPr>
        <w:autoSpaceDE w:val="0"/>
        <w:autoSpaceDN w:val="0"/>
        <w:adjustRightInd w:val="0"/>
        <w:spacing w:line="240" w:lineRule="auto"/>
        <w:rPr>
          <w:szCs w:val="22"/>
          <w:lang w:val="pt-PT"/>
        </w:rPr>
      </w:pPr>
    </w:p>
    <w:p w14:paraId="09E66946"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Mais de 80% dos doentes nos dois grupos de tratamento tinham antecedentes transfusionais no período de 12 meses após a entrada no estudo. A maior parte da população do estudo sem exposição prévia a inibidores do complemento tinha uma hemólise elevada no início do estudo; 86,2% dos doentes incluídos apresentou-se com uma LDH elevada ≥ 3 × LSN, a qual é uma medição direta de hemólise intravascular, no enquadramento d</w:t>
      </w:r>
      <w:r>
        <w:rPr>
          <w:szCs w:val="22"/>
          <w:lang w:val="pt-PT"/>
        </w:rPr>
        <w:t>a</w:t>
      </w:r>
      <w:r w:rsidRPr="00321753">
        <w:rPr>
          <w:szCs w:val="22"/>
          <w:lang w:val="pt-PT"/>
        </w:rPr>
        <w:t xml:space="preserve"> HPN. </w:t>
      </w:r>
    </w:p>
    <w:p w14:paraId="676147BE" w14:textId="77777777" w:rsidR="000F293C" w:rsidRPr="00321753" w:rsidRDefault="000F293C" w:rsidP="00FD329A">
      <w:pPr>
        <w:autoSpaceDE w:val="0"/>
        <w:autoSpaceDN w:val="0"/>
        <w:adjustRightInd w:val="0"/>
        <w:spacing w:line="240" w:lineRule="auto"/>
        <w:rPr>
          <w:szCs w:val="22"/>
          <w:lang w:val="pt-PT"/>
        </w:rPr>
      </w:pPr>
    </w:p>
    <w:p w14:paraId="1A0A2F66"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A Tabela </w:t>
      </w:r>
      <w:r>
        <w:rPr>
          <w:szCs w:val="22"/>
          <w:lang w:val="pt-PT"/>
        </w:rPr>
        <w:t>8</w:t>
      </w:r>
      <w:r w:rsidRPr="00321753">
        <w:rPr>
          <w:szCs w:val="22"/>
          <w:lang w:val="pt-PT"/>
        </w:rPr>
        <w:t xml:space="preserve"> apresenta as características iniciais dos doentes com HPN incluídos no estudo sem exposição prévia a inibidores do complemento, sem diferenças clinicamente significativas aparentes observadas entre os braços de tratamento.</w:t>
      </w:r>
    </w:p>
    <w:p w14:paraId="13C91AB3" w14:textId="77777777" w:rsidR="000F293C" w:rsidRPr="00321753" w:rsidRDefault="000F293C" w:rsidP="00FD329A">
      <w:pPr>
        <w:autoSpaceDE w:val="0"/>
        <w:autoSpaceDN w:val="0"/>
        <w:adjustRightInd w:val="0"/>
        <w:spacing w:line="240" w:lineRule="auto"/>
        <w:rPr>
          <w:b/>
          <w:bCs/>
          <w:szCs w:val="22"/>
          <w:lang w:val="pt-PT"/>
        </w:rPr>
      </w:pPr>
    </w:p>
    <w:p w14:paraId="2511F2CF" w14:textId="77777777" w:rsidR="000F293C" w:rsidRPr="007F006E" w:rsidRDefault="000F293C" w:rsidP="00FD329A">
      <w:pPr>
        <w:pStyle w:val="Caption"/>
        <w:keepNext/>
        <w:tabs>
          <w:tab w:val="clear" w:pos="567"/>
          <w:tab w:val="left" w:pos="1080"/>
        </w:tabs>
        <w:ind w:left="1080" w:hanging="1080"/>
        <w:rPr>
          <w:b w:val="0"/>
          <w:bCs w:val="0"/>
          <w:sz w:val="22"/>
          <w:lang w:val="pt-PT"/>
        </w:rPr>
      </w:pPr>
      <w:r w:rsidRPr="007F006E">
        <w:rPr>
          <w:sz w:val="22"/>
          <w:lang w:val="pt-PT"/>
        </w:rPr>
        <w:t>Tabela </w:t>
      </w:r>
      <w:r>
        <w:rPr>
          <w:sz w:val="22"/>
          <w:lang w:val="pt-PT"/>
        </w:rPr>
        <w:t>8</w:t>
      </w:r>
      <w:r w:rsidRPr="007F006E">
        <w:rPr>
          <w:sz w:val="22"/>
          <w:lang w:val="pt-PT"/>
        </w:rPr>
        <w:t xml:space="preserve">: </w:t>
      </w:r>
      <w:r w:rsidRPr="007F006E">
        <w:rPr>
          <w:b w:val="0"/>
          <w:bCs w:val="0"/>
          <w:sz w:val="22"/>
          <w:lang w:val="pt-PT"/>
        </w:rPr>
        <w:tab/>
      </w:r>
      <w:r w:rsidRPr="007F006E">
        <w:rPr>
          <w:sz w:val="22"/>
          <w:lang w:val="pt-PT"/>
        </w:rPr>
        <w:t>Características iniciais no estudo sem exposição prévia a inibidores do complemento</w:t>
      </w:r>
    </w:p>
    <w:tbl>
      <w:tblPr>
        <w:tblW w:w="9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12"/>
        <w:gridCol w:w="1260"/>
        <w:gridCol w:w="2247"/>
        <w:gridCol w:w="2230"/>
      </w:tblGrid>
      <w:tr w:rsidR="000F293C" w:rsidRPr="002D206D" w14:paraId="0BCFE39F" w14:textId="77777777" w:rsidTr="00B733EF">
        <w:trPr>
          <w:cantSplit/>
          <w:tblHeader/>
          <w:jc w:val="center"/>
        </w:trPr>
        <w:tc>
          <w:tcPr>
            <w:tcW w:w="3312" w:type="dxa"/>
            <w:tcBorders>
              <w:top w:val="single" w:sz="6" w:space="0" w:color="auto"/>
              <w:left w:val="single" w:sz="6" w:space="0" w:color="auto"/>
              <w:bottom w:val="single" w:sz="6" w:space="0" w:color="auto"/>
              <w:right w:val="single" w:sz="6" w:space="0" w:color="auto"/>
            </w:tcBorders>
            <w:vAlign w:val="center"/>
            <w:hideMark/>
          </w:tcPr>
          <w:p w14:paraId="3C9CC85D" w14:textId="77777777" w:rsidR="000F293C" w:rsidRPr="002D206D" w:rsidRDefault="000F293C" w:rsidP="00B733EF">
            <w:pPr>
              <w:pStyle w:val="C-TableText"/>
              <w:keepNext/>
              <w:jc w:val="center"/>
              <w:rPr>
                <w:b/>
              </w:rPr>
            </w:pPr>
            <w:r w:rsidRPr="002D206D">
              <w:rPr>
                <w:b/>
                <w:bCs/>
                <w:lang w:val="pt-PT"/>
              </w:rPr>
              <w:t>Parâmetro</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5BF7777" w14:textId="77777777" w:rsidR="000F293C" w:rsidRPr="002D206D" w:rsidRDefault="000F293C" w:rsidP="00B733EF">
            <w:pPr>
              <w:pStyle w:val="C-TableText"/>
              <w:keepNext/>
              <w:rPr>
                <w:b/>
              </w:rPr>
            </w:pPr>
            <w:r w:rsidRPr="002D206D">
              <w:rPr>
                <w:b/>
                <w:bCs/>
                <w:lang w:val="pt-PT"/>
              </w:rPr>
              <w:t>Estatística</w:t>
            </w:r>
          </w:p>
        </w:tc>
        <w:tc>
          <w:tcPr>
            <w:tcW w:w="2247" w:type="dxa"/>
            <w:tcBorders>
              <w:top w:val="single" w:sz="6" w:space="0" w:color="auto"/>
              <w:left w:val="single" w:sz="6" w:space="0" w:color="auto"/>
              <w:bottom w:val="single" w:sz="6" w:space="0" w:color="auto"/>
              <w:right w:val="single" w:sz="6" w:space="0" w:color="auto"/>
            </w:tcBorders>
            <w:hideMark/>
          </w:tcPr>
          <w:p w14:paraId="7D570EB5" w14:textId="77777777" w:rsidR="000F293C" w:rsidRPr="002D206D" w:rsidRDefault="000F293C" w:rsidP="00B733EF">
            <w:pPr>
              <w:pStyle w:val="C-TableText"/>
              <w:keepNext/>
              <w:jc w:val="center"/>
              <w:rPr>
                <w:b/>
              </w:rPr>
            </w:pPr>
            <w:r w:rsidRPr="002D206D">
              <w:rPr>
                <w:b/>
                <w:bCs/>
                <w:lang w:val="pt-PT"/>
              </w:rPr>
              <w:t>Ravulizumab</w:t>
            </w:r>
            <w:r w:rsidRPr="002D206D">
              <w:rPr>
                <w:lang w:val="pt-PT"/>
              </w:rPr>
              <w:br/>
            </w:r>
            <w:r w:rsidRPr="002D206D">
              <w:rPr>
                <w:b/>
                <w:bCs/>
                <w:lang w:val="pt-PT"/>
              </w:rPr>
              <w:t>(N = 125)</w:t>
            </w:r>
          </w:p>
        </w:tc>
        <w:tc>
          <w:tcPr>
            <w:tcW w:w="2230" w:type="dxa"/>
            <w:tcBorders>
              <w:top w:val="single" w:sz="6" w:space="0" w:color="auto"/>
              <w:left w:val="single" w:sz="6" w:space="0" w:color="auto"/>
              <w:bottom w:val="single" w:sz="6" w:space="0" w:color="auto"/>
              <w:right w:val="single" w:sz="6" w:space="0" w:color="auto"/>
            </w:tcBorders>
            <w:hideMark/>
          </w:tcPr>
          <w:p w14:paraId="0FDC26F9" w14:textId="77777777" w:rsidR="000F293C" w:rsidRPr="002D206D" w:rsidRDefault="000F293C" w:rsidP="00B733EF">
            <w:pPr>
              <w:pStyle w:val="C-TableText"/>
              <w:keepNext/>
              <w:jc w:val="center"/>
              <w:rPr>
                <w:b/>
              </w:rPr>
            </w:pPr>
            <w:r w:rsidRPr="002D206D">
              <w:rPr>
                <w:b/>
                <w:bCs/>
                <w:lang w:val="pt-PT"/>
              </w:rPr>
              <w:t>Eculizumab</w:t>
            </w:r>
            <w:r w:rsidRPr="002D206D">
              <w:rPr>
                <w:lang w:val="pt-PT"/>
              </w:rPr>
              <w:br/>
            </w:r>
            <w:r w:rsidRPr="002D206D">
              <w:rPr>
                <w:b/>
                <w:bCs/>
                <w:lang w:val="pt-PT"/>
              </w:rPr>
              <w:t>(N = 121)</w:t>
            </w:r>
          </w:p>
        </w:tc>
      </w:tr>
      <w:tr w:rsidR="000F293C" w:rsidRPr="002D206D" w14:paraId="7269EEC4" w14:textId="77777777" w:rsidTr="00B733EF">
        <w:trPr>
          <w:cantSplit/>
          <w:jc w:val="center"/>
        </w:trPr>
        <w:tc>
          <w:tcPr>
            <w:tcW w:w="3312" w:type="dxa"/>
            <w:tcBorders>
              <w:top w:val="single" w:sz="6" w:space="0" w:color="auto"/>
              <w:left w:val="single" w:sz="6" w:space="0" w:color="auto"/>
              <w:bottom w:val="single" w:sz="6" w:space="0" w:color="auto"/>
              <w:right w:val="single" w:sz="6" w:space="0" w:color="auto"/>
            </w:tcBorders>
          </w:tcPr>
          <w:p w14:paraId="415BF0FA" w14:textId="77777777" w:rsidR="000F293C" w:rsidRPr="002D206D" w:rsidRDefault="000F293C" w:rsidP="00B733EF">
            <w:pPr>
              <w:pStyle w:val="C-TableText"/>
              <w:rPr>
                <w:lang w:val="pt-PT"/>
              </w:rPr>
            </w:pPr>
            <w:r w:rsidRPr="002D206D">
              <w:rPr>
                <w:lang w:val="pt-PT"/>
              </w:rPr>
              <w:t>Idade (anos) na altura do diagnóstico de HPN</w:t>
            </w:r>
          </w:p>
        </w:tc>
        <w:tc>
          <w:tcPr>
            <w:tcW w:w="1260" w:type="dxa"/>
            <w:tcBorders>
              <w:top w:val="single" w:sz="6" w:space="0" w:color="auto"/>
              <w:left w:val="single" w:sz="6" w:space="0" w:color="auto"/>
              <w:bottom w:val="single" w:sz="6" w:space="0" w:color="auto"/>
              <w:right w:val="single" w:sz="6" w:space="0" w:color="auto"/>
            </w:tcBorders>
          </w:tcPr>
          <w:p w14:paraId="7F3872B8" w14:textId="77777777" w:rsidR="000F293C" w:rsidRPr="00BD04E7" w:rsidRDefault="000F293C" w:rsidP="00B733EF">
            <w:pPr>
              <w:pStyle w:val="C-TableText"/>
              <w:rPr>
                <w:lang w:val="sv-SE"/>
              </w:rPr>
            </w:pPr>
            <w:r w:rsidRPr="00BD04E7">
              <w:rPr>
                <w:lang w:val="sv-SE"/>
              </w:rPr>
              <w:t>Média (DP)</w:t>
            </w:r>
          </w:p>
          <w:p w14:paraId="3395FD1F" w14:textId="77777777" w:rsidR="000F293C" w:rsidRPr="00BD04E7" w:rsidRDefault="000F293C" w:rsidP="00B733EF">
            <w:pPr>
              <w:pStyle w:val="C-TableText"/>
              <w:rPr>
                <w:lang w:val="sv-SE"/>
              </w:rPr>
            </w:pPr>
            <w:r w:rsidRPr="00BD04E7">
              <w:rPr>
                <w:lang w:val="sv-SE"/>
              </w:rPr>
              <w:t>Mediana</w:t>
            </w:r>
          </w:p>
          <w:p w14:paraId="1C1C66E8" w14:textId="77777777" w:rsidR="000F293C" w:rsidRPr="00BD04E7" w:rsidRDefault="000F293C" w:rsidP="00B733EF">
            <w:pPr>
              <w:pStyle w:val="C-TableText"/>
              <w:rPr>
                <w:lang w:val="sv-SE"/>
              </w:rPr>
            </w:pPr>
            <w:r w:rsidRPr="00BD04E7">
              <w:rPr>
                <w:lang w:val="sv-SE"/>
              </w:rPr>
              <w:t>Min., max.</w:t>
            </w:r>
          </w:p>
        </w:tc>
        <w:tc>
          <w:tcPr>
            <w:tcW w:w="2247" w:type="dxa"/>
            <w:tcBorders>
              <w:top w:val="single" w:sz="6" w:space="0" w:color="auto"/>
              <w:left w:val="single" w:sz="6" w:space="0" w:color="auto"/>
              <w:bottom w:val="single" w:sz="6" w:space="0" w:color="auto"/>
              <w:right w:val="single" w:sz="6" w:space="0" w:color="auto"/>
            </w:tcBorders>
          </w:tcPr>
          <w:p w14:paraId="08A48131" w14:textId="77777777" w:rsidR="000F293C" w:rsidRPr="002D206D" w:rsidRDefault="000F293C" w:rsidP="00B733EF">
            <w:pPr>
              <w:pStyle w:val="C-TableText"/>
              <w:jc w:val="center"/>
              <w:rPr>
                <w:rFonts w:eastAsia="Calibri"/>
              </w:rPr>
            </w:pPr>
            <w:r w:rsidRPr="002D206D">
              <w:rPr>
                <w:rFonts w:eastAsia="Calibri"/>
                <w:lang w:val="pt-PT"/>
              </w:rPr>
              <w:t>37,9 (14,90)</w:t>
            </w:r>
          </w:p>
          <w:p w14:paraId="29FCDD0A" w14:textId="77777777" w:rsidR="000F293C" w:rsidRPr="002D206D" w:rsidRDefault="000F293C" w:rsidP="00B733EF">
            <w:pPr>
              <w:pStyle w:val="C-TableText"/>
              <w:jc w:val="center"/>
              <w:rPr>
                <w:rFonts w:eastAsia="Calibri"/>
              </w:rPr>
            </w:pPr>
            <w:r w:rsidRPr="002D206D">
              <w:rPr>
                <w:rFonts w:eastAsia="Calibri"/>
                <w:lang w:val="pt-PT"/>
              </w:rPr>
              <w:t>34,0</w:t>
            </w:r>
          </w:p>
          <w:p w14:paraId="64B890DD" w14:textId="77777777" w:rsidR="000F293C" w:rsidRPr="002D206D" w:rsidRDefault="000F293C" w:rsidP="00B733EF">
            <w:pPr>
              <w:pStyle w:val="C-TableText"/>
              <w:jc w:val="center"/>
              <w:rPr>
                <w:rFonts w:eastAsia="Calibri"/>
              </w:rPr>
            </w:pPr>
            <w:r w:rsidRPr="002D206D">
              <w:rPr>
                <w:rFonts w:eastAsia="Calibri"/>
                <w:lang w:val="pt-PT"/>
              </w:rPr>
              <w:t>15, 81</w:t>
            </w:r>
          </w:p>
        </w:tc>
        <w:tc>
          <w:tcPr>
            <w:tcW w:w="2230" w:type="dxa"/>
            <w:tcBorders>
              <w:top w:val="single" w:sz="6" w:space="0" w:color="auto"/>
              <w:left w:val="single" w:sz="6" w:space="0" w:color="auto"/>
              <w:bottom w:val="single" w:sz="6" w:space="0" w:color="auto"/>
              <w:right w:val="single" w:sz="6" w:space="0" w:color="auto"/>
            </w:tcBorders>
          </w:tcPr>
          <w:p w14:paraId="179A4C06" w14:textId="77777777" w:rsidR="000F293C" w:rsidRPr="002D206D" w:rsidRDefault="000F293C" w:rsidP="00B733EF">
            <w:pPr>
              <w:pStyle w:val="C-TableText"/>
              <w:jc w:val="center"/>
              <w:rPr>
                <w:rFonts w:eastAsia="Calibri"/>
              </w:rPr>
            </w:pPr>
            <w:r w:rsidRPr="002D206D">
              <w:rPr>
                <w:rFonts w:eastAsia="Calibri"/>
                <w:lang w:val="pt-PT"/>
              </w:rPr>
              <w:t>39,6 (16,65)</w:t>
            </w:r>
          </w:p>
          <w:p w14:paraId="15633E93" w14:textId="77777777" w:rsidR="000F293C" w:rsidRPr="002D206D" w:rsidRDefault="000F293C" w:rsidP="00B733EF">
            <w:pPr>
              <w:pStyle w:val="C-TableText"/>
              <w:jc w:val="center"/>
              <w:rPr>
                <w:rFonts w:eastAsia="Calibri"/>
              </w:rPr>
            </w:pPr>
            <w:r w:rsidRPr="002D206D">
              <w:rPr>
                <w:rFonts w:eastAsia="Calibri"/>
                <w:lang w:val="pt-PT"/>
              </w:rPr>
              <w:t>36,5</w:t>
            </w:r>
          </w:p>
          <w:p w14:paraId="1B645051" w14:textId="77777777" w:rsidR="000F293C" w:rsidRPr="002D206D" w:rsidRDefault="000F293C" w:rsidP="00B733EF">
            <w:pPr>
              <w:pStyle w:val="C-TableText"/>
              <w:jc w:val="center"/>
              <w:rPr>
                <w:rFonts w:eastAsia="Calibri"/>
              </w:rPr>
            </w:pPr>
            <w:r w:rsidRPr="002D206D">
              <w:rPr>
                <w:rFonts w:eastAsia="Calibri"/>
                <w:lang w:val="pt-PT"/>
              </w:rPr>
              <w:t>13, 82</w:t>
            </w:r>
          </w:p>
        </w:tc>
      </w:tr>
      <w:tr w:rsidR="000F293C" w:rsidRPr="002D206D" w14:paraId="0CBA38C5" w14:textId="77777777" w:rsidTr="00B733EF">
        <w:trPr>
          <w:cantSplit/>
          <w:jc w:val="center"/>
        </w:trPr>
        <w:tc>
          <w:tcPr>
            <w:tcW w:w="3312" w:type="dxa"/>
            <w:tcBorders>
              <w:top w:val="single" w:sz="6" w:space="0" w:color="auto"/>
              <w:left w:val="single" w:sz="6" w:space="0" w:color="auto"/>
              <w:bottom w:val="single" w:sz="6" w:space="0" w:color="auto"/>
              <w:right w:val="single" w:sz="6" w:space="0" w:color="auto"/>
            </w:tcBorders>
          </w:tcPr>
          <w:p w14:paraId="64F9D002" w14:textId="77777777" w:rsidR="000F293C" w:rsidRPr="002D206D" w:rsidRDefault="000F293C" w:rsidP="00B733EF">
            <w:pPr>
              <w:pStyle w:val="C-TableText"/>
              <w:rPr>
                <w:lang w:val="pt-PT"/>
              </w:rPr>
            </w:pPr>
            <w:r w:rsidRPr="002D206D">
              <w:rPr>
                <w:lang w:val="pt-PT"/>
              </w:rPr>
              <w:t>Idade (anos) aquando da primeira perfusão no estudo</w:t>
            </w:r>
          </w:p>
        </w:tc>
        <w:tc>
          <w:tcPr>
            <w:tcW w:w="1260" w:type="dxa"/>
            <w:tcBorders>
              <w:top w:val="single" w:sz="6" w:space="0" w:color="auto"/>
              <w:left w:val="single" w:sz="6" w:space="0" w:color="auto"/>
              <w:bottom w:val="single" w:sz="6" w:space="0" w:color="auto"/>
              <w:right w:val="single" w:sz="6" w:space="0" w:color="auto"/>
            </w:tcBorders>
          </w:tcPr>
          <w:p w14:paraId="5EADD1D7" w14:textId="77777777" w:rsidR="000F293C" w:rsidRPr="00BD04E7" w:rsidRDefault="000F293C" w:rsidP="00B733EF">
            <w:pPr>
              <w:pStyle w:val="C-TableText"/>
              <w:rPr>
                <w:lang w:val="sv-SE"/>
              </w:rPr>
            </w:pPr>
            <w:r w:rsidRPr="00BD04E7">
              <w:rPr>
                <w:lang w:val="sv-SE"/>
              </w:rPr>
              <w:t>Média (DP)</w:t>
            </w:r>
          </w:p>
          <w:p w14:paraId="4D57FB46" w14:textId="77777777" w:rsidR="000F293C" w:rsidRPr="00BD04E7" w:rsidRDefault="000F293C" w:rsidP="00B733EF">
            <w:pPr>
              <w:pStyle w:val="C-TableText"/>
              <w:rPr>
                <w:lang w:val="sv-SE"/>
              </w:rPr>
            </w:pPr>
            <w:r w:rsidRPr="00BD04E7">
              <w:rPr>
                <w:lang w:val="sv-SE"/>
              </w:rPr>
              <w:t>Mediana</w:t>
            </w:r>
          </w:p>
          <w:p w14:paraId="434F81EC" w14:textId="77777777" w:rsidR="000F293C" w:rsidRPr="00BD04E7" w:rsidRDefault="000F293C" w:rsidP="00B733EF">
            <w:pPr>
              <w:pStyle w:val="C-TableText"/>
              <w:rPr>
                <w:lang w:val="sv-SE"/>
              </w:rPr>
            </w:pPr>
            <w:r w:rsidRPr="00BD04E7">
              <w:rPr>
                <w:lang w:val="sv-SE"/>
              </w:rPr>
              <w:t>Min., max.</w:t>
            </w:r>
          </w:p>
        </w:tc>
        <w:tc>
          <w:tcPr>
            <w:tcW w:w="2247" w:type="dxa"/>
            <w:tcBorders>
              <w:top w:val="single" w:sz="6" w:space="0" w:color="auto"/>
              <w:left w:val="single" w:sz="6" w:space="0" w:color="auto"/>
              <w:bottom w:val="single" w:sz="6" w:space="0" w:color="auto"/>
              <w:right w:val="single" w:sz="6" w:space="0" w:color="auto"/>
            </w:tcBorders>
          </w:tcPr>
          <w:p w14:paraId="5C381E3D" w14:textId="77777777" w:rsidR="000F293C" w:rsidRPr="002D206D" w:rsidRDefault="000F293C" w:rsidP="00B733EF">
            <w:pPr>
              <w:pStyle w:val="C-TableText"/>
              <w:jc w:val="center"/>
              <w:rPr>
                <w:rFonts w:eastAsia="Calibri"/>
              </w:rPr>
            </w:pPr>
            <w:r w:rsidRPr="002D206D">
              <w:rPr>
                <w:rFonts w:eastAsia="Calibri"/>
                <w:lang w:val="pt-PT"/>
              </w:rPr>
              <w:t>44,8 (15,16)</w:t>
            </w:r>
          </w:p>
          <w:p w14:paraId="6FECEC63" w14:textId="77777777" w:rsidR="000F293C" w:rsidRPr="002D206D" w:rsidRDefault="000F293C" w:rsidP="00B733EF">
            <w:pPr>
              <w:pStyle w:val="C-TableText"/>
              <w:jc w:val="center"/>
              <w:rPr>
                <w:rFonts w:eastAsia="Calibri"/>
              </w:rPr>
            </w:pPr>
            <w:r w:rsidRPr="002D206D">
              <w:rPr>
                <w:rFonts w:eastAsia="Calibri"/>
                <w:lang w:val="pt-PT"/>
              </w:rPr>
              <w:t>43,0</w:t>
            </w:r>
          </w:p>
          <w:p w14:paraId="6F35972F" w14:textId="77777777" w:rsidR="000F293C" w:rsidRPr="002D206D" w:rsidRDefault="000F293C" w:rsidP="00B733EF">
            <w:pPr>
              <w:pStyle w:val="C-TableText"/>
              <w:jc w:val="center"/>
              <w:rPr>
                <w:rFonts w:eastAsia="Calibri"/>
              </w:rPr>
            </w:pPr>
            <w:r w:rsidRPr="002D206D">
              <w:rPr>
                <w:rFonts w:eastAsia="Calibri"/>
                <w:lang w:val="pt-PT"/>
              </w:rPr>
              <w:t>18, 83</w:t>
            </w:r>
          </w:p>
        </w:tc>
        <w:tc>
          <w:tcPr>
            <w:tcW w:w="2230" w:type="dxa"/>
            <w:tcBorders>
              <w:top w:val="single" w:sz="6" w:space="0" w:color="auto"/>
              <w:left w:val="single" w:sz="6" w:space="0" w:color="auto"/>
              <w:bottom w:val="single" w:sz="6" w:space="0" w:color="auto"/>
              <w:right w:val="single" w:sz="6" w:space="0" w:color="auto"/>
            </w:tcBorders>
          </w:tcPr>
          <w:p w14:paraId="75F5E4C6" w14:textId="77777777" w:rsidR="000F293C" w:rsidRPr="002D206D" w:rsidRDefault="000F293C" w:rsidP="00B733EF">
            <w:pPr>
              <w:pStyle w:val="C-TableText"/>
              <w:jc w:val="center"/>
              <w:rPr>
                <w:rFonts w:eastAsia="Calibri"/>
              </w:rPr>
            </w:pPr>
            <w:r w:rsidRPr="002D206D">
              <w:rPr>
                <w:rFonts w:eastAsia="Calibri"/>
                <w:lang w:val="pt-PT"/>
              </w:rPr>
              <w:t>46,2 (16,24)</w:t>
            </w:r>
          </w:p>
          <w:p w14:paraId="75568620" w14:textId="77777777" w:rsidR="000F293C" w:rsidRPr="002D206D" w:rsidRDefault="000F293C" w:rsidP="00B733EF">
            <w:pPr>
              <w:pStyle w:val="C-TableText"/>
              <w:jc w:val="center"/>
              <w:rPr>
                <w:rFonts w:eastAsia="Calibri"/>
              </w:rPr>
            </w:pPr>
            <w:r w:rsidRPr="002D206D">
              <w:rPr>
                <w:rFonts w:eastAsia="Calibri"/>
                <w:lang w:val="pt-PT"/>
              </w:rPr>
              <w:t>45,0</w:t>
            </w:r>
          </w:p>
          <w:p w14:paraId="13645FC1" w14:textId="77777777" w:rsidR="000F293C" w:rsidRPr="002D206D" w:rsidRDefault="000F293C" w:rsidP="00B733EF">
            <w:pPr>
              <w:pStyle w:val="C-TableText"/>
              <w:jc w:val="center"/>
              <w:rPr>
                <w:rFonts w:eastAsia="Calibri"/>
              </w:rPr>
            </w:pPr>
            <w:r w:rsidRPr="002D206D">
              <w:rPr>
                <w:rFonts w:eastAsia="Calibri"/>
                <w:lang w:val="pt-PT"/>
              </w:rPr>
              <w:t>18, 86</w:t>
            </w:r>
          </w:p>
        </w:tc>
      </w:tr>
      <w:tr w:rsidR="000F293C" w:rsidRPr="002D206D" w14:paraId="6BB6CFCB" w14:textId="77777777" w:rsidTr="00B733EF">
        <w:trPr>
          <w:cantSplit/>
          <w:jc w:val="center"/>
        </w:trPr>
        <w:tc>
          <w:tcPr>
            <w:tcW w:w="3312" w:type="dxa"/>
            <w:tcBorders>
              <w:top w:val="single" w:sz="6" w:space="0" w:color="auto"/>
              <w:left w:val="single" w:sz="6" w:space="0" w:color="auto"/>
              <w:bottom w:val="single" w:sz="6" w:space="0" w:color="auto"/>
              <w:right w:val="single" w:sz="6" w:space="0" w:color="auto"/>
            </w:tcBorders>
          </w:tcPr>
          <w:p w14:paraId="5F20A63F" w14:textId="77777777" w:rsidR="000F293C" w:rsidRPr="002D206D" w:rsidRDefault="000F293C" w:rsidP="00B733EF">
            <w:pPr>
              <w:pStyle w:val="C-TableText"/>
            </w:pPr>
            <w:r w:rsidRPr="002D206D">
              <w:rPr>
                <w:lang w:val="pt-PT"/>
              </w:rPr>
              <w:t>Sexo (n, %)</w:t>
            </w:r>
          </w:p>
        </w:tc>
        <w:tc>
          <w:tcPr>
            <w:tcW w:w="1260" w:type="dxa"/>
            <w:tcBorders>
              <w:top w:val="single" w:sz="6" w:space="0" w:color="auto"/>
              <w:left w:val="single" w:sz="6" w:space="0" w:color="auto"/>
              <w:bottom w:val="single" w:sz="6" w:space="0" w:color="auto"/>
              <w:right w:val="single" w:sz="6" w:space="0" w:color="auto"/>
            </w:tcBorders>
          </w:tcPr>
          <w:p w14:paraId="0296A013" w14:textId="77777777" w:rsidR="000F293C" w:rsidRPr="002D206D" w:rsidRDefault="000F293C" w:rsidP="00B733EF">
            <w:pPr>
              <w:pStyle w:val="C-TableText"/>
            </w:pPr>
            <w:r w:rsidRPr="002D206D">
              <w:rPr>
                <w:lang w:val="pt-PT"/>
              </w:rPr>
              <w:t>Masculino</w:t>
            </w:r>
          </w:p>
          <w:p w14:paraId="67879C91" w14:textId="77777777" w:rsidR="000F293C" w:rsidRPr="002D206D" w:rsidRDefault="000F293C" w:rsidP="00B733EF">
            <w:pPr>
              <w:pStyle w:val="C-TableText"/>
            </w:pPr>
            <w:r w:rsidRPr="002D206D">
              <w:rPr>
                <w:lang w:val="pt-PT"/>
              </w:rPr>
              <w:t>Feminino</w:t>
            </w:r>
          </w:p>
        </w:tc>
        <w:tc>
          <w:tcPr>
            <w:tcW w:w="2247" w:type="dxa"/>
            <w:tcBorders>
              <w:top w:val="single" w:sz="6" w:space="0" w:color="auto"/>
              <w:left w:val="single" w:sz="6" w:space="0" w:color="auto"/>
              <w:bottom w:val="single" w:sz="6" w:space="0" w:color="auto"/>
              <w:right w:val="single" w:sz="6" w:space="0" w:color="auto"/>
            </w:tcBorders>
          </w:tcPr>
          <w:p w14:paraId="588E5233" w14:textId="77777777" w:rsidR="000F293C" w:rsidRPr="002D206D" w:rsidRDefault="000F293C" w:rsidP="00B733EF">
            <w:pPr>
              <w:pStyle w:val="C-TableText"/>
              <w:jc w:val="center"/>
              <w:rPr>
                <w:rFonts w:eastAsia="Calibri"/>
              </w:rPr>
            </w:pPr>
            <w:r w:rsidRPr="002D206D">
              <w:rPr>
                <w:rFonts w:eastAsia="Calibri"/>
                <w:lang w:val="pt-PT"/>
              </w:rPr>
              <w:t>65 (52,0)</w:t>
            </w:r>
          </w:p>
          <w:p w14:paraId="66F4521B" w14:textId="77777777" w:rsidR="000F293C" w:rsidRPr="002D206D" w:rsidRDefault="000F293C" w:rsidP="00B733EF">
            <w:pPr>
              <w:pStyle w:val="C-TableText"/>
              <w:jc w:val="center"/>
              <w:rPr>
                <w:rFonts w:eastAsia="Calibri"/>
              </w:rPr>
            </w:pPr>
            <w:r w:rsidRPr="002D206D">
              <w:rPr>
                <w:rFonts w:eastAsia="Calibri"/>
                <w:lang w:val="pt-PT"/>
              </w:rPr>
              <w:t>60 (48,0)</w:t>
            </w:r>
          </w:p>
        </w:tc>
        <w:tc>
          <w:tcPr>
            <w:tcW w:w="2230" w:type="dxa"/>
            <w:tcBorders>
              <w:top w:val="single" w:sz="6" w:space="0" w:color="auto"/>
              <w:left w:val="single" w:sz="6" w:space="0" w:color="auto"/>
              <w:bottom w:val="single" w:sz="6" w:space="0" w:color="auto"/>
              <w:right w:val="single" w:sz="6" w:space="0" w:color="auto"/>
            </w:tcBorders>
          </w:tcPr>
          <w:p w14:paraId="45FEBF02" w14:textId="77777777" w:rsidR="000F293C" w:rsidRPr="002D206D" w:rsidRDefault="000F293C" w:rsidP="00B733EF">
            <w:pPr>
              <w:pStyle w:val="C-TableText"/>
              <w:jc w:val="center"/>
              <w:rPr>
                <w:rFonts w:eastAsia="Calibri"/>
              </w:rPr>
            </w:pPr>
            <w:r w:rsidRPr="002D206D">
              <w:rPr>
                <w:rFonts w:eastAsia="Calibri"/>
                <w:lang w:val="pt-PT"/>
              </w:rPr>
              <w:t>69 (57,0)</w:t>
            </w:r>
          </w:p>
          <w:p w14:paraId="58F28A77" w14:textId="77777777" w:rsidR="000F293C" w:rsidRPr="002D206D" w:rsidRDefault="000F293C" w:rsidP="00B733EF">
            <w:pPr>
              <w:pStyle w:val="C-TableText"/>
              <w:jc w:val="center"/>
              <w:rPr>
                <w:rFonts w:eastAsia="Calibri"/>
              </w:rPr>
            </w:pPr>
            <w:r w:rsidRPr="002D206D">
              <w:rPr>
                <w:rFonts w:eastAsia="Calibri"/>
                <w:lang w:val="pt-PT"/>
              </w:rPr>
              <w:t>52 (43,0)</w:t>
            </w:r>
          </w:p>
        </w:tc>
      </w:tr>
      <w:tr w:rsidR="000F293C" w:rsidRPr="002D206D" w14:paraId="37E29976" w14:textId="77777777" w:rsidTr="00B733EF">
        <w:trPr>
          <w:cantSplit/>
          <w:jc w:val="center"/>
        </w:trPr>
        <w:tc>
          <w:tcPr>
            <w:tcW w:w="3312" w:type="dxa"/>
            <w:vMerge w:val="restart"/>
            <w:tcBorders>
              <w:left w:val="single" w:sz="6" w:space="0" w:color="auto"/>
              <w:right w:val="single" w:sz="6" w:space="0" w:color="auto"/>
            </w:tcBorders>
          </w:tcPr>
          <w:p w14:paraId="5F4E9368" w14:textId="77777777" w:rsidR="000F293C" w:rsidRPr="002D206D" w:rsidRDefault="000F293C" w:rsidP="00B733EF">
            <w:pPr>
              <w:pStyle w:val="C-TableText"/>
              <w:rPr>
                <w:lang w:val="pt-PT"/>
              </w:rPr>
            </w:pPr>
            <w:r w:rsidRPr="002D206D">
              <w:rPr>
                <w:lang w:val="pt-PT"/>
              </w:rPr>
              <w:t>Níveis da LDH pré-tratamento</w:t>
            </w:r>
          </w:p>
        </w:tc>
        <w:tc>
          <w:tcPr>
            <w:tcW w:w="1260" w:type="dxa"/>
            <w:tcBorders>
              <w:top w:val="nil"/>
              <w:left w:val="single" w:sz="6" w:space="0" w:color="auto"/>
              <w:bottom w:val="nil"/>
              <w:right w:val="single" w:sz="6" w:space="0" w:color="auto"/>
            </w:tcBorders>
          </w:tcPr>
          <w:p w14:paraId="6479F5F0" w14:textId="77777777" w:rsidR="000F293C" w:rsidRPr="002D206D" w:rsidRDefault="000F293C" w:rsidP="00B733EF">
            <w:pPr>
              <w:pStyle w:val="C-TableText"/>
              <w:rPr>
                <w:rFonts w:eastAsia="Calibri"/>
              </w:rPr>
            </w:pPr>
            <w:r w:rsidRPr="002D206D">
              <w:rPr>
                <w:rFonts w:eastAsia="Calibri"/>
                <w:lang w:val="pt-PT"/>
              </w:rPr>
              <w:t>Média (DP)</w:t>
            </w:r>
          </w:p>
        </w:tc>
        <w:tc>
          <w:tcPr>
            <w:tcW w:w="2247" w:type="dxa"/>
            <w:tcBorders>
              <w:top w:val="nil"/>
              <w:left w:val="single" w:sz="6" w:space="0" w:color="auto"/>
              <w:bottom w:val="nil"/>
              <w:right w:val="single" w:sz="6" w:space="0" w:color="auto"/>
            </w:tcBorders>
          </w:tcPr>
          <w:p w14:paraId="35DCED60" w14:textId="77777777" w:rsidR="000F293C" w:rsidRPr="002D206D" w:rsidRDefault="000F293C" w:rsidP="00B733EF">
            <w:pPr>
              <w:pStyle w:val="C-TableText"/>
              <w:jc w:val="center"/>
              <w:rPr>
                <w:rFonts w:eastAsia="Calibri"/>
              </w:rPr>
            </w:pPr>
            <w:r w:rsidRPr="002D206D">
              <w:rPr>
                <w:rFonts w:eastAsia="Calibri"/>
                <w:lang w:val="pt-PT"/>
              </w:rPr>
              <w:t>1633,5 (778,75)</w:t>
            </w:r>
          </w:p>
        </w:tc>
        <w:tc>
          <w:tcPr>
            <w:tcW w:w="2230" w:type="dxa"/>
            <w:tcBorders>
              <w:top w:val="nil"/>
              <w:left w:val="single" w:sz="6" w:space="0" w:color="auto"/>
              <w:bottom w:val="nil"/>
              <w:right w:val="single" w:sz="6" w:space="0" w:color="auto"/>
            </w:tcBorders>
          </w:tcPr>
          <w:p w14:paraId="778B5902" w14:textId="77777777" w:rsidR="000F293C" w:rsidRPr="002D206D" w:rsidRDefault="000F293C" w:rsidP="00B733EF">
            <w:pPr>
              <w:pStyle w:val="C-TableText"/>
              <w:jc w:val="center"/>
              <w:rPr>
                <w:rFonts w:eastAsia="Calibri"/>
              </w:rPr>
            </w:pPr>
            <w:r w:rsidRPr="002D206D">
              <w:rPr>
                <w:rFonts w:eastAsia="Calibri"/>
                <w:lang w:val="pt-PT"/>
              </w:rPr>
              <w:t>1578,3 (727,06)</w:t>
            </w:r>
          </w:p>
        </w:tc>
      </w:tr>
      <w:tr w:rsidR="000F293C" w:rsidRPr="002D206D" w14:paraId="1EF8CCA8" w14:textId="77777777" w:rsidTr="00B733EF">
        <w:trPr>
          <w:cantSplit/>
          <w:jc w:val="center"/>
        </w:trPr>
        <w:tc>
          <w:tcPr>
            <w:tcW w:w="3312" w:type="dxa"/>
            <w:vMerge/>
            <w:tcBorders>
              <w:left w:val="single" w:sz="6" w:space="0" w:color="auto"/>
              <w:right w:val="single" w:sz="6" w:space="0" w:color="auto"/>
            </w:tcBorders>
            <w:vAlign w:val="center"/>
          </w:tcPr>
          <w:p w14:paraId="0B2627E6" w14:textId="77777777" w:rsidR="000F293C" w:rsidRPr="002D206D" w:rsidRDefault="000F293C" w:rsidP="00B733EF">
            <w:pPr>
              <w:pStyle w:val="C-TableText"/>
            </w:pPr>
          </w:p>
        </w:tc>
        <w:tc>
          <w:tcPr>
            <w:tcW w:w="1260" w:type="dxa"/>
            <w:tcBorders>
              <w:top w:val="nil"/>
              <w:left w:val="single" w:sz="6" w:space="0" w:color="auto"/>
              <w:bottom w:val="single" w:sz="4" w:space="0" w:color="auto"/>
              <w:right w:val="single" w:sz="6" w:space="0" w:color="auto"/>
            </w:tcBorders>
          </w:tcPr>
          <w:p w14:paraId="51D568D6" w14:textId="77777777" w:rsidR="000F293C" w:rsidRPr="002D206D" w:rsidRDefault="000F293C" w:rsidP="00B733EF">
            <w:pPr>
              <w:pStyle w:val="C-TableText"/>
              <w:rPr>
                <w:rFonts w:eastAsia="Calibri"/>
              </w:rPr>
            </w:pPr>
            <w:r w:rsidRPr="002D206D">
              <w:rPr>
                <w:rFonts w:eastAsia="Calibri"/>
                <w:lang w:val="pt-PT"/>
              </w:rPr>
              <w:t>Mediana</w:t>
            </w:r>
          </w:p>
        </w:tc>
        <w:tc>
          <w:tcPr>
            <w:tcW w:w="2247" w:type="dxa"/>
            <w:tcBorders>
              <w:top w:val="nil"/>
              <w:left w:val="single" w:sz="6" w:space="0" w:color="auto"/>
              <w:bottom w:val="single" w:sz="4" w:space="0" w:color="auto"/>
              <w:right w:val="single" w:sz="6" w:space="0" w:color="auto"/>
            </w:tcBorders>
          </w:tcPr>
          <w:p w14:paraId="0323C21F" w14:textId="77777777" w:rsidR="000F293C" w:rsidRPr="002D206D" w:rsidRDefault="000F293C" w:rsidP="00B733EF">
            <w:pPr>
              <w:pStyle w:val="C-TableText"/>
              <w:jc w:val="center"/>
              <w:rPr>
                <w:rFonts w:eastAsia="Calibri"/>
              </w:rPr>
            </w:pPr>
            <w:r w:rsidRPr="002D206D">
              <w:rPr>
                <w:rFonts w:eastAsia="Calibri"/>
                <w:lang w:val="pt-PT"/>
              </w:rPr>
              <w:t>1513,5</w:t>
            </w:r>
          </w:p>
        </w:tc>
        <w:tc>
          <w:tcPr>
            <w:tcW w:w="2230" w:type="dxa"/>
            <w:tcBorders>
              <w:top w:val="nil"/>
              <w:left w:val="single" w:sz="6" w:space="0" w:color="auto"/>
              <w:bottom w:val="single" w:sz="4" w:space="0" w:color="auto"/>
              <w:right w:val="single" w:sz="6" w:space="0" w:color="auto"/>
            </w:tcBorders>
          </w:tcPr>
          <w:p w14:paraId="0DDAD3B7" w14:textId="77777777" w:rsidR="000F293C" w:rsidRPr="002D206D" w:rsidRDefault="000F293C" w:rsidP="00B733EF">
            <w:pPr>
              <w:pStyle w:val="C-TableText"/>
              <w:jc w:val="center"/>
              <w:rPr>
                <w:rFonts w:eastAsia="Calibri"/>
              </w:rPr>
            </w:pPr>
            <w:r w:rsidRPr="002D206D">
              <w:rPr>
                <w:rFonts w:eastAsia="Calibri"/>
                <w:lang w:val="pt-PT"/>
              </w:rPr>
              <w:t>1445,0</w:t>
            </w:r>
          </w:p>
        </w:tc>
      </w:tr>
      <w:tr w:rsidR="000F293C" w:rsidRPr="002D206D" w14:paraId="1C8C3525" w14:textId="77777777" w:rsidTr="00B733EF">
        <w:trPr>
          <w:cantSplit/>
          <w:jc w:val="center"/>
        </w:trPr>
        <w:tc>
          <w:tcPr>
            <w:tcW w:w="3312" w:type="dxa"/>
            <w:tcBorders>
              <w:left w:val="single" w:sz="6" w:space="0" w:color="auto"/>
              <w:right w:val="single" w:sz="6" w:space="0" w:color="auto"/>
            </w:tcBorders>
          </w:tcPr>
          <w:p w14:paraId="49D003DA" w14:textId="77777777" w:rsidR="000F293C" w:rsidRPr="002D206D" w:rsidRDefault="000F293C" w:rsidP="00B733EF">
            <w:pPr>
              <w:pStyle w:val="C-TableText"/>
              <w:rPr>
                <w:lang w:val="pt-PT"/>
              </w:rPr>
            </w:pPr>
            <w:r w:rsidRPr="002D206D">
              <w:rPr>
                <w:lang w:val="pt-PT"/>
              </w:rPr>
              <w:t>Número de doentes com transfusões de concentrado de</w:t>
            </w:r>
            <w:r w:rsidRPr="00A52A5F">
              <w:rPr>
                <w:lang w:val="pt-PT"/>
              </w:rPr>
              <w:t xml:space="preserve"> eritrócitos</w:t>
            </w:r>
            <w:r w:rsidRPr="002D206D">
              <w:rPr>
                <w:lang w:val="pt-PT"/>
              </w:rPr>
              <w:t xml:space="preserve"> (CE) no período de 12 meses antes da primeira dose</w:t>
            </w:r>
          </w:p>
        </w:tc>
        <w:tc>
          <w:tcPr>
            <w:tcW w:w="1260" w:type="dxa"/>
            <w:tcBorders>
              <w:top w:val="single" w:sz="4" w:space="0" w:color="auto"/>
              <w:left w:val="single" w:sz="6" w:space="0" w:color="auto"/>
              <w:bottom w:val="single" w:sz="6" w:space="0" w:color="auto"/>
              <w:right w:val="single" w:sz="6" w:space="0" w:color="auto"/>
            </w:tcBorders>
          </w:tcPr>
          <w:p w14:paraId="4C308C39" w14:textId="77777777" w:rsidR="000F293C" w:rsidRPr="002D206D" w:rsidRDefault="000F293C" w:rsidP="00B733EF">
            <w:pPr>
              <w:pStyle w:val="C-TableText"/>
              <w:rPr>
                <w:rFonts w:eastAsia="Calibri"/>
              </w:rPr>
            </w:pPr>
            <w:r w:rsidRPr="002D206D">
              <w:rPr>
                <w:rFonts w:eastAsia="Calibri"/>
                <w:lang w:val="pt-PT"/>
              </w:rPr>
              <w:t>n (%)</w:t>
            </w:r>
          </w:p>
        </w:tc>
        <w:tc>
          <w:tcPr>
            <w:tcW w:w="2247" w:type="dxa"/>
            <w:tcBorders>
              <w:top w:val="single" w:sz="4" w:space="0" w:color="auto"/>
              <w:left w:val="single" w:sz="6" w:space="0" w:color="auto"/>
              <w:bottom w:val="single" w:sz="6" w:space="0" w:color="auto"/>
              <w:right w:val="single" w:sz="6" w:space="0" w:color="auto"/>
            </w:tcBorders>
          </w:tcPr>
          <w:p w14:paraId="7D80523A" w14:textId="77777777" w:rsidR="000F293C" w:rsidRPr="002D206D" w:rsidRDefault="000F293C" w:rsidP="00B733EF">
            <w:pPr>
              <w:pStyle w:val="C-TableText"/>
              <w:jc w:val="center"/>
              <w:rPr>
                <w:rFonts w:eastAsia="Calibri"/>
              </w:rPr>
            </w:pPr>
            <w:r w:rsidRPr="002D206D">
              <w:rPr>
                <w:rFonts w:eastAsia="Calibri"/>
                <w:lang w:val="pt-PT"/>
              </w:rPr>
              <w:t>103 (82,4)</w:t>
            </w:r>
          </w:p>
        </w:tc>
        <w:tc>
          <w:tcPr>
            <w:tcW w:w="2230" w:type="dxa"/>
            <w:tcBorders>
              <w:top w:val="single" w:sz="4" w:space="0" w:color="auto"/>
              <w:left w:val="single" w:sz="6" w:space="0" w:color="auto"/>
              <w:bottom w:val="single" w:sz="6" w:space="0" w:color="auto"/>
              <w:right w:val="single" w:sz="6" w:space="0" w:color="auto"/>
            </w:tcBorders>
          </w:tcPr>
          <w:p w14:paraId="3EDF6E03" w14:textId="77777777" w:rsidR="000F293C" w:rsidRPr="002D206D" w:rsidRDefault="000F293C" w:rsidP="00B733EF">
            <w:pPr>
              <w:pStyle w:val="C-TableText"/>
              <w:jc w:val="center"/>
              <w:rPr>
                <w:rFonts w:eastAsia="Calibri"/>
              </w:rPr>
            </w:pPr>
            <w:r w:rsidRPr="002D206D">
              <w:rPr>
                <w:rFonts w:eastAsia="Calibri"/>
                <w:lang w:val="pt-PT"/>
              </w:rPr>
              <w:t>100 (82,6)</w:t>
            </w:r>
          </w:p>
        </w:tc>
      </w:tr>
      <w:tr w:rsidR="000F293C" w:rsidRPr="002D206D" w14:paraId="2EA09CA2" w14:textId="77777777" w:rsidTr="00B733EF">
        <w:trPr>
          <w:cantSplit/>
          <w:jc w:val="center"/>
        </w:trPr>
        <w:tc>
          <w:tcPr>
            <w:tcW w:w="3312" w:type="dxa"/>
            <w:vMerge w:val="restart"/>
            <w:tcBorders>
              <w:left w:val="single" w:sz="6" w:space="0" w:color="auto"/>
              <w:bottom w:val="nil"/>
              <w:right w:val="single" w:sz="6" w:space="0" w:color="auto"/>
            </w:tcBorders>
          </w:tcPr>
          <w:p w14:paraId="49DF8DEE" w14:textId="77777777" w:rsidR="000F293C" w:rsidRPr="002D206D" w:rsidRDefault="000F293C" w:rsidP="00B733EF">
            <w:pPr>
              <w:pStyle w:val="C-TableText"/>
              <w:rPr>
                <w:lang w:val="pt-PT"/>
              </w:rPr>
            </w:pPr>
            <w:r w:rsidRPr="002D206D">
              <w:rPr>
                <w:lang w:val="pt-PT"/>
              </w:rPr>
              <w:t>Unidades de CE transfundidas no período de 12 meses antes da primeira dose</w:t>
            </w:r>
          </w:p>
        </w:tc>
        <w:tc>
          <w:tcPr>
            <w:tcW w:w="1260" w:type="dxa"/>
            <w:tcBorders>
              <w:top w:val="single" w:sz="6" w:space="0" w:color="auto"/>
              <w:left w:val="single" w:sz="6" w:space="0" w:color="auto"/>
              <w:bottom w:val="nil"/>
              <w:right w:val="single" w:sz="6" w:space="0" w:color="auto"/>
            </w:tcBorders>
          </w:tcPr>
          <w:p w14:paraId="2054B3DC" w14:textId="77777777" w:rsidR="000F293C" w:rsidRPr="002D206D" w:rsidRDefault="000F293C" w:rsidP="00B733EF">
            <w:pPr>
              <w:pStyle w:val="C-TableText"/>
              <w:rPr>
                <w:rFonts w:eastAsia="Calibri"/>
              </w:rPr>
            </w:pPr>
            <w:r w:rsidRPr="002D206D">
              <w:rPr>
                <w:rFonts w:eastAsia="Calibri"/>
                <w:lang w:val="pt-PT"/>
              </w:rPr>
              <w:t>Total</w:t>
            </w:r>
          </w:p>
        </w:tc>
        <w:tc>
          <w:tcPr>
            <w:tcW w:w="2247" w:type="dxa"/>
            <w:tcBorders>
              <w:top w:val="single" w:sz="6" w:space="0" w:color="auto"/>
              <w:left w:val="single" w:sz="6" w:space="0" w:color="auto"/>
              <w:bottom w:val="nil"/>
              <w:right w:val="single" w:sz="6" w:space="0" w:color="auto"/>
            </w:tcBorders>
          </w:tcPr>
          <w:p w14:paraId="6C84D4F0" w14:textId="77777777" w:rsidR="000F293C" w:rsidRPr="002D206D" w:rsidRDefault="000F293C" w:rsidP="00B733EF">
            <w:pPr>
              <w:pStyle w:val="C-TableText"/>
              <w:jc w:val="center"/>
              <w:rPr>
                <w:rFonts w:eastAsia="Calibri"/>
              </w:rPr>
            </w:pPr>
            <w:r w:rsidRPr="002D206D">
              <w:rPr>
                <w:rFonts w:eastAsia="Calibri"/>
                <w:lang w:val="pt-PT"/>
              </w:rPr>
              <w:t>925</w:t>
            </w:r>
          </w:p>
        </w:tc>
        <w:tc>
          <w:tcPr>
            <w:tcW w:w="2230" w:type="dxa"/>
            <w:tcBorders>
              <w:top w:val="single" w:sz="6" w:space="0" w:color="auto"/>
              <w:left w:val="single" w:sz="6" w:space="0" w:color="auto"/>
              <w:bottom w:val="nil"/>
              <w:right w:val="single" w:sz="6" w:space="0" w:color="auto"/>
            </w:tcBorders>
          </w:tcPr>
          <w:p w14:paraId="3EE9E91C" w14:textId="77777777" w:rsidR="000F293C" w:rsidRPr="002D206D" w:rsidRDefault="000F293C" w:rsidP="00B733EF">
            <w:pPr>
              <w:pStyle w:val="C-TableText"/>
              <w:jc w:val="center"/>
              <w:rPr>
                <w:rFonts w:eastAsia="Calibri"/>
              </w:rPr>
            </w:pPr>
            <w:r w:rsidRPr="002D206D">
              <w:rPr>
                <w:rFonts w:eastAsia="Calibri"/>
                <w:lang w:val="pt-PT"/>
              </w:rPr>
              <w:t>861</w:t>
            </w:r>
          </w:p>
        </w:tc>
      </w:tr>
      <w:tr w:rsidR="000F293C" w:rsidRPr="002D206D" w14:paraId="5ACB764D" w14:textId="77777777" w:rsidTr="00B733EF">
        <w:trPr>
          <w:cantSplit/>
          <w:trHeight w:val="460"/>
          <w:jc w:val="center"/>
        </w:trPr>
        <w:tc>
          <w:tcPr>
            <w:tcW w:w="3312" w:type="dxa"/>
            <w:vMerge/>
            <w:tcBorders>
              <w:top w:val="nil"/>
              <w:left w:val="single" w:sz="6" w:space="0" w:color="auto"/>
              <w:right w:val="single" w:sz="6" w:space="0" w:color="auto"/>
            </w:tcBorders>
          </w:tcPr>
          <w:p w14:paraId="62A5B4F0" w14:textId="77777777" w:rsidR="000F293C" w:rsidRPr="002D206D" w:rsidRDefault="000F293C" w:rsidP="00B733EF">
            <w:pPr>
              <w:pStyle w:val="C-TableText"/>
            </w:pPr>
          </w:p>
        </w:tc>
        <w:tc>
          <w:tcPr>
            <w:tcW w:w="1260" w:type="dxa"/>
            <w:tcBorders>
              <w:top w:val="nil"/>
              <w:left w:val="single" w:sz="6" w:space="0" w:color="auto"/>
              <w:right w:val="single" w:sz="6" w:space="0" w:color="auto"/>
            </w:tcBorders>
          </w:tcPr>
          <w:p w14:paraId="0A1B3CF9" w14:textId="77777777" w:rsidR="000F293C" w:rsidRPr="002D206D" w:rsidRDefault="000F293C" w:rsidP="00B733EF">
            <w:pPr>
              <w:pStyle w:val="C-TableText"/>
              <w:rPr>
                <w:rFonts w:eastAsia="Calibri"/>
              </w:rPr>
            </w:pPr>
            <w:r w:rsidRPr="002D206D">
              <w:rPr>
                <w:rFonts w:eastAsia="Calibri"/>
                <w:lang w:val="pt-PT"/>
              </w:rPr>
              <w:t>Média (DP)</w:t>
            </w:r>
          </w:p>
          <w:p w14:paraId="51FED181" w14:textId="77777777" w:rsidR="000F293C" w:rsidRPr="002D206D" w:rsidRDefault="000F293C" w:rsidP="00B733EF">
            <w:pPr>
              <w:pStyle w:val="C-TableText"/>
              <w:rPr>
                <w:rFonts w:eastAsia="Calibri"/>
              </w:rPr>
            </w:pPr>
            <w:r w:rsidRPr="002D206D">
              <w:rPr>
                <w:rFonts w:eastAsia="Calibri"/>
                <w:lang w:val="pt-PT"/>
              </w:rPr>
              <w:t>Mediana</w:t>
            </w:r>
          </w:p>
        </w:tc>
        <w:tc>
          <w:tcPr>
            <w:tcW w:w="2247" w:type="dxa"/>
            <w:tcBorders>
              <w:top w:val="nil"/>
              <w:left w:val="single" w:sz="6" w:space="0" w:color="auto"/>
              <w:right w:val="single" w:sz="6" w:space="0" w:color="auto"/>
            </w:tcBorders>
          </w:tcPr>
          <w:p w14:paraId="37B832C8" w14:textId="77777777" w:rsidR="000F293C" w:rsidRPr="002D206D" w:rsidRDefault="000F293C" w:rsidP="00B733EF">
            <w:pPr>
              <w:pStyle w:val="C-TableText"/>
              <w:jc w:val="center"/>
              <w:rPr>
                <w:rFonts w:eastAsia="Calibri"/>
              </w:rPr>
            </w:pPr>
            <w:r w:rsidRPr="002D206D">
              <w:rPr>
                <w:rFonts w:eastAsia="Calibri"/>
                <w:lang w:val="pt-PT"/>
              </w:rPr>
              <w:t>9,0 (7,74)</w:t>
            </w:r>
          </w:p>
          <w:p w14:paraId="3080F23B" w14:textId="77777777" w:rsidR="000F293C" w:rsidRPr="002D206D" w:rsidRDefault="000F293C" w:rsidP="00B733EF">
            <w:pPr>
              <w:pStyle w:val="C-TableText"/>
              <w:jc w:val="center"/>
              <w:rPr>
                <w:rFonts w:eastAsia="Calibri"/>
              </w:rPr>
            </w:pPr>
            <w:r w:rsidRPr="002D206D">
              <w:rPr>
                <w:rFonts w:eastAsia="Calibri"/>
                <w:lang w:val="pt-PT"/>
              </w:rPr>
              <w:t>6,0</w:t>
            </w:r>
          </w:p>
        </w:tc>
        <w:tc>
          <w:tcPr>
            <w:tcW w:w="2230" w:type="dxa"/>
            <w:tcBorders>
              <w:top w:val="nil"/>
              <w:left w:val="single" w:sz="6" w:space="0" w:color="auto"/>
              <w:right w:val="single" w:sz="6" w:space="0" w:color="auto"/>
            </w:tcBorders>
          </w:tcPr>
          <w:p w14:paraId="5DD99786" w14:textId="77777777" w:rsidR="000F293C" w:rsidRPr="002D206D" w:rsidRDefault="000F293C" w:rsidP="00B733EF">
            <w:pPr>
              <w:pStyle w:val="C-TableText"/>
              <w:jc w:val="center"/>
              <w:rPr>
                <w:rFonts w:eastAsia="Calibri"/>
              </w:rPr>
            </w:pPr>
            <w:r w:rsidRPr="002D206D">
              <w:rPr>
                <w:rFonts w:eastAsia="Calibri"/>
                <w:lang w:val="pt-PT"/>
              </w:rPr>
              <w:t>8,6 (7,90)</w:t>
            </w:r>
          </w:p>
          <w:p w14:paraId="7F96E490" w14:textId="77777777" w:rsidR="000F293C" w:rsidRPr="002D206D" w:rsidRDefault="000F293C" w:rsidP="00B733EF">
            <w:pPr>
              <w:pStyle w:val="C-TableText"/>
              <w:jc w:val="center"/>
              <w:rPr>
                <w:rFonts w:eastAsia="Calibri"/>
              </w:rPr>
            </w:pPr>
            <w:r w:rsidRPr="002D206D">
              <w:rPr>
                <w:rFonts w:eastAsia="Calibri"/>
                <w:lang w:val="pt-PT"/>
              </w:rPr>
              <w:t>6,0</w:t>
            </w:r>
          </w:p>
        </w:tc>
      </w:tr>
      <w:tr w:rsidR="000F293C" w:rsidRPr="002D206D" w14:paraId="6A45955C" w14:textId="77777777" w:rsidTr="00B733EF">
        <w:trPr>
          <w:cantSplit/>
          <w:jc w:val="center"/>
        </w:trPr>
        <w:tc>
          <w:tcPr>
            <w:tcW w:w="3312" w:type="dxa"/>
            <w:tcBorders>
              <w:left w:val="single" w:sz="6" w:space="0" w:color="auto"/>
              <w:bottom w:val="nil"/>
              <w:right w:val="single" w:sz="4" w:space="0" w:color="auto"/>
            </w:tcBorders>
          </w:tcPr>
          <w:p w14:paraId="4A8649E7" w14:textId="77777777" w:rsidR="000F293C" w:rsidRPr="002D206D" w:rsidRDefault="000F293C" w:rsidP="00B733EF">
            <w:pPr>
              <w:pStyle w:val="C-TableText"/>
              <w:rPr>
                <w:lang w:val="pt-PT"/>
              </w:rPr>
            </w:pPr>
            <w:r w:rsidRPr="002D206D">
              <w:rPr>
                <w:lang w:val="pt-PT"/>
              </w:rPr>
              <w:t xml:space="preserve">Tamanho total dos clones de eritrócitos </w:t>
            </w:r>
            <w:r>
              <w:rPr>
                <w:lang w:val="pt-PT"/>
              </w:rPr>
              <w:t>na</w:t>
            </w:r>
            <w:r w:rsidRPr="002D206D">
              <w:rPr>
                <w:lang w:val="pt-PT"/>
              </w:rPr>
              <w:t xml:space="preserve"> HPN</w:t>
            </w:r>
          </w:p>
        </w:tc>
        <w:tc>
          <w:tcPr>
            <w:tcW w:w="1260" w:type="dxa"/>
            <w:tcBorders>
              <w:top w:val="single" w:sz="4" w:space="0" w:color="auto"/>
              <w:left w:val="single" w:sz="4" w:space="0" w:color="auto"/>
              <w:bottom w:val="nil"/>
              <w:right w:val="single" w:sz="4" w:space="0" w:color="auto"/>
            </w:tcBorders>
          </w:tcPr>
          <w:p w14:paraId="1CCE0C45" w14:textId="77777777" w:rsidR="000F293C" w:rsidRPr="002D206D" w:rsidRDefault="000F293C" w:rsidP="00B733EF">
            <w:pPr>
              <w:pStyle w:val="C-TableText"/>
              <w:rPr>
                <w:rFonts w:eastAsia="Calibri"/>
              </w:rPr>
            </w:pPr>
            <w:r w:rsidRPr="002D206D">
              <w:rPr>
                <w:rFonts w:eastAsia="Calibri"/>
                <w:lang w:val="pt-PT"/>
              </w:rPr>
              <w:t>Mediana</w:t>
            </w:r>
          </w:p>
        </w:tc>
        <w:tc>
          <w:tcPr>
            <w:tcW w:w="2247" w:type="dxa"/>
            <w:tcBorders>
              <w:top w:val="single" w:sz="4" w:space="0" w:color="auto"/>
              <w:left w:val="single" w:sz="4" w:space="0" w:color="auto"/>
              <w:bottom w:val="nil"/>
              <w:right w:val="single" w:sz="4" w:space="0" w:color="auto"/>
            </w:tcBorders>
          </w:tcPr>
          <w:p w14:paraId="27B97561" w14:textId="77777777" w:rsidR="000F293C" w:rsidRPr="002D206D" w:rsidRDefault="000F293C" w:rsidP="00B733EF">
            <w:pPr>
              <w:pStyle w:val="C-TableText"/>
              <w:jc w:val="center"/>
            </w:pPr>
            <w:r w:rsidRPr="002D206D">
              <w:rPr>
                <w:lang w:val="pt-PT"/>
              </w:rPr>
              <w:t>33,6</w:t>
            </w:r>
          </w:p>
        </w:tc>
        <w:tc>
          <w:tcPr>
            <w:tcW w:w="2230" w:type="dxa"/>
            <w:tcBorders>
              <w:top w:val="single" w:sz="4" w:space="0" w:color="auto"/>
              <w:left w:val="single" w:sz="4" w:space="0" w:color="auto"/>
              <w:bottom w:val="nil"/>
              <w:right w:val="single" w:sz="4" w:space="0" w:color="auto"/>
            </w:tcBorders>
          </w:tcPr>
          <w:p w14:paraId="10D8DA91" w14:textId="77777777" w:rsidR="000F293C" w:rsidRPr="002D206D" w:rsidRDefault="000F293C" w:rsidP="00B733EF">
            <w:pPr>
              <w:pStyle w:val="C-TableText"/>
              <w:jc w:val="center"/>
            </w:pPr>
            <w:r w:rsidRPr="002D206D">
              <w:rPr>
                <w:lang w:val="pt-PT"/>
              </w:rPr>
              <w:t>34,2</w:t>
            </w:r>
          </w:p>
        </w:tc>
      </w:tr>
      <w:tr w:rsidR="000F293C" w:rsidRPr="002D206D" w14:paraId="696A3A95" w14:textId="77777777" w:rsidTr="00B733EF">
        <w:trPr>
          <w:cantSplit/>
          <w:jc w:val="center"/>
        </w:trPr>
        <w:tc>
          <w:tcPr>
            <w:tcW w:w="3312" w:type="dxa"/>
            <w:tcBorders>
              <w:left w:val="single" w:sz="6" w:space="0" w:color="auto"/>
              <w:bottom w:val="single" w:sz="4" w:space="0" w:color="auto"/>
              <w:right w:val="single" w:sz="4" w:space="0" w:color="auto"/>
            </w:tcBorders>
          </w:tcPr>
          <w:p w14:paraId="0A7FDC77" w14:textId="77777777" w:rsidR="000F293C" w:rsidRPr="007F067B" w:rsidRDefault="000F293C" w:rsidP="00B733EF">
            <w:pPr>
              <w:pStyle w:val="C-TableText"/>
              <w:rPr>
                <w:lang w:val="pt-BR"/>
              </w:rPr>
            </w:pPr>
            <w:r w:rsidRPr="002D206D">
              <w:rPr>
                <w:lang w:val="pt-PT"/>
              </w:rPr>
              <w:t xml:space="preserve">Tamanho total dos clones de granulócitos </w:t>
            </w:r>
            <w:r>
              <w:rPr>
                <w:lang w:val="pt-PT"/>
              </w:rPr>
              <w:t>na</w:t>
            </w:r>
            <w:r w:rsidRPr="002D206D">
              <w:rPr>
                <w:lang w:val="pt-PT"/>
              </w:rPr>
              <w:t xml:space="preserve"> HPN</w:t>
            </w:r>
          </w:p>
        </w:tc>
        <w:tc>
          <w:tcPr>
            <w:tcW w:w="1260" w:type="dxa"/>
            <w:tcBorders>
              <w:top w:val="single" w:sz="4" w:space="0" w:color="auto"/>
              <w:left w:val="single" w:sz="4" w:space="0" w:color="auto"/>
              <w:bottom w:val="single" w:sz="4" w:space="0" w:color="auto"/>
              <w:right w:val="single" w:sz="4" w:space="0" w:color="auto"/>
            </w:tcBorders>
          </w:tcPr>
          <w:p w14:paraId="6639863D" w14:textId="77777777" w:rsidR="000F293C" w:rsidRPr="002D206D" w:rsidRDefault="000F293C" w:rsidP="00B733EF">
            <w:pPr>
              <w:pStyle w:val="C-TableText"/>
              <w:rPr>
                <w:rFonts w:eastAsia="Calibri"/>
              </w:rPr>
            </w:pPr>
            <w:r w:rsidRPr="002D206D">
              <w:rPr>
                <w:rFonts w:eastAsia="Calibri"/>
                <w:lang w:val="pt-PT"/>
              </w:rPr>
              <w:t>Mediana</w:t>
            </w:r>
          </w:p>
        </w:tc>
        <w:tc>
          <w:tcPr>
            <w:tcW w:w="2247" w:type="dxa"/>
            <w:tcBorders>
              <w:top w:val="single" w:sz="4" w:space="0" w:color="auto"/>
              <w:left w:val="single" w:sz="4" w:space="0" w:color="auto"/>
              <w:bottom w:val="single" w:sz="4" w:space="0" w:color="auto"/>
              <w:right w:val="single" w:sz="4" w:space="0" w:color="auto"/>
            </w:tcBorders>
          </w:tcPr>
          <w:p w14:paraId="47DFB72A" w14:textId="77777777" w:rsidR="000F293C" w:rsidRPr="002D206D" w:rsidRDefault="000F293C" w:rsidP="00B733EF">
            <w:pPr>
              <w:pStyle w:val="C-TableText"/>
              <w:jc w:val="center"/>
            </w:pPr>
            <w:r w:rsidRPr="002D206D">
              <w:rPr>
                <w:lang w:val="pt-PT"/>
              </w:rPr>
              <w:t>93,8</w:t>
            </w:r>
          </w:p>
        </w:tc>
        <w:tc>
          <w:tcPr>
            <w:tcW w:w="2230" w:type="dxa"/>
            <w:tcBorders>
              <w:top w:val="single" w:sz="4" w:space="0" w:color="auto"/>
              <w:left w:val="single" w:sz="4" w:space="0" w:color="auto"/>
              <w:bottom w:val="single" w:sz="4" w:space="0" w:color="auto"/>
              <w:right w:val="single" w:sz="4" w:space="0" w:color="auto"/>
            </w:tcBorders>
          </w:tcPr>
          <w:p w14:paraId="6C829A66" w14:textId="77777777" w:rsidR="000F293C" w:rsidRPr="002D206D" w:rsidRDefault="000F293C" w:rsidP="00B733EF">
            <w:pPr>
              <w:pStyle w:val="C-TableText"/>
              <w:jc w:val="center"/>
            </w:pPr>
            <w:r w:rsidRPr="002D206D">
              <w:rPr>
                <w:lang w:val="pt-PT"/>
              </w:rPr>
              <w:t>92,4</w:t>
            </w:r>
          </w:p>
        </w:tc>
      </w:tr>
      <w:tr w:rsidR="000F293C" w:rsidRPr="002D206D" w14:paraId="02BE9DB1" w14:textId="77777777" w:rsidTr="00B733EF">
        <w:trPr>
          <w:cantSplit/>
          <w:jc w:val="center"/>
        </w:trPr>
        <w:tc>
          <w:tcPr>
            <w:tcW w:w="3312" w:type="dxa"/>
            <w:tcBorders>
              <w:top w:val="single" w:sz="4" w:space="0" w:color="auto"/>
              <w:left w:val="single" w:sz="6" w:space="0" w:color="auto"/>
              <w:bottom w:val="nil"/>
              <w:right w:val="single" w:sz="4" w:space="0" w:color="auto"/>
            </w:tcBorders>
          </w:tcPr>
          <w:p w14:paraId="2B5645F7" w14:textId="77777777" w:rsidR="000F293C" w:rsidRPr="002D206D" w:rsidRDefault="000F293C" w:rsidP="00B733EF">
            <w:pPr>
              <w:pStyle w:val="C-TableText"/>
              <w:keepNext/>
              <w:rPr>
                <w:lang w:val="pt-PT"/>
              </w:rPr>
            </w:pPr>
            <w:r w:rsidRPr="002D206D">
              <w:rPr>
                <w:lang w:val="pt-PT"/>
              </w:rPr>
              <w:lastRenderedPageBreak/>
              <w:t>Doentes com qualquer afeção</w:t>
            </w:r>
            <w:r w:rsidRPr="002D206D">
              <w:rPr>
                <w:vertAlign w:val="superscript"/>
                <w:lang w:val="pt-PT"/>
              </w:rPr>
              <w:t>a</w:t>
            </w:r>
            <w:r w:rsidRPr="002D206D">
              <w:rPr>
                <w:lang w:val="pt-PT"/>
              </w:rPr>
              <w:t xml:space="preserve"> de HPN antes do consentimento informado</w:t>
            </w:r>
          </w:p>
        </w:tc>
        <w:tc>
          <w:tcPr>
            <w:tcW w:w="1260" w:type="dxa"/>
            <w:tcBorders>
              <w:top w:val="single" w:sz="4" w:space="0" w:color="auto"/>
              <w:left w:val="single" w:sz="4" w:space="0" w:color="auto"/>
              <w:bottom w:val="nil"/>
              <w:right w:val="single" w:sz="4" w:space="0" w:color="auto"/>
            </w:tcBorders>
          </w:tcPr>
          <w:p w14:paraId="27C6D46C" w14:textId="77777777" w:rsidR="000F293C" w:rsidRPr="002D206D" w:rsidRDefault="000F293C" w:rsidP="00B733EF">
            <w:pPr>
              <w:pStyle w:val="C-TableText"/>
              <w:keepNext/>
              <w:rPr>
                <w:rFonts w:eastAsia="Calibri"/>
              </w:rPr>
            </w:pPr>
            <w:r w:rsidRPr="002D206D">
              <w:rPr>
                <w:rFonts w:eastAsia="Calibri"/>
                <w:lang w:val="pt-PT"/>
              </w:rPr>
              <w:t>n (%)</w:t>
            </w:r>
          </w:p>
        </w:tc>
        <w:tc>
          <w:tcPr>
            <w:tcW w:w="2247" w:type="dxa"/>
            <w:tcBorders>
              <w:top w:val="single" w:sz="4" w:space="0" w:color="auto"/>
              <w:left w:val="single" w:sz="4" w:space="0" w:color="auto"/>
              <w:bottom w:val="nil"/>
              <w:right w:val="single" w:sz="4" w:space="0" w:color="auto"/>
            </w:tcBorders>
          </w:tcPr>
          <w:p w14:paraId="11CFF5D9" w14:textId="77777777" w:rsidR="000F293C" w:rsidRPr="002D206D" w:rsidRDefault="000F293C" w:rsidP="00B733EF">
            <w:pPr>
              <w:pStyle w:val="C-TableText"/>
              <w:keepNext/>
              <w:jc w:val="center"/>
            </w:pPr>
            <w:r w:rsidRPr="002D206D">
              <w:rPr>
                <w:lang w:val="pt-PT"/>
              </w:rPr>
              <w:t>121 (96,8)</w:t>
            </w:r>
          </w:p>
        </w:tc>
        <w:tc>
          <w:tcPr>
            <w:tcW w:w="2230" w:type="dxa"/>
            <w:tcBorders>
              <w:top w:val="single" w:sz="4" w:space="0" w:color="auto"/>
              <w:left w:val="single" w:sz="4" w:space="0" w:color="auto"/>
              <w:bottom w:val="nil"/>
              <w:right w:val="single" w:sz="4" w:space="0" w:color="auto"/>
            </w:tcBorders>
          </w:tcPr>
          <w:p w14:paraId="72174BAA" w14:textId="77777777" w:rsidR="000F293C" w:rsidRPr="002D206D" w:rsidRDefault="000F293C" w:rsidP="00B733EF">
            <w:pPr>
              <w:pStyle w:val="C-TableText"/>
              <w:keepNext/>
              <w:jc w:val="center"/>
            </w:pPr>
            <w:r w:rsidRPr="002D206D">
              <w:rPr>
                <w:lang w:val="pt-PT"/>
              </w:rPr>
              <w:t>120 (99,2)</w:t>
            </w:r>
          </w:p>
        </w:tc>
      </w:tr>
      <w:tr w:rsidR="000F293C" w:rsidRPr="002D206D" w14:paraId="78A08A9A" w14:textId="77777777" w:rsidTr="00B733EF">
        <w:trPr>
          <w:cantSplit/>
          <w:jc w:val="center"/>
        </w:trPr>
        <w:tc>
          <w:tcPr>
            <w:tcW w:w="3312" w:type="dxa"/>
            <w:tcBorders>
              <w:top w:val="nil"/>
              <w:left w:val="single" w:sz="4" w:space="0" w:color="auto"/>
              <w:bottom w:val="nil"/>
              <w:right w:val="single" w:sz="4" w:space="0" w:color="auto"/>
            </w:tcBorders>
          </w:tcPr>
          <w:p w14:paraId="65B43630" w14:textId="77777777" w:rsidR="000F293C" w:rsidRPr="002D206D" w:rsidRDefault="000F293C" w:rsidP="00B733EF">
            <w:pPr>
              <w:pStyle w:val="C-TableText"/>
              <w:keepNext/>
              <w:ind w:left="165"/>
            </w:pPr>
            <w:r w:rsidRPr="002D206D">
              <w:rPr>
                <w:lang w:val="pt-PT"/>
              </w:rPr>
              <w:t>Anemia</w:t>
            </w:r>
          </w:p>
        </w:tc>
        <w:tc>
          <w:tcPr>
            <w:tcW w:w="1260" w:type="dxa"/>
            <w:tcBorders>
              <w:top w:val="nil"/>
              <w:left w:val="single" w:sz="4" w:space="0" w:color="auto"/>
              <w:bottom w:val="nil"/>
              <w:right w:val="single" w:sz="4" w:space="0" w:color="auto"/>
            </w:tcBorders>
          </w:tcPr>
          <w:p w14:paraId="4D8FB3B2" w14:textId="77777777" w:rsidR="000F293C" w:rsidRPr="002D206D" w:rsidRDefault="000F293C" w:rsidP="00B733EF">
            <w:pPr>
              <w:pStyle w:val="C-TableText"/>
              <w:keepNext/>
              <w:rPr>
                <w:rFonts w:eastAsia="Calibri"/>
              </w:rPr>
            </w:pPr>
          </w:p>
        </w:tc>
        <w:tc>
          <w:tcPr>
            <w:tcW w:w="2247" w:type="dxa"/>
            <w:tcBorders>
              <w:top w:val="nil"/>
              <w:left w:val="single" w:sz="4" w:space="0" w:color="auto"/>
              <w:bottom w:val="nil"/>
              <w:right w:val="single" w:sz="4" w:space="0" w:color="auto"/>
            </w:tcBorders>
          </w:tcPr>
          <w:p w14:paraId="1CED7F7E" w14:textId="77777777" w:rsidR="000F293C" w:rsidRPr="002D206D" w:rsidRDefault="000F293C" w:rsidP="00B733EF">
            <w:pPr>
              <w:pStyle w:val="C-TableText"/>
              <w:keepNext/>
              <w:jc w:val="center"/>
            </w:pPr>
            <w:r w:rsidRPr="002D206D">
              <w:rPr>
                <w:lang w:val="pt-PT"/>
              </w:rPr>
              <w:t>103 (82,4)</w:t>
            </w:r>
          </w:p>
        </w:tc>
        <w:tc>
          <w:tcPr>
            <w:tcW w:w="2230" w:type="dxa"/>
            <w:tcBorders>
              <w:top w:val="nil"/>
              <w:left w:val="single" w:sz="4" w:space="0" w:color="auto"/>
              <w:bottom w:val="nil"/>
              <w:right w:val="single" w:sz="4" w:space="0" w:color="auto"/>
            </w:tcBorders>
          </w:tcPr>
          <w:p w14:paraId="5E40D7B8" w14:textId="77777777" w:rsidR="000F293C" w:rsidRPr="002D206D" w:rsidRDefault="000F293C" w:rsidP="00B733EF">
            <w:pPr>
              <w:pStyle w:val="C-TableText"/>
              <w:keepNext/>
              <w:jc w:val="center"/>
            </w:pPr>
            <w:r w:rsidRPr="002D206D">
              <w:rPr>
                <w:lang w:val="pt-PT"/>
              </w:rPr>
              <w:t>105 (86,8)</w:t>
            </w:r>
          </w:p>
        </w:tc>
      </w:tr>
      <w:tr w:rsidR="000F293C" w:rsidRPr="002D206D" w14:paraId="20709793" w14:textId="77777777" w:rsidTr="00B733EF">
        <w:trPr>
          <w:cantSplit/>
          <w:jc w:val="center"/>
        </w:trPr>
        <w:tc>
          <w:tcPr>
            <w:tcW w:w="3312" w:type="dxa"/>
            <w:tcBorders>
              <w:top w:val="nil"/>
              <w:left w:val="single" w:sz="4" w:space="0" w:color="auto"/>
              <w:bottom w:val="nil"/>
              <w:right w:val="single" w:sz="4" w:space="0" w:color="auto"/>
            </w:tcBorders>
          </w:tcPr>
          <w:p w14:paraId="41F23134" w14:textId="77777777" w:rsidR="000F293C" w:rsidRPr="002D206D" w:rsidRDefault="000F293C" w:rsidP="00B733EF">
            <w:pPr>
              <w:pStyle w:val="C-TableText"/>
              <w:keepNext/>
              <w:ind w:left="165"/>
            </w:pPr>
            <w:r w:rsidRPr="002D206D">
              <w:rPr>
                <w:lang w:val="pt-PT"/>
              </w:rPr>
              <w:t>Hematúria ou hemoglobinúria</w:t>
            </w:r>
          </w:p>
        </w:tc>
        <w:tc>
          <w:tcPr>
            <w:tcW w:w="1260" w:type="dxa"/>
            <w:tcBorders>
              <w:top w:val="nil"/>
              <w:left w:val="single" w:sz="4" w:space="0" w:color="auto"/>
              <w:bottom w:val="nil"/>
              <w:right w:val="single" w:sz="4" w:space="0" w:color="auto"/>
            </w:tcBorders>
          </w:tcPr>
          <w:p w14:paraId="03566A17" w14:textId="77777777" w:rsidR="000F293C" w:rsidRPr="002D206D" w:rsidRDefault="000F293C" w:rsidP="00B733EF">
            <w:pPr>
              <w:pStyle w:val="C-TableText"/>
              <w:keepNext/>
              <w:rPr>
                <w:rFonts w:eastAsia="Calibri"/>
              </w:rPr>
            </w:pPr>
          </w:p>
        </w:tc>
        <w:tc>
          <w:tcPr>
            <w:tcW w:w="2247" w:type="dxa"/>
            <w:tcBorders>
              <w:top w:val="nil"/>
              <w:left w:val="single" w:sz="4" w:space="0" w:color="auto"/>
              <w:bottom w:val="nil"/>
              <w:right w:val="single" w:sz="4" w:space="0" w:color="auto"/>
            </w:tcBorders>
          </w:tcPr>
          <w:p w14:paraId="2530B1CC" w14:textId="77777777" w:rsidR="000F293C" w:rsidRPr="002D206D" w:rsidRDefault="000F293C" w:rsidP="00B733EF">
            <w:pPr>
              <w:pStyle w:val="C-TableText"/>
              <w:keepNext/>
              <w:jc w:val="center"/>
            </w:pPr>
            <w:r w:rsidRPr="002D206D">
              <w:rPr>
                <w:lang w:val="pt-PT"/>
              </w:rPr>
              <w:t>81 (64,8)</w:t>
            </w:r>
          </w:p>
        </w:tc>
        <w:tc>
          <w:tcPr>
            <w:tcW w:w="2230" w:type="dxa"/>
            <w:tcBorders>
              <w:top w:val="nil"/>
              <w:left w:val="single" w:sz="4" w:space="0" w:color="auto"/>
              <w:bottom w:val="nil"/>
              <w:right w:val="single" w:sz="4" w:space="0" w:color="auto"/>
            </w:tcBorders>
          </w:tcPr>
          <w:p w14:paraId="5821B6D9" w14:textId="77777777" w:rsidR="000F293C" w:rsidRPr="002D206D" w:rsidRDefault="000F293C" w:rsidP="00B733EF">
            <w:pPr>
              <w:pStyle w:val="C-TableText"/>
              <w:keepNext/>
              <w:jc w:val="center"/>
            </w:pPr>
            <w:r w:rsidRPr="002D206D">
              <w:rPr>
                <w:lang w:val="pt-PT"/>
              </w:rPr>
              <w:t>75 (62,0)</w:t>
            </w:r>
          </w:p>
        </w:tc>
      </w:tr>
      <w:tr w:rsidR="000F293C" w:rsidRPr="002D206D" w14:paraId="715D83A6" w14:textId="77777777" w:rsidTr="00B733EF">
        <w:trPr>
          <w:cantSplit/>
          <w:jc w:val="center"/>
        </w:trPr>
        <w:tc>
          <w:tcPr>
            <w:tcW w:w="3312" w:type="dxa"/>
            <w:tcBorders>
              <w:top w:val="nil"/>
              <w:left w:val="single" w:sz="4" w:space="0" w:color="auto"/>
              <w:bottom w:val="nil"/>
              <w:right w:val="single" w:sz="4" w:space="0" w:color="auto"/>
            </w:tcBorders>
          </w:tcPr>
          <w:p w14:paraId="1A7395BB" w14:textId="77777777" w:rsidR="000F293C" w:rsidRPr="002D206D" w:rsidRDefault="000F293C" w:rsidP="00B733EF">
            <w:pPr>
              <w:pStyle w:val="C-TableText"/>
              <w:keepNext/>
              <w:ind w:left="165"/>
            </w:pPr>
            <w:r w:rsidRPr="002D206D">
              <w:rPr>
                <w:lang w:val="pt-PT"/>
              </w:rPr>
              <w:t>Anemia aplástica</w:t>
            </w:r>
          </w:p>
        </w:tc>
        <w:tc>
          <w:tcPr>
            <w:tcW w:w="1260" w:type="dxa"/>
            <w:tcBorders>
              <w:top w:val="nil"/>
              <w:left w:val="single" w:sz="4" w:space="0" w:color="auto"/>
              <w:bottom w:val="nil"/>
              <w:right w:val="single" w:sz="4" w:space="0" w:color="auto"/>
            </w:tcBorders>
          </w:tcPr>
          <w:p w14:paraId="5F43EAAB" w14:textId="77777777" w:rsidR="000F293C" w:rsidRPr="002D206D" w:rsidRDefault="000F293C" w:rsidP="00B733EF">
            <w:pPr>
              <w:pStyle w:val="C-TableText"/>
              <w:keepNext/>
              <w:rPr>
                <w:rFonts w:eastAsia="Calibri"/>
              </w:rPr>
            </w:pPr>
          </w:p>
        </w:tc>
        <w:tc>
          <w:tcPr>
            <w:tcW w:w="2247" w:type="dxa"/>
            <w:tcBorders>
              <w:top w:val="nil"/>
              <w:left w:val="single" w:sz="4" w:space="0" w:color="auto"/>
              <w:bottom w:val="nil"/>
              <w:right w:val="single" w:sz="4" w:space="0" w:color="auto"/>
            </w:tcBorders>
          </w:tcPr>
          <w:p w14:paraId="4B8E83C1" w14:textId="77777777" w:rsidR="000F293C" w:rsidRPr="002D206D" w:rsidRDefault="000F293C" w:rsidP="00B733EF">
            <w:pPr>
              <w:pStyle w:val="C-TableText"/>
              <w:keepNext/>
              <w:jc w:val="center"/>
            </w:pPr>
            <w:r w:rsidRPr="002D206D">
              <w:rPr>
                <w:lang w:val="pt-PT"/>
              </w:rPr>
              <w:t>41 (32,8)</w:t>
            </w:r>
          </w:p>
        </w:tc>
        <w:tc>
          <w:tcPr>
            <w:tcW w:w="2230" w:type="dxa"/>
            <w:tcBorders>
              <w:top w:val="nil"/>
              <w:left w:val="single" w:sz="4" w:space="0" w:color="auto"/>
              <w:bottom w:val="nil"/>
              <w:right w:val="single" w:sz="4" w:space="0" w:color="auto"/>
            </w:tcBorders>
          </w:tcPr>
          <w:p w14:paraId="35615097" w14:textId="77777777" w:rsidR="000F293C" w:rsidRPr="002D206D" w:rsidRDefault="000F293C" w:rsidP="00B733EF">
            <w:pPr>
              <w:pStyle w:val="C-TableText"/>
              <w:keepNext/>
              <w:jc w:val="center"/>
            </w:pPr>
            <w:r w:rsidRPr="002D206D">
              <w:rPr>
                <w:lang w:val="pt-PT"/>
              </w:rPr>
              <w:t>38 (31,4)</w:t>
            </w:r>
          </w:p>
        </w:tc>
      </w:tr>
      <w:tr w:rsidR="000F293C" w:rsidRPr="002D206D" w14:paraId="643F8296" w14:textId="77777777" w:rsidTr="00B733EF">
        <w:trPr>
          <w:cantSplit/>
          <w:jc w:val="center"/>
        </w:trPr>
        <w:tc>
          <w:tcPr>
            <w:tcW w:w="3312" w:type="dxa"/>
            <w:tcBorders>
              <w:top w:val="nil"/>
              <w:left w:val="single" w:sz="4" w:space="0" w:color="auto"/>
              <w:bottom w:val="nil"/>
              <w:right w:val="single" w:sz="4" w:space="0" w:color="auto"/>
            </w:tcBorders>
          </w:tcPr>
          <w:p w14:paraId="2B906C7E" w14:textId="77777777" w:rsidR="000F293C" w:rsidRPr="002D206D" w:rsidRDefault="000F293C" w:rsidP="00B733EF">
            <w:pPr>
              <w:pStyle w:val="C-TableText"/>
              <w:keepNext/>
              <w:ind w:left="165"/>
            </w:pPr>
            <w:r w:rsidRPr="002D206D">
              <w:rPr>
                <w:lang w:val="pt-PT"/>
              </w:rPr>
              <w:t>Insuficiência renal</w:t>
            </w:r>
          </w:p>
        </w:tc>
        <w:tc>
          <w:tcPr>
            <w:tcW w:w="1260" w:type="dxa"/>
            <w:tcBorders>
              <w:top w:val="nil"/>
              <w:left w:val="single" w:sz="4" w:space="0" w:color="auto"/>
              <w:bottom w:val="nil"/>
              <w:right w:val="single" w:sz="4" w:space="0" w:color="auto"/>
            </w:tcBorders>
          </w:tcPr>
          <w:p w14:paraId="5E9EFAE8" w14:textId="77777777" w:rsidR="000F293C" w:rsidRPr="002D206D" w:rsidRDefault="000F293C" w:rsidP="00B733EF">
            <w:pPr>
              <w:pStyle w:val="C-TableText"/>
              <w:keepNext/>
              <w:rPr>
                <w:rFonts w:eastAsia="Calibri"/>
              </w:rPr>
            </w:pPr>
          </w:p>
        </w:tc>
        <w:tc>
          <w:tcPr>
            <w:tcW w:w="2247" w:type="dxa"/>
            <w:tcBorders>
              <w:top w:val="nil"/>
              <w:left w:val="single" w:sz="4" w:space="0" w:color="auto"/>
              <w:bottom w:val="nil"/>
              <w:right w:val="single" w:sz="4" w:space="0" w:color="auto"/>
            </w:tcBorders>
          </w:tcPr>
          <w:p w14:paraId="140C8E05" w14:textId="77777777" w:rsidR="000F293C" w:rsidRPr="002D206D" w:rsidRDefault="000F293C" w:rsidP="00B733EF">
            <w:pPr>
              <w:pStyle w:val="C-TableText"/>
              <w:keepNext/>
              <w:jc w:val="center"/>
            </w:pPr>
            <w:r w:rsidRPr="002D206D">
              <w:rPr>
                <w:lang w:val="pt-PT"/>
              </w:rPr>
              <w:t>19 (15,2)</w:t>
            </w:r>
          </w:p>
        </w:tc>
        <w:tc>
          <w:tcPr>
            <w:tcW w:w="2230" w:type="dxa"/>
            <w:tcBorders>
              <w:top w:val="nil"/>
              <w:left w:val="single" w:sz="4" w:space="0" w:color="auto"/>
              <w:bottom w:val="nil"/>
              <w:right w:val="single" w:sz="4" w:space="0" w:color="auto"/>
            </w:tcBorders>
          </w:tcPr>
          <w:p w14:paraId="40B11355" w14:textId="77777777" w:rsidR="000F293C" w:rsidRPr="002D206D" w:rsidRDefault="000F293C" w:rsidP="00B733EF">
            <w:pPr>
              <w:pStyle w:val="C-TableText"/>
              <w:keepNext/>
              <w:jc w:val="center"/>
            </w:pPr>
            <w:r w:rsidRPr="002D206D">
              <w:rPr>
                <w:lang w:val="pt-PT"/>
              </w:rPr>
              <w:t>11 (9,1)</w:t>
            </w:r>
          </w:p>
        </w:tc>
      </w:tr>
      <w:tr w:rsidR="000F293C" w:rsidRPr="002D206D" w14:paraId="360A4933" w14:textId="77777777" w:rsidTr="00B733EF">
        <w:trPr>
          <w:cantSplit/>
          <w:jc w:val="center"/>
        </w:trPr>
        <w:tc>
          <w:tcPr>
            <w:tcW w:w="3312" w:type="dxa"/>
            <w:tcBorders>
              <w:top w:val="nil"/>
              <w:left w:val="single" w:sz="4" w:space="0" w:color="auto"/>
              <w:bottom w:val="nil"/>
              <w:right w:val="single" w:sz="4" w:space="0" w:color="auto"/>
            </w:tcBorders>
          </w:tcPr>
          <w:p w14:paraId="7381A51B" w14:textId="77777777" w:rsidR="000F293C" w:rsidRPr="002D206D" w:rsidRDefault="000F293C" w:rsidP="00B733EF">
            <w:pPr>
              <w:pStyle w:val="C-TableText"/>
              <w:keepNext/>
              <w:ind w:left="165"/>
            </w:pPr>
            <w:r w:rsidRPr="002D206D">
              <w:rPr>
                <w:lang w:val="pt-PT"/>
              </w:rPr>
              <w:t>Síndrome mielodisplásica</w:t>
            </w:r>
          </w:p>
        </w:tc>
        <w:tc>
          <w:tcPr>
            <w:tcW w:w="1260" w:type="dxa"/>
            <w:tcBorders>
              <w:top w:val="nil"/>
              <w:left w:val="single" w:sz="4" w:space="0" w:color="auto"/>
              <w:bottom w:val="nil"/>
              <w:right w:val="single" w:sz="4" w:space="0" w:color="auto"/>
            </w:tcBorders>
          </w:tcPr>
          <w:p w14:paraId="4FA7FD3C" w14:textId="77777777" w:rsidR="000F293C" w:rsidRPr="002D206D" w:rsidRDefault="000F293C" w:rsidP="00B733EF">
            <w:pPr>
              <w:pStyle w:val="C-TableText"/>
              <w:keepNext/>
              <w:rPr>
                <w:rFonts w:eastAsia="Calibri"/>
              </w:rPr>
            </w:pPr>
          </w:p>
        </w:tc>
        <w:tc>
          <w:tcPr>
            <w:tcW w:w="2247" w:type="dxa"/>
            <w:tcBorders>
              <w:top w:val="nil"/>
              <w:left w:val="single" w:sz="4" w:space="0" w:color="auto"/>
              <w:bottom w:val="nil"/>
              <w:right w:val="single" w:sz="4" w:space="0" w:color="auto"/>
            </w:tcBorders>
          </w:tcPr>
          <w:p w14:paraId="7AAACD85" w14:textId="77777777" w:rsidR="000F293C" w:rsidRPr="002D206D" w:rsidRDefault="000F293C" w:rsidP="00B733EF">
            <w:pPr>
              <w:pStyle w:val="C-TableText"/>
              <w:keepNext/>
              <w:jc w:val="center"/>
            </w:pPr>
            <w:r w:rsidRPr="002D206D">
              <w:rPr>
                <w:lang w:val="pt-PT"/>
              </w:rPr>
              <w:t>7 (5,6)</w:t>
            </w:r>
          </w:p>
        </w:tc>
        <w:tc>
          <w:tcPr>
            <w:tcW w:w="2230" w:type="dxa"/>
            <w:tcBorders>
              <w:top w:val="nil"/>
              <w:left w:val="single" w:sz="4" w:space="0" w:color="auto"/>
              <w:bottom w:val="nil"/>
              <w:right w:val="single" w:sz="4" w:space="0" w:color="auto"/>
            </w:tcBorders>
          </w:tcPr>
          <w:p w14:paraId="059B68A6" w14:textId="77777777" w:rsidR="000F293C" w:rsidRPr="002D206D" w:rsidRDefault="000F293C" w:rsidP="00B733EF">
            <w:pPr>
              <w:pStyle w:val="C-TableText"/>
              <w:keepNext/>
              <w:jc w:val="center"/>
            </w:pPr>
            <w:r w:rsidRPr="002D206D">
              <w:rPr>
                <w:lang w:val="pt-PT"/>
              </w:rPr>
              <w:t>6 (5,0)</w:t>
            </w:r>
          </w:p>
        </w:tc>
      </w:tr>
      <w:tr w:rsidR="000F293C" w:rsidRPr="002D206D" w14:paraId="0738FC5E" w14:textId="77777777" w:rsidTr="00B733EF">
        <w:trPr>
          <w:cantSplit/>
          <w:jc w:val="center"/>
        </w:trPr>
        <w:tc>
          <w:tcPr>
            <w:tcW w:w="3312" w:type="dxa"/>
            <w:tcBorders>
              <w:top w:val="nil"/>
              <w:left w:val="single" w:sz="4" w:space="0" w:color="auto"/>
              <w:bottom w:val="nil"/>
              <w:right w:val="single" w:sz="4" w:space="0" w:color="auto"/>
            </w:tcBorders>
          </w:tcPr>
          <w:p w14:paraId="43A6F967" w14:textId="77777777" w:rsidR="000F293C" w:rsidRPr="002D206D" w:rsidRDefault="000F293C" w:rsidP="00B733EF">
            <w:pPr>
              <w:pStyle w:val="C-TableText"/>
              <w:keepNext/>
              <w:ind w:left="165"/>
            </w:pPr>
            <w:r w:rsidRPr="002D206D">
              <w:rPr>
                <w:lang w:val="pt-PT"/>
              </w:rPr>
              <w:t>Complicação na gravidez</w:t>
            </w:r>
          </w:p>
        </w:tc>
        <w:tc>
          <w:tcPr>
            <w:tcW w:w="1260" w:type="dxa"/>
            <w:tcBorders>
              <w:top w:val="nil"/>
              <w:left w:val="single" w:sz="4" w:space="0" w:color="auto"/>
              <w:bottom w:val="nil"/>
              <w:right w:val="single" w:sz="4" w:space="0" w:color="auto"/>
            </w:tcBorders>
          </w:tcPr>
          <w:p w14:paraId="77BAB004" w14:textId="77777777" w:rsidR="000F293C" w:rsidRPr="002D206D" w:rsidRDefault="000F293C" w:rsidP="00B733EF">
            <w:pPr>
              <w:pStyle w:val="C-TableText"/>
              <w:keepNext/>
              <w:rPr>
                <w:rFonts w:eastAsia="Calibri"/>
              </w:rPr>
            </w:pPr>
          </w:p>
        </w:tc>
        <w:tc>
          <w:tcPr>
            <w:tcW w:w="2247" w:type="dxa"/>
            <w:tcBorders>
              <w:top w:val="nil"/>
              <w:left w:val="single" w:sz="4" w:space="0" w:color="auto"/>
              <w:bottom w:val="nil"/>
              <w:right w:val="single" w:sz="4" w:space="0" w:color="auto"/>
            </w:tcBorders>
          </w:tcPr>
          <w:p w14:paraId="4FFF9438" w14:textId="77777777" w:rsidR="000F293C" w:rsidRPr="002D206D" w:rsidRDefault="000F293C" w:rsidP="00B733EF">
            <w:pPr>
              <w:pStyle w:val="C-TableText"/>
              <w:keepNext/>
              <w:jc w:val="center"/>
            </w:pPr>
            <w:r w:rsidRPr="002D206D">
              <w:rPr>
                <w:lang w:val="pt-PT"/>
              </w:rPr>
              <w:t>3 (2,4)</w:t>
            </w:r>
          </w:p>
        </w:tc>
        <w:tc>
          <w:tcPr>
            <w:tcW w:w="2230" w:type="dxa"/>
            <w:tcBorders>
              <w:top w:val="nil"/>
              <w:left w:val="single" w:sz="4" w:space="0" w:color="auto"/>
              <w:bottom w:val="nil"/>
              <w:right w:val="single" w:sz="4" w:space="0" w:color="auto"/>
            </w:tcBorders>
          </w:tcPr>
          <w:p w14:paraId="1AE61179" w14:textId="77777777" w:rsidR="000F293C" w:rsidRPr="002D206D" w:rsidRDefault="000F293C" w:rsidP="00B733EF">
            <w:pPr>
              <w:pStyle w:val="C-TableText"/>
              <w:keepNext/>
              <w:jc w:val="center"/>
            </w:pPr>
            <w:r w:rsidRPr="002D206D">
              <w:rPr>
                <w:lang w:val="pt-PT"/>
              </w:rPr>
              <w:t>4 (3,3)</w:t>
            </w:r>
          </w:p>
        </w:tc>
      </w:tr>
      <w:tr w:rsidR="000F293C" w:rsidRPr="002D206D" w14:paraId="59038E58" w14:textId="77777777" w:rsidTr="00B733EF">
        <w:trPr>
          <w:cantSplit/>
          <w:jc w:val="center"/>
        </w:trPr>
        <w:tc>
          <w:tcPr>
            <w:tcW w:w="3312" w:type="dxa"/>
            <w:tcBorders>
              <w:top w:val="nil"/>
              <w:left w:val="single" w:sz="6" w:space="0" w:color="auto"/>
              <w:bottom w:val="single" w:sz="4" w:space="0" w:color="auto"/>
              <w:right w:val="single" w:sz="4" w:space="0" w:color="auto"/>
            </w:tcBorders>
          </w:tcPr>
          <w:p w14:paraId="30365879" w14:textId="77777777" w:rsidR="000F293C" w:rsidRPr="002D206D" w:rsidRDefault="000F293C" w:rsidP="00B733EF">
            <w:pPr>
              <w:pStyle w:val="C-TableText"/>
              <w:keepNext/>
              <w:ind w:left="165"/>
            </w:pPr>
            <w:r w:rsidRPr="002D206D">
              <w:rPr>
                <w:lang w:val="pt-PT"/>
              </w:rPr>
              <w:t>Outras</w:t>
            </w:r>
            <w:r w:rsidRPr="002D206D">
              <w:rPr>
                <w:vertAlign w:val="superscript"/>
                <w:lang w:val="pt-PT"/>
              </w:rPr>
              <w:t>b</w:t>
            </w:r>
          </w:p>
        </w:tc>
        <w:tc>
          <w:tcPr>
            <w:tcW w:w="1260" w:type="dxa"/>
            <w:tcBorders>
              <w:top w:val="nil"/>
              <w:left w:val="single" w:sz="4" w:space="0" w:color="auto"/>
              <w:bottom w:val="single" w:sz="4" w:space="0" w:color="auto"/>
              <w:right w:val="single" w:sz="4" w:space="0" w:color="auto"/>
            </w:tcBorders>
          </w:tcPr>
          <w:p w14:paraId="2FECE7E2" w14:textId="77777777" w:rsidR="000F293C" w:rsidRPr="002D206D" w:rsidRDefault="000F293C" w:rsidP="00B733EF">
            <w:pPr>
              <w:pStyle w:val="C-TableText"/>
              <w:keepNext/>
              <w:rPr>
                <w:rFonts w:eastAsia="Calibri"/>
              </w:rPr>
            </w:pPr>
          </w:p>
        </w:tc>
        <w:tc>
          <w:tcPr>
            <w:tcW w:w="2247" w:type="dxa"/>
            <w:tcBorders>
              <w:top w:val="nil"/>
              <w:left w:val="single" w:sz="4" w:space="0" w:color="auto"/>
              <w:bottom w:val="single" w:sz="4" w:space="0" w:color="auto"/>
              <w:right w:val="single" w:sz="4" w:space="0" w:color="auto"/>
            </w:tcBorders>
          </w:tcPr>
          <w:p w14:paraId="2E889F58" w14:textId="77777777" w:rsidR="000F293C" w:rsidRPr="002D206D" w:rsidRDefault="000F293C" w:rsidP="00B733EF">
            <w:pPr>
              <w:pStyle w:val="C-TableText"/>
              <w:keepNext/>
              <w:jc w:val="center"/>
            </w:pPr>
            <w:r w:rsidRPr="002D206D">
              <w:rPr>
                <w:lang w:val="pt-PT"/>
              </w:rPr>
              <w:t>27 (21,6)</w:t>
            </w:r>
          </w:p>
        </w:tc>
        <w:tc>
          <w:tcPr>
            <w:tcW w:w="2230" w:type="dxa"/>
            <w:tcBorders>
              <w:top w:val="nil"/>
              <w:left w:val="single" w:sz="4" w:space="0" w:color="auto"/>
              <w:bottom w:val="single" w:sz="4" w:space="0" w:color="auto"/>
              <w:right w:val="single" w:sz="4" w:space="0" w:color="auto"/>
            </w:tcBorders>
          </w:tcPr>
          <w:p w14:paraId="4A55CF6E" w14:textId="77777777" w:rsidR="000F293C" w:rsidRPr="002D206D" w:rsidRDefault="000F293C" w:rsidP="00B733EF">
            <w:pPr>
              <w:pStyle w:val="C-TableText"/>
              <w:keepNext/>
              <w:jc w:val="center"/>
            </w:pPr>
            <w:r w:rsidRPr="002D206D">
              <w:rPr>
                <w:lang w:val="pt-PT"/>
              </w:rPr>
              <w:t>13 (10,7)</w:t>
            </w:r>
          </w:p>
        </w:tc>
      </w:tr>
    </w:tbl>
    <w:p w14:paraId="7878A892" w14:textId="77777777" w:rsidR="000F293C" w:rsidRPr="00D8671F" w:rsidRDefault="000F293C" w:rsidP="00FD329A">
      <w:pPr>
        <w:keepNext/>
        <w:spacing w:line="240" w:lineRule="auto"/>
        <w:ind w:left="144" w:hanging="144"/>
        <w:rPr>
          <w:bCs/>
          <w:iCs/>
          <w:sz w:val="20"/>
          <w:lang w:val="pt-PT"/>
        </w:rPr>
      </w:pPr>
      <w:r w:rsidRPr="00D8671F">
        <w:rPr>
          <w:sz w:val="20"/>
          <w:vertAlign w:val="superscript"/>
          <w:lang w:val="pt-PT"/>
        </w:rPr>
        <w:t>a</w:t>
      </w:r>
      <w:r w:rsidRPr="00D8671F">
        <w:rPr>
          <w:sz w:val="20"/>
          <w:lang w:val="pt-PT"/>
        </w:rPr>
        <w:t xml:space="preserve"> Com base na anamnese. </w:t>
      </w:r>
    </w:p>
    <w:p w14:paraId="47E7EABD" w14:textId="77777777" w:rsidR="000F293C" w:rsidRPr="00D8671F" w:rsidRDefault="000F293C" w:rsidP="00FD329A">
      <w:pPr>
        <w:spacing w:line="240" w:lineRule="auto"/>
        <w:ind w:left="144" w:hanging="144"/>
        <w:rPr>
          <w:bCs/>
          <w:iCs/>
          <w:sz w:val="20"/>
          <w:lang w:val="pt-PT"/>
        </w:rPr>
      </w:pPr>
      <w:r w:rsidRPr="00D8671F">
        <w:rPr>
          <w:sz w:val="20"/>
          <w:vertAlign w:val="superscript"/>
          <w:lang w:val="pt-PT"/>
        </w:rPr>
        <w:t xml:space="preserve">b </w:t>
      </w:r>
      <w:r w:rsidRPr="00D8671F">
        <w:rPr>
          <w:sz w:val="20"/>
          <w:lang w:val="pt-PT"/>
        </w:rPr>
        <w:t>“Outras” como especificado no formulário de notificação de caso incluíram trombocitopenia, doença renal crónica e pancitopenia, assim como várias outras afeções.</w:t>
      </w:r>
    </w:p>
    <w:p w14:paraId="27253EAF" w14:textId="77777777" w:rsidR="000F293C" w:rsidRPr="00D8671F" w:rsidRDefault="000F293C" w:rsidP="00FD329A">
      <w:pPr>
        <w:autoSpaceDE w:val="0"/>
        <w:autoSpaceDN w:val="0"/>
        <w:adjustRightInd w:val="0"/>
        <w:spacing w:line="240" w:lineRule="auto"/>
        <w:rPr>
          <w:sz w:val="20"/>
          <w:lang w:val="pt-PT"/>
        </w:rPr>
      </w:pPr>
    </w:p>
    <w:p w14:paraId="5AE29A3C"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 xml:space="preserve">Os critérios de avaliação coprimários foram prevenção de transfusões </w:t>
      </w:r>
      <w:r w:rsidRPr="00321753">
        <w:rPr>
          <w:lang w:val="pt-PT"/>
        </w:rPr>
        <w:t>e hemólise diretamente medida pela normalização dos níveis de LDH</w:t>
      </w:r>
      <w:r w:rsidRPr="00321753">
        <w:rPr>
          <w:szCs w:val="22"/>
          <w:lang w:val="pt-PT"/>
        </w:rPr>
        <w:t xml:space="preserve"> </w:t>
      </w:r>
      <w:r w:rsidRPr="00321753">
        <w:rPr>
          <w:lang w:val="pt-PT"/>
        </w:rPr>
        <w:t>(níveis de LDH ≤ 1</w:t>
      </w:r>
      <w:r>
        <w:rPr>
          <w:lang w:val="pt-PT"/>
        </w:rPr>
        <w:t> </w:t>
      </w:r>
      <w:r w:rsidRPr="00321753">
        <w:rPr>
          <w:lang w:val="pt-PT"/>
        </w:rPr>
        <w:t>×</w:t>
      </w:r>
      <w:r>
        <w:rPr>
          <w:lang w:val="pt-PT"/>
        </w:rPr>
        <w:t> </w:t>
      </w:r>
      <w:r w:rsidRPr="00321753">
        <w:rPr>
          <w:lang w:val="pt-PT"/>
        </w:rPr>
        <w:t>LSN; o LSN para a LDH é de 246 U/l)</w:t>
      </w:r>
      <w:r w:rsidRPr="00321753">
        <w:rPr>
          <w:szCs w:val="22"/>
          <w:lang w:val="pt-PT"/>
        </w:rPr>
        <w:t>. Os critérios de avaliação secundários principais incluíram a alteração em percentagem desde o início dos níveis de LDH, a alteração da qualidade de vida (FACIT</w:t>
      </w:r>
      <w:r w:rsidRPr="00D8671F">
        <w:rPr>
          <w:szCs w:val="22"/>
          <w:lang w:val="pt-PT"/>
        </w:rPr>
        <w:noBreakHyphen/>
      </w:r>
      <w:r w:rsidRPr="00321753">
        <w:rPr>
          <w:szCs w:val="22"/>
          <w:lang w:val="pt-PT"/>
        </w:rPr>
        <w:t>Fadiga), a proporção de doentes com reaparecimento de hemólise e a proporção de doentes com estabilização da hemoglobina.</w:t>
      </w:r>
    </w:p>
    <w:p w14:paraId="4243E7C2" w14:textId="77777777" w:rsidR="000F293C" w:rsidRPr="00321753" w:rsidRDefault="000F293C" w:rsidP="00FD329A">
      <w:pPr>
        <w:autoSpaceDE w:val="0"/>
        <w:autoSpaceDN w:val="0"/>
        <w:adjustRightInd w:val="0"/>
        <w:spacing w:line="240" w:lineRule="auto"/>
        <w:rPr>
          <w:szCs w:val="22"/>
          <w:lang w:val="pt-PT"/>
        </w:rPr>
      </w:pPr>
    </w:p>
    <w:p w14:paraId="421ECFE6"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 xml:space="preserve">O ravulizumab foi não inferior em comparação com o eculizumab para os dois critérios de avaliação coprimários, prevenção de transfusão de CE segundo as normas de orientação especificadas no protocolo e a normalização da LDH desde o dia 29 até ao dia 183, bem como para os </w:t>
      </w:r>
      <w:r>
        <w:rPr>
          <w:szCs w:val="22"/>
          <w:lang w:val="pt-PT"/>
        </w:rPr>
        <w:t>4</w:t>
      </w:r>
      <w:r w:rsidRPr="00321753">
        <w:rPr>
          <w:szCs w:val="22"/>
          <w:lang w:val="pt-PT"/>
        </w:rPr>
        <w:t xml:space="preserve"> critérios de avaliação secundários (Figura 1).</w:t>
      </w:r>
      <w:r>
        <w:rPr>
          <w:szCs w:val="22"/>
          <w:lang w:val="pt-PT"/>
        </w:rPr>
        <w:t xml:space="preserve"> </w:t>
      </w:r>
    </w:p>
    <w:p w14:paraId="331A7CE7" w14:textId="77777777" w:rsidR="000F293C" w:rsidRPr="00321753" w:rsidRDefault="000F293C" w:rsidP="00FD329A">
      <w:pPr>
        <w:autoSpaceDE w:val="0"/>
        <w:autoSpaceDN w:val="0"/>
        <w:adjustRightInd w:val="0"/>
        <w:spacing w:line="240" w:lineRule="auto"/>
        <w:rPr>
          <w:szCs w:val="22"/>
          <w:lang w:val="pt-PT"/>
        </w:rPr>
      </w:pPr>
    </w:p>
    <w:p w14:paraId="1A36754C" w14:textId="77777777" w:rsidR="000F293C" w:rsidRPr="00321753" w:rsidRDefault="000F293C" w:rsidP="00FD329A">
      <w:pPr>
        <w:pStyle w:val="Caption"/>
        <w:keepNext/>
        <w:tabs>
          <w:tab w:val="clear" w:pos="567"/>
          <w:tab w:val="left" w:pos="1080"/>
        </w:tabs>
        <w:ind w:left="1080" w:hanging="1080"/>
        <w:rPr>
          <w:sz w:val="22"/>
          <w:lang w:val="pt-PT"/>
        </w:rPr>
      </w:pPr>
      <w:bookmarkStart w:id="256" w:name="_Ref508958509"/>
      <w:bookmarkStart w:id="257" w:name="_Toc511924357"/>
      <w:r w:rsidRPr="00321753">
        <w:rPr>
          <w:sz w:val="22"/>
          <w:lang w:val="pt-PT"/>
        </w:rPr>
        <w:t>Figura </w:t>
      </w:r>
      <w:bookmarkEnd w:id="256"/>
      <w:r w:rsidRPr="00321753">
        <w:rPr>
          <w:sz w:val="22"/>
          <w:lang w:val="pt-PT"/>
        </w:rPr>
        <w:t xml:space="preserve">1: </w:t>
      </w:r>
      <w:bookmarkEnd w:id="257"/>
      <w:r w:rsidRPr="00321753">
        <w:rPr>
          <w:b w:val="0"/>
          <w:bCs w:val="0"/>
          <w:sz w:val="22"/>
          <w:lang w:val="pt-PT"/>
        </w:rPr>
        <w:tab/>
      </w:r>
      <w:r w:rsidRPr="00321753">
        <w:rPr>
          <w:sz w:val="22"/>
          <w:lang w:val="pt-PT"/>
        </w:rPr>
        <w:t>Análise dos critérios de avaliação coprimários e secundários – Conjunto completo de análises (estudo sem exposição prévia a inibidores do complemento)</w:t>
      </w:r>
    </w:p>
    <w:p w14:paraId="363EB41C" w14:textId="77777777" w:rsidR="000F293C" w:rsidRPr="00321753" w:rsidRDefault="000F293C" w:rsidP="00FD329A">
      <w:pPr>
        <w:keepNext/>
        <w:rPr>
          <w:lang w:val="pt-PT"/>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0F293C" w:rsidRPr="00321753" w14:paraId="2F435C08" w14:textId="77777777" w:rsidTr="6FA914E7">
        <w:trPr>
          <w:trHeight w:val="361"/>
        </w:trPr>
        <w:tc>
          <w:tcPr>
            <w:tcW w:w="1857" w:type="dxa"/>
          </w:tcPr>
          <w:p w14:paraId="1E90654C" w14:textId="77777777" w:rsidR="000F293C" w:rsidRPr="00321753" w:rsidRDefault="000F293C" w:rsidP="00B733EF">
            <w:pPr>
              <w:keepNext/>
              <w:spacing w:line="240" w:lineRule="auto"/>
              <w:rPr>
                <w:rFonts w:asciiTheme="minorBidi" w:hAnsiTheme="minorBidi" w:cstheme="minorBidi"/>
                <w:sz w:val="12"/>
                <w:szCs w:val="12"/>
                <w:lang w:val="pt-PT"/>
              </w:rPr>
            </w:pPr>
          </w:p>
        </w:tc>
        <w:tc>
          <w:tcPr>
            <w:tcW w:w="4347" w:type="dxa"/>
            <w:gridSpan w:val="2"/>
          </w:tcPr>
          <w:p w14:paraId="248AE742" w14:textId="77777777" w:rsidR="000F293C" w:rsidRPr="00321753" w:rsidRDefault="000F293C" w:rsidP="00B733EF">
            <w:pPr>
              <w:keepNext/>
              <w:spacing w:line="240" w:lineRule="auto"/>
              <w:rPr>
                <w:rFonts w:asciiTheme="minorBidi" w:hAnsiTheme="minorBidi" w:cstheme="minorBidi"/>
                <w:sz w:val="12"/>
                <w:szCs w:val="12"/>
                <w:lang w:val="pt-PT"/>
              </w:rPr>
            </w:pPr>
          </w:p>
        </w:tc>
        <w:tc>
          <w:tcPr>
            <w:tcW w:w="1027" w:type="dxa"/>
          </w:tcPr>
          <w:p w14:paraId="7FD68FDC"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 xml:space="preserve">Ravulizumab </w:t>
            </w:r>
            <w:r w:rsidRPr="00321753">
              <w:rPr>
                <w:rFonts w:asciiTheme="minorBidi" w:hAnsiTheme="minorBidi" w:cstheme="minorBidi"/>
                <w:sz w:val="12"/>
                <w:szCs w:val="12"/>
                <w:lang w:val="pt-PT"/>
              </w:rPr>
              <w:br/>
              <w:t>(N</w:t>
            </w:r>
            <w:r>
              <w:rPr>
                <w:rFonts w:asciiTheme="minorBidi" w:hAnsiTheme="minorBidi" w:cstheme="minorBidi"/>
                <w:sz w:val="12"/>
                <w:szCs w:val="12"/>
                <w:lang w:val="pt-PT"/>
              </w:rPr>
              <w:t> </w:t>
            </w:r>
            <w:r w:rsidRPr="00321753">
              <w:rPr>
                <w:rFonts w:asciiTheme="minorBidi" w:hAnsiTheme="minorBidi" w:cstheme="minorBidi"/>
                <w:sz w:val="12"/>
                <w:szCs w:val="12"/>
                <w:lang w:val="pt-PT"/>
              </w:rPr>
              <w:t>=</w:t>
            </w:r>
            <w:r>
              <w:rPr>
                <w:rFonts w:asciiTheme="minorBidi" w:hAnsiTheme="minorBidi" w:cstheme="minorBidi"/>
                <w:sz w:val="12"/>
                <w:szCs w:val="12"/>
                <w:lang w:val="pt-PT"/>
              </w:rPr>
              <w:t> </w:t>
            </w:r>
            <w:r w:rsidRPr="00321753">
              <w:rPr>
                <w:rFonts w:asciiTheme="minorBidi" w:hAnsiTheme="minorBidi" w:cstheme="minorBidi"/>
                <w:sz w:val="12"/>
                <w:szCs w:val="12"/>
                <w:lang w:val="pt-PT"/>
              </w:rPr>
              <w:t>125)</w:t>
            </w:r>
          </w:p>
        </w:tc>
        <w:tc>
          <w:tcPr>
            <w:tcW w:w="1028" w:type="dxa"/>
          </w:tcPr>
          <w:p w14:paraId="6559F6A9"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Eculizumab</w:t>
            </w:r>
            <w:r w:rsidRPr="00321753">
              <w:rPr>
                <w:rFonts w:asciiTheme="minorBidi" w:hAnsiTheme="minorBidi" w:cstheme="minorBidi"/>
                <w:sz w:val="12"/>
                <w:szCs w:val="12"/>
                <w:lang w:val="pt-PT"/>
              </w:rPr>
              <w:br/>
              <w:t>(N</w:t>
            </w:r>
            <w:r>
              <w:rPr>
                <w:rFonts w:asciiTheme="minorBidi" w:hAnsiTheme="minorBidi" w:cstheme="minorBidi"/>
                <w:sz w:val="12"/>
                <w:szCs w:val="12"/>
                <w:lang w:val="pt-PT"/>
              </w:rPr>
              <w:t> </w:t>
            </w:r>
            <w:r w:rsidRPr="00321753">
              <w:rPr>
                <w:rFonts w:asciiTheme="minorBidi" w:hAnsiTheme="minorBidi" w:cstheme="minorBidi"/>
                <w:sz w:val="12"/>
                <w:szCs w:val="12"/>
                <w:lang w:val="pt-PT"/>
              </w:rPr>
              <w:t>=</w:t>
            </w:r>
            <w:r>
              <w:rPr>
                <w:rFonts w:asciiTheme="minorBidi" w:hAnsiTheme="minorBidi" w:cstheme="minorBidi"/>
                <w:sz w:val="12"/>
                <w:szCs w:val="12"/>
                <w:lang w:val="pt-PT"/>
              </w:rPr>
              <w:t> </w:t>
            </w:r>
            <w:r w:rsidRPr="00321753">
              <w:rPr>
                <w:rFonts w:asciiTheme="minorBidi" w:hAnsiTheme="minorBidi" w:cstheme="minorBidi"/>
                <w:sz w:val="12"/>
                <w:szCs w:val="12"/>
                <w:lang w:val="pt-PT"/>
              </w:rPr>
              <w:t>121)</w:t>
            </w:r>
          </w:p>
        </w:tc>
        <w:tc>
          <w:tcPr>
            <w:tcW w:w="1347" w:type="dxa"/>
          </w:tcPr>
          <w:p w14:paraId="4758A875"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Diferença (IC 95%)</w:t>
            </w:r>
          </w:p>
        </w:tc>
      </w:tr>
      <w:tr w:rsidR="000F293C" w:rsidRPr="00321753" w14:paraId="1D347483" w14:textId="77777777" w:rsidTr="6FA914E7">
        <w:trPr>
          <w:trHeight w:val="333"/>
        </w:trPr>
        <w:tc>
          <w:tcPr>
            <w:tcW w:w="1857" w:type="dxa"/>
          </w:tcPr>
          <w:p w14:paraId="462E7C57" w14:textId="77777777" w:rsidR="000F293C" w:rsidRPr="00321753" w:rsidRDefault="000F293C" w:rsidP="00B733EF">
            <w:pPr>
              <w:keepNext/>
              <w:spacing w:line="240" w:lineRule="auto"/>
              <w:rPr>
                <w:rFonts w:asciiTheme="minorBidi" w:hAnsiTheme="minorBidi" w:cstheme="minorBidi"/>
                <w:sz w:val="12"/>
                <w:szCs w:val="12"/>
              </w:rPr>
            </w:pPr>
            <w:r w:rsidRPr="00321753">
              <w:rPr>
                <w:rFonts w:asciiTheme="minorBidi" w:hAnsiTheme="minorBidi" w:cstheme="minorBidi"/>
                <w:sz w:val="12"/>
                <w:szCs w:val="12"/>
                <w:lang w:val="pt-PT"/>
              </w:rPr>
              <w:t>Prevenção de transfusões (%)</w:t>
            </w:r>
          </w:p>
        </w:tc>
        <w:tc>
          <w:tcPr>
            <w:tcW w:w="4347" w:type="dxa"/>
            <w:gridSpan w:val="2"/>
            <w:vMerge w:val="restart"/>
          </w:tcPr>
          <w:p w14:paraId="006502DB" w14:textId="77777777" w:rsidR="000F293C" w:rsidRPr="00321753" w:rsidRDefault="000F293C" w:rsidP="6FA914E7">
            <w:pPr>
              <w:keepNext/>
              <w:spacing w:line="240" w:lineRule="auto"/>
              <w:rPr>
                <w:rFonts w:asciiTheme="minorBidi" w:hAnsiTheme="minorBidi" w:cstheme="minorBidi"/>
                <w:sz w:val="12"/>
                <w:szCs w:val="12"/>
              </w:rPr>
            </w:pPr>
            <w:r w:rsidRPr="008E1EF2">
              <w:rPr>
                <w:rFonts w:asciiTheme="minorBidi" w:hAnsiTheme="minorBidi" w:cstheme="minorBidi"/>
                <w:noProof/>
                <w:sz w:val="12"/>
                <w:szCs w:val="12"/>
                <w:lang w:val="pt-PT"/>
              </w:rPr>
              <w:object w:dxaOrig="6915" w:dyaOrig="6270" w14:anchorId="4E2EC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7pt;height:187.5pt;mso-width-percent:0;mso-height-percent:0;mso-width-percent:0;mso-height-percent:0" o:ole="">
                  <v:imagedata r:id="rId8" o:title=""/>
                </v:shape>
                <o:OLEObject Type="Embed" ProgID="PBrush" ShapeID="_x0000_i1025" DrawAspect="Content" ObjectID="_1821536557" r:id="rId9"/>
              </w:object>
            </w:r>
          </w:p>
        </w:tc>
        <w:tc>
          <w:tcPr>
            <w:tcW w:w="1027" w:type="dxa"/>
          </w:tcPr>
          <w:p w14:paraId="3E2B3897"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73,6</w:t>
            </w:r>
          </w:p>
        </w:tc>
        <w:tc>
          <w:tcPr>
            <w:tcW w:w="1028" w:type="dxa"/>
          </w:tcPr>
          <w:p w14:paraId="1B26D911"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66,1</w:t>
            </w:r>
          </w:p>
        </w:tc>
        <w:tc>
          <w:tcPr>
            <w:tcW w:w="1347" w:type="dxa"/>
          </w:tcPr>
          <w:p w14:paraId="3C622BBB"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6,8 (-4,7; 18,1)</w:t>
            </w:r>
          </w:p>
        </w:tc>
      </w:tr>
      <w:tr w:rsidR="000F293C" w:rsidRPr="00321753" w14:paraId="16D02931" w14:textId="77777777" w:rsidTr="6FA914E7">
        <w:trPr>
          <w:trHeight w:val="74"/>
        </w:trPr>
        <w:tc>
          <w:tcPr>
            <w:tcW w:w="1857" w:type="dxa"/>
          </w:tcPr>
          <w:p w14:paraId="00667553" w14:textId="77777777" w:rsidR="000F293C" w:rsidRPr="00321753" w:rsidRDefault="000F293C" w:rsidP="00B733EF">
            <w:pPr>
              <w:keepNext/>
              <w:spacing w:line="240" w:lineRule="auto"/>
              <w:rPr>
                <w:rFonts w:asciiTheme="minorBidi" w:hAnsiTheme="minorBidi" w:cstheme="minorBidi"/>
                <w:sz w:val="12"/>
                <w:szCs w:val="12"/>
              </w:rPr>
            </w:pPr>
          </w:p>
        </w:tc>
        <w:tc>
          <w:tcPr>
            <w:tcW w:w="4347" w:type="dxa"/>
            <w:gridSpan w:val="2"/>
            <w:vMerge/>
          </w:tcPr>
          <w:p w14:paraId="75AF9950"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6C9979B0"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028" w:type="dxa"/>
          </w:tcPr>
          <w:p w14:paraId="56DE4541"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347" w:type="dxa"/>
          </w:tcPr>
          <w:p w14:paraId="2813B33E" w14:textId="77777777" w:rsidR="000F293C" w:rsidRPr="00321753" w:rsidRDefault="000F293C" w:rsidP="00B733EF">
            <w:pPr>
              <w:keepNext/>
              <w:spacing w:line="240" w:lineRule="auto"/>
              <w:jc w:val="center"/>
              <w:rPr>
                <w:rFonts w:asciiTheme="minorBidi" w:hAnsiTheme="minorBidi" w:cstheme="minorBidi"/>
                <w:sz w:val="12"/>
                <w:szCs w:val="12"/>
              </w:rPr>
            </w:pPr>
          </w:p>
        </w:tc>
      </w:tr>
      <w:tr w:rsidR="000F293C" w:rsidRPr="00321753" w14:paraId="3B5A0FD9" w14:textId="77777777" w:rsidTr="6FA914E7">
        <w:trPr>
          <w:trHeight w:val="383"/>
        </w:trPr>
        <w:tc>
          <w:tcPr>
            <w:tcW w:w="1857" w:type="dxa"/>
            <w:vAlign w:val="bottom"/>
          </w:tcPr>
          <w:p w14:paraId="4AC90435" w14:textId="77777777" w:rsidR="000F293C" w:rsidRPr="00321753" w:rsidRDefault="000F293C" w:rsidP="00B733EF">
            <w:pPr>
              <w:keepNext/>
              <w:spacing w:line="240" w:lineRule="auto"/>
              <w:rPr>
                <w:rFonts w:asciiTheme="minorBidi" w:hAnsiTheme="minorBidi" w:cstheme="minorBidi"/>
                <w:sz w:val="12"/>
                <w:szCs w:val="12"/>
              </w:rPr>
            </w:pPr>
            <w:r w:rsidRPr="00321753">
              <w:rPr>
                <w:rFonts w:asciiTheme="minorBidi" w:hAnsiTheme="minorBidi" w:cstheme="minorBidi"/>
                <w:sz w:val="12"/>
                <w:szCs w:val="12"/>
                <w:lang w:val="pt-PT"/>
              </w:rPr>
              <w:t>Normalização da LDH</w:t>
            </w:r>
          </w:p>
        </w:tc>
        <w:tc>
          <w:tcPr>
            <w:tcW w:w="4347" w:type="dxa"/>
            <w:gridSpan w:val="2"/>
            <w:vMerge/>
          </w:tcPr>
          <w:p w14:paraId="1CB34311"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2420A68A"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028" w:type="dxa"/>
          </w:tcPr>
          <w:p w14:paraId="13A1BAED"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347" w:type="dxa"/>
          </w:tcPr>
          <w:p w14:paraId="3E8CD1D1"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Razão de probabilidades (IC 95%)</w:t>
            </w:r>
          </w:p>
        </w:tc>
      </w:tr>
      <w:tr w:rsidR="000F293C" w:rsidRPr="00321753" w14:paraId="7136AAC4" w14:textId="77777777" w:rsidTr="6FA914E7">
        <w:trPr>
          <w:trHeight w:val="334"/>
        </w:trPr>
        <w:tc>
          <w:tcPr>
            <w:tcW w:w="1857" w:type="dxa"/>
          </w:tcPr>
          <w:p w14:paraId="091ED845" w14:textId="77777777" w:rsidR="000F293C" w:rsidRPr="00321753" w:rsidRDefault="000F293C" w:rsidP="00B733EF">
            <w:pPr>
              <w:keepNext/>
              <w:spacing w:line="240" w:lineRule="auto"/>
              <w:rPr>
                <w:rFonts w:asciiTheme="minorBidi" w:hAnsiTheme="minorBidi" w:cstheme="minorBidi"/>
                <w:sz w:val="12"/>
                <w:szCs w:val="12"/>
              </w:rPr>
            </w:pPr>
            <w:r w:rsidRPr="00321753">
              <w:rPr>
                <w:rFonts w:asciiTheme="minorBidi" w:hAnsiTheme="minorBidi" w:cstheme="minorBidi"/>
                <w:sz w:val="12"/>
                <w:szCs w:val="12"/>
                <w:lang w:val="pt-PT"/>
              </w:rPr>
              <w:t>(Razão de probabilidades)</w:t>
            </w:r>
          </w:p>
        </w:tc>
        <w:tc>
          <w:tcPr>
            <w:tcW w:w="4347" w:type="dxa"/>
            <w:gridSpan w:val="2"/>
            <w:vMerge/>
          </w:tcPr>
          <w:p w14:paraId="7F5B79C6"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735B8F4C"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53,6</w:t>
            </w:r>
          </w:p>
        </w:tc>
        <w:tc>
          <w:tcPr>
            <w:tcW w:w="1028" w:type="dxa"/>
          </w:tcPr>
          <w:p w14:paraId="1A9545E1"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49,4</w:t>
            </w:r>
          </w:p>
        </w:tc>
        <w:tc>
          <w:tcPr>
            <w:tcW w:w="1347" w:type="dxa"/>
          </w:tcPr>
          <w:p w14:paraId="6BA69889"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1,19 (0,80; 1,77)</w:t>
            </w:r>
          </w:p>
        </w:tc>
      </w:tr>
      <w:tr w:rsidR="000F293C" w:rsidRPr="00321753" w14:paraId="55338338" w14:textId="77777777" w:rsidTr="6FA914E7">
        <w:trPr>
          <w:trHeight w:val="333"/>
        </w:trPr>
        <w:tc>
          <w:tcPr>
            <w:tcW w:w="1857" w:type="dxa"/>
          </w:tcPr>
          <w:p w14:paraId="594209BA" w14:textId="77777777" w:rsidR="000F293C" w:rsidRPr="00321753" w:rsidRDefault="000F293C" w:rsidP="00B733EF">
            <w:pPr>
              <w:keepNext/>
              <w:spacing w:line="240" w:lineRule="auto"/>
              <w:rPr>
                <w:rFonts w:asciiTheme="minorBidi" w:hAnsiTheme="minorBidi" w:cstheme="minorBidi"/>
                <w:sz w:val="12"/>
                <w:szCs w:val="12"/>
              </w:rPr>
            </w:pPr>
          </w:p>
        </w:tc>
        <w:tc>
          <w:tcPr>
            <w:tcW w:w="4347" w:type="dxa"/>
            <w:gridSpan w:val="2"/>
            <w:vMerge/>
          </w:tcPr>
          <w:p w14:paraId="557C0D65"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131AB9F4"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028" w:type="dxa"/>
          </w:tcPr>
          <w:p w14:paraId="035C8C74"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347" w:type="dxa"/>
          </w:tcPr>
          <w:p w14:paraId="1084E435" w14:textId="77777777" w:rsidR="000F293C" w:rsidRPr="00321753" w:rsidRDefault="000F293C" w:rsidP="00B733EF">
            <w:pPr>
              <w:keepNext/>
              <w:spacing w:line="240" w:lineRule="auto"/>
              <w:jc w:val="center"/>
              <w:rPr>
                <w:rFonts w:asciiTheme="minorBidi" w:hAnsiTheme="minorBidi" w:cstheme="minorBidi"/>
                <w:sz w:val="12"/>
                <w:szCs w:val="12"/>
              </w:rPr>
            </w:pPr>
          </w:p>
        </w:tc>
      </w:tr>
      <w:tr w:rsidR="000F293C" w:rsidRPr="00321753" w14:paraId="5C71D822" w14:textId="77777777" w:rsidTr="6FA914E7">
        <w:trPr>
          <w:trHeight w:val="328"/>
        </w:trPr>
        <w:tc>
          <w:tcPr>
            <w:tcW w:w="1857" w:type="dxa"/>
          </w:tcPr>
          <w:p w14:paraId="343DDD80" w14:textId="77777777" w:rsidR="000F293C" w:rsidRPr="00321753" w:rsidRDefault="000F293C" w:rsidP="00B733EF">
            <w:pPr>
              <w:keepNext/>
              <w:spacing w:line="240" w:lineRule="auto"/>
              <w:rPr>
                <w:rFonts w:asciiTheme="minorBidi" w:hAnsiTheme="minorBidi" w:cstheme="minorBidi"/>
                <w:sz w:val="12"/>
                <w:szCs w:val="12"/>
              </w:rPr>
            </w:pPr>
          </w:p>
        </w:tc>
        <w:tc>
          <w:tcPr>
            <w:tcW w:w="4347" w:type="dxa"/>
            <w:gridSpan w:val="2"/>
            <w:vMerge/>
          </w:tcPr>
          <w:p w14:paraId="44674F64"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4A5D8BA4"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028" w:type="dxa"/>
          </w:tcPr>
          <w:p w14:paraId="01C2E408"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347" w:type="dxa"/>
          </w:tcPr>
          <w:p w14:paraId="2CB2A507"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Diferença (IC 95%)</w:t>
            </w:r>
          </w:p>
        </w:tc>
      </w:tr>
      <w:tr w:rsidR="000F293C" w:rsidRPr="00321753" w14:paraId="514C6EB6" w14:textId="77777777" w:rsidTr="6FA914E7">
        <w:trPr>
          <w:trHeight w:val="431"/>
        </w:trPr>
        <w:tc>
          <w:tcPr>
            <w:tcW w:w="1857" w:type="dxa"/>
          </w:tcPr>
          <w:p w14:paraId="167D71FC" w14:textId="77777777" w:rsidR="000F293C" w:rsidRPr="00321753" w:rsidRDefault="000F293C" w:rsidP="00B733EF">
            <w:pPr>
              <w:keepNext/>
              <w:spacing w:line="240" w:lineRule="auto"/>
              <w:rPr>
                <w:rFonts w:asciiTheme="minorBidi" w:hAnsiTheme="minorBidi" w:cstheme="minorBidi"/>
                <w:sz w:val="12"/>
                <w:szCs w:val="12"/>
                <w:lang w:val="pt-PT"/>
              </w:rPr>
            </w:pPr>
            <w:r w:rsidRPr="00321753">
              <w:rPr>
                <w:rFonts w:asciiTheme="minorBidi" w:hAnsiTheme="minorBidi" w:cstheme="minorBidi"/>
                <w:sz w:val="12"/>
                <w:szCs w:val="12"/>
                <w:lang w:val="pt-PT"/>
              </w:rPr>
              <w:t>Alteração da LDH em relação ao valor inicial (%)</w:t>
            </w:r>
          </w:p>
        </w:tc>
        <w:tc>
          <w:tcPr>
            <w:tcW w:w="4347" w:type="dxa"/>
            <w:gridSpan w:val="2"/>
            <w:vMerge/>
          </w:tcPr>
          <w:p w14:paraId="658A9E05" w14:textId="77777777" w:rsidR="000F293C" w:rsidRPr="00321753" w:rsidRDefault="000F293C" w:rsidP="00B733EF">
            <w:pPr>
              <w:keepNext/>
              <w:spacing w:line="240" w:lineRule="auto"/>
              <w:rPr>
                <w:rFonts w:asciiTheme="minorBidi" w:hAnsiTheme="minorBidi" w:cstheme="minorBidi"/>
                <w:sz w:val="12"/>
                <w:szCs w:val="12"/>
                <w:lang w:val="pt-PT"/>
              </w:rPr>
            </w:pPr>
          </w:p>
        </w:tc>
        <w:tc>
          <w:tcPr>
            <w:tcW w:w="1027" w:type="dxa"/>
          </w:tcPr>
          <w:p w14:paraId="11DD1EFB"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-76,8</w:t>
            </w:r>
          </w:p>
        </w:tc>
        <w:tc>
          <w:tcPr>
            <w:tcW w:w="1028" w:type="dxa"/>
          </w:tcPr>
          <w:p w14:paraId="6AFA2BA5"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-76,0</w:t>
            </w:r>
          </w:p>
        </w:tc>
        <w:tc>
          <w:tcPr>
            <w:tcW w:w="1347" w:type="dxa"/>
          </w:tcPr>
          <w:p w14:paraId="1A693614"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0,8 (-3,6; 5,2)</w:t>
            </w:r>
          </w:p>
        </w:tc>
      </w:tr>
      <w:tr w:rsidR="000F293C" w:rsidRPr="00321753" w14:paraId="4C4FD8C9" w14:textId="77777777" w:rsidTr="6FA914E7">
        <w:trPr>
          <w:trHeight w:val="334"/>
        </w:trPr>
        <w:tc>
          <w:tcPr>
            <w:tcW w:w="1857" w:type="dxa"/>
          </w:tcPr>
          <w:p w14:paraId="7C4026F6" w14:textId="77777777" w:rsidR="000F293C" w:rsidRPr="00321753" w:rsidRDefault="000F293C" w:rsidP="00B733EF">
            <w:pPr>
              <w:keepNext/>
              <w:spacing w:line="240" w:lineRule="auto"/>
              <w:rPr>
                <w:rFonts w:asciiTheme="minorBidi" w:hAnsiTheme="minorBidi" w:cstheme="minorBidi"/>
                <w:sz w:val="12"/>
                <w:szCs w:val="12"/>
              </w:rPr>
            </w:pPr>
            <w:r w:rsidRPr="00321753">
              <w:rPr>
                <w:rFonts w:asciiTheme="minorBidi" w:hAnsiTheme="minorBidi" w:cstheme="minorBidi"/>
                <w:sz w:val="12"/>
                <w:szCs w:val="12"/>
                <w:lang w:val="pt-PT"/>
              </w:rPr>
              <w:t>Alteração de FACIT-Fadiga</w:t>
            </w:r>
          </w:p>
        </w:tc>
        <w:tc>
          <w:tcPr>
            <w:tcW w:w="4347" w:type="dxa"/>
            <w:gridSpan w:val="2"/>
            <w:vMerge/>
          </w:tcPr>
          <w:p w14:paraId="4423AC52"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2796907F"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7,1</w:t>
            </w:r>
          </w:p>
        </w:tc>
        <w:tc>
          <w:tcPr>
            <w:tcW w:w="1028" w:type="dxa"/>
          </w:tcPr>
          <w:p w14:paraId="56320F48"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6,4</w:t>
            </w:r>
          </w:p>
        </w:tc>
        <w:tc>
          <w:tcPr>
            <w:tcW w:w="1347" w:type="dxa"/>
          </w:tcPr>
          <w:p w14:paraId="5981315E"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0,7 (-1,2; 2,6)</w:t>
            </w:r>
          </w:p>
        </w:tc>
      </w:tr>
      <w:tr w:rsidR="000F293C" w:rsidRPr="00321753" w14:paraId="13AD8656" w14:textId="77777777" w:rsidTr="6FA914E7">
        <w:trPr>
          <w:trHeight w:val="372"/>
        </w:trPr>
        <w:tc>
          <w:tcPr>
            <w:tcW w:w="1857" w:type="dxa"/>
          </w:tcPr>
          <w:p w14:paraId="2E3C779A" w14:textId="77777777" w:rsidR="000F293C" w:rsidRPr="00321753" w:rsidRDefault="000F293C" w:rsidP="00B733EF">
            <w:pPr>
              <w:keepNext/>
              <w:spacing w:line="240" w:lineRule="auto"/>
              <w:rPr>
                <w:rFonts w:asciiTheme="minorBidi" w:hAnsiTheme="minorBidi" w:cstheme="minorBidi"/>
                <w:sz w:val="12"/>
                <w:szCs w:val="12"/>
              </w:rPr>
            </w:pPr>
            <w:r w:rsidRPr="00321753">
              <w:rPr>
                <w:rFonts w:asciiTheme="minorBidi" w:hAnsiTheme="minorBidi" w:cstheme="minorBidi"/>
                <w:sz w:val="12"/>
                <w:szCs w:val="12"/>
                <w:lang w:val="pt-PT"/>
              </w:rPr>
              <w:t>Reaparecimento de hemólise (%)</w:t>
            </w:r>
          </w:p>
        </w:tc>
        <w:tc>
          <w:tcPr>
            <w:tcW w:w="4347" w:type="dxa"/>
            <w:gridSpan w:val="2"/>
            <w:vMerge/>
          </w:tcPr>
          <w:p w14:paraId="60C52DF4"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0780CFC6"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4,0</w:t>
            </w:r>
          </w:p>
        </w:tc>
        <w:tc>
          <w:tcPr>
            <w:tcW w:w="1028" w:type="dxa"/>
          </w:tcPr>
          <w:p w14:paraId="73AF8225"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10,7</w:t>
            </w:r>
          </w:p>
        </w:tc>
        <w:tc>
          <w:tcPr>
            <w:tcW w:w="1347" w:type="dxa"/>
          </w:tcPr>
          <w:p w14:paraId="2F20AD85"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6,7 (-0,2; 14,2)</w:t>
            </w:r>
          </w:p>
        </w:tc>
      </w:tr>
      <w:tr w:rsidR="000F293C" w:rsidRPr="00321753" w14:paraId="63EC8A4A" w14:textId="77777777" w:rsidTr="6FA914E7">
        <w:trPr>
          <w:trHeight w:val="334"/>
        </w:trPr>
        <w:tc>
          <w:tcPr>
            <w:tcW w:w="1857" w:type="dxa"/>
          </w:tcPr>
          <w:p w14:paraId="03073B81" w14:textId="77777777" w:rsidR="000F293C" w:rsidRPr="00321753" w:rsidRDefault="000F293C" w:rsidP="00B733EF">
            <w:pPr>
              <w:keepNext/>
              <w:spacing w:line="240" w:lineRule="auto"/>
              <w:rPr>
                <w:rFonts w:asciiTheme="minorBidi" w:hAnsiTheme="minorBidi" w:cstheme="minorBidi"/>
                <w:sz w:val="12"/>
                <w:szCs w:val="12"/>
              </w:rPr>
            </w:pPr>
            <w:r w:rsidRPr="00321753">
              <w:rPr>
                <w:rFonts w:asciiTheme="minorBidi" w:hAnsiTheme="minorBidi" w:cstheme="minorBidi"/>
                <w:sz w:val="12"/>
                <w:szCs w:val="12"/>
                <w:lang w:val="pt-PT"/>
              </w:rPr>
              <w:t>Estabilização da hemoglobina (%)</w:t>
            </w:r>
          </w:p>
        </w:tc>
        <w:tc>
          <w:tcPr>
            <w:tcW w:w="4347" w:type="dxa"/>
            <w:gridSpan w:val="2"/>
            <w:vMerge/>
          </w:tcPr>
          <w:p w14:paraId="4782886C"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75B878CA"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68,0</w:t>
            </w:r>
          </w:p>
        </w:tc>
        <w:tc>
          <w:tcPr>
            <w:tcW w:w="1028" w:type="dxa"/>
          </w:tcPr>
          <w:p w14:paraId="40FEE142"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64,5</w:t>
            </w:r>
          </w:p>
        </w:tc>
        <w:tc>
          <w:tcPr>
            <w:tcW w:w="1347" w:type="dxa"/>
          </w:tcPr>
          <w:p w14:paraId="0D146ED5"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2,9 (-8,8; 14,6)</w:t>
            </w:r>
          </w:p>
        </w:tc>
      </w:tr>
      <w:tr w:rsidR="000F293C" w:rsidRPr="00321753" w14:paraId="3638ABDB" w14:textId="77777777" w:rsidTr="6FA914E7">
        <w:trPr>
          <w:trHeight w:val="334"/>
        </w:trPr>
        <w:tc>
          <w:tcPr>
            <w:tcW w:w="1857" w:type="dxa"/>
          </w:tcPr>
          <w:p w14:paraId="04821978" w14:textId="77777777" w:rsidR="000F293C" w:rsidRPr="00321753" w:rsidRDefault="000F293C" w:rsidP="00B733EF">
            <w:pPr>
              <w:keepNext/>
              <w:spacing w:line="240" w:lineRule="auto"/>
              <w:rPr>
                <w:rFonts w:asciiTheme="minorBidi" w:hAnsiTheme="minorBidi" w:cstheme="minorBidi"/>
                <w:sz w:val="12"/>
                <w:szCs w:val="12"/>
              </w:rPr>
            </w:pPr>
          </w:p>
        </w:tc>
        <w:tc>
          <w:tcPr>
            <w:tcW w:w="4347" w:type="dxa"/>
            <w:gridSpan w:val="2"/>
            <w:vMerge/>
          </w:tcPr>
          <w:p w14:paraId="0E17C93E"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41900F4A" w14:textId="77777777" w:rsidR="000F293C" w:rsidRPr="00321753" w:rsidRDefault="000F293C" w:rsidP="00B733EF">
            <w:pPr>
              <w:keepNext/>
              <w:spacing w:line="240" w:lineRule="auto"/>
              <w:rPr>
                <w:rFonts w:asciiTheme="minorBidi" w:hAnsiTheme="minorBidi" w:cstheme="minorBidi"/>
                <w:sz w:val="12"/>
                <w:szCs w:val="12"/>
              </w:rPr>
            </w:pPr>
          </w:p>
        </w:tc>
        <w:tc>
          <w:tcPr>
            <w:tcW w:w="1028" w:type="dxa"/>
          </w:tcPr>
          <w:p w14:paraId="4EA75376" w14:textId="77777777" w:rsidR="000F293C" w:rsidRPr="00321753" w:rsidRDefault="000F293C" w:rsidP="00B733EF">
            <w:pPr>
              <w:keepNext/>
              <w:spacing w:line="240" w:lineRule="auto"/>
              <w:rPr>
                <w:rFonts w:asciiTheme="minorBidi" w:hAnsiTheme="minorBidi" w:cstheme="minorBidi"/>
                <w:sz w:val="12"/>
                <w:szCs w:val="12"/>
              </w:rPr>
            </w:pPr>
          </w:p>
        </w:tc>
        <w:tc>
          <w:tcPr>
            <w:tcW w:w="1347" w:type="dxa"/>
          </w:tcPr>
          <w:p w14:paraId="0439BDF2" w14:textId="77777777" w:rsidR="000F293C" w:rsidRPr="00321753" w:rsidRDefault="000F293C" w:rsidP="00B733EF">
            <w:pPr>
              <w:keepNext/>
              <w:spacing w:line="240" w:lineRule="auto"/>
              <w:rPr>
                <w:rFonts w:asciiTheme="minorBidi" w:hAnsiTheme="minorBidi" w:cstheme="minorBidi"/>
                <w:sz w:val="12"/>
                <w:szCs w:val="12"/>
              </w:rPr>
            </w:pPr>
          </w:p>
        </w:tc>
      </w:tr>
      <w:tr w:rsidR="000F293C" w:rsidRPr="00321753" w14:paraId="58728AD8" w14:textId="77777777" w:rsidTr="6FA914E7">
        <w:tc>
          <w:tcPr>
            <w:tcW w:w="1857" w:type="dxa"/>
          </w:tcPr>
          <w:p w14:paraId="3725BA37" w14:textId="77777777" w:rsidR="000F293C" w:rsidRPr="00321753" w:rsidRDefault="000F293C" w:rsidP="00B733EF">
            <w:pPr>
              <w:keepNext/>
              <w:spacing w:line="240" w:lineRule="auto"/>
              <w:rPr>
                <w:rFonts w:asciiTheme="minorBidi" w:hAnsiTheme="minorBidi" w:cstheme="minorBidi"/>
                <w:sz w:val="12"/>
                <w:szCs w:val="12"/>
              </w:rPr>
            </w:pPr>
          </w:p>
        </w:tc>
        <w:tc>
          <w:tcPr>
            <w:tcW w:w="2173" w:type="dxa"/>
          </w:tcPr>
          <w:p w14:paraId="3D6598A9" w14:textId="77777777" w:rsidR="000F293C" w:rsidRPr="00321753" w:rsidRDefault="000F293C" w:rsidP="00B733EF">
            <w:pPr>
              <w:keepNext/>
              <w:spacing w:line="240" w:lineRule="auto"/>
              <w:jc w:val="center"/>
              <w:rPr>
                <w:rFonts w:asciiTheme="minorBidi" w:hAnsiTheme="minorBidi" w:cstheme="minorBidi"/>
                <w:b/>
                <w:bCs/>
                <w:sz w:val="14"/>
                <w:szCs w:val="14"/>
              </w:rPr>
            </w:pPr>
            <w:r w:rsidRPr="00321753">
              <w:rPr>
                <w:rFonts w:asciiTheme="minorBidi" w:hAnsiTheme="minorBidi" w:cstheme="minorBidi"/>
                <w:b/>
                <w:bCs/>
                <w:sz w:val="14"/>
                <w:szCs w:val="14"/>
                <w:lang w:val="pt-PT"/>
              </w:rPr>
              <w:t xml:space="preserve">Favorece </w:t>
            </w:r>
            <w:r>
              <w:rPr>
                <w:rFonts w:asciiTheme="minorBidi" w:hAnsiTheme="minorBidi" w:cstheme="minorBidi"/>
                <w:b/>
                <w:bCs/>
                <w:sz w:val="14"/>
                <w:szCs w:val="14"/>
                <w:lang w:val="pt-PT"/>
              </w:rPr>
              <w:t>E</w:t>
            </w:r>
            <w:r w:rsidRPr="00321753">
              <w:rPr>
                <w:rFonts w:asciiTheme="minorBidi" w:hAnsiTheme="minorBidi" w:cstheme="minorBidi"/>
                <w:b/>
                <w:bCs/>
                <w:sz w:val="14"/>
                <w:szCs w:val="14"/>
                <w:lang w:val="pt-PT"/>
              </w:rPr>
              <w:t>culizumab</w:t>
            </w:r>
          </w:p>
        </w:tc>
        <w:tc>
          <w:tcPr>
            <w:tcW w:w="2174" w:type="dxa"/>
          </w:tcPr>
          <w:p w14:paraId="7D9E6C93" w14:textId="77777777" w:rsidR="000F293C" w:rsidRPr="00321753" w:rsidRDefault="000F293C" w:rsidP="00B733EF">
            <w:pPr>
              <w:keepNext/>
              <w:spacing w:line="240" w:lineRule="auto"/>
              <w:jc w:val="center"/>
              <w:rPr>
                <w:rFonts w:asciiTheme="minorBidi" w:hAnsiTheme="minorBidi" w:cstheme="minorBidi"/>
                <w:b/>
                <w:bCs/>
                <w:sz w:val="14"/>
                <w:szCs w:val="14"/>
              </w:rPr>
            </w:pPr>
            <w:r w:rsidRPr="00321753">
              <w:rPr>
                <w:rFonts w:asciiTheme="minorBidi" w:hAnsiTheme="minorBidi" w:cstheme="minorBidi"/>
                <w:b/>
                <w:bCs/>
                <w:sz w:val="14"/>
                <w:szCs w:val="14"/>
                <w:lang w:val="pt-PT"/>
              </w:rPr>
              <w:t>Favorece Ravulizumab</w:t>
            </w:r>
          </w:p>
        </w:tc>
        <w:tc>
          <w:tcPr>
            <w:tcW w:w="1027" w:type="dxa"/>
          </w:tcPr>
          <w:p w14:paraId="41B833CC" w14:textId="77777777" w:rsidR="000F293C" w:rsidRPr="00321753" w:rsidRDefault="000F293C" w:rsidP="00B733EF">
            <w:pPr>
              <w:keepNext/>
              <w:spacing w:line="240" w:lineRule="auto"/>
              <w:rPr>
                <w:rFonts w:asciiTheme="minorBidi" w:hAnsiTheme="minorBidi" w:cstheme="minorBidi"/>
                <w:sz w:val="12"/>
                <w:szCs w:val="12"/>
              </w:rPr>
            </w:pPr>
          </w:p>
        </w:tc>
        <w:tc>
          <w:tcPr>
            <w:tcW w:w="1028" w:type="dxa"/>
          </w:tcPr>
          <w:p w14:paraId="52A7DE44" w14:textId="77777777" w:rsidR="000F293C" w:rsidRPr="00321753" w:rsidRDefault="000F293C" w:rsidP="00B733EF">
            <w:pPr>
              <w:keepNext/>
              <w:spacing w:line="240" w:lineRule="auto"/>
              <w:rPr>
                <w:rFonts w:asciiTheme="minorBidi" w:hAnsiTheme="minorBidi" w:cstheme="minorBidi"/>
                <w:sz w:val="12"/>
                <w:szCs w:val="12"/>
              </w:rPr>
            </w:pPr>
          </w:p>
        </w:tc>
        <w:tc>
          <w:tcPr>
            <w:tcW w:w="1347" w:type="dxa"/>
          </w:tcPr>
          <w:p w14:paraId="0D06C9A6" w14:textId="77777777" w:rsidR="000F293C" w:rsidRPr="00321753" w:rsidRDefault="000F293C" w:rsidP="00B733EF">
            <w:pPr>
              <w:keepNext/>
              <w:spacing w:line="240" w:lineRule="auto"/>
              <w:rPr>
                <w:rFonts w:asciiTheme="minorBidi" w:hAnsiTheme="minorBidi" w:cstheme="minorBidi"/>
                <w:sz w:val="12"/>
                <w:szCs w:val="12"/>
              </w:rPr>
            </w:pPr>
          </w:p>
        </w:tc>
      </w:tr>
    </w:tbl>
    <w:p w14:paraId="3D455A62" w14:textId="77777777" w:rsidR="000F293C" w:rsidRPr="00321753" w:rsidRDefault="000F293C" w:rsidP="00FD329A">
      <w:pPr>
        <w:keepNext/>
        <w:spacing w:line="240" w:lineRule="atLeast"/>
        <w:rPr>
          <w:sz w:val="18"/>
          <w:szCs w:val="18"/>
          <w:lang w:val="pt-PT"/>
        </w:rPr>
      </w:pPr>
      <w:r w:rsidRPr="00321753">
        <w:rPr>
          <w:sz w:val="18"/>
          <w:szCs w:val="18"/>
          <w:lang w:val="pt-PT"/>
        </w:rPr>
        <w:t>Nota: O triângulo preto indica as margens de não inferioridade e os pontos cinzentos indicam estimativas pontuais.</w:t>
      </w:r>
    </w:p>
    <w:p w14:paraId="28A93A3E" w14:textId="77777777" w:rsidR="000F293C" w:rsidRPr="00321753" w:rsidRDefault="000F293C" w:rsidP="00FD329A">
      <w:pPr>
        <w:spacing w:line="240" w:lineRule="atLeast"/>
        <w:rPr>
          <w:sz w:val="18"/>
          <w:szCs w:val="18"/>
          <w:lang w:val="pt-PT"/>
        </w:rPr>
      </w:pPr>
      <w:r w:rsidRPr="00321753">
        <w:rPr>
          <w:sz w:val="18"/>
          <w:szCs w:val="18"/>
          <w:lang w:val="pt-PT"/>
        </w:rPr>
        <w:t>Nota: LDH</w:t>
      </w:r>
      <w:r>
        <w:rPr>
          <w:sz w:val="18"/>
          <w:szCs w:val="18"/>
          <w:lang w:val="pt-PT"/>
        </w:rPr>
        <w:t> </w:t>
      </w:r>
      <w:r w:rsidRPr="00321753">
        <w:rPr>
          <w:sz w:val="18"/>
          <w:szCs w:val="18"/>
          <w:lang w:val="pt-PT"/>
        </w:rPr>
        <w:t>=</w:t>
      </w:r>
      <w:r>
        <w:rPr>
          <w:sz w:val="18"/>
          <w:szCs w:val="18"/>
          <w:lang w:val="pt-PT"/>
        </w:rPr>
        <w:t> </w:t>
      </w:r>
      <w:r w:rsidRPr="00321753">
        <w:rPr>
          <w:sz w:val="18"/>
          <w:szCs w:val="18"/>
          <w:lang w:val="pt-PT"/>
        </w:rPr>
        <w:t>desidrogenase láctica, IC</w:t>
      </w:r>
      <w:r>
        <w:rPr>
          <w:sz w:val="18"/>
          <w:szCs w:val="18"/>
          <w:lang w:val="pt-PT"/>
        </w:rPr>
        <w:t> </w:t>
      </w:r>
      <w:r w:rsidRPr="00321753">
        <w:rPr>
          <w:sz w:val="18"/>
          <w:szCs w:val="18"/>
          <w:lang w:val="pt-PT"/>
        </w:rPr>
        <w:t>=</w:t>
      </w:r>
      <w:r>
        <w:rPr>
          <w:sz w:val="18"/>
          <w:szCs w:val="18"/>
          <w:lang w:val="pt-PT"/>
        </w:rPr>
        <w:t> </w:t>
      </w:r>
      <w:r w:rsidRPr="00321753">
        <w:rPr>
          <w:sz w:val="18"/>
          <w:szCs w:val="18"/>
          <w:lang w:val="pt-PT"/>
        </w:rPr>
        <w:t>intervalo de confiança</w:t>
      </w:r>
      <w:bookmarkStart w:id="258" w:name="_Hlk31269408"/>
      <w:r>
        <w:rPr>
          <w:sz w:val="18"/>
          <w:szCs w:val="18"/>
          <w:lang w:val="pt-PT"/>
        </w:rPr>
        <w:t>; FACIT = avaliação funcional da terapêutica para doença crónica</w:t>
      </w:r>
      <w:r w:rsidRPr="00321753">
        <w:rPr>
          <w:sz w:val="18"/>
          <w:szCs w:val="18"/>
          <w:lang w:val="pt-PT"/>
        </w:rPr>
        <w:t>.</w:t>
      </w:r>
    </w:p>
    <w:bookmarkEnd w:id="258"/>
    <w:p w14:paraId="7F2C31CA" w14:textId="77777777" w:rsidR="000F293C" w:rsidRDefault="000F293C" w:rsidP="00FD329A">
      <w:pPr>
        <w:autoSpaceDE w:val="0"/>
        <w:autoSpaceDN w:val="0"/>
        <w:adjustRightInd w:val="0"/>
        <w:spacing w:line="240" w:lineRule="auto"/>
        <w:rPr>
          <w:szCs w:val="22"/>
          <w:lang w:val="pt-PT"/>
        </w:rPr>
      </w:pPr>
    </w:p>
    <w:p w14:paraId="5D7F0758" w14:textId="77777777" w:rsidR="000F293C" w:rsidRPr="00AC0FEB" w:rsidRDefault="000F293C" w:rsidP="00FD329A">
      <w:pPr>
        <w:autoSpaceDE w:val="0"/>
        <w:autoSpaceDN w:val="0"/>
        <w:adjustRightInd w:val="0"/>
        <w:spacing w:line="240" w:lineRule="auto"/>
        <w:rPr>
          <w:szCs w:val="22"/>
          <w:lang w:val="pt-PT"/>
        </w:rPr>
      </w:pPr>
      <w:r w:rsidRPr="008D3A53">
        <w:rPr>
          <w:szCs w:val="22"/>
          <w:lang w:val="pt-PT"/>
        </w:rPr>
        <w:t xml:space="preserve">A análise final da eficácia do estudo incluiu todos os </w:t>
      </w:r>
      <w:r>
        <w:rPr>
          <w:szCs w:val="22"/>
          <w:lang w:val="pt-PT"/>
        </w:rPr>
        <w:t>do</w:t>
      </w:r>
      <w:r w:rsidRPr="008D3A53">
        <w:rPr>
          <w:szCs w:val="22"/>
          <w:lang w:val="pt-PT"/>
        </w:rPr>
        <w:t>ent</w:t>
      </w:r>
      <w:r>
        <w:rPr>
          <w:szCs w:val="22"/>
          <w:lang w:val="pt-PT"/>
        </w:rPr>
        <w:t>e</w:t>
      </w:r>
      <w:r w:rsidRPr="008D3A53">
        <w:rPr>
          <w:szCs w:val="22"/>
          <w:lang w:val="pt-PT"/>
        </w:rPr>
        <w:t xml:space="preserve">s </w:t>
      </w:r>
      <w:r>
        <w:rPr>
          <w:szCs w:val="22"/>
          <w:lang w:val="pt-PT"/>
        </w:rPr>
        <w:t>alguma vez tratados com</w:t>
      </w:r>
      <w:r w:rsidRPr="008D3A53">
        <w:rPr>
          <w:szCs w:val="22"/>
          <w:lang w:val="pt-PT"/>
        </w:rPr>
        <w:t xml:space="preserve"> ravulizumab (n=244) </w:t>
      </w:r>
      <w:r>
        <w:rPr>
          <w:szCs w:val="22"/>
          <w:lang w:val="pt-PT"/>
        </w:rPr>
        <w:t>e tin</w:t>
      </w:r>
      <w:r w:rsidRPr="008D3A53">
        <w:rPr>
          <w:szCs w:val="22"/>
          <w:lang w:val="pt-PT"/>
        </w:rPr>
        <w:t>ha</w:t>
      </w:r>
      <w:r>
        <w:rPr>
          <w:szCs w:val="22"/>
          <w:lang w:val="pt-PT"/>
        </w:rPr>
        <w:t xml:space="preserve"> um</w:t>
      </w:r>
      <w:r w:rsidRPr="008D3A53">
        <w:rPr>
          <w:szCs w:val="22"/>
          <w:lang w:val="pt-PT"/>
        </w:rPr>
        <w:t>a dura</w:t>
      </w:r>
      <w:r>
        <w:rPr>
          <w:szCs w:val="22"/>
          <w:lang w:val="pt-PT"/>
        </w:rPr>
        <w:t>çã</w:t>
      </w:r>
      <w:r w:rsidRPr="008D3A53">
        <w:rPr>
          <w:szCs w:val="22"/>
          <w:lang w:val="pt-PT"/>
        </w:rPr>
        <w:t>o</w:t>
      </w:r>
      <w:r>
        <w:rPr>
          <w:szCs w:val="22"/>
          <w:lang w:val="pt-PT"/>
        </w:rPr>
        <w:t xml:space="preserve"> </w:t>
      </w:r>
      <w:r w:rsidRPr="008D3A53">
        <w:rPr>
          <w:szCs w:val="22"/>
          <w:lang w:val="pt-PT"/>
        </w:rPr>
        <w:t>median</w:t>
      </w:r>
      <w:r>
        <w:rPr>
          <w:szCs w:val="22"/>
          <w:lang w:val="pt-PT"/>
        </w:rPr>
        <w:t>a</w:t>
      </w:r>
      <w:r w:rsidRPr="008D3A53">
        <w:rPr>
          <w:szCs w:val="22"/>
          <w:lang w:val="pt-PT"/>
        </w:rPr>
        <w:t xml:space="preserve"> </w:t>
      </w:r>
      <w:r>
        <w:rPr>
          <w:szCs w:val="22"/>
          <w:lang w:val="pt-PT"/>
        </w:rPr>
        <w:t xml:space="preserve">de </w:t>
      </w:r>
      <w:r w:rsidRPr="008D3A53">
        <w:rPr>
          <w:szCs w:val="22"/>
          <w:lang w:val="pt-PT"/>
        </w:rPr>
        <w:t>trat</w:t>
      </w:r>
      <w:r>
        <w:rPr>
          <w:szCs w:val="22"/>
          <w:lang w:val="pt-PT"/>
        </w:rPr>
        <w:t>a</w:t>
      </w:r>
      <w:r w:rsidRPr="008D3A53">
        <w:rPr>
          <w:szCs w:val="22"/>
          <w:lang w:val="pt-PT"/>
        </w:rPr>
        <w:t>ment</w:t>
      </w:r>
      <w:r>
        <w:rPr>
          <w:szCs w:val="22"/>
          <w:lang w:val="pt-PT"/>
        </w:rPr>
        <w:t>o de</w:t>
      </w:r>
      <w:r w:rsidRPr="008D3A53">
        <w:rPr>
          <w:szCs w:val="22"/>
          <w:lang w:val="pt-PT"/>
        </w:rPr>
        <w:t xml:space="preserve"> 1423</w:t>
      </w:r>
      <w:r>
        <w:rPr>
          <w:szCs w:val="22"/>
          <w:lang w:val="pt-PT"/>
        </w:rPr>
        <w:t> </w:t>
      </w:r>
      <w:r w:rsidRPr="008D3A53">
        <w:rPr>
          <w:szCs w:val="22"/>
          <w:lang w:val="pt-PT"/>
        </w:rPr>
        <w:t>d</w:t>
      </w:r>
      <w:r>
        <w:rPr>
          <w:szCs w:val="22"/>
          <w:lang w:val="pt-PT"/>
        </w:rPr>
        <w:t>i</w:t>
      </w:r>
      <w:r w:rsidRPr="008D3A53">
        <w:rPr>
          <w:szCs w:val="22"/>
          <w:lang w:val="pt-PT"/>
        </w:rPr>
        <w:t>as. A análise final confirm</w:t>
      </w:r>
      <w:r w:rsidRPr="00E54880">
        <w:rPr>
          <w:szCs w:val="22"/>
          <w:lang w:val="pt-PT"/>
        </w:rPr>
        <w:t>ou</w:t>
      </w:r>
      <w:r w:rsidRPr="008D3A53">
        <w:rPr>
          <w:szCs w:val="22"/>
          <w:lang w:val="pt-PT"/>
        </w:rPr>
        <w:t xml:space="preserve"> que as respostas ao tratamento com ravulizumab</w:t>
      </w:r>
      <w:r>
        <w:rPr>
          <w:szCs w:val="22"/>
          <w:lang w:val="pt-PT"/>
        </w:rPr>
        <w:t>,</w:t>
      </w:r>
      <w:r w:rsidRPr="008D3A53">
        <w:rPr>
          <w:szCs w:val="22"/>
          <w:lang w:val="pt-PT"/>
        </w:rPr>
        <w:t xml:space="preserve"> observ</w:t>
      </w:r>
      <w:r>
        <w:rPr>
          <w:szCs w:val="22"/>
          <w:lang w:val="pt-PT"/>
        </w:rPr>
        <w:t>a</w:t>
      </w:r>
      <w:r w:rsidRPr="008D3A53">
        <w:rPr>
          <w:szCs w:val="22"/>
          <w:lang w:val="pt-PT"/>
        </w:rPr>
        <w:t>das durante o Período de Aval</w:t>
      </w:r>
      <w:r>
        <w:rPr>
          <w:szCs w:val="22"/>
          <w:lang w:val="pt-PT"/>
        </w:rPr>
        <w:t>i</w:t>
      </w:r>
      <w:r w:rsidRPr="008D3A53">
        <w:rPr>
          <w:szCs w:val="22"/>
          <w:lang w:val="pt-PT"/>
        </w:rPr>
        <w:t>a</w:t>
      </w:r>
      <w:r>
        <w:rPr>
          <w:szCs w:val="22"/>
          <w:lang w:val="pt-PT"/>
        </w:rPr>
        <w:t>çã</w:t>
      </w:r>
      <w:r w:rsidRPr="008D3A53">
        <w:rPr>
          <w:szCs w:val="22"/>
          <w:lang w:val="pt-PT"/>
        </w:rPr>
        <w:t>o Pri</w:t>
      </w:r>
      <w:r>
        <w:rPr>
          <w:szCs w:val="22"/>
          <w:lang w:val="pt-PT"/>
        </w:rPr>
        <w:t>mári</w:t>
      </w:r>
      <w:r w:rsidRPr="008D3A53">
        <w:rPr>
          <w:szCs w:val="22"/>
          <w:lang w:val="pt-PT"/>
        </w:rPr>
        <w:t>o</w:t>
      </w:r>
      <w:r>
        <w:rPr>
          <w:szCs w:val="22"/>
          <w:lang w:val="pt-PT"/>
        </w:rPr>
        <w:t>,</w:t>
      </w:r>
      <w:r w:rsidRPr="008D3A53">
        <w:rPr>
          <w:szCs w:val="22"/>
          <w:lang w:val="pt-PT"/>
        </w:rPr>
        <w:t xml:space="preserve"> manti</w:t>
      </w:r>
      <w:r>
        <w:rPr>
          <w:szCs w:val="22"/>
          <w:lang w:val="pt-PT"/>
        </w:rPr>
        <w:t>v</w:t>
      </w:r>
      <w:r w:rsidRPr="008D3A53">
        <w:rPr>
          <w:szCs w:val="22"/>
          <w:lang w:val="pt-PT"/>
        </w:rPr>
        <w:t>e</w:t>
      </w:r>
      <w:r>
        <w:rPr>
          <w:szCs w:val="22"/>
          <w:lang w:val="pt-PT"/>
        </w:rPr>
        <w:t>ram-se ao longo de toda a</w:t>
      </w:r>
      <w:r w:rsidRPr="008D3A53">
        <w:rPr>
          <w:szCs w:val="22"/>
          <w:lang w:val="pt-PT"/>
        </w:rPr>
        <w:t xml:space="preserve"> dura</w:t>
      </w:r>
      <w:r>
        <w:rPr>
          <w:szCs w:val="22"/>
          <w:lang w:val="pt-PT"/>
        </w:rPr>
        <w:t>çã</w:t>
      </w:r>
      <w:r w:rsidRPr="008D3A53">
        <w:rPr>
          <w:szCs w:val="22"/>
          <w:lang w:val="pt-PT"/>
        </w:rPr>
        <w:t>o</w:t>
      </w:r>
      <w:r>
        <w:rPr>
          <w:szCs w:val="22"/>
          <w:lang w:val="pt-PT"/>
        </w:rPr>
        <w:t xml:space="preserve"> do</w:t>
      </w:r>
      <w:r w:rsidRPr="008D3A53">
        <w:rPr>
          <w:szCs w:val="22"/>
          <w:lang w:val="pt-PT"/>
        </w:rPr>
        <w:t xml:space="preserve"> estud</w:t>
      </w:r>
      <w:r>
        <w:rPr>
          <w:szCs w:val="22"/>
          <w:lang w:val="pt-PT"/>
        </w:rPr>
        <w:t>o</w:t>
      </w:r>
      <w:r w:rsidRPr="008D3A53">
        <w:rPr>
          <w:szCs w:val="22"/>
          <w:lang w:val="pt-PT"/>
        </w:rPr>
        <w:t>.</w:t>
      </w:r>
    </w:p>
    <w:p w14:paraId="6D49A9A3" w14:textId="77777777" w:rsidR="000F293C" w:rsidRPr="00AC0FEB" w:rsidRDefault="000F293C" w:rsidP="00FD329A">
      <w:pPr>
        <w:autoSpaceDE w:val="0"/>
        <w:autoSpaceDN w:val="0"/>
        <w:adjustRightInd w:val="0"/>
        <w:spacing w:line="240" w:lineRule="auto"/>
        <w:rPr>
          <w:szCs w:val="22"/>
          <w:lang w:val="pt-PT"/>
        </w:rPr>
      </w:pPr>
    </w:p>
    <w:p w14:paraId="3DFDB6EB" w14:textId="77777777" w:rsidR="000F293C" w:rsidRPr="00181FFA" w:rsidRDefault="000F293C" w:rsidP="00FD329A">
      <w:pPr>
        <w:keepNext/>
        <w:autoSpaceDE w:val="0"/>
        <w:autoSpaceDN w:val="0"/>
        <w:adjustRightInd w:val="0"/>
        <w:spacing w:line="240" w:lineRule="auto"/>
        <w:rPr>
          <w:i/>
          <w:szCs w:val="22"/>
          <w:u w:val="single"/>
          <w:lang w:val="pt-PT"/>
        </w:rPr>
      </w:pPr>
      <w:r w:rsidRPr="00321753">
        <w:rPr>
          <w:i/>
          <w:iCs/>
          <w:szCs w:val="22"/>
          <w:u w:val="single"/>
          <w:lang w:val="pt-PT"/>
        </w:rPr>
        <w:lastRenderedPageBreak/>
        <w:t xml:space="preserve">Estudo em doentes </w:t>
      </w:r>
      <w:r>
        <w:rPr>
          <w:i/>
          <w:iCs/>
          <w:szCs w:val="22"/>
          <w:u w:val="single"/>
          <w:lang w:val="pt-PT"/>
        </w:rPr>
        <w:t xml:space="preserve">adultos </w:t>
      </w:r>
      <w:r w:rsidRPr="00321753">
        <w:rPr>
          <w:i/>
          <w:iCs/>
          <w:szCs w:val="22"/>
          <w:u w:val="single"/>
          <w:lang w:val="pt-PT"/>
        </w:rPr>
        <w:t>com HPN previamente tratados com eculizumab</w:t>
      </w:r>
      <w:r>
        <w:rPr>
          <w:i/>
          <w:iCs/>
          <w:szCs w:val="22"/>
          <w:u w:val="single"/>
          <w:lang w:val="pt-PT"/>
        </w:rPr>
        <w:t xml:space="preserve"> </w:t>
      </w:r>
      <w:r w:rsidRPr="00181FFA">
        <w:rPr>
          <w:i/>
          <w:iCs/>
          <w:u w:val="single"/>
          <w:lang w:val="pt-PT"/>
        </w:rPr>
        <w:t>(ALXN1210-PNH-302)</w:t>
      </w:r>
    </w:p>
    <w:p w14:paraId="495F3401" w14:textId="77777777" w:rsidR="000F293C" w:rsidRPr="00321753" w:rsidRDefault="000F293C" w:rsidP="00FD329A">
      <w:pPr>
        <w:keepNext/>
        <w:autoSpaceDE w:val="0"/>
        <w:autoSpaceDN w:val="0"/>
        <w:adjustRightInd w:val="0"/>
        <w:spacing w:line="240" w:lineRule="auto"/>
        <w:rPr>
          <w:i/>
          <w:szCs w:val="22"/>
          <w:u w:val="single"/>
          <w:lang w:val="pt-PT"/>
        </w:rPr>
      </w:pPr>
    </w:p>
    <w:p w14:paraId="645AF403" w14:textId="77777777" w:rsidR="000F293C" w:rsidRPr="00321753" w:rsidRDefault="000F293C" w:rsidP="00FD329A">
      <w:pPr>
        <w:keepNext/>
        <w:autoSpaceDE w:val="0"/>
        <w:autoSpaceDN w:val="0"/>
        <w:adjustRightInd w:val="0"/>
        <w:spacing w:line="240" w:lineRule="auto"/>
        <w:rPr>
          <w:szCs w:val="22"/>
          <w:lang w:val="pt-PT"/>
        </w:rPr>
      </w:pPr>
      <w:r w:rsidRPr="00321753">
        <w:rPr>
          <w:szCs w:val="22"/>
          <w:lang w:val="pt-PT"/>
        </w:rPr>
        <w:t xml:space="preserve">O estudo com exposição prévia ao eculizumab consistiu num estudo de fase 3, controlado com comparador ativo, aleatorizado, aberto, multicêntrico, com a duração de 26 semanas, realizado em 195 doentes com HPN que permaneceram clinicamente estáveis </w:t>
      </w:r>
      <w:r w:rsidRPr="00321753">
        <w:rPr>
          <w:lang w:val="pt-PT"/>
        </w:rPr>
        <w:t>(LDH</w:t>
      </w:r>
      <w:r>
        <w:rPr>
          <w:lang w:val="pt-PT"/>
        </w:rPr>
        <w:t> </w:t>
      </w:r>
      <w:r w:rsidRPr="00321753">
        <w:rPr>
          <w:lang w:val="pt-PT"/>
        </w:rPr>
        <w:t>≤ 1,5</w:t>
      </w:r>
      <w:r>
        <w:rPr>
          <w:lang w:val="pt-PT"/>
        </w:rPr>
        <w:t> </w:t>
      </w:r>
      <w:r w:rsidRPr="00321753">
        <w:rPr>
          <w:lang w:val="pt-PT"/>
        </w:rPr>
        <w:t>×</w:t>
      </w:r>
      <w:r>
        <w:rPr>
          <w:lang w:val="pt-PT"/>
        </w:rPr>
        <w:t> </w:t>
      </w:r>
      <w:r w:rsidRPr="00321753">
        <w:rPr>
          <w:lang w:val="pt-PT"/>
        </w:rPr>
        <w:t>LSN)</w:t>
      </w:r>
      <w:r w:rsidRPr="00321753">
        <w:rPr>
          <w:szCs w:val="22"/>
          <w:lang w:val="pt-PT"/>
        </w:rPr>
        <w:t xml:space="preserve"> após terem sido tratados com eculizumab durante</w:t>
      </w:r>
      <w:r>
        <w:rPr>
          <w:szCs w:val="22"/>
          <w:lang w:val="pt-PT"/>
        </w:rPr>
        <w:t>,</w:t>
      </w:r>
      <w:r w:rsidRPr="00321753">
        <w:rPr>
          <w:szCs w:val="22"/>
          <w:lang w:val="pt-PT"/>
        </w:rPr>
        <w:t xml:space="preserve"> pelo menos</w:t>
      </w:r>
      <w:r>
        <w:rPr>
          <w:szCs w:val="22"/>
          <w:lang w:val="pt-PT"/>
        </w:rPr>
        <w:t>,</w:t>
      </w:r>
      <w:r w:rsidRPr="00321753">
        <w:rPr>
          <w:szCs w:val="22"/>
          <w:lang w:val="pt-PT"/>
        </w:rPr>
        <w:t xml:space="preserve"> os 6 meses precedentes</w:t>
      </w:r>
      <w:r w:rsidRPr="008D28AB">
        <w:rPr>
          <w:szCs w:val="22"/>
          <w:lang w:val="pt-PT"/>
        </w:rPr>
        <w:t xml:space="preserve"> </w:t>
      </w:r>
      <w:r>
        <w:rPr>
          <w:szCs w:val="22"/>
          <w:lang w:val="pt-PT"/>
        </w:rPr>
        <w:t>e foi seguido por um período de extensão a</w:t>
      </w:r>
      <w:r w:rsidRPr="008D3A53">
        <w:rPr>
          <w:lang w:val="pt-PT"/>
        </w:rPr>
        <w:t xml:space="preserve"> long</w:t>
      </w:r>
      <w:r>
        <w:rPr>
          <w:lang w:val="pt-PT"/>
        </w:rPr>
        <w:t xml:space="preserve">o prazo, durante o qual todos os doentes </w:t>
      </w:r>
      <w:r w:rsidRPr="008D3A53">
        <w:rPr>
          <w:lang w:val="pt-PT"/>
        </w:rPr>
        <w:t>rece</w:t>
      </w:r>
      <w:r>
        <w:rPr>
          <w:lang w:val="pt-PT"/>
        </w:rPr>
        <w:t>b</w:t>
      </w:r>
      <w:r w:rsidRPr="008D3A53">
        <w:rPr>
          <w:lang w:val="pt-PT"/>
        </w:rPr>
        <w:t>e</w:t>
      </w:r>
      <w:r>
        <w:rPr>
          <w:lang w:val="pt-PT"/>
        </w:rPr>
        <w:t>ram</w:t>
      </w:r>
      <w:r w:rsidRPr="008D3A53">
        <w:rPr>
          <w:lang w:val="pt-PT"/>
        </w:rPr>
        <w:t xml:space="preserve"> ravulizumab</w:t>
      </w:r>
      <w:r w:rsidRPr="00321753">
        <w:rPr>
          <w:szCs w:val="22"/>
          <w:lang w:val="pt-PT"/>
        </w:rPr>
        <w:t>.</w:t>
      </w:r>
    </w:p>
    <w:p w14:paraId="104FF547" w14:textId="77777777" w:rsidR="000F293C" w:rsidRPr="00321753" w:rsidRDefault="000F293C" w:rsidP="00FD329A">
      <w:pPr>
        <w:keepNext/>
        <w:autoSpaceDE w:val="0"/>
        <w:autoSpaceDN w:val="0"/>
        <w:adjustRightInd w:val="0"/>
        <w:spacing w:line="240" w:lineRule="auto"/>
        <w:rPr>
          <w:szCs w:val="22"/>
          <w:lang w:val="pt-PT"/>
        </w:rPr>
      </w:pPr>
    </w:p>
    <w:p w14:paraId="668164A1"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 xml:space="preserve">Os antecedentes médicos de HPN foram semelhantes entre os grupos de tratamento com ravulizumab e eculizumab. Os antecedentes transfusionais aos 12 meses foram semelhantes entre os grupos de tratamento com ravulizumab e eculizumab e mais de 87% dos doentes nos dois grupos de tratamento não tinham recebido uma transfusão no período de 12 meses após a entrada no estudo. O tamanho total médio dos clones de eritrócitos </w:t>
      </w:r>
      <w:r>
        <w:rPr>
          <w:szCs w:val="22"/>
          <w:lang w:val="pt-PT"/>
        </w:rPr>
        <w:t>na</w:t>
      </w:r>
      <w:r w:rsidRPr="00321753">
        <w:rPr>
          <w:szCs w:val="22"/>
          <w:lang w:val="pt-PT"/>
        </w:rPr>
        <w:t xml:space="preserve"> HPN foi de 60,05%, o tamanho total médio dos clones de granulócitos </w:t>
      </w:r>
      <w:r>
        <w:rPr>
          <w:szCs w:val="22"/>
          <w:lang w:val="pt-PT"/>
        </w:rPr>
        <w:t>na</w:t>
      </w:r>
      <w:r w:rsidRPr="00321753">
        <w:rPr>
          <w:szCs w:val="22"/>
          <w:lang w:val="pt-PT"/>
        </w:rPr>
        <w:t xml:space="preserve"> HPN foi de 83,30% e o tamanho total médio dos clones de monócitos </w:t>
      </w:r>
      <w:r>
        <w:rPr>
          <w:szCs w:val="22"/>
          <w:lang w:val="pt-PT"/>
        </w:rPr>
        <w:t>na</w:t>
      </w:r>
      <w:r w:rsidRPr="00321753">
        <w:rPr>
          <w:szCs w:val="22"/>
          <w:lang w:val="pt-PT"/>
        </w:rPr>
        <w:t xml:space="preserve"> HPN foi de 85,86%.</w:t>
      </w:r>
    </w:p>
    <w:p w14:paraId="0CFE6B67" w14:textId="77777777" w:rsidR="000F293C" w:rsidRPr="00321753" w:rsidRDefault="000F293C" w:rsidP="00FD329A">
      <w:pPr>
        <w:autoSpaceDE w:val="0"/>
        <w:autoSpaceDN w:val="0"/>
        <w:adjustRightInd w:val="0"/>
        <w:spacing w:line="240" w:lineRule="auto"/>
        <w:rPr>
          <w:szCs w:val="22"/>
          <w:lang w:val="pt-PT"/>
        </w:rPr>
      </w:pPr>
    </w:p>
    <w:p w14:paraId="176B0C03"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A Tabela </w:t>
      </w:r>
      <w:r>
        <w:rPr>
          <w:szCs w:val="22"/>
          <w:lang w:val="pt-PT"/>
        </w:rPr>
        <w:t>9</w:t>
      </w:r>
      <w:r w:rsidRPr="00321753">
        <w:rPr>
          <w:szCs w:val="22"/>
          <w:lang w:val="pt-PT"/>
        </w:rPr>
        <w:t xml:space="preserve"> apresenta as características iniciais dos doentes com HPN incluídos no estudo com exposição prévia ao eculizumab, sem diferenças clinicamente significativas aparentes observadas entre os braços de tratamento.</w:t>
      </w:r>
    </w:p>
    <w:p w14:paraId="00B88E69" w14:textId="77777777" w:rsidR="000F293C" w:rsidRPr="00321753" w:rsidRDefault="000F293C" w:rsidP="00FD329A">
      <w:pPr>
        <w:widowControl w:val="0"/>
        <w:autoSpaceDE w:val="0"/>
        <w:autoSpaceDN w:val="0"/>
        <w:adjustRightInd w:val="0"/>
        <w:spacing w:line="240" w:lineRule="auto"/>
        <w:rPr>
          <w:szCs w:val="22"/>
          <w:lang w:val="pt-PT"/>
        </w:rPr>
      </w:pPr>
    </w:p>
    <w:p w14:paraId="433BF1EA" w14:textId="77777777" w:rsidR="000F293C" w:rsidRPr="00D8671F" w:rsidRDefault="000F293C" w:rsidP="00FD329A">
      <w:pPr>
        <w:pStyle w:val="Caption"/>
        <w:keepNext/>
        <w:keepLines/>
        <w:ind w:left="1080" w:hanging="1080"/>
        <w:rPr>
          <w:b w:val="0"/>
          <w:bCs w:val="0"/>
          <w:lang w:val="pt-PT"/>
        </w:rPr>
      </w:pPr>
      <w:r w:rsidRPr="007F006E">
        <w:rPr>
          <w:sz w:val="22"/>
          <w:lang w:val="pt-PT"/>
        </w:rPr>
        <w:t>Tabela </w:t>
      </w:r>
      <w:r>
        <w:rPr>
          <w:sz w:val="22"/>
          <w:lang w:val="pt-PT"/>
        </w:rPr>
        <w:t>9</w:t>
      </w:r>
      <w:r w:rsidRPr="007F006E">
        <w:rPr>
          <w:sz w:val="22"/>
          <w:lang w:val="pt-PT"/>
        </w:rPr>
        <w:t xml:space="preserve">: </w:t>
      </w:r>
      <w:r w:rsidRPr="007F006E">
        <w:rPr>
          <w:b w:val="0"/>
          <w:bCs w:val="0"/>
          <w:sz w:val="22"/>
          <w:lang w:val="pt-PT"/>
        </w:rPr>
        <w:tab/>
      </w:r>
      <w:r w:rsidRPr="00941940">
        <w:rPr>
          <w:sz w:val="22"/>
          <w:lang w:val="pt-PT"/>
        </w:rPr>
        <w:t>Características</w:t>
      </w:r>
      <w:r w:rsidRPr="007F006E">
        <w:rPr>
          <w:sz w:val="22"/>
          <w:lang w:val="pt-PT"/>
        </w:rPr>
        <w:t xml:space="preserve"> iniciais no estudo com exposição prévia ao eculizumab</w:t>
      </w:r>
    </w:p>
    <w:tbl>
      <w:tblPr>
        <w:tblW w:w="90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94"/>
        <w:gridCol w:w="1443"/>
        <w:gridCol w:w="2247"/>
        <w:gridCol w:w="1969"/>
      </w:tblGrid>
      <w:tr w:rsidR="000F293C" w:rsidRPr="002D206D" w14:paraId="66F66998" w14:textId="77777777" w:rsidTr="00B733EF">
        <w:trPr>
          <w:cantSplit/>
          <w:tblHeader/>
          <w:jc w:val="center"/>
        </w:trPr>
        <w:tc>
          <w:tcPr>
            <w:tcW w:w="3394" w:type="dxa"/>
            <w:tcBorders>
              <w:top w:val="single" w:sz="6" w:space="0" w:color="auto"/>
              <w:left w:val="single" w:sz="6" w:space="0" w:color="auto"/>
              <w:bottom w:val="single" w:sz="6" w:space="0" w:color="auto"/>
              <w:right w:val="single" w:sz="6" w:space="0" w:color="auto"/>
            </w:tcBorders>
            <w:vAlign w:val="center"/>
            <w:hideMark/>
          </w:tcPr>
          <w:p w14:paraId="6DBC7872" w14:textId="77777777" w:rsidR="000F293C" w:rsidRPr="002D206D" w:rsidRDefault="000F293C" w:rsidP="00B733EF">
            <w:pPr>
              <w:pStyle w:val="C-TableText"/>
              <w:keepNext/>
              <w:keepLines/>
              <w:jc w:val="center"/>
              <w:rPr>
                <w:b/>
              </w:rPr>
            </w:pPr>
            <w:r w:rsidRPr="002D206D">
              <w:rPr>
                <w:b/>
                <w:bCs/>
                <w:lang w:val="pt-PT"/>
              </w:rPr>
              <w:t>Parâmetro</w:t>
            </w:r>
          </w:p>
        </w:tc>
        <w:tc>
          <w:tcPr>
            <w:tcW w:w="1443" w:type="dxa"/>
            <w:tcBorders>
              <w:top w:val="single" w:sz="6" w:space="0" w:color="auto"/>
              <w:left w:val="single" w:sz="6" w:space="0" w:color="auto"/>
              <w:bottom w:val="single" w:sz="6" w:space="0" w:color="auto"/>
              <w:right w:val="single" w:sz="6" w:space="0" w:color="auto"/>
            </w:tcBorders>
            <w:vAlign w:val="center"/>
            <w:hideMark/>
          </w:tcPr>
          <w:p w14:paraId="72659BEE" w14:textId="77777777" w:rsidR="000F293C" w:rsidRPr="002D206D" w:rsidRDefault="000F293C" w:rsidP="00B733EF">
            <w:pPr>
              <w:pStyle w:val="C-TableText"/>
              <w:keepNext/>
              <w:keepLines/>
              <w:jc w:val="center"/>
              <w:rPr>
                <w:b/>
              </w:rPr>
            </w:pPr>
            <w:r w:rsidRPr="002D206D">
              <w:rPr>
                <w:b/>
                <w:bCs/>
                <w:lang w:val="pt-PT"/>
              </w:rPr>
              <w:t>Estatística</w:t>
            </w:r>
          </w:p>
        </w:tc>
        <w:tc>
          <w:tcPr>
            <w:tcW w:w="2247" w:type="dxa"/>
            <w:tcBorders>
              <w:top w:val="single" w:sz="6" w:space="0" w:color="auto"/>
              <w:left w:val="single" w:sz="6" w:space="0" w:color="auto"/>
              <w:bottom w:val="single" w:sz="6" w:space="0" w:color="auto"/>
              <w:right w:val="single" w:sz="6" w:space="0" w:color="auto"/>
            </w:tcBorders>
            <w:vAlign w:val="center"/>
            <w:hideMark/>
          </w:tcPr>
          <w:p w14:paraId="3F1BF6AB" w14:textId="77777777" w:rsidR="000F293C" w:rsidRPr="002D206D" w:rsidRDefault="000F293C" w:rsidP="00B733EF">
            <w:pPr>
              <w:pStyle w:val="C-TableText"/>
              <w:keepNext/>
              <w:keepLines/>
              <w:jc w:val="center"/>
              <w:rPr>
                <w:b/>
              </w:rPr>
            </w:pPr>
            <w:r w:rsidRPr="002D206D">
              <w:rPr>
                <w:b/>
                <w:bCs/>
                <w:lang w:val="pt-PT"/>
              </w:rPr>
              <w:t>Ravulizumab</w:t>
            </w:r>
            <w:r w:rsidRPr="002D206D">
              <w:rPr>
                <w:lang w:val="pt-PT"/>
              </w:rPr>
              <w:br/>
            </w:r>
            <w:r w:rsidRPr="002D206D">
              <w:rPr>
                <w:b/>
                <w:bCs/>
                <w:lang w:val="pt-PT"/>
              </w:rPr>
              <w:t>(N = 97)</w:t>
            </w:r>
          </w:p>
        </w:tc>
        <w:tc>
          <w:tcPr>
            <w:tcW w:w="1969" w:type="dxa"/>
            <w:tcBorders>
              <w:top w:val="single" w:sz="6" w:space="0" w:color="auto"/>
              <w:left w:val="single" w:sz="6" w:space="0" w:color="auto"/>
              <w:bottom w:val="single" w:sz="6" w:space="0" w:color="auto"/>
              <w:right w:val="single" w:sz="6" w:space="0" w:color="auto"/>
            </w:tcBorders>
            <w:vAlign w:val="center"/>
            <w:hideMark/>
          </w:tcPr>
          <w:p w14:paraId="2ED2C5AE" w14:textId="77777777" w:rsidR="000F293C" w:rsidRPr="002D206D" w:rsidRDefault="000F293C" w:rsidP="00B733EF">
            <w:pPr>
              <w:pStyle w:val="C-TableText"/>
              <w:keepNext/>
              <w:keepLines/>
              <w:jc w:val="center"/>
              <w:rPr>
                <w:b/>
              </w:rPr>
            </w:pPr>
            <w:r w:rsidRPr="002D206D">
              <w:rPr>
                <w:b/>
                <w:bCs/>
                <w:lang w:val="pt-PT"/>
              </w:rPr>
              <w:t>Eculizumab</w:t>
            </w:r>
            <w:r w:rsidRPr="002D206D">
              <w:rPr>
                <w:lang w:val="pt-PT"/>
              </w:rPr>
              <w:br/>
            </w:r>
            <w:r w:rsidRPr="002D206D">
              <w:rPr>
                <w:b/>
                <w:bCs/>
                <w:lang w:val="pt-PT"/>
              </w:rPr>
              <w:t>(N = 98)</w:t>
            </w:r>
          </w:p>
        </w:tc>
      </w:tr>
      <w:tr w:rsidR="000F293C" w:rsidRPr="002D206D" w14:paraId="6BE40E8B" w14:textId="77777777" w:rsidTr="00B733EF">
        <w:trPr>
          <w:cantSplit/>
          <w:jc w:val="center"/>
        </w:trPr>
        <w:tc>
          <w:tcPr>
            <w:tcW w:w="3394" w:type="dxa"/>
            <w:tcBorders>
              <w:top w:val="single" w:sz="6" w:space="0" w:color="auto"/>
              <w:left w:val="single" w:sz="6" w:space="0" w:color="auto"/>
              <w:bottom w:val="single" w:sz="6" w:space="0" w:color="auto"/>
              <w:right w:val="single" w:sz="6" w:space="0" w:color="auto"/>
            </w:tcBorders>
          </w:tcPr>
          <w:p w14:paraId="163DCDB4" w14:textId="77777777" w:rsidR="000F293C" w:rsidRPr="002D206D" w:rsidRDefault="000F293C" w:rsidP="00B733EF">
            <w:pPr>
              <w:pStyle w:val="C-TableText"/>
              <w:keepNext/>
              <w:keepLines/>
              <w:rPr>
                <w:lang w:val="pt-PT"/>
              </w:rPr>
            </w:pPr>
            <w:r w:rsidRPr="002D206D">
              <w:rPr>
                <w:lang w:val="pt-PT"/>
              </w:rPr>
              <w:t>Idade (anos) na altura do diagnóstico de HPN</w:t>
            </w:r>
          </w:p>
        </w:tc>
        <w:tc>
          <w:tcPr>
            <w:tcW w:w="1443" w:type="dxa"/>
            <w:tcBorders>
              <w:top w:val="single" w:sz="6" w:space="0" w:color="auto"/>
              <w:left w:val="single" w:sz="6" w:space="0" w:color="auto"/>
              <w:bottom w:val="single" w:sz="6" w:space="0" w:color="auto"/>
              <w:right w:val="single" w:sz="6" w:space="0" w:color="auto"/>
            </w:tcBorders>
          </w:tcPr>
          <w:p w14:paraId="5C0931EE" w14:textId="77777777" w:rsidR="000F293C" w:rsidRPr="00BD04E7" w:rsidRDefault="000F293C" w:rsidP="00B733EF">
            <w:pPr>
              <w:pStyle w:val="C-TableText"/>
              <w:keepNext/>
              <w:keepLines/>
              <w:rPr>
                <w:lang w:val="sv-SE"/>
              </w:rPr>
            </w:pPr>
            <w:r w:rsidRPr="00BD04E7">
              <w:rPr>
                <w:lang w:val="sv-SE"/>
              </w:rPr>
              <w:t>Média (DP)</w:t>
            </w:r>
          </w:p>
          <w:p w14:paraId="67CD527F" w14:textId="77777777" w:rsidR="000F293C" w:rsidRPr="00BD04E7" w:rsidRDefault="000F293C" w:rsidP="00B733EF">
            <w:pPr>
              <w:pStyle w:val="C-TableText"/>
              <w:keepNext/>
              <w:keepLines/>
              <w:rPr>
                <w:lang w:val="sv-SE"/>
              </w:rPr>
            </w:pPr>
            <w:r w:rsidRPr="00BD04E7">
              <w:rPr>
                <w:lang w:val="sv-SE"/>
              </w:rPr>
              <w:t>Mediana</w:t>
            </w:r>
          </w:p>
          <w:p w14:paraId="4AE2C693" w14:textId="77777777" w:rsidR="000F293C" w:rsidRPr="00BD04E7" w:rsidRDefault="000F293C" w:rsidP="00B733EF">
            <w:pPr>
              <w:pStyle w:val="C-TableText"/>
              <w:keepNext/>
              <w:keepLines/>
              <w:rPr>
                <w:lang w:val="sv-SE"/>
              </w:rPr>
            </w:pPr>
            <w:r w:rsidRPr="00BD04E7">
              <w:rPr>
                <w:lang w:val="sv-SE"/>
              </w:rPr>
              <w:t>Min., max.</w:t>
            </w:r>
          </w:p>
        </w:tc>
        <w:tc>
          <w:tcPr>
            <w:tcW w:w="2247" w:type="dxa"/>
            <w:tcBorders>
              <w:top w:val="single" w:sz="6" w:space="0" w:color="auto"/>
              <w:left w:val="single" w:sz="6" w:space="0" w:color="auto"/>
              <w:bottom w:val="single" w:sz="6" w:space="0" w:color="auto"/>
              <w:right w:val="single" w:sz="6" w:space="0" w:color="auto"/>
            </w:tcBorders>
          </w:tcPr>
          <w:p w14:paraId="78E8D994" w14:textId="77777777" w:rsidR="000F293C" w:rsidRPr="002D206D" w:rsidRDefault="000F293C" w:rsidP="00B733EF">
            <w:pPr>
              <w:pStyle w:val="C-TableText"/>
              <w:keepNext/>
              <w:keepLines/>
              <w:jc w:val="center"/>
              <w:rPr>
                <w:rFonts w:eastAsia="Calibri"/>
              </w:rPr>
            </w:pPr>
            <w:r w:rsidRPr="002D206D">
              <w:rPr>
                <w:rFonts w:eastAsia="Calibri"/>
                <w:lang w:val="pt-PT"/>
              </w:rPr>
              <w:t>34,1 (14,41)</w:t>
            </w:r>
          </w:p>
          <w:p w14:paraId="17EFFD5A" w14:textId="77777777" w:rsidR="000F293C" w:rsidRPr="002D206D" w:rsidRDefault="000F293C" w:rsidP="00B733EF">
            <w:pPr>
              <w:pStyle w:val="C-TableText"/>
              <w:keepNext/>
              <w:keepLines/>
              <w:jc w:val="center"/>
              <w:rPr>
                <w:rFonts w:eastAsia="Calibri"/>
              </w:rPr>
            </w:pPr>
            <w:r w:rsidRPr="002D206D">
              <w:rPr>
                <w:rFonts w:eastAsia="Calibri"/>
                <w:lang w:val="pt-PT"/>
              </w:rPr>
              <w:t>32,0</w:t>
            </w:r>
          </w:p>
          <w:p w14:paraId="6CD71F76" w14:textId="77777777" w:rsidR="000F293C" w:rsidRPr="002D206D" w:rsidRDefault="000F293C" w:rsidP="00B733EF">
            <w:pPr>
              <w:pStyle w:val="C-TableText"/>
              <w:keepNext/>
              <w:keepLines/>
              <w:jc w:val="center"/>
              <w:rPr>
                <w:rFonts w:eastAsia="Calibri"/>
              </w:rPr>
            </w:pPr>
            <w:r w:rsidRPr="002D206D">
              <w:rPr>
                <w:rFonts w:eastAsia="Calibri"/>
                <w:lang w:val="pt-PT"/>
              </w:rPr>
              <w:t>6, 73</w:t>
            </w:r>
          </w:p>
        </w:tc>
        <w:tc>
          <w:tcPr>
            <w:tcW w:w="1969" w:type="dxa"/>
            <w:tcBorders>
              <w:top w:val="single" w:sz="6" w:space="0" w:color="auto"/>
              <w:left w:val="single" w:sz="6" w:space="0" w:color="auto"/>
              <w:bottom w:val="single" w:sz="6" w:space="0" w:color="auto"/>
              <w:right w:val="single" w:sz="6" w:space="0" w:color="auto"/>
            </w:tcBorders>
          </w:tcPr>
          <w:p w14:paraId="13DEF3CC" w14:textId="77777777" w:rsidR="000F293C" w:rsidRPr="002D206D" w:rsidRDefault="000F293C" w:rsidP="00B733EF">
            <w:pPr>
              <w:pStyle w:val="C-TableText"/>
              <w:keepNext/>
              <w:keepLines/>
              <w:jc w:val="center"/>
              <w:rPr>
                <w:rFonts w:eastAsia="Calibri"/>
              </w:rPr>
            </w:pPr>
            <w:r w:rsidRPr="002D206D">
              <w:rPr>
                <w:rFonts w:eastAsia="Calibri"/>
                <w:lang w:val="pt-PT"/>
              </w:rPr>
              <w:t>36,8 (14,14)</w:t>
            </w:r>
          </w:p>
          <w:p w14:paraId="6B3B8B62" w14:textId="77777777" w:rsidR="000F293C" w:rsidRPr="002D206D" w:rsidRDefault="000F293C" w:rsidP="00B733EF">
            <w:pPr>
              <w:pStyle w:val="C-TableText"/>
              <w:keepNext/>
              <w:keepLines/>
              <w:jc w:val="center"/>
              <w:rPr>
                <w:rFonts w:eastAsia="Calibri"/>
              </w:rPr>
            </w:pPr>
            <w:r w:rsidRPr="002D206D">
              <w:rPr>
                <w:rFonts w:eastAsia="Calibri"/>
                <w:lang w:val="pt-PT"/>
              </w:rPr>
              <w:t>35,0</w:t>
            </w:r>
          </w:p>
          <w:p w14:paraId="665F2A3B" w14:textId="77777777" w:rsidR="000F293C" w:rsidRPr="002D206D" w:rsidRDefault="000F293C" w:rsidP="00B733EF">
            <w:pPr>
              <w:pStyle w:val="C-TableText"/>
              <w:keepNext/>
              <w:keepLines/>
              <w:jc w:val="center"/>
              <w:rPr>
                <w:rFonts w:eastAsia="Calibri"/>
              </w:rPr>
            </w:pPr>
            <w:r w:rsidRPr="002D206D">
              <w:rPr>
                <w:rFonts w:eastAsia="Calibri"/>
                <w:lang w:val="pt-PT"/>
              </w:rPr>
              <w:t>11, 74</w:t>
            </w:r>
          </w:p>
        </w:tc>
      </w:tr>
      <w:tr w:rsidR="000F293C" w:rsidRPr="002D206D" w14:paraId="1552FDC5" w14:textId="77777777" w:rsidTr="00B733EF">
        <w:trPr>
          <w:cantSplit/>
          <w:jc w:val="center"/>
        </w:trPr>
        <w:tc>
          <w:tcPr>
            <w:tcW w:w="3394" w:type="dxa"/>
            <w:tcBorders>
              <w:top w:val="single" w:sz="6" w:space="0" w:color="auto"/>
              <w:left w:val="single" w:sz="6" w:space="0" w:color="auto"/>
              <w:bottom w:val="single" w:sz="6" w:space="0" w:color="auto"/>
              <w:right w:val="single" w:sz="6" w:space="0" w:color="auto"/>
            </w:tcBorders>
          </w:tcPr>
          <w:p w14:paraId="270EE707" w14:textId="77777777" w:rsidR="000F293C" w:rsidRPr="002D206D" w:rsidRDefault="000F293C" w:rsidP="00B733EF">
            <w:pPr>
              <w:pStyle w:val="C-TableText"/>
              <w:keepNext/>
              <w:keepLines/>
              <w:rPr>
                <w:lang w:val="pt-PT"/>
              </w:rPr>
            </w:pPr>
            <w:r w:rsidRPr="002D206D">
              <w:rPr>
                <w:lang w:val="pt-PT"/>
              </w:rPr>
              <w:t>Idade (anos) aquando da primeira perfusão no estudo</w:t>
            </w:r>
          </w:p>
        </w:tc>
        <w:tc>
          <w:tcPr>
            <w:tcW w:w="1443" w:type="dxa"/>
            <w:tcBorders>
              <w:top w:val="single" w:sz="6" w:space="0" w:color="auto"/>
              <w:left w:val="single" w:sz="6" w:space="0" w:color="auto"/>
              <w:bottom w:val="single" w:sz="6" w:space="0" w:color="auto"/>
              <w:right w:val="single" w:sz="6" w:space="0" w:color="auto"/>
            </w:tcBorders>
          </w:tcPr>
          <w:p w14:paraId="01C1CD31" w14:textId="77777777" w:rsidR="000F293C" w:rsidRPr="00BD04E7" w:rsidRDefault="000F293C" w:rsidP="00B733EF">
            <w:pPr>
              <w:pStyle w:val="C-TableText"/>
              <w:keepNext/>
              <w:keepLines/>
              <w:rPr>
                <w:lang w:val="sv-SE"/>
              </w:rPr>
            </w:pPr>
            <w:r w:rsidRPr="00BD04E7">
              <w:rPr>
                <w:lang w:val="sv-SE"/>
              </w:rPr>
              <w:t>Média (DP)</w:t>
            </w:r>
          </w:p>
          <w:p w14:paraId="02E97585" w14:textId="77777777" w:rsidR="000F293C" w:rsidRPr="00BD04E7" w:rsidRDefault="000F293C" w:rsidP="00B733EF">
            <w:pPr>
              <w:pStyle w:val="C-TableText"/>
              <w:keepNext/>
              <w:keepLines/>
              <w:rPr>
                <w:lang w:val="sv-SE"/>
              </w:rPr>
            </w:pPr>
            <w:r w:rsidRPr="00BD04E7">
              <w:rPr>
                <w:lang w:val="sv-SE"/>
              </w:rPr>
              <w:t>Mediana</w:t>
            </w:r>
          </w:p>
          <w:p w14:paraId="514E22F2" w14:textId="77777777" w:rsidR="000F293C" w:rsidRPr="00BD04E7" w:rsidRDefault="000F293C" w:rsidP="00B733EF">
            <w:pPr>
              <w:pStyle w:val="C-TableText"/>
              <w:keepNext/>
              <w:keepLines/>
              <w:rPr>
                <w:lang w:val="sv-SE"/>
              </w:rPr>
            </w:pPr>
            <w:r w:rsidRPr="00BD04E7">
              <w:rPr>
                <w:lang w:val="sv-SE"/>
              </w:rPr>
              <w:t>Min., max.</w:t>
            </w:r>
          </w:p>
        </w:tc>
        <w:tc>
          <w:tcPr>
            <w:tcW w:w="2247" w:type="dxa"/>
            <w:tcBorders>
              <w:top w:val="single" w:sz="6" w:space="0" w:color="auto"/>
              <w:left w:val="single" w:sz="6" w:space="0" w:color="auto"/>
              <w:bottom w:val="single" w:sz="6" w:space="0" w:color="auto"/>
              <w:right w:val="single" w:sz="6" w:space="0" w:color="auto"/>
            </w:tcBorders>
          </w:tcPr>
          <w:p w14:paraId="3D9F6E28" w14:textId="77777777" w:rsidR="000F293C" w:rsidRPr="002D206D" w:rsidRDefault="000F293C" w:rsidP="00B733EF">
            <w:pPr>
              <w:pStyle w:val="C-TableText"/>
              <w:keepNext/>
              <w:keepLines/>
              <w:jc w:val="center"/>
              <w:rPr>
                <w:rFonts w:eastAsia="Calibri"/>
              </w:rPr>
            </w:pPr>
            <w:r w:rsidRPr="002D206D">
              <w:rPr>
                <w:rFonts w:eastAsia="Calibri"/>
                <w:lang w:val="pt-PT"/>
              </w:rPr>
              <w:t>46,6 (14,41)</w:t>
            </w:r>
          </w:p>
          <w:p w14:paraId="2851DB56" w14:textId="77777777" w:rsidR="000F293C" w:rsidRPr="002D206D" w:rsidRDefault="000F293C" w:rsidP="00B733EF">
            <w:pPr>
              <w:pStyle w:val="C-TableText"/>
              <w:keepNext/>
              <w:keepLines/>
              <w:jc w:val="center"/>
              <w:rPr>
                <w:rFonts w:eastAsia="Calibri"/>
              </w:rPr>
            </w:pPr>
            <w:r w:rsidRPr="002D206D">
              <w:rPr>
                <w:rFonts w:eastAsia="Calibri"/>
                <w:lang w:val="pt-PT"/>
              </w:rPr>
              <w:t>45,0</w:t>
            </w:r>
          </w:p>
          <w:p w14:paraId="67582DCF" w14:textId="77777777" w:rsidR="000F293C" w:rsidRPr="002D206D" w:rsidRDefault="000F293C" w:rsidP="00B733EF">
            <w:pPr>
              <w:pStyle w:val="C-TableText"/>
              <w:keepNext/>
              <w:keepLines/>
              <w:jc w:val="center"/>
              <w:rPr>
                <w:rFonts w:eastAsia="Calibri"/>
              </w:rPr>
            </w:pPr>
            <w:r w:rsidRPr="002D206D">
              <w:rPr>
                <w:rFonts w:eastAsia="Calibri"/>
                <w:lang w:val="pt-PT"/>
              </w:rPr>
              <w:t>18, 79</w:t>
            </w:r>
          </w:p>
        </w:tc>
        <w:tc>
          <w:tcPr>
            <w:tcW w:w="1969" w:type="dxa"/>
            <w:tcBorders>
              <w:top w:val="single" w:sz="6" w:space="0" w:color="auto"/>
              <w:left w:val="single" w:sz="6" w:space="0" w:color="auto"/>
              <w:bottom w:val="single" w:sz="6" w:space="0" w:color="auto"/>
              <w:right w:val="single" w:sz="6" w:space="0" w:color="auto"/>
            </w:tcBorders>
          </w:tcPr>
          <w:p w14:paraId="3CE2478D" w14:textId="77777777" w:rsidR="000F293C" w:rsidRPr="002D206D" w:rsidRDefault="000F293C" w:rsidP="00B733EF">
            <w:pPr>
              <w:pStyle w:val="C-TableText"/>
              <w:keepNext/>
              <w:keepLines/>
              <w:jc w:val="center"/>
              <w:rPr>
                <w:rFonts w:eastAsia="Calibri"/>
              </w:rPr>
            </w:pPr>
            <w:r w:rsidRPr="002D206D">
              <w:rPr>
                <w:rFonts w:eastAsia="Calibri"/>
                <w:lang w:val="pt-PT"/>
              </w:rPr>
              <w:t>48,8 (13,97)</w:t>
            </w:r>
          </w:p>
          <w:p w14:paraId="4FDFAE89" w14:textId="77777777" w:rsidR="000F293C" w:rsidRPr="002D206D" w:rsidRDefault="000F293C" w:rsidP="00B733EF">
            <w:pPr>
              <w:pStyle w:val="C-TableText"/>
              <w:keepNext/>
              <w:keepLines/>
              <w:jc w:val="center"/>
              <w:rPr>
                <w:rFonts w:eastAsia="Calibri"/>
              </w:rPr>
            </w:pPr>
            <w:r w:rsidRPr="002D206D">
              <w:rPr>
                <w:rFonts w:eastAsia="Calibri"/>
                <w:lang w:val="pt-PT"/>
              </w:rPr>
              <w:t>49,0</w:t>
            </w:r>
          </w:p>
          <w:p w14:paraId="53378E18" w14:textId="77777777" w:rsidR="000F293C" w:rsidRPr="002D206D" w:rsidRDefault="000F293C" w:rsidP="00B733EF">
            <w:pPr>
              <w:pStyle w:val="C-TableText"/>
              <w:keepNext/>
              <w:keepLines/>
              <w:jc w:val="center"/>
              <w:rPr>
                <w:rFonts w:eastAsia="Calibri"/>
              </w:rPr>
            </w:pPr>
            <w:r w:rsidRPr="002D206D">
              <w:rPr>
                <w:rFonts w:eastAsia="Calibri"/>
                <w:lang w:val="pt-PT"/>
              </w:rPr>
              <w:t>23, 77</w:t>
            </w:r>
          </w:p>
        </w:tc>
      </w:tr>
      <w:tr w:rsidR="000F293C" w:rsidRPr="002D206D" w14:paraId="59813F1F" w14:textId="77777777" w:rsidTr="00B733EF">
        <w:trPr>
          <w:cantSplit/>
          <w:jc w:val="center"/>
        </w:trPr>
        <w:tc>
          <w:tcPr>
            <w:tcW w:w="3394" w:type="dxa"/>
            <w:tcBorders>
              <w:top w:val="single" w:sz="6" w:space="0" w:color="auto"/>
              <w:left w:val="single" w:sz="6" w:space="0" w:color="auto"/>
              <w:bottom w:val="single" w:sz="6" w:space="0" w:color="auto"/>
              <w:right w:val="single" w:sz="6" w:space="0" w:color="auto"/>
            </w:tcBorders>
          </w:tcPr>
          <w:p w14:paraId="2BDE3A3F" w14:textId="77777777" w:rsidR="000F293C" w:rsidRPr="002D206D" w:rsidRDefault="000F293C" w:rsidP="00B733EF">
            <w:pPr>
              <w:pStyle w:val="C-TableText"/>
              <w:keepNext/>
              <w:keepLines/>
            </w:pPr>
            <w:r w:rsidRPr="002D206D">
              <w:rPr>
                <w:lang w:val="pt-PT"/>
              </w:rPr>
              <w:t>Sexo (n, %)</w:t>
            </w:r>
          </w:p>
        </w:tc>
        <w:tc>
          <w:tcPr>
            <w:tcW w:w="1443" w:type="dxa"/>
            <w:tcBorders>
              <w:top w:val="single" w:sz="6" w:space="0" w:color="auto"/>
              <w:left w:val="single" w:sz="6" w:space="0" w:color="auto"/>
              <w:bottom w:val="single" w:sz="6" w:space="0" w:color="auto"/>
              <w:right w:val="single" w:sz="6" w:space="0" w:color="auto"/>
            </w:tcBorders>
          </w:tcPr>
          <w:p w14:paraId="076D47E6" w14:textId="77777777" w:rsidR="000F293C" w:rsidRPr="002D206D" w:rsidRDefault="000F293C" w:rsidP="00B733EF">
            <w:pPr>
              <w:pStyle w:val="C-TableText"/>
              <w:keepNext/>
              <w:keepLines/>
            </w:pPr>
            <w:r w:rsidRPr="002D206D">
              <w:rPr>
                <w:lang w:val="pt-PT"/>
              </w:rPr>
              <w:t>Masculino</w:t>
            </w:r>
          </w:p>
          <w:p w14:paraId="066C0133" w14:textId="77777777" w:rsidR="000F293C" w:rsidRPr="002D206D" w:rsidRDefault="000F293C" w:rsidP="00B733EF">
            <w:pPr>
              <w:pStyle w:val="C-TableText"/>
              <w:keepNext/>
              <w:keepLines/>
            </w:pPr>
            <w:r w:rsidRPr="002D206D">
              <w:rPr>
                <w:lang w:val="pt-PT"/>
              </w:rPr>
              <w:t>Feminino</w:t>
            </w:r>
          </w:p>
        </w:tc>
        <w:tc>
          <w:tcPr>
            <w:tcW w:w="2247" w:type="dxa"/>
            <w:tcBorders>
              <w:top w:val="single" w:sz="6" w:space="0" w:color="auto"/>
              <w:left w:val="single" w:sz="6" w:space="0" w:color="auto"/>
              <w:bottom w:val="single" w:sz="6" w:space="0" w:color="auto"/>
              <w:right w:val="single" w:sz="6" w:space="0" w:color="auto"/>
            </w:tcBorders>
          </w:tcPr>
          <w:p w14:paraId="7876AF4E" w14:textId="77777777" w:rsidR="000F293C" w:rsidRPr="002D206D" w:rsidRDefault="000F293C" w:rsidP="00B733EF">
            <w:pPr>
              <w:pStyle w:val="C-TableText"/>
              <w:keepNext/>
              <w:keepLines/>
              <w:jc w:val="center"/>
              <w:rPr>
                <w:rFonts w:eastAsia="Calibri"/>
              </w:rPr>
            </w:pPr>
            <w:r w:rsidRPr="002D206D">
              <w:rPr>
                <w:rFonts w:eastAsia="Calibri"/>
                <w:lang w:val="pt-PT"/>
              </w:rPr>
              <w:t>50 (51,5)</w:t>
            </w:r>
          </w:p>
          <w:p w14:paraId="7C3042DC" w14:textId="77777777" w:rsidR="000F293C" w:rsidRPr="002D206D" w:rsidRDefault="000F293C" w:rsidP="00B733EF">
            <w:pPr>
              <w:pStyle w:val="C-TableText"/>
              <w:keepNext/>
              <w:keepLines/>
              <w:jc w:val="center"/>
              <w:rPr>
                <w:rFonts w:eastAsia="Calibri"/>
              </w:rPr>
            </w:pPr>
            <w:r w:rsidRPr="002D206D">
              <w:rPr>
                <w:rFonts w:eastAsia="Calibri"/>
                <w:lang w:val="pt-PT"/>
              </w:rPr>
              <w:t>47 (48,5)</w:t>
            </w:r>
          </w:p>
        </w:tc>
        <w:tc>
          <w:tcPr>
            <w:tcW w:w="1969" w:type="dxa"/>
            <w:tcBorders>
              <w:top w:val="single" w:sz="6" w:space="0" w:color="auto"/>
              <w:left w:val="single" w:sz="6" w:space="0" w:color="auto"/>
              <w:bottom w:val="single" w:sz="6" w:space="0" w:color="auto"/>
              <w:right w:val="single" w:sz="6" w:space="0" w:color="auto"/>
            </w:tcBorders>
          </w:tcPr>
          <w:p w14:paraId="6281F81E" w14:textId="77777777" w:rsidR="000F293C" w:rsidRPr="002D206D" w:rsidRDefault="000F293C" w:rsidP="00B733EF">
            <w:pPr>
              <w:pStyle w:val="C-TableText"/>
              <w:keepNext/>
              <w:keepLines/>
              <w:jc w:val="center"/>
              <w:rPr>
                <w:rFonts w:eastAsia="Calibri"/>
              </w:rPr>
            </w:pPr>
            <w:r w:rsidRPr="002D206D">
              <w:rPr>
                <w:rFonts w:eastAsia="Calibri"/>
                <w:lang w:val="pt-PT"/>
              </w:rPr>
              <w:t>48 (49,0)</w:t>
            </w:r>
          </w:p>
          <w:p w14:paraId="2F187D07" w14:textId="77777777" w:rsidR="000F293C" w:rsidRPr="002D206D" w:rsidRDefault="000F293C" w:rsidP="00B733EF">
            <w:pPr>
              <w:pStyle w:val="C-TableText"/>
              <w:keepNext/>
              <w:keepLines/>
              <w:jc w:val="center"/>
              <w:rPr>
                <w:rFonts w:eastAsia="Calibri"/>
              </w:rPr>
            </w:pPr>
            <w:r w:rsidRPr="002D206D">
              <w:rPr>
                <w:rFonts w:eastAsia="Calibri"/>
                <w:lang w:val="pt-PT"/>
              </w:rPr>
              <w:t>50 (51,0)</w:t>
            </w:r>
          </w:p>
        </w:tc>
      </w:tr>
      <w:tr w:rsidR="000F293C" w:rsidRPr="002D206D" w14:paraId="284BB409" w14:textId="77777777" w:rsidTr="00B733EF">
        <w:trPr>
          <w:cantSplit/>
          <w:jc w:val="center"/>
        </w:trPr>
        <w:tc>
          <w:tcPr>
            <w:tcW w:w="3394" w:type="dxa"/>
            <w:vMerge w:val="restart"/>
            <w:tcBorders>
              <w:left w:val="single" w:sz="6" w:space="0" w:color="auto"/>
              <w:right w:val="single" w:sz="6" w:space="0" w:color="auto"/>
            </w:tcBorders>
          </w:tcPr>
          <w:p w14:paraId="4E5F7056" w14:textId="77777777" w:rsidR="000F293C" w:rsidRPr="002D206D" w:rsidRDefault="000F293C" w:rsidP="00B733EF">
            <w:pPr>
              <w:pStyle w:val="C-TableText"/>
              <w:keepNext/>
              <w:keepLines/>
              <w:rPr>
                <w:lang w:val="pt-PT"/>
              </w:rPr>
            </w:pPr>
            <w:r w:rsidRPr="002D206D">
              <w:rPr>
                <w:lang w:val="pt-PT"/>
              </w:rPr>
              <w:t>Níveis da LDH pré-tratamento</w:t>
            </w:r>
          </w:p>
        </w:tc>
        <w:tc>
          <w:tcPr>
            <w:tcW w:w="1443" w:type="dxa"/>
            <w:tcBorders>
              <w:top w:val="nil"/>
              <w:left w:val="single" w:sz="6" w:space="0" w:color="auto"/>
              <w:bottom w:val="nil"/>
              <w:right w:val="single" w:sz="6" w:space="0" w:color="auto"/>
            </w:tcBorders>
          </w:tcPr>
          <w:p w14:paraId="3E65788C" w14:textId="77777777" w:rsidR="000F293C" w:rsidRPr="002D206D" w:rsidRDefault="000F293C" w:rsidP="00B733EF">
            <w:pPr>
              <w:pStyle w:val="C-TableText"/>
              <w:keepNext/>
              <w:keepLines/>
              <w:rPr>
                <w:rFonts w:eastAsia="Calibri"/>
              </w:rPr>
            </w:pPr>
            <w:r w:rsidRPr="002D206D">
              <w:rPr>
                <w:rFonts w:eastAsia="Calibri"/>
                <w:lang w:val="pt-PT"/>
              </w:rPr>
              <w:t>Média (DP)</w:t>
            </w:r>
          </w:p>
        </w:tc>
        <w:tc>
          <w:tcPr>
            <w:tcW w:w="2247" w:type="dxa"/>
            <w:tcBorders>
              <w:top w:val="nil"/>
              <w:left w:val="single" w:sz="6" w:space="0" w:color="auto"/>
              <w:bottom w:val="nil"/>
              <w:right w:val="single" w:sz="6" w:space="0" w:color="auto"/>
            </w:tcBorders>
          </w:tcPr>
          <w:p w14:paraId="55CE5C83" w14:textId="77777777" w:rsidR="000F293C" w:rsidRPr="002D206D" w:rsidRDefault="000F293C" w:rsidP="00B733EF">
            <w:pPr>
              <w:pStyle w:val="C-TableText"/>
              <w:keepNext/>
              <w:keepLines/>
              <w:jc w:val="center"/>
              <w:rPr>
                <w:rFonts w:eastAsia="Calibri"/>
              </w:rPr>
            </w:pPr>
            <w:r w:rsidRPr="002D206D">
              <w:rPr>
                <w:rFonts w:eastAsia="Calibri"/>
                <w:lang w:val="pt-PT"/>
              </w:rPr>
              <w:t>228,0 (48,71)</w:t>
            </w:r>
          </w:p>
        </w:tc>
        <w:tc>
          <w:tcPr>
            <w:tcW w:w="1969" w:type="dxa"/>
            <w:tcBorders>
              <w:top w:val="nil"/>
              <w:left w:val="single" w:sz="6" w:space="0" w:color="auto"/>
              <w:bottom w:val="nil"/>
              <w:right w:val="single" w:sz="6" w:space="0" w:color="auto"/>
            </w:tcBorders>
          </w:tcPr>
          <w:p w14:paraId="68BFFCA2" w14:textId="77777777" w:rsidR="000F293C" w:rsidRPr="002D206D" w:rsidRDefault="000F293C" w:rsidP="00B733EF">
            <w:pPr>
              <w:pStyle w:val="C-TableText"/>
              <w:keepNext/>
              <w:keepLines/>
              <w:jc w:val="center"/>
              <w:rPr>
                <w:rFonts w:eastAsia="Calibri"/>
              </w:rPr>
            </w:pPr>
            <w:r w:rsidRPr="002D206D">
              <w:rPr>
                <w:rFonts w:eastAsia="Calibri"/>
                <w:lang w:val="pt-PT"/>
              </w:rPr>
              <w:t>235,2 (49,71)</w:t>
            </w:r>
          </w:p>
        </w:tc>
      </w:tr>
      <w:tr w:rsidR="000F293C" w:rsidRPr="002D206D" w14:paraId="34F6D797" w14:textId="77777777" w:rsidTr="00B733EF">
        <w:trPr>
          <w:cantSplit/>
          <w:jc w:val="center"/>
        </w:trPr>
        <w:tc>
          <w:tcPr>
            <w:tcW w:w="3394" w:type="dxa"/>
            <w:vMerge/>
            <w:tcBorders>
              <w:left w:val="single" w:sz="6" w:space="0" w:color="auto"/>
              <w:right w:val="single" w:sz="6" w:space="0" w:color="auto"/>
            </w:tcBorders>
            <w:vAlign w:val="center"/>
          </w:tcPr>
          <w:p w14:paraId="7B46874C" w14:textId="77777777" w:rsidR="000F293C" w:rsidRPr="002D206D" w:rsidRDefault="000F293C" w:rsidP="00B733EF">
            <w:pPr>
              <w:pStyle w:val="C-TableText"/>
              <w:keepNext/>
              <w:keepLines/>
            </w:pPr>
          </w:p>
        </w:tc>
        <w:tc>
          <w:tcPr>
            <w:tcW w:w="1443" w:type="dxa"/>
            <w:tcBorders>
              <w:top w:val="nil"/>
              <w:left w:val="single" w:sz="6" w:space="0" w:color="auto"/>
              <w:bottom w:val="single" w:sz="4" w:space="0" w:color="auto"/>
              <w:right w:val="single" w:sz="6" w:space="0" w:color="auto"/>
            </w:tcBorders>
          </w:tcPr>
          <w:p w14:paraId="5BC15A21" w14:textId="77777777" w:rsidR="000F293C" w:rsidRPr="002D206D" w:rsidRDefault="000F293C" w:rsidP="00B733EF">
            <w:pPr>
              <w:pStyle w:val="C-TableText"/>
              <w:keepNext/>
              <w:keepLines/>
              <w:rPr>
                <w:rFonts w:eastAsia="Calibri"/>
              </w:rPr>
            </w:pPr>
            <w:r w:rsidRPr="002D206D">
              <w:rPr>
                <w:rFonts w:eastAsia="Calibri"/>
                <w:lang w:val="pt-PT"/>
              </w:rPr>
              <w:t>Mediana</w:t>
            </w:r>
          </w:p>
        </w:tc>
        <w:tc>
          <w:tcPr>
            <w:tcW w:w="2247" w:type="dxa"/>
            <w:tcBorders>
              <w:top w:val="nil"/>
              <w:left w:val="single" w:sz="6" w:space="0" w:color="auto"/>
              <w:bottom w:val="single" w:sz="4" w:space="0" w:color="auto"/>
              <w:right w:val="single" w:sz="6" w:space="0" w:color="auto"/>
            </w:tcBorders>
          </w:tcPr>
          <w:p w14:paraId="23AB9701" w14:textId="77777777" w:rsidR="000F293C" w:rsidRPr="002D206D" w:rsidRDefault="000F293C" w:rsidP="00B733EF">
            <w:pPr>
              <w:pStyle w:val="C-TableText"/>
              <w:keepNext/>
              <w:keepLines/>
              <w:jc w:val="center"/>
              <w:rPr>
                <w:rFonts w:eastAsia="Calibri"/>
              </w:rPr>
            </w:pPr>
            <w:r w:rsidRPr="002D206D">
              <w:rPr>
                <w:rFonts w:eastAsia="Calibri"/>
                <w:lang w:val="pt-PT"/>
              </w:rPr>
              <w:t>224,0</w:t>
            </w:r>
          </w:p>
        </w:tc>
        <w:tc>
          <w:tcPr>
            <w:tcW w:w="1969" w:type="dxa"/>
            <w:tcBorders>
              <w:top w:val="nil"/>
              <w:left w:val="single" w:sz="6" w:space="0" w:color="auto"/>
              <w:bottom w:val="single" w:sz="4" w:space="0" w:color="auto"/>
              <w:right w:val="single" w:sz="6" w:space="0" w:color="auto"/>
            </w:tcBorders>
          </w:tcPr>
          <w:p w14:paraId="08CCD43D" w14:textId="77777777" w:rsidR="000F293C" w:rsidRPr="002D206D" w:rsidRDefault="000F293C" w:rsidP="00B733EF">
            <w:pPr>
              <w:pStyle w:val="C-TableText"/>
              <w:keepNext/>
              <w:keepLines/>
              <w:jc w:val="center"/>
              <w:rPr>
                <w:rFonts w:eastAsia="Calibri"/>
              </w:rPr>
            </w:pPr>
            <w:r w:rsidRPr="002D206D">
              <w:rPr>
                <w:rFonts w:eastAsia="Calibri"/>
                <w:lang w:val="pt-PT"/>
              </w:rPr>
              <w:t>234,0</w:t>
            </w:r>
          </w:p>
        </w:tc>
      </w:tr>
      <w:tr w:rsidR="000F293C" w:rsidRPr="002D206D" w14:paraId="03B22BB9" w14:textId="77777777" w:rsidTr="00B733EF">
        <w:trPr>
          <w:cantSplit/>
          <w:jc w:val="center"/>
        </w:trPr>
        <w:tc>
          <w:tcPr>
            <w:tcW w:w="3394" w:type="dxa"/>
            <w:tcBorders>
              <w:left w:val="single" w:sz="6" w:space="0" w:color="auto"/>
              <w:right w:val="single" w:sz="6" w:space="0" w:color="auto"/>
            </w:tcBorders>
          </w:tcPr>
          <w:p w14:paraId="7CB994DE" w14:textId="77777777" w:rsidR="000F293C" w:rsidRPr="002D206D" w:rsidRDefault="000F293C" w:rsidP="00B733EF">
            <w:pPr>
              <w:pStyle w:val="C-TableText"/>
              <w:keepNext/>
              <w:keepLines/>
              <w:rPr>
                <w:lang w:val="pt-PT"/>
              </w:rPr>
            </w:pPr>
            <w:r w:rsidRPr="002D206D">
              <w:rPr>
                <w:lang w:val="pt-PT"/>
              </w:rPr>
              <w:t>Número de doentes com transfusões de CE/sangue total no período de 12 meses antes da primeira dose</w:t>
            </w:r>
          </w:p>
        </w:tc>
        <w:tc>
          <w:tcPr>
            <w:tcW w:w="1443" w:type="dxa"/>
            <w:tcBorders>
              <w:top w:val="single" w:sz="4" w:space="0" w:color="auto"/>
              <w:left w:val="single" w:sz="6" w:space="0" w:color="auto"/>
              <w:bottom w:val="single" w:sz="6" w:space="0" w:color="auto"/>
              <w:right w:val="single" w:sz="6" w:space="0" w:color="auto"/>
            </w:tcBorders>
          </w:tcPr>
          <w:p w14:paraId="769100C1" w14:textId="77777777" w:rsidR="000F293C" w:rsidRPr="002D206D" w:rsidRDefault="000F293C" w:rsidP="00B733EF">
            <w:pPr>
              <w:pStyle w:val="C-TableText"/>
              <w:keepNext/>
              <w:keepLines/>
              <w:rPr>
                <w:rFonts w:eastAsia="Calibri"/>
              </w:rPr>
            </w:pPr>
            <w:r w:rsidRPr="002D206D">
              <w:rPr>
                <w:rFonts w:eastAsia="Calibri"/>
                <w:lang w:val="pt-PT"/>
              </w:rPr>
              <w:t>n (%)</w:t>
            </w:r>
          </w:p>
        </w:tc>
        <w:tc>
          <w:tcPr>
            <w:tcW w:w="2247" w:type="dxa"/>
            <w:tcBorders>
              <w:top w:val="single" w:sz="4" w:space="0" w:color="auto"/>
              <w:left w:val="single" w:sz="6" w:space="0" w:color="auto"/>
              <w:bottom w:val="single" w:sz="6" w:space="0" w:color="auto"/>
              <w:right w:val="single" w:sz="6" w:space="0" w:color="auto"/>
            </w:tcBorders>
          </w:tcPr>
          <w:p w14:paraId="33D6F2E9" w14:textId="77777777" w:rsidR="000F293C" w:rsidRPr="002D206D" w:rsidRDefault="000F293C" w:rsidP="00B733EF">
            <w:pPr>
              <w:pStyle w:val="C-TableText"/>
              <w:keepNext/>
              <w:keepLines/>
              <w:jc w:val="center"/>
              <w:rPr>
                <w:rFonts w:eastAsia="Calibri"/>
              </w:rPr>
            </w:pPr>
            <w:r w:rsidRPr="002D206D">
              <w:rPr>
                <w:rFonts w:eastAsia="Calibri"/>
                <w:lang w:val="pt-PT"/>
              </w:rPr>
              <w:t>13 (13,4)</w:t>
            </w:r>
          </w:p>
        </w:tc>
        <w:tc>
          <w:tcPr>
            <w:tcW w:w="1969" w:type="dxa"/>
            <w:tcBorders>
              <w:top w:val="single" w:sz="4" w:space="0" w:color="auto"/>
              <w:left w:val="single" w:sz="6" w:space="0" w:color="auto"/>
              <w:bottom w:val="single" w:sz="6" w:space="0" w:color="auto"/>
              <w:right w:val="single" w:sz="6" w:space="0" w:color="auto"/>
            </w:tcBorders>
          </w:tcPr>
          <w:p w14:paraId="5831A5CA" w14:textId="77777777" w:rsidR="000F293C" w:rsidRPr="002D206D" w:rsidRDefault="000F293C" w:rsidP="00B733EF">
            <w:pPr>
              <w:pStyle w:val="C-TableText"/>
              <w:keepNext/>
              <w:keepLines/>
              <w:jc w:val="center"/>
              <w:rPr>
                <w:rFonts w:eastAsia="Calibri"/>
              </w:rPr>
            </w:pPr>
            <w:r w:rsidRPr="002D206D">
              <w:rPr>
                <w:rFonts w:eastAsia="Calibri"/>
                <w:lang w:val="pt-PT"/>
              </w:rPr>
              <w:t>12 (12,2)</w:t>
            </w:r>
          </w:p>
        </w:tc>
      </w:tr>
      <w:tr w:rsidR="000F293C" w:rsidRPr="002D206D" w14:paraId="5776CBE7" w14:textId="77777777" w:rsidTr="00B733EF">
        <w:trPr>
          <w:cantSplit/>
          <w:jc w:val="center"/>
        </w:trPr>
        <w:tc>
          <w:tcPr>
            <w:tcW w:w="3394" w:type="dxa"/>
            <w:vMerge w:val="restart"/>
            <w:tcBorders>
              <w:left w:val="single" w:sz="6" w:space="0" w:color="auto"/>
              <w:right w:val="single" w:sz="6" w:space="0" w:color="auto"/>
            </w:tcBorders>
          </w:tcPr>
          <w:p w14:paraId="65441CEA" w14:textId="77777777" w:rsidR="000F293C" w:rsidRPr="002D206D" w:rsidRDefault="000F293C" w:rsidP="00B733EF">
            <w:pPr>
              <w:pStyle w:val="C-TableText"/>
              <w:keepNext/>
              <w:keepLines/>
              <w:rPr>
                <w:lang w:val="pt-PT"/>
              </w:rPr>
            </w:pPr>
            <w:r w:rsidRPr="002D206D">
              <w:rPr>
                <w:lang w:val="pt-PT"/>
              </w:rPr>
              <w:t>Unidades de CE/sangue total transfundidas no período de 12 meses antes da primeira dose</w:t>
            </w:r>
          </w:p>
        </w:tc>
        <w:tc>
          <w:tcPr>
            <w:tcW w:w="1443" w:type="dxa"/>
            <w:tcBorders>
              <w:top w:val="single" w:sz="4" w:space="0" w:color="auto"/>
              <w:left w:val="single" w:sz="6" w:space="0" w:color="auto"/>
              <w:bottom w:val="nil"/>
              <w:right w:val="single" w:sz="6" w:space="0" w:color="auto"/>
            </w:tcBorders>
          </w:tcPr>
          <w:p w14:paraId="01162C81" w14:textId="77777777" w:rsidR="000F293C" w:rsidRPr="002D206D" w:rsidRDefault="000F293C" w:rsidP="00B733EF">
            <w:pPr>
              <w:pStyle w:val="C-TableText"/>
              <w:keepNext/>
              <w:keepLines/>
              <w:rPr>
                <w:rFonts w:eastAsia="Calibri"/>
              </w:rPr>
            </w:pPr>
            <w:r w:rsidRPr="002D206D">
              <w:rPr>
                <w:rFonts w:eastAsia="Calibri"/>
                <w:lang w:val="pt-PT"/>
              </w:rPr>
              <w:t>Total</w:t>
            </w:r>
          </w:p>
        </w:tc>
        <w:tc>
          <w:tcPr>
            <w:tcW w:w="2247" w:type="dxa"/>
            <w:tcBorders>
              <w:top w:val="single" w:sz="4" w:space="0" w:color="auto"/>
              <w:left w:val="single" w:sz="6" w:space="0" w:color="auto"/>
              <w:bottom w:val="nil"/>
              <w:right w:val="single" w:sz="6" w:space="0" w:color="auto"/>
            </w:tcBorders>
          </w:tcPr>
          <w:p w14:paraId="4AB60F21" w14:textId="77777777" w:rsidR="000F293C" w:rsidRPr="002D206D" w:rsidRDefault="000F293C" w:rsidP="00B733EF">
            <w:pPr>
              <w:pStyle w:val="C-TableText"/>
              <w:keepNext/>
              <w:keepLines/>
              <w:jc w:val="center"/>
            </w:pPr>
            <w:r w:rsidRPr="002D206D">
              <w:rPr>
                <w:lang w:val="pt-PT"/>
              </w:rPr>
              <w:t>103</w:t>
            </w:r>
          </w:p>
        </w:tc>
        <w:tc>
          <w:tcPr>
            <w:tcW w:w="1969" w:type="dxa"/>
            <w:tcBorders>
              <w:top w:val="single" w:sz="4" w:space="0" w:color="auto"/>
              <w:left w:val="single" w:sz="6" w:space="0" w:color="auto"/>
              <w:bottom w:val="nil"/>
              <w:right w:val="single" w:sz="6" w:space="0" w:color="auto"/>
            </w:tcBorders>
          </w:tcPr>
          <w:p w14:paraId="456F3CA8" w14:textId="77777777" w:rsidR="000F293C" w:rsidRPr="002D206D" w:rsidRDefault="000F293C" w:rsidP="00B733EF">
            <w:pPr>
              <w:pStyle w:val="C-TableText"/>
              <w:keepNext/>
              <w:keepLines/>
              <w:jc w:val="center"/>
            </w:pPr>
            <w:r w:rsidRPr="002D206D">
              <w:rPr>
                <w:lang w:val="pt-PT"/>
              </w:rPr>
              <w:t>50</w:t>
            </w:r>
          </w:p>
        </w:tc>
      </w:tr>
      <w:tr w:rsidR="000F293C" w:rsidRPr="002D206D" w14:paraId="3EA4A34E" w14:textId="77777777" w:rsidTr="00B733EF">
        <w:trPr>
          <w:cantSplit/>
          <w:jc w:val="center"/>
        </w:trPr>
        <w:tc>
          <w:tcPr>
            <w:tcW w:w="3394" w:type="dxa"/>
            <w:vMerge/>
            <w:tcBorders>
              <w:left w:val="single" w:sz="6" w:space="0" w:color="auto"/>
              <w:right w:val="single" w:sz="6" w:space="0" w:color="auto"/>
            </w:tcBorders>
          </w:tcPr>
          <w:p w14:paraId="037932B7" w14:textId="77777777" w:rsidR="000F293C" w:rsidRPr="002D206D" w:rsidRDefault="000F293C" w:rsidP="00B733EF">
            <w:pPr>
              <w:pStyle w:val="C-TableText"/>
              <w:keepNext/>
              <w:keepLines/>
            </w:pPr>
          </w:p>
        </w:tc>
        <w:tc>
          <w:tcPr>
            <w:tcW w:w="1443" w:type="dxa"/>
            <w:tcBorders>
              <w:top w:val="nil"/>
              <w:left w:val="single" w:sz="6" w:space="0" w:color="auto"/>
              <w:bottom w:val="nil"/>
              <w:right w:val="single" w:sz="6" w:space="0" w:color="auto"/>
            </w:tcBorders>
          </w:tcPr>
          <w:p w14:paraId="5B9B4921" w14:textId="77777777" w:rsidR="000F293C" w:rsidRPr="002D206D" w:rsidRDefault="000F293C" w:rsidP="00B733EF">
            <w:pPr>
              <w:pStyle w:val="C-TableText"/>
              <w:keepNext/>
              <w:keepLines/>
              <w:rPr>
                <w:rFonts w:eastAsia="Calibri"/>
              </w:rPr>
            </w:pPr>
            <w:r w:rsidRPr="002D206D">
              <w:rPr>
                <w:rFonts w:eastAsia="Calibri"/>
                <w:lang w:val="pt-PT"/>
              </w:rPr>
              <w:t>Média (DP)</w:t>
            </w:r>
          </w:p>
        </w:tc>
        <w:tc>
          <w:tcPr>
            <w:tcW w:w="2247" w:type="dxa"/>
            <w:tcBorders>
              <w:top w:val="nil"/>
              <w:left w:val="single" w:sz="6" w:space="0" w:color="auto"/>
              <w:bottom w:val="nil"/>
              <w:right w:val="single" w:sz="6" w:space="0" w:color="auto"/>
            </w:tcBorders>
          </w:tcPr>
          <w:p w14:paraId="6F516F19" w14:textId="77777777" w:rsidR="000F293C" w:rsidRPr="002D206D" w:rsidRDefault="000F293C" w:rsidP="00B733EF">
            <w:pPr>
              <w:pStyle w:val="C-TableText"/>
              <w:keepNext/>
              <w:keepLines/>
              <w:jc w:val="center"/>
            </w:pPr>
            <w:r w:rsidRPr="002D206D">
              <w:rPr>
                <w:lang w:val="pt-PT"/>
              </w:rPr>
              <w:t>7,9 (8,78)</w:t>
            </w:r>
          </w:p>
        </w:tc>
        <w:tc>
          <w:tcPr>
            <w:tcW w:w="1969" w:type="dxa"/>
            <w:tcBorders>
              <w:top w:val="nil"/>
              <w:left w:val="single" w:sz="6" w:space="0" w:color="auto"/>
              <w:bottom w:val="nil"/>
              <w:right w:val="single" w:sz="6" w:space="0" w:color="auto"/>
            </w:tcBorders>
          </w:tcPr>
          <w:p w14:paraId="221FF271" w14:textId="77777777" w:rsidR="000F293C" w:rsidRPr="002D206D" w:rsidRDefault="000F293C" w:rsidP="00B733EF">
            <w:pPr>
              <w:pStyle w:val="C-TableText"/>
              <w:keepNext/>
              <w:keepLines/>
              <w:jc w:val="center"/>
            </w:pPr>
            <w:r w:rsidRPr="002D206D">
              <w:rPr>
                <w:lang w:val="pt-PT"/>
              </w:rPr>
              <w:t>4,2 (3,83)</w:t>
            </w:r>
          </w:p>
        </w:tc>
      </w:tr>
      <w:tr w:rsidR="000F293C" w:rsidRPr="002D206D" w14:paraId="7716A58A" w14:textId="77777777" w:rsidTr="00B733EF">
        <w:trPr>
          <w:cantSplit/>
          <w:jc w:val="center"/>
        </w:trPr>
        <w:tc>
          <w:tcPr>
            <w:tcW w:w="3394" w:type="dxa"/>
            <w:vMerge/>
            <w:tcBorders>
              <w:left w:val="single" w:sz="6" w:space="0" w:color="auto"/>
              <w:right w:val="single" w:sz="6" w:space="0" w:color="auto"/>
            </w:tcBorders>
          </w:tcPr>
          <w:p w14:paraId="4D19C166" w14:textId="77777777" w:rsidR="000F293C" w:rsidRPr="002D206D" w:rsidRDefault="000F293C" w:rsidP="00B733EF">
            <w:pPr>
              <w:pStyle w:val="C-TableText"/>
              <w:keepNext/>
              <w:keepLines/>
            </w:pPr>
          </w:p>
        </w:tc>
        <w:tc>
          <w:tcPr>
            <w:tcW w:w="1443" w:type="dxa"/>
            <w:tcBorders>
              <w:top w:val="nil"/>
              <w:left w:val="single" w:sz="6" w:space="0" w:color="auto"/>
              <w:bottom w:val="single" w:sz="6" w:space="0" w:color="auto"/>
              <w:right w:val="single" w:sz="6" w:space="0" w:color="auto"/>
            </w:tcBorders>
          </w:tcPr>
          <w:p w14:paraId="701D4CA1" w14:textId="77777777" w:rsidR="000F293C" w:rsidRPr="002D206D" w:rsidRDefault="000F293C" w:rsidP="00B733EF">
            <w:pPr>
              <w:pStyle w:val="C-TableText"/>
              <w:keepNext/>
              <w:keepLines/>
              <w:rPr>
                <w:rFonts w:eastAsia="Calibri"/>
              </w:rPr>
            </w:pPr>
            <w:r w:rsidRPr="002D206D">
              <w:rPr>
                <w:rFonts w:eastAsia="Calibri"/>
                <w:lang w:val="pt-PT"/>
              </w:rPr>
              <w:t>Mediana</w:t>
            </w:r>
          </w:p>
        </w:tc>
        <w:tc>
          <w:tcPr>
            <w:tcW w:w="2247" w:type="dxa"/>
            <w:tcBorders>
              <w:top w:val="nil"/>
              <w:left w:val="single" w:sz="6" w:space="0" w:color="auto"/>
              <w:bottom w:val="single" w:sz="6" w:space="0" w:color="auto"/>
              <w:right w:val="single" w:sz="6" w:space="0" w:color="auto"/>
            </w:tcBorders>
          </w:tcPr>
          <w:p w14:paraId="2F11AFE1" w14:textId="77777777" w:rsidR="000F293C" w:rsidRPr="002D206D" w:rsidRDefault="000F293C" w:rsidP="00B733EF">
            <w:pPr>
              <w:pStyle w:val="C-TableText"/>
              <w:keepNext/>
              <w:keepLines/>
              <w:jc w:val="center"/>
            </w:pPr>
            <w:r w:rsidRPr="002D206D">
              <w:rPr>
                <w:lang w:val="pt-PT"/>
              </w:rPr>
              <w:t>4,0</w:t>
            </w:r>
          </w:p>
        </w:tc>
        <w:tc>
          <w:tcPr>
            <w:tcW w:w="1969" w:type="dxa"/>
            <w:tcBorders>
              <w:top w:val="nil"/>
              <w:left w:val="single" w:sz="6" w:space="0" w:color="auto"/>
              <w:bottom w:val="single" w:sz="6" w:space="0" w:color="auto"/>
              <w:right w:val="single" w:sz="6" w:space="0" w:color="auto"/>
            </w:tcBorders>
          </w:tcPr>
          <w:p w14:paraId="54951A16" w14:textId="77777777" w:rsidR="000F293C" w:rsidRPr="002D206D" w:rsidRDefault="000F293C" w:rsidP="00B733EF">
            <w:pPr>
              <w:pStyle w:val="C-TableText"/>
              <w:keepNext/>
              <w:keepLines/>
              <w:jc w:val="center"/>
            </w:pPr>
            <w:r w:rsidRPr="002D206D">
              <w:rPr>
                <w:lang w:val="pt-PT"/>
              </w:rPr>
              <w:t>2,5</w:t>
            </w:r>
          </w:p>
        </w:tc>
      </w:tr>
      <w:tr w:rsidR="000F293C" w:rsidRPr="002D206D" w14:paraId="40F31547" w14:textId="77777777" w:rsidTr="00B733EF">
        <w:trPr>
          <w:cantSplit/>
          <w:jc w:val="center"/>
        </w:trPr>
        <w:tc>
          <w:tcPr>
            <w:tcW w:w="3394" w:type="dxa"/>
            <w:tcBorders>
              <w:left w:val="single" w:sz="6" w:space="0" w:color="auto"/>
              <w:bottom w:val="nil"/>
              <w:right w:val="single" w:sz="4" w:space="0" w:color="auto"/>
            </w:tcBorders>
          </w:tcPr>
          <w:p w14:paraId="3AD9A062" w14:textId="77777777" w:rsidR="000F293C" w:rsidRPr="002D206D" w:rsidRDefault="000F293C" w:rsidP="00B733EF">
            <w:pPr>
              <w:pStyle w:val="C-TableText"/>
              <w:keepNext/>
              <w:keepLines/>
              <w:rPr>
                <w:lang w:val="pt-PT"/>
              </w:rPr>
            </w:pPr>
            <w:r w:rsidRPr="002D206D">
              <w:rPr>
                <w:lang w:val="pt-PT"/>
              </w:rPr>
              <w:t>Doentes com qualquer afeção</w:t>
            </w:r>
            <w:r w:rsidRPr="00D8671F">
              <w:rPr>
                <w:vertAlign w:val="superscript"/>
                <w:lang w:val="pt-PT"/>
              </w:rPr>
              <w:t xml:space="preserve"> a</w:t>
            </w:r>
            <w:r w:rsidRPr="002D206D">
              <w:rPr>
                <w:lang w:val="pt-PT"/>
              </w:rPr>
              <w:t xml:space="preserve"> de HPN antes do consentimento informado</w:t>
            </w:r>
          </w:p>
        </w:tc>
        <w:tc>
          <w:tcPr>
            <w:tcW w:w="1443" w:type="dxa"/>
            <w:tcBorders>
              <w:top w:val="single" w:sz="4" w:space="0" w:color="auto"/>
              <w:left w:val="single" w:sz="4" w:space="0" w:color="auto"/>
              <w:bottom w:val="nil"/>
              <w:right w:val="single" w:sz="4" w:space="0" w:color="auto"/>
            </w:tcBorders>
          </w:tcPr>
          <w:p w14:paraId="49EAB62E" w14:textId="77777777" w:rsidR="000F293C" w:rsidRPr="002D206D" w:rsidRDefault="000F293C" w:rsidP="00B733EF">
            <w:pPr>
              <w:pStyle w:val="C-TableText"/>
              <w:keepNext/>
              <w:keepLines/>
              <w:rPr>
                <w:rFonts w:eastAsia="Calibri"/>
              </w:rPr>
            </w:pPr>
            <w:r w:rsidRPr="002D206D">
              <w:rPr>
                <w:rFonts w:eastAsia="Calibri"/>
                <w:lang w:val="pt-PT"/>
              </w:rPr>
              <w:t>n (%)</w:t>
            </w:r>
          </w:p>
        </w:tc>
        <w:tc>
          <w:tcPr>
            <w:tcW w:w="2247" w:type="dxa"/>
            <w:tcBorders>
              <w:top w:val="single" w:sz="4" w:space="0" w:color="auto"/>
              <w:left w:val="single" w:sz="4" w:space="0" w:color="auto"/>
              <w:bottom w:val="nil"/>
              <w:right w:val="single" w:sz="4" w:space="0" w:color="auto"/>
            </w:tcBorders>
          </w:tcPr>
          <w:p w14:paraId="4C5BCFBD" w14:textId="77777777" w:rsidR="000F293C" w:rsidRPr="002D206D" w:rsidRDefault="000F293C" w:rsidP="00B733EF">
            <w:pPr>
              <w:pStyle w:val="C-TableText"/>
              <w:keepNext/>
              <w:keepLines/>
              <w:jc w:val="center"/>
            </w:pPr>
            <w:r w:rsidRPr="002D206D">
              <w:rPr>
                <w:lang w:val="pt-PT"/>
              </w:rPr>
              <w:t>90 (92,8)</w:t>
            </w:r>
          </w:p>
        </w:tc>
        <w:tc>
          <w:tcPr>
            <w:tcW w:w="1969" w:type="dxa"/>
            <w:tcBorders>
              <w:top w:val="single" w:sz="4" w:space="0" w:color="auto"/>
              <w:left w:val="single" w:sz="4" w:space="0" w:color="auto"/>
              <w:bottom w:val="nil"/>
              <w:right w:val="single" w:sz="4" w:space="0" w:color="auto"/>
            </w:tcBorders>
          </w:tcPr>
          <w:p w14:paraId="793D5502" w14:textId="77777777" w:rsidR="000F293C" w:rsidRPr="002D206D" w:rsidRDefault="000F293C" w:rsidP="00B733EF">
            <w:pPr>
              <w:pStyle w:val="C-TableText"/>
              <w:keepNext/>
              <w:keepLines/>
              <w:jc w:val="center"/>
            </w:pPr>
            <w:r w:rsidRPr="002D206D">
              <w:rPr>
                <w:lang w:val="pt-PT"/>
              </w:rPr>
              <w:t>96 (98,0)</w:t>
            </w:r>
          </w:p>
        </w:tc>
      </w:tr>
      <w:tr w:rsidR="000F293C" w:rsidRPr="002D206D" w14:paraId="3BD1F4DC" w14:textId="77777777" w:rsidTr="00B733EF">
        <w:trPr>
          <w:cantSplit/>
          <w:jc w:val="center"/>
        </w:trPr>
        <w:tc>
          <w:tcPr>
            <w:tcW w:w="3394" w:type="dxa"/>
            <w:tcBorders>
              <w:top w:val="nil"/>
              <w:left w:val="single" w:sz="4" w:space="0" w:color="auto"/>
              <w:bottom w:val="nil"/>
              <w:right w:val="single" w:sz="4" w:space="0" w:color="auto"/>
            </w:tcBorders>
          </w:tcPr>
          <w:p w14:paraId="48841FD5" w14:textId="77777777" w:rsidR="000F293C" w:rsidRPr="002D206D" w:rsidRDefault="000F293C" w:rsidP="00B733EF">
            <w:pPr>
              <w:pStyle w:val="C-TableText"/>
              <w:keepNext/>
              <w:keepLines/>
              <w:ind w:left="167"/>
            </w:pPr>
            <w:r w:rsidRPr="002D206D">
              <w:rPr>
                <w:lang w:val="pt-PT"/>
              </w:rPr>
              <w:t>Anemia</w:t>
            </w:r>
          </w:p>
        </w:tc>
        <w:tc>
          <w:tcPr>
            <w:tcW w:w="1443" w:type="dxa"/>
            <w:tcBorders>
              <w:top w:val="nil"/>
              <w:left w:val="single" w:sz="4" w:space="0" w:color="auto"/>
              <w:bottom w:val="nil"/>
              <w:right w:val="single" w:sz="4" w:space="0" w:color="auto"/>
            </w:tcBorders>
          </w:tcPr>
          <w:p w14:paraId="0FC5FC75" w14:textId="77777777" w:rsidR="000F293C" w:rsidRPr="002D206D" w:rsidRDefault="000F293C" w:rsidP="00B733EF">
            <w:pPr>
              <w:pStyle w:val="C-TableText"/>
              <w:keepNext/>
              <w:keepLines/>
              <w:rPr>
                <w:rFonts w:eastAsia="Calibri"/>
              </w:rPr>
            </w:pPr>
          </w:p>
        </w:tc>
        <w:tc>
          <w:tcPr>
            <w:tcW w:w="2247" w:type="dxa"/>
            <w:tcBorders>
              <w:top w:val="nil"/>
              <w:left w:val="single" w:sz="4" w:space="0" w:color="auto"/>
              <w:bottom w:val="nil"/>
              <w:right w:val="single" w:sz="4" w:space="0" w:color="auto"/>
            </w:tcBorders>
          </w:tcPr>
          <w:p w14:paraId="3972D252" w14:textId="77777777" w:rsidR="000F293C" w:rsidRPr="002D206D" w:rsidRDefault="000F293C" w:rsidP="00B733EF">
            <w:pPr>
              <w:pStyle w:val="C-TableText"/>
              <w:keepNext/>
              <w:keepLines/>
              <w:jc w:val="center"/>
            </w:pPr>
            <w:r w:rsidRPr="002D206D">
              <w:rPr>
                <w:lang w:val="pt-PT"/>
              </w:rPr>
              <w:t>64 (66,0)</w:t>
            </w:r>
          </w:p>
        </w:tc>
        <w:tc>
          <w:tcPr>
            <w:tcW w:w="1969" w:type="dxa"/>
            <w:tcBorders>
              <w:top w:val="nil"/>
              <w:left w:val="single" w:sz="4" w:space="0" w:color="auto"/>
              <w:bottom w:val="nil"/>
              <w:right w:val="single" w:sz="4" w:space="0" w:color="auto"/>
            </w:tcBorders>
          </w:tcPr>
          <w:p w14:paraId="04FB6803" w14:textId="77777777" w:rsidR="000F293C" w:rsidRPr="002D206D" w:rsidRDefault="000F293C" w:rsidP="00B733EF">
            <w:pPr>
              <w:pStyle w:val="C-TableText"/>
              <w:keepNext/>
              <w:keepLines/>
              <w:jc w:val="center"/>
            </w:pPr>
            <w:r w:rsidRPr="002D206D">
              <w:rPr>
                <w:lang w:val="pt-PT"/>
              </w:rPr>
              <w:t>67 (68,4)</w:t>
            </w:r>
          </w:p>
        </w:tc>
      </w:tr>
      <w:tr w:rsidR="000F293C" w:rsidRPr="002D206D" w14:paraId="24BC0D99" w14:textId="77777777" w:rsidTr="00B733EF">
        <w:trPr>
          <w:cantSplit/>
          <w:jc w:val="center"/>
        </w:trPr>
        <w:tc>
          <w:tcPr>
            <w:tcW w:w="3394" w:type="dxa"/>
            <w:tcBorders>
              <w:top w:val="nil"/>
              <w:left w:val="single" w:sz="4" w:space="0" w:color="auto"/>
              <w:bottom w:val="nil"/>
              <w:right w:val="single" w:sz="4" w:space="0" w:color="auto"/>
            </w:tcBorders>
          </w:tcPr>
          <w:p w14:paraId="00AB777D" w14:textId="77777777" w:rsidR="000F293C" w:rsidRPr="002D206D" w:rsidRDefault="000F293C" w:rsidP="00B733EF">
            <w:pPr>
              <w:pStyle w:val="C-TableText"/>
              <w:keepNext/>
              <w:keepLines/>
              <w:ind w:left="167"/>
            </w:pPr>
            <w:r w:rsidRPr="002D206D">
              <w:rPr>
                <w:lang w:val="pt-PT"/>
              </w:rPr>
              <w:t>Hematúria ou hemoglobinúria</w:t>
            </w:r>
          </w:p>
        </w:tc>
        <w:tc>
          <w:tcPr>
            <w:tcW w:w="1443" w:type="dxa"/>
            <w:tcBorders>
              <w:top w:val="nil"/>
              <w:left w:val="single" w:sz="4" w:space="0" w:color="auto"/>
              <w:bottom w:val="nil"/>
              <w:right w:val="single" w:sz="4" w:space="0" w:color="auto"/>
            </w:tcBorders>
          </w:tcPr>
          <w:p w14:paraId="4D13A889" w14:textId="77777777" w:rsidR="000F293C" w:rsidRPr="002D206D" w:rsidRDefault="000F293C" w:rsidP="00B733EF">
            <w:pPr>
              <w:pStyle w:val="C-TableText"/>
              <w:keepNext/>
              <w:keepLines/>
              <w:rPr>
                <w:rFonts w:eastAsia="Calibri"/>
              </w:rPr>
            </w:pPr>
          </w:p>
        </w:tc>
        <w:tc>
          <w:tcPr>
            <w:tcW w:w="2247" w:type="dxa"/>
            <w:tcBorders>
              <w:top w:val="nil"/>
              <w:left w:val="single" w:sz="4" w:space="0" w:color="auto"/>
              <w:bottom w:val="nil"/>
              <w:right w:val="single" w:sz="4" w:space="0" w:color="auto"/>
            </w:tcBorders>
          </w:tcPr>
          <w:p w14:paraId="06357D78" w14:textId="77777777" w:rsidR="000F293C" w:rsidRPr="002D206D" w:rsidRDefault="000F293C" w:rsidP="00B733EF">
            <w:pPr>
              <w:pStyle w:val="C-TableText"/>
              <w:keepNext/>
              <w:keepLines/>
              <w:jc w:val="center"/>
            </w:pPr>
            <w:r w:rsidRPr="002D206D">
              <w:rPr>
                <w:lang w:val="pt-PT"/>
              </w:rPr>
              <w:t>47 (48,5)</w:t>
            </w:r>
          </w:p>
        </w:tc>
        <w:tc>
          <w:tcPr>
            <w:tcW w:w="1969" w:type="dxa"/>
            <w:tcBorders>
              <w:top w:val="nil"/>
              <w:left w:val="single" w:sz="4" w:space="0" w:color="auto"/>
              <w:bottom w:val="nil"/>
              <w:right w:val="single" w:sz="4" w:space="0" w:color="auto"/>
            </w:tcBorders>
          </w:tcPr>
          <w:p w14:paraId="4D1B2089" w14:textId="77777777" w:rsidR="000F293C" w:rsidRPr="002D206D" w:rsidRDefault="000F293C" w:rsidP="00B733EF">
            <w:pPr>
              <w:pStyle w:val="C-TableText"/>
              <w:keepNext/>
              <w:keepLines/>
              <w:jc w:val="center"/>
            </w:pPr>
            <w:r w:rsidRPr="002D206D">
              <w:rPr>
                <w:lang w:val="pt-PT"/>
              </w:rPr>
              <w:t>48 (49,0)</w:t>
            </w:r>
          </w:p>
        </w:tc>
      </w:tr>
      <w:tr w:rsidR="000F293C" w:rsidRPr="002D206D" w14:paraId="6489D375" w14:textId="77777777" w:rsidTr="00B733EF">
        <w:trPr>
          <w:cantSplit/>
          <w:jc w:val="center"/>
        </w:trPr>
        <w:tc>
          <w:tcPr>
            <w:tcW w:w="3394" w:type="dxa"/>
            <w:tcBorders>
              <w:top w:val="nil"/>
              <w:left w:val="single" w:sz="4" w:space="0" w:color="auto"/>
              <w:bottom w:val="nil"/>
              <w:right w:val="single" w:sz="4" w:space="0" w:color="auto"/>
            </w:tcBorders>
          </w:tcPr>
          <w:p w14:paraId="5D627AA6" w14:textId="77777777" w:rsidR="000F293C" w:rsidRPr="002D206D" w:rsidRDefault="000F293C" w:rsidP="00B733EF">
            <w:pPr>
              <w:pStyle w:val="C-TableText"/>
              <w:keepNext/>
              <w:keepLines/>
              <w:ind w:left="167"/>
            </w:pPr>
            <w:r w:rsidRPr="002D206D">
              <w:rPr>
                <w:lang w:val="pt-PT"/>
              </w:rPr>
              <w:t>Anemia aplástica</w:t>
            </w:r>
          </w:p>
        </w:tc>
        <w:tc>
          <w:tcPr>
            <w:tcW w:w="1443" w:type="dxa"/>
            <w:tcBorders>
              <w:top w:val="nil"/>
              <w:left w:val="single" w:sz="4" w:space="0" w:color="auto"/>
              <w:bottom w:val="nil"/>
              <w:right w:val="single" w:sz="4" w:space="0" w:color="auto"/>
            </w:tcBorders>
          </w:tcPr>
          <w:p w14:paraId="26082ADE" w14:textId="77777777" w:rsidR="000F293C" w:rsidRPr="002D206D" w:rsidRDefault="000F293C" w:rsidP="00B733EF">
            <w:pPr>
              <w:pStyle w:val="C-TableText"/>
              <w:keepNext/>
              <w:keepLines/>
              <w:rPr>
                <w:rFonts w:eastAsia="Calibri"/>
              </w:rPr>
            </w:pPr>
          </w:p>
        </w:tc>
        <w:tc>
          <w:tcPr>
            <w:tcW w:w="2247" w:type="dxa"/>
            <w:tcBorders>
              <w:top w:val="nil"/>
              <w:left w:val="single" w:sz="4" w:space="0" w:color="auto"/>
              <w:bottom w:val="nil"/>
              <w:right w:val="single" w:sz="4" w:space="0" w:color="auto"/>
            </w:tcBorders>
          </w:tcPr>
          <w:p w14:paraId="22614417" w14:textId="77777777" w:rsidR="000F293C" w:rsidRPr="002D206D" w:rsidRDefault="000F293C" w:rsidP="00B733EF">
            <w:pPr>
              <w:pStyle w:val="C-TableText"/>
              <w:keepNext/>
              <w:keepLines/>
              <w:jc w:val="center"/>
            </w:pPr>
            <w:r w:rsidRPr="002D206D">
              <w:rPr>
                <w:lang w:val="pt-PT"/>
              </w:rPr>
              <w:t>34 (35,1)</w:t>
            </w:r>
          </w:p>
        </w:tc>
        <w:tc>
          <w:tcPr>
            <w:tcW w:w="1969" w:type="dxa"/>
            <w:tcBorders>
              <w:top w:val="nil"/>
              <w:left w:val="single" w:sz="4" w:space="0" w:color="auto"/>
              <w:bottom w:val="nil"/>
              <w:right w:val="single" w:sz="4" w:space="0" w:color="auto"/>
            </w:tcBorders>
          </w:tcPr>
          <w:p w14:paraId="087DFE1A" w14:textId="77777777" w:rsidR="000F293C" w:rsidRPr="002D206D" w:rsidRDefault="000F293C" w:rsidP="00B733EF">
            <w:pPr>
              <w:pStyle w:val="C-TableText"/>
              <w:keepNext/>
              <w:keepLines/>
              <w:jc w:val="center"/>
            </w:pPr>
            <w:r w:rsidRPr="002D206D">
              <w:rPr>
                <w:lang w:val="pt-PT"/>
              </w:rPr>
              <w:t>39 (39,8)</w:t>
            </w:r>
          </w:p>
        </w:tc>
      </w:tr>
      <w:tr w:rsidR="000F293C" w:rsidRPr="002D206D" w14:paraId="5BFEA8CD" w14:textId="77777777" w:rsidTr="00B733EF">
        <w:trPr>
          <w:cantSplit/>
          <w:jc w:val="center"/>
        </w:trPr>
        <w:tc>
          <w:tcPr>
            <w:tcW w:w="3394" w:type="dxa"/>
            <w:tcBorders>
              <w:top w:val="nil"/>
              <w:left w:val="single" w:sz="4" w:space="0" w:color="auto"/>
              <w:bottom w:val="nil"/>
              <w:right w:val="single" w:sz="4" w:space="0" w:color="auto"/>
            </w:tcBorders>
          </w:tcPr>
          <w:p w14:paraId="16820932" w14:textId="77777777" w:rsidR="000F293C" w:rsidRPr="002D206D" w:rsidRDefault="000F293C" w:rsidP="00B733EF">
            <w:pPr>
              <w:pStyle w:val="C-TableText"/>
              <w:keepNext/>
              <w:keepLines/>
              <w:ind w:left="167"/>
            </w:pPr>
            <w:r w:rsidRPr="002D206D">
              <w:rPr>
                <w:lang w:val="pt-PT"/>
              </w:rPr>
              <w:t>Insuficiência renal</w:t>
            </w:r>
          </w:p>
        </w:tc>
        <w:tc>
          <w:tcPr>
            <w:tcW w:w="1443" w:type="dxa"/>
            <w:tcBorders>
              <w:top w:val="nil"/>
              <w:left w:val="single" w:sz="4" w:space="0" w:color="auto"/>
              <w:bottom w:val="nil"/>
              <w:right w:val="single" w:sz="4" w:space="0" w:color="auto"/>
            </w:tcBorders>
          </w:tcPr>
          <w:p w14:paraId="15A786E7" w14:textId="77777777" w:rsidR="000F293C" w:rsidRPr="002D206D" w:rsidRDefault="000F293C" w:rsidP="00B733EF">
            <w:pPr>
              <w:pStyle w:val="C-TableText"/>
              <w:keepNext/>
              <w:keepLines/>
              <w:rPr>
                <w:rFonts w:eastAsia="Calibri"/>
              </w:rPr>
            </w:pPr>
          </w:p>
        </w:tc>
        <w:tc>
          <w:tcPr>
            <w:tcW w:w="2247" w:type="dxa"/>
            <w:tcBorders>
              <w:top w:val="nil"/>
              <w:left w:val="single" w:sz="4" w:space="0" w:color="auto"/>
              <w:bottom w:val="nil"/>
              <w:right w:val="single" w:sz="4" w:space="0" w:color="auto"/>
            </w:tcBorders>
          </w:tcPr>
          <w:p w14:paraId="56EF072F" w14:textId="77777777" w:rsidR="000F293C" w:rsidRPr="002D206D" w:rsidRDefault="000F293C" w:rsidP="00B733EF">
            <w:pPr>
              <w:pStyle w:val="C-TableText"/>
              <w:keepNext/>
              <w:keepLines/>
              <w:jc w:val="center"/>
            </w:pPr>
            <w:r w:rsidRPr="002D206D">
              <w:rPr>
                <w:lang w:val="pt-PT"/>
              </w:rPr>
              <w:t>11 (11,3)</w:t>
            </w:r>
          </w:p>
        </w:tc>
        <w:tc>
          <w:tcPr>
            <w:tcW w:w="1969" w:type="dxa"/>
            <w:tcBorders>
              <w:top w:val="nil"/>
              <w:left w:val="single" w:sz="4" w:space="0" w:color="auto"/>
              <w:bottom w:val="nil"/>
              <w:right w:val="single" w:sz="4" w:space="0" w:color="auto"/>
            </w:tcBorders>
          </w:tcPr>
          <w:p w14:paraId="2AF389EA" w14:textId="77777777" w:rsidR="000F293C" w:rsidRPr="002D206D" w:rsidRDefault="000F293C" w:rsidP="00B733EF">
            <w:pPr>
              <w:pStyle w:val="C-TableText"/>
              <w:keepNext/>
              <w:keepLines/>
              <w:jc w:val="center"/>
            </w:pPr>
            <w:r w:rsidRPr="002D206D">
              <w:rPr>
                <w:lang w:val="pt-PT"/>
              </w:rPr>
              <w:t>7 (7,1)</w:t>
            </w:r>
          </w:p>
        </w:tc>
      </w:tr>
      <w:tr w:rsidR="000F293C" w:rsidRPr="002D206D" w14:paraId="1A398BB3" w14:textId="77777777" w:rsidTr="00B733EF">
        <w:trPr>
          <w:cantSplit/>
          <w:jc w:val="center"/>
        </w:trPr>
        <w:tc>
          <w:tcPr>
            <w:tcW w:w="3394" w:type="dxa"/>
            <w:tcBorders>
              <w:top w:val="nil"/>
              <w:left w:val="single" w:sz="4" w:space="0" w:color="auto"/>
              <w:bottom w:val="nil"/>
              <w:right w:val="single" w:sz="4" w:space="0" w:color="auto"/>
            </w:tcBorders>
          </w:tcPr>
          <w:p w14:paraId="539EB5A9" w14:textId="77777777" w:rsidR="000F293C" w:rsidRPr="002D206D" w:rsidRDefault="000F293C" w:rsidP="00B733EF">
            <w:pPr>
              <w:pStyle w:val="C-TableText"/>
              <w:keepNext/>
              <w:keepLines/>
              <w:ind w:left="167"/>
            </w:pPr>
            <w:r w:rsidRPr="002D206D">
              <w:rPr>
                <w:lang w:val="pt-PT"/>
              </w:rPr>
              <w:t>Síndrome mielodisplásica</w:t>
            </w:r>
          </w:p>
        </w:tc>
        <w:tc>
          <w:tcPr>
            <w:tcW w:w="1443" w:type="dxa"/>
            <w:tcBorders>
              <w:top w:val="nil"/>
              <w:left w:val="single" w:sz="4" w:space="0" w:color="auto"/>
              <w:bottom w:val="nil"/>
              <w:right w:val="single" w:sz="4" w:space="0" w:color="auto"/>
            </w:tcBorders>
          </w:tcPr>
          <w:p w14:paraId="0AABF189" w14:textId="77777777" w:rsidR="000F293C" w:rsidRPr="002D206D" w:rsidRDefault="000F293C" w:rsidP="00B733EF">
            <w:pPr>
              <w:pStyle w:val="C-TableText"/>
              <w:keepNext/>
              <w:keepLines/>
              <w:rPr>
                <w:rFonts w:eastAsia="Calibri"/>
              </w:rPr>
            </w:pPr>
          </w:p>
        </w:tc>
        <w:tc>
          <w:tcPr>
            <w:tcW w:w="2247" w:type="dxa"/>
            <w:tcBorders>
              <w:top w:val="nil"/>
              <w:left w:val="single" w:sz="4" w:space="0" w:color="auto"/>
              <w:bottom w:val="nil"/>
              <w:right w:val="single" w:sz="4" w:space="0" w:color="auto"/>
            </w:tcBorders>
          </w:tcPr>
          <w:p w14:paraId="015DBFC8" w14:textId="77777777" w:rsidR="000F293C" w:rsidRPr="002D206D" w:rsidRDefault="000F293C" w:rsidP="00B733EF">
            <w:pPr>
              <w:pStyle w:val="C-TableText"/>
              <w:keepNext/>
              <w:keepLines/>
              <w:jc w:val="center"/>
            </w:pPr>
            <w:r w:rsidRPr="002D206D">
              <w:rPr>
                <w:lang w:val="pt-PT"/>
              </w:rPr>
              <w:t>3 (3,1)</w:t>
            </w:r>
          </w:p>
        </w:tc>
        <w:tc>
          <w:tcPr>
            <w:tcW w:w="1969" w:type="dxa"/>
            <w:tcBorders>
              <w:top w:val="nil"/>
              <w:left w:val="single" w:sz="4" w:space="0" w:color="auto"/>
              <w:bottom w:val="nil"/>
              <w:right w:val="single" w:sz="4" w:space="0" w:color="auto"/>
            </w:tcBorders>
          </w:tcPr>
          <w:p w14:paraId="0493192D" w14:textId="77777777" w:rsidR="000F293C" w:rsidRPr="002D206D" w:rsidRDefault="000F293C" w:rsidP="00B733EF">
            <w:pPr>
              <w:pStyle w:val="C-TableText"/>
              <w:keepNext/>
              <w:keepLines/>
              <w:jc w:val="center"/>
            </w:pPr>
            <w:r w:rsidRPr="002D206D">
              <w:rPr>
                <w:lang w:val="pt-PT"/>
              </w:rPr>
              <w:t>6 (6,1)</w:t>
            </w:r>
          </w:p>
        </w:tc>
      </w:tr>
      <w:tr w:rsidR="000F293C" w:rsidRPr="002D206D" w14:paraId="48CF2C6E" w14:textId="77777777" w:rsidTr="00B733EF">
        <w:trPr>
          <w:cantSplit/>
          <w:jc w:val="center"/>
        </w:trPr>
        <w:tc>
          <w:tcPr>
            <w:tcW w:w="3394" w:type="dxa"/>
            <w:tcBorders>
              <w:top w:val="nil"/>
              <w:left w:val="single" w:sz="4" w:space="0" w:color="auto"/>
              <w:bottom w:val="nil"/>
              <w:right w:val="single" w:sz="4" w:space="0" w:color="auto"/>
            </w:tcBorders>
          </w:tcPr>
          <w:p w14:paraId="2CB1016B" w14:textId="77777777" w:rsidR="000F293C" w:rsidRPr="002D206D" w:rsidRDefault="000F293C" w:rsidP="00B733EF">
            <w:pPr>
              <w:pStyle w:val="C-TableText"/>
              <w:keepNext/>
              <w:keepLines/>
              <w:ind w:left="167"/>
            </w:pPr>
            <w:r w:rsidRPr="002D206D">
              <w:rPr>
                <w:lang w:val="pt-PT"/>
              </w:rPr>
              <w:t>Complicação na gravidez</w:t>
            </w:r>
          </w:p>
        </w:tc>
        <w:tc>
          <w:tcPr>
            <w:tcW w:w="1443" w:type="dxa"/>
            <w:tcBorders>
              <w:top w:val="nil"/>
              <w:left w:val="single" w:sz="4" w:space="0" w:color="auto"/>
              <w:bottom w:val="nil"/>
              <w:right w:val="single" w:sz="4" w:space="0" w:color="auto"/>
            </w:tcBorders>
          </w:tcPr>
          <w:p w14:paraId="1D902099" w14:textId="77777777" w:rsidR="000F293C" w:rsidRPr="002D206D" w:rsidRDefault="000F293C" w:rsidP="00B733EF">
            <w:pPr>
              <w:pStyle w:val="C-TableText"/>
              <w:keepNext/>
              <w:keepLines/>
              <w:rPr>
                <w:rFonts w:eastAsia="Calibri"/>
              </w:rPr>
            </w:pPr>
          </w:p>
        </w:tc>
        <w:tc>
          <w:tcPr>
            <w:tcW w:w="2247" w:type="dxa"/>
            <w:tcBorders>
              <w:top w:val="nil"/>
              <w:left w:val="single" w:sz="4" w:space="0" w:color="auto"/>
              <w:bottom w:val="nil"/>
              <w:right w:val="single" w:sz="4" w:space="0" w:color="auto"/>
            </w:tcBorders>
          </w:tcPr>
          <w:p w14:paraId="3D3F5883" w14:textId="77777777" w:rsidR="000F293C" w:rsidRPr="002D206D" w:rsidRDefault="000F293C" w:rsidP="00B733EF">
            <w:pPr>
              <w:pStyle w:val="C-TableText"/>
              <w:keepNext/>
              <w:keepLines/>
              <w:jc w:val="center"/>
            </w:pPr>
            <w:r w:rsidRPr="002D206D">
              <w:rPr>
                <w:lang w:val="pt-PT"/>
              </w:rPr>
              <w:t>4 (4,1)</w:t>
            </w:r>
          </w:p>
        </w:tc>
        <w:tc>
          <w:tcPr>
            <w:tcW w:w="1969" w:type="dxa"/>
            <w:tcBorders>
              <w:top w:val="nil"/>
              <w:left w:val="single" w:sz="4" w:space="0" w:color="auto"/>
              <w:bottom w:val="nil"/>
              <w:right w:val="single" w:sz="4" w:space="0" w:color="auto"/>
            </w:tcBorders>
          </w:tcPr>
          <w:p w14:paraId="423365A4" w14:textId="77777777" w:rsidR="000F293C" w:rsidRPr="002D206D" w:rsidRDefault="000F293C" w:rsidP="00B733EF">
            <w:pPr>
              <w:pStyle w:val="C-TableText"/>
              <w:keepNext/>
              <w:keepLines/>
              <w:jc w:val="center"/>
            </w:pPr>
            <w:r w:rsidRPr="002D206D">
              <w:rPr>
                <w:lang w:val="pt-PT"/>
              </w:rPr>
              <w:t>9 (9,2)</w:t>
            </w:r>
          </w:p>
        </w:tc>
      </w:tr>
      <w:tr w:rsidR="000F293C" w:rsidRPr="002D206D" w14:paraId="19DE9192" w14:textId="77777777" w:rsidTr="00B733EF">
        <w:trPr>
          <w:cantSplit/>
          <w:jc w:val="center"/>
        </w:trPr>
        <w:tc>
          <w:tcPr>
            <w:tcW w:w="3394" w:type="dxa"/>
            <w:tcBorders>
              <w:top w:val="nil"/>
              <w:left w:val="single" w:sz="6" w:space="0" w:color="auto"/>
              <w:bottom w:val="single" w:sz="4" w:space="0" w:color="auto"/>
              <w:right w:val="single" w:sz="4" w:space="0" w:color="auto"/>
            </w:tcBorders>
          </w:tcPr>
          <w:p w14:paraId="4EE8485C" w14:textId="77777777" w:rsidR="000F293C" w:rsidRPr="002D206D" w:rsidRDefault="000F293C" w:rsidP="00B733EF">
            <w:pPr>
              <w:pStyle w:val="C-TableText"/>
              <w:keepNext/>
              <w:keepLines/>
              <w:ind w:left="167"/>
            </w:pPr>
            <w:r w:rsidRPr="002D206D">
              <w:rPr>
                <w:lang w:val="pt-PT"/>
              </w:rPr>
              <w:t>Outras</w:t>
            </w:r>
            <w:r>
              <w:rPr>
                <w:vertAlign w:val="superscript"/>
                <w:lang w:val="pt-PT"/>
              </w:rPr>
              <w:t>b</w:t>
            </w:r>
          </w:p>
        </w:tc>
        <w:tc>
          <w:tcPr>
            <w:tcW w:w="1443" w:type="dxa"/>
            <w:tcBorders>
              <w:top w:val="nil"/>
              <w:left w:val="single" w:sz="4" w:space="0" w:color="auto"/>
              <w:bottom w:val="single" w:sz="4" w:space="0" w:color="auto"/>
              <w:right w:val="single" w:sz="4" w:space="0" w:color="auto"/>
            </w:tcBorders>
          </w:tcPr>
          <w:p w14:paraId="402CC771" w14:textId="77777777" w:rsidR="000F293C" w:rsidRPr="002D206D" w:rsidRDefault="000F293C" w:rsidP="00B733EF">
            <w:pPr>
              <w:pStyle w:val="C-TableText"/>
              <w:keepNext/>
              <w:keepLines/>
              <w:rPr>
                <w:rFonts w:eastAsia="Calibri"/>
              </w:rPr>
            </w:pPr>
          </w:p>
        </w:tc>
        <w:tc>
          <w:tcPr>
            <w:tcW w:w="2247" w:type="dxa"/>
            <w:tcBorders>
              <w:top w:val="nil"/>
              <w:left w:val="single" w:sz="4" w:space="0" w:color="auto"/>
              <w:bottom w:val="single" w:sz="4" w:space="0" w:color="auto"/>
              <w:right w:val="single" w:sz="4" w:space="0" w:color="auto"/>
            </w:tcBorders>
          </w:tcPr>
          <w:p w14:paraId="10EC019C" w14:textId="77777777" w:rsidR="000F293C" w:rsidRPr="002D206D" w:rsidRDefault="000F293C" w:rsidP="00B733EF">
            <w:pPr>
              <w:pStyle w:val="C-TableText"/>
              <w:keepNext/>
              <w:keepLines/>
              <w:jc w:val="center"/>
            </w:pPr>
            <w:r w:rsidRPr="002D206D">
              <w:rPr>
                <w:lang w:val="pt-PT"/>
              </w:rPr>
              <w:t>14 (14,4)</w:t>
            </w:r>
          </w:p>
        </w:tc>
        <w:tc>
          <w:tcPr>
            <w:tcW w:w="1969" w:type="dxa"/>
            <w:tcBorders>
              <w:top w:val="nil"/>
              <w:left w:val="single" w:sz="4" w:space="0" w:color="auto"/>
              <w:bottom w:val="single" w:sz="4" w:space="0" w:color="auto"/>
              <w:right w:val="single" w:sz="4" w:space="0" w:color="auto"/>
            </w:tcBorders>
          </w:tcPr>
          <w:p w14:paraId="4906830E" w14:textId="77777777" w:rsidR="000F293C" w:rsidRPr="002D206D" w:rsidRDefault="000F293C" w:rsidP="00B733EF">
            <w:pPr>
              <w:pStyle w:val="C-TableText"/>
              <w:keepNext/>
              <w:keepLines/>
              <w:jc w:val="center"/>
            </w:pPr>
            <w:r w:rsidRPr="002D206D">
              <w:rPr>
                <w:lang w:val="pt-PT"/>
              </w:rPr>
              <w:t>14 (14,3)</w:t>
            </w:r>
          </w:p>
        </w:tc>
      </w:tr>
    </w:tbl>
    <w:p w14:paraId="0A834D95" w14:textId="77777777" w:rsidR="000F293C" w:rsidRPr="00D8671F" w:rsidRDefault="000F293C" w:rsidP="00FD329A">
      <w:pPr>
        <w:keepNext/>
        <w:keepLines/>
        <w:spacing w:line="240" w:lineRule="auto"/>
        <w:ind w:left="144" w:hanging="144"/>
        <w:rPr>
          <w:bCs/>
          <w:iCs/>
          <w:sz w:val="20"/>
          <w:lang w:val="pt-PT"/>
        </w:rPr>
      </w:pPr>
      <w:r w:rsidRPr="00D8671F">
        <w:rPr>
          <w:sz w:val="20"/>
          <w:vertAlign w:val="superscript"/>
          <w:lang w:val="pt-PT"/>
        </w:rPr>
        <w:t>a</w:t>
      </w:r>
      <w:r w:rsidRPr="00D8671F">
        <w:rPr>
          <w:sz w:val="20"/>
          <w:lang w:val="pt-PT"/>
        </w:rPr>
        <w:t xml:space="preserve"> Com base na anamnese.</w:t>
      </w:r>
    </w:p>
    <w:p w14:paraId="6A4401CD" w14:textId="77777777" w:rsidR="000F293C" w:rsidRPr="00D8671F" w:rsidRDefault="000F293C" w:rsidP="00FD329A">
      <w:pPr>
        <w:keepLines/>
        <w:spacing w:line="240" w:lineRule="auto"/>
        <w:ind w:left="144" w:hanging="144"/>
        <w:rPr>
          <w:bCs/>
          <w:iCs/>
          <w:sz w:val="20"/>
          <w:lang w:val="pt-PT"/>
        </w:rPr>
      </w:pPr>
      <w:r w:rsidRPr="00D8671F">
        <w:rPr>
          <w:sz w:val="20"/>
          <w:vertAlign w:val="superscript"/>
          <w:lang w:val="pt-PT"/>
        </w:rPr>
        <w:t xml:space="preserve">b </w:t>
      </w:r>
      <w:r w:rsidRPr="00D8671F">
        <w:rPr>
          <w:sz w:val="20"/>
          <w:lang w:val="pt-PT"/>
        </w:rPr>
        <w:t>A categoria “Outras” incluiu neutropenia, disfunção renal e trombopenia, assim como várias outras afeções.</w:t>
      </w:r>
    </w:p>
    <w:p w14:paraId="4E0609E9" w14:textId="77777777" w:rsidR="000F293C" w:rsidRPr="00321753" w:rsidRDefault="000F293C" w:rsidP="00FD329A">
      <w:pPr>
        <w:autoSpaceDE w:val="0"/>
        <w:autoSpaceDN w:val="0"/>
        <w:adjustRightInd w:val="0"/>
        <w:spacing w:line="240" w:lineRule="auto"/>
        <w:rPr>
          <w:szCs w:val="22"/>
          <w:lang w:val="pt-PT"/>
        </w:rPr>
      </w:pPr>
    </w:p>
    <w:p w14:paraId="58B713D3"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O critério de avaliação primário foi a hemólise medida pela alteração em percentagem da LDH desde o início. Os critérios de avaliação secundários incluíram a proporção de doentes com reaparecimento de hemólise, a alteração da qualidade de vida (FACIT-Fadiga), a prevenção de transfusões e a proporção de doentes com estabilização da hemoglobina.</w:t>
      </w:r>
    </w:p>
    <w:p w14:paraId="028059E0" w14:textId="77777777" w:rsidR="000F293C" w:rsidRPr="00321753" w:rsidRDefault="000F293C" w:rsidP="00FD329A">
      <w:pPr>
        <w:autoSpaceDE w:val="0"/>
        <w:autoSpaceDN w:val="0"/>
        <w:adjustRightInd w:val="0"/>
        <w:spacing w:line="240" w:lineRule="auto"/>
        <w:rPr>
          <w:szCs w:val="22"/>
          <w:lang w:val="pt-PT"/>
        </w:rPr>
      </w:pPr>
    </w:p>
    <w:p w14:paraId="1104A026"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 xml:space="preserve">O ravulizumab foi não inferior em comparação com o eculizumab para o critério de avaliação primário, a alteração em percentagem da LDH desde o início até ao dia 183, bem como para os </w:t>
      </w:r>
      <w:r>
        <w:rPr>
          <w:szCs w:val="22"/>
          <w:lang w:val="pt-PT"/>
        </w:rPr>
        <w:t>4</w:t>
      </w:r>
      <w:r w:rsidRPr="00321753">
        <w:rPr>
          <w:szCs w:val="22"/>
          <w:lang w:val="pt-PT"/>
        </w:rPr>
        <w:t xml:space="preserve"> critérios de avaliação secundários (Figura 2).</w:t>
      </w:r>
    </w:p>
    <w:p w14:paraId="79808701" w14:textId="77777777" w:rsidR="000F293C" w:rsidRPr="00321753" w:rsidRDefault="000F293C" w:rsidP="00FD329A">
      <w:pPr>
        <w:widowControl w:val="0"/>
        <w:autoSpaceDE w:val="0"/>
        <w:autoSpaceDN w:val="0"/>
        <w:adjustRightInd w:val="0"/>
        <w:spacing w:line="240" w:lineRule="auto"/>
        <w:rPr>
          <w:szCs w:val="22"/>
          <w:lang w:val="pt-PT"/>
        </w:rPr>
      </w:pPr>
    </w:p>
    <w:p w14:paraId="52C820DB" w14:textId="77777777" w:rsidR="000F293C" w:rsidRPr="007F006E" w:rsidRDefault="000F293C" w:rsidP="00FD329A">
      <w:pPr>
        <w:keepNext/>
        <w:autoSpaceDE w:val="0"/>
        <w:autoSpaceDN w:val="0"/>
        <w:adjustRightInd w:val="0"/>
        <w:spacing w:line="240" w:lineRule="auto"/>
        <w:ind w:left="1080" w:hanging="1080"/>
        <w:rPr>
          <w:b/>
          <w:bCs/>
          <w:lang w:val="pt-PT"/>
        </w:rPr>
      </w:pPr>
      <w:r w:rsidRPr="007F006E">
        <w:rPr>
          <w:b/>
          <w:bCs/>
          <w:lang w:val="pt-PT"/>
        </w:rPr>
        <w:t xml:space="preserve">Figura 2: </w:t>
      </w:r>
      <w:r w:rsidRPr="007F006E">
        <w:rPr>
          <w:lang w:val="pt-PT"/>
        </w:rPr>
        <w:tab/>
      </w:r>
      <w:r w:rsidRPr="007F006E">
        <w:rPr>
          <w:b/>
          <w:bCs/>
          <w:lang w:val="pt-PT"/>
        </w:rPr>
        <w:t>Análise dos critérios de avaliação primário e secundários – Conjunto completo de análises (estudo com exposição prévia ao eculizumab)</w:t>
      </w:r>
    </w:p>
    <w:p w14:paraId="62A1562F" w14:textId="77777777" w:rsidR="000F293C" w:rsidRPr="00321753" w:rsidRDefault="000F293C" w:rsidP="00FD329A">
      <w:pPr>
        <w:keepNext/>
        <w:autoSpaceDE w:val="0"/>
        <w:autoSpaceDN w:val="0"/>
        <w:adjustRightInd w:val="0"/>
        <w:spacing w:line="240" w:lineRule="auto"/>
        <w:ind w:left="1080" w:hanging="1080"/>
        <w:rPr>
          <w:b/>
          <w:bCs/>
          <w:lang w:val="pt-PT"/>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0F293C" w:rsidRPr="00321753" w14:paraId="0A805B9A" w14:textId="77777777" w:rsidTr="6FA914E7">
        <w:trPr>
          <w:trHeight w:val="361"/>
        </w:trPr>
        <w:tc>
          <w:tcPr>
            <w:tcW w:w="1857" w:type="dxa"/>
          </w:tcPr>
          <w:p w14:paraId="6274471A" w14:textId="77777777" w:rsidR="000F293C" w:rsidRPr="00321753" w:rsidRDefault="000F293C" w:rsidP="00B733EF">
            <w:pPr>
              <w:keepNext/>
              <w:spacing w:line="240" w:lineRule="auto"/>
              <w:rPr>
                <w:rFonts w:asciiTheme="minorBidi" w:hAnsiTheme="minorBidi" w:cstheme="minorBidi"/>
                <w:sz w:val="12"/>
                <w:szCs w:val="12"/>
                <w:lang w:val="pt-PT"/>
              </w:rPr>
            </w:pPr>
          </w:p>
        </w:tc>
        <w:tc>
          <w:tcPr>
            <w:tcW w:w="4347" w:type="dxa"/>
            <w:gridSpan w:val="2"/>
          </w:tcPr>
          <w:p w14:paraId="21D89E38" w14:textId="77777777" w:rsidR="000F293C" w:rsidRPr="00321753" w:rsidRDefault="000F293C" w:rsidP="00B733EF">
            <w:pPr>
              <w:keepNext/>
              <w:spacing w:line="240" w:lineRule="auto"/>
              <w:rPr>
                <w:rFonts w:asciiTheme="minorBidi" w:hAnsiTheme="minorBidi" w:cstheme="minorBidi"/>
                <w:sz w:val="12"/>
                <w:szCs w:val="12"/>
                <w:lang w:val="pt-PT"/>
              </w:rPr>
            </w:pPr>
          </w:p>
        </w:tc>
        <w:tc>
          <w:tcPr>
            <w:tcW w:w="1027" w:type="dxa"/>
          </w:tcPr>
          <w:p w14:paraId="0E3A81CB"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Ravulizumab</w:t>
            </w:r>
            <w:r w:rsidRPr="00321753">
              <w:rPr>
                <w:rFonts w:asciiTheme="minorBidi" w:hAnsiTheme="minorBidi" w:cstheme="minorBidi"/>
                <w:sz w:val="12"/>
                <w:szCs w:val="12"/>
                <w:lang w:val="pt-PT"/>
              </w:rPr>
              <w:br/>
              <w:t>(N</w:t>
            </w:r>
            <w:r>
              <w:rPr>
                <w:rFonts w:asciiTheme="minorBidi" w:hAnsiTheme="minorBidi" w:cstheme="minorBidi"/>
                <w:sz w:val="12"/>
                <w:szCs w:val="12"/>
                <w:lang w:val="pt-PT"/>
              </w:rPr>
              <w:t> </w:t>
            </w:r>
            <w:r w:rsidRPr="00321753">
              <w:rPr>
                <w:rFonts w:asciiTheme="minorBidi" w:hAnsiTheme="minorBidi" w:cstheme="minorBidi"/>
                <w:sz w:val="12"/>
                <w:szCs w:val="12"/>
                <w:lang w:val="pt-PT"/>
              </w:rPr>
              <w:t>=</w:t>
            </w:r>
            <w:r>
              <w:rPr>
                <w:rFonts w:asciiTheme="minorBidi" w:hAnsiTheme="minorBidi" w:cstheme="minorBidi"/>
                <w:sz w:val="12"/>
                <w:szCs w:val="12"/>
                <w:lang w:val="pt-PT"/>
              </w:rPr>
              <w:t> </w:t>
            </w:r>
            <w:r w:rsidRPr="00321753">
              <w:rPr>
                <w:rFonts w:asciiTheme="minorBidi" w:hAnsiTheme="minorBidi" w:cstheme="minorBidi"/>
                <w:sz w:val="12"/>
                <w:szCs w:val="12"/>
                <w:lang w:val="pt-PT"/>
              </w:rPr>
              <w:t>97)</w:t>
            </w:r>
          </w:p>
        </w:tc>
        <w:tc>
          <w:tcPr>
            <w:tcW w:w="1028" w:type="dxa"/>
          </w:tcPr>
          <w:p w14:paraId="75920C1B"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Eculizumab</w:t>
            </w:r>
            <w:r w:rsidRPr="00321753">
              <w:rPr>
                <w:rFonts w:asciiTheme="minorBidi" w:hAnsiTheme="minorBidi" w:cstheme="minorBidi"/>
                <w:sz w:val="12"/>
                <w:szCs w:val="12"/>
                <w:lang w:val="pt-PT"/>
              </w:rPr>
              <w:br/>
              <w:t>(N</w:t>
            </w:r>
            <w:r>
              <w:rPr>
                <w:rFonts w:asciiTheme="minorBidi" w:hAnsiTheme="minorBidi" w:cstheme="minorBidi"/>
                <w:sz w:val="12"/>
                <w:szCs w:val="12"/>
                <w:lang w:val="pt-PT"/>
              </w:rPr>
              <w:t> </w:t>
            </w:r>
            <w:r w:rsidRPr="00321753">
              <w:rPr>
                <w:rFonts w:asciiTheme="minorBidi" w:hAnsiTheme="minorBidi" w:cstheme="minorBidi"/>
                <w:sz w:val="12"/>
                <w:szCs w:val="12"/>
                <w:lang w:val="pt-PT"/>
              </w:rPr>
              <w:t>=</w:t>
            </w:r>
            <w:r>
              <w:rPr>
                <w:rFonts w:asciiTheme="minorBidi" w:hAnsiTheme="minorBidi" w:cstheme="minorBidi"/>
                <w:sz w:val="12"/>
                <w:szCs w:val="12"/>
                <w:lang w:val="pt-PT"/>
              </w:rPr>
              <w:t> </w:t>
            </w:r>
            <w:r w:rsidRPr="00321753">
              <w:rPr>
                <w:rFonts w:asciiTheme="minorBidi" w:hAnsiTheme="minorBidi" w:cstheme="minorBidi"/>
                <w:sz w:val="12"/>
                <w:szCs w:val="12"/>
                <w:lang w:val="pt-PT"/>
              </w:rPr>
              <w:t>98)</w:t>
            </w:r>
          </w:p>
        </w:tc>
        <w:tc>
          <w:tcPr>
            <w:tcW w:w="1347" w:type="dxa"/>
          </w:tcPr>
          <w:p w14:paraId="7EE74CF5"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Diferença (IC 95%)</w:t>
            </w:r>
          </w:p>
        </w:tc>
      </w:tr>
      <w:tr w:rsidR="000F293C" w:rsidRPr="00321753" w14:paraId="14922D09" w14:textId="77777777" w:rsidTr="6FA914E7">
        <w:trPr>
          <w:trHeight w:val="333"/>
        </w:trPr>
        <w:tc>
          <w:tcPr>
            <w:tcW w:w="1857" w:type="dxa"/>
          </w:tcPr>
          <w:p w14:paraId="7946DB83" w14:textId="77777777" w:rsidR="000F293C" w:rsidRPr="00321753" w:rsidRDefault="000F293C" w:rsidP="00B733EF">
            <w:pPr>
              <w:keepNext/>
              <w:spacing w:line="240" w:lineRule="auto"/>
              <w:rPr>
                <w:rFonts w:asciiTheme="minorBidi" w:hAnsiTheme="minorBidi" w:cstheme="minorBidi"/>
                <w:sz w:val="12"/>
                <w:szCs w:val="12"/>
              </w:rPr>
            </w:pPr>
          </w:p>
        </w:tc>
        <w:tc>
          <w:tcPr>
            <w:tcW w:w="4347" w:type="dxa"/>
            <w:gridSpan w:val="2"/>
            <w:vMerge w:val="restart"/>
          </w:tcPr>
          <w:p w14:paraId="2E60361D" w14:textId="77777777" w:rsidR="000F293C" w:rsidRPr="00321753" w:rsidRDefault="000F293C" w:rsidP="6FA914E7">
            <w:pPr>
              <w:keepNext/>
              <w:spacing w:line="240" w:lineRule="auto"/>
              <w:rPr>
                <w:rFonts w:asciiTheme="minorBidi" w:hAnsiTheme="minorBidi" w:cstheme="minorBidi"/>
                <w:sz w:val="12"/>
                <w:szCs w:val="12"/>
              </w:rPr>
            </w:pPr>
            <w:r w:rsidRPr="002A04BF">
              <w:rPr>
                <w:noProof/>
                <w:lang w:val="pt-PT"/>
              </w:rPr>
              <w:object w:dxaOrig="8730" w:dyaOrig="7185" w14:anchorId="73823F64">
                <v:shape id="_x0000_i1026" type="#_x0000_t75" alt="" style="width:208.5pt;height:172.5pt;mso-width-percent:0;mso-height-percent:0;mso-width-percent:0;mso-height-percent:0" o:ole="">
                  <v:imagedata r:id="rId10" o:title=""/>
                </v:shape>
                <o:OLEObject Type="Embed" ProgID="PBrush" ShapeID="_x0000_i1026" DrawAspect="Content" ObjectID="_1821536558" r:id="rId11"/>
              </w:object>
            </w:r>
          </w:p>
        </w:tc>
        <w:tc>
          <w:tcPr>
            <w:tcW w:w="1027" w:type="dxa"/>
          </w:tcPr>
          <w:p w14:paraId="3C08C463"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028" w:type="dxa"/>
          </w:tcPr>
          <w:p w14:paraId="3762D93D"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347" w:type="dxa"/>
          </w:tcPr>
          <w:p w14:paraId="6634D9BE" w14:textId="77777777" w:rsidR="000F293C" w:rsidRPr="00321753" w:rsidRDefault="000F293C" w:rsidP="00B733EF">
            <w:pPr>
              <w:keepNext/>
              <w:spacing w:line="240" w:lineRule="auto"/>
              <w:jc w:val="center"/>
              <w:rPr>
                <w:rFonts w:asciiTheme="minorBidi" w:hAnsiTheme="minorBidi" w:cstheme="minorBidi"/>
                <w:sz w:val="12"/>
                <w:szCs w:val="12"/>
              </w:rPr>
            </w:pPr>
          </w:p>
        </w:tc>
      </w:tr>
      <w:tr w:rsidR="000F293C" w:rsidRPr="00321753" w14:paraId="6CE5477C" w14:textId="77777777" w:rsidTr="6FA914E7">
        <w:trPr>
          <w:trHeight w:val="370"/>
        </w:trPr>
        <w:tc>
          <w:tcPr>
            <w:tcW w:w="1857" w:type="dxa"/>
          </w:tcPr>
          <w:p w14:paraId="46D67209" w14:textId="77777777" w:rsidR="000F293C" w:rsidRPr="00321753" w:rsidRDefault="000F293C" w:rsidP="00B733EF">
            <w:pPr>
              <w:keepNext/>
              <w:spacing w:line="240" w:lineRule="auto"/>
              <w:rPr>
                <w:rFonts w:asciiTheme="minorBidi" w:hAnsiTheme="minorBidi" w:cstheme="minorBidi"/>
                <w:sz w:val="12"/>
                <w:szCs w:val="12"/>
                <w:lang w:val="pt-PT"/>
              </w:rPr>
            </w:pPr>
            <w:r w:rsidRPr="00321753">
              <w:rPr>
                <w:rFonts w:asciiTheme="minorBidi" w:hAnsiTheme="minorBidi" w:cstheme="minorBidi"/>
                <w:sz w:val="12"/>
                <w:szCs w:val="12"/>
                <w:lang w:val="pt-PT"/>
              </w:rPr>
              <w:t>Alteração da LDH em relação ao valor inicial (%)</w:t>
            </w:r>
          </w:p>
        </w:tc>
        <w:tc>
          <w:tcPr>
            <w:tcW w:w="4347" w:type="dxa"/>
            <w:gridSpan w:val="2"/>
            <w:vMerge/>
          </w:tcPr>
          <w:p w14:paraId="2BE18CDA" w14:textId="77777777" w:rsidR="000F293C" w:rsidRPr="00321753" w:rsidRDefault="000F293C" w:rsidP="00B733EF">
            <w:pPr>
              <w:keepNext/>
              <w:spacing w:line="240" w:lineRule="auto"/>
              <w:rPr>
                <w:rFonts w:asciiTheme="minorBidi" w:hAnsiTheme="minorBidi" w:cstheme="minorBidi"/>
                <w:sz w:val="12"/>
                <w:szCs w:val="12"/>
                <w:lang w:val="pt-PT"/>
              </w:rPr>
            </w:pPr>
          </w:p>
        </w:tc>
        <w:tc>
          <w:tcPr>
            <w:tcW w:w="1027" w:type="dxa"/>
          </w:tcPr>
          <w:p w14:paraId="06E548E9"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-0,8</w:t>
            </w:r>
          </w:p>
        </w:tc>
        <w:tc>
          <w:tcPr>
            <w:tcW w:w="1028" w:type="dxa"/>
          </w:tcPr>
          <w:p w14:paraId="252AD196"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8,4</w:t>
            </w:r>
          </w:p>
        </w:tc>
        <w:tc>
          <w:tcPr>
            <w:tcW w:w="1347" w:type="dxa"/>
          </w:tcPr>
          <w:p w14:paraId="76B73125"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9,2 (-0,4; 18,8)</w:t>
            </w:r>
          </w:p>
        </w:tc>
      </w:tr>
      <w:tr w:rsidR="000F293C" w:rsidRPr="00321753" w14:paraId="2DD53A2C" w14:textId="77777777" w:rsidTr="6FA914E7">
        <w:trPr>
          <w:trHeight w:val="559"/>
        </w:trPr>
        <w:tc>
          <w:tcPr>
            <w:tcW w:w="1857" w:type="dxa"/>
            <w:vAlign w:val="bottom"/>
          </w:tcPr>
          <w:p w14:paraId="32F44161" w14:textId="77777777" w:rsidR="000F293C" w:rsidRPr="00321753" w:rsidRDefault="000F293C" w:rsidP="00B733EF">
            <w:pPr>
              <w:keepNext/>
              <w:spacing w:line="240" w:lineRule="auto"/>
              <w:rPr>
                <w:rFonts w:asciiTheme="minorBidi" w:hAnsiTheme="minorBidi" w:cstheme="minorBidi"/>
                <w:sz w:val="12"/>
                <w:szCs w:val="12"/>
              </w:rPr>
            </w:pPr>
          </w:p>
        </w:tc>
        <w:tc>
          <w:tcPr>
            <w:tcW w:w="4347" w:type="dxa"/>
            <w:gridSpan w:val="2"/>
            <w:vMerge/>
          </w:tcPr>
          <w:p w14:paraId="5F7CFE47"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5933D40A"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028" w:type="dxa"/>
          </w:tcPr>
          <w:p w14:paraId="345A7334"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347" w:type="dxa"/>
          </w:tcPr>
          <w:p w14:paraId="0D025721" w14:textId="77777777" w:rsidR="000F293C" w:rsidRPr="00321753" w:rsidRDefault="000F293C" w:rsidP="00B733EF">
            <w:pPr>
              <w:keepNext/>
              <w:spacing w:line="240" w:lineRule="auto"/>
              <w:jc w:val="center"/>
              <w:rPr>
                <w:rFonts w:asciiTheme="minorBidi" w:hAnsiTheme="minorBidi" w:cstheme="minorBidi"/>
                <w:sz w:val="12"/>
                <w:szCs w:val="12"/>
              </w:rPr>
            </w:pPr>
          </w:p>
        </w:tc>
      </w:tr>
      <w:tr w:rsidR="000F293C" w:rsidRPr="00321753" w14:paraId="590DD6C3" w14:textId="77777777" w:rsidTr="6FA914E7">
        <w:trPr>
          <w:trHeight w:val="425"/>
        </w:trPr>
        <w:tc>
          <w:tcPr>
            <w:tcW w:w="1857" w:type="dxa"/>
          </w:tcPr>
          <w:p w14:paraId="682571C3" w14:textId="77777777" w:rsidR="000F293C" w:rsidRPr="00321753" w:rsidRDefault="000F293C" w:rsidP="00B733EF">
            <w:pPr>
              <w:keepNext/>
              <w:spacing w:line="240" w:lineRule="auto"/>
              <w:rPr>
                <w:rFonts w:asciiTheme="minorBidi" w:hAnsiTheme="minorBidi" w:cstheme="minorBidi"/>
                <w:sz w:val="12"/>
                <w:szCs w:val="12"/>
              </w:rPr>
            </w:pPr>
            <w:r w:rsidRPr="00321753">
              <w:rPr>
                <w:rFonts w:asciiTheme="minorBidi" w:hAnsiTheme="minorBidi" w:cstheme="minorBidi"/>
                <w:sz w:val="12"/>
                <w:szCs w:val="12"/>
                <w:lang w:val="pt-PT"/>
              </w:rPr>
              <w:t>Reaparecimento de hemólise (%)</w:t>
            </w:r>
          </w:p>
        </w:tc>
        <w:tc>
          <w:tcPr>
            <w:tcW w:w="4347" w:type="dxa"/>
            <w:gridSpan w:val="2"/>
            <w:vMerge/>
          </w:tcPr>
          <w:p w14:paraId="7F8A467D"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76BF24E4"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0</w:t>
            </w:r>
          </w:p>
        </w:tc>
        <w:tc>
          <w:tcPr>
            <w:tcW w:w="1028" w:type="dxa"/>
          </w:tcPr>
          <w:p w14:paraId="1DF725DB"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5,1</w:t>
            </w:r>
          </w:p>
        </w:tc>
        <w:tc>
          <w:tcPr>
            <w:tcW w:w="1347" w:type="dxa"/>
          </w:tcPr>
          <w:p w14:paraId="2D74131C"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5,1 (-8,9; 19,0)</w:t>
            </w:r>
          </w:p>
        </w:tc>
      </w:tr>
      <w:tr w:rsidR="000F293C" w:rsidRPr="00321753" w14:paraId="474AC487" w14:textId="77777777" w:rsidTr="6FA914E7">
        <w:trPr>
          <w:trHeight w:val="232"/>
        </w:trPr>
        <w:tc>
          <w:tcPr>
            <w:tcW w:w="1857" w:type="dxa"/>
          </w:tcPr>
          <w:p w14:paraId="02F4DC86" w14:textId="77777777" w:rsidR="000F293C" w:rsidRPr="00321753" w:rsidRDefault="000F293C" w:rsidP="00B733EF">
            <w:pPr>
              <w:keepNext/>
              <w:spacing w:line="240" w:lineRule="auto"/>
              <w:rPr>
                <w:rFonts w:asciiTheme="minorBidi" w:hAnsiTheme="minorBidi" w:cstheme="minorBidi"/>
                <w:sz w:val="12"/>
                <w:szCs w:val="12"/>
              </w:rPr>
            </w:pPr>
            <w:r w:rsidRPr="00321753">
              <w:rPr>
                <w:rFonts w:asciiTheme="minorBidi" w:hAnsiTheme="minorBidi" w:cstheme="minorBidi"/>
                <w:sz w:val="12"/>
                <w:szCs w:val="12"/>
                <w:lang w:val="pt-PT"/>
              </w:rPr>
              <w:t>Alteração de FACIT-Fadiga</w:t>
            </w:r>
          </w:p>
        </w:tc>
        <w:tc>
          <w:tcPr>
            <w:tcW w:w="4347" w:type="dxa"/>
            <w:gridSpan w:val="2"/>
            <w:vMerge/>
          </w:tcPr>
          <w:p w14:paraId="06BCA074"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0D643639"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2,0</w:t>
            </w:r>
          </w:p>
        </w:tc>
        <w:tc>
          <w:tcPr>
            <w:tcW w:w="1028" w:type="dxa"/>
          </w:tcPr>
          <w:p w14:paraId="5880D607"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0,5</w:t>
            </w:r>
          </w:p>
        </w:tc>
        <w:tc>
          <w:tcPr>
            <w:tcW w:w="1347" w:type="dxa"/>
          </w:tcPr>
          <w:p w14:paraId="619FB760"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1,5 (-0,2; 3,2)</w:t>
            </w:r>
          </w:p>
        </w:tc>
      </w:tr>
      <w:tr w:rsidR="000F293C" w:rsidRPr="00321753" w14:paraId="54530387" w14:textId="77777777" w:rsidTr="6FA914E7">
        <w:trPr>
          <w:trHeight w:val="193"/>
        </w:trPr>
        <w:tc>
          <w:tcPr>
            <w:tcW w:w="1857" w:type="dxa"/>
          </w:tcPr>
          <w:p w14:paraId="1A62430A" w14:textId="77777777" w:rsidR="000F293C" w:rsidRPr="00321753" w:rsidRDefault="000F293C" w:rsidP="00B733EF">
            <w:pPr>
              <w:keepNext/>
              <w:spacing w:line="240" w:lineRule="auto"/>
              <w:rPr>
                <w:rFonts w:asciiTheme="minorBidi" w:hAnsiTheme="minorBidi" w:cstheme="minorBidi"/>
                <w:sz w:val="12"/>
                <w:szCs w:val="12"/>
              </w:rPr>
            </w:pPr>
          </w:p>
        </w:tc>
        <w:tc>
          <w:tcPr>
            <w:tcW w:w="4347" w:type="dxa"/>
            <w:gridSpan w:val="2"/>
            <w:vMerge/>
          </w:tcPr>
          <w:p w14:paraId="46B2A1DC"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4DF85CD9"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028" w:type="dxa"/>
          </w:tcPr>
          <w:p w14:paraId="4C0EC833"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347" w:type="dxa"/>
          </w:tcPr>
          <w:p w14:paraId="6E231E6C" w14:textId="77777777" w:rsidR="000F293C" w:rsidRPr="00321753" w:rsidRDefault="000F293C" w:rsidP="00B733EF">
            <w:pPr>
              <w:keepNext/>
              <w:spacing w:line="240" w:lineRule="auto"/>
              <w:jc w:val="center"/>
              <w:rPr>
                <w:rFonts w:asciiTheme="minorBidi" w:hAnsiTheme="minorBidi" w:cstheme="minorBidi"/>
                <w:sz w:val="12"/>
                <w:szCs w:val="12"/>
              </w:rPr>
            </w:pPr>
          </w:p>
        </w:tc>
      </w:tr>
      <w:tr w:rsidR="000F293C" w:rsidRPr="00321753" w14:paraId="642BBB44" w14:textId="77777777" w:rsidTr="6FA914E7">
        <w:trPr>
          <w:trHeight w:val="423"/>
        </w:trPr>
        <w:tc>
          <w:tcPr>
            <w:tcW w:w="1857" w:type="dxa"/>
          </w:tcPr>
          <w:p w14:paraId="0FBB3A46" w14:textId="77777777" w:rsidR="000F293C" w:rsidRPr="00321753" w:rsidRDefault="000F293C" w:rsidP="00B733EF">
            <w:pPr>
              <w:keepNext/>
              <w:spacing w:line="240" w:lineRule="auto"/>
              <w:rPr>
                <w:rFonts w:asciiTheme="minorBidi" w:hAnsiTheme="minorBidi" w:cstheme="minorBidi"/>
                <w:sz w:val="12"/>
                <w:szCs w:val="12"/>
              </w:rPr>
            </w:pPr>
            <w:r w:rsidRPr="00321753">
              <w:rPr>
                <w:rFonts w:asciiTheme="minorBidi" w:hAnsiTheme="minorBidi" w:cstheme="minorBidi"/>
                <w:sz w:val="12"/>
                <w:szCs w:val="12"/>
                <w:lang w:val="pt-PT"/>
              </w:rPr>
              <w:t>Prevenção de transfusões (%)</w:t>
            </w:r>
          </w:p>
        </w:tc>
        <w:tc>
          <w:tcPr>
            <w:tcW w:w="4347" w:type="dxa"/>
            <w:gridSpan w:val="2"/>
            <w:vMerge/>
          </w:tcPr>
          <w:p w14:paraId="1CB735F2"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3B9D4654"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87,6</w:t>
            </w:r>
          </w:p>
        </w:tc>
        <w:tc>
          <w:tcPr>
            <w:tcW w:w="1028" w:type="dxa"/>
          </w:tcPr>
          <w:p w14:paraId="1B9FCDF3"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82,7</w:t>
            </w:r>
          </w:p>
        </w:tc>
        <w:tc>
          <w:tcPr>
            <w:tcW w:w="1347" w:type="dxa"/>
          </w:tcPr>
          <w:p w14:paraId="5CAC970D"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5,5 (-4,3; 15,7)</w:t>
            </w:r>
          </w:p>
        </w:tc>
      </w:tr>
      <w:tr w:rsidR="000F293C" w:rsidRPr="00321753" w14:paraId="2C5CCDEF" w14:textId="77777777" w:rsidTr="6FA914E7">
        <w:trPr>
          <w:trHeight w:val="372"/>
        </w:trPr>
        <w:tc>
          <w:tcPr>
            <w:tcW w:w="1857" w:type="dxa"/>
          </w:tcPr>
          <w:p w14:paraId="7CBC0EF8" w14:textId="77777777" w:rsidR="000F293C" w:rsidRPr="00321753" w:rsidRDefault="000F293C" w:rsidP="00B733EF">
            <w:pPr>
              <w:keepNext/>
              <w:spacing w:line="240" w:lineRule="auto"/>
              <w:rPr>
                <w:rFonts w:asciiTheme="minorBidi" w:hAnsiTheme="minorBidi" w:cstheme="minorBidi"/>
                <w:sz w:val="12"/>
                <w:szCs w:val="12"/>
              </w:rPr>
            </w:pPr>
            <w:r w:rsidRPr="00321753">
              <w:rPr>
                <w:rFonts w:asciiTheme="minorBidi" w:hAnsiTheme="minorBidi" w:cstheme="minorBidi"/>
                <w:sz w:val="12"/>
                <w:szCs w:val="12"/>
                <w:lang w:val="pt-PT"/>
              </w:rPr>
              <w:t>Estabilização da hemoglobina (%)</w:t>
            </w:r>
          </w:p>
        </w:tc>
        <w:tc>
          <w:tcPr>
            <w:tcW w:w="4347" w:type="dxa"/>
            <w:gridSpan w:val="2"/>
            <w:vMerge/>
          </w:tcPr>
          <w:p w14:paraId="5597362E"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250666BE"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76,3</w:t>
            </w:r>
          </w:p>
        </w:tc>
        <w:tc>
          <w:tcPr>
            <w:tcW w:w="1028" w:type="dxa"/>
          </w:tcPr>
          <w:p w14:paraId="01A04D4F"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75,5</w:t>
            </w:r>
          </w:p>
        </w:tc>
        <w:tc>
          <w:tcPr>
            <w:tcW w:w="1347" w:type="dxa"/>
          </w:tcPr>
          <w:p w14:paraId="7DC291B5" w14:textId="77777777" w:rsidR="000F293C" w:rsidRPr="00321753" w:rsidRDefault="000F293C" w:rsidP="00B733EF">
            <w:pPr>
              <w:keepNext/>
              <w:spacing w:line="240" w:lineRule="auto"/>
              <w:jc w:val="center"/>
              <w:rPr>
                <w:rFonts w:asciiTheme="minorBidi" w:hAnsiTheme="minorBidi" w:cstheme="minorBidi"/>
                <w:sz w:val="12"/>
                <w:szCs w:val="12"/>
              </w:rPr>
            </w:pPr>
            <w:r w:rsidRPr="00321753">
              <w:rPr>
                <w:rFonts w:asciiTheme="minorBidi" w:hAnsiTheme="minorBidi" w:cstheme="minorBidi"/>
                <w:sz w:val="12"/>
                <w:szCs w:val="12"/>
                <w:lang w:val="pt-PT"/>
              </w:rPr>
              <w:t>1,4 (-10,4; 13,3)</w:t>
            </w:r>
          </w:p>
        </w:tc>
      </w:tr>
      <w:tr w:rsidR="000F293C" w:rsidRPr="00321753" w14:paraId="5A8B87A9" w14:textId="77777777" w:rsidTr="6FA914E7">
        <w:trPr>
          <w:trHeight w:val="334"/>
        </w:trPr>
        <w:tc>
          <w:tcPr>
            <w:tcW w:w="1857" w:type="dxa"/>
          </w:tcPr>
          <w:p w14:paraId="7F550E88" w14:textId="77777777" w:rsidR="000F293C" w:rsidRPr="00321753" w:rsidRDefault="000F293C" w:rsidP="00B733EF">
            <w:pPr>
              <w:keepNext/>
              <w:spacing w:line="240" w:lineRule="auto"/>
              <w:rPr>
                <w:rFonts w:asciiTheme="minorBidi" w:hAnsiTheme="minorBidi" w:cstheme="minorBidi"/>
                <w:sz w:val="12"/>
                <w:szCs w:val="12"/>
              </w:rPr>
            </w:pPr>
          </w:p>
        </w:tc>
        <w:tc>
          <w:tcPr>
            <w:tcW w:w="4347" w:type="dxa"/>
            <w:gridSpan w:val="2"/>
            <w:vMerge/>
          </w:tcPr>
          <w:p w14:paraId="7D1B66E5"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1F476A30"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028" w:type="dxa"/>
          </w:tcPr>
          <w:p w14:paraId="11C164D2" w14:textId="77777777" w:rsidR="000F293C" w:rsidRPr="00321753" w:rsidRDefault="000F293C" w:rsidP="00B733EF">
            <w:pPr>
              <w:keepNext/>
              <w:spacing w:line="240" w:lineRule="auto"/>
              <w:jc w:val="center"/>
              <w:rPr>
                <w:rFonts w:asciiTheme="minorBidi" w:hAnsiTheme="minorBidi" w:cstheme="minorBidi"/>
                <w:sz w:val="12"/>
                <w:szCs w:val="12"/>
              </w:rPr>
            </w:pPr>
          </w:p>
        </w:tc>
        <w:tc>
          <w:tcPr>
            <w:tcW w:w="1347" w:type="dxa"/>
          </w:tcPr>
          <w:p w14:paraId="4345744D" w14:textId="77777777" w:rsidR="000F293C" w:rsidRPr="00321753" w:rsidRDefault="000F293C" w:rsidP="00B733EF">
            <w:pPr>
              <w:keepNext/>
              <w:spacing w:line="240" w:lineRule="auto"/>
              <w:jc w:val="center"/>
              <w:rPr>
                <w:rFonts w:asciiTheme="minorBidi" w:hAnsiTheme="minorBidi" w:cstheme="minorBidi"/>
                <w:sz w:val="12"/>
                <w:szCs w:val="12"/>
              </w:rPr>
            </w:pPr>
          </w:p>
        </w:tc>
      </w:tr>
      <w:tr w:rsidR="000F293C" w:rsidRPr="00321753" w14:paraId="173F9F09" w14:textId="77777777" w:rsidTr="6FA914E7">
        <w:trPr>
          <w:trHeight w:val="334"/>
        </w:trPr>
        <w:tc>
          <w:tcPr>
            <w:tcW w:w="1857" w:type="dxa"/>
          </w:tcPr>
          <w:p w14:paraId="35E0487E" w14:textId="77777777" w:rsidR="000F293C" w:rsidRPr="00321753" w:rsidRDefault="000F293C" w:rsidP="00B733EF">
            <w:pPr>
              <w:keepNext/>
              <w:spacing w:line="240" w:lineRule="auto"/>
              <w:rPr>
                <w:rFonts w:asciiTheme="minorBidi" w:hAnsiTheme="minorBidi" w:cstheme="minorBidi"/>
                <w:sz w:val="12"/>
                <w:szCs w:val="12"/>
              </w:rPr>
            </w:pPr>
          </w:p>
        </w:tc>
        <w:tc>
          <w:tcPr>
            <w:tcW w:w="4347" w:type="dxa"/>
            <w:gridSpan w:val="2"/>
            <w:vMerge/>
          </w:tcPr>
          <w:p w14:paraId="7849EB67" w14:textId="77777777" w:rsidR="000F293C" w:rsidRPr="00321753" w:rsidRDefault="000F293C" w:rsidP="00B733EF">
            <w:pPr>
              <w:keepNext/>
              <w:spacing w:line="240" w:lineRule="auto"/>
              <w:rPr>
                <w:rFonts w:asciiTheme="minorBidi" w:hAnsiTheme="minorBidi" w:cstheme="minorBidi"/>
                <w:sz w:val="12"/>
                <w:szCs w:val="12"/>
              </w:rPr>
            </w:pPr>
          </w:p>
        </w:tc>
        <w:tc>
          <w:tcPr>
            <w:tcW w:w="1027" w:type="dxa"/>
          </w:tcPr>
          <w:p w14:paraId="46D8C242" w14:textId="77777777" w:rsidR="000F293C" w:rsidRPr="00321753" w:rsidRDefault="000F293C" w:rsidP="00B733EF">
            <w:pPr>
              <w:keepNext/>
              <w:spacing w:line="240" w:lineRule="auto"/>
              <w:rPr>
                <w:rFonts w:asciiTheme="minorBidi" w:hAnsiTheme="minorBidi" w:cstheme="minorBidi"/>
                <w:sz w:val="12"/>
                <w:szCs w:val="12"/>
              </w:rPr>
            </w:pPr>
          </w:p>
        </w:tc>
        <w:tc>
          <w:tcPr>
            <w:tcW w:w="1028" w:type="dxa"/>
          </w:tcPr>
          <w:p w14:paraId="04A130ED" w14:textId="77777777" w:rsidR="000F293C" w:rsidRPr="00321753" w:rsidRDefault="000F293C" w:rsidP="00B733EF">
            <w:pPr>
              <w:keepNext/>
              <w:spacing w:line="240" w:lineRule="auto"/>
              <w:rPr>
                <w:rFonts w:asciiTheme="minorBidi" w:hAnsiTheme="minorBidi" w:cstheme="minorBidi"/>
                <w:sz w:val="12"/>
                <w:szCs w:val="12"/>
              </w:rPr>
            </w:pPr>
          </w:p>
        </w:tc>
        <w:tc>
          <w:tcPr>
            <w:tcW w:w="1347" w:type="dxa"/>
          </w:tcPr>
          <w:p w14:paraId="36DEAA7F" w14:textId="77777777" w:rsidR="000F293C" w:rsidRPr="00321753" w:rsidRDefault="000F293C" w:rsidP="00B733EF">
            <w:pPr>
              <w:keepNext/>
              <w:spacing w:line="240" w:lineRule="auto"/>
              <w:rPr>
                <w:rFonts w:asciiTheme="minorBidi" w:hAnsiTheme="minorBidi" w:cstheme="minorBidi"/>
                <w:sz w:val="12"/>
                <w:szCs w:val="12"/>
              </w:rPr>
            </w:pPr>
          </w:p>
        </w:tc>
      </w:tr>
      <w:tr w:rsidR="000F293C" w:rsidRPr="00321753" w14:paraId="195BE93B" w14:textId="77777777" w:rsidTr="6FA914E7">
        <w:tc>
          <w:tcPr>
            <w:tcW w:w="1857" w:type="dxa"/>
          </w:tcPr>
          <w:p w14:paraId="7EC4C806" w14:textId="77777777" w:rsidR="000F293C" w:rsidRPr="00321753" w:rsidRDefault="000F293C" w:rsidP="00B733EF">
            <w:pPr>
              <w:keepNext/>
              <w:spacing w:line="240" w:lineRule="auto"/>
              <w:rPr>
                <w:rFonts w:asciiTheme="minorBidi" w:hAnsiTheme="minorBidi" w:cstheme="minorBidi"/>
                <w:sz w:val="12"/>
                <w:szCs w:val="12"/>
              </w:rPr>
            </w:pPr>
          </w:p>
        </w:tc>
        <w:tc>
          <w:tcPr>
            <w:tcW w:w="2173" w:type="dxa"/>
          </w:tcPr>
          <w:p w14:paraId="5E3A9161" w14:textId="77777777" w:rsidR="000F293C" w:rsidRPr="00321753" w:rsidRDefault="000F293C" w:rsidP="00B733EF">
            <w:pPr>
              <w:keepNext/>
              <w:spacing w:line="240" w:lineRule="auto"/>
              <w:jc w:val="center"/>
              <w:rPr>
                <w:rFonts w:asciiTheme="minorBidi" w:hAnsiTheme="minorBidi" w:cstheme="minorBidi"/>
                <w:b/>
                <w:bCs/>
                <w:sz w:val="14"/>
                <w:szCs w:val="14"/>
              </w:rPr>
            </w:pPr>
            <w:r w:rsidRPr="00321753">
              <w:rPr>
                <w:rFonts w:asciiTheme="minorBidi" w:hAnsiTheme="minorBidi" w:cstheme="minorBidi"/>
                <w:b/>
                <w:bCs/>
                <w:sz w:val="14"/>
                <w:szCs w:val="14"/>
                <w:lang w:val="pt-PT"/>
              </w:rPr>
              <w:t xml:space="preserve">Favorece </w:t>
            </w:r>
            <w:r>
              <w:rPr>
                <w:rFonts w:asciiTheme="minorBidi" w:hAnsiTheme="minorBidi" w:cstheme="minorBidi"/>
                <w:b/>
                <w:bCs/>
                <w:sz w:val="14"/>
                <w:szCs w:val="14"/>
                <w:lang w:val="pt-PT"/>
              </w:rPr>
              <w:t>E</w:t>
            </w:r>
            <w:r w:rsidRPr="00321753">
              <w:rPr>
                <w:rFonts w:asciiTheme="minorBidi" w:hAnsiTheme="minorBidi" w:cstheme="minorBidi"/>
                <w:b/>
                <w:bCs/>
                <w:sz w:val="14"/>
                <w:szCs w:val="14"/>
                <w:lang w:val="pt-PT"/>
              </w:rPr>
              <w:t>culizumab</w:t>
            </w:r>
          </w:p>
        </w:tc>
        <w:tc>
          <w:tcPr>
            <w:tcW w:w="2174" w:type="dxa"/>
          </w:tcPr>
          <w:p w14:paraId="07E8122E" w14:textId="77777777" w:rsidR="000F293C" w:rsidRPr="00321753" w:rsidRDefault="000F293C" w:rsidP="00B733EF">
            <w:pPr>
              <w:keepNext/>
              <w:spacing w:line="240" w:lineRule="auto"/>
              <w:rPr>
                <w:rFonts w:asciiTheme="minorBidi" w:hAnsiTheme="minorBidi" w:cstheme="minorBidi"/>
                <w:b/>
                <w:bCs/>
                <w:sz w:val="14"/>
                <w:szCs w:val="14"/>
              </w:rPr>
            </w:pPr>
            <w:r w:rsidRPr="00321753">
              <w:rPr>
                <w:rFonts w:asciiTheme="minorBidi" w:hAnsiTheme="minorBidi" w:cstheme="minorBidi"/>
                <w:b/>
                <w:bCs/>
                <w:sz w:val="14"/>
                <w:szCs w:val="14"/>
                <w:lang w:val="pt-PT"/>
              </w:rPr>
              <w:t>Favorece Ravulizumab</w:t>
            </w:r>
          </w:p>
        </w:tc>
        <w:tc>
          <w:tcPr>
            <w:tcW w:w="1027" w:type="dxa"/>
          </w:tcPr>
          <w:p w14:paraId="6D0E1D50" w14:textId="77777777" w:rsidR="000F293C" w:rsidRPr="00321753" w:rsidRDefault="000F293C" w:rsidP="00B733EF">
            <w:pPr>
              <w:keepNext/>
              <w:spacing w:line="240" w:lineRule="auto"/>
              <w:rPr>
                <w:rFonts w:asciiTheme="minorBidi" w:hAnsiTheme="minorBidi" w:cstheme="minorBidi"/>
                <w:sz w:val="12"/>
                <w:szCs w:val="12"/>
              </w:rPr>
            </w:pPr>
          </w:p>
        </w:tc>
        <w:tc>
          <w:tcPr>
            <w:tcW w:w="1028" w:type="dxa"/>
          </w:tcPr>
          <w:p w14:paraId="51878584" w14:textId="77777777" w:rsidR="000F293C" w:rsidRPr="00321753" w:rsidRDefault="000F293C" w:rsidP="00B733EF">
            <w:pPr>
              <w:keepNext/>
              <w:spacing w:line="240" w:lineRule="auto"/>
              <w:rPr>
                <w:rFonts w:asciiTheme="minorBidi" w:hAnsiTheme="minorBidi" w:cstheme="minorBidi"/>
                <w:sz w:val="12"/>
                <w:szCs w:val="12"/>
              </w:rPr>
            </w:pPr>
          </w:p>
        </w:tc>
        <w:tc>
          <w:tcPr>
            <w:tcW w:w="1347" w:type="dxa"/>
          </w:tcPr>
          <w:p w14:paraId="5719F1BE" w14:textId="77777777" w:rsidR="000F293C" w:rsidRPr="00321753" w:rsidRDefault="000F293C" w:rsidP="00B733EF">
            <w:pPr>
              <w:keepNext/>
              <w:spacing w:line="240" w:lineRule="auto"/>
              <w:rPr>
                <w:rFonts w:asciiTheme="minorBidi" w:hAnsiTheme="minorBidi" w:cstheme="minorBidi"/>
                <w:sz w:val="12"/>
                <w:szCs w:val="12"/>
              </w:rPr>
            </w:pPr>
          </w:p>
        </w:tc>
      </w:tr>
    </w:tbl>
    <w:p w14:paraId="760F42CA" w14:textId="77777777" w:rsidR="000F293C" w:rsidRPr="00321753" w:rsidRDefault="000F293C" w:rsidP="00FD329A">
      <w:pPr>
        <w:keepNext/>
        <w:spacing w:line="240" w:lineRule="atLeast"/>
        <w:rPr>
          <w:sz w:val="18"/>
          <w:szCs w:val="18"/>
          <w:lang w:val="pt-PT"/>
        </w:rPr>
      </w:pPr>
      <w:r w:rsidRPr="00321753">
        <w:rPr>
          <w:sz w:val="18"/>
          <w:szCs w:val="18"/>
          <w:lang w:val="pt-PT"/>
        </w:rPr>
        <w:t>Nota: O triângulo preto indica as margens de não inferioridade e os pontos cinzentos indicam estimativas pontuais.</w:t>
      </w:r>
    </w:p>
    <w:p w14:paraId="42822EBA" w14:textId="77777777" w:rsidR="000F293C" w:rsidRPr="00321753" w:rsidRDefault="000F293C" w:rsidP="00FD329A">
      <w:pPr>
        <w:spacing w:line="240" w:lineRule="atLeast"/>
        <w:rPr>
          <w:sz w:val="18"/>
          <w:szCs w:val="18"/>
          <w:lang w:val="pt-PT"/>
        </w:rPr>
      </w:pPr>
      <w:r w:rsidRPr="00321753">
        <w:rPr>
          <w:sz w:val="18"/>
          <w:szCs w:val="18"/>
          <w:lang w:val="pt-PT"/>
        </w:rPr>
        <w:t>Nota: LDH</w:t>
      </w:r>
      <w:r>
        <w:rPr>
          <w:sz w:val="18"/>
          <w:szCs w:val="18"/>
          <w:lang w:val="pt-PT"/>
        </w:rPr>
        <w:t> </w:t>
      </w:r>
      <w:r w:rsidRPr="00321753">
        <w:rPr>
          <w:sz w:val="18"/>
          <w:szCs w:val="18"/>
          <w:lang w:val="pt-PT"/>
        </w:rPr>
        <w:t>=</w:t>
      </w:r>
      <w:r>
        <w:rPr>
          <w:sz w:val="18"/>
          <w:szCs w:val="18"/>
          <w:lang w:val="pt-PT"/>
        </w:rPr>
        <w:t> </w:t>
      </w:r>
      <w:r w:rsidRPr="00321753">
        <w:rPr>
          <w:sz w:val="18"/>
          <w:szCs w:val="18"/>
          <w:lang w:val="pt-PT"/>
        </w:rPr>
        <w:t>desidrogenase láctica, IC</w:t>
      </w:r>
      <w:r>
        <w:rPr>
          <w:sz w:val="18"/>
          <w:szCs w:val="18"/>
          <w:lang w:val="pt-PT"/>
        </w:rPr>
        <w:t> </w:t>
      </w:r>
      <w:r w:rsidRPr="00321753">
        <w:rPr>
          <w:sz w:val="18"/>
          <w:szCs w:val="18"/>
          <w:lang w:val="pt-PT"/>
        </w:rPr>
        <w:t>=</w:t>
      </w:r>
      <w:r>
        <w:rPr>
          <w:sz w:val="18"/>
          <w:szCs w:val="18"/>
          <w:lang w:val="pt-PT"/>
        </w:rPr>
        <w:t> </w:t>
      </w:r>
      <w:r w:rsidRPr="00321753">
        <w:rPr>
          <w:sz w:val="18"/>
          <w:szCs w:val="18"/>
          <w:lang w:val="pt-PT"/>
        </w:rPr>
        <w:t xml:space="preserve">intervalo de </w:t>
      </w:r>
      <w:r>
        <w:rPr>
          <w:sz w:val="18"/>
          <w:szCs w:val="18"/>
          <w:lang w:val="pt-PT"/>
        </w:rPr>
        <w:t>c</w:t>
      </w:r>
      <w:r w:rsidRPr="00321753">
        <w:rPr>
          <w:sz w:val="18"/>
          <w:szCs w:val="18"/>
          <w:lang w:val="pt-PT"/>
        </w:rPr>
        <w:t>onfiança.</w:t>
      </w:r>
    </w:p>
    <w:p w14:paraId="17476C6A" w14:textId="77777777" w:rsidR="000F293C" w:rsidRDefault="000F293C" w:rsidP="00FD329A">
      <w:pPr>
        <w:autoSpaceDE w:val="0"/>
        <w:autoSpaceDN w:val="0"/>
        <w:adjustRightInd w:val="0"/>
        <w:spacing w:line="240" w:lineRule="auto"/>
        <w:rPr>
          <w:szCs w:val="22"/>
          <w:lang w:val="pt-PT"/>
        </w:rPr>
      </w:pPr>
    </w:p>
    <w:p w14:paraId="2A16E5FE" w14:textId="77777777" w:rsidR="000F293C" w:rsidRPr="00141287" w:rsidRDefault="000F293C" w:rsidP="00FD329A">
      <w:pPr>
        <w:autoSpaceDE w:val="0"/>
        <w:autoSpaceDN w:val="0"/>
        <w:adjustRightInd w:val="0"/>
        <w:spacing w:line="240" w:lineRule="auto"/>
        <w:rPr>
          <w:lang w:val="pt-PT"/>
        </w:rPr>
      </w:pPr>
      <w:r w:rsidRPr="00141287">
        <w:rPr>
          <w:lang w:val="pt-PT"/>
        </w:rPr>
        <w:t xml:space="preserve">A análise final da eficácia do estudo incluiu todos os doentes </w:t>
      </w:r>
      <w:r>
        <w:rPr>
          <w:lang w:val="pt-PT"/>
        </w:rPr>
        <w:t xml:space="preserve">alguma vez </w:t>
      </w:r>
      <w:r w:rsidRPr="00141287">
        <w:rPr>
          <w:lang w:val="pt-PT"/>
        </w:rPr>
        <w:t>trat</w:t>
      </w:r>
      <w:r>
        <w:rPr>
          <w:lang w:val="pt-PT"/>
        </w:rPr>
        <w:t>a</w:t>
      </w:r>
      <w:r w:rsidRPr="00141287">
        <w:rPr>
          <w:lang w:val="pt-PT"/>
        </w:rPr>
        <w:t>d</w:t>
      </w:r>
      <w:r>
        <w:rPr>
          <w:lang w:val="pt-PT"/>
        </w:rPr>
        <w:t>os com</w:t>
      </w:r>
      <w:r w:rsidRPr="00141287">
        <w:rPr>
          <w:lang w:val="pt-PT"/>
        </w:rPr>
        <w:t xml:space="preserve"> ravulizumab (n</w:t>
      </w:r>
      <w:r>
        <w:rPr>
          <w:lang w:val="pt-PT"/>
        </w:rPr>
        <w:t> </w:t>
      </w:r>
      <w:r w:rsidRPr="00141287">
        <w:rPr>
          <w:lang w:val="pt-PT"/>
        </w:rPr>
        <w:t>=</w:t>
      </w:r>
      <w:r>
        <w:rPr>
          <w:lang w:val="pt-PT"/>
        </w:rPr>
        <w:t> </w:t>
      </w:r>
      <w:r w:rsidRPr="00141287">
        <w:rPr>
          <w:lang w:val="pt-PT"/>
        </w:rPr>
        <w:t xml:space="preserve">192) </w:t>
      </w:r>
      <w:r>
        <w:rPr>
          <w:lang w:val="pt-PT"/>
        </w:rPr>
        <w:t>e com uma duração mediana de tratamento de</w:t>
      </w:r>
      <w:r w:rsidRPr="00141287">
        <w:rPr>
          <w:lang w:val="pt-PT"/>
        </w:rPr>
        <w:t xml:space="preserve"> </w:t>
      </w:r>
      <w:r>
        <w:rPr>
          <w:lang w:val="pt-PT"/>
        </w:rPr>
        <w:t>968 </w:t>
      </w:r>
      <w:r w:rsidRPr="00141287">
        <w:rPr>
          <w:lang w:val="pt-PT"/>
        </w:rPr>
        <w:t>d</w:t>
      </w:r>
      <w:r>
        <w:rPr>
          <w:lang w:val="pt-PT"/>
        </w:rPr>
        <w:t>i</w:t>
      </w:r>
      <w:r w:rsidRPr="00141287">
        <w:rPr>
          <w:lang w:val="pt-PT"/>
        </w:rPr>
        <w:t>as. A análise final confirmou que as respostas ao tratamento com ravulizumab</w:t>
      </w:r>
      <w:r>
        <w:rPr>
          <w:lang w:val="pt-PT"/>
        </w:rPr>
        <w:t>,</w:t>
      </w:r>
      <w:r w:rsidRPr="00141287">
        <w:rPr>
          <w:lang w:val="pt-PT"/>
        </w:rPr>
        <w:t xml:space="preserve"> observadas durante o</w:t>
      </w:r>
      <w:r>
        <w:rPr>
          <w:lang w:val="pt-PT"/>
        </w:rPr>
        <w:t xml:space="preserve"> </w:t>
      </w:r>
      <w:r w:rsidRPr="00141287">
        <w:rPr>
          <w:lang w:val="pt-PT"/>
        </w:rPr>
        <w:t>P</w:t>
      </w:r>
      <w:r>
        <w:rPr>
          <w:lang w:val="pt-PT"/>
        </w:rPr>
        <w:t>eríodo de A</w:t>
      </w:r>
      <w:r w:rsidRPr="00141287">
        <w:rPr>
          <w:lang w:val="pt-PT"/>
        </w:rPr>
        <w:t>val</w:t>
      </w:r>
      <w:r>
        <w:rPr>
          <w:lang w:val="pt-PT"/>
        </w:rPr>
        <w:t>i</w:t>
      </w:r>
      <w:r w:rsidRPr="00141287">
        <w:rPr>
          <w:lang w:val="pt-PT"/>
        </w:rPr>
        <w:t>a</w:t>
      </w:r>
      <w:r>
        <w:rPr>
          <w:lang w:val="pt-PT"/>
        </w:rPr>
        <w:t>çã</w:t>
      </w:r>
      <w:r w:rsidRPr="00141287">
        <w:rPr>
          <w:lang w:val="pt-PT"/>
        </w:rPr>
        <w:t>o Pri</w:t>
      </w:r>
      <w:r>
        <w:rPr>
          <w:lang w:val="pt-PT"/>
        </w:rPr>
        <w:t>mário</w:t>
      </w:r>
      <w:r w:rsidRPr="00141287">
        <w:rPr>
          <w:lang w:val="pt-PT"/>
        </w:rPr>
        <w:t xml:space="preserve"> manti</w:t>
      </w:r>
      <w:r>
        <w:rPr>
          <w:lang w:val="pt-PT"/>
        </w:rPr>
        <w:t>v</w:t>
      </w:r>
      <w:r w:rsidRPr="00141287">
        <w:rPr>
          <w:lang w:val="pt-PT"/>
        </w:rPr>
        <w:t>e</w:t>
      </w:r>
      <w:r>
        <w:rPr>
          <w:lang w:val="pt-PT"/>
        </w:rPr>
        <w:t xml:space="preserve">ram-se durante toda a </w:t>
      </w:r>
      <w:r w:rsidRPr="00141287">
        <w:rPr>
          <w:lang w:val="pt-PT"/>
        </w:rPr>
        <w:t>dura</w:t>
      </w:r>
      <w:r>
        <w:rPr>
          <w:lang w:val="pt-PT"/>
        </w:rPr>
        <w:t>çã</w:t>
      </w:r>
      <w:r w:rsidRPr="00141287">
        <w:rPr>
          <w:lang w:val="pt-PT"/>
        </w:rPr>
        <w:t>o</w:t>
      </w:r>
      <w:r>
        <w:rPr>
          <w:lang w:val="pt-PT"/>
        </w:rPr>
        <w:t xml:space="preserve"> d</w:t>
      </w:r>
      <w:r w:rsidRPr="00141287">
        <w:rPr>
          <w:lang w:val="pt-PT"/>
        </w:rPr>
        <w:t>o</w:t>
      </w:r>
      <w:r>
        <w:rPr>
          <w:lang w:val="pt-PT"/>
        </w:rPr>
        <w:t xml:space="preserve"> </w:t>
      </w:r>
      <w:r w:rsidRPr="00141287">
        <w:rPr>
          <w:lang w:val="pt-PT"/>
        </w:rPr>
        <w:t>estud</w:t>
      </w:r>
      <w:r>
        <w:rPr>
          <w:lang w:val="pt-PT"/>
        </w:rPr>
        <w:t>o</w:t>
      </w:r>
      <w:r w:rsidRPr="00141287">
        <w:rPr>
          <w:lang w:val="pt-PT"/>
        </w:rPr>
        <w:t>.</w:t>
      </w:r>
    </w:p>
    <w:p w14:paraId="4B81FFB0" w14:textId="77777777" w:rsidR="000F293C" w:rsidRPr="00E54880" w:rsidRDefault="000F293C" w:rsidP="00FD329A">
      <w:pPr>
        <w:autoSpaceDE w:val="0"/>
        <w:autoSpaceDN w:val="0"/>
        <w:adjustRightInd w:val="0"/>
        <w:spacing w:line="240" w:lineRule="auto"/>
        <w:rPr>
          <w:szCs w:val="22"/>
          <w:lang w:val="pt-PT"/>
        </w:rPr>
      </w:pPr>
    </w:p>
    <w:p w14:paraId="553AE88A" w14:textId="77777777" w:rsidR="000F293C" w:rsidRPr="00D8671F" w:rsidRDefault="000F293C" w:rsidP="00FD329A">
      <w:pPr>
        <w:keepNext/>
        <w:autoSpaceDE w:val="0"/>
        <w:autoSpaceDN w:val="0"/>
        <w:adjustRightInd w:val="0"/>
        <w:spacing w:line="240" w:lineRule="auto"/>
        <w:rPr>
          <w:i/>
          <w:szCs w:val="22"/>
          <w:lang w:val="pt-PT"/>
        </w:rPr>
      </w:pPr>
      <w:r w:rsidRPr="00D8671F">
        <w:rPr>
          <w:i/>
          <w:szCs w:val="22"/>
          <w:lang w:val="pt-PT"/>
        </w:rPr>
        <w:t xml:space="preserve">Síndrome </w:t>
      </w:r>
      <w:r>
        <w:rPr>
          <w:i/>
          <w:szCs w:val="22"/>
          <w:lang w:val="pt-PT"/>
        </w:rPr>
        <w:t>h</w:t>
      </w:r>
      <w:r w:rsidRPr="00D8671F">
        <w:rPr>
          <w:i/>
          <w:szCs w:val="22"/>
          <w:lang w:val="pt-PT"/>
        </w:rPr>
        <w:t>emolític</w:t>
      </w:r>
      <w:r>
        <w:rPr>
          <w:i/>
          <w:szCs w:val="22"/>
          <w:lang w:val="pt-PT"/>
        </w:rPr>
        <w:t>a</w:t>
      </w:r>
      <w:r w:rsidRPr="00D8671F">
        <w:rPr>
          <w:i/>
          <w:szCs w:val="22"/>
          <w:lang w:val="pt-PT"/>
        </w:rPr>
        <w:t xml:space="preserve"> </w:t>
      </w:r>
      <w:r>
        <w:rPr>
          <w:i/>
          <w:szCs w:val="22"/>
          <w:lang w:val="pt-PT"/>
        </w:rPr>
        <w:t>u</w:t>
      </w:r>
      <w:r w:rsidRPr="00D8671F">
        <w:rPr>
          <w:i/>
          <w:szCs w:val="22"/>
          <w:lang w:val="pt-PT"/>
        </w:rPr>
        <w:t>rémic</w:t>
      </w:r>
      <w:r>
        <w:rPr>
          <w:i/>
          <w:szCs w:val="22"/>
          <w:lang w:val="pt-PT"/>
        </w:rPr>
        <w:t>a</w:t>
      </w:r>
      <w:r w:rsidRPr="00D8671F">
        <w:rPr>
          <w:i/>
          <w:szCs w:val="22"/>
          <w:lang w:val="pt-PT"/>
        </w:rPr>
        <w:t xml:space="preserve"> atípic</w:t>
      </w:r>
      <w:r>
        <w:rPr>
          <w:i/>
          <w:szCs w:val="22"/>
          <w:lang w:val="pt-PT"/>
        </w:rPr>
        <w:t>a</w:t>
      </w:r>
      <w:r w:rsidRPr="00D8671F">
        <w:rPr>
          <w:i/>
          <w:szCs w:val="22"/>
          <w:lang w:val="pt-PT"/>
        </w:rPr>
        <w:t xml:space="preserve"> (SHUa)</w:t>
      </w:r>
    </w:p>
    <w:p w14:paraId="4FF7DBA9" w14:textId="77777777" w:rsidR="000F293C" w:rsidRPr="00D8671F" w:rsidRDefault="000F293C" w:rsidP="00FD329A">
      <w:pPr>
        <w:keepNext/>
        <w:autoSpaceDE w:val="0"/>
        <w:autoSpaceDN w:val="0"/>
        <w:adjustRightInd w:val="0"/>
        <w:spacing w:line="240" w:lineRule="auto"/>
        <w:rPr>
          <w:szCs w:val="22"/>
          <w:lang w:val="pt-PT"/>
        </w:rPr>
      </w:pPr>
    </w:p>
    <w:p w14:paraId="72B2C0F4" w14:textId="77777777" w:rsidR="000F293C" w:rsidRPr="000338C8" w:rsidRDefault="000F293C" w:rsidP="00FD329A">
      <w:pPr>
        <w:keepNext/>
        <w:autoSpaceDE w:val="0"/>
        <w:autoSpaceDN w:val="0"/>
        <w:adjustRightInd w:val="0"/>
        <w:spacing w:line="240" w:lineRule="auto"/>
        <w:rPr>
          <w:i/>
          <w:szCs w:val="22"/>
          <w:u w:val="single"/>
          <w:lang w:val="pt-PT"/>
        </w:rPr>
      </w:pPr>
      <w:r w:rsidRPr="00D8671F">
        <w:rPr>
          <w:i/>
          <w:szCs w:val="22"/>
          <w:u w:val="single"/>
          <w:lang w:val="pt-PT"/>
        </w:rPr>
        <w:t>Estudo em doentes adultos com SHUa</w:t>
      </w:r>
      <w:r>
        <w:rPr>
          <w:i/>
          <w:szCs w:val="22"/>
          <w:u w:val="single"/>
          <w:lang w:val="pt-PT"/>
        </w:rPr>
        <w:t xml:space="preserve"> </w:t>
      </w:r>
      <w:r w:rsidRPr="000338C8">
        <w:rPr>
          <w:i/>
          <w:szCs w:val="22"/>
          <w:u w:val="single"/>
          <w:lang w:val="pt-PT"/>
        </w:rPr>
        <w:t>(</w:t>
      </w:r>
      <w:r w:rsidRPr="000338C8">
        <w:rPr>
          <w:i/>
          <w:iCs/>
          <w:u w:val="single"/>
          <w:lang w:val="pt-PT"/>
        </w:rPr>
        <w:t>ALXN1210-aHUS-311)</w:t>
      </w:r>
    </w:p>
    <w:p w14:paraId="4EA13352" w14:textId="77777777" w:rsidR="000F293C" w:rsidRPr="00D8671F" w:rsidRDefault="000F293C" w:rsidP="00FD329A">
      <w:pPr>
        <w:keepNext/>
        <w:autoSpaceDE w:val="0"/>
        <w:autoSpaceDN w:val="0"/>
        <w:adjustRightInd w:val="0"/>
        <w:spacing w:line="240" w:lineRule="auto"/>
        <w:rPr>
          <w:i/>
          <w:szCs w:val="22"/>
          <w:u w:val="single"/>
          <w:lang w:val="pt-PT"/>
        </w:rPr>
      </w:pPr>
    </w:p>
    <w:p w14:paraId="193AB32C" w14:textId="77777777" w:rsidR="000F293C" w:rsidRPr="00D8671F" w:rsidRDefault="000F293C" w:rsidP="00FD329A">
      <w:pPr>
        <w:keepNext/>
        <w:rPr>
          <w:lang w:val="pt-PT"/>
        </w:rPr>
      </w:pPr>
      <w:bookmarkStart w:id="259" w:name="_Hlk31270926"/>
      <w:r w:rsidRPr="00D8671F">
        <w:rPr>
          <w:lang w:val="pt-PT"/>
        </w:rPr>
        <w:t xml:space="preserve">O estudo em adultos foi um estudo de fase 3, multricêntrico, de braço único, conduzido em doentes com SHUa documentada sem exposição prévia a tratamento com inibidores do complemento antes da entrada no estudo, e com evidência de microangiopatia trombótica (MAT). O estudo consistiu num período de avaliação inicial de 26 semanas, sendo que os doentes podiam entrar num período de extensão de até </w:t>
      </w:r>
      <w:r>
        <w:rPr>
          <w:lang w:val="pt-PT"/>
        </w:rPr>
        <w:t>4,</w:t>
      </w:r>
      <w:r w:rsidRPr="00D8671F">
        <w:rPr>
          <w:lang w:val="pt-PT"/>
        </w:rPr>
        <w:t xml:space="preserve">5 anos. </w:t>
      </w:r>
    </w:p>
    <w:p w14:paraId="7BF8656A" w14:textId="77777777" w:rsidR="000F293C" w:rsidRPr="00D8671F" w:rsidRDefault="000F293C" w:rsidP="00FD329A">
      <w:pPr>
        <w:rPr>
          <w:lang w:val="pt-PT"/>
        </w:rPr>
      </w:pPr>
      <w:r w:rsidRPr="00D8671F">
        <w:rPr>
          <w:lang w:val="pt-PT"/>
        </w:rPr>
        <w:t>Foram incluídos um total de 58 doentes com SHUa documentada. Os critérios de inclusão excluíram doentes que apresentassem MAT</w:t>
      </w:r>
      <w:r>
        <w:rPr>
          <w:lang w:val="pt-PT"/>
        </w:rPr>
        <w:t>, devido a uma deficiência de desintegrina e metaloproteinase com um d</w:t>
      </w:r>
      <w:r w:rsidRPr="007F451E">
        <w:rPr>
          <w:lang w:val="pt-PT"/>
        </w:rPr>
        <w:t>omínio</w:t>
      </w:r>
      <w:r>
        <w:rPr>
          <w:lang w:val="pt-PT"/>
        </w:rPr>
        <w:t xml:space="preserve"> de </w:t>
      </w:r>
      <w:r w:rsidRPr="008C38F6">
        <w:rPr>
          <w:lang w:val="pt-PT"/>
        </w:rPr>
        <w:t xml:space="preserve">trombospondina </w:t>
      </w:r>
      <w:del w:id="260" w:author="Author">
        <w:r w:rsidRPr="007F451E" w:rsidDel="00552A99">
          <w:rPr>
            <w:lang w:val="pt-PT"/>
          </w:rPr>
          <w:delText xml:space="preserve"> </w:delText>
        </w:r>
      </w:del>
      <w:r w:rsidRPr="007F451E">
        <w:rPr>
          <w:lang w:val="pt-PT"/>
        </w:rPr>
        <w:t>tipo 1, membro 13 (ADAMTS13)</w:t>
      </w:r>
      <w:r>
        <w:rPr>
          <w:lang w:val="pt-PT"/>
        </w:rPr>
        <w:t xml:space="preserve"> ou</w:t>
      </w:r>
      <w:r w:rsidRPr="00D8671F">
        <w:rPr>
          <w:lang w:val="pt-PT"/>
        </w:rPr>
        <w:t xml:space="preserve"> síndrome hemolític</w:t>
      </w:r>
      <w:r>
        <w:rPr>
          <w:lang w:val="pt-PT"/>
        </w:rPr>
        <w:t>a</w:t>
      </w:r>
      <w:r w:rsidRPr="00D8671F">
        <w:rPr>
          <w:lang w:val="pt-PT"/>
        </w:rPr>
        <w:t xml:space="preserve"> urémic</w:t>
      </w:r>
      <w:r>
        <w:rPr>
          <w:lang w:val="pt-PT"/>
        </w:rPr>
        <w:t>a</w:t>
      </w:r>
      <w:r w:rsidRPr="00D8671F">
        <w:rPr>
          <w:lang w:val="pt-PT"/>
        </w:rPr>
        <w:t xml:space="preserve"> relacionada com a toxina Shiga de </w:t>
      </w:r>
      <w:r w:rsidRPr="00D8671F">
        <w:rPr>
          <w:i/>
          <w:lang w:val="pt-PT"/>
        </w:rPr>
        <w:t>Escherichia coli</w:t>
      </w:r>
      <w:r w:rsidRPr="00D8671F">
        <w:rPr>
          <w:lang w:val="pt-PT"/>
        </w:rPr>
        <w:t xml:space="preserve"> (SHU STEC)</w:t>
      </w:r>
      <w:r>
        <w:rPr>
          <w:lang w:val="pt-PT"/>
        </w:rPr>
        <w:t xml:space="preserve"> e um defeito genético do metabolismo da cobalamina C</w:t>
      </w:r>
      <w:r w:rsidRPr="00D8671F">
        <w:rPr>
          <w:lang w:val="pt-PT"/>
        </w:rPr>
        <w:t>. Dois doentes foram excluídos do conjunto de análise completo devido a um diagnóstico confirmado de SHU STEC. Noventa e três por cento dos doentes apresentavam sinais extra-renais (cardiovascular, pulmonar, sistema nervoso central, gastrointestinal, pele, musculoesquelético) ou sintomas de SHUa no início do estudo.</w:t>
      </w:r>
    </w:p>
    <w:bookmarkEnd w:id="259"/>
    <w:p w14:paraId="035789D3" w14:textId="77777777" w:rsidR="000F293C" w:rsidRPr="00D8671F" w:rsidRDefault="000F293C" w:rsidP="00FD329A">
      <w:pPr>
        <w:autoSpaceDE w:val="0"/>
        <w:autoSpaceDN w:val="0"/>
        <w:adjustRightInd w:val="0"/>
        <w:spacing w:line="240" w:lineRule="auto"/>
        <w:rPr>
          <w:szCs w:val="22"/>
          <w:lang w:val="pt-PT"/>
        </w:rPr>
      </w:pPr>
    </w:p>
    <w:p w14:paraId="504F0FEF" w14:textId="77777777" w:rsidR="000F293C" w:rsidRPr="00D8671F" w:rsidRDefault="000F293C" w:rsidP="00FD329A">
      <w:pPr>
        <w:autoSpaceDE w:val="0"/>
        <w:autoSpaceDN w:val="0"/>
        <w:adjustRightInd w:val="0"/>
        <w:spacing w:line="240" w:lineRule="auto"/>
        <w:rPr>
          <w:szCs w:val="22"/>
          <w:lang w:val="pt-PT"/>
        </w:rPr>
      </w:pPr>
      <w:r w:rsidRPr="00D8671F">
        <w:rPr>
          <w:lang w:val="pt-PT"/>
        </w:rPr>
        <w:t>A Tabela </w:t>
      </w:r>
      <w:r>
        <w:rPr>
          <w:lang w:val="pt-PT"/>
        </w:rPr>
        <w:t>10</w:t>
      </w:r>
      <w:r w:rsidRPr="00D8671F">
        <w:rPr>
          <w:lang w:val="pt-PT"/>
        </w:rPr>
        <w:t xml:space="preserve"> apresenta os dados demográficos e as características </w:t>
      </w:r>
      <w:r>
        <w:rPr>
          <w:lang w:val="pt-PT"/>
        </w:rPr>
        <w:t>iniciais</w:t>
      </w:r>
      <w:r w:rsidRPr="00D8671F">
        <w:rPr>
          <w:lang w:val="pt-PT"/>
        </w:rPr>
        <w:t xml:space="preserve"> dos 56 doentes adultos incluídos no estudo ALXN1210</w:t>
      </w:r>
      <w:r w:rsidRPr="00D8671F">
        <w:rPr>
          <w:lang w:val="pt-PT"/>
        </w:rPr>
        <w:noBreakHyphen/>
        <w:t>aHUS</w:t>
      </w:r>
      <w:r w:rsidRPr="00D8671F">
        <w:rPr>
          <w:lang w:val="pt-PT"/>
        </w:rPr>
        <w:noBreakHyphen/>
        <w:t xml:space="preserve">311 e que constituíram o conjunto de análise completo. </w:t>
      </w:r>
    </w:p>
    <w:p w14:paraId="04232B14" w14:textId="77777777" w:rsidR="000F293C" w:rsidRPr="00D8671F" w:rsidRDefault="000F293C" w:rsidP="00FD329A">
      <w:pPr>
        <w:autoSpaceDE w:val="0"/>
        <w:autoSpaceDN w:val="0"/>
        <w:adjustRightInd w:val="0"/>
        <w:spacing w:line="240" w:lineRule="auto"/>
        <w:rPr>
          <w:szCs w:val="22"/>
          <w:lang w:val="pt-PT"/>
        </w:rPr>
      </w:pPr>
    </w:p>
    <w:p w14:paraId="54385D48" w14:textId="77777777" w:rsidR="000F293C" w:rsidRDefault="000F293C" w:rsidP="00FD329A">
      <w:pPr>
        <w:tabs>
          <w:tab w:val="clear" w:pos="567"/>
        </w:tabs>
        <w:spacing w:line="240" w:lineRule="auto"/>
        <w:rPr>
          <w:ins w:id="261" w:author="Author"/>
          <w:b/>
          <w:bCs/>
          <w:lang w:val="pt-PT"/>
        </w:rPr>
      </w:pPr>
      <w:ins w:id="262" w:author="Author">
        <w:r>
          <w:rPr>
            <w:lang w:val="pt-PT"/>
          </w:rPr>
          <w:br w:type="page"/>
        </w:r>
      </w:ins>
    </w:p>
    <w:p w14:paraId="115F63C8" w14:textId="77777777" w:rsidR="000F293C" w:rsidRPr="007F006E" w:rsidRDefault="000F293C" w:rsidP="00FD329A">
      <w:pPr>
        <w:pStyle w:val="Caption"/>
        <w:keepNext/>
        <w:keepLines/>
        <w:ind w:left="1080" w:hanging="1080"/>
        <w:rPr>
          <w:b w:val="0"/>
          <w:bCs w:val="0"/>
          <w:sz w:val="22"/>
          <w:lang w:val="pt-PT"/>
        </w:rPr>
      </w:pPr>
      <w:r w:rsidRPr="007F006E">
        <w:rPr>
          <w:sz w:val="22"/>
          <w:lang w:val="pt-PT"/>
        </w:rPr>
        <w:lastRenderedPageBreak/>
        <w:t>Tabela </w:t>
      </w:r>
      <w:r>
        <w:rPr>
          <w:sz w:val="22"/>
          <w:lang w:val="pt-PT"/>
        </w:rPr>
        <w:t>10</w:t>
      </w:r>
      <w:r w:rsidRPr="007F006E">
        <w:rPr>
          <w:sz w:val="22"/>
          <w:lang w:val="pt-PT"/>
        </w:rPr>
        <w:t xml:space="preserve">: </w:t>
      </w:r>
      <w:r w:rsidRPr="007F006E">
        <w:rPr>
          <w:sz w:val="22"/>
          <w:lang w:val="pt-PT"/>
        </w:rPr>
        <w:tab/>
        <w:t>Características iniciais no estudo com adultos</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63" w:author="Author">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798"/>
        <w:gridCol w:w="1861"/>
        <w:gridCol w:w="3244"/>
        <w:tblGridChange w:id="264">
          <w:tblGrid>
            <w:gridCol w:w="3798"/>
            <w:gridCol w:w="1861"/>
            <w:gridCol w:w="3244"/>
          </w:tblGrid>
        </w:tblGridChange>
      </w:tblGrid>
      <w:tr w:rsidR="000F293C" w:rsidRPr="002D206D" w14:paraId="0C2F6980" w14:textId="77777777" w:rsidTr="00221BC7">
        <w:trPr>
          <w:cantSplit/>
          <w:trHeight w:val="533"/>
          <w:jc w:val="center"/>
          <w:trPrChange w:id="265" w:author="Author">
            <w:trPr>
              <w:cantSplit/>
              <w:trHeight w:val="533"/>
              <w:jc w:val="center"/>
            </w:trPr>
          </w:trPrChange>
        </w:trPr>
        <w:tc>
          <w:tcPr>
            <w:tcW w:w="2133" w:type="pct"/>
            <w:vAlign w:val="center"/>
            <w:hideMark/>
            <w:tcPrChange w:id="266" w:author="Author">
              <w:tcPr>
                <w:tcW w:w="2133" w:type="pct"/>
                <w:vAlign w:val="center"/>
                <w:hideMark/>
              </w:tcPr>
            </w:tcPrChange>
          </w:tcPr>
          <w:p w14:paraId="1383B438" w14:textId="77777777" w:rsidR="000F293C" w:rsidRPr="002D206D" w:rsidRDefault="000F293C" w:rsidP="00B733EF">
            <w:pPr>
              <w:pStyle w:val="C-TableHeader0"/>
              <w:jc w:val="center"/>
              <w:rPr>
                <w:lang w:val="en-GB"/>
              </w:rPr>
            </w:pPr>
            <w:r w:rsidRPr="002D206D">
              <w:rPr>
                <w:lang w:val="en-GB"/>
              </w:rPr>
              <w:t>Parâmetro</w:t>
            </w:r>
          </w:p>
        </w:tc>
        <w:tc>
          <w:tcPr>
            <w:tcW w:w="1045" w:type="pct"/>
            <w:vAlign w:val="center"/>
            <w:hideMark/>
            <w:tcPrChange w:id="267" w:author="Author">
              <w:tcPr>
                <w:tcW w:w="1045" w:type="pct"/>
                <w:vAlign w:val="center"/>
                <w:hideMark/>
              </w:tcPr>
            </w:tcPrChange>
          </w:tcPr>
          <w:p w14:paraId="3EA5838A" w14:textId="77777777" w:rsidR="000F293C" w:rsidRPr="002D206D" w:rsidRDefault="000F293C" w:rsidP="00B733EF">
            <w:pPr>
              <w:pStyle w:val="C-TableHeader0"/>
              <w:jc w:val="center"/>
              <w:rPr>
                <w:lang w:val="en-GB"/>
              </w:rPr>
            </w:pPr>
            <w:r w:rsidRPr="002D206D">
              <w:rPr>
                <w:lang w:val="en-GB"/>
              </w:rPr>
              <w:t>Estatística</w:t>
            </w:r>
          </w:p>
        </w:tc>
        <w:tc>
          <w:tcPr>
            <w:tcW w:w="1822" w:type="pct"/>
            <w:hideMark/>
            <w:tcPrChange w:id="268" w:author="Author">
              <w:tcPr>
                <w:tcW w:w="1822" w:type="pct"/>
                <w:hideMark/>
              </w:tcPr>
            </w:tcPrChange>
          </w:tcPr>
          <w:p w14:paraId="6EB40BA3" w14:textId="77777777" w:rsidR="000F293C" w:rsidRPr="002D206D" w:rsidRDefault="000F293C" w:rsidP="00B733EF">
            <w:pPr>
              <w:pStyle w:val="C-TableHeader0"/>
              <w:jc w:val="center"/>
              <w:rPr>
                <w:lang w:val="en-GB"/>
              </w:rPr>
            </w:pPr>
            <w:r w:rsidRPr="002D206D">
              <w:rPr>
                <w:lang w:val="en-GB"/>
              </w:rPr>
              <w:t>Ravulizumab</w:t>
            </w:r>
            <w:r w:rsidRPr="002D206D">
              <w:rPr>
                <w:lang w:val="en-GB"/>
              </w:rPr>
              <w:br/>
              <w:t>(N = 56)</w:t>
            </w:r>
          </w:p>
        </w:tc>
      </w:tr>
      <w:tr w:rsidR="000F293C" w:rsidRPr="002D206D" w14:paraId="65689F0D" w14:textId="77777777" w:rsidTr="00221BC7">
        <w:trPr>
          <w:cantSplit/>
          <w:trHeight w:val="440"/>
          <w:jc w:val="center"/>
          <w:trPrChange w:id="269" w:author="Author">
            <w:trPr>
              <w:cantSplit/>
              <w:trHeight w:val="440"/>
              <w:jc w:val="center"/>
            </w:trPr>
          </w:trPrChange>
        </w:trPr>
        <w:tc>
          <w:tcPr>
            <w:tcW w:w="2133" w:type="pct"/>
            <w:tcPrChange w:id="270" w:author="Author">
              <w:tcPr>
                <w:tcW w:w="2133" w:type="pct"/>
              </w:tcPr>
            </w:tcPrChange>
          </w:tcPr>
          <w:p w14:paraId="11EEFB97" w14:textId="77777777" w:rsidR="000F293C" w:rsidRPr="00D8671F" w:rsidRDefault="000F293C" w:rsidP="00B733EF">
            <w:pPr>
              <w:pStyle w:val="C-TableText"/>
              <w:rPr>
                <w:lang w:val="pt-PT"/>
              </w:rPr>
            </w:pPr>
            <w:r w:rsidRPr="00D8671F">
              <w:rPr>
                <w:lang w:val="pt-PT"/>
              </w:rPr>
              <w:t>Idade aquando da primeira perfusão (anos)</w:t>
            </w:r>
          </w:p>
          <w:p w14:paraId="18368A27" w14:textId="77777777" w:rsidR="000F293C" w:rsidRPr="00D8671F" w:rsidRDefault="000F293C" w:rsidP="00B733EF">
            <w:pPr>
              <w:pStyle w:val="C-TableText"/>
              <w:rPr>
                <w:lang w:val="pt-PT"/>
              </w:rPr>
            </w:pPr>
          </w:p>
        </w:tc>
        <w:tc>
          <w:tcPr>
            <w:tcW w:w="1045" w:type="pct"/>
            <w:tcPrChange w:id="271" w:author="Author">
              <w:tcPr>
                <w:tcW w:w="1045" w:type="pct"/>
              </w:tcPr>
            </w:tcPrChange>
          </w:tcPr>
          <w:p w14:paraId="7F5EB9C7" w14:textId="77777777" w:rsidR="000F293C" w:rsidRPr="002D206D" w:rsidRDefault="000F293C" w:rsidP="00B733EF">
            <w:pPr>
              <w:pStyle w:val="C-TableText"/>
              <w:jc w:val="center"/>
              <w:rPr>
                <w:lang w:val="en-GB"/>
              </w:rPr>
            </w:pPr>
            <w:bookmarkStart w:id="272" w:name="_Hlk31225556"/>
            <w:r w:rsidRPr="002D206D">
              <w:rPr>
                <w:lang w:val="en-GB"/>
              </w:rPr>
              <w:t>Média (DP)</w:t>
            </w:r>
          </w:p>
          <w:p w14:paraId="700A0FA9" w14:textId="77777777" w:rsidR="000F293C" w:rsidRPr="002D206D" w:rsidRDefault="000F293C" w:rsidP="00B733EF">
            <w:pPr>
              <w:pStyle w:val="C-TableText"/>
              <w:jc w:val="center"/>
              <w:rPr>
                <w:lang w:val="en-GB"/>
              </w:rPr>
            </w:pPr>
            <w:r w:rsidRPr="002D206D">
              <w:rPr>
                <w:lang w:val="en-GB"/>
              </w:rPr>
              <w:t>Min., max.</w:t>
            </w:r>
            <w:bookmarkEnd w:id="272"/>
          </w:p>
        </w:tc>
        <w:tc>
          <w:tcPr>
            <w:tcW w:w="1822" w:type="pct"/>
            <w:tcPrChange w:id="273" w:author="Author">
              <w:tcPr>
                <w:tcW w:w="1822" w:type="pct"/>
              </w:tcPr>
            </w:tcPrChange>
          </w:tcPr>
          <w:p w14:paraId="4D07B6B6" w14:textId="77777777" w:rsidR="000F293C" w:rsidRPr="002D206D" w:rsidRDefault="000F293C" w:rsidP="00B733EF">
            <w:pPr>
              <w:pStyle w:val="C-TableText"/>
              <w:jc w:val="center"/>
              <w:rPr>
                <w:lang w:val="en-GB"/>
              </w:rPr>
            </w:pPr>
            <w:r w:rsidRPr="002D206D">
              <w:rPr>
                <w:lang w:val="en-GB"/>
              </w:rPr>
              <w:t>42,2 (14,98)</w:t>
            </w:r>
          </w:p>
          <w:p w14:paraId="3BF948BF" w14:textId="77777777" w:rsidR="000F293C" w:rsidRPr="002D206D" w:rsidRDefault="000F293C" w:rsidP="00B733EF">
            <w:pPr>
              <w:pStyle w:val="C-TableText"/>
              <w:jc w:val="center"/>
              <w:rPr>
                <w:lang w:val="en-GB"/>
              </w:rPr>
            </w:pPr>
            <w:r w:rsidRPr="002D206D">
              <w:rPr>
                <w:lang w:val="en-GB"/>
              </w:rPr>
              <w:t>19,5; 76,6</w:t>
            </w:r>
          </w:p>
        </w:tc>
      </w:tr>
      <w:tr w:rsidR="000F293C" w:rsidRPr="002D206D" w14:paraId="5B829643" w14:textId="77777777" w:rsidTr="00221BC7">
        <w:trPr>
          <w:cantSplit/>
          <w:trHeight w:val="413"/>
          <w:jc w:val="center"/>
          <w:trPrChange w:id="274" w:author="Author">
            <w:trPr>
              <w:cantSplit/>
              <w:trHeight w:val="413"/>
              <w:jc w:val="center"/>
            </w:trPr>
          </w:trPrChange>
        </w:trPr>
        <w:tc>
          <w:tcPr>
            <w:tcW w:w="2133" w:type="pct"/>
            <w:tcPrChange w:id="275" w:author="Author">
              <w:tcPr>
                <w:tcW w:w="2133" w:type="pct"/>
              </w:tcPr>
            </w:tcPrChange>
          </w:tcPr>
          <w:p w14:paraId="79AAA37D" w14:textId="77777777" w:rsidR="000F293C" w:rsidRPr="002D206D" w:rsidRDefault="000F293C" w:rsidP="00B733EF">
            <w:pPr>
              <w:pStyle w:val="C-TableText"/>
              <w:rPr>
                <w:lang w:val="en-GB"/>
              </w:rPr>
            </w:pPr>
            <w:r w:rsidRPr="002D206D">
              <w:rPr>
                <w:lang w:val="en-GB"/>
              </w:rPr>
              <w:t xml:space="preserve">Sexo </w:t>
            </w:r>
          </w:p>
          <w:p w14:paraId="224EF696" w14:textId="77777777" w:rsidR="000F293C" w:rsidRPr="002D206D" w:rsidRDefault="000F293C" w:rsidP="00B733EF">
            <w:pPr>
              <w:pStyle w:val="C-TableText"/>
              <w:rPr>
                <w:lang w:val="en-GB"/>
              </w:rPr>
            </w:pPr>
            <w:r w:rsidRPr="002D206D">
              <w:rPr>
                <w:lang w:val="en-GB"/>
              </w:rPr>
              <w:t xml:space="preserve">  Masculino</w:t>
            </w:r>
          </w:p>
        </w:tc>
        <w:tc>
          <w:tcPr>
            <w:tcW w:w="1045" w:type="pct"/>
            <w:tcPrChange w:id="276" w:author="Author">
              <w:tcPr>
                <w:tcW w:w="1045" w:type="pct"/>
              </w:tcPr>
            </w:tcPrChange>
          </w:tcPr>
          <w:p w14:paraId="4A569BDA" w14:textId="77777777" w:rsidR="000F293C" w:rsidRPr="002D206D" w:rsidRDefault="000F293C" w:rsidP="00B733EF">
            <w:pPr>
              <w:pStyle w:val="C-TableText"/>
              <w:jc w:val="center"/>
              <w:rPr>
                <w:lang w:val="en-GB"/>
              </w:rPr>
            </w:pPr>
          </w:p>
          <w:p w14:paraId="77A5DF58" w14:textId="77777777" w:rsidR="000F293C" w:rsidRPr="002D206D" w:rsidRDefault="000F293C" w:rsidP="00B733EF">
            <w:pPr>
              <w:pStyle w:val="C-TableText"/>
              <w:jc w:val="center"/>
              <w:rPr>
                <w:lang w:val="en-GB"/>
              </w:rPr>
            </w:pPr>
            <w:r w:rsidRPr="002D206D">
              <w:rPr>
                <w:lang w:val="en-GB"/>
              </w:rPr>
              <w:t>n (%)</w:t>
            </w:r>
          </w:p>
        </w:tc>
        <w:tc>
          <w:tcPr>
            <w:tcW w:w="1822" w:type="pct"/>
            <w:tcPrChange w:id="277" w:author="Author">
              <w:tcPr>
                <w:tcW w:w="1822" w:type="pct"/>
              </w:tcPr>
            </w:tcPrChange>
          </w:tcPr>
          <w:p w14:paraId="31763B6A" w14:textId="77777777" w:rsidR="000F293C" w:rsidRPr="002D206D" w:rsidRDefault="000F293C" w:rsidP="00B733EF">
            <w:pPr>
              <w:pStyle w:val="C-TableText"/>
              <w:jc w:val="center"/>
              <w:rPr>
                <w:lang w:val="en-GB"/>
              </w:rPr>
            </w:pPr>
          </w:p>
          <w:p w14:paraId="1FD22282" w14:textId="77777777" w:rsidR="000F293C" w:rsidRPr="002D206D" w:rsidRDefault="000F293C" w:rsidP="00B733EF">
            <w:pPr>
              <w:pStyle w:val="C-TableText"/>
              <w:jc w:val="center"/>
              <w:rPr>
                <w:lang w:val="en-GB"/>
              </w:rPr>
            </w:pPr>
            <w:r w:rsidRPr="002D206D">
              <w:rPr>
                <w:lang w:val="en-GB"/>
              </w:rPr>
              <w:t>19 (33,9)</w:t>
            </w:r>
          </w:p>
        </w:tc>
      </w:tr>
      <w:tr w:rsidR="000F293C" w:rsidRPr="002D206D" w14:paraId="5B1E26C6" w14:textId="77777777" w:rsidTr="00221BC7">
        <w:trPr>
          <w:cantSplit/>
          <w:trHeight w:val="1061"/>
          <w:jc w:val="center"/>
          <w:trPrChange w:id="278" w:author="Author">
            <w:trPr>
              <w:cantSplit/>
              <w:trHeight w:val="1061"/>
              <w:jc w:val="center"/>
            </w:trPr>
          </w:trPrChange>
        </w:trPr>
        <w:tc>
          <w:tcPr>
            <w:tcW w:w="2133" w:type="pct"/>
            <w:vAlign w:val="center"/>
            <w:tcPrChange w:id="279" w:author="Author">
              <w:tcPr>
                <w:tcW w:w="2133" w:type="pct"/>
                <w:vAlign w:val="center"/>
              </w:tcPr>
            </w:tcPrChange>
          </w:tcPr>
          <w:p w14:paraId="3BCB7BA8" w14:textId="77777777" w:rsidR="000F293C" w:rsidRPr="00D8671F" w:rsidRDefault="000F293C" w:rsidP="00B733EF">
            <w:pPr>
              <w:pStyle w:val="C-TableText"/>
              <w:rPr>
                <w:lang w:val="pt-PT"/>
              </w:rPr>
            </w:pPr>
            <w:r w:rsidRPr="00D8671F">
              <w:rPr>
                <w:lang w:val="pt-PT"/>
              </w:rPr>
              <w:t xml:space="preserve">Raça </w:t>
            </w:r>
          </w:p>
          <w:p w14:paraId="0853A46A" w14:textId="77777777" w:rsidR="000F293C" w:rsidRPr="00D8671F" w:rsidRDefault="000F293C" w:rsidP="00B733EF">
            <w:pPr>
              <w:pStyle w:val="C-TableText"/>
              <w:rPr>
                <w:lang w:val="pt-PT"/>
              </w:rPr>
            </w:pPr>
            <w:r w:rsidRPr="00D8671F">
              <w:rPr>
                <w:lang w:val="pt-PT"/>
              </w:rPr>
              <w:t xml:space="preserve">  Asiática</w:t>
            </w:r>
          </w:p>
          <w:p w14:paraId="0BD73BD2" w14:textId="77777777" w:rsidR="000F293C" w:rsidRPr="00D8671F" w:rsidRDefault="000F293C" w:rsidP="00B733EF">
            <w:pPr>
              <w:pStyle w:val="C-TableText"/>
              <w:rPr>
                <w:lang w:val="pt-PT"/>
              </w:rPr>
            </w:pPr>
            <w:r w:rsidRPr="00D8671F">
              <w:rPr>
                <w:lang w:val="pt-PT"/>
              </w:rPr>
              <w:t xml:space="preserve">  Branca</w:t>
            </w:r>
          </w:p>
          <w:p w14:paraId="5B1E9B70" w14:textId="77777777" w:rsidR="000F293C" w:rsidRPr="00D8671F" w:rsidRDefault="000F293C" w:rsidP="00B733EF">
            <w:pPr>
              <w:pStyle w:val="C-TableText"/>
              <w:rPr>
                <w:lang w:val="pt-PT"/>
              </w:rPr>
            </w:pPr>
            <w:r w:rsidRPr="00D8671F">
              <w:rPr>
                <w:lang w:val="pt-PT"/>
              </w:rPr>
              <w:t xml:space="preserve">  </w:t>
            </w:r>
            <w:r>
              <w:rPr>
                <w:lang w:val="pt-PT"/>
              </w:rPr>
              <w:t>Desconhecida/o</w:t>
            </w:r>
            <w:r w:rsidRPr="00D8671F">
              <w:rPr>
                <w:lang w:val="pt-PT"/>
              </w:rPr>
              <w:t>utra</w:t>
            </w:r>
          </w:p>
        </w:tc>
        <w:tc>
          <w:tcPr>
            <w:tcW w:w="1045" w:type="pct"/>
            <w:tcPrChange w:id="280" w:author="Author">
              <w:tcPr>
                <w:tcW w:w="1045" w:type="pct"/>
              </w:tcPr>
            </w:tcPrChange>
          </w:tcPr>
          <w:p w14:paraId="403E01B6" w14:textId="77777777" w:rsidR="000F293C" w:rsidRPr="002D206D" w:rsidRDefault="000F293C" w:rsidP="00B733EF">
            <w:pPr>
              <w:pStyle w:val="C-TableText"/>
              <w:jc w:val="center"/>
              <w:rPr>
                <w:lang w:val="en-GB"/>
              </w:rPr>
            </w:pPr>
            <w:r w:rsidRPr="002D206D">
              <w:rPr>
                <w:lang w:val="en-GB"/>
              </w:rPr>
              <w:t>n (%)</w:t>
            </w:r>
          </w:p>
        </w:tc>
        <w:tc>
          <w:tcPr>
            <w:tcW w:w="1822" w:type="pct"/>
            <w:tcPrChange w:id="281" w:author="Author">
              <w:tcPr>
                <w:tcW w:w="1822" w:type="pct"/>
              </w:tcPr>
            </w:tcPrChange>
          </w:tcPr>
          <w:p w14:paraId="25D47DC8" w14:textId="77777777" w:rsidR="000F293C" w:rsidRPr="002D206D" w:rsidRDefault="000F293C" w:rsidP="00B733EF">
            <w:pPr>
              <w:pStyle w:val="C-TableText"/>
              <w:jc w:val="center"/>
              <w:rPr>
                <w:lang w:val="en-GB"/>
              </w:rPr>
            </w:pPr>
          </w:p>
          <w:p w14:paraId="63EA3340" w14:textId="77777777" w:rsidR="000F293C" w:rsidRPr="002D206D" w:rsidRDefault="000F293C" w:rsidP="00B733EF">
            <w:pPr>
              <w:pStyle w:val="C-TableText"/>
              <w:jc w:val="center"/>
              <w:rPr>
                <w:lang w:val="en-GB"/>
              </w:rPr>
            </w:pPr>
            <w:r w:rsidRPr="002D206D">
              <w:rPr>
                <w:lang w:val="en-GB"/>
              </w:rPr>
              <w:t>15 (26,8)</w:t>
            </w:r>
          </w:p>
          <w:p w14:paraId="2ABD1709" w14:textId="77777777" w:rsidR="000F293C" w:rsidRPr="002D206D" w:rsidRDefault="000F293C" w:rsidP="00B733EF">
            <w:pPr>
              <w:pStyle w:val="C-TableText"/>
              <w:jc w:val="center"/>
              <w:rPr>
                <w:lang w:val="en-GB"/>
              </w:rPr>
            </w:pPr>
            <w:r w:rsidRPr="002D206D">
              <w:rPr>
                <w:lang w:val="en-GB"/>
              </w:rPr>
              <w:t>29 (51,8)</w:t>
            </w:r>
          </w:p>
          <w:p w14:paraId="3329869E" w14:textId="77777777" w:rsidR="000F293C" w:rsidRPr="002D206D" w:rsidRDefault="000F293C" w:rsidP="00B733EF">
            <w:pPr>
              <w:pStyle w:val="C-TableText"/>
              <w:jc w:val="center"/>
              <w:rPr>
                <w:lang w:val="en-GB"/>
              </w:rPr>
            </w:pPr>
            <w:r w:rsidRPr="002D206D">
              <w:rPr>
                <w:lang w:val="en-GB"/>
              </w:rPr>
              <w:t>12 (21,4)</w:t>
            </w:r>
          </w:p>
        </w:tc>
      </w:tr>
      <w:tr w:rsidR="000F293C" w:rsidRPr="002D206D" w14:paraId="2A46F25C" w14:textId="77777777" w:rsidTr="00221BC7">
        <w:trPr>
          <w:cantSplit/>
          <w:trHeight w:val="179"/>
          <w:jc w:val="center"/>
          <w:trPrChange w:id="282" w:author="Author">
            <w:trPr>
              <w:cantSplit/>
              <w:trHeight w:val="179"/>
              <w:jc w:val="center"/>
            </w:trPr>
          </w:trPrChange>
        </w:trPr>
        <w:tc>
          <w:tcPr>
            <w:tcW w:w="2133" w:type="pct"/>
            <w:tcPrChange w:id="283" w:author="Author">
              <w:tcPr>
                <w:tcW w:w="2133" w:type="pct"/>
              </w:tcPr>
            </w:tcPrChange>
          </w:tcPr>
          <w:p w14:paraId="2EC26FCB" w14:textId="77777777" w:rsidR="000F293C" w:rsidRPr="002D206D" w:rsidRDefault="000F293C" w:rsidP="00B733EF">
            <w:pPr>
              <w:pStyle w:val="C-TableText"/>
              <w:keepNext/>
              <w:rPr>
                <w:lang w:val="en-GB"/>
              </w:rPr>
            </w:pPr>
            <w:r w:rsidRPr="002D206D">
              <w:rPr>
                <w:lang w:val="en-GB"/>
              </w:rPr>
              <w:t>Antecedentes de transplante</w:t>
            </w:r>
          </w:p>
        </w:tc>
        <w:tc>
          <w:tcPr>
            <w:tcW w:w="1045" w:type="pct"/>
            <w:tcPrChange w:id="284" w:author="Author">
              <w:tcPr>
                <w:tcW w:w="1045" w:type="pct"/>
              </w:tcPr>
            </w:tcPrChange>
          </w:tcPr>
          <w:p w14:paraId="74478DDE" w14:textId="77777777" w:rsidR="000F293C" w:rsidRPr="002D206D" w:rsidRDefault="000F293C" w:rsidP="00B733EF">
            <w:pPr>
              <w:pStyle w:val="C-TableText"/>
              <w:jc w:val="center"/>
              <w:rPr>
                <w:lang w:val="en-GB"/>
              </w:rPr>
            </w:pPr>
            <w:r w:rsidRPr="002D206D">
              <w:rPr>
                <w:lang w:val="en-GB"/>
              </w:rPr>
              <w:t>n (%)</w:t>
            </w:r>
          </w:p>
        </w:tc>
        <w:tc>
          <w:tcPr>
            <w:tcW w:w="1822" w:type="pct"/>
            <w:tcPrChange w:id="285" w:author="Author">
              <w:tcPr>
                <w:tcW w:w="1822" w:type="pct"/>
              </w:tcPr>
            </w:tcPrChange>
          </w:tcPr>
          <w:p w14:paraId="781A76A8" w14:textId="77777777" w:rsidR="000F293C" w:rsidRPr="002D206D" w:rsidRDefault="000F293C" w:rsidP="00B733EF">
            <w:pPr>
              <w:pStyle w:val="C-TableText"/>
              <w:jc w:val="center"/>
              <w:rPr>
                <w:lang w:val="en-GB"/>
              </w:rPr>
            </w:pPr>
            <w:r w:rsidRPr="002D206D">
              <w:rPr>
                <w:lang w:val="en-GB"/>
              </w:rPr>
              <w:t>8 (14,3)</w:t>
            </w:r>
          </w:p>
        </w:tc>
      </w:tr>
      <w:tr w:rsidR="000F293C" w:rsidRPr="002D206D" w14:paraId="283DC9C0" w14:textId="77777777" w:rsidTr="00221BC7">
        <w:trPr>
          <w:cantSplit/>
          <w:trHeight w:val="145"/>
          <w:jc w:val="center"/>
          <w:trPrChange w:id="286" w:author="Author">
            <w:trPr>
              <w:cantSplit/>
              <w:trHeight w:val="145"/>
              <w:jc w:val="center"/>
            </w:trPr>
          </w:trPrChange>
        </w:trPr>
        <w:tc>
          <w:tcPr>
            <w:tcW w:w="2133" w:type="pct"/>
            <w:tcPrChange w:id="287" w:author="Author">
              <w:tcPr>
                <w:tcW w:w="2133" w:type="pct"/>
              </w:tcPr>
            </w:tcPrChange>
          </w:tcPr>
          <w:p w14:paraId="7ECC797A" w14:textId="77777777" w:rsidR="000F293C" w:rsidRPr="002D206D" w:rsidRDefault="000F293C" w:rsidP="00B733EF">
            <w:pPr>
              <w:pStyle w:val="C-TableText"/>
              <w:keepNext/>
              <w:rPr>
                <w:lang w:val="en-GB"/>
              </w:rPr>
            </w:pPr>
            <w:r w:rsidRPr="002D206D">
              <w:rPr>
                <w:lang w:val="en-GB"/>
              </w:rPr>
              <w:t>Plaquetas (10</w:t>
            </w:r>
            <w:r w:rsidRPr="002D206D">
              <w:rPr>
                <w:vertAlign w:val="superscript"/>
                <w:lang w:val="en-GB"/>
              </w:rPr>
              <w:t>9</w:t>
            </w:r>
            <w:r w:rsidRPr="002D206D">
              <w:rPr>
                <w:lang w:val="en-GB"/>
              </w:rPr>
              <w:t>/l) sangue</w:t>
            </w:r>
          </w:p>
          <w:p w14:paraId="055D3728" w14:textId="77777777" w:rsidR="000F293C" w:rsidRPr="002D206D" w:rsidRDefault="000F293C" w:rsidP="00B733EF">
            <w:pPr>
              <w:pStyle w:val="C-TableText"/>
              <w:keepNext/>
              <w:rPr>
                <w:lang w:val="en-GB"/>
              </w:rPr>
            </w:pPr>
            <w:r w:rsidRPr="002D206D">
              <w:rPr>
                <w:lang w:val="en-GB"/>
              </w:rPr>
              <w:t xml:space="preserve"> </w:t>
            </w:r>
          </w:p>
        </w:tc>
        <w:tc>
          <w:tcPr>
            <w:tcW w:w="1045" w:type="pct"/>
            <w:tcPrChange w:id="288" w:author="Author">
              <w:tcPr>
                <w:tcW w:w="1045" w:type="pct"/>
              </w:tcPr>
            </w:tcPrChange>
          </w:tcPr>
          <w:p w14:paraId="6419BA7E" w14:textId="77777777" w:rsidR="000F293C" w:rsidRPr="002D206D" w:rsidRDefault="000F293C" w:rsidP="00B733EF">
            <w:pPr>
              <w:pStyle w:val="C-TableText"/>
              <w:jc w:val="center"/>
              <w:rPr>
                <w:lang w:val="en-GB"/>
              </w:rPr>
            </w:pPr>
            <w:r w:rsidRPr="002D206D">
              <w:rPr>
                <w:lang w:val="en-GB"/>
              </w:rPr>
              <w:t>n</w:t>
            </w:r>
          </w:p>
          <w:p w14:paraId="4A14601F" w14:textId="77777777" w:rsidR="000F293C" w:rsidRPr="002D206D" w:rsidRDefault="000F293C" w:rsidP="00B733EF">
            <w:pPr>
              <w:pStyle w:val="C-TableText"/>
              <w:jc w:val="center"/>
              <w:rPr>
                <w:lang w:val="en-GB"/>
              </w:rPr>
            </w:pPr>
            <w:r w:rsidRPr="002D206D">
              <w:rPr>
                <w:lang w:val="en-GB"/>
              </w:rPr>
              <w:t>Média (min., max.)</w:t>
            </w:r>
          </w:p>
        </w:tc>
        <w:tc>
          <w:tcPr>
            <w:tcW w:w="1822" w:type="pct"/>
            <w:tcPrChange w:id="289" w:author="Author">
              <w:tcPr>
                <w:tcW w:w="1822" w:type="pct"/>
              </w:tcPr>
            </w:tcPrChange>
          </w:tcPr>
          <w:p w14:paraId="0AB851C4" w14:textId="77777777" w:rsidR="000F293C" w:rsidRPr="002D206D" w:rsidRDefault="000F293C" w:rsidP="00B733EF">
            <w:pPr>
              <w:pStyle w:val="C-TableText"/>
              <w:jc w:val="center"/>
              <w:rPr>
                <w:lang w:val="en-GB"/>
              </w:rPr>
            </w:pPr>
            <w:r w:rsidRPr="002D206D">
              <w:rPr>
                <w:lang w:val="en-GB"/>
              </w:rPr>
              <w:t>56</w:t>
            </w:r>
          </w:p>
          <w:p w14:paraId="5C259123" w14:textId="77777777" w:rsidR="000F293C" w:rsidRPr="002D206D" w:rsidRDefault="000F293C" w:rsidP="00B733EF">
            <w:pPr>
              <w:pStyle w:val="C-TableText"/>
              <w:jc w:val="center"/>
              <w:rPr>
                <w:lang w:val="en-GB"/>
              </w:rPr>
            </w:pPr>
            <w:r w:rsidRPr="002D206D">
              <w:rPr>
                <w:lang w:val="en-GB"/>
              </w:rPr>
              <w:t>95,25 (18; 473)</w:t>
            </w:r>
          </w:p>
        </w:tc>
      </w:tr>
      <w:tr w:rsidR="000F293C" w:rsidRPr="002D206D" w14:paraId="276607C0" w14:textId="77777777" w:rsidTr="00221BC7">
        <w:trPr>
          <w:cantSplit/>
          <w:trHeight w:val="145"/>
          <w:jc w:val="center"/>
          <w:trPrChange w:id="290" w:author="Author">
            <w:trPr>
              <w:cantSplit/>
              <w:trHeight w:val="145"/>
              <w:jc w:val="center"/>
            </w:trPr>
          </w:trPrChange>
        </w:trPr>
        <w:tc>
          <w:tcPr>
            <w:tcW w:w="2133" w:type="pct"/>
            <w:tcPrChange w:id="291" w:author="Author">
              <w:tcPr>
                <w:tcW w:w="2133" w:type="pct"/>
              </w:tcPr>
            </w:tcPrChange>
          </w:tcPr>
          <w:p w14:paraId="6571A303" w14:textId="77777777" w:rsidR="000F293C" w:rsidRPr="002D206D" w:rsidRDefault="000F293C" w:rsidP="00B733EF">
            <w:pPr>
              <w:pStyle w:val="C-TableText"/>
              <w:rPr>
                <w:bCs/>
                <w:lang w:val="en-GB"/>
              </w:rPr>
            </w:pPr>
            <w:r w:rsidRPr="002D206D">
              <w:rPr>
                <w:bCs/>
                <w:lang w:val="en-GB"/>
              </w:rPr>
              <w:t>Hemoglobina (g/l) sangue</w:t>
            </w:r>
          </w:p>
          <w:p w14:paraId="5387A93E" w14:textId="77777777" w:rsidR="000F293C" w:rsidRPr="002D206D" w:rsidRDefault="000F293C" w:rsidP="00B733EF">
            <w:pPr>
              <w:pStyle w:val="C-TableText"/>
              <w:rPr>
                <w:bCs/>
                <w:lang w:val="en-GB"/>
              </w:rPr>
            </w:pPr>
            <w:r w:rsidRPr="002D206D">
              <w:rPr>
                <w:lang w:val="en-GB"/>
              </w:rPr>
              <w:t xml:space="preserve"> </w:t>
            </w:r>
          </w:p>
        </w:tc>
        <w:tc>
          <w:tcPr>
            <w:tcW w:w="1045" w:type="pct"/>
            <w:tcPrChange w:id="292" w:author="Author">
              <w:tcPr>
                <w:tcW w:w="1045" w:type="pct"/>
              </w:tcPr>
            </w:tcPrChange>
          </w:tcPr>
          <w:p w14:paraId="167492BB" w14:textId="77777777" w:rsidR="000F293C" w:rsidRPr="002D206D" w:rsidRDefault="000F293C" w:rsidP="00B733EF">
            <w:pPr>
              <w:pStyle w:val="C-TableText"/>
              <w:jc w:val="center"/>
              <w:rPr>
                <w:lang w:val="en-GB"/>
              </w:rPr>
            </w:pPr>
            <w:r w:rsidRPr="002D206D">
              <w:rPr>
                <w:lang w:val="en-GB"/>
              </w:rPr>
              <w:t>n</w:t>
            </w:r>
          </w:p>
          <w:p w14:paraId="112DD64B" w14:textId="77777777" w:rsidR="000F293C" w:rsidRPr="002D206D" w:rsidRDefault="000F293C" w:rsidP="00B733EF">
            <w:pPr>
              <w:pStyle w:val="C-TableText"/>
              <w:jc w:val="center"/>
              <w:rPr>
                <w:lang w:val="en-GB"/>
              </w:rPr>
            </w:pPr>
            <w:r w:rsidRPr="002D206D">
              <w:rPr>
                <w:lang w:val="en-GB"/>
              </w:rPr>
              <w:t>Média (min., max.)</w:t>
            </w:r>
          </w:p>
        </w:tc>
        <w:tc>
          <w:tcPr>
            <w:tcW w:w="1822" w:type="pct"/>
            <w:tcPrChange w:id="293" w:author="Author">
              <w:tcPr>
                <w:tcW w:w="1822" w:type="pct"/>
              </w:tcPr>
            </w:tcPrChange>
          </w:tcPr>
          <w:p w14:paraId="2682C43A" w14:textId="77777777" w:rsidR="000F293C" w:rsidRPr="002D206D" w:rsidRDefault="000F293C" w:rsidP="00B733EF">
            <w:pPr>
              <w:pStyle w:val="C-TableText"/>
              <w:jc w:val="center"/>
              <w:rPr>
                <w:lang w:val="en-GB"/>
              </w:rPr>
            </w:pPr>
            <w:r w:rsidRPr="002D206D">
              <w:rPr>
                <w:lang w:val="en-GB"/>
              </w:rPr>
              <w:t>56</w:t>
            </w:r>
          </w:p>
          <w:p w14:paraId="01AEBBC4" w14:textId="77777777" w:rsidR="000F293C" w:rsidRPr="002D206D" w:rsidRDefault="000F293C" w:rsidP="00B733EF">
            <w:pPr>
              <w:pStyle w:val="C-TableText"/>
              <w:jc w:val="center"/>
              <w:rPr>
                <w:bCs/>
                <w:lang w:val="en-GB"/>
              </w:rPr>
            </w:pPr>
            <w:r w:rsidRPr="002D206D">
              <w:rPr>
                <w:bCs/>
                <w:lang w:val="en-GB"/>
              </w:rPr>
              <w:t>85,00 (60,5; 140)</w:t>
            </w:r>
          </w:p>
        </w:tc>
      </w:tr>
      <w:tr w:rsidR="000F293C" w:rsidRPr="002D206D" w14:paraId="576AF5CD" w14:textId="77777777" w:rsidTr="00221BC7">
        <w:trPr>
          <w:cantSplit/>
          <w:trHeight w:val="145"/>
          <w:jc w:val="center"/>
          <w:trPrChange w:id="294" w:author="Author">
            <w:trPr>
              <w:cantSplit/>
              <w:trHeight w:val="145"/>
              <w:jc w:val="center"/>
            </w:trPr>
          </w:trPrChange>
        </w:trPr>
        <w:tc>
          <w:tcPr>
            <w:tcW w:w="2133" w:type="pct"/>
            <w:tcPrChange w:id="295" w:author="Author">
              <w:tcPr>
                <w:tcW w:w="2133" w:type="pct"/>
              </w:tcPr>
            </w:tcPrChange>
          </w:tcPr>
          <w:p w14:paraId="1044176A" w14:textId="77777777" w:rsidR="000F293C" w:rsidRPr="002D206D" w:rsidRDefault="000F293C" w:rsidP="00B733EF">
            <w:pPr>
              <w:pStyle w:val="C-TableText"/>
              <w:rPr>
                <w:bCs/>
                <w:lang w:val="en-GB"/>
              </w:rPr>
            </w:pPr>
            <w:bookmarkStart w:id="296" w:name="_Hlk31268236"/>
            <w:r w:rsidRPr="002D206D">
              <w:rPr>
                <w:bCs/>
                <w:lang w:val="en-GB"/>
              </w:rPr>
              <w:t xml:space="preserve">LDH (U/l) sérica </w:t>
            </w:r>
          </w:p>
          <w:bookmarkEnd w:id="296"/>
          <w:p w14:paraId="1F42ECA4" w14:textId="77777777" w:rsidR="000F293C" w:rsidRPr="002D206D" w:rsidRDefault="000F293C" w:rsidP="00B733EF">
            <w:pPr>
              <w:pStyle w:val="C-TableText"/>
              <w:rPr>
                <w:bCs/>
                <w:lang w:val="en-GB"/>
              </w:rPr>
            </w:pPr>
            <w:r w:rsidRPr="002D206D">
              <w:rPr>
                <w:lang w:val="en-GB"/>
              </w:rPr>
              <w:t xml:space="preserve"> </w:t>
            </w:r>
          </w:p>
        </w:tc>
        <w:tc>
          <w:tcPr>
            <w:tcW w:w="1045" w:type="pct"/>
            <w:tcPrChange w:id="297" w:author="Author">
              <w:tcPr>
                <w:tcW w:w="1045" w:type="pct"/>
              </w:tcPr>
            </w:tcPrChange>
          </w:tcPr>
          <w:p w14:paraId="657D0CB8" w14:textId="77777777" w:rsidR="000F293C" w:rsidRPr="002D206D" w:rsidRDefault="000F293C" w:rsidP="00B733EF">
            <w:pPr>
              <w:pStyle w:val="C-TableText"/>
              <w:jc w:val="center"/>
              <w:rPr>
                <w:lang w:val="en-GB"/>
              </w:rPr>
            </w:pPr>
            <w:r w:rsidRPr="002D206D">
              <w:rPr>
                <w:lang w:val="en-GB"/>
              </w:rPr>
              <w:t>n</w:t>
            </w:r>
          </w:p>
          <w:p w14:paraId="095DD114" w14:textId="77777777" w:rsidR="000F293C" w:rsidRPr="002D206D" w:rsidRDefault="000F293C" w:rsidP="00B733EF">
            <w:pPr>
              <w:pStyle w:val="C-TableText"/>
              <w:jc w:val="center"/>
              <w:rPr>
                <w:lang w:val="en-GB"/>
              </w:rPr>
            </w:pPr>
            <w:r w:rsidRPr="002D206D">
              <w:rPr>
                <w:lang w:val="en-GB"/>
              </w:rPr>
              <w:t>Média (min., max.)</w:t>
            </w:r>
          </w:p>
        </w:tc>
        <w:tc>
          <w:tcPr>
            <w:tcW w:w="1822" w:type="pct"/>
            <w:tcBorders>
              <w:bottom w:val="single" w:sz="4" w:space="0" w:color="auto"/>
            </w:tcBorders>
            <w:tcPrChange w:id="298" w:author="Author">
              <w:tcPr>
                <w:tcW w:w="1822" w:type="pct"/>
                <w:tcBorders>
                  <w:bottom w:val="single" w:sz="4" w:space="0" w:color="auto"/>
                </w:tcBorders>
              </w:tcPr>
            </w:tcPrChange>
          </w:tcPr>
          <w:p w14:paraId="6F2AA4C2" w14:textId="77777777" w:rsidR="000F293C" w:rsidRPr="002D206D" w:rsidRDefault="000F293C" w:rsidP="00B733EF">
            <w:pPr>
              <w:pStyle w:val="C-TableText"/>
              <w:jc w:val="center"/>
              <w:rPr>
                <w:lang w:val="en-GB"/>
              </w:rPr>
            </w:pPr>
            <w:r w:rsidRPr="002D206D">
              <w:rPr>
                <w:lang w:val="en-GB"/>
              </w:rPr>
              <w:t>56</w:t>
            </w:r>
          </w:p>
          <w:p w14:paraId="51FFA508" w14:textId="77777777" w:rsidR="000F293C" w:rsidRPr="002D206D" w:rsidRDefault="000F293C" w:rsidP="00B733EF">
            <w:pPr>
              <w:pStyle w:val="C-TableText"/>
              <w:jc w:val="center"/>
              <w:rPr>
                <w:bCs/>
                <w:lang w:val="en-GB"/>
              </w:rPr>
            </w:pPr>
            <w:r w:rsidRPr="002D206D">
              <w:rPr>
                <w:bCs/>
                <w:lang w:val="en-GB"/>
              </w:rPr>
              <w:t>508,00 (229,5; 3249)</w:t>
            </w:r>
          </w:p>
        </w:tc>
      </w:tr>
      <w:tr w:rsidR="000F293C" w:rsidRPr="002D206D" w14:paraId="6C075539" w14:textId="77777777" w:rsidTr="00221BC7">
        <w:trPr>
          <w:cantSplit/>
          <w:trHeight w:val="145"/>
          <w:jc w:val="center"/>
          <w:trPrChange w:id="299" w:author="Author">
            <w:trPr>
              <w:cantSplit/>
              <w:trHeight w:val="145"/>
              <w:jc w:val="center"/>
            </w:trPr>
          </w:trPrChange>
        </w:trPr>
        <w:tc>
          <w:tcPr>
            <w:tcW w:w="2133" w:type="pct"/>
            <w:tcPrChange w:id="300" w:author="Author">
              <w:tcPr>
                <w:tcW w:w="2133" w:type="pct"/>
              </w:tcPr>
            </w:tcPrChange>
          </w:tcPr>
          <w:p w14:paraId="3D64A7C5" w14:textId="77777777" w:rsidR="000F293C" w:rsidRPr="002D206D" w:rsidRDefault="000F293C" w:rsidP="00B733EF">
            <w:pPr>
              <w:pStyle w:val="C-TableText"/>
              <w:rPr>
                <w:bCs/>
                <w:lang w:val="en-GB"/>
              </w:rPr>
            </w:pPr>
            <w:r w:rsidRPr="002D206D">
              <w:rPr>
                <w:bCs/>
                <w:lang w:val="en-GB"/>
              </w:rPr>
              <w:t>TFGe (ml/min/1,73 m</w:t>
            </w:r>
            <w:r w:rsidRPr="002D206D">
              <w:rPr>
                <w:bCs/>
                <w:vertAlign w:val="superscript"/>
                <w:lang w:val="en-GB"/>
              </w:rPr>
              <w:t>2</w:t>
            </w:r>
            <w:r w:rsidRPr="002D206D">
              <w:rPr>
                <w:bCs/>
                <w:lang w:val="en-GB"/>
              </w:rPr>
              <w:t xml:space="preserve">) </w:t>
            </w:r>
          </w:p>
          <w:p w14:paraId="5984F26D" w14:textId="77777777" w:rsidR="000F293C" w:rsidRPr="002D206D" w:rsidRDefault="000F293C" w:rsidP="00B733EF">
            <w:pPr>
              <w:pStyle w:val="C-TableText"/>
              <w:rPr>
                <w:bCs/>
                <w:lang w:val="en-GB"/>
              </w:rPr>
            </w:pPr>
            <w:r w:rsidRPr="002D206D">
              <w:rPr>
                <w:lang w:val="en-GB"/>
              </w:rPr>
              <w:t xml:space="preserve"> </w:t>
            </w:r>
          </w:p>
        </w:tc>
        <w:tc>
          <w:tcPr>
            <w:tcW w:w="1045" w:type="pct"/>
            <w:tcPrChange w:id="301" w:author="Author">
              <w:tcPr>
                <w:tcW w:w="1045" w:type="pct"/>
              </w:tcPr>
            </w:tcPrChange>
          </w:tcPr>
          <w:p w14:paraId="5C5532D6" w14:textId="77777777" w:rsidR="000F293C" w:rsidRPr="002D206D" w:rsidRDefault="000F293C" w:rsidP="00B733EF">
            <w:pPr>
              <w:pStyle w:val="C-TableText"/>
              <w:jc w:val="center"/>
              <w:rPr>
                <w:lang w:val="en-GB"/>
              </w:rPr>
            </w:pPr>
            <w:r w:rsidRPr="002D206D">
              <w:rPr>
                <w:lang w:val="en-GB"/>
              </w:rPr>
              <w:t>n (%)</w:t>
            </w:r>
          </w:p>
          <w:p w14:paraId="4B8C2384" w14:textId="77777777" w:rsidR="000F293C" w:rsidRPr="002D206D" w:rsidRDefault="000F293C" w:rsidP="00B733EF">
            <w:pPr>
              <w:pStyle w:val="C-TableText"/>
              <w:jc w:val="center"/>
              <w:rPr>
                <w:lang w:val="en-GB"/>
              </w:rPr>
            </w:pPr>
            <w:r w:rsidRPr="002D206D">
              <w:rPr>
                <w:lang w:val="en-GB"/>
              </w:rPr>
              <w:t>Média (min., max.)</w:t>
            </w:r>
          </w:p>
        </w:tc>
        <w:tc>
          <w:tcPr>
            <w:tcW w:w="1822" w:type="pct"/>
            <w:tcPrChange w:id="302" w:author="Author">
              <w:tcPr>
                <w:tcW w:w="1822" w:type="pct"/>
              </w:tcPr>
            </w:tcPrChange>
          </w:tcPr>
          <w:p w14:paraId="5A3B6EBF" w14:textId="77777777" w:rsidR="000F293C" w:rsidRPr="002D206D" w:rsidRDefault="000F293C" w:rsidP="00B733EF">
            <w:pPr>
              <w:pStyle w:val="C-TableText"/>
              <w:jc w:val="center"/>
              <w:rPr>
                <w:bCs/>
                <w:lang w:val="en-GB"/>
              </w:rPr>
            </w:pPr>
            <w:r w:rsidRPr="002D206D">
              <w:rPr>
                <w:bCs/>
                <w:lang w:val="en-GB"/>
              </w:rPr>
              <w:t>55</w:t>
            </w:r>
          </w:p>
          <w:p w14:paraId="35146F87" w14:textId="77777777" w:rsidR="000F293C" w:rsidRPr="002D206D" w:rsidRDefault="000F293C" w:rsidP="00B733EF">
            <w:pPr>
              <w:pStyle w:val="C-TableText"/>
              <w:jc w:val="center"/>
              <w:rPr>
                <w:b/>
                <w:bCs/>
                <w:lang w:val="en-GB"/>
              </w:rPr>
            </w:pPr>
            <w:r w:rsidRPr="002D206D">
              <w:rPr>
                <w:bCs/>
                <w:lang w:val="en-GB"/>
              </w:rPr>
              <w:t>10,00 (4; 80)</w:t>
            </w:r>
          </w:p>
        </w:tc>
      </w:tr>
      <w:tr w:rsidR="000F293C" w:rsidRPr="002D206D" w14:paraId="6643DB16" w14:textId="77777777" w:rsidTr="00221BC7">
        <w:trPr>
          <w:cantSplit/>
          <w:trHeight w:val="233"/>
          <w:jc w:val="center"/>
          <w:trPrChange w:id="303" w:author="Author">
            <w:trPr>
              <w:cantSplit/>
              <w:trHeight w:val="233"/>
              <w:jc w:val="center"/>
            </w:trPr>
          </w:trPrChange>
        </w:trPr>
        <w:tc>
          <w:tcPr>
            <w:tcW w:w="2133" w:type="pct"/>
            <w:tcPrChange w:id="304" w:author="Author">
              <w:tcPr>
                <w:tcW w:w="2133" w:type="pct"/>
              </w:tcPr>
            </w:tcPrChange>
          </w:tcPr>
          <w:p w14:paraId="705D5AF9" w14:textId="77777777" w:rsidR="000F293C" w:rsidRPr="002D206D" w:rsidRDefault="000F293C" w:rsidP="00B733EF">
            <w:pPr>
              <w:pStyle w:val="C-TableText"/>
              <w:rPr>
                <w:bCs/>
                <w:lang w:val="en-GB"/>
              </w:rPr>
            </w:pPr>
            <w:r w:rsidRPr="002D206D">
              <w:rPr>
                <w:bCs/>
                <w:lang w:val="en-GB"/>
              </w:rPr>
              <w:t>Doentes em diálise</w:t>
            </w:r>
          </w:p>
        </w:tc>
        <w:tc>
          <w:tcPr>
            <w:tcW w:w="1045" w:type="pct"/>
            <w:tcPrChange w:id="305" w:author="Author">
              <w:tcPr>
                <w:tcW w:w="1045" w:type="pct"/>
              </w:tcPr>
            </w:tcPrChange>
          </w:tcPr>
          <w:p w14:paraId="4877F89E" w14:textId="77777777" w:rsidR="000F293C" w:rsidRPr="002D206D" w:rsidRDefault="000F293C" w:rsidP="00B733EF">
            <w:pPr>
              <w:pStyle w:val="C-TableText"/>
              <w:jc w:val="center"/>
              <w:rPr>
                <w:lang w:val="en-GB"/>
              </w:rPr>
            </w:pPr>
            <w:r w:rsidRPr="002D206D">
              <w:rPr>
                <w:lang w:val="en-GB"/>
              </w:rPr>
              <w:t>N (%)</w:t>
            </w:r>
          </w:p>
        </w:tc>
        <w:tc>
          <w:tcPr>
            <w:tcW w:w="1822" w:type="pct"/>
            <w:tcPrChange w:id="306" w:author="Author">
              <w:tcPr>
                <w:tcW w:w="1822" w:type="pct"/>
              </w:tcPr>
            </w:tcPrChange>
          </w:tcPr>
          <w:p w14:paraId="3D89B079" w14:textId="77777777" w:rsidR="000F293C" w:rsidRPr="002D206D" w:rsidRDefault="000F293C" w:rsidP="00B733EF">
            <w:pPr>
              <w:pStyle w:val="C-TableText"/>
              <w:jc w:val="center"/>
              <w:rPr>
                <w:b/>
                <w:lang w:val="en-GB"/>
              </w:rPr>
            </w:pPr>
            <w:r w:rsidRPr="002D206D">
              <w:rPr>
                <w:lang w:val="en-GB"/>
              </w:rPr>
              <w:t>29</w:t>
            </w:r>
            <w:r w:rsidRPr="002D206D">
              <w:rPr>
                <w:b/>
                <w:lang w:val="en-GB"/>
              </w:rPr>
              <w:t xml:space="preserve"> (</w:t>
            </w:r>
            <w:r w:rsidRPr="002D206D">
              <w:rPr>
                <w:lang w:val="en-GB"/>
              </w:rPr>
              <w:t>51,8)</w:t>
            </w:r>
          </w:p>
        </w:tc>
      </w:tr>
      <w:tr w:rsidR="000F293C" w:rsidRPr="002D206D" w14:paraId="2B0B48F6" w14:textId="77777777" w:rsidTr="00221BC7">
        <w:trPr>
          <w:cantSplit/>
          <w:trHeight w:val="197"/>
          <w:jc w:val="center"/>
          <w:trPrChange w:id="307" w:author="Author">
            <w:trPr>
              <w:cantSplit/>
              <w:trHeight w:val="197"/>
              <w:jc w:val="center"/>
            </w:trPr>
          </w:trPrChange>
        </w:trPr>
        <w:tc>
          <w:tcPr>
            <w:tcW w:w="2133" w:type="pct"/>
            <w:tcPrChange w:id="308" w:author="Author">
              <w:tcPr>
                <w:tcW w:w="2133" w:type="pct"/>
              </w:tcPr>
            </w:tcPrChange>
          </w:tcPr>
          <w:p w14:paraId="5438BF9F" w14:textId="77777777" w:rsidR="000F293C" w:rsidRPr="002D206D" w:rsidRDefault="000F293C" w:rsidP="00B733EF">
            <w:pPr>
              <w:pStyle w:val="C-TableText"/>
              <w:rPr>
                <w:b/>
                <w:bCs/>
                <w:lang w:val="en-GB"/>
              </w:rPr>
            </w:pPr>
            <w:r w:rsidRPr="002D206D">
              <w:rPr>
                <w:bCs/>
                <w:lang w:val="en-GB"/>
              </w:rPr>
              <w:t>Doentes pós-parto</w:t>
            </w:r>
            <w:r w:rsidRPr="002D206D">
              <w:rPr>
                <w:b/>
                <w:bCs/>
                <w:lang w:val="en-GB"/>
              </w:rPr>
              <w:t xml:space="preserve"> </w:t>
            </w:r>
          </w:p>
        </w:tc>
        <w:tc>
          <w:tcPr>
            <w:tcW w:w="1045" w:type="pct"/>
            <w:tcPrChange w:id="309" w:author="Author">
              <w:tcPr>
                <w:tcW w:w="1045" w:type="pct"/>
              </w:tcPr>
            </w:tcPrChange>
          </w:tcPr>
          <w:p w14:paraId="201C0E6E" w14:textId="77777777" w:rsidR="000F293C" w:rsidRPr="002D206D" w:rsidRDefault="000F293C" w:rsidP="00B733EF">
            <w:pPr>
              <w:pStyle w:val="C-TableText"/>
              <w:jc w:val="center"/>
              <w:rPr>
                <w:lang w:val="en-GB"/>
              </w:rPr>
            </w:pPr>
            <w:r w:rsidRPr="002D206D">
              <w:rPr>
                <w:lang w:val="en-GB"/>
              </w:rPr>
              <w:t>N (%)</w:t>
            </w:r>
          </w:p>
        </w:tc>
        <w:tc>
          <w:tcPr>
            <w:tcW w:w="1822" w:type="pct"/>
            <w:tcPrChange w:id="310" w:author="Author">
              <w:tcPr>
                <w:tcW w:w="1822" w:type="pct"/>
              </w:tcPr>
            </w:tcPrChange>
          </w:tcPr>
          <w:p w14:paraId="6F62595D" w14:textId="77777777" w:rsidR="000F293C" w:rsidRPr="002D206D" w:rsidRDefault="000F293C" w:rsidP="00B733EF">
            <w:pPr>
              <w:pStyle w:val="C-TableText"/>
              <w:jc w:val="center"/>
              <w:rPr>
                <w:lang w:val="en-GB"/>
              </w:rPr>
            </w:pPr>
            <w:r w:rsidRPr="002D206D">
              <w:rPr>
                <w:bCs/>
                <w:lang w:val="en-GB"/>
              </w:rPr>
              <w:t>8 (14,3)</w:t>
            </w:r>
          </w:p>
        </w:tc>
      </w:tr>
    </w:tbl>
    <w:p w14:paraId="6AFAC8BA" w14:textId="77777777" w:rsidR="000F293C" w:rsidRPr="00D8671F" w:rsidRDefault="000F293C" w:rsidP="00FD329A">
      <w:pPr>
        <w:pStyle w:val="C-Footnote"/>
        <w:rPr>
          <w:lang w:val="pt-PT"/>
        </w:rPr>
      </w:pPr>
      <w:bookmarkStart w:id="311" w:name="_Hlk31225649"/>
      <w:r w:rsidRPr="00D8671F">
        <w:rPr>
          <w:lang w:val="pt-PT"/>
        </w:rPr>
        <w:t>Nota: as percentagens baseiam-se no número total de doentes.</w:t>
      </w:r>
    </w:p>
    <w:p w14:paraId="31F36CBA" w14:textId="77777777" w:rsidR="000F293C" w:rsidRPr="00D8671F" w:rsidRDefault="000F293C" w:rsidP="00FD329A">
      <w:pPr>
        <w:pStyle w:val="C-Footnote"/>
        <w:rPr>
          <w:lang w:val="pt-PT"/>
        </w:rPr>
      </w:pPr>
      <w:r w:rsidRPr="00D8671F">
        <w:rPr>
          <w:lang w:val="pt-PT"/>
        </w:rPr>
        <w:t>Abreviaturas: TFGe = taxa de filtração glomerular estimada; LDH = desidrogenase láctica; max. = máximo; min. = mínimo.</w:t>
      </w:r>
    </w:p>
    <w:bookmarkEnd w:id="311"/>
    <w:p w14:paraId="629ED770" w14:textId="77777777" w:rsidR="000F293C" w:rsidRPr="00D8671F" w:rsidRDefault="000F293C" w:rsidP="00FD329A">
      <w:pPr>
        <w:pStyle w:val="C-Footnote"/>
        <w:rPr>
          <w:lang w:val="pt-PT"/>
        </w:rPr>
      </w:pPr>
    </w:p>
    <w:p w14:paraId="02BBC28D" w14:textId="77777777" w:rsidR="000F293C" w:rsidRPr="00D8671F" w:rsidRDefault="000F293C" w:rsidP="00FD329A">
      <w:pPr>
        <w:rPr>
          <w:szCs w:val="22"/>
          <w:lang w:val="pt-PT"/>
        </w:rPr>
      </w:pPr>
      <w:r w:rsidRPr="00D8671F">
        <w:rPr>
          <w:szCs w:val="22"/>
          <w:lang w:val="pt-PT"/>
        </w:rPr>
        <w:t>O critério de avaliação primário foi a resposta completa da MAT durante o período de avaliação inicial de 26 semanas, conforme evidenciado pela normalização dos parâmetros hematológicos (contagem de plaquetas ≥ 150 x 10</w:t>
      </w:r>
      <w:r w:rsidRPr="00D8671F">
        <w:rPr>
          <w:szCs w:val="22"/>
          <w:vertAlign w:val="superscript"/>
          <w:lang w:val="pt-PT"/>
        </w:rPr>
        <w:t>9</w:t>
      </w:r>
      <w:r w:rsidRPr="00D8671F">
        <w:rPr>
          <w:szCs w:val="22"/>
          <w:lang w:val="pt-PT"/>
        </w:rPr>
        <w:t xml:space="preserve">/l e LDH ≤ 246 U/l) e uma melhoria ≥ 25% da creatinina sérica em relação aos valores </w:t>
      </w:r>
      <w:r w:rsidRPr="001479D6">
        <w:rPr>
          <w:lang w:val="pt-PT"/>
        </w:rPr>
        <w:t>no início do estudo</w:t>
      </w:r>
      <w:r>
        <w:rPr>
          <w:lang w:val="pt-PT"/>
        </w:rPr>
        <w:t>.</w:t>
      </w:r>
      <w:r w:rsidRPr="00D8671F">
        <w:rPr>
          <w:szCs w:val="22"/>
          <w:lang w:val="pt-PT"/>
        </w:rPr>
        <w:t xml:space="preserve"> Os doentes tinham de cumprir cada um dos critérios de resposta completa da MAT em 2 avaliaçõe</w:t>
      </w:r>
      <w:r>
        <w:rPr>
          <w:szCs w:val="22"/>
          <w:lang w:val="pt-PT"/>
        </w:rPr>
        <w:t>s</w:t>
      </w:r>
      <w:r w:rsidRPr="00D8671F">
        <w:rPr>
          <w:szCs w:val="22"/>
          <w:lang w:val="pt-PT"/>
        </w:rPr>
        <w:t xml:space="preserve"> separadas obtidas com um intervalo de, pelo menos, 4 semanas (28 dias) e qualquer valor obtido no intervalo das mesmas.</w:t>
      </w:r>
    </w:p>
    <w:p w14:paraId="78234D0C" w14:textId="77777777" w:rsidR="000F293C" w:rsidRPr="00D8671F" w:rsidRDefault="000F293C" w:rsidP="00FD329A">
      <w:pPr>
        <w:rPr>
          <w:strike/>
          <w:lang w:val="pt-PT"/>
        </w:rPr>
      </w:pPr>
    </w:p>
    <w:p w14:paraId="7D4FBD8B" w14:textId="77777777" w:rsidR="000F293C" w:rsidRPr="00D8671F" w:rsidRDefault="000F293C" w:rsidP="00FD329A">
      <w:pPr>
        <w:autoSpaceDE w:val="0"/>
        <w:autoSpaceDN w:val="0"/>
        <w:adjustRightInd w:val="0"/>
        <w:spacing w:line="240" w:lineRule="auto"/>
        <w:rPr>
          <w:szCs w:val="22"/>
          <w:lang w:val="pt-PT"/>
        </w:rPr>
      </w:pPr>
      <w:r w:rsidRPr="00D8671F">
        <w:rPr>
          <w:lang w:val="pt-PT"/>
        </w:rPr>
        <w:t>Observou-se uma resposta completa da MAT em 30 dos 56 doentes (53,6%) durante o período de avaliação inicial de 26 semanas, conforme apresentado na Tabela </w:t>
      </w:r>
      <w:r>
        <w:rPr>
          <w:lang w:val="pt-PT"/>
        </w:rPr>
        <w:t>11</w:t>
      </w:r>
      <w:r w:rsidRPr="00D8671F">
        <w:rPr>
          <w:lang w:val="pt-PT"/>
        </w:rPr>
        <w:t>.</w:t>
      </w:r>
    </w:p>
    <w:p w14:paraId="77277BE6" w14:textId="77777777" w:rsidR="000F293C" w:rsidRPr="00D8671F" w:rsidRDefault="000F293C" w:rsidP="00FD329A">
      <w:pPr>
        <w:rPr>
          <w:lang w:val="pt-PT"/>
        </w:rPr>
      </w:pPr>
    </w:p>
    <w:p w14:paraId="40C910E1" w14:textId="77777777" w:rsidR="000F293C" w:rsidRPr="007F006E" w:rsidRDefault="000F293C" w:rsidP="00FD329A">
      <w:pPr>
        <w:pStyle w:val="Caption"/>
        <w:keepNext/>
        <w:keepLines/>
        <w:ind w:left="1080" w:hanging="1080"/>
        <w:rPr>
          <w:b w:val="0"/>
          <w:bCs w:val="0"/>
          <w:sz w:val="22"/>
          <w:lang w:val="pt-PT"/>
        </w:rPr>
      </w:pPr>
      <w:r w:rsidRPr="007F006E">
        <w:rPr>
          <w:sz w:val="22"/>
          <w:lang w:val="pt-PT"/>
        </w:rPr>
        <w:t>Tabela </w:t>
      </w:r>
      <w:r>
        <w:rPr>
          <w:sz w:val="22"/>
          <w:lang w:val="pt-PT"/>
        </w:rPr>
        <w:t>11</w:t>
      </w:r>
      <w:r w:rsidRPr="007F006E">
        <w:rPr>
          <w:sz w:val="22"/>
          <w:lang w:val="pt-PT"/>
        </w:rPr>
        <w:t xml:space="preserve">: </w:t>
      </w:r>
      <w:r w:rsidRPr="007F006E">
        <w:rPr>
          <w:sz w:val="22"/>
          <w:lang w:val="pt-PT"/>
        </w:rPr>
        <w:tab/>
        <w:t>Resposta completa da MAT e análise d</w:t>
      </w:r>
      <w:r>
        <w:rPr>
          <w:sz w:val="22"/>
          <w:lang w:val="pt-PT"/>
        </w:rPr>
        <w:t>as</w:t>
      </w:r>
      <w:r w:rsidRPr="007F006E">
        <w:rPr>
          <w:sz w:val="22"/>
          <w:lang w:val="pt-PT"/>
        </w:rPr>
        <w:t xml:space="preserve"> componentes da resposta completa da MAT</w:t>
      </w:r>
      <w:r>
        <w:rPr>
          <w:sz w:val="22"/>
          <w:lang w:val="pt-PT"/>
        </w:rPr>
        <w:t xml:space="preserve"> para</w:t>
      </w:r>
      <w:r w:rsidRPr="007F006E">
        <w:rPr>
          <w:sz w:val="22"/>
          <w:lang w:val="pt-PT"/>
        </w:rPr>
        <w:t xml:space="preserve"> o período de avaliação inicial de 26 semanas (ALXN1210</w:t>
      </w:r>
      <w:r>
        <w:rPr>
          <w:sz w:val="22"/>
          <w:lang w:val="pt-PT"/>
        </w:rPr>
        <w:t>–</w:t>
      </w:r>
      <w:r w:rsidRPr="007F006E">
        <w:rPr>
          <w:sz w:val="22"/>
          <w:lang w:val="pt-PT"/>
        </w:rPr>
        <w:t>aHUS</w:t>
      </w:r>
      <w:r>
        <w:rPr>
          <w:sz w:val="22"/>
          <w:lang w:val="pt-PT"/>
        </w:rPr>
        <w:t>-</w:t>
      </w:r>
      <w:r w:rsidRPr="007F006E">
        <w:rPr>
          <w:sz w:val="22"/>
          <w:lang w:val="pt-PT"/>
        </w:rPr>
        <w:t>311)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26"/>
        <w:gridCol w:w="1496"/>
        <w:gridCol w:w="930"/>
        <w:gridCol w:w="3395"/>
      </w:tblGrid>
      <w:tr w:rsidR="000F293C" w:rsidRPr="002D206D" w14:paraId="50416947" w14:textId="77777777" w:rsidTr="00B733EF">
        <w:trPr>
          <w:cantSplit/>
          <w:tblHeader/>
        </w:trPr>
        <w:tc>
          <w:tcPr>
            <w:tcW w:w="3201" w:type="dxa"/>
            <w:vMerge w:val="restart"/>
          </w:tcPr>
          <w:p w14:paraId="7C9957FC" w14:textId="77777777" w:rsidR="000F293C" w:rsidRPr="00D8671F" w:rsidRDefault="000F293C" w:rsidP="00B733EF">
            <w:pPr>
              <w:pStyle w:val="C-TableHeader0"/>
              <w:rPr>
                <w:lang w:val="pt-PT"/>
              </w:rPr>
            </w:pPr>
          </w:p>
        </w:tc>
        <w:tc>
          <w:tcPr>
            <w:tcW w:w="1532" w:type="dxa"/>
            <w:vMerge w:val="restart"/>
          </w:tcPr>
          <w:p w14:paraId="21D14CFE" w14:textId="77777777" w:rsidR="000F293C" w:rsidRPr="002D206D" w:rsidRDefault="000F293C" w:rsidP="00B733EF">
            <w:pPr>
              <w:pStyle w:val="C-TableHeader0"/>
              <w:jc w:val="center"/>
              <w:rPr>
                <w:lang w:val="en-GB"/>
              </w:rPr>
            </w:pPr>
            <w:r w:rsidRPr="002D206D">
              <w:rPr>
                <w:lang w:val="en-GB"/>
              </w:rPr>
              <w:t>Total</w:t>
            </w:r>
          </w:p>
        </w:tc>
        <w:tc>
          <w:tcPr>
            <w:tcW w:w="4446" w:type="dxa"/>
            <w:gridSpan w:val="2"/>
          </w:tcPr>
          <w:p w14:paraId="75837C38" w14:textId="77777777" w:rsidR="000F293C" w:rsidRPr="002D206D" w:rsidRDefault="000F293C" w:rsidP="00B733EF">
            <w:pPr>
              <w:pStyle w:val="C-TableHeader0"/>
              <w:jc w:val="center"/>
              <w:rPr>
                <w:lang w:val="en-GB"/>
              </w:rPr>
            </w:pPr>
            <w:r w:rsidRPr="002D206D">
              <w:rPr>
                <w:lang w:val="en-GB"/>
              </w:rPr>
              <w:t>Respondedor</w:t>
            </w:r>
          </w:p>
        </w:tc>
      </w:tr>
      <w:tr w:rsidR="000F293C" w:rsidRPr="002D206D" w14:paraId="3ECF1F5C" w14:textId="77777777" w:rsidTr="00B733EF">
        <w:trPr>
          <w:cantSplit/>
        </w:trPr>
        <w:tc>
          <w:tcPr>
            <w:tcW w:w="3201" w:type="dxa"/>
            <w:vMerge/>
          </w:tcPr>
          <w:p w14:paraId="7870A939" w14:textId="77777777" w:rsidR="000F293C" w:rsidRPr="002D206D" w:rsidRDefault="000F293C" w:rsidP="00B733EF">
            <w:pPr>
              <w:pStyle w:val="C-TableHeader0"/>
              <w:rPr>
                <w:lang w:val="en-GB"/>
              </w:rPr>
            </w:pPr>
          </w:p>
        </w:tc>
        <w:tc>
          <w:tcPr>
            <w:tcW w:w="1532" w:type="dxa"/>
            <w:vMerge/>
          </w:tcPr>
          <w:p w14:paraId="1518E725" w14:textId="77777777" w:rsidR="000F293C" w:rsidRPr="002D206D" w:rsidRDefault="000F293C" w:rsidP="00B733EF">
            <w:pPr>
              <w:pStyle w:val="C-TableHeader0"/>
              <w:jc w:val="center"/>
              <w:rPr>
                <w:lang w:val="en-GB"/>
              </w:rPr>
            </w:pPr>
          </w:p>
        </w:tc>
        <w:tc>
          <w:tcPr>
            <w:tcW w:w="952" w:type="dxa"/>
          </w:tcPr>
          <w:p w14:paraId="77683E98" w14:textId="77777777" w:rsidR="000F293C" w:rsidRPr="002D206D" w:rsidRDefault="000F293C" w:rsidP="00B733EF">
            <w:pPr>
              <w:pStyle w:val="C-TableHeader0"/>
              <w:jc w:val="center"/>
              <w:rPr>
                <w:lang w:val="en-GB"/>
              </w:rPr>
            </w:pPr>
            <w:r w:rsidRPr="002D206D">
              <w:rPr>
                <w:lang w:val="en-GB"/>
              </w:rPr>
              <w:t>n</w:t>
            </w:r>
          </w:p>
        </w:tc>
        <w:tc>
          <w:tcPr>
            <w:tcW w:w="3494" w:type="dxa"/>
          </w:tcPr>
          <w:p w14:paraId="75364A59" w14:textId="77777777" w:rsidR="000F293C" w:rsidRPr="002D206D" w:rsidRDefault="000F293C" w:rsidP="00B733EF">
            <w:pPr>
              <w:pStyle w:val="C-TableHeader0"/>
              <w:jc w:val="center"/>
              <w:rPr>
                <w:lang w:val="en-GB"/>
              </w:rPr>
            </w:pPr>
            <w:r w:rsidRPr="002D206D">
              <w:rPr>
                <w:lang w:val="en-GB"/>
              </w:rPr>
              <w:t>Proporção (IC 95%)</w:t>
            </w:r>
            <w:r w:rsidRPr="002D206D">
              <w:rPr>
                <w:vertAlign w:val="superscript"/>
                <w:lang w:val="en-GB"/>
              </w:rPr>
              <w:t>a</w:t>
            </w:r>
          </w:p>
        </w:tc>
      </w:tr>
      <w:tr w:rsidR="000F293C" w:rsidRPr="002D206D" w14:paraId="673EEEA4" w14:textId="77777777" w:rsidTr="00B733EF">
        <w:trPr>
          <w:cantSplit/>
        </w:trPr>
        <w:tc>
          <w:tcPr>
            <w:tcW w:w="3201" w:type="dxa"/>
            <w:tcBorders>
              <w:bottom w:val="single" w:sz="6" w:space="0" w:color="auto"/>
            </w:tcBorders>
          </w:tcPr>
          <w:p w14:paraId="2AF2DCF9" w14:textId="77777777" w:rsidR="000F293C" w:rsidRPr="002D206D" w:rsidRDefault="000F293C" w:rsidP="00B733EF">
            <w:pPr>
              <w:pStyle w:val="C-TableText"/>
              <w:rPr>
                <w:lang w:val="en-GB"/>
              </w:rPr>
            </w:pPr>
            <w:r w:rsidRPr="002D206D">
              <w:rPr>
                <w:lang w:val="en-GB"/>
              </w:rPr>
              <w:t xml:space="preserve">Resposta completa da MAT </w:t>
            </w:r>
          </w:p>
        </w:tc>
        <w:tc>
          <w:tcPr>
            <w:tcW w:w="1532" w:type="dxa"/>
            <w:tcBorders>
              <w:bottom w:val="single" w:sz="6" w:space="0" w:color="auto"/>
            </w:tcBorders>
          </w:tcPr>
          <w:p w14:paraId="4213FA0C" w14:textId="77777777" w:rsidR="000F293C" w:rsidRPr="002D206D" w:rsidRDefault="000F293C" w:rsidP="00B733EF">
            <w:pPr>
              <w:pStyle w:val="C-TableText"/>
              <w:jc w:val="center"/>
              <w:rPr>
                <w:lang w:val="en-GB"/>
              </w:rPr>
            </w:pPr>
            <w:r w:rsidRPr="002D206D">
              <w:rPr>
                <w:lang w:val="en-GB"/>
              </w:rPr>
              <w:t>56</w:t>
            </w:r>
          </w:p>
        </w:tc>
        <w:tc>
          <w:tcPr>
            <w:tcW w:w="952" w:type="dxa"/>
            <w:tcBorders>
              <w:bottom w:val="single" w:sz="6" w:space="0" w:color="auto"/>
            </w:tcBorders>
          </w:tcPr>
          <w:p w14:paraId="136C840A" w14:textId="77777777" w:rsidR="000F293C" w:rsidRPr="002D206D" w:rsidRDefault="000F293C" w:rsidP="00B733EF">
            <w:pPr>
              <w:pStyle w:val="C-TableText"/>
              <w:jc w:val="center"/>
              <w:rPr>
                <w:lang w:val="en-GB"/>
              </w:rPr>
            </w:pPr>
            <w:r w:rsidRPr="002D206D">
              <w:rPr>
                <w:lang w:val="en-GB"/>
              </w:rPr>
              <w:t>30</w:t>
            </w:r>
          </w:p>
        </w:tc>
        <w:tc>
          <w:tcPr>
            <w:tcW w:w="3494" w:type="dxa"/>
            <w:tcBorders>
              <w:bottom w:val="single" w:sz="6" w:space="0" w:color="auto"/>
            </w:tcBorders>
          </w:tcPr>
          <w:p w14:paraId="451239C4" w14:textId="77777777" w:rsidR="000F293C" w:rsidRPr="002D206D" w:rsidRDefault="000F293C" w:rsidP="00B733EF">
            <w:pPr>
              <w:pStyle w:val="C-TableText"/>
              <w:jc w:val="center"/>
              <w:rPr>
                <w:lang w:val="en-GB"/>
              </w:rPr>
            </w:pPr>
            <w:r w:rsidRPr="002D206D">
              <w:rPr>
                <w:lang w:val="en-GB"/>
              </w:rPr>
              <w:t>0,536 (0,396; 0,675)</w:t>
            </w:r>
          </w:p>
        </w:tc>
      </w:tr>
      <w:tr w:rsidR="000F293C" w:rsidRPr="006F7D3D" w14:paraId="7160EA54" w14:textId="77777777" w:rsidTr="00B733EF">
        <w:trPr>
          <w:cantSplit/>
        </w:trPr>
        <w:tc>
          <w:tcPr>
            <w:tcW w:w="3201" w:type="dxa"/>
            <w:tcBorders>
              <w:bottom w:val="nil"/>
            </w:tcBorders>
          </w:tcPr>
          <w:p w14:paraId="7455ECA1" w14:textId="77777777" w:rsidR="000F293C" w:rsidRPr="00D8671F" w:rsidRDefault="000F293C" w:rsidP="00B733EF">
            <w:pPr>
              <w:pStyle w:val="C-TableText"/>
              <w:rPr>
                <w:lang w:val="pt-PT"/>
              </w:rPr>
            </w:pPr>
            <w:r w:rsidRPr="00D8671F">
              <w:rPr>
                <w:lang w:val="pt-PT"/>
              </w:rPr>
              <w:t>Componentes da resposta completa da MAT</w:t>
            </w:r>
          </w:p>
        </w:tc>
        <w:tc>
          <w:tcPr>
            <w:tcW w:w="1532" w:type="dxa"/>
            <w:tcBorders>
              <w:bottom w:val="nil"/>
            </w:tcBorders>
          </w:tcPr>
          <w:p w14:paraId="1F63E1A3" w14:textId="77777777" w:rsidR="000F293C" w:rsidRPr="00D8671F" w:rsidRDefault="000F293C" w:rsidP="00B733EF">
            <w:pPr>
              <w:pStyle w:val="C-TableText"/>
              <w:jc w:val="center"/>
              <w:rPr>
                <w:lang w:val="pt-PT"/>
              </w:rPr>
            </w:pPr>
          </w:p>
        </w:tc>
        <w:tc>
          <w:tcPr>
            <w:tcW w:w="952" w:type="dxa"/>
            <w:tcBorders>
              <w:bottom w:val="nil"/>
            </w:tcBorders>
          </w:tcPr>
          <w:p w14:paraId="55D3FB83" w14:textId="77777777" w:rsidR="000F293C" w:rsidRPr="00D8671F" w:rsidRDefault="000F293C" w:rsidP="00B733EF">
            <w:pPr>
              <w:pStyle w:val="C-TableText"/>
              <w:jc w:val="center"/>
              <w:rPr>
                <w:lang w:val="pt-PT"/>
              </w:rPr>
            </w:pPr>
          </w:p>
        </w:tc>
        <w:tc>
          <w:tcPr>
            <w:tcW w:w="3494" w:type="dxa"/>
            <w:tcBorders>
              <w:bottom w:val="nil"/>
            </w:tcBorders>
          </w:tcPr>
          <w:p w14:paraId="4064AD80" w14:textId="77777777" w:rsidR="000F293C" w:rsidRPr="00D8671F" w:rsidRDefault="000F293C" w:rsidP="00B733EF">
            <w:pPr>
              <w:pStyle w:val="C-TableText"/>
              <w:jc w:val="center"/>
              <w:rPr>
                <w:lang w:val="pt-PT"/>
              </w:rPr>
            </w:pPr>
          </w:p>
        </w:tc>
      </w:tr>
      <w:tr w:rsidR="000F293C" w:rsidRPr="002D206D" w14:paraId="303273BA" w14:textId="77777777" w:rsidTr="00B733EF">
        <w:trPr>
          <w:cantSplit/>
          <w:trHeight w:val="273"/>
        </w:trPr>
        <w:tc>
          <w:tcPr>
            <w:tcW w:w="3201" w:type="dxa"/>
            <w:tcBorders>
              <w:top w:val="nil"/>
              <w:bottom w:val="nil"/>
            </w:tcBorders>
          </w:tcPr>
          <w:p w14:paraId="2E0A88C2" w14:textId="77777777" w:rsidR="000F293C" w:rsidRPr="00D8671F" w:rsidRDefault="000F293C" w:rsidP="00B733EF">
            <w:pPr>
              <w:pStyle w:val="C-TableText"/>
              <w:ind w:left="86"/>
              <w:rPr>
                <w:lang w:val="pt-PT"/>
              </w:rPr>
            </w:pPr>
            <w:r w:rsidRPr="00D8671F">
              <w:rPr>
                <w:lang w:val="pt-PT"/>
              </w:rPr>
              <w:t>Normalização da contagem de plaquetas</w:t>
            </w:r>
          </w:p>
        </w:tc>
        <w:tc>
          <w:tcPr>
            <w:tcW w:w="1532" w:type="dxa"/>
            <w:tcBorders>
              <w:top w:val="nil"/>
              <w:bottom w:val="nil"/>
            </w:tcBorders>
          </w:tcPr>
          <w:p w14:paraId="652D5836" w14:textId="77777777" w:rsidR="000F293C" w:rsidRPr="002D206D" w:rsidRDefault="000F293C" w:rsidP="00B733EF">
            <w:pPr>
              <w:pStyle w:val="C-TableText"/>
              <w:jc w:val="center"/>
              <w:rPr>
                <w:lang w:val="en-GB"/>
              </w:rPr>
            </w:pPr>
            <w:r w:rsidRPr="002D206D">
              <w:rPr>
                <w:lang w:val="en-GB"/>
              </w:rPr>
              <w:t>56</w:t>
            </w:r>
          </w:p>
        </w:tc>
        <w:tc>
          <w:tcPr>
            <w:tcW w:w="952" w:type="dxa"/>
            <w:tcBorders>
              <w:top w:val="nil"/>
              <w:bottom w:val="nil"/>
            </w:tcBorders>
          </w:tcPr>
          <w:p w14:paraId="179DF260" w14:textId="77777777" w:rsidR="000F293C" w:rsidRPr="002D206D" w:rsidRDefault="000F293C" w:rsidP="00B733EF">
            <w:pPr>
              <w:pStyle w:val="C-TableText"/>
              <w:jc w:val="center"/>
              <w:rPr>
                <w:lang w:val="en-GB"/>
              </w:rPr>
            </w:pPr>
            <w:r w:rsidRPr="002D206D">
              <w:rPr>
                <w:lang w:val="en-GB"/>
              </w:rPr>
              <w:t>47</w:t>
            </w:r>
          </w:p>
        </w:tc>
        <w:tc>
          <w:tcPr>
            <w:tcW w:w="3494" w:type="dxa"/>
            <w:tcBorders>
              <w:top w:val="nil"/>
              <w:bottom w:val="nil"/>
            </w:tcBorders>
          </w:tcPr>
          <w:p w14:paraId="21680FCA" w14:textId="77777777" w:rsidR="000F293C" w:rsidRPr="002D206D" w:rsidRDefault="000F293C" w:rsidP="00B733EF">
            <w:pPr>
              <w:pStyle w:val="C-TableText"/>
              <w:jc w:val="center"/>
              <w:rPr>
                <w:lang w:val="en-GB"/>
              </w:rPr>
            </w:pPr>
            <w:r w:rsidRPr="002D206D">
              <w:rPr>
                <w:lang w:val="en-GB"/>
              </w:rPr>
              <w:t>0,839 (0,734; 0,944)</w:t>
            </w:r>
          </w:p>
        </w:tc>
      </w:tr>
      <w:tr w:rsidR="000F293C" w:rsidRPr="002D206D" w14:paraId="60B8D0DA" w14:textId="77777777" w:rsidTr="00B733EF">
        <w:trPr>
          <w:cantSplit/>
          <w:trHeight w:val="273"/>
        </w:trPr>
        <w:tc>
          <w:tcPr>
            <w:tcW w:w="3201" w:type="dxa"/>
            <w:tcBorders>
              <w:top w:val="nil"/>
              <w:bottom w:val="nil"/>
            </w:tcBorders>
          </w:tcPr>
          <w:p w14:paraId="1A8E7B04" w14:textId="77777777" w:rsidR="000F293C" w:rsidRPr="002D206D" w:rsidRDefault="000F293C" w:rsidP="00B733EF">
            <w:pPr>
              <w:pStyle w:val="C-TableText"/>
              <w:ind w:left="86"/>
              <w:rPr>
                <w:lang w:val="en-GB"/>
              </w:rPr>
            </w:pPr>
            <w:r w:rsidRPr="002D206D">
              <w:rPr>
                <w:lang w:val="en-GB"/>
              </w:rPr>
              <w:t>Normalização da LDH</w:t>
            </w:r>
          </w:p>
        </w:tc>
        <w:tc>
          <w:tcPr>
            <w:tcW w:w="1532" w:type="dxa"/>
            <w:tcBorders>
              <w:top w:val="nil"/>
              <w:bottom w:val="nil"/>
            </w:tcBorders>
          </w:tcPr>
          <w:p w14:paraId="67121720" w14:textId="77777777" w:rsidR="000F293C" w:rsidRPr="002D206D" w:rsidRDefault="000F293C" w:rsidP="00B733EF">
            <w:pPr>
              <w:pStyle w:val="C-TableText"/>
              <w:jc w:val="center"/>
              <w:rPr>
                <w:lang w:val="en-GB"/>
              </w:rPr>
            </w:pPr>
            <w:r w:rsidRPr="002D206D">
              <w:rPr>
                <w:lang w:val="en-GB"/>
              </w:rPr>
              <w:t>56</w:t>
            </w:r>
          </w:p>
        </w:tc>
        <w:tc>
          <w:tcPr>
            <w:tcW w:w="952" w:type="dxa"/>
            <w:tcBorders>
              <w:top w:val="nil"/>
              <w:bottom w:val="nil"/>
            </w:tcBorders>
          </w:tcPr>
          <w:p w14:paraId="3C0E1C30" w14:textId="77777777" w:rsidR="000F293C" w:rsidRPr="002D206D" w:rsidRDefault="000F293C" w:rsidP="00B733EF">
            <w:pPr>
              <w:pStyle w:val="C-TableText"/>
              <w:jc w:val="center"/>
              <w:rPr>
                <w:lang w:val="en-GB"/>
              </w:rPr>
            </w:pPr>
            <w:r w:rsidRPr="002D206D">
              <w:rPr>
                <w:lang w:val="en-GB"/>
              </w:rPr>
              <w:t>43</w:t>
            </w:r>
          </w:p>
        </w:tc>
        <w:tc>
          <w:tcPr>
            <w:tcW w:w="3494" w:type="dxa"/>
            <w:tcBorders>
              <w:top w:val="nil"/>
              <w:bottom w:val="nil"/>
            </w:tcBorders>
          </w:tcPr>
          <w:p w14:paraId="045C370E" w14:textId="77777777" w:rsidR="000F293C" w:rsidRPr="002D206D" w:rsidRDefault="000F293C" w:rsidP="00B733EF">
            <w:pPr>
              <w:pStyle w:val="C-TableText"/>
              <w:jc w:val="center"/>
              <w:rPr>
                <w:lang w:val="en-GB"/>
              </w:rPr>
            </w:pPr>
            <w:r w:rsidRPr="002D206D">
              <w:rPr>
                <w:lang w:val="en-GB"/>
              </w:rPr>
              <w:t>0,768 (0,648; 0,887)</w:t>
            </w:r>
          </w:p>
        </w:tc>
      </w:tr>
      <w:tr w:rsidR="000F293C" w:rsidRPr="002D206D" w14:paraId="6062DDB7" w14:textId="77777777" w:rsidTr="00B733EF">
        <w:trPr>
          <w:cantSplit/>
          <w:trHeight w:val="273"/>
        </w:trPr>
        <w:tc>
          <w:tcPr>
            <w:tcW w:w="3201" w:type="dxa"/>
            <w:tcBorders>
              <w:top w:val="nil"/>
            </w:tcBorders>
          </w:tcPr>
          <w:p w14:paraId="2D3120F3" w14:textId="77777777" w:rsidR="000F293C" w:rsidRPr="00D8671F" w:rsidRDefault="000F293C" w:rsidP="00B733EF">
            <w:pPr>
              <w:pStyle w:val="C-TableText"/>
              <w:ind w:left="86"/>
              <w:rPr>
                <w:lang w:val="pt-PT"/>
              </w:rPr>
            </w:pPr>
            <w:r w:rsidRPr="00D8671F">
              <w:rPr>
                <w:rFonts w:eastAsia="Arial Unicode MS"/>
                <w:lang w:val="pt-PT"/>
              </w:rPr>
              <w:t>Melhoria ≥</w:t>
            </w:r>
            <w:r>
              <w:rPr>
                <w:rFonts w:eastAsia="Arial Unicode MS"/>
                <w:lang w:val="pt-PT"/>
              </w:rPr>
              <w:t> </w:t>
            </w:r>
            <w:r w:rsidRPr="00D8671F">
              <w:rPr>
                <w:lang w:val="pt-PT"/>
              </w:rPr>
              <w:t>25% da creatinina sérica desde o início do estudo</w:t>
            </w:r>
          </w:p>
        </w:tc>
        <w:tc>
          <w:tcPr>
            <w:tcW w:w="1532" w:type="dxa"/>
            <w:tcBorders>
              <w:top w:val="nil"/>
            </w:tcBorders>
          </w:tcPr>
          <w:p w14:paraId="50C9D761" w14:textId="77777777" w:rsidR="000F293C" w:rsidRPr="002D206D" w:rsidRDefault="000F293C" w:rsidP="00B733EF">
            <w:pPr>
              <w:pStyle w:val="C-TableText"/>
              <w:jc w:val="center"/>
              <w:rPr>
                <w:lang w:val="en-GB"/>
              </w:rPr>
            </w:pPr>
            <w:r w:rsidRPr="002D206D">
              <w:rPr>
                <w:lang w:val="en-GB"/>
              </w:rPr>
              <w:t>56</w:t>
            </w:r>
          </w:p>
        </w:tc>
        <w:tc>
          <w:tcPr>
            <w:tcW w:w="952" w:type="dxa"/>
            <w:tcBorders>
              <w:top w:val="nil"/>
            </w:tcBorders>
          </w:tcPr>
          <w:p w14:paraId="6A587A8E" w14:textId="77777777" w:rsidR="000F293C" w:rsidRPr="002D206D" w:rsidRDefault="000F293C" w:rsidP="00B733EF">
            <w:pPr>
              <w:pStyle w:val="C-TableText"/>
              <w:jc w:val="center"/>
              <w:rPr>
                <w:lang w:val="en-GB"/>
              </w:rPr>
            </w:pPr>
            <w:r w:rsidRPr="002D206D">
              <w:rPr>
                <w:lang w:val="en-GB"/>
              </w:rPr>
              <w:t>33</w:t>
            </w:r>
          </w:p>
        </w:tc>
        <w:tc>
          <w:tcPr>
            <w:tcW w:w="3494" w:type="dxa"/>
            <w:tcBorders>
              <w:top w:val="nil"/>
            </w:tcBorders>
          </w:tcPr>
          <w:p w14:paraId="5F627D04" w14:textId="77777777" w:rsidR="000F293C" w:rsidRPr="002D206D" w:rsidRDefault="000F293C" w:rsidP="00B733EF">
            <w:pPr>
              <w:pStyle w:val="C-TableText"/>
              <w:jc w:val="center"/>
              <w:rPr>
                <w:lang w:val="en-GB"/>
              </w:rPr>
            </w:pPr>
            <w:r w:rsidRPr="002D206D">
              <w:rPr>
                <w:lang w:val="en-GB"/>
              </w:rPr>
              <w:t>0,589 (0,452; 0,727)</w:t>
            </w:r>
          </w:p>
        </w:tc>
      </w:tr>
      <w:tr w:rsidR="000F293C" w:rsidRPr="002D206D" w14:paraId="583A08AA" w14:textId="77777777" w:rsidTr="00B733EF">
        <w:trPr>
          <w:cantSplit/>
          <w:trHeight w:val="273"/>
        </w:trPr>
        <w:tc>
          <w:tcPr>
            <w:tcW w:w="3201" w:type="dxa"/>
          </w:tcPr>
          <w:p w14:paraId="4BE09876" w14:textId="77777777" w:rsidR="000F293C" w:rsidRPr="002D206D" w:rsidRDefault="000F293C" w:rsidP="00B733EF">
            <w:pPr>
              <w:pStyle w:val="C-TableText"/>
              <w:rPr>
                <w:lang w:val="en-GB"/>
              </w:rPr>
            </w:pPr>
            <w:r w:rsidRPr="002D206D">
              <w:rPr>
                <w:lang w:val="en-GB"/>
              </w:rPr>
              <w:t>Normalização hematológica</w:t>
            </w:r>
          </w:p>
        </w:tc>
        <w:tc>
          <w:tcPr>
            <w:tcW w:w="1532" w:type="dxa"/>
          </w:tcPr>
          <w:p w14:paraId="0245BEB0" w14:textId="77777777" w:rsidR="000F293C" w:rsidRPr="002D206D" w:rsidRDefault="000F293C" w:rsidP="00B733EF">
            <w:pPr>
              <w:pStyle w:val="C-TableText"/>
              <w:jc w:val="center"/>
              <w:rPr>
                <w:lang w:val="en-GB"/>
              </w:rPr>
            </w:pPr>
            <w:r w:rsidRPr="002D206D">
              <w:rPr>
                <w:lang w:val="en-GB"/>
              </w:rPr>
              <w:t>56</w:t>
            </w:r>
          </w:p>
        </w:tc>
        <w:tc>
          <w:tcPr>
            <w:tcW w:w="952" w:type="dxa"/>
          </w:tcPr>
          <w:p w14:paraId="48B114EB" w14:textId="77777777" w:rsidR="000F293C" w:rsidRPr="002D206D" w:rsidRDefault="000F293C" w:rsidP="00B733EF">
            <w:pPr>
              <w:pStyle w:val="C-TableText"/>
              <w:jc w:val="center"/>
              <w:rPr>
                <w:lang w:val="en-GB"/>
              </w:rPr>
            </w:pPr>
            <w:r w:rsidRPr="002D206D">
              <w:rPr>
                <w:lang w:val="en-GB"/>
              </w:rPr>
              <w:t>41</w:t>
            </w:r>
          </w:p>
        </w:tc>
        <w:tc>
          <w:tcPr>
            <w:tcW w:w="3494" w:type="dxa"/>
          </w:tcPr>
          <w:p w14:paraId="4C7C50F1" w14:textId="77777777" w:rsidR="000F293C" w:rsidRPr="002D206D" w:rsidRDefault="000F293C" w:rsidP="00B733EF">
            <w:pPr>
              <w:pStyle w:val="C-TableText"/>
              <w:jc w:val="center"/>
              <w:rPr>
                <w:lang w:val="en-GB"/>
              </w:rPr>
            </w:pPr>
            <w:r w:rsidRPr="002D206D">
              <w:rPr>
                <w:lang w:val="en-GB"/>
              </w:rPr>
              <w:t>0,732 (0,607; 0,857)</w:t>
            </w:r>
          </w:p>
        </w:tc>
      </w:tr>
    </w:tbl>
    <w:p w14:paraId="456B36CD" w14:textId="77777777" w:rsidR="000F293C" w:rsidRPr="00D8671F" w:rsidRDefault="000F293C" w:rsidP="00FD329A">
      <w:pPr>
        <w:pStyle w:val="C-Footnote"/>
        <w:rPr>
          <w:lang w:val="pt-PT"/>
        </w:rPr>
      </w:pPr>
      <w:r w:rsidRPr="00D8671F">
        <w:rPr>
          <w:vertAlign w:val="superscript"/>
          <w:lang w:val="pt-PT"/>
        </w:rPr>
        <w:t xml:space="preserve">a </w:t>
      </w:r>
      <w:r w:rsidRPr="00D8671F">
        <w:rPr>
          <w:lang w:val="pt-PT"/>
        </w:rPr>
        <w:t>Os IC de 95% para a proporção basearam-se no método de aproximação assimptótico</w:t>
      </w:r>
      <w:r w:rsidRPr="00D8671F">
        <w:rPr>
          <w:rFonts w:ascii="Arial" w:hAnsi="Arial"/>
          <w:color w:val="3C3C3C"/>
          <w:shd w:val="clear" w:color="auto" w:fill="FFFFFF"/>
          <w:lang w:val="pt-PT"/>
        </w:rPr>
        <w:t xml:space="preserve"> </w:t>
      </w:r>
      <w:r w:rsidRPr="00A24AED">
        <w:rPr>
          <w:rFonts w:cs="Times New Roman"/>
          <w:color w:val="3C3C3C"/>
          <w:sz w:val="22"/>
          <w:szCs w:val="22"/>
          <w:shd w:val="clear" w:color="auto" w:fill="FFFFFF"/>
          <w:lang w:val="pt-PT"/>
        </w:rPr>
        <w:t>de</w:t>
      </w:r>
      <w:r w:rsidRPr="00D8671F">
        <w:rPr>
          <w:rFonts w:ascii="Arial" w:hAnsi="Arial"/>
          <w:color w:val="3C3C3C"/>
          <w:shd w:val="clear" w:color="auto" w:fill="FFFFFF"/>
          <w:lang w:val="pt-PT"/>
        </w:rPr>
        <w:t xml:space="preserve"> </w:t>
      </w:r>
      <w:r w:rsidRPr="00D8671F">
        <w:rPr>
          <w:lang w:val="pt-PT"/>
        </w:rPr>
        <w:t>Gauss com correção de continuidade.</w:t>
      </w:r>
    </w:p>
    <w:p w14:paraId="3D223688" w14:textId="77777777" w:rsidR="000F293C" w:rsidRPr="00D8671F" w:rsidRDefault="000F293C" w:rsidP="00FD329A">
      <w:pPr>
        <w:pStyle w:val="C-Footnote"/>
        <w:rPr>
          <w:lang w:val="pt-PT"/>
        </w:rPr>
      </w:pPr>
      <w:bookmarkStart w:id="312" w:name="_Hlk31226634"/>
      <w:r w:rsidRPr="00D8671F">
        <w:rPr>
          <w:lang w:val="pt-PT"/>
        </w:rPr>
        <w:t xml:space="preserve">Abreviaturas: IC = intervalo de confiança; </w:t>
      </w:r>
      <w:bookmarkEnd w:id="312"/>
      <w:r w:rsidRPr="00D8671F">
        <w:rPr>
          <w:lang w:val="pt-PT"/>
        </w:rPr>
        <w:t xml:space="preserve">LDH = desidrogenase láctica; </w:t>
      </w:r>
      <w:bookmarkStart w:id="313" w:name="_Hlk31226669"/>
      <w:r w:rsidRPr="00D8671F">
        <w:rPr>
          <w:lang w:val="pt-PT"/>
        </w:rPr>
        <w:t>MAT = microangiopatia trombótica</w:t>
      </w:r>
      <w:bookmarkEnd w:id="313"/>
      <w:r w:rsidRPr="00D8671F">
        <w:rPr>
          <w:lang w:val="pt-PT"/>
        </w:rPr>
        <w:t>.</w:t>
      </w:r>
    </w:p>
    <w:p w14:paraId="6492D400" w14:textId="77777777" w:rsidR="000F293C" w:rsidRPr="00D8671F" w:rsidRDefault="000F293C" w:rsidP="00FD329A">
      <w:pPr>
        <w:autoSpaceDE w:val="0"/>
        <w:autoSpaceDN w:val="0"/>
        <w:adjustRightInd w:val="0"/>
        <w:spacing w:line="240" w:lineRule="auto"/>
        <w:rPr>
          <w:szCs w:val="22"/>
          <w:u w:val="single"/>
          <w:lang w:val="pt-PT"/>
        </w:rPr>
      </w:pPr>
    </w:p>
    <w:p w14:paraId="6FDBE09C" w14:textId="77777777" w:rsidR="000F293C" w:rsidRPr="00D8671F" w:rsidRDefault="000F293C" w:rsidP="00FD329A">
      <w:pPr>
        <w:rPr>
          <w:lang w:val="pt-PT"/>
        </w:rPr>
      </w:pPr>
      <w:r>
        <w:rPr>
          <w:szCs w:val="22"/>
          <w:lang w:val="pt-PT"/>
        </w:rPr>
        <w:t>Foi observada</w:t>
      </w:r>
      <w:r w:rsidRPr="00D8671F">
        <w:rPr>
          <w:szCs w:val="22"/>
          <w:lang w:val="pt-PT"/>
        </w:rPr>
        <w:t xml:space="preserve"> uma resposta completa da MAT </w:t>
      </w:r>
      <w:r>
        <w:rPr>
          <w:szCs w:val="22"/>
          <w:lang w:val="pt-PT"/>
        </w:rPr>
        <w:t>em seis doentes adicionais durante o período de extensão</w:t>
      </w:r>
      <w:r w:rsidRPr="00D8671F">
        <w:rPr>
          <w:szCs w:val="22"/>
          <w:lang w:val="pt-PT"/>
        </w:rPr>
        <w:t xml:space="preserve"> nos </w:t>
      </w:r>
      <w:r>
        <w:rPr>
          <w:szCs w:val="22"/>
          <w:lang w:val="pt-PT"/>
        </w:rPr>
        <w:t>d</w:t>
      </w:r>
      <w:r w:rsidRPr="00D8671F">
        <w:rPr>
          <w:szCs w:val="22"/>
          <w:lang w:val="pt-PT"/>
        </w:rPr>
        <w:t>ias 169, 302, 401</w:t>
      </w:r>
      <w:r>
        <w:rPr>
          <w:szCs w:val="22"/>
          <w:lang w:val="pt-PT"/>
        </w:rPr>
        <w:t>,</w:t>
      </w:r>
      <w:r w:rsidRPr="00D8671F">
        <w:rPr>
          <w:szCs w:val="22"/>
          <w:lang w:val="pt-PT"/>
        </w:rPr>
        <w:t xml:space="preserve"> 407</w:t>
      </w:r>
      <w:r>
        <w:rPr>
          <w:szCs w:val="22"/>
          <w:lang w:val="pt-PT"/>
        </w:rPr>
        <w:t>, 1247 e 1359</w:t>
      </w:r>
      <w:r w:rsidRPr="00D8671F">
        <w:rPr>
          <w:szCs w:val="22"/>
          <w:lang w:val="pt-PT"/>
        </w:rPr>
        <w:t>, o que resultou numa resposta completa global da MAT em 3</w:t>
      </w:r>
      <w:r>
        <w:rPr>
          <w:szCs w:val="22"/>
          <w:lang w:val="pt-PT"/>
        </w:rPr>
        <w:t>6</w:t>
      </w:r>
      <w:r w:rsidRPr="00D8671F">
        <w:rPr>
          <w:szCs w:val="22"/>
          <w:lang w:val="pt-PT"/>
        </w:rPr>
        <w:t xml:space="preserve"> dos 56 doentes (6</w:t>
      </w:r>
      <w:r>
        <w:rPr>
          <w:szCs w:val="22"/>
          <w:lang w:val="pt-PT"/>
        </w:rPr>
        <w:t>4,3</w:t>
      </w:r>
      <w:r w:rsidRPr="00D8671F">
        <w:rPr>
          <w:szCs w:val="22"/>
          <w:lang w:val="pt-PT"/>
        </w:rPr>
        <w:t xml:space="preserve">%; IC 95%: </w:t>
      </w:r>
      <w:r>
        <w:rPr>
          <w:szCs w:val="22"/>
          <w:lang w:val="pt-PT"/>
        </w:rPr>
        <w:t>50,8</w:t>
      </w:r>
      <w:r w:rsidRPr="00D8671F">
        <w:rPr>
          <w:szCs w:val="22"/>
          <w:lang w:val="pt-PT"/>
        </w:rPr>
        <w:t>%; 7</w:t>
      </w:r>
      <w:r>
        <w:rPr>
          <w:szCs w:val="22"/>
          <w:lang w:val="pt-PT"/>
        </w:rPr>
        <w:t>7,7</w:t>
      </w:r>
      <w:r w:rsidRPr="00D8671F">
        <w:rPr>
          <w:szCs w:val="22"/>
          <w:lang w:val="pt-PT"/>
        </w:rPr>
        <w:t>%)</w:t>
      </w:r>
      <w:r>
        <w:rPr>
          <w:szCs w:val="22"/>
          <w:lang w:val="pt-PT"/>
        </w:rPr>
        <w:t xml:space="preserve"> até ao fim do estudo</w:t>
      </w:r>
      <w:r w:rsidRPr="00D8671F">
        <w:rPr>
          <w:szCs w:val="22"/>
          <w:lang w:val="pt-PT"/>
        </w:rPr>
        <w:t xml:space="preserve">. A resposta da componente individual aumentou para 48 (85,7%; IC 95%: 75,7%; 95,8%) doentes para a </w:t>
      </w:r>
      <w:r w:rsidRPr="00D8671F">
        <w:rPr>
          <w:szCs w:val="22"/>
          <w:lang w:val="pt-PT"/>
        </w:rPr>
        <w:lastRenderedPageBreak/>
        <w:t>normalização da contagem de plaquetas, 4</w:t>
      </w:r>
      <w:r>
        <w:rPr>
          <w:szCs w:val="22"/>
          <w:lang w:val="pt-PT"/>
        </w:rPr>
        <w:t>9</w:t>
      </w:r>
      <w:r w:rsidRPr="00D8671F">
        <w:rPr>
          <w:szCs w:val="22"/>
          <w:lang w:val="pt-PT"/>
        </w:rPr>
        <w:t xml:space="preserve"> (8</w:t>
      </w:r>
      <w:r>
        <w:rPr>
          <w:szCs w:val="22"/>
          <w:lang w:val="pt-PT"/>
        </w:rPr>
        <w:t>7,5</w:t>
      </w:r>
      <w:r w:rsidRPr="00D8671F">
        <w:rPr>
          <w:szCs w:val="22"/>
          <w:lang w:val="pt-PT"/>
        </w:rPr>
        <w:t>%; IC 95%: 7</w:t>
      </w:r>
      <w:r>
        <w:rPr>
          <w:szCs w:val="22"/>
          <w:lang w:val="pt-PT"/>
        </w:rPr>
        <w:t>7,9</w:t>
      </w:r>
      <w:r w:rsidRPr="00D8671F">
        <w:rPr>
          <w:szCs w:val="22"/>
          <w:lang w:val="pt-PT"/>
        </w:rPr>
        <w:t>%; 9</w:t>
      </w:r>
      <w:r>
        <w:rPr>
          <w:szCs w:val="22"/>
          <w:lang w:val="pt-PT"/>
        </w:rPr>
        <w:t>7,1</w:t>
      </w:r>
      <w:r w:rsidRPr="00D8671F">
        <w:rPr>
          <w:szCs w:val="22"/>
          <w:lang w:val="pt-PT"/>
        </w:rPr>
        <w:t>%) doentes para a normalização da LDH e 3</w:t>
      </w:r>
      <w:r>
        <w:rPr>
          <w:szCs w:val="22"/>
          <w:lang w:val="pt-PT"/>
        </w:rPr>
        <w:t>7</w:t>
      </w:r>
      <w:r w:rsidRPr="00D8671F">
        <w:rPr>
          <w:szCs w:val="22"/>
          <w:lang w:val="pt-PT"/>
        </w:rPr>
        <w:t xml:space="preserve"> (6</w:t>
      </w:r>
      <w:r>
        <w:rPr>
          <w:szCs w:val="22"/>
          <w:lang w:val="pt-PT"/>
        </w:rPr>
        <w:t>6,1</w:t>
      </w:r>
      <w:r w:rsidRPr="00D8671F">
        <w:rPr>
          <w:szCs w:val="22"/>
          <w:lang w:val="pt-PT"/>
        </w:rPr>
        <w:t xml:space="preserve">%; IC 95%: </w:t>
      </w:r>
      <w:r>
        <w:rPr>
          <w:szCs w:val="22"/>
          <w:lang w:val="pt-PT"/>
        </w:rPr>
        <w:t>52,8</w:t>
      </w:r>
      <w:r w:rsidRPr="00D8671F">
        <w:rPr>
          <w:szCs w:val="22"/>
          <w:lang w:val="pt-PT"/>
        </w:rPr>
        <w:t>%; 7</w:t>
      </w:r>
      <w:r>
        <w:rPr>
          <w:szCs w:val="22"/>
          <w:lang w:val="pt-PT"/>
        </w:rPr>
        <w:t>9,4</w:t>
      </w:r>
      <w:r w:rsidRPr="00D8671F">
        <w:rPr>
          <w:szCs w:val="22"/>
          <w:lang w:val="pt-PT"/>
        </w:rPr>
        <w:t xml:space="preserve">%) doentes para a melhoria da função renal. </w:t>
      </w:r>
    </w:p>
    <w:p w14:paraId="6144ADFE" w14:textId="77777777" w:rsidR="000F293C" w:rsidRPr="00D8671F" w:rsidRDefault="000F293C" w:rsidP="00FD329A">
      <w:pPr>
        <w:rPr>
          <w:lang w:val="pt-PT"/>
        </w:rPr>
      </w:pPr>
    </w:p>
    <w:p w14:paraId="22D3C3B7" w14:textId="77777777" w:rsidR="000F293C" w:rsidRDefault="000F293C" w:rsidP="00FD329A">
      <w:pPr>
        <w:rPr>
          <w:lang w:val="pt-PT"/>
        </w:rPr>
      </w:pPr>
      <w:r>
        <w:rPr>
          <w:lang w:val="pt-PT"/>
        </w:rPr>
        <w:t>A mediana do tempo até se atingir</w:t>
      </w:r>
      <w:r w:rsidRPr="00D8671F">
        <w:rPr>
          <w:lang w:val="pt-PT"/>
        </w:rPr>
        <w:t xml:space="preserve"> uma resposta completa da MAT </w:t>
      </w:r>
      <w:r>
        <w:rPr>
          <w:lang w:val="pt-PT"/>
        </w:rPr>
        <w:t>foi</w:t>
      </w:r>
      <w:r w:rsidRPr="00D8671F">
        <w:rPr>
          <w:lang w:val="pt-PT"/>
        </w:rPr>
        <w:t xml:space="preserve"> de 86 dias (7 a 1</w:t>
      </w:r>
      <w:r>
        <w:rPr>
          <w:lang w:val="pt-PT"/>
        </w:rPr>
        <w:t>35</w:t>
      </w:r>
      <w:r w:rsidRPr="00D8671F">
        <w:rPr>
          <w:lang w:val="pt-PT"/>
        </w:rPr>
        <w:t>9 dias). Observou-se um aumento</w:t>
      </w:r>
      <w:r>
        <w:rPr>
          <w:lang w:val="pt-PT"/>
        </w:rPr>
        <w:t xml:space="preserve"> rápido</w:t>
      </w:r>
      <w:r w:rsidRPr="00D8671F">
        <w:rPr>
          <w:lang w:val="pt-PT"/>
        </w:rPr>
        <w:t xml:space="preserve"> da contagem média de plaquetas após o início d</w:t>
      </w:r>
      <w:r>
        <w:rPr>
          <w:lang w:val="pt-PT"/>
        </w:rPr>
        <w:t>o</w:t>
      </w:r>
      <w:r w:rsidRPr="00D8671F">
        <w:rPr>
          <w:lang w:val="pt-PT"/>
        </w:rPr>
        <w:t xml:space="preserve"> ravulizumab, aumentando de 118,52 × 10</w:t>
      </w:r>
      <w:r w:rsidRPr="00D8671F">
        <w:rPr>
          <w:vertAlign w:val="superscript"/>
          <w:lang w:val="pt-PT"/>
        </w:rPr>
        <w:t>9</w:t>
      </w:r>
      <w:r w:rsidRPr="00D8671F">
        <w:rPr>
          <w:lang w:val="pt-PT"/>
        </w:rPr>
        <w:t>/l no início do estudo para 243</w:t>
      </w:r>
      <w:r>
        <w:rPr>
          <w:lang w:val="pt-PT"/>
        </w:rPr>
        <w:t>,5</w:t>
      </w:r>
      <w:r w:rsidRPr="00D8671F">
        <w:rPr>
          <w:lang w:val="pt-PT"/>
        </w:rPr>
        <w:t>4 × 10</w:t>
      </w:r>
      <w:r w:rsidRPr="00D8671F">
        <w:rPr>
          <w:vertAlign w:val="superscript"/>
          <w:lang w:val="pt-PT"/>
        </w:rPr>
        <w:t>9</w:t>
      </w:r>
      <w:r w:rsidRPr="00D8671F">
        <w:rPr>
          <w:lang w:val="pt-PT"/>
        </w:rPr>
        <w:t xml:space="preserve">/l no </w:t>
      </w:r>
      <w:r>
        <w:rPr>
          <w:lang w:val="pt-PT"/>
        </w:rPr>
        <w:t>d</w:t>
      </w:r>
      <w:r w:rsidRPr="00D8671F">
        <w:rPr>
          <w:lang w:val="pt-PT"/>
        </w:rPr>
        <w:t>ia 8</w:t>
      </w:r>
      <w:r>
        <w:rPr>
          <w:lang w:val="pt-PT"/>
        </w:rPr>
        <w:t>,</w:t>
      </w:r>
      <w:r w:rsidRPr="00D8671F">
        <w:rPr>
          <w:lang w:val="pt-PT"/>
        </w:rPr>
        <w:t xml:space="preserve"> e permanecendo acima de 227 × 10</w:t>
      </w:r>
      <w:r w:rsidRPr="00D8671F">
        <w:rPr>
          <w:vertAlign w:val="superscript"/>
          <w:lang w:val="pt-PT"/>
        </w:rPr>
        <w:t>9</w:t>
      </w:r>
      <w:r w:rsidRPr="00D8671F">
        <w:rPr>
          <w:lang w:val="pt-PT"/>
        </w:rPr>
        <w:t xml:space="preserve">/l em todas as visitas subsequentes no período de avaliação inicial (26 semanas). </w:t>
      </w:r>
      <w:r>
        <w:rPr>
          <w:lang w:val="pt-PT"/>
        </w:rPr>
        <w:t xml:space="preserve">Analogamente, o valor médio da LDH diminuiu ao longo dos primeiros 2 meses de </w:t>
      </w:r>
      <w:r w:rsidRPr="00F940B6">
        <w:rPr>
          <w:lang w:val="pt-PT"/>
        </w:rPr>
        <w:t>tratamento, em relação ao valor no início do estudo, e</w:t>
      </w:r>
      <w:r>
        <w:rPr>
          <w:lang w:val="pt-PT"/>
        </w:rPr>
        <w:t xml:space="preserve"> manteve-se ao longo da duração do período de avaliação inicial (26 semanas).</w:t>
      </w:r>
    </w:p>
    <w:p w14:paraId="3108002C" w14:textId="77777777" w:rsidR="000F293C" w:rsidRDefault="000F293C" w:rsidP="00FD329A">
      <w:pPr>
        <w:rPr>
          <w:lang w:val="pt-PT"/>
        </w:rPr>
      </w:pPr>
    </w:p>
    <w:p w14:paraId="1AFB76C5" w14:textId="77777777" w:rsidR="000F293C" w:rsidRDefault="000F293C" w:rsidP="00FD329A">
      <w:pPr>
        <w:rPr>
          <w:lang w:val="pt-PT"/>
        </w:rPr>
      </w:pPr>
      <w:r>
        <w:rPr>
          <w:lang w:val="pt-PT"/>
        </w:rPr>
        <w:t xml:space="preserve">Mais de dois terços da população de doentes que estavam maioritariamente no estadio 4 ou 5 de DRC no início do estudo, tinham melhorado em 1 ou mais estadios de DRC no dia 743 do estudo. A melhoria na função renal, tal como medida pela TFGe, continuou estável até ao fim do estudo. </w:t>
      </w:r>
      <w:r w:rsidRPr="00D8671F">
        <w:rPr>
          <w:lang w:val="pt-PT"/>
        </w:rPr>
        <w:t>O estadio de doença renal crónica continuou a melhorar em muitos doentes (19/30) após atingirem uma resposta completa da MAT durante o período de avaliação inicial de 26 semanas.</w:t>
      </w:r>
    </w:p>
    <w:p w14:paraId="3C0834CA" w14:textId="77777777" w:rsidR="000F293C" w:rsidRDefault="000F293C" w:rsidP="00FD329A">
      <w:pPr>
        <w:rPr>
          <w:lang w:val="pt-PT"/>
        </w:rPr>
      </w:pPr>
    </w:p>
    <w:p w14:paraId="21DDFF54" w14:textId="77777777" w:rsidR="000F293C" w:rsidRPr="00D8671F" w:rsidRDefault="000F293C" w:rsidP="00FD329A">
      <w:pPr>
        <w:rPr>
          <w:lang w:val="pt-PT"/>
        </w:rPr>
      </w:pPr>
      <w:r>
        <w:rPr>
          <w:lang w:val="pt-PT"/>
        </w:rPr>
        <w:t>Dos 27 doentes que não necessitavam de diálise na entrada no estudo, 19 doentes permaneceram sem necessidade de diálise durante todo o período do estudo e 8 doentes iniciaram a diálise durante o estudo, com 2 desses doentes a descontinuar a diálise durante o estudo. Um dos doentes que descontinuaram a diálise durante o período de extensão do estudo, reiniciou a diálise, tendo prosseguido com a mesma até à conclusão do estudo.</w:t>
      </w:r>
    </w:p>
    <w:p w14:paraId="5C98FA1A" w14:textId="77777777" w:rsidR="000F293C" w:rsidRPr="00D8671F" w:rsidRDefault="000F293C" w:rsidP="00FD329A">
      <w:pPr>
        <w:autoSpaceDE w:val="0"/>
        <w:autoSpaceDN w:val="0"/>
        <w:adjustRightInd w:val="0"/>
        <w:spacing w:line="240" w:lineRule="auto"/>
        <w:jc w:val="both"/>
        <w:rPr>
          <w:szCs w:val="22"/>
          <w:lang w:val="pt-PT"/>
        </w:rPr>
      </w:pPr>
    </w:p>
    <w:p w14:paraId="73BFA74F" w14:textId="77777777" w:rsidR="000F293C" w:rsidRPr="00D8671F" w:rsidRDefault="000F293C" w:rsidP="00FD329A">
      <w:pPr>
        <w:pStyle w:val="Caption"/>
        <w:keepNext/>
        <w:keepLines/>
        <w:ind w:left="1080" w:hanging="1080"/>
        <w:rPr>
          <w:b w:val="0"/>
          <w:bCs w:val="0"/>
          <w:lang w:val="pt-PT"/>
        </w:rPr>
      </w:pPr>
      <w:r w:rsidRPr="007F006E">
        <w:rPr>
          <w:sz w:val="22"/>
          <w:lang w:val="pt-PT"/>
        </w:rPr>
        <w:t>Tabela </w:t>
      </w:r>
      <w:r>
        <w:rPr>
          <w:sz w:val="22"/>
          <w:lang w:val="pt-PT"/>
        </w:rPr>
        <w:t>12</w:t>
      </w:r>
      <w:r w:rsidRPr="007F006E">
        <w:rPr>
          <w:sz w:val="22"/>
          <w:lang w:val="pt-PT"/>
        </w:rPr>
        <w:t xml:space="preserve">: </w:t>
      </w:r>
      <w:r w:rsidRPr="007F006E">
        <w:rPr>
          <w:sz w:val="22"/>
          <w:lang w:val="pt-PT"/>
        </w:rPr>
        <w:tab/>
        <w:t>Resultados secundári</w:t>
      </w:r>
      <w:r>
        <w:rPr>
          <w:sz w:val="22"/>
          <w:lang w:val="pt-PT"/>
        </w:rPr>
        <w:t>os</w:t>
      </w:r>
      <w:r w:rsidRPr="007F006E">
        <w:rPr>
          <w:sz w:val="22"/>
          <w:lang w:val="pt-PT"/>
        </w:rPr>
        <w:t xml:space="preserve"> da eficácia para o período de avaliação inicial de 26 semanas </w:t>
      </w:r>
      <w:r>
        <w:rPr>
          <w:sz w:val="22"/>
          <w:lang w:val="pt-PT"/>
        </w:rPr>
        <w:t>d</w:t>
      </w:r>
      <w:r w:rsidRPr="007F006E">
        <w:rPr>
          <w:sz w:val="22"/>
          <w:lang w:val="pt-PT"/>
        </w:rPr>
        <w:t>o estudo ALXN1210</w:t>
      </w:r>
      <w:r w:rsidRPr="007F006E">
        <w:rPr>
          <w:sz w:val="22"/>
          <w:lang w:val="pt-PT"/>
        </w:rPr>
        <w:noBreakHyphen/>
        <w:t>aHUS</w:t>
      </w:r>
      <w:r w:rsidRPr="007F006E">
        <w:rPr>
          <w:sz w:val="22"/>
          <w:lang w:val="pt-PT"/>
        </w:rPr>
        <w:noBreakHyphen/>
        <w:t>311</w:t>
      </w:r>
    </w:p>
    <w:tbl>
      <w:tblPr>
        <w:tblW w:w="938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53"/>
        <w:gridCol w:w="2268"/>
        <w:gridCol w:w="2861"/>
      </w:tblGrid>
      <w:tr w:rsidR="000F293C" w:rsidRPr="002D206D" w14:paraId="7585A0C7" w14:textId="77777777" w:rsidTr="00B733EF">
        <w:trPr>
          <w:cantSplit/>
        </w:trPr>
        <w:tc>
          <w:tcPr>
            <w:tcW w:w="4253" w:type="dxa"/>
          </w:tcPr>
          <w:p w14:paraId="1A82892C" w14:textId="77777777" w:rsidR="000F293C" w:rsidRPr="002D206D" w:rsidRDefault="000F293C" w:rsidP="00B733EF">
            <w:pPr>
              <w:pStyle w:val="C-TableHeader0"/>
              <w:jc w:val="center"/>
              <w:rPr>
                <w:lang w:val="en-GB"/>
              </w:rPr>
            </w:pPr>
            <w:r w:rsidRPr="002D206D">
              <w:rPr>
                <w:lang w:val="en-GB"/>
              </w:rPr>
              <w:t>Parâmetro</w:t>
            </w:r>
          </w:p>
        </w:tc>
        <w:tc>
          <w:tcPr>
            <w:tcW w:w="5129" w:type="dxa"/>
            <w:gridSpan w:val="2"/>
          </w:tcPr>
          <w:p w14:paraId="1CD5200C" w14:textId="77777777" w:rsidR="000F293C" w:rsidRPr="002D206D" w:rsidRDefault="000F293C" w:rsidP="00B733EF">
            <w:pPr>
              <w:pStyle w:val="C-TableHeader0"/>
              <w:jc w:val="center"/>
              <w:rPr>
                <w:lang w:val="en-GB"/>
              </w:rPr>
            </w:pPr>
            <w:r w:rsidRPr="002D206D">
              <w:rPr>
                <w:lang w:val="en-GB"/>
              </w:rPr>
              <w:t>Estudo ALXN1210</w:t>
            </w:r>
            <w:r w:rsidRPr="002D206D">
              <w:rPr>
                <w:lang w:val="en-GB"/>
              </w:rPr>
              <w:noBreakHyphen/>
              <w:t>aHUS</w:t>
            </w:r>
            <w:r w:rsidRPr="002D206D">
              <w:rPr>
                <w:lang w:val="en-GB"/>
              </w:rPr>
              <w:noBreakHyphen/>
              <w:t>311</w:t>
            </w:r>
          </w:p>
          <w:p w14:paraId="373B35A4" w14:textId="77777777" w:rsidR="000F293C" w:rsidRPr="002D206D" w:rsidRDefault="000F293C" w:rsidP="00B733EF">
            <w:pPr>
              <w:pStyle w:val="C-TableHeader0"/>
              <w:jc w:val="center"/>
              <w:rPr>
                <w:lang w:val="en-GB"/>
              </w:rPr>
            </w:pPr>
            <w:r w:rsidRPr="002D206D">
              <w:rPr>
                <w:lang w:val="en-GB"/>
              </w:rPr>
              <w:t>(N = 56)</w:t>
            </w:r>
          </w:p>
        </w:tc>
      </w:tr>
      <w:tr w:rsidR="000F293C" w:rsidRPr="002D206D" w14:paraId="546F5083" w14:textId="77777777" w:rsidTr="00B733EF">
        <w:trPr>
          <w:cantSplit/>
        </w:trPr>
        <w:tc>
          <w:tcPr>
            <w:tcW w:w="4253" w:type="dxa"/>
          </w:tcPr>
          <w:p w14:paraId="2275E815" w14:textId="77777777" w:rsidR="000F293C" w:rsidRPr="00D8671F" w:rsidRDefault="000F293C" w:rsidP="00B733EF">
            <w:pPr>
              <w:pStyle w:val="C-TableText"/>
              <w:rPr>
                <w:lang w:val="pt-PT"/>
              </w:rPr>
            </w:pPr>
            <w:bookmarkStart w:id="314" w:name="_Hlk31273416"/>
            <w:r w:rsidRPr="00D8671F">
              <w:rPr>
                <w:lang w:val="pt-PT"/>
              </w:rPr>
              <w:t xml:space="preserve">Parâmetros Hematológicos da MAT, </w:t>
            </w:r>
            <w:r>
              <w:rPr>
                <w:lang w:val="pt-PT"/>
              </w:rPr>
              <w:t>d</w:t>
            </w:r>
            <w:r w:rsidRPr="00D8671F">
              <w:rPr>
                <w:lang w:val="pt-PT"/>
              </w:rPr>
              <w:t>ia 183</w:t>
            </w:r>
          </w:p>
          <w:p w14:paraId="205535CA" w14:textId="77777777" w:rsidR="000F293C" w:rsidRPr="00D8671F" w:rsidRDefault="000F293C" w:rsidP="00B733EF">
            <w:pPr>
              <w:pStyle w:val="C-TableText"/>
              <w:ind w:left="187"/>
              <w:rPr>
                <w:lang w:val="pt-PT"/>
              </w:rPr>
            </w:pPr>
            <w:r w:rsidRPr="00D8671F">
              <w:rPr>
                <w:lang w:val="pt-PT"/>
              </w:rPr>
              <w:t>Plaquetas (10</w:t>
            </w:r>
            <w:r w:rsidRPr="00D8671F">
              <w:rPr>
                <w:vertAlign w:val="superscript"/>
                <w:lang w:val="pt-PT"/>
              </w:rPr>
              <w:t>9</w:t>
            </w:r>
            <w:r w:rsidRPr="00D8671F">
              <w:rPr>
                <w:lang w:val="pt-PT"/>
              </w:rPr>
              <w:t>/l) sangue</w:t>
            </w:r>
          </w:p>
          <w:p w14:paraId="7FFD36C8" w14:textId="77777777" w:rsidR="000F293C" w:rsidRPr="00D8671F" w:rsidRDefault="000F293C" w:rsidP="00B733EF">
            <w:pPr>
              <w:pStyle w:val="C-TableText"/>
              <w:ind w:left="360"/>
              <w:rPr>
                <w:lang w:val="pt-PT"/>
              </w:rPr>
            </w:pPr>
            <w:r w:rsidRPr="00D8671F">
              <w:rPr>
                <w:lang w:val="pt-PT"/>
              </w:rPr>
              <w:t>Média (DP)</w:t>
            </w:r>
          </w:p>
          <w:p w14:paraId="302BA3E6" w14:textId="77777777" w:rsidR="000F293C" w:rsidRPr="00D8671F" w:rsidRDefault="000F293C" w:rsidP="00B733EF">
            <w:pPr>
              <w:pStyle w:val="C-TableText"/>
              <w:ind w:left="360"/>
              <w:rPr>
                <w:lang w:val="pt-PT"/>
              </w:rPr>
            </w:pPr>
            <w:r w:rsidRPr="00D8671F">
              <w:rPr>
                <w:lang w:val="pt-PT"/>
              </w:rPr>
              <w:t>Mediana</w:t>
            </w:r>
          </w:p>
          <w:p w14:paraId="153B712B" w14:textId="77777777" w:rsidR="000F293C" w:rsidRPr="00D8671F" w:rsidRDefault="000F293C" w:rsidP="00B733EF">
            <w:pPr>
              <w:pStyle w:val="C-TableText"/>
              <w:ind w:firstLine="142"/>
              <w:rPr>
                <w:bCs/>
                <w:lang w:val="pt-PT"/>
              </w:rPr>
            </w:pPr>
            <w:r w:rsidRPr="00D8671F">
              <w:rPr>
                <w:bCs/>
                <w:lang w:val="pt-PT"/>
              </w:rPr>
              <w:t>LDH (U/l) sérica</w:t>
            </w:r>
          </w:p>
          <w:p w14:paraId="24714475" w14:textId="77777777" w:rsidR="000F293C" w:rsidRPr="00D8671F" w:rsidRDefault="000F293C" w:rsidP="00B733EF">
            <w:pPr>
              <w:pStyle w:val="C-TableText"/>
              <w:ind w:left="360"/>
              <w:rPr>
                <w:lang w:val="pt-PT"/>
              </w:rPr>
            </w:pPr>
            <w:r w:rsidRPr="00D8671F">
              <w:rPr>
                <w:lang w:val="pt-PT"/>
              </w:rPr>
              <w:t>Média (DP)</w:t>
            </w:r>
          </w:p>
          <w:p w14:paraId="285BFB12" w14:textId="77777777" w:rsidR="000F293C" w:rsidRPr="002D206D" w:rsidRDefault="000F293C" w:rsidP="00B733EF">
            <w:pPr>
              <w:pStyle w:val="C-TableText"/>
              <w:ind w:left="360"/>
              <w:rPr>
                <w:lang w:val="en-GB"/>
              </w:rPr>
            </w:pPr>
            <w:r w:rsidRPr="002D206D">
              <w:rPr>
                <w:lang w:val="en-GB"/>
              </w:rPr>
              <w:t>Mediana</w:t>
            </w:r>
          </w:p>
        </w:tc>
        <w:tc>
          <w:tcPr>
            <w:tcW w:w="2268" w:type="dxa"/>
          </w:tcPr>
          <w:p w14:paraId="6BBBAEB6" w14:textId="77777777" w:rsidR="000F293C" w:rsidRPr="002D206D" w:rsidRDefault="000F293C" w:rsidP="00B733EF">
            <w:pPr>
              <w:pStyle w:val="C-TableText"/>
              <w:jc w:val="center"/>
              <w:rPr>
                <w:lang w:val="en-GB"/>
              </w:rPr>
            </w:pPr>
            <w:r w:rsidRPr="002D206D">
              <w:rPr>
                <w:lang w:val="en-GB"/>
              </w:rPr>
              <w:t>Valor observado (n</w:t>
            </w:r>
            <w:r>
              <w:rPr>
                <w:lang w:val="en-GB"/>
              </w:rPr>
              <w:t> </w:t>
            </w:r>
            <w:r w:rsidRPr="002D206D">
              <w:rPr>
                <w:lang w:val="en-GB"/>
              </w:rPr>
              <w:t>=</w:t>
            </w:r>
            <w:r>
              <w:rPr>
                <w:lang w:val="en-GB"/>
              </w:rPr>
              <w:t> </w:t>
            </w:r>
            <w:r w:rsidRPr="002D206D">
              <w:rPr>
                <w:lang w:val="en-GB"/>
              </w:rPr>
              <w:t>48)</w:t>
            </w:r>
          </w:p>
          <w:p w14:paraId="1A2A7FC5" w14:textId="77777777" w:rsidR="000F293C" w:rsidRPr="002D206D" w:rsidRDefault="000F293C" w:rsidP="00B733EF">
            <w:pPr>
              <w:pStyle w:val="C-TableText"/>
              <w:jc w:val="center"/>
              <w:rPr>
                <w:lang w:val="en-GB"/>
              </w:rPr>
            </w:pPr>
          </w:p>
          <w:p w14:paraId="6B746196" w14:textId="77777777" w:rsidR="000F293C" w:rsidRPr="002D206D" w:rsidRDefault="000F293C" w:rsidP="00B733EF">
            <w:pPr>
              <w:pStyle w:val="C-TableText"/>
              <w:jc w:val="center"/>
              <w:rPr>
                <w:lang w:val="en-GB"/>
              </w:rPr>
            </w:pPr>
            <w:r w:rsidRPr="002D206D">
              <w:rPr>
                <w:lang w:val="en-GB"/>
              </w:rPr>
              <w:t>237,96 (73,528)</w:t>
            </w:r>
          </w:p>
          <w:p w14:paraId="6AD09A18" w14:textId="77777777" w:rsidR="000F293C" w:rsidRPr="002D206D" w:rsidRDefault="000F293C" w:rsidP="00B733EF">
            <w:pPr>
              <w:pStyle w:val="C-TableText"/>
              <w:jc w:val="center"/>
              <w:rPr>
                <w:lang w:val="en-GB"/>
              </w:rPr>
            </w:pPr>
            <w:r w:rsidRPr="002D206D">
              <w:rPr>
                <w:lang w:val="en-GB"/>
              </w:rPr>
              <w:t>232,00</w:t>
            </w:r>
          </w:p>
          <w:p w14:paraId="5FB48C6B" w14:textId="77777777" w:rsidR="000F293C" w:rsidRPr="002D206D" w:rsidRDefault="000F293C" w:rsidP="00B733EF">
            <w:pPr>
              <w:pStyle w:val="C-TableText"/>
              <w:jc w:val="center"/>
              <w:rPr>
                <w:lang w:val="en-GB"/>
              </w:rPr>
            </w:pPr>
          </w:p>
          <w:p w14:paraId="2C7BCEE5" w14:textId="77777777" w:rsidR="000F293C" w:rsidRPr="002D206D" w:rsidRDefault="000F293C" w:rsidP="00B733EF">
            <w:pPr>
              <w:pStyle w:val="C-TableText"/>
              <w:jc w:val="center"/>
              <w:rPr>
                <w:lang w:val="en-GB"/>
              </w:rPr>
            </w:pPr>
            <w:r w:rsidRPr="002D206D">
              <w:rPr>
                <w:lang w:val="en-GB"/>
              </w:rPr>
              <w:t>194,46 (58,099)</w:t>
            </w:r>
          </w:p>
          <w:p w14:paraId="24BD01DB" w14:textId="77777777" w:rsidR="000F293C" w:rsidRPr="002D206D" w:rsidRDefault="000F293C" w:rsidP="00B733EF">
            <w:pPr>
              <w:pStyle w:val="C-TableText"/>
              <w:jc w:val="center"/>
              <w:rPr>
                <w:lang w:val="en-GB"/>
              </w:rPr>
            </w:pPr>
            <w:r w:rsidRPr="002D206D">
              <w:rPr>
                <w:lang w:val="en-GB"/>
              </w:rPr>
              <w:t>176,50</w:t>
            </w:r>
          </w:p>
        </w:tc>
        <w:tc>
          <w:tcPr>
            <w:tcW w:w="2861" w:type="dxa"/>
          </w:tcPr>
          <w:p w14:paraId="01FD0029" w14:textId="77777777" w:rsidR="000F293C" w:rsidRPr="00D8671F" w:rsidRDefault="000F293C" w:rsidP="00B733EF">
            <w:pPr>
              <w:pStyle w:val="C-TableText"/>
              <w:jc w:val="center"/>
              <w:rPr>
                <w:lang w:val="pt-PT"/>
              </w:rPr>
            </w:pPr>
            <w:r w:rsidRPr="00D8671F">
              <w:rPr>
                <w:lang w:val="pt-PT"/>
              </w:rPr>
              <w:t>Alteração desde a base (n</w:t>
            </w:r>
            <w:r>
              <w:rPr>
                <w:lang w:val="pt-PT"/>
              </w:rPr>
              <w:t> </w:t>
            </w:r>
            <w:r w:rsidRPr="00D8671F">
              <w:rPr>
                <w:lang w:val="pt-PT"/>
              </w:rPr>
              <w:t>=</w:t>
            </w:r>
            <w:r>
              <w:rPr>
                <w:lang w:val="pt-PT"/>
              </w:rPr>
              <w:t> </w:t>
            </w:r>
            <w:r w:rsidRPr="00D8671F">
              <w:rPr>
                <w:lang w:val="pt-PT"/>
              </w:rPr>
              <w:t>48)</w:t>
            </w:r>
          </w:p>
          <w:p w14:paraId="61FBD0F3" w14:textId="77777777" w:rsidR="000F293C" w:rsidRPr="00D8671F" w:rsidRDefault="000F293C" w:rsidP="00B733EF">
            <w:pPr>
              <w:pStyle w:val="C-TableText"/>
              <w:jc w:val="center"/>
              <w:rPr>
                <w:lang w:val="pt-PT"/>
              </w:rPr>
            </w:pPr>
          </w:p>
          <w:p w14:paraId="148BF2FE" w14:textId="77777777" w:rsidR="000F293C" w:rsidRPr="002D206D" w:rsidRDefault="000F293C" w:rsidP="00B733EF">
            <w:pPr>
              <w:pStyle w:val="C-TableText"/>
              <w:jc w:val="center"/>
              <w:rPr>
                <w:lang w:val="en-GB"/>
              </w:rPr>
            </w:pPr>
            <w:r w:rsidRPr="002D206D">
              <w:rPr>
                <w:lang w:val="en-GB"/>
              </w:rPr>
              <w:t>114,79 (105,568)</w:t>
            </w:r>
          </w:p>
          <w:p w14:paraId="57F5B64A" w14:textId="77777777" w:rsidR="000F293C" w:rsidRPr="002D206D" w:rsidRDefault="000F293C" w:rsidP="00B733EF">
            <w:pPr>
              <w:pStyle w:val="C-TableText"/>
              <w:jc w:val="center"/>
              <w:rPr>
                <w:lang w:val="en-GB"/>
              </w:rPr>
            </w:pPr>
            <w:r w:rsidRPr="002D206D">
              <w:rPr>
                <w:lang w:val="en-GB"/>
              </w:rPr>
              <w:t>125,00</w:t>
            </w:r>
          </w:p>
          <w:p w14:paraId="085F21AF" w14:textId="77777777" w:rsidR="000F293C" w:rsidRPr="002D206D" w:rsidRDefault="000F293C" w:rsidP="00B733EF">
            <w:pPr>
              <w:pStyle w:val="C-TableText"/>
              <w:jc w:val="center"/>
              <w:rPr>
                <w:lang w:val="en-GB"/>
              </w:rPr>
            </w:pPr>
          </w:p>
          <w:p w14:paraId="449BE029" w14:textId="77777777" w:rsidR="000F293C" w:rsidRPr="002D206D" w:rsidRDefault="000F293C" w:rsidP="00B733EF">
            <w:pPr>
              <w:pStyle w:val="C-TableText"/>
              <w:jc w:val="center"/>
              <w:rPr>
                <w:lang w:val="en-GB"/>
              </w:rPr>
            </w:pPr>
            <w:r w:rsidRPr="002D206D">
              <w:rPr>
                <w:lang w:val="en-GB"/>
              </w:rPr>
              <w:t>-519,83 (572,467)</w:t>
            </w:r>
          </w:p>
          <w:p w14:paraId="2AF35778" w14:textId="77777777" w:rsidR="000F293C" w:rsidRPr="002D206D" w:rsidRDefault="000F293C" w:rsidP="00B733EF">
            <w:pPr>
              <w:pStyle w:val="C-TableText"/>
              <w:jc w:val="center"/>
              <w:rPr>
                <w:lang w:val="en-GB"/>
              </w:rPr>
            </w:pPr>
            <w:r w:rsidRPr="002D206D">
              <w:rPr>
                <w:lang w:val="en-GB"/>
              </w:rPr>
              <w:t>-310,75</w:t>
            </w:r>
          </w:p>
        </w:tc>
      </w:tr>
      <w:tr w:rsidR="000F293C" w:rsidRPr="002D206D" w14:paraId="3A871150" w14:textId="77777777" w:rsidTr="00B733EF">
        <w:trPr>
          <w:cantSplit/>
        </w:trPr>
        <w:tc>
          <w:tcPr>
            <w:tcW w:w="4253" w:type="dxa"/>
          </w:tcPr>
          <w:p w14:paraId="4D709B17" w14:textId="77777777" w:rsidR="000F293C" w:rsidRPr="00D8671F" w:rsidRDefault="000F293C" w:rsidP="00B733EF">
            <w:pPr>
              <w:pStyle w:val="C-TableText"/>
              <w:rPr>
                <w:lang w:val="pt-PT"/>
              </w:rPr>
            </w:pPr>
            <w:r w:rsidRPr="00D8671F">
              <w:rPr>
                <w:lang w:val="pt-PT"/>
              </w:rPr>
              <w:t>Aumento da hemoglobina</w:t>
            </w:r>
            <w:r>
              <w:rPr>
                <w:lang w:val="pt-PT"/>
              </w:rPr>
              <w:t xml:space="preserve"> </w:t>
            </w:r>
            <w:r w:rsidRPr="00D8671F">
              <w:rPr>
                <w:szCs w:val="22"/>
                <w:lang w:val="pt-PT"/>
              </w:rPr>
              <w:t>≥</w:t>
            </w:r>
            <w:r w:rsidRPr="00D8671F">
              <w:rPr>
                <w:lang w:val="pt-PT"/>
              </w:rPr>
              <w:t> 20 g/l desde o início do estudo com um resultado confirmatório durante o período de avaliação inicial</w:t>
            </w:r>
          </w:p>
          <w:p w14:paraId="73FA919A" w14:textId="77777777" w:rsidR="000F293C" w:rsidRPr="002D206D" w:rsidRDefault="000F293C" w:rsidP="00B733EF">
            <w:pPr>
              <w:pStyle w:val="C-TableText"/>
              <w:ind w:left="187"/>
              <w:rPr>
                <w:lang w:val="en-GB"/>
              </w:rPr>
            </w:pPr>
            <w:r>
              <w:rPr>
                <w:lang w:val="en-GB"/>
              </w:rPr>
              <w:t>n/</w:t>
            </w:r>
            <w:r w:rsidRPr="002D206D">
              <w:rPr>
                <w:lang w:val="en-GB"/>
              </w:rPr>
              <w:t xml:space="preserve">m </w:t>
            </w:r>
          </w:p>
          <w:p w14:paraId="6EB0AF63" w14:textId="77777777" w:rsidR="000F293C" w:rsidRPr="002D206D" w:rsidRDefault="000F293C" w:rsidP="00B733EF">
            <w:pPr>
              <w:pStyle w:val="C-TableText"/>
              <w:rPr>
                <w:lang w:val="en-GB"/>
              </w:rPr>
            </w:pPr>
            <w:r w:rsidRPr="002D206D">
              <w:rPr>
                <w:lang w:val="en-GB"/>
              </w:rPr>
              <w:t>Proporção (IC 95%)**</w:t>
            </w:r>
          </w:p>
        </w:tc>
        <w:tc>
          <w:tcPr>
            <w:tcW w:w="5129" w:type="dxa"/>
            <w:gridSpan w:val="2"/>
          </w:tcPr>
          <w:p w14:paraId="0B455F48" w14:textId="77777777" w:rsidR="000F293C" w:rsidRPr="002D206D" w:rsidRDefault="000F293C" w:rsidP="00B733EF">
            <w:pPr>
              <w:pStyle w:val="C-TableText"/>
              <w:jc w:val="center"/>
              <w:rPr>
                <w:lang w:val="en-GB"/>
              </w:rPr>
            </w:pPr>
          </w:p>
          <w:p w14:paraId="7F64F96F" w14:textId="77777777" w:rsidR="000F293C" w:rsidRPr="002D206D" w:rsidRDefault="000F293C" w:rsidP="00B733EF">
            <w:pPr>
              <w:pStyle w:val="C-TableText"/>
              <w:jc w:val="center"/>
              <w:rPr>
                <w:lang w:val="en-GB"/>
              </w:rPr>
            </w:pPr>
          </w:p>
          <w:p w14:paraId="5FC224F0" w14:textId="77777777" w:rsidR="000F293C" w:rsidRPr="002D206D" w:rsidRDefault="000F293C" w:rsidP="00B733EF">
            <w:pPr>
              <w:pStyle w:val="C-TableText"/>
              <w:jc w:val="center"/>
              <w:rPr>
                <w:lang w:val="en-GB"/>
              </w:rPr>
            </w:pPr>
          </w:p>
          <w:p w14:paraId="360FF0B7" w14:textId="77777777" w:rsidR="000F293C" w:rsidRPr="002D206D" w:rsidRDefault="000F293C" w:rsidP="00B733EF">
            <w:pPr>
              <w:pStyle w:val="C-TableText"/>
              <w:jc w:val="center"/>
              <w:rPr>
                <w:lang w:val="en-GB"/>
              </w:rPr>
            </w:pPr>
            <w:r w:rsidRPr="002D206D">
              <w:rPr>
                <w:lang w:val="en-GB"/>
              </w:rPr>
              <w:t>40/56</w:t>
            </w:r>
          </w:p>
          <w:p w14:paraId="1C927B0B" w14:textId="77777777" w:rsidR="000F293C" w:rsidRPr="002D206D" w:rsidRDefault="000F293C" w:rsidP="00B733EF">
            <w:pPr>
              <w:pStyle w:val="C-TableText"/>
              <w:jc w:val="center"/>
              <w:rPr>
                <w:lang w:val="en-GB"/>
              </w:rPr>
            </w:pPr>
            <w:r w:rsidRPr="002D206D">
              <w:rPr>
                <w:lang w:val="en-GB"/>
              </w:rPr>
              <w:t>0,714 (0,587; 0,842)</w:t>
            </w:r>
          </w:p>
        </w:tc>
      </w:tr>
      <w:tr w:rsidR="000F293C" w:rsidRPr="002D206D" w14:paraId="37E2D412" w14:textId="77777777" w:rsidTr="00B733EF">
        <w:trPr>
          <w:cantSplit/>
        </w:trPr>
        <w:tc>
          <w:tcPr>
            <w:tcW w:w="4253" w:type="dxa"/>
          </w:tcPr>
          <w:p w14:paraId="6AB00C5E" w14:textId="77777777" w:rsidR="000F293C" w:rsidRPr="00D8671F" w:rsidRDefault="000F293C" w:rsidP="00B733EF">
            <w:pPr>
              <w:pStyle w:val="C-TableText"/>
              <w:rPr>
                <w:lang w:val="pt-PT"/>
              </w:rPr>
            </w:pPr>
            <w:r w:rsidRPr="00D8671F">
              <w:rPr>
                <w:lang w:val="pt-PT"/>
              </w:rPr>
              <w:t xml:space="preserve">Alteração do estadio da DRC desde o início do estudo, </w:t>
            </w:r>
            <w:r>
              <w:rPr>
                <w:lang w:val="pt-PT"/>
              </w:rPr>
              <w:t>d</w:t>
            </w:r>
            <w:r w:rsidRPr="00D8671F">
              <w:rPr>
                <w:lang w:val="pt-PT"/>
              </w:rPr>
              <w:t>ia 183</w:t>
            </w:r>
          </w:p>
          <w:p w14:paraId="7ED757F9" w14:textId="77777777" w:rsidR="000F293C" w:rsidRPr="00D8671F" w:rsidRDefault="000F293C" w:rsidP="00B733EF">
            <w:pPr>
              <w:pStyle w:val="C-TableText"/>
              <w:ind w:left="187"/>
              <w:rPr>
                <w:lang w:val="pt-PT"/>
              </w:rPr>
            </w:pPr>
            <w:r w:rsidRPr="00D8671F">
              <w:rPr>
                <w:lang w:val="pt-PT"/>
              </w:rPr>
              <w:t>Melhorou</w:t>
            </w:r>
            <w:r w:rsidRPr="00D8671F">
              <w:rPr>
                <w:vertAlign w:val="superscript"/>
                <w:lang w:val="pt-PT"/>
              </w:rPr>
              <w:t>a</w:t>
            </w:r>
          </w:p>
          <w:p w14:paraId="2656E5E4" w14:textId="77777777" w:rsidR="000F293C" w:rsidRPr="00D8671F" w:rsidRDefault="000F293C" w:rsidP="00B733EF">
            <w:pPr>
              <w:pStyle w:val="C-TableText"/>
              <w:ind w:left="360"/>
              <w:rPr>
                <w:lang w:val="pt-PT"/>
              </w:rPr>
            </w:pPr>
            <w:r w:rsidRPr="00D8671F">
              <w:rPr>
                <w:lang w:val="pt-PT"/>
              </w:rPr>
              <w:t>n</w:t>
            </w:r>
            <w:r>
              <w:rPr>
                <w:lang w:val="pt-PT"/>
              </w:rPr>
              <w:t>/m</w:t>
            </w:r>
          </w:p>
          <w:p w14:paraId="6EBE2E2C" w14:textId="77777777" w:rsidR="000F293C" w:rsidRPr="00D8671F" w:rsidRDefault="000F293C" w:rsidP="00B733EF">
            <w:pPr>
              <w:pStyle w:val="C-TableText"/>
              <w:ind w:left="360"/>
              <w:rPr>
                <w:lang w:val="pt-PT"/>
              </w:rPr>
            </w:pPr>
            <w:r w:rsidRPr="00D8671F">
              <w:rPr>
                <w:lang w:val="pt-PT"/>
              </w:rPr>
              <w:t>Proporção (IC 95%)*</w:t>
            </w:r>
          </w:p>
          <w:p w14:paraId="10FE3FBB" w14:textId="77777777" w:rsidR="000F293C" w:rsidRPr="00D8671F" w:rsidRDefault="000F293C" w:rsidP="00B733EF">
            <w:pPr>
              <w:pStyle w:val="C-TableText"/>
              <w:ind w:left="187"/>
              <w:rPr>
                <w:lang w:val="pt-PT"/>
              </w:rPr>
            </w:pPr>
            <w:r w:rsidRPr="00D8671F">
              <w:rPr>
                <w:lang w:val="pt-PT"/>
              </w:rPr>
              <w:t>Piorou</w:t>
            </w:r>
            <w:r w:rsidRPr="00D8671F">
              <w:rPr>
                <w:vertAlign w:val="superscript"/>
                <w:lang w:val="pt-PT"/>
              </w:rPr>
              <w:t>b</w:t>
            </w:r>
          </w:p>
          <w:p w14:paraId="04DF9239" w14:textId="77777777" w:rsidR="000F293C" w:rsidRPr="00D8671F" w:rsidRDefault="000F293C" w:rsidP="00B733EF">
            <w:pPr>
              <w:pStyle w:val="C-TableText"/>
              <w:ind w:left="360"/>
              <w:rPr>
                <w:lang w:val="pt-PT"/>
              </w:rPr>
            </w:pPr>
            <w:r w:rsidRPr="00D8671F">
              <w:rPr>
                <w:lang w:val="pt-PT"/>
              </w:rPr>
              <w:t>n</w:t>
            </w:r>
            <w:r>
              <w:rPr>
                <w:lang w:val="pt-PT"/>
              </w:rPr>
              <w:t>/m</w:t>
            </w:r>
          </w:p>
          <w:p w14:paraId="0FF94B68" w14:textId="77777777" w:rsidR="000F293C" w:rsidRPr="00D8671F" w:rsidRDefault="000F293C" w:rsidP="00B733EF">
            <w:pPr>
              <w:pStyle w:val="C-TableText"/>
              <w:ind w:left="360"/>
              <w:rPr>
                <w:lang w:val="pt-PT"/>
              </w:rPr>
            </w:pPr>
            <w:r w:rsidRPr="00D8671F">
              <w:rPr>
                <w:lang w:val="pt-PT"/>
              </w:rPr>
              <w:t>Proporção (95% IC)*</w:t>
            </w:r>
          </w:p>
        </w:tc>
        <w:tc>
          <w:tcPr>
            <w:tcW w:w="5129" w:type="dxa"/>
            <w:gridSpan w:val="2"/>
          </w:tcPr>
          <w:p w14:paraId="69CE9F2F" w14:textId="77777777" w:rsidR="000F293C" w:rsidRPr="00D8671F" w:rsidRDefault="000F293C" w:rsidP="00B733EF">
            <w:pPr>
              <w:pStyle w:val="C-TableText"/>
              <w:jc w:val="center"/>
              <w:rPr>
                <w:lang w:val="pt-PT"/>
              </w:rPr>
            </w:pPr>
          </w:p>
          <w:p w14:paraId="36BDB613" w14:textId="77777777" w:rsidR="000F293C" w:rsidRPr="00D8671F" w:rsidRDefault="000F293C" w:rsidP="00B733EF">
            <w:pPr>
              <w:pStyle w:val="C-TableText"/>
              <w:jc w:val="center"/>
              <w:rPr>
                <w:lang w:val="pt-PT"/>
              </w:rPr>
            </w:pPr>
          </w:p>
          <w:p w14:paraId="26FED53D" w14:textId="77777777" w:rsidR="000F293C" w:rsidRPr="00D8671F" w:rsidRDefault="000F293C" w:rsidP="00B733EF">
            <w:pPr>
              <w:pStyle w:val="C-TableText"/>
              <w:jc w:val="center"/>
              <w:rPr>
                <w:lang w:val="pt-PT"/>
              </w:rPr>
            </w:pPr>
          </w:p>
          <w:p w14:paraId="194752F0" w14:textId="77777777" w:rsidR="000F293C" w:rsidRPr="002D206D" w:rsidRDefault="000F293C" w:rsidP="00B733EF">
            <w:pPr>
              <w:pStyle w:val="C-TableText"/>
              <w:jc w:val="center"/>
              <w:rPr>
                <w:lang w:val="en-GB"/>
              </w:rPr>
            </w:pPr>
            <w:r w:rsidRPr="002D206D">
              <w:rPr>
                <w:lang w:val="en-GB"/>
              </w:rPr>
              <w:t>32/47</w:t>
            </w:r>
          </w:p>
          <w:p w14:paraId="6045897E" w14:textId="77777777" w:rsidR="000F293C" w:rsidRPr="002D206D" w:rsidRDefault="000F293C" w:rsidP="00B733EF">
            <w:pPr>
              <w:pStyle w:val="C-TableText"/>
              <w:jc w:val="center"/>
              <w:rPr>
                <w:lang w:val="en-GB"/>
              </w:rPr>
            </w:pPr>
            <w:r w:rsidRPr="002D206D">
              <w:rPr>
                <w:lang w:val="en-GB"/>
              </w:rPr>
              <w:t>0,681 (0,529; 0,809)</w:t>
            </w:r>
          </w:p>
          <w:p w14:paraId="66B88B7A" w14:textId="77777777" w:rsidR="000F293C" w:rsidRPr="002D206D" w:rsidRDefault="000F293C" w:rsidP="00B733EF">
            <w:pPr>
              <w:pStyle w:val="C-TableText"/>
              <w:jc w:val="center"/>
              <w:rPr>
                <w:lang w:val="en-GB"/>
              </w:rPr>
            </w:pPr>
          </w:p>
          <w:p w14:paraId="50CBA5F4" w14:textId="77777777" w:rsidR="000F293C" w:rsidRPr="002D206D" w:rsidRDefault="000F293C" w:rsidP="00B733EF">
            <w:pPr>
              <w:pStyle w:val="C-TableText"/>
              <w:jc w:val="center"/>
              <w:rPr>
                <w:lang w:val="en-GB"/>
              </w:rPr>
            </w:pPr>
            <w:r w:rsidRPr="002D206D">
              <w:rPr>
                <w:lang w:val="en-GB"/>
              </w:rPr>
              <w:t>2/13</w:t>
            </w:r>
          </w:p>
          <w:p w14:paraId="2FAA6B4A" w14:textId="77777777" w:rsidR="000F293C" w:rsidRPr="002D206D" w:rsidRDefault="000F293C" w:rsidP="00B733EF">
            <w:pPr>
              <w:pStyle w:val="C-TableText"/>
              <w:jc w:val="center"/>
              <w:rPr>
                <w:lang w:val="en-GB"/>
              </w:rPr>
            </w:pPr>
            <w:r w:rsidRPr="002D206D">
              <w:rPr>
                <w:lang w:val="en-GB"/>
              </w:rPr>
              <w:t>0,154 (0,019; 0,454)</w:t>
            </w:r>
          </w:p>
        </w:tc>
      </w:tr>
      <w:tr w:rsidR="000F293C" w:rsidRPr="002D206D" w14:paraId="59112B7B" w14:textId="77777777" w:rsidTr="00B733EF">
        <w:trPr>
          <w:cantSplit/>
        </w:trPr>
        <w:tc>
          <w:tcPr>
            <w:tcW w:w="4253" w:type="dxa"/>
          </w:tcPr>
          <w:p w14:paraId="13EE7662" w14:textId="77777777" w:rsidR="000F293C" w:rsidRPr="00B72243" w:rsidRDefault="000F293C" w:rsidP="00B733EF">
            <w:pPr>
              <w:pStyle w:val="C-TableText"/>
              <w:rPr>
                <w:lang w:val="da-DK"/>
              </w:rPr>
            </w:pPr>
            <w:bookmarkStart w:id="315" w:name="_Hlk31268826"/>
            <w:r w:rsidRPr="00B72243">
              <w:rPr>
                <w:lang w:val="da-DK"/>
              </w:rPr>
              <w:t>TFGe (ml/min/1,73 m</w:t>
            </w:r>
            <w:r w:rsidRPr="00B72243">
              <w:rPr>
                <w:vertAlign w:val="superscript"/>
                <w:lang w:val="da-DK"/>
              </w:rPr>
              <w:t>2</w:t>
            </w:r>
            <w:r w:rsidRPr="00B72243">
              <w:rPr>
                <w:lang w:val="da-DK"/>
              </w:rPr>
              <w:t xml:space="preserve">), </w:t>
            </w:r>
            <w:r>
              <w:rPr>
                <w:lang w:val="da-DK"/>
              </w:rPr>
              <w:t>d</w:t>
            </w:r>
            <w:r w:rsidRPr="00B72243">
              <w:rPr>
                <w:lang w:val="da-DK"/>
              </w:rPr>
              <w:t xml:space="preserve">ia 183 </w:t>
            </w:r>
          </w:p>
          <w:p w14:paraId="3E4037C9" w14:textId="77777777" w:rsidR="000F293C" w:rsidRPr="00B72243" w:rsidRDefault="000F293C" w:rsidP="00B733EF">
            <w:pPr>
              <w:pStyle w:val="C-TableText"/>
              <w:rPr>
                <w:lang w:val="da-DK"/>
              </w:rPr>
            </w:pPr>
          </w:p>
          <w:p w14:paraId="40A8FDF9" w14:textId="77777777" w:rsidR="000F293C" w:rsidRPr="00D8671F" w:rsidRDefault="000F293C" w:rsidP="00B733EF">
            <w:pPr>
              <w:pStyle w:val="C-TableText"/>
              <w:rPr>
                <w:lang w:val="pt-PT"/>
              </w:rPr>
            </w:pPr>
            <w:r w:rsidRPr="00B72243">
              <w:rPr>
                <w:lang w:val="da-DK"/>
              </w:rPr>
              <w:t xml:space="preserve">    </w:t>
            </w:r>
            <w:r w:rsidRPr="00D8671F">
              <w:rPr>
                <w:lang w:val="pt-PT"/>
              </w:rPr>
              <w:t>Média (DP)</w:t>
            </w:r>
          </w:p>
          <w:p w14:paraId="2E241F23" w14:textId="77777777" w:rsidR="000F293C" w:rsidRPr="002D206D" w:rsidRDefault="000F293C" w:rsidP="00B733EF">
            <w:pPr>
              <w:pStyle w:val="C-TableText"/>
              <w:ind w:left="187"/>
              <w:rPr>
                <w:lang w:val="en-GB"/>
              </w:rPr>
            </w:pPr>
            <w:r w:rsidRPr="002D206D">
              <w:rPr>
                <w:lang w:val="en-GB"/>
              </w:rPr>
              <w:t>Mediana</w:t>
            </w:r>
          </w:p>
        </w:tc>
        <w:tc>
          <w:tcPr>
            <w:tcW w:w="2268" w:type="dxa"/>
          </w:tcPr>
          <w:p w14:paraId="3ACB47D9" w14:textId="77777777" w:rsidR="000F293C" w:rsidRPr="002D206D" w:rsidRDefault="000F293C" w:rsidP="00B733EF">
            <w:pPr>
              <w:pStyle w:val="C-TableText"/>
              <w:jc w:val="center"/>
              <w:rPr>
                <w:lang w:val="en-GB"/>
              </w:rPr>
            </w:pPr>
            <w:r w:rsidRPr="002D206D">
              <w:rPr>
                <w:lang w:val="en-GB"/>
              </w:rPr>
              <w:t>Valor observado (n</w:t>
            </w:r>
            <w:r>
              <w:rPr>
                <w:lang w:val="en-GB"/>
              </w:rPr>
              <w:t> </w:t>
            </w:r>
            <w:r w:rsidRPr="002D206D">
              <w:rPr>
                <w:lang w:val="en-GB"/>
              </w:rPr>
              <w:t>=</w:t>
            </w:r>
            <w:r>
              <w:rPr>
                <w:lang w:val="en-GB"/>
              </w:rPr>
              <w:t> </w:t>
            </w:r>
            <w:r w:rsidRPr="002D206D">
              <w:rPr>
                <w:lang w:val="en-GB"/>
              </w:rPr>
              <w:t>48)</w:t>
            </w:r>
          </w:p>
          <w:p w14:paraId="23902A46" w14:textId="77777777" w:rsidR="000F293C" w:rsidRPr="002D206D" w:rsidRDefault="000F293C" w:rsidP="00B733EF">
            <w:pPr>
              <w:pStyle w:val="C-TableText"/>
              <w:jc w:val="center"/>
              <w:rPr>
                <w:lang w:val="en-GB"/>
              </w:rPr>
            </w:pPr>
          </w:p>
          <w:p w14:paraId="6CB27C1F" w14:textId="77777777" w:rsidR="000F293C" w:rsidRPr="002D206D" w:rsidRDefault="000F293C" w:rsidP="00B733EF">
            <w:pPr>
              <w:pStyle w:val="C-TableText"/>
              <w:jc w:val="center"/>
              <w:rPr>
                <w:lang w:val="en-GB"/>
              </w:rPr>
            </w:pPr>
            <w:r w:rsidRPr="002D206D">
              <w:rPr>
                <w:lang w:val="en-GB"/>
              </w:rPr>
              <w:t>51,83 (39,162)</w:t>
            </w:r>
          </w:p>
          <w:p w14:paraId="1650900D" w14:textId="77777777" w:rsidR="000F293C" w:rsidRPr="002D206D" w:rsidRDefault="000F293C" w:rsidP="00B733EF">
            <w:pPr>
              <w:pStyle w:val="C-TableText"/>
              <w:jc w:val="center"/>
              <w:rPr>
                <w:lang w:val="en-GB"/>
              </w:rPr>
            </w:pPr>
            <w:r w:rsidRPr="002D206D">
              <w:rPr>
                <w:lang w:val="en-GB"/>
              </w:rPr>
              <w:t>40,00</w:t>
            </w:r>
          </w:p>
        </w:tc>
        <w:tc>
          <w:tcPr>
            <w:tcW w:w="2861" w:type="dxa"/>
          </w:tcPr>
          <w:p w14:paraId="2BB2EDA8" w14:textId="77777777" w:rsidR="000F293C" w:rsidRPr="00D8671F" w:rsidRDefault="000F293C" w:rsidP="00B733EF">
            <w:pPr>
              <w:pStyle w:val="C-TableText"/>
              <w:jc w:val="center"/>
              <w:rPr>
                <w:lang w:val="pt-PT"/>
              </w:rPr>
            </w:pPr>
            <w:r w:rsidRPr="00D8671F">
              <w:rPr>
                <w:lang w:val="pt-PT"/>
              </w:rPr>
              <w:t>Alteração desde o início do estudo (n</w:t>
            </w:r>
            <w:r>
              <w:rPr>
                <w:lang w:val="pt-PT"/>
              </w:rPr>
              <w:t> </w:t>
            </w:r>
            <w:r w:rsidRPr="00D8671F">
              <w:rPr>
                <w:lang w:val="pt-PT"/>
              </w:rPr>
              <w:t>=</w:t>
            </w:r>
            <w:r>
              <w:rPr>
                <w:lang w:val="pt-PT"/>
              </w:rPr>
              <w:t> </w:t>
            </w:r>
            <w:r w:rsidRPr="00D8671F">
              <w:rPr>
                <w:lang w:val="pt-PT"/>
              </w:rPr>
              <w:t>47)</w:t>
            </w:r>
          </w:p>
          <w:p w14:paraId="0A5422F2" w14:textId="77777777" w:rsidR="000F293C" w:rsidRPr="002D206D" w:rsidRDefault="000F293C" w:rsidP="00B733EF">
            <w:pPr>
              <w:pStyle w:val="C-TableText"/>
              <w:jc w:val="center"/>
              <w:rPr>
                <w:lang w:val="en-GB"/>
              </w:rPr>
            </w:pPr>
            <w:r w:rsidRPr="002D206D">
              <w:rPr>
                <w:lang w:val="en-GB"/>
              </w:rPr>
              <w:t>34,80 (35,454)</w:t>
            </w:r>
          </w:p>
          <w:p w14:paraId="58CD5A61" w14:textId="77777777" w:rsidR="000F293C" w:rsidRPr="002D206D" w:rsidRDefault="000F293C" w:rsidP="00B733EF">
            <w:pPr>
              <w:pStyle w:val="C-TableText"/>
              <w:jc w:val="center"/>
              <w:rPr>
                <w:lang w:val="en-GB"/>
              </w:rPr>
            </w:pPr>
            <w:r w:rsidRPr="002D206D">
              <w:rPr>
                <w:lang w:val="en-GB"/>
              </w:rPr>
              <w:t>29,00</w:t>
            </w:r>
          </w:p>
        </w:tc>
      </w:tr>
    </w:tbl>
    <w:bookmarkEnd w:id="314"/>
    <w:bookmarkEnd w:id="315"/>
    <w:p w14:paraId="02BDEB46" w14:textId="77777777" w:rsidR="000F293C" w:rsidRPr="00D8671F" w:rsidRDefault="000F293C" w:rsidP="00FD329A">
      <w:pPr>
        <w:pStyle w:val="C-Footnote"/>
        <w:rPr>
          <w:lang w:val="pt-PT"/>
        </w:rPr>
      </w:pPr>
      <w:r w:rsidRPr="00D8671F">
        <w:rPr>
          <w:lang w:val="pt-PT"/>
        </w:rPr>
        <w:t xml:space="preserve">Nota: n: número de doentes com dados disponíveis para uma avaliação específica na visita do </w:t>
      </w:r>
      <w:r>
        <w:rPr>
          <w:lang w:val="pt-PT"/>
        </w:rPr>
        <w:t>d</w:t>
      </w:r>
      <w:r w:rsidRPr="00D8671F">
        <w:rPr>
          <w:lang w:val="pt-PT"/>
        </w:rPr>
        <w:t xml:space="preserve">ia 183. m: número de doentes que cumprem determinados critérios. O estadio de doença renal crónica (DRC) é classificado com base nas classificações da </w:t>
      </w:r>
      <w:r w:rsidRPr="00D8671F">
        <w:rPr>
          <w:i/>
          <w:iCs/>
          <w:lang w:val="pt-PT"/>
        </w:rPr>
        <w:t>National Kidney Foundation Chronic Kidney Disease Stage</w:t>
      </w:r>
      <w:r w:rsidRPr="00D8671F">
        <w:rPr>
          <w:lang w:val="pt-PT"/>
        </w:rPr>
        <w:t>. O estadio 5 é considerado a pior categoria, ao passo que o estadio 1 é considerado a melhor categoria. A linha de base (início do estudo) é derivada tendo em conta a última TFGe disponível antes de iniciar o tratamento. Melhorou/Piorou: em comparação com o estadio de DRC no início do estudo. *Os intervalos de confiança de 95% (IC 95%) têm por base os limites de confiança exatos utilizando o método de Clopper</w:t>
      </w:r>
      <w:r w:rsidRPr="00D8671F">
        <w:rPr>
          <w:lang w:val="pt-PT"/>
        </w:rPr>
        <w:noBreakHyphen/>
        <w:t xml:space="preserve">Pearson. </w:t>
      </w:r>
      <w:r w:rsidRPr="00D8671F">
        <w:rPr>
          <w:vertAlign w:val="superscript"/>
          <w:lang w:val="pt-PT"/>
        </w:rPr>
        <w:t>a</w:t>
      </w:r>
      <w:r w:rsidRPr="00D8671F">
        <w:rPr>
          <w:lang w:val="pt-PT"/>
        </w:rPr>
        <w:t xml:space="preserve">Exclui os doentes com DRC de </w:t>
      </w:r>
      <w:r w:rsidRPr="00D8671F">
        <w:rPr>
          <w:lang w:val="pt-PT"/>
        </w:rPr>
        <w:lastRenderedPageBreak/>
        <w:t>estadio 1 no início do estudo, uma vez que não podem melhorar.</w:t>
      </w:r>
      <w:r>
        <w:rPr>
          <w:lang w:val="pt-PT"/>
        </w:rPr>
        <w:t xml:space="preserve"> </w:t>
      </w:r>
      <w:r w:rsidRPr="00D8671F">
        <w:rPr>
          <w:vertAlign w:val="superscript"/>
          <w:lang w:val="pt-PT"/>
        </w:rPr>
        <w:t>b</w:t>
      </w:r>
      <w:r w:rsidRPr="00D8671F">
        <w:rPr>
          <w:lang w:val="pt-PT"/>
        </w:rPr>
        <w:t>Exclui os doentes de estadio 5 no início do estudo, uma vez que não podem piorar.</w:t>
      </w:r>
    </w:p>
    <w:p w14:paraId="4AF78AE3" w14:textId="77777777" w:rsidR="000F293C" w:rsidRPr="00D8671F" w:rsidRDefault="000F293C" w:rsidP="00FD329A">
      <w:pPr>
        <w:pStyle w:val="C-Footnote"/>
        <w:rPr>
          <w:lang w:val="pt-PT"/>
        </w:rPr>
      </w:pPr>
      <w:r w:rsidRPr="00D8671F">
        <w:rPr>
          <w:lang w:val="pt-PT"/>
        </w:rPr>
        <w:t>Abreviaturas: TFGe = taxa de filtração glomerular estimada; LDH = desidrogenase láctica; MAT = microangiopatia trombótica.</w:t>
      </w:r>
      <w:r w:rsidRPr="00D8671F">
        <w:rPr>
          <w:rFonts w:ascii="Calibri" w:eastAsia="Calibri" w:hAnsi="Calibri"/>
          <w:color w:val="FF3399"/>
          <w:lang w:val="pt-PT"/>
        </w:rPr>
        <w:t xml:space="preserve"> </w:t>
      </w:r>
    </w:p>
    <w:p w14:paraId="1597F1A0" w14:textId="77777777" w:rsidR="000F293C" w:rsidRPr="00054E7A" w:rsidRDefault="000F293C" w:rsidP="00FD329A">
      <w:pPr>
        <w:pStyle w:val="C-Footnote"/>
        <w:rPr>
          <w:sz w:val="22"/>
          <w:szCs w:val="22"/>
          <w:lang w:val="pt-PT"/>
        </w:rPr>
      </w:pPr>
    </w:p>
    <w:p w14:paraId="011D325D" w14:textId="77777777" w:rsidR="000F293C" w:rsidRPr="00054E7A" w:rsidRDefault="000F293C" w:rsidP="00FD329A">
      <w:pPr>
        <w:pStyle w:val="C-Footnote"/>
        <w:rPr>
          <w:sz w:val="22"/>
          <w:szCs w:val="22"/>
          <w:lang w:val="pt-PT"/>
        </w:rPr>
      </w:pPr>
      <w:r w:rsidRPr="00054E7A">
        <w:rPr>
          <w:sz w:val="22"/>
          <w:szCs w:val="22"/>
          <w:lang w:val="pt-PT"/>
        </w:rPr>
        <w:t>A análise final da eficácia do estudo</w:t>
      </w:r>
      <w:r>
        <w:rPr>
          <w:sz w:val="22"/>
          <w:szCs w:val="22"/>
          <w:lang w:val="pt-PT"/>
        </w:rPr>
        <w:t>, que incluiu</w:t>
      </w:r>
      <w:r w:rsidRPr="00054E7A">
        <w:rPr>
          <w:sz w:val="22"/>
          <w:szCs w:val="22"/>
          <w:lang w:val="pt-PT"/>
        </w:rPr>
        <w:t xml:space="preserve"> todos os doentes tratados com ravulizumab </w:t>
      </w:r>
      <w:r>
        <w:rPr>
          <w:sz w:val="22"/>
          <w:szCs w:val="22"/>
          <w:lang w:val="pt-PT"/>
        </w:rPr>
        <w:t>durante</w:t>
      </w:r>
      <w:r w:rsidRPr="00054E7A">
        <w:rPr>
          <w:sz w:val="22"/>
          <w:szCs w:val="22"/>
          <w:lang w:val="pt-PT"/>
        </w:rPr>
        <w:t xml:space="preserve"> uma duração mediana de tratamento </w:t>
      </w:r>
      <w:r>
        <w:rPr>
          <w:sz w:val="22"/>
          <w:szCs w:val="22"/>
          <w:lang w:val="pt-PT"/>
        </w:rPr>
        <w:t>de 130,36 semanas,</w:t>
      </w:r>
      <w:r w:rsidRPr="00054E7A">
        <w:rPr>
          <w:sz w:val="22"/>
          <w:szCs w:val="22"/>
          <w:lang w:val="pt-PT"/>
        </w:rPr>
        <w:t xml:space="preserve"> confirmou que as respostas ao tratamento com ravulizumab observadas durante o </w:t>
      </w:r>
      <w:r>
        <w:rPr>
          <w:sz w:val="22"/>
          <w:szCs w:val="22"/>
          <w:lang w:val="pt-PT"/>
        </w:rPr>
        <w:t>p</w:t>
      </w:r>
      <w:r w:rsidRPr="00054E7A">
        <w:rPr>
          <w:sz w:val="22"/>
          <w:szCs w:val="22"/>
          <w:lang w:val="pt-PT"/>
        </w:rPr>
        <w:t xml:space="preserve">eríodo de </w:t>
      </w:r>
      <w:r>
        <w:rPr>
          <w:sz w:val="22"/>
          <w:szCs w:val="22"/>
          <w:lang w:val="pt-PT"/>
        </w:rPr>
        <w:t>a</w:t>
      </w:r>
      <w:r w:rsidRPr="00054E7A">
        <w:rPr>
          <w:sz w:val="22"/>
          <w:szCs w:val="22"/>
          <w:lang w:val="pt-PT"/>
        </w:rPr>
        <w:t xml:space="preserve">valiação </w:t>
      </w:r>
      <w:r w:rsidRPr="00F940B6">
        <w:rPr>
          <w:sz w:val="22"/>
          <w:szCs w:val="22"/>
          <w:lang w:val="pt-PT"/>
        </w:rPr>
        <w:t xml:space="preserve">primário </w:t>
      </w:r>
      <w:r w:rsidRPr="00054E7A">
        <w:rPr>
          <w:sz w:val="22"/>
          <w:szCs w:val="22"/>
          <w:lang w:val="pt-PT"/>
        </w:rPr>
        <w:t>mantiveram</w:t>
      </w:r>
      <w:r>
        <w:rPr>
          <w:sz w:val="22"/>
          <w:szCs w:val="22"/>
          <w:lang w:val="pt-PT"/>
        </w:rPr>
        <w:t>-se</w:t>
      </w:r>
      <w:r w:rsidRPr="00054E7A">
        <w:rPr>
          <w:sz w:val="22"/>
          <w:szCs w:val="22"/>
          <w:lang w:val="pt-PT"/>
        </w:rPr>
        <w:t xml:space="preserve"> durante a duração do estudo</w:t>
      </w:r>
      <w:r>
        <w:rPr>
          <w:sz w:val="22"/>
          <w:szCs w:val="22"/>
          <w:lang w:val="pt-PT"/>
        </w:rPr>
        <w:t>.</w:t>
      </w:r>
    </w:p>
    <w:p w14:paraId="5821C5D8" w14:textId="77777777" w:rsidR="000F293C" w:rsidRPr="00054E7A" w:rsidRDefault="000F293C" w:rsidP="00FD329A">
      <w:pPr>
        <w:pStyle w:val="C-Footnote"/>
        <w:rPr>
          <w:sz w:val="22"/>
          <w:szCs w:val="22"/>
          <w:lang w:val="pt-PT"/>
        </w:rPr>
      </w:pPr>
    </w:p>
    <w:p w14:paraId="22AFC1D1" w14:textId="77777777" w:rsidR="000F293C" w:rsidRPr="00427D96" w:rsidRDefault="000F293C" w:rsidP="00FD329A">
      <w:pPr>
        <w:keepNext/>
        <w:rPr>
          <w:i/>
          <w:iCs/>
          <w:szCs w:val="22"/>
          <w:lang w:val="pt-PT"/>
        </w:rPr>
      </w:pPr>
      <w:r w:rsidRPr="00427D96">
        <w:rPr>
          <w:i/>
          <w:iCs/>
          <w:szCs w:val="22"/>
          <w:lang w:val="pt-PT"/>
        </w:rPr>
        <w:t xml:space="preserve">Miastenia </w:t>
      </w:r>
      <w:r>
        <w:rPr>
          <w:i/>
          <w:iCs/>
          <w:szCs w:val="22"/>
          <w:lang w:val="pt-PT"/>
        </w:rPr>
        <w:t>g</w:t>
      </w:r>
      <w:r w:rsidRPr="00427D96">
        <w:rPr>
          <w:i/>
          <w:iCs/>
          <w:szCs w:val="22"/>
          <w:lang w:val="pt-PT"/>
        </w:rPr>
        <w:t>ravis generalizada (MGg)</w:t>
      </w:r>
    </w:p>
    <w:p w14:paraId="4BAB45C4" w14:textId="77777777" w:rsidR="000F293C" w:rsidRPr="00427D96" w:rsidRDefault="000F293C" w:rsidP="00FD329A">
      <w:pPr>
        <w:keepNext/>
        <w:rPr>
          <w:i/>
          <w:iCs/>
          <w:szCs w:val="22"/>
          <w:u w:val="single"/>
          <w:lang w:val="pt-PT"/>
        </w:rPr>
      </w:pPr>
    </w:p>
    <w:p w14:paraId="04A05E0D" w14:textId="77777777" w:rsidR="000F293C" w:rsidRPr="00427D96" w:rsidRDefault="000F293C" w:rsidP="00FD329A">
      <w:pPr>
        <w:keepNext/>
        <w:rPr>
          <w:i/>
          <w:iCs/>
          <w:szCs w:val="22"/>
          <w:u w:val="single"/>
          <w:lang w:val="pt-PT"/>
        </w:rPr>
      </w:pPr>
      <w:r w:rsidRPr="00427D96">
        <w:rPr>
          <w:i/>
          <w:iCs/>
          <w:szCs w:val="22"/>
          <w:u w:val="single"/>
          <w:lang w:val="pt-PT"/>
        </w:rPr>
        <w:t>Estudo em doentes adult</w:t>
      </w:r>
      <w:r>
        <w:rPr>
          <w:i/>
          <w:iCs/>
          <w:szCs w:val="22"/>
          <w:u w:val="single"/>
          <w:lang w:val="pt-PT"/>
        </w:rPr>
        <w:t>o</w:t>
      </w:r>
      <w:r w:rsidRPr="00427D96">
        <w:rPr>
          <w:i/>
          <w:iCs/>
          <w:szCs w:val="22"/>
          <w:u w:val="single"/>
          <w:lang w:val="pt-PT"/>
        </w:rPr>
        <w:t xml:space="preserve">s </w:t>
      </w:r>
      <w:r>
        <w:rPr>
          <w:i/>
          <w:iCs/>
          <w:szCs w:val="22"/>
          <w:u w:val="single"/>
          <w:lang w:val="pt-PT"/>
        </w:rPr>
        <w:t xml:space="preserve">com </w:t>
      </w:r>
      <w:r w:rsidRPr="00427D96">
        <w:rPr>
          <w:i/>
          <w:iCs/>
          <w:szCs w:val="22"/>
          <w:u w:val="single"/>
          <w:lang w:val="pt-PT"/>
        </w:rPr>
        <w:t>MG</w:t>
      </w:r>
      <w:r>
        <w:rPr>
          <w:i/>
          <w:iCs/>
          <w:szCs w:val="22"/>
          <w:u w:val="single"/>
          <w:lang w:val="pt-PT"/>
        </w:rPr>
        <w:t>g</w:t>
      </w:r>
    </w:p>
    <w:p w14:paraId="1744D724" w14:textId="77777777" w:rsidR="000F293C" w:rsidRPr="00427D96" w:rsidRDefault="000F293C" w:rsidP="00FD329A">
      <w:pPr>
        <w:keepNext/>
        <w:rPr>
          <w:i/>
          <w:iCs/>
          <w:szCs w:val="22"/>
          <w:u w:val="single"/>
          <w:lang w:val="pt-PT"/>
        </w:rPr>
      </w:pPr>
    </w:p>
    <w:p w14:paraId="46FE3F51" w14:textId="77777777" w:rsidR="000F293C" w:rsidRPr="00427D96" w:rsidRDefault="000F293C" w:rsidP="00FD329A">
      <w:pPr>
        <w:rPr>
          <w:szCs w:val="22"/>
          <w:lang w:val="pt-PT"/>
        </w:rPr>
      </w:pPr>
      <w:r w:rsidRPr="00427D96">
        <w:rPr>
          <w:szCs w:val="22"/>
          <w:lang w:val="pt-PT"/>
        </w:rPr>
        <w:t>A eficácia e a segurança d</w:t>
      </w:r>
      <w:r>
        <w:rPr>
          <w:szCs w:val="22"/>
          <w:lang w:val="pt-PT"/>
        </w:rPr>
        <w:t>o</w:t>
      </w:r>
      <w:r w:rsidRPr="00427D96">
        <w:rPr>
          <w:szCs w:val="22"/>
          <w:lang w:val="pt-PT"/>
        </w:rPr>
        <w:t xml:space="preserve"> ravulizumab em doentes adultos </w:t>
      </w:r>
      <w:r>
        <w:rPr>
          <w:szCs w:val="22"/>
          <w:lang w:val="pt-PT"/>
        </w:rPr>
        <w:t>com</w:t>
      </w:r>
      <w:r w:rsidRPr="00427D96">
        <w:rPr>
          <w:szCs w:val="22"/>
          <w:lang w:val="pt-PT"/>
        </w:rPr>
        <w:t xml:space="preserve"> MG</w:t>
      </w:r>
      <w:r>
        <w:rPr>
          <w:szCs w:val="22"/>
          <w:lang w:val="pt-PT"/>
        </w:rPr>
        <w:t>g</w:t>
      </w:r>
      <w:r w:rsidRPr="00427D96">
        <w:rPr>
          <w:szCs w:val="22"/>
          <w:lang w:val="pt-PT"/>
        </w:rPr>
        <w:t xml:space="preserve"> </w:t>
      </w:r>
      <w:r>
        <w:rPr>
          <w:szCs w:val="22"/>
          <w:lang w:val="pt-PT"/>
        </w:rPr>
        <w:t>foi</w:t>
      </w:r>
      <w:r w:rsidRPr="00427D96">
        <w:rPr>
          <w:szCs w:val="22"/>
          <w:lang w:val="pt-PT"/>
        </w:rPr>
        <w:t xml:space="preserve"> a</w:t>
      </w:r>
      <w:r>
        <w:rPr>
          <w:szCs w:val="22"/>
          <w:lang w:val="pt-PT"/>
        </w:rPr>
        <w:t>valia</w:t>
      </w:r>
      <w:r w:rsidRPr="00427D96">
        <w:rPr>
          <w:szCs w:val="22"/>
          <w:lang w:val="pt-PT"/>
        </w:rPr>
        <w:t>d</w:t>
      </w:r>
      <w:r>
        <w:rPr>
          <w:szCs w:val="22"/>
          <w:lang w:val="pt-PT"/>
        </w:rPr>
        <w:t>a num estudo de f</w:t>
      </w:r>
      <w:r w:rsidRPr="00427D96">
        <w:rPr>
          <w:szCs w:val="22"/>
          <w:lang w:val="pt-PT"/>
        </w:rPr>
        <w:t>ase</w:t>
      </w:r>
      <w:r>
        <w:rPr>
          <w:szCs w:val="22"/>
          <w:lang w:val="pt-PT"/>
        </w:rPr>
        <w:t> </w:t>
      </w:r>
      <w:r w:rsidRPr="00427D96">
        <w:rPr>
          <w:szCs w:val="22"/>
          <w:lang w:val="pt-PT"/>
        </w:rPr>
        <w:t xml:space="preserve">3, </w:t>
      </w:r>
      <w:r>
        <w:rPr>
          <w:szCs w:val="22"/>
          <w:lang w:val="pt-PT"/>
        </w:rPr>
        <w:t>multicêntrico, aleato</w:t>
      </w:r>
      <w:r w:rsidRPr="00427D96">
        <w:rPr>
          <w:szCs w:val="22"/>
          <w:lang w:val="pt-PT"/>
        </w:rPr>
        <w:t>r</w:t>
      </w:r>
      <w:r>
        <w:rPr>
          <w:szCs w:val="22"/>
          <w:lang w:val="pt-PT"/>
        </w:rPr>
        <w:t>iz</w:t>
      </w:r>
      <w:r w:rsidRPr="00427D96">
        <w:rPr>
          <w:szCs w:val="22"/>
          <w:lang w:val="pt-PT"/>
        </w:rPr>
        <w:t xml:space="preserve">ado, </w:t>
      </w:r>
      <w:r>
        <w:rPr>
          <w:szCs w:val="22"/>
          <w:lang w:val="pt-PT"/>
        </w:rPr>
        <w:t xml:space="preserve">em </w:t>
      </w:r>
      <w:r w:rsidRPr="00427D96">
        <w:rPr>
          <w:szCs w:val="22"/>
          <w:lang w:val="pt-PT"/>
        </w:rPr>
        <w:t>du</w:t>
      </w:r>
      <w:r>
        <w:rPr>
          <w:szCs w:val="22"/>
          <w:lang w:val="pt-PT"/>
        </w:rPr>
        <w:t>p</w:t>
      </w:r>
      <w:r w:rsidRPr="00427D96">
        <w:rPr>
          <w:szCs w:val="22"/>
          <w:lang w:val="pt-PT"/>
        </w:rPr>
        <w:t>l</w:t>
      </w:r>
      <w:r>
        <w:rPr>
          <w:szCs w:val="22"/>
          <w:lang w:val="pt-PT"/>
        </w:rPr>
        <w:t>a ocultação</w:t>
      </w:r>
      <w:r w:rsidRPr="00427D96">
        <w:rPr>
          <w:szCs w:val="22"/>
          <w:lang w:val="pt-PT"/>
        </w:rPr>
        <w:t xml:space="preserve">, </w:t>
      </w:r>
      <w:r>
        <w:rPr>
          <w:szCs w:val="22"/>
          <w:lang w:val="pt-PT"/>
        </w:rPr>
        <w:t xml:space="preserve">controlado com </w:t>
      </w:r>
      <w:r w:rsidRPr="00427D96">
        <w:rPr>
          <w:szCs w:val="22"/>
          <w:lang w:val="pt-PT"/>
        </w:rPr>
        <w:t>placebo (ALXN1210-MG-306). Os doentes que participa</w:t>
      </w:r>
      <w:r>
        <w:rPr>
          <w:szCs w:val="22"/>
          <w:lang w:val="pt-PT"/>
        </w:rPr>
        <w:t>ra</w:t>
      </w:r>
      <w:r w:rsidRPr="00427D96">
        <w:rPr>
          <w:szCs w:val="22"/>
          <w:lang w:val="pt-PT"/>
        </w:rPr>
        <w:t xml:space="preserve">m neste estudo foram subsequentemente </w:t>
      </w:r>
      <w:r>
        <w:rPr>
          <w:szCs w:val="22"/>
          <w:lang w:val="pt-PT"/>
        </w:rPr>
        <w:t>autoriza</w:t>
      </w:r>
      <w:r w:rsidRPr="00427D96">
        <w:rPr>
          <w:szCs w:val="22"/>
          <w:lang w:val="pt-PT"/>
        </w:rPr>
        <w:t xml:space="preserve">dos </w:t>
      </w:r>
      <w:r>
        <w:rPr>
          <w:szCs w:val="22"/>
          <w:lang w:val="pt-PT"/>
        </w:rPr>
        <w:t>a</w:t>
      </w:r>
      <w:r w:rsidRPr="00427D96">
        <w:rPr>
          <w:szCs w:val="22"/>
          <w:lang w:val="pt-PT"/>
        </w:rPr>
        <w:t xml:space="preserve"> ent</w:t>
      </w:r>
      <w:r>
        <w:rPr>
          <w:szCs w:val="22"/>
          <w:lang w:val="pt-PT"/>
        </w:rPr>
        <w:t>ra</w:t>
      </w:r>
      <w:r w:rsidRPr="00427D96">
        <w:rPr>
          <w:szCs w:val="22"/>
          <w:lang w:val="pt-PT"/>
        </w:rPr>
        <w:t xml:space="preserve">r </w:t>
      </w:r>
      <w:r>
        <w:rPr>
          <w:szCs w:val="22"/>
          <w:lang w:val="pt-PT"/>
        </w:rPr>
        <w:t xml:space="preserve">num período de extensão sem ocultação durante o qual todos os doentes </w:t>
      </w:r>
      <w:r w:rsidRPr="00427D96">
        <w:rPr>
          <w:szCs w:val="22"/>
          <w:lang w:val="pt-PT"/>
        </w:rPr>
        <w:t>rece</w:t>
      </w:r>
      <w:r>
        <w:rPr>
          <w:szCs w:val="22"/>
          <w:lang w:val="pt-PT"/>
        </w:rPr>
        <w:t>b</w:t>
      </w:r>
      <w:r w:rsidRPr="00427D96">
        <w:rPr>
          <w:szCs w:val="22"/>
          <w:lang w:val="pt-PT"/>
        </w:rPr>
        <w:t>e</w:t>
      </w:r>
      <w:r>
        <w:rPr>
          <w:szCs w:val="22"/>
          <w:lang w:val="pt-PT"/>
        </w:rPr>
        <w:t>ram</w:t>
      </w:r>
      <w:r w:rsidRPr="00427D96">
        <w:rPr>
          <w:szCs w:val="22"/>
          <w:lang w:val="pt-PT"/>
        </w:rPr>
        <w:t xml:space="preserve"> ravulizumab.</w:t>
      </w:r>
    </w:p>
    <w:p w14:paraId="22CFEBF5" w14:textId="77777777" w:rsidR="000F293C" w:rsidRPr="00427D96" w:rsidRDefault="000F293C" w:rsidP="00FD329A">
      <w:pPr>
        <w:rPr>
          <w:szCs w:val="22"/>
          <w:lang w:val="pt-PT"/>
        </w:rPr>
      </w:pPr>
    </w:p>
    <w:p w14:paraId="1D9BCE34" w14:textId="77777777" w:rsidR="000F293C" w:rsidRPr="00427D96" w:rsidRDefault="000F293C" w:rsidP="00FD329A">
      <w:pPr>
        <w:rPr>
          <w:szCs w:val="22"/>
          <w:lang w:val="pt-PT"/>
        </w:rPr>
      </w:pPr>
      <w:r w:rsidRPr="00427D96">
        <w:rPr>
          <w:szCs w:val="22"/>
          <w:lang w:val="pt-PT"/>
        </w:rPr>
        <w:t>Os doentes com MGg (diagnosticad</w:t>
      </w:r>
      <w:r>
        <w:rPr>
          <w:szCs w:val="22"/>
          <w:lang w:val="pt-PT"/>
        </w:rPr>
        <w:t>a</w:t>
      </w:r>
      <w:r w:rsidRPr="00427D96">
        <w:rPr>
          <w:szCs w:val="22"/>
          <w:lang w:val="pt-PT"/>
        </w:rPr>
        <w:t xml:space="preserve"> há</w:t>
      </w:r>
      <w:r>
        <w:rPr>
          <w:szCs w:val="22"/>
          <w:lang w:val="pt-PT"/>
        </w:rPr>
        <w:t>,</w:t>
      </w:r>
      <w:r w:rsidRPr="00427D96">
        <w:rPr>
          <w:szCs w:val="22"/>
          <w:lang w:val="pt-PT"/>
        </w:rPr>
        <w:t xml:space="preserve"> pelo menos</w:t>
      </w:r>
      <w:r>
        <w:rPr>
          <w:szCs w:val="22"/>
          <w:lang w:val="pt-PT"/>
        </w:rPr>
        <w:t>,</w:t>
      </w:r>
      <w:r w:rsidRPr="00427D96">
        <w:rPr>
          <w:szCs w:val="22"/>
          <w:lang w:val="pt-PT"/>
        </w:rPr>
        <w:t xml:space="preserve"> 6 meses) com um teste serológico positiv</w:t>
      </w:r>
      <w:r>
        <w:rPr>
          <w:szCs w:val="22"/>
          <w:lang w:val="pt-PT"/>
        </w:rPr>
        <w:t>o</w:t>
      </w:r>
      <w:r w:rsidRPr="00427D96">
        <w:rPr>
          <w:szCs w:val="22"/>
          <w:lang w:val="pt-PT"/>
        </w:rPr>
        <w:t xml:space="preserve"> para anticorpos </w:t>
      </w:r>
      <w:r>
        <w:rPr>
          <w:szCs w:val="22"/>
          <w:lang w:val="pt-PT"/>
        </w:rPr>
        <w:t xml:space="preserve">anti-recetor da </w:t>
      </w:r>
      <w:r w:rsidRPr="00427D96">
        <w:rPr>
          <w:szCs w:val="22"/>
          <w:lang w:val="pt-PT"/>
        </w:rPr>
        <w:t>acet</w:t>
      </w:r>
      <w:r>
        <w:rPr>
          <w:szCs w:val="22"/>
          <w:lang w:val="pt-PT"/>
        </w:rPr>
        <w:t>i</w:t>
      </w:r>
      <w:r w:rsidRPr="00427D96">
        <w:rPr>
          <w:szCs w:val="22"/>
          <w:lang w:val="pt-PT"/>
        </w:rPr>
        <w:t>lcolin</w:t>
      </w:r>
      <w:r>
        <w:rPr>
          <w:szCs w:val="22"/>
          <w:lang w:val="pt-PT"/>
        </w:rPr>
        <w:t>a</w:t>
      </w:r>
      <w:r w:rsidRPr="00427D96">
        <w:rPr>
          <w:szCs w:val="22"/>
          <w:lang w:val="pt-PT"/>
        </w:rPr>
        <w:t xml:space="preserve"> (AChR), </w:t>
      </w:r>
      <w:r>
        <w:rPr>
          <w:szCs w:val="22"/>
          <w:lang w:val="pt-PT"/>
        </w:rPr>
        <w:t xml:space="preserve">uma classificação clínica de classe II a IV da </w:t>
      </w:r>
      <w:r w:rsidRPr="00427D96">
        <w:rPr>
          <w:szCs w:val="22"/>
          <w:lang w:val="pt-PT"/>
        </w:rPr>
        <w:t>MGFA (</w:t>
      </w:r>
      <w:r w:rsidRPr="00FF02BD">
        <w:rPr>
          <w:i/>
          <w:iCs/>
          <w:szCs w:val="22"/>
          <w:lang w:val="pt-PT"/>
        </w:rPr>
        <w:t>Myasthenia Gravis Foundation of America</w:t>
      </w:r>
      <w:r w:rsidRPr="00427D96">
        <w:rPr>
          <w:szCs w:val="22"/>
          <w:lang w:val="pt-PT"/>
        </w:rPr>
        <w:t>)</w:t>
      </w:r>
      <w:r>
        <w:rPr>
          <w:szCs w:val="22"/>
          <w:lang w:val="pt-PT"/>
        </w:rPr>
        <w:t xml:space="preserve"> e</w:t>
      </w:r>
      <w:r w:rsidRPr="00427D96">
        <w:rPr>
          <w:szCs w:val="22"/>
          <w:lang w:val="pt-PT"/>
        </w:rPr>
        <w:t xml:space="preserve"> </w:t>
      </w:r>
      <w:r>
        <w:rPr>
          <w:szCs w:val="22"/>
          <w:lang w:val="pt-PT"/>
        </w:rPr>
        <w:t xml:space="preserve">sintomatologia </w:t>
      </w:r>
      <w:r w:rsidRPr="00427D96">
        <w:rPr>
          <w:szCs w:val="22"/>
          <w:lang w:val="pt-PT"/>
        </w:rPr>
        <w:t>re</w:t>
      </w:r>
      <w:r>
        <w:rPr>
          <w:szCs w:val="22"/>
          <w:lang w:val="pt-PT"/>
        </w:rPr>
        <w:t>st</w:t>
      </w:r>
      <w:r w:rsidRPr="00427D96">
        <w:rPr>
          <w:szCs w:val="22"/>
          <w:lang w:val="pt-PT"/>
        </w:rPr>
        <w:t>an</w:t>
      </w:r>
      <w:r>
        <w:rPr>
          <w:szCs w:val="22"/>
          <w:lang w:val="pt-PT"/>
        </w:rPr>
        <w:t xml:space="preserve">te, conforme </w:t>
      </w:r>
      <w:r w:rsidRPr="00427D96">
        <w:rPr>
          <w:szCs w:val="22"/>
          <w:lang w:val="pt-PT"/>
        </w:rPr>
        <w:t>evidenc</w:t>
      </w:r>
      <w:r>
        <w:rPr>
          <w:szCs w:val="22"/>
          <w:lang w:val="pt-PT"/>
        </w:rPr>
        <w:t>ia</w:t>
      </w:r>
      <w:r w:rsidRPr="00427D96">
        <w:rPr>
          <w:szCs w:val="22"/>
          <w:lang w:val="pt-PT"/>
        </w:rPr>
        <w:t>d</w:t>
      </w:r>
      <w:r>
        <w:rPr>
          <w:szCs w:val="22"/>
          <w:lang w:val="pt-PT"/>
        </w:rPr>
        <w:t>a</w:t>
      </w:r>
      <w:r w:rsidRPr="00427D96">
        <w:rPr>
          <w:szCs w:val="22"/>
          <w:lang w:val="pt-PT"/>
        </w:rPr>
        <w:t xml:space="preserve"> </w:t>
      </w:r>
      <w:r>
        <w:rPr>
          <w:szCs w:val="22"/>
          <w:lang w:val="pt-PT"/>
        </w:rPr>
        <w:t>por uma pontuação total na escala de Atividades da Vida Diária na</w:t>
      </w:r>
      <w:r w:rsidRPr="00427D96">
        <w:rPr>
          <w:szCs w:val="22"/>
          <w:lang w:val="pt-PT"/>
        </w:rPr>
        <w:t xml:space="preserve"> M</w:t>
      </w:r>
      <w:r>
        <w:rPr>
          <w:szCs w:val="22"/>
          <w:lang w:val="pt-PT"/>
        </w:rPr>
        <w:t>i</w:t>
      </w:r>
      <w:r w:rsidRPr="00427D96">
        <w:rPr>
          <w:szCs w:val="22"/>
          <w:lang w:val="pt-PT"/>
        </w:rPr>
        <w:t xml:space="preserve">astenia Gravis </w:t>
      </w:r>
      <w:r>
        <w:rPr>
          <w:szCs w:val="22"/>
          <w:lang w:val="pt-PT"/>
        </w:rPr>
        <w:t>(</w:t>
      </w:r>
      <w:r w:rsidRPr="00427D96">
        <w:rPr>
          <w:i/>
          <w:iCs/>
          <w:szCs w:val="22"/>
          <w:lang w:val="pt-PT"/>
        </w:rPr>
        <w:t>Myasthenia Gravis Activities of Daily Living</w:t>
      </w:r>
      <w:r w:rsidRPr="00427D96">
        <w:rPr>
          <w:szCs w:val="22"/>
          <w:lang w:val="pt-PT"/>
        </w:rPr>
        <w:t xml:space="preserve"> </w:t>
      </w:r>
      <w:r>
        <w:rPr>
          <w:szCs w:val="22"/>
          <w:lang w:val="pt-PT"/>
        </w:rPr>
        <w:t xml:space="preserve">- </w:t>
      </w:r>
      <w:r w:rsidRPr="00427D96">
        <w:rPr>
          <w:szCs w:val="22"/>
          <w:lang w:val="pt-PT"/>
        </w:rPr>
        <w:t xml:space="preserve">MG-ADL) ≥ 6 </w:t>
      </w:r>
      <w:r>
        <w:rPr>
          <w:szCs w:val="22"/>
          <w:lang w:val="pt-PT"/>
        </w:rPr>
        <w:t>foram aleatorizados de modo a</w:t>
      </w:r>
      <w:r w:rsidRPr="00427D96">
        <w:rPr>
          <w:szCs w:val="22"/>
          <w:lang w:val="pt-PT"/>
        </w:rPr>
        <w:t xml:space="preserve"> rece</w:t>
      </w:r>
      <w:r>
        <w:rPr>
          <w:szCs w:val="22"/>
          <w:lang w:val="pt-PT"/>
        </w:rPr>
        <w:t xml:space="preserve">ber </w:t>
      </w:r>
      <w:r w:rsidRPr="00427D96">
        <w:rPr>
          <w:szCs w:val="22"/>
          <w:lang w:val="pt-PT"/>
        </w:rPr>
        <w:t>ravulizumab (N</w:t>
      </w:r>
      <w:r>
        <w:rPr>
          <w:szCs w:val="22"/>
          <w:lang w:val="pt-PT"/>
        </w:rPr>
        <w:t> </w:t>
      </w:r>
      <w:r w:rsidRPr="00427D96">
        <w:rPr>
          <w:szCs w:val="22"/>
          <w:lang w:val="pt-PT"/>
        </w:rPr>
        <w:t>=</w:t>
      </w:r>
      <w:r>
        <w:rPr>
          <w:szCs w:val="22"/>
          <w:lang w:val="pt-PT"/>
        </w:rPr>
        <w:t> </w:t>
      </w:r>
      <w:r w:rsidRPr="00427D96">
        <w:rPr>
          <w:szCs w:val="22"/>
          <w:lang w:val="pt-PT"/>
        </w:rPr>
        <w:t>86) o</w:t>
      </w:r>
      <w:r>
        <w:rPr>
          <w:szCs w:val="22"/>
          <w:lang w:val="pt-PT"/>
        </w:rPr>
        <w:t>u</w:t>
      </w:r>
      <w:r w:rsidRPr="00427D96">
        <w:rPr>
          <w:szCs w:val="22"/>
          <w:lang w:val="pt-PT"/>
        </w:rPr>
        <w:t xml:space="preserve"> placebo (N</w:t>
      </w:r>
      <w:r>
        <w:rPr>
          <w:szCs w:val="22"/>
          <w:lang w:val="pt-PT"/>
        </w:rPr>
        <w:t> </w:t>
      </w:r>
      <w:r w:rsidRPr="00427D96">
        <w:rPr>
          <w:szCs w:val="22"/>
          <w:lang w:val="pt-PT"/>
        </w:rPr>
        <w:t>=</w:t>
      </w:r>
      <w:r>
        <w:rPr>
          <w:szCs w:val="22"/>
          <w:lang w:val="pt-PT"/>
        </w:rPr>
        <w:t> </w:t>
      </w:r>
      <w:r w:rsidRPr="00427D96">
        <w:rPr>
          <w:szCs w:val="22"/>
          <w:lang w:val="pt-PT"/>
        </w:rPr>
        <w:t xml:space="preserve">89). </w:t>
      </w:r>
      <w:r>
        <w:rPr>
          <w:szCs w:val="22"/>
          <w:lang w:val="pt-PT"/>
        </w:rPr>
        <w:t>Foi permitido ao</w:t>
      </w:r>
      <w:r w:rsidRPr="00427D96">
        <w:rPr>
          <w:szCs w:val="22"/>
          <w:lang w:val="pt-PT"/>
        </w:rPr>
        <w:t xml:space="preserve">s doentes </w:t>
      </w:r>
      <w:r>
        <w:rPr>
          <w:szCs w:val="22"/>
          <w:lang w:val="pt-PT"/>
        </w:rPr>
        <w:t>que estava a receber</w:t>
      </w:r>
      <w:r w:rsidRPr="00427D96">
        <w:rPr>
          <w:szCs w:val="22"/>
          <w:lang w:val="pt-PT"/>
        </w:rPr>
        <w:t xml:space="preserve"> terapêuticas imunossupressor</w:t>
      </w:r>
      <w:r>
        <w:rPr>
          <w:szCs w:val="22"/>
          <w:lang w:val="pt-PT"/>
        </w:rPr>
        <w:t>a</w:t>
      </w:r>
      <w:r w:rsidRPr="00427D96">
        <w:rPr>
          <w:szCs w:val="22"/>
          <w:lang w:val="pt-PT"/>
        </w:rPr>
        <w:t xml:space="preserve">s (corticosteroides, azatioprina, ciclofosfamida, ciclosporina, metotrexato, micofenolato </w:t>
      </w:r>
      <w:r>
        <w:rPr>
          <w:szCs w:val="22"/>
          <w:lang w:val="pt-PT"/>
        </w:rPr>
        <w:t xml:space="preserve">de </w:t>
      </w:r>
      <w:r w:rsidRPr="00427D96">
        <w:rPr>
          <w:szCs w:val="22"/>
          <w:lang w:val="pt-PT"/>
        </w:rPr>
        <w:t>mofetil</w:t>
      </w:r>
      <w:r>
        <w:rPr>
          <w:szCs w:val="22"/>
          <w:lang w:val="pt-PT"/>
        </w:rPr>
        <w:t>o</w:t>
      </w:r>
      <w:r w:rsidRPr="00427D96">
        <w:rPr>
          <w:szCs w:val="22"/>
          <w:lang w:val="pt-PT"/>
        </w:rPr>
        <w:t xml:space="preserve"> ou tacrol</w:t>
      </w:r>
      <w:r>
        <w:rPr>
          <w:szCs w:val="22"/>
          <w:lang w:val="pt-PT"/>
        </w:rPr>
        <w:t>í</w:t>
      </w:r>
      <w:r w:rsidRPr="00427D96">
        <w:rPr>
          <w:szCs w:val="22"/>
          <w:lang w:val="pt-PT"/>
        </w:rPr>
        <w:t>mus) continu</w:t>
      </w:r>
      <w:r>
        <w:rPr>
          <w:szCs w:val="22"/>
          <w:lang w:val="pt-PT"/>
        </w:rPr>
        <w:t>ar</w:t>
      </w:r>
      <w:r w:rsidRPr="00427D96">
        <w:rPr>
          <w:szCs w:val="22"/>
          <w:lang w:val="pt-PT"/>
        </w:rPr>
        <w:t>e</w:t>
      </w:r>
      <w:r>
        <w:rPr>
          <w:szCs w:val="22"/>
          <w:lang w:val="pt-PT"/>
        </w:rPr>
        <w:t>m</w:t>
      </w:r>
      <w:r w:rsidRPr="00427D96">
        <w:rPr>
          <w:szCs w:val="22"/>
          <w:lang w:val="pt-PT"/>
        </w:rPr>
        <w:t xml:space="preserve"> </w:t>
      </w:r>
      <w:r>
        <w:rPr>
          <w:szCs w:val="22"/>
          <w:lang w:val="pt-PT"/>
        </w:rPr>
        <w:t>com a</w:t>
      </w:r>
      <w:r w:rsidRPr="00427D96">
        <w:rPr>
          <w:szCs w:val="22"/>
          <w:lang w:val="pt-PT"/>
        </w:rPr>
        <w:t xml:space="preserve"> terap</w:t>
      </w:r>
      <w:r>
        <w:rPr>
          <w:szCs w:val="22"/>
          <w:lang w:val="pt-PT"/>
        </w:rPr>
        <w:t>êutica durante o estudo</w:t>
      </w:r>
      <w:r w:rsidRPr="00427D96">
        <w:rPr>
          <w:szCs w:val="22"/>
          <w:lang w:val="pt-PT"/>
        </w:rPr>
        <w:t xml:space="preserve">. Além disso, foi permitida terapêutica de </w:t>
      </w:r>
      <w:r>
        <w:rPr>
          <w:szCs w:val="22"/>
          <w:lang w:val="pt-PT"/>
        </w:rPr>
        <w:t>alívio</w:t>
      </w:r>
      <w:r w:rsidRPr="00427D96">
        <w:rPr>
          <w:szCs w:val="22"/>
          <w:lang w:val="pt-PT"/>
        </w:rPr>
        <w:t xml:space="preserve"> (incluindo corticosteroid</w:t>
      </w:r>
      <w:r>
        <w:rPr>
          <w:szCs w:val="22"/>
          <w:lang w:val="pt-PT"/>
        </w:rPr>
        <w:t>es em dose elevada</w:t>
      </w:r>
      <w:r w:rsidRPr="00427D96">
        <w:rPr>
          <w:szCs w:val="22"/>
          <w:lang w:val="pt-PT"/>
        </w:rPr>
        <w:t xml:space="preserve">, </w:t>
      </w:r>
      <w:r>
        <w:rPr>
          <w:szCs w:val="22"/>
          <w:lang w:val="pt-PT"/>
        </w:rPr>
        <w:t>T</w:t>
      </w:r>
      <w:r w:rsidRPr="00427D96">
        <w:rPr>
          <w:szCs w:val="22"/>
          <w:lang w:val="pt-PT"/>
        </w:rPr>
        <w:t>P/PP o</w:t>
      </w:r>
      <w:r>
        <w:rPr>
          <w:szCs w:val="22"/>
          <w:lang w:val="pt-PT"/>
        </w:rPr>
        <w:t>u</w:t>
      </w:r>
      <w:r w:rsidRPr="00427D96">
        <w:rPr>
          <w:szCs w:val="22"/>
          <w:lang w:val="pt-PT"/>
        </w:rPr>
        <w:t xml:space="preserve"> I</w:t>
      </w:r>
      <w:r>
        <w:rPr>
          <w:szCs w:val="22"/>
          <w:lang w:val="pt-PT"/>
        </w:rPr>
        <w:t>gI</w:t>
      </w:r>
      <w:r w:rsidRPr="00427D96">
        <w:rPr>
          <w:szCs w:val="22"/>
          <w:lang w:val="pt-PT"/>
        </w:rPr>
        <w:t xml:space="preserve">V) </w:t>
      </w:r>
      <w:r>
        <w:rPr>
          <w:szCs w:val="22"/>
          <w:lang w:val="pt-PT"/>
        </w:rPr>
        <w:t>se um do</w:t>
      </w:r>
      <w:r w:rsidRPr="00427D96">
        <w:rPr>
          <w:szCs w:val="22"/>
          <w:lang w:val="pt-PT"/>
        </w:rPr>
        <w:t>ent</w:t>
      </w:r>
      <w:r>
        <w:rPr>
          <w:szCs w:val="22"/>
          <w:lang w:val="pt-PT"/>
        </w:rPr>
        <w:t>e</w:t>
      </w:r>
      <w:r w:rsidRPr="00427D96">
        <w:rPr>
          <w:szCs w:val="22"/>
          <w:lang w:val="pt-PT"/>
        </w:rPr>
        <w:t xml:space="preserve"> </w:t>
      </w:r>
      <w:r>
        <w:rPr>
          <w:szCs w:val="22"/>
          <w:lang w:val="pt-PT"/>
        </w:rPr>
        <w:t>apresentasse</w:t>
      </w:r>
      <w:r w:rsidRPr="00427D96">
        <w:rPr>
          <w:szCs w:val="22"/>
          <w:lang w:val="pt-PT"/>
        </w:rPr>
        <w:t xml:space="preserve"> </w:t>
      </w:r>
      <w:r>
        <w:rPr>
          <w:szCs w:val="22"/>
          <w:lang w:val="pt-PT"/>
        </w:rPr>
        <w:t xml:space="preserve">deterioração </w:t>
      </w:r>
      <w:r w:rsidRPr="00427D96">
        <w:rPr>
          <w:szCs w:val="22"/>
          <w:lang w:val="pt-PT"/>
        </w:rPr>
        <w:t>cl</w:t>
      </w:r>
      <w:r>
        <w:rPr>
          <w:szCs w:val="22"/>
          <w:lang w:val="pt-PT"/>
        </w:rPr>
        <w:t>í</w:t>
      </w:r>
      <w:r w:rsidRPr="00427D96">
        <w:rPr>
          <w:szCs w:val="22"/>
          <w:lang w:val="pt-PT"/>
        </w:rPr>
        <w:t xml:space="preserve">nica, </w:t>
      </w:r>
      <w:r>
        <w:rPr>
          <w:szCs w:val="22"/>
          <w:lang w:val="pt-PT"/>
        </w:rPr>
        <w:t>conforme</w:t>
      </w:r>
      <w:r w:rsidRPr="00427D96">
        <w:rPr>
          <w:szCs w:val="22"/>
          <w:lang w:val="pt-PT"/>
        </w:rPr>
        <w:t xml:space="preserve"> defin</w:t>
      </w:r>
      <w:r>
        <w:rPr>
          <w:szCs w:val="22"/>
          <w:lang w:val="pt-PT"/>
        </w:rPr>
        <w:t>i</w:t>
      </w:r>
      <w:r w:rsidRPr="00427D96">
        <w:rPr>
          <w:szCs w:val="22"/>
          <w:lang w:val="pt-PT"/>
        </w:rPr>
        <w:t>d</w:t>
      </w:r>
      <w:r>
        <w:rPr>
          <w:szCs w:val="22"/>
          <w:lang w:val="pt-PT"/>
        </w:rPr>
        <w:t>o no</w:t>
      </w:r>
      <w:r w:rsidRPr="00427D96">
        <w:rPr>
          <w:szCs w:val="22"/>
          <w:lang w:val="pt-PT"/>
        </w:rPr>
        <w:t xml:space="preserve"> protocol</w:t>
      </w:r>
      <w:r>
        <w:rPr>
          <w:szCs w:val="22"/>
          <w:lang w:val="pt-PT"/>
        </w:rPr>
        <w:t>o do estudo</w:t>
      </w:r>
      <w:r w:rsidRPr="00427D96">
        <w:rPr>
          <w:szCs w:val="22"/>
          <w:lang w:val="pt-PT"/>
        </w:rPr>
        <w:t>.</w:t>
      </w:r>
    </w:p>
    <w:p w14:paraId="7D425D34" w14:textId="77777777" w:rsidR="000F293C" w:rsidRPr="00427D96" w:rsidRDefault="000F293C" w:rsidP="00FD329A">
      <w:pPr>
        <w:rPr>
          <w:szCs w:val="22"/>
          <w:lang w:val="pt-PT"/>
        </w:rPr>
      </w:pPr>
    </w:p>
    <w:p w14:paraId="75FE9C8F" w14:textId="77777777" w:rsidR="000F293C" w:rsidRPr="00427D96" w:rsidRDefault="000F293C" w:rsidP="00FD329A">
      <w:pPr>
        <w:rPr>
          <w:szCs w:val="22"/>
          <w:lang w:val="pt-PT"/>
        </w:rPr>
      </w:pPr>
      <w:r w:rsidRPr="00427D96">
        <w:rPr>
          <w:szCs w:val="22"/>
          <w:lang w:val="pt-PT"/>
        </w:rPr>
        <w:t>Um total de 162 (92,6%) doentes completaram o período de estudo aleatori</w:t>
      </w:r>
      <w:r>
        <w:rPr>
          <w:szCs w:val="22"/>
          <w:lang w:val="pt-PT"/>
        </w:rPr>
        <w:t xml:space="preserve">zado e controlado, de </w:t>
      </w:r>
      <w:r w:rsidRPr="00427D96">
        <w:rPr>
          <w:szCs w:val="22"/>
          <w:lang w:val="pt-PT"/>
        </w:rPr>
        <w:t>26</w:t>
      </w:r>
      <w:r>
        <w:rPr>
          <w:szCs w:val="22"/>
          <w:lang w:val="pt-PT"/>
        </w:rPr>
        <w:t> semanas,</w:t>
      </w:r>
      <w:r w:rsidRPr="00427D96">
        <w:rPr>
          <w:szCs w:val="22"/>
          <w:lang w:val="pt-PT"/>
        </w:rPr>
        <w:t xml:space="preserve"> ALXN1210-MG-306. As características dos doentes no início do es</w:t>
      </w:r>
      <w:r>
        <w:rPr>
          <w:szCs w:val="22"/>
          <w:lang w:val="pt-PT"/>
        </w:rPr>
        <w:t xml:space="preserve">tudo estão </w:t>
      </w:r>
      <w:r w:rsidRPr="00427D96">
        <w:rPr>
          <w:szCs w:val="22"/>
          <w:lang w:val="pt-PT"/>
        </w:rPr>
        <w:t>apresent</w:t>
      </w:r>
      <w:r>
        <w:rPr>
          <w:szCs w:val="22"/>
          <w:lang w:val="pt-PT"/>
        </w:rPr>
        <w:t>a</w:t>
      </w:r>
      <w:r w:rsidRPr="00427D96">
        <w:rPr>
          <w:szCs w:val="22"/>
          <w:lang w:val="pt-PT"/>
        </w:rPr>
        <w:t>d</w:t>
      </w:r>
      <w:r>
        <w:rPr>
          <w:szCs w:val="22"/>
          <w:lang w:val="pt-PT"/>
        </w:rPr>
        <w:t>as</w:t>
      </w:r>
      <w:r w:rsidRPr="00427D96">
        <w:rPr>
          <w:szCs w:val="22"/>
          <w:lang w:val="pt-PT"/>
        </w:rPr>
        <w:t xml:space="preserve"> </w:t>
      </w:r>
      <w:r>
        <w:rPr>
          <w:szCs w:val="22"/>
          <w:lang w:val="pt-PT"/>
        </w:rPr>
        <w:t>na</w:t>
      </w:r>
      <w:r w:rsidRPr="00427D96">
        <w:rPr>
          <w:szCs w:val="22"/>
          <w:lang w:val="pt-PT"/>
        </w:rPr>
        <w:t xml:space="preserve"> Tab</w:t>
      </w:r>
      <w:r>
        <w:rPr>
          <w:szCs w:val="22"/>
          <w:lang w:val="pt-PT"/>
        </w:rPr>
        <w:t>e</w:t>
      </w:r>
      <w:r w:rsidRPr="00427D96">
        <w:rPr>
          <w:szCs w:val="22"/>
          <w:lang w:val="pt-PT"/>
        </w:rPr>
        <w:t>l</w:t>
      </w:r>
      <w:r>
        <w:rPr>
          <w:szCs w:val="22"/>
          <w:lang w:val="pt-PT"/>
        </w:rPr>
        <w:t>a 13</w:t>
      </w:r>
      <w:r w:rsidRPr="00427D96">
        <w:rPr>
          <w:szCs w:val="22"/>
          <w:lang w:val="pt-PT"/>
        </w:rPr>
        <w:t>. A maioria (97%) dos doentes incluídos no estudo tinha</w:t>
      </w:r>
      <w:r>
        <w:rPr>
          <w:szCs w:val="22"/>
          <w:lang w:val="pt-PT"/>
        </w:rPr>
        <w:t>m</w:t>
      </w:r>
      <w:r w:rsidRPr="00427D96">
        <w:rPr>
          <w:szCs w:val="22"/>
          <w:lang w:val="pt-PT"/>
        </w:rPr>
        <w:t xml:space="preserve"> sido tratad</w:t>
      </w:r>
      <w:r>
        <w:rPr>
          <w:szCs w:val="22"/>
          <w:lang w:val="pt-PT"/>
        </w:rPr>
        <w:t>os</w:t>
      </w:r>
      <w:r w:rsidRPr="00427D96">
        <w:rPr>
          <w:szCs w:val="22"/>
          <w:lang w:val="pt-PT"/>
        </w:rPr>
        <w:t xml:space="preserve"> com, pelo menos, uma </w:t>
      </w:r>
      <w:r>
        <w:rPr>
          <w:szCs w:val="22"/>
          <w:lang w:val="pt-PT"/>
        </w:rPr>
        <w:t>terapêutica</w:t>
      </w:r>
      <w:r w:rsidRPr="00427D96">
        <w:rPr>
          <w:szCs w:val="22"/>
          <w:lang w:val="pt-PT"/>
        </w:rPr>
        <w:t xml:space="preserve"> imunomodula</w:t>
      </w:r>
      <w:r>
        <w:rPr>
          <w:szCs w:val="22"/>
          <w:lang w:val="pt-PT"/>
        </w:rPr>
        <w:t>d</w:t>
      </w:r>
      <w:r w:rsidRPr="00427D96">
        <w:rPr>
          <w:szCs w:val="22"/>
          <w:lang w:val="pt-PT"/>
        </w:rPr>
        <w:t>or</w:t>
      </w:r>
      <w:r>
        <w:rPr>
          <w:szCs w:val="22"/>
          <w:lang w:val="pt-PT"/>
        </w:rPr>
        <w:t>a,</w:t>
      </w:r>
      <w:r w:rsidRPr="00427D96">
        <w:rPr>
          <w:szCs w:val="22"/>
          <w:lang w:val="pt-PT"/>
        </w:rPr>
        <w:t xml:space="preserve"> incluin</w:t>
      </w:r>
      <w:r>
        <w:rPr>
          <w:szCs w:val="22"/>
          <w:lang w:val="pt-PT"/>
        </w:rPr>
        <w:t>do</w:t>
      </w:r>
      <w:r w:rsidRPr="00427D96">
        <w:rPr>
          <w:szCs w:val="22"/>
          <w:lang w:val="pt-PT"/>
        </w:rPr>
        <w:t xml:space="preserve"> </w:t>
      </w:r>
      <w:r>
        <w:rPr>
          <w:szCs w:val="22"/>
          <w:lang w:val="pt-PT"/>
        </w:rPr>
        <w:t xml:space="preserve">terapêuticas </w:t>
      </w:r>
      <w:r w:rsidRPr="00427D96">
        <w:rPr>
          <w:szCs w:val="22"/>
          <w:lang w:val="pt-PT"/>
        </w:rPr>
        <w:t>imuno</w:t>
      </w:r>
      <w:r>
        <w:rPr>
          <w:szCs w:val="22"/>
          <w:lang w:val="pt-PT"/>
        </w:rPr>
        <w:t>s</w:t>
      </w:r>
      <w:r w:rsidRPr="00427D96">
        <w:rPr>
          <w:szCs w:val="22"/>
          <w:lang w:val="pt-PT"/>
        </w:rPr>
        <w:t>supress</w:t>
      </w:r>
      <w:r>
        <w:rPr>
          <w:szCs w:val="22"/>
          <w:lang w:val="pt-PT"/>
        </w:rPr>
        <w:t>or</w:t>
      </w:r>
      <w:r w:rsidRPr="00427D96">
        <w:rPr>
          <w:szCs w:val="22"/>
          <w:lang w:val="pt-PT"/>
        </w:rPr>
        <w:t>a</w:t>
      </w:r>
      <w:r>
        <w:rPr>
          <w:szCs w:val="22"/>
          <w:lang w:val="pt-PT"/>
        </w:rPr>
        <w:t>s</w:t>
      </w:r>
      <w:r w:rsidRPr="00427D96">
        <w:rPr>
          <w:szCs w:val="22"/>
          <w:lang w:val="pt-PT"/>
        </w:rPr>
        <w:t xml:space="preserve">, </w:t>
      </w:r>
      <w:r>
        <w:rPr>
          <w:szCs w:val="22"/>
          <w:lang w:val="pt-PT"/>
        </w:rPr>
        <w:t>T</w:t>
      </w:r>
      <w:r w:rsidRPr="00427D96">
        <w:rPr>
          <w:szCs w:val="22"/>
          <w:lang w:val="pt-PT"/>
        </w:rPr>
        <w:t>P/PP o</w:t>
      </w:r>
      <w:r>
        <w:rPr>
          <w:szCs w:val="22"/>
          <w:lang w:val="pt-PT"/>
        </w:rPr>
        <w:t>u</w:t>
      </w:r>
      <w:r w:rsidRPr="00427D96">
        <w:rPr>
          <w:szCs w:val="22"/>
          <w:lang w:val="pt-PT"/>
        </w:rPr>
        <w:t xml:space="preserve"> I</w:t>
      </w:r>
      <w:r>
        <w:rPr>
          <w:szCs w:val="22"/>
          <w:lang w:val="pt-PT"/>
        </w:rPr>
        <w:t>gI</w:t>
      </w:r>
      <w:r w:rsidRPr="00427D96">
        <w:rPr>
          <w:szCs w:val="22"/>
          <w:lang w:val="pt-PT"/>
        </w:rPr>
        <w:t xml:space="preserve">V </w:t>
      </w:r>
      <w:r>
        <w:rPr>
          <w:szCs w:val="22"/>
          <w:lang w:val="pt-PT"/>
        </w:rPr>
        <w:t>nos últimos dois anos antes do recrutamento</w:t>
      </w:r>
      <w:r w:rsidRPr="00427D96">
        <w:rPr>
          <w:szCs w:val="22"/>
          <w:lang w:val="pt-PT"/>
        </w:rPr>
        <w:t>.</w:t>
      </w:r>
    </w:p>
    <w:p w14:paraId="43C8FFC7" w14:textId="77777777" w:rsidR="000F293C" w:rsidRPr="00427D96" w:rsidRDefault="000F293C" w:rsidP="00FD329A">
      <w:pPr>
        <w:rPr>
          <w:szCs w:val="22"/>
          <w:lang w:val="pt-PT"/>
        </w:rPr>
      </w:pPr>
    </w:p>
    <w:p w14:paraId="11094971" w14:textId="77777777" w:rsidR="000F293C" w:rsidRPr="00427D96" w:rsidRDefault="000F293C" w:rsidP="00FD329A">
      <w:pPr>
        <w:pStyle w:val="Caption"/>
        <w:ind w:left="1418" w:hanging="1418"/>
        <w:rPr>
          <w:sz w:val="22"/>
          <w:szCs w:val="22"/>
          <w:lang w:val="pt-PT"/>
        </w:rPr>
      </w:pPr>
      <w:r w:rsidRPr="00427D96">
        <w:rPr>
          <w:sz w:val="22"/>
          <w:szCs w:val="22"/>
          <w:lang w:val="pt-PT"/>
        </w:rPr>
        <w:t>Tabela 1</w:t>
      </w:r>
      <w:r>
        <w:rPr>
          <w:sz w:val="22"/>
          <w:szCs w:val="22"/>
          <w:lang w:val="pt-PT"/>
        </w:rPr>
        <w:t>3</w:t>
      </w:r>
      <w:r w:rsidRPr="00427D96">
        <w:rPr>
          <w:sz w:val="22"/>
          <w:szCs w:val="22"/>
          <w:lang w:val="pt-PT"/>
        </w:rPr>
        <w:t>:</w:t>
      </w:r>
      <w:r w:rsidRPr="00427D96">
        <w:rPr>
          <w:sz w:val="22"/>
          <w:szCs w:val="22"/>
          <w:lang w:val="pt-PT"/>
        </w:rPr>
        <w:tab/>
        <w:t xml:space="preserve">Características da doença </w:t>
      </w:r>
      <w:r>
        <w:rPr>
          <w:sz w:val="22"/>
          <w:szCs w:val="22"/>
          <w:lang w:val="pt-PT"/>
        </w:rPr>
        <w:t>no início do estudo do estudo</w:t>
      </w:r>
      <w:r w:rsidRPr="00427D96">
        <w:rPr>
          <w:sz w:val="22"/>
          <w:szCs w:val="22"/>
          <w:lang w:val="pt-PT"/>
        </w:rPr>
        <w:t xml:space="preserve"> ALXN1210-MG-306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701"/>
        <w:gridCol w:w="1695"/>
      </w:tblGrid>
      <w:tr w:rsidR="000F293C" w:rsidRPr="00990C40" w14:paraId="597D92C7" w14:textId="77777777" w:rsidTr="00B733EF">
        <w:tc>
          <w:tcPr>
            <w:tcW w:w="3964" w:type="dxa"/>
          </w:tcPr>
          <w:p w14:paraId="2C5326DB" w14:textId="77777777" w:rsidR="000F293C" w:rsidRPr="00990C40" w:rsidRDefault="000F293C" w:rsidP="00B733EF">
            <w:pPr>
              <w:pStyle w:val="C-BodyText"/>
              <w:spacing w:before="0" w:after="0" w:line="240" w:lineRule="auto"/>
              <w:rPr>
                <w:rFonts w:eastAsia="SimSun"/>
                <w:b/>
                <w:bCs/>
                <w:sz w:val="20"/>
                <w:lang w:val="en-GB"/>
              </w:rPr>
            </w:pPr>
            <w:r w:rsidRPr="06DDE7D9">
              <w:rPr>
                <w:rFonts w:eastAsia="SimSun"/>
                <w:b/>
                <w:bCs/>
                <w:sz w:val="20"/>
                <w:lang w:val="en-GB"/>
              </w:rPr>
              <w:t>Parâmetro</w:t>
            </w:r>
          </w:p>
        </w:tc>
        <w:tc>
          <w:tcPr>
            <w:tcW w:w="1701" w:type="dxa"/>
          </w:tcPr>
          <w:p w14:paraId="0D0658E2" w14:textId="77777777" w:rsidR="000F293C" w:rsidRPr="00990C40" w:rsidRDefault="000F293C" w:rsidP="00B733EF">
            <w:pPr>
              <w:pStyle w:val="C-BodyText"/>
              <w:spacing w:before="0" w:after="0" w:line="240" w:lineRule="auto"/>
              <w:jc w:val="center"/>
              <w:rPr>
                <w:rFonts w:eastAsia="SimSun"/>
                <w:b/>
                <w:bCs/>
                <w:sz w:val="20"/>
                <w:lang w:val="en-GB"/>
              </w:rPr>
            </w:pPr>
            <w:r w:rsidRPr="06DDE7D9">
              <w:rPr>
                <w:rFonts w:eastAsia="SimSun"/>
                <w:b/>
                <w:bCs/>
                <w:sz w:val="20"/>
                <w:lang w:val="en-GB"/>
              </w:rPr>
              <w:t>Estatísticas</w:t>
            </w:r>
          </w:p>
        </w:tc>
        <w:tc>
          <w:tcPr>
            <w:tcW w:w="1701" w:type="dxa"/>
          </w:tcPr>
          <w:p w14:paraId="478C87DB" w14:textId="77777777" w:rsidR="000F293C" w:rsidRPr="00990C40" w:rsidRDefault="000F293C" w:rsidP="00B733EF">
            <w:pPr>
              <w:pStyle w:val="C-BodyText"/>
              <w:spacing w:before="0" w:after="0" w:line="240" w:lineRule="auto"/>
              <w:jc w:val="center"/>
              <w:rPr>
                <w:rFonts w:eastAsia="SimSun"/>
                <w:b/>
                <w:sz w:val="20"/>
              </w:rPr>
            </w:pPr>
            <w:r w:rsidRPr="00990C40">
              <w:rPr>
                <w:rFonts w:eastAsia="SimSun"/>
                <w:b/>
                <w:sz w:val="20"/>
              </w:rPr>
              <w:t>Placebo</w:t>
            </w:r>
          </w:p>
          <w:p w14:paraId="7544A769" w14:textId="77777777" w:rsidR="000F293C" w:rsidRPr="00990C40" w:rsidRDefault="000F293C" w:rsidP="00B733EF">
            <w:pPr>
              <w:pStyle w:val="C-BodyText"/>
              <w:spacing w:before="0" w:after="0" w:line="240" w:lineRule="auto"/>
              <w:jc w:val="center"/>
              <w:rPr>
                <w:rFonts w:eastAsia="SimSun"/>
                <w:b/>
                <w:sz w:val="20"/>
              </w:rPr>
            </w:pPr>
            <w:r w:rsidRPr="00990C40">
              <w:rPr>
                <w:rFonts w:eastAsia="SimSun"/>
                <w:b/>
                <w:sz w:val="20"/>
              </w:rPr>
              <w:t>(N = 89)</w:t>
            </w:r>
          </w:p>
        </w:tc>
        <w:tc>
          <w:tcPr>
            <w:tcW w:w="1695" w:type="dxa"/>
          </w:tcPr>
          <w:p w14:paraId="65D75297" w14:textId="77777777" w:rsidR="000F293C" w:rsidRPr="00990C40" w:rsidRDefault="000F293C" w:rsidP="00B733EF">
            <w:pPr>
              <w:pStyle w:val="C-BodyText"/>
              <w:spacing w:before="0" w:after="0" w:line="240" w:lineRule="auto"/>
              <w:jc w:val="center"/>
              <w:rPr>
                <w:rFonts w:eastAsia="SimSun"/>
                <w:b/>
                <w:bCs/>
                <w:sz w:val="20"/>
                <w:lang w:val="en-GB"/>
              </w:rPr>
            </w:pPr>
            <w:r w:rsidRPr="06DDE7D9">
              <w:rPr>
                <w:rFonts w:eastAsia="SimSun"/>
                <w:b/>
                <w:bCs/>
                <w:sz w:val="20"/>
                <w:lang w:val="en-GB"/>
              </w:rPr>
              <w:t>Ravulizumab</w:t>
            </w:r>
          </w:p>
          <w:p w14:paraId="108856FB" w14:textId="77777777" w:rsidR="000F293C" w:rsidRPr="00990C40" w:rsidRDefault="000F293C" w:rsidP="00B733EF">
            <w:pPr>
              <w:pStyle w:val="C-BodyText"/>
              <w:spacing w:before="0" w:after="0" w:line="240" w:lineRule="auto"/>
              <w:jc w:val="center"/>
              <w:rPr>
                <w:rFonts w:eastAsia="SimSun"/>
                <w:b/>
                <w:sz w:val="20"/>
              </w:rPr>
            </w:pPr>
            <w:r w:rsidRPr="00990C40">
              <w:rPr>
                <w:rFonts w:eastAsia="SimSun"/>
                <w:b/>
                <w:sz w:val="20"/>
              </w:rPr>
              <w:t>(N = 86)</w:t>
            </w:r>
          </w:p>
        </w:tc>
      </w:tr>
      <w:tr w:rsidR="000F293C" w:rsidRPr="00990C40" w14:paraId="59338351" w14:textId="77777777" w:rsidTr="00B733EF">
        <w:tc>
          <w:tcPr>
            <w:tcW w:w="3964" w:type="dxa"/>
          </w:tcPr>
          <w:p w14:paraId="4174D3F4" w14:textId="77777777" w:rsidR="000F293C" w:rsidRPr="00990C40" w:rsidRDefault="000F293C" w:rsidP="00B733EF">
            <w:pPr>
              <w:pStyle w:val="C-BodyText"/>
              <w:spacing w:before="0" w:after="0" w:line="240" w:lineRule="auto"/>
              <w:rPr>
                <w:rFonts w:eastAsia="SimSun"/>
                <w:b/>
                <w:bCs/>
                <w:sz w:val="20"/>
                <w:lang w:val="en-GB"/>
              </w:rPr>
            </w:pPr>
            <w:r w:rsidRPr="06DDE7D9">
              <w:rPr>
                <w:rFonts w:eastAsia="SimSun"/>
                <w:b/>
                <w:bCs/>
                <w:sz w:val="20"/>
                <w:lang w:val="en-GB"/>
              </w:rPr>
              <w:t>Sexo</w:t>
            </w:r>
            <w:r>
              <w:br/>
            </w:r>
            <w:r w:rsidRPr="06DDE7D9">
              <w:rPr>
                <w:rFonts w:eastAsia="SimSun"/>
                <w:sz w:val="20"/>
                <w:lang w:val="en-GB"/>
              </w:rPr>
              <w:t xml:space="preserve">  Masculino</w:t>
            </w:r>
            <w:r>
              <w:br/>
            </w:r>
            <w:r w:rsidRPr="06DDE7D9">
              <w:rPr>
                <w:rFonts w:eastAsia="SimSun"/>
                <w:sz w:val="20"/>
                <w:lang w:val="en-GB"/>
              </w:rPr>
              <w:t xml:space="preserve">  Feminino</w:t>
            </w:r>
          </w:p>
        </w:tc>
        <w:tc>
          <w:tcPr>
            <w:tcW w:w="1701" w:type="dxa"/>
          </w:tcPr>
          <w:p w14:paraId="39F4148D"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n (%)</w:t>
            </w:r>
          </w:p>
        </w:tc>
        <w:tc>
          <w:tcPr>
            <w:tcW w:w="1701" w:type="dxa"/>
          </w:tcPr>
          <w:p w14:paraId="63C5480D"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br/>
              <w:t>44 (49</w:t>
            </w:r>
            <w:r>
              <w:rPr>
                <w:rFonts w:eastAsia="SimSun"/>
                <w:sz w:val="20"/>
              </w:rPr>
              <w:t>,</w:t>
            </w:r>
            <w:r w:rsidRPr="00990C40">
              <w:rPr>
                <w:rFonts w:eastAsia="SimSun"/>
                <w:sz w:val="20"/>
              </w:rPr>
              <w:t>4)</w:t>
            </w:r>
            <w:r w:rsidRPr="00990C40">
              <w:rPr>
                <w:rFonts w:eastAsia="SimSun"/>
                <w:sz w:val="20"/>
              </w:rPr>
              <w:br/>
              <w:t>45 (50</w:t>
            </w:r>
            <w:r>
              <w:rPr>
                <w:rFonts w:eastAsia="SimSun"/>
                <w:sz w:val="20"/>
              </w:rPr>
              <w:t>,</w:t>
            </w:r>
            <w:r w:rsidRPr="00990C40">
              <w:rPr>
                <w:rFonts w:eastAsia="SimSun"/>
                <w:sz w:val="20"/>
              </w:rPr>
              <w:t>6)</w:t>
            </w:r>
          </w:p>
        </w:tc>
        <w:tc>
          <w:tcPr>
            <w:tcW w:w="1695" w:type="dxa"/>
          </w:tcPr>
          <w:p w14:paraId="226A0AF8"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br/>
              <w:t>42 (48</w:t>
            </w:r>
            <w:r>
              <w:rPr>
                <w:rFonts w:eastAsia="SimSun"/>
                <w:sz w:val="20"/>
              </w:rPr>
              <w:t>,</w:t>
            </w:r>
            <w:r w:rsidRPr="00990C40">
              <w:rPr>
                <w:rFonts w:eastAsia="SimSun"/>
                <w:sz w:val="20"/>
              </w:rPr>
              <w:t>8)</w:t>
            </w:r>
            <w:r w:rsidRPr="00990C40">
              <w:rPr>
                <w:rFonts w:eastAsia="SimSun"/>
                <w:sz w:val="20"/>
              </w:rPr>
              <w:br/>
              <w:t>44 (51</w:t>
            </w:r>
            <w:r>
              <w:rPr>
                <w:rFonts w:eastAsia="SimSun"/>
                <w:sz w:val="20"/>
              </w:rPr>
              <w:t>,</w:t>
            </w:r>
            <w:r w:rsidRPr="00990C40">
              <w:rPr>
                <w:rFonts w:eastAsia="SimSun"/>
                <w:sz w:val="20"/>
              </w:rPr>
              <w:t>2)</w:t>
            </w:r>
          </w:p>
        </w:tc>
      </w:tr>
      <w:tr w:rsidR="000F293C" w:rsidRPr="00990C40" w14:paraId="2EF3184F" w14:textId="77777777" w:rsidTr="00B733EF">
        <w:tc>
          <w:tcPr>
            <w:tcW w:w="3964" w:type="dxa"/>
          </w:tcPr>
          <w:p w14:paraId="28418F3F" w14:textId="77777777" w:rsidR="000F293C" w:rsidRPr="00427D96" w:rsidRDefault="000F293C" w:rsidP="00B733EF">
            <w:pPr>
              <w:pStyle w:val="C-BodyText"/>
              <w:tabs>
                <w:tab w:val="left" w:pos="567"/>
              </w:tabs>
              <w:spacing w:before="0" w:after="0" w:line="240" w:lineRule="auto"/>
              <w:rPr>
                <w:rFonts w:eastAsia="SimSun"/>
                <w:sz w:val="20"/>
                <w:lang w:val="pt-PT"/>
              </w:rPr>
            </w:pPr>
            <w:r w:rsidRPr="00427D96">
              <w:rPr>
                <w:rFonts w:eastAsia="SimSun"/>
                <w:b/>
                <w:sz w:val="20"/>
                <w:lang w:val="pt-PT"/>
              </w:rPr>
              <w:t xml:space="preserve">Idade aquando da primeira dose </w:t>
            </w:r>
            <w:r>
              <w:rPr>
                <w:rFonts w:eastAsia="SimSun"/>
                <w:b/>
                <w:sz w:val="20"/>
                <w:lang w:val="pt-PT"/>
              </w:rPr>
              <w:t>d</w:t>
            </w:r>
            <w:r w:rsidRPr="00427D96">
              <w:rPr>
                <w:rFonts w:eastAsia="SimSun"/>
                <w:b/>
                <w:sz w:val="20"/>
                <w:lang w:val="pt-PT"/>
              </w:rPr>
              <w:t>o</w:t>
            </w:r>
            <w:r>
              <w:rPr>
                <w:rFonts w:eastAsia="SimSun"/>
                <w:b/>
                <w:sz w:val="20"/>
                <w:lang w:val="pt-PT"/>
              </w:rPr>
              <w:t xml:space="preserve"> fármaco em estudo</w:t>
            </w:r>
            <w:r w:rsidRPr="00427D96">
              <w:rPr>
                <w:rFonts w:eastAsia="SimSun"/>
                <w:b/>
                <w:sz w:val="20"/>
                <w:lang w:val="pt-PT"/>
              </w:rPr>
              <w:t xml:space="preserve"> (</w:t>
            </w:r>
            <w:r>
              <w:rPr>
                <w:rFonts w:eastAsia="SimSun"/>
                <w:b/>
                <w:sz w:val="20"/>
                <w:lang w:val="pt-PT"/>
              </w:rPr>
              <w:t>ano</w:t>
            </w:r>
            <w:r w:rsidRPr="00427D96">
              <w:rPr>
                <w:rFonts w:eastAsia="SimSun"/>
                <w:b/>
                <w:sz w:val="20"/>
                <w:lang w:val="pt-PT"/>
              </w:rPr>
              <w:t>s)</w:t>
            </w:r>
          </w:p>
        </w:tc>
        <w:tc>
          <w:tcPr>
            <w:tcW w:w="1701" w:type="dxa"/>
          </w:tcPr>
          <w:p w14:paraId="76212F09" w14:textId="77777777" w:rsidR="000F293C" w:rsidRPr="00990C40" w:rsidRDefault="000F293C" w:rsidP="00B733EF">
            <w:pPr>
              <w:pStyle w:val="C-BodyText"/>
              <w:spacing w:before="0" w:after="0" w:line="240" w:lineRule="auto"/>
              <w:jc w:val="center"/>
              <w:rPr>
                <w:rFonts w:eastAsia="SimSun"/>
                <w:sz w:val="20"/>
                <w:lang w:val="en-GB"/>
              </w:rPr>
            </w:pPr>
            <w:r w:rsidRPr="06DDE7D9">
              <w:rPr>
                <w:rFonts w:eastAsia="SimSun"/>
                <w:sz w:val="20"/>
                <w:lang w:val="en-GB"/>
              </w:rPr>
              <w:t>Média (DP)</w:t>
            </w:r>
            <w:r>
              <w:br/>
            </w:r>
            <w:r w:rsidRPr="06DDE7D9">
              <w:rPr>
                <w:rFonts w:eastAsia="SimSun"/>
                <w:sz w:val="20"/>
                <w:lang w:val="en-GB"/>
              </w:rPr>
              <w:t>(min, max)</w:t>
            </w:r>
          </w:p>
        </w:tc>
        <w:tc>
          <w:tcPr>
            <w:tcW w:w="1701" w:type="dxa"/>
          </w:tcPr>
          <w:p w14:paraId="72167396"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53</w:t>
            </w:r>
            <w:r>
              <w:rPr>
                <w:rFonts w:eastAsia="SimSun"/>
                <w:sz w:val="20"/>
              </w:rPr>
              <w:t>,</w:t>
            </w:r>
            <w:r w:rsidRPr="00990C40">
              <w:rPr>
                <w:rFonts w:eastAsia="SimSun"/>
                <w:sz w:val="20"/>
              </w:rPr>
              <w:t>3 (16</w:t>
            </w:r>
            <w:r>
              <w:rPr>
                <w:rFonts w:eastAsia="SimSun"/>
                <w:sz w:val="20"/>
              </w:rPr>
              <w:t>,</w:t>
            </w:r>
            <w:r w:rsidRPr="00990C40">
              <w:rPr>
                <w:rFonts w:eastAsia="SimSun"/>
                <w:sz w:val="20"/>
              </w:rPr>
              <w:t>05)</w:t>
            </w:r>
            <w:r w:rsidRPr="00990C40">
              <w:rPr>
                <w:rFonts w:eastAsia="SimSun"/>
                <w:sz w:val="20"/>
              </w:rPr>
              <w:br/>
              <w:t>(20</w:t>
            </w:r>
            <w:r>
              <w:rPr>
                <w:rFonts w:eastAsia="SimSun"/>
                <w:sz w:val="20"/>
              </w:rPr>
              <w:t>;</w:t>
            </w:r>
            <w:r w:rsidRPr="00990C40">
              <w:rPr>
                <w:rFonts w:eastAsia="SimSun"/>
                <w:sz w:val="20"/>
              </w:rPr>
              <w:t xml:space="preserve"> 82)</w:t>
            </w:r>
          </w:p>
        </w:tc>
        <w:tc>
          <w:tcPr>
            <w:tcW w:w="1695" w:type="dxa"/>
          </w:tcPr>
          <w:p w14:paraId="625D437E"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58</w:t>
            </w:r>
            <w:r>
              <w:rPr>
                <w:rFonts w:eastAsia="SimSun"/>
                <w:sz w:val="20"/>
              </w:rPr>
              <w:t>,</w:t>
            </w:r>
            <w:r w:rsidRPr="00990C40">
              <w:rPr>
                <w:rFonts w:eastAsia="SimSun"/>
                <w:sz w:val="20"/>
              </w:rPr>
              <w:t>0 (13</w:t>
            </w:r>
            <w:r>
              <w:rPr>
                <w:rFonts w:eastAsia="SimSun"/>
                <w:sz w:val="20"/>
              </w:rPr>
              <w:t>,</w:t>
            </w:r>
            <w:r w:rsidRPr="00990C40">
              <w:rPr>
                <w:rFonts w:eastAsia="SimSun"/>
                <w:sz w:val="20"/>
              </w:rPr>
              <w:t>82)</w:t>
            </w:r>
            <w:r w:rsidRPr="00990C40">
              <w:rPr>
                <w:rFonts w:eastAsia="SimSun"/>
                <w:sz w:val="20"/>
              </w:rPr>
              <w:br/>
              <w:t>(19</w:t>
            </w:r>
            <w:r>
              <w:rPr>
                <w:rFonts w:eastAsia="SimSun"/>
                <w:sz w:val="20"/>
              </w:rPr>
              <w:t>;</w:t>
            </w:r>
            <w:r w:rsidRPr="00990C40">
              <w:rPr>
                <w:rFonts w:eastAsia="SimSun"/>
                <w:sz w:val="20"/>
              </w:rPr>
              <w:t xml:space="preserve"> 79)</w:t>
            </w:r>
          </w:p>
        </w:tc>
      </w:tr>
      <w:tr w:rsidR="000F293C" w:rsidRPr="00990C40" w14:paraId="5821593E" w14:textId="77777777" w:rsidTr="00B733EF">
        <w:trPr>
          <w:trHeight w:val="340"/>
        </w:trPr>
        <w:tc>
          <w:tcPr>
            <w:tcW w:w="3964" w:type="dxa"/>
          </w:tcPr>
          <w:p w14:paraId="3EF858E1" w14:textId="77777777" w:rsidR="000F293C" w:rsidRPr="00427D96" w:rsidRDefault="000F293C" w:rsidP="00B733EF">
            <w:pPr>
              <w:pStyle w:val="C-BodyText"/>
              <w:tabs>
                <w:tab w:val="left" w:pos="567"/>
              </w:tabs>
              <w:spacing w:before="0" w:after="0" w:line="240" w:lineRule="auto"/>
              <w:rPr>
                <w:rFonts w:eastAsia="SimSun"/>
                <w:b/>
                <w:sz w:val="20"/>
                <w:lang w:val="pt-PT"/>
              </w:rPr>
            </w:pPr>
            <w:r w:rsidRPr="00427D96">
              <w:rPr>
                <w:rFonts w:eastAsia="SimSun"/>
                <w:b/>
                <w:sz w:val="20"/>
                <w:lang w:val="pt-PT"/>
              </w:rPr>
              <w:t>Idosos (≥ 65 anos de idade) aquando da entrada no estudo</w:t>
            </w:r>
          </w:p>
        </w:tc>
        <w:tc>
          <w:tcPr>
            <w:tcW w:w="1701" w:type="dxa"/>
          </w:tcPr>
          <w:p w14:paraId="587682D5"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n (%)</w:t>
            </w:r>
          </w:p>
        </w:tc>
        <w:tc>
          <w:tcPr>
            <w:tcW w:w="1701" w:type="dxa"/>
          </w:tcPr>
          <w:p w14:paraId="55861013"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24 (27</w:t>
            </w:r>
            <w:r>
              <w:rPr>
                <w:rFonts w:eastAsia="SimSun"/>
                <w:sz w:val="20"/>
              </w:rPr>
              <w:t>,</w:t>
            </w:r>
            <w:r w:rsidRPr="00990C40">
              <w:rPr>
                <w:rFonts w:eastAsia="SimSun"/>
                <w:sz w:val="20"/>
              </w:rPr>
              <w:t>0)</w:t>
            </w:r>
          </w:p>
        </w:tc>
        <w:tc>
          <w:tcPr>
            <w:tcW w:w="1695" w:type="dxa"/>
          </w:tcPr>
          <w:p w14:paraId="13239BEC"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30 (34</w:t>
            </w:r>
            <w:r>
              <w:rPr>
                <w:rFonts w:eastAsia="SimSun"/>
                <w:sz w:val="20"/>
              </w:rPr>
              <w:t>,</w:t>
            </w:r>
            <w:r w:rsidRPr="00990C40">
              <w:rPr>
                <w:rFonts w:eastAsia="SimSun"/>
                <w:sz w:val="20"/>
              </w:rPr>
              <w:t>9)</w:t>
            </w:r>
          </w:p>
        </w:tc>
      </w:tr>
      <w:tr w:rsidR="000F293C" w:rsidRPr="00990C40" w14:paraId="447A4092" w14:textId="77777777" w:rsidTr="00B733EF">
        <w:tc>
          <w:tcPr>
            <w:tcW w:w="3964" w:type="dxa"/>
          </w:tcPr>
          <w:p w14:paraId="12697552" w14:textId="77777777" w:rsidR="000F293C" w:rsidRPr="00427D96" w:rsidRDefault="000F293C" w:rsidP="00B733EF">
            <w:pPr>
              <w:pStyle w:val="C-BodyText"/>
              <w:tabs>
                <w:tab w:val="left" w:pos="567"/>
              </w:tabs>
              <w:spacing w:before="0" w:after="0" w:line="240" w:lineRule="auto"/>
              <w:rPr>
                <w:rFonts w:eastAsia="SimSun"/>
                <w:sz w:val="20"/>
                <w:lang w:val="pt-PT"/>
              </w:rPr>
            </w:pPr>
            <w:r w:rsidRPr="00427D96">
              <w:rPr>
                <w:rFonts w:eastAsia="SimSun"/>
                <w:b/>
                <w:sz w:val="20"/>
                <w:lang w:val="pt-PT"/>
              </w:rPr>
              <w:t>Duração da MG desde o diagn</w:t>
            </w:r>
            <w:r>
              <w:rPr>
                <w:rFonts w:eastAsia="SimSun"/>
                <w:b/>
                <w:sz w:val="20"/>
                <w:lang w:val="pt-PT"/>
              </w:rPr>
              <w:t>ó</w:t>
            </w:r>
            <w:r w:rsidRPr="00427D96">
              <w:rPr>
                <w:rFonts w:eastAsia="SimSun"/>
                <w:b/>
                <w:sz w:val="20"/>
                <w:lang w:val="pt-PT"/>
              </w:rPr>
              <w:t>s</w:t>
            </w:r>
            <w:r>
              <w:rPr>
                <w:rFonts w:eastAsia="SimSun"/>
                <w:b/>
                <w:sz w:val="20"/>
                <w:lang w:val="pt-PT"/>
              </w:rPr>
              <w:t>t</w:t>
            </w:r>
            <w:r w:rsidRPr="00427D96">
              <w:rPr>
                <w:rFonts w:eastAsia="SimSun"/>
                <w:b/>
                <w:sz w:val="20"/>
                <w:lang w:val="pt-PT"/>
              </w:rPr>
              <w:t>i</w:t>
            </w:r>
            <w:r>
              <w:rPr>
                <w:rFonts w:eastAsia="SimSun"/>
                <w:b/>
                <w:sz w:val="20"/>
                <w:lang w:val="pt-PT"/>
              </w:rPr>
              <w:t>co</w:t>
            </w:r>
            <w:r w:rsidRPr="00427D96">
              <w:rPr>
                <w:rFonts w:eastAsia="SimSun"/>
                <w:b/>
                <w:sz w:val="20"/>
                <w:lang w:val="pt-PT"/>
              </w:rPr>
              <w:t xml:space="preserve"> (</w:t>
            </w:r>
            <w:r>
              <w:rPr>
                <w:rFonts w:eastAsia="SimSun"/>
                <w:b/>
                <w:sz w:val="20"/>
                <w:lang w:val="pt-PT"/>
              </w:rPr>
              <w:t>ano</w:t>
            </w:r>
            <w:r w:rsidRPr="00427D96">
              <w:rPr>
                <w:rFonts w:eastAsia="SimSun"/>
                <w:b/>
                <w:sz w:val="20"/>
                <w:lang w:val="pt-PT"/>
              </w:rPr>
              <w:t>s)</w:t>
            </w:r>
          </w:p>
        </w:tc>
        <w:tc>
          <w:tcPr>
            <w:tcW w:w="1701" w:type="dxa"/>
          </w:tcPr>
          <w:p w14:paraId="72C67D70" w14:textId="77777777" w:rsidR="000F293C" w:rsidRPr="00BD04E7" w:rsidRDefault="000F293C" w:rsidP="00B733EF">
            <w:pPr>
              <w:pStyle w:val="C-BodyText"/>
              <w:tabs>
                <w:tab w:val="left" w:pos="567"/>
              </w:tabs>
              <w:spacing w:before="0" w:after="0" w:line="240" w:lineRule="auto"/>
              <w:jc w:val="center"/>
              <w:rPr>
                <w:rFonts w:eastAsia="SimSun"/>
                <w:sz w:val="20"/>
                <w:lang w:val="sv-SE"/>
              </w:rPr>
            </w:pPr>
            <w:r w:rsidRPr="00BD04E7">
              <w:rPr>
                <w:rFonts w:eastAsia="SimSun"/>
                <w:sz w:val="20"/>
                <w:lang w:val="sv-SE"/>
              </w:rPr>
              <w:t xml:space="preserve">Média (DP) </w:t>
            </w:r>
            <w:r w:rsidRPr="00BD04E7">
              <w:rPr>
                <w:rFonts w:eastAsia="SimSun"/>
                <w:sz w:val="20"/>
                <w:lang w:val="sv-SE"/>
              </w:rPr>
              <w:br/>
              <w:t>(min, max)</w:t>
            </w:r>
            <w:r w:rsidRPr="00BD04E7">
              <w:rPr>
                <w:rFonts w:eastAsia="SimSun"/>
                <w:sz w:val="20"/>
                <w:lang w:val="sv-SE"/>
              </w:rPr>
              <w:br/>
              <w:t>Mediana</w:t>
            </w:r>
          </w:p>
        </w:tc>
        <w:tc>
          <w:tcPr>
            <w:tcW w:w="1701" w:type="dxa"/>
          </w:tcPr>
          <w:p w14:paraId="43C729CC"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10</w:t>
            </w:r>
            <w:r>
              <w:rPr>
                <w:rFonts w:eastAsia="SimSun"/>
                <w:sz w:val="20"/>
              </w:rPr>
              <w:t>,</w:t>
            </w:r>
            <w:r w:rsidRPr="00990C40">
              <w:rPr>
                <w:rFonts w:eastAsia="SimSun"/>
                <w:sz w:val="20"/>
              </w:rPr>
              <w:t>0 (8</w:t>
            </w:r>
            <w:r>
              <w:rPr>
                <w:rFonts w:eastAsia="SimSun"/>
                <w:sz w:val="20"/>
              </w:rPr>
              <w:t>,</w:t>
            </w:r>
            <w:r w:rsidRPr="00990C40">
              <w:rPr>
                <w:rFonts w:eastAsia="SimSun"/>
                <w:sz w:val="20"/>
              </w:rPr>
              <w:t>90)</w:t>
            </w:r>
            <w:r w:rsidRPr="00990C40">
              <w:rPr>
                <w:rFonts w:eastAsia="SimSun"/>
                <w:sz w:val="20"/>
              </w:rPr>
              <w:br/>
              <w:t>(0</w:t>
            </w:r>
            <w:r>
              <w:rPr>
                <w:rFonts w:eastAsia="SimSun"/>
                <w:sz w:val="20"/>
              </w:rPr>
              <w:t>,</w:t>
            </w:r>
            <w:r w:rsidRPr="00990C40">
              <w:rPr>
                <w:rFonts w:eastAsia="SimSun"/>
                <w:sz w:val="20"/>
              </w:rPr>
              <w:t>5</w:t>
            </w:r>
            <w:r>
              <w:rPr>
                <w:rFonts w:eastAsia="SimSun"/>
                <w:sz w:val="20"/>
              </w:rPr>
              <w:t>;</w:t>
            </w:r>
            <w:r w:rsidRPr="00990C40">
              <w:rPr>
                <w:rFonts w:eastAsia="SimSun"/>
                <w:sz w:val="20"/>
              </w:rPr>
              <w:t xml:space="preserve"> 36</w:t>
            </w:r>
            <w:r>
              <w:rPr>
                <w:rFonts w:eastAsia="SimSun"/>
                <w:sz w:val="20"/>
              </w:rPr>
              <w:t>,</w:t>
            </w:r>
            <w:r w:rsidRPr="00990C40">
              <w:rPr>
                <w:rFonts w:eastAsia="SimSun"/>
                <w:sz w:val="20"/>
              </w:rPr>
              <w:t>1)</w:t>
            </w:r>
            <w:r w:rsidRPr="00990C40">
              <w:rPr>
                <w:rFonts w:eastAsia="SimSun"/>
                <w:sz w:val="20"/>
              </w:rPr>
              <w:br/>
              <w:t>7</w:t>
            </w:r>
            <w:r>
              <w:rPr>
                <w:rFonts w:eastAsia="SimSun"/>
                <w:sz w:val="20"/>
              </w:rPr>
              <w:t>,</w:t>
            </w:r>
            <w:r w:rsidRPr="00990C40">
              <w:rPr>
                <w:rFonts w:eastAsia="SimSun"/>
                <w:sz w:val="20"/>
              </w:rPr>
              <w:t>6</w:t>
            </w:r>
          </w:p>
        </w:tc>
        <w:tc>
          <w:tcPr>
            <w:tcW w:w="1695" w:type="dxa"/>
          </w:tcPr>
          <w:p w14:paraId="4A9B578B"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9</w:t>
            </w:r>
            <w:r>
              <w:rPr>
                <w:rFonts w:eastAsia="SimSun"/>
                <w:sz w:val="20"/>
              </w:rPr>
              <w:t>,</w:t>
            </w:r>
            <w:r w:rsidRPr="00990C40">
              <w:rPr>
                <w:rFonts w:eastAsia="SimSun"/>
                <w:sz w:val="20"/>
              </w:rPr>
              <w:t>8 (9</w:t>
            </w:r>
            <w:r>
              <w:rPr>
                <w:rFonts w:eastAsia="SimSun"/>
                <w:sz w:val="20"/>
              </w:rPr>
              <w:t>,</w:t>
            </w:r>
            <w:r w:rsidRPr="00990C40">
              <w:rPr>
                <w:rFonts w:eastAsia="SimSun"/>
                <w:sz w:val="20"/>
              </w:rPr>
              <w:t>68)</w:t>
            </w:r>
            <w:r w:rsidRPr="00990C40">
              <w:rPr>
                <w:rFonts w:eastAsia="SimSun"/>
                <w:sz w:val="20"/>
              </w:rPr>
              <w:br/>
              <w:t>(0</w:t>
            </w:r>
            <w:r>
              <w:rPr>
                <w:rFonts w:eastAsia="SimSun"/>
                <w:sz w:val="20"/>
              </w:rPr>
              <w:t>,</w:t>
            </w:r>
            <w:r w:rsidRPr="00990C40">
              <w:rPr>
                <w:rFonts w:eastAsia="SimSun"/>
                <w:sz w:val="20"/>
              </w:rPr>
              <w:t>5</w:t>
            </w:r>
            <w:r>
              <w:rPr>
                <w:rFonts w:eastAsia="SimSun"/>
                <w:sz w:val="20"/>
              </w:rPr>
              <w:t>;</w:t>
            </w:r>
            <w:r w:rsidRPr="00990C40">
              <w:rPr>
                <w:rFonts w:eastAsia="SimSun"/>
                <w:sz w:val="20"/>
              </w:rPr>
              <w:t xml:space="preserve"> 39</w:t>
            </w:r>
            <w:r>
              <w:rPr>
                <w:rFonts w:eastAsia="SimSun"/>
                <w:sz w:val="20"/>
              </w:rPr>
              <w:t>,</w:t>
            </w:r>
            <w:r w:rsidRPr="00990C40">
              <w:rPr>
                <w:rFonts w:eastAsia="SimSun"/>
                <w:sz w:val="20"/>
              </w:rPr>
              <w:t>5)</w:t>
            </w:r>
            <w:r w:rsidRPr="00990C40">
              <w:rPr>
                <w:rFonts w:eastAsia="SimSun"/>
                <w:sz w:val="20"/>
              </w:rPr>
              <w:br/>
              <w:t>5</w:t>
            </w:r>
            <w:r>
              <w:rPr>
                <w:rFonts w:eastAsia="SimSun"/>
                <w:sz w:val="20"/>
              </w:rPr>
              <w:t>,</w:t>
            </w:r>
            <w:r w:rsidRPr="00990C40">
              <w:rPr>
                <w:rFonts w:eastAsia="SimSun"/>
                <w:sz w:val="20"/>
              </w:rPr>
              <w:t>7</w:t>
            </w:r>
          </w:p>
        </w:tc>
      </w:tr>
      <w:tr w:rsidR="000F293C" w:rsidRPr="00990C40" w14:paraId="28246D92" w14:textId="77777777" w:rsidTr="00B733EF">
        <w:tc>
          <w:tcPr>
            <w:tcW w:w="3964" w:type="dxa"/>
          </w:tcPr>
          <w:p w14:paraId="210BE90C" w14:textId="77777777" w:rsidR="000F293C" w:rsidRPr="00D8353D" w:rsidRDefault="000F293C" w:rsidP="00B733EF">
            <w:pPr>
              <w:pStyle w:val="C-BodyText"/>
              <w:spacing w:before="0" w:after="0" w:line="240" w:lineRule="auto"/>
              <w:rPr>
                <w:rFonts w:eastAsia="SimSun"/>
                <w:sz w:val="20"/>
                <w:lang w:val="pt-PT"/>
              </w:rPr>
            </w:pPr>
            <w:r w:rsidRPr="009D1B16">
              <w:rPr>
                <w:rFonts w:eastAsia="SimSun"/>
                <w:b/>
                <w:sz w:val="20"/>
                <w:lang w:val="pt-PT"/>
              </w:rPr>
              <w:t xml:space="preserve">Pontuação </w:t>
            </w:r>
            <w:r>
              <w:rPr>
                <w:rFonts w:eastAsia="SimSun"/>
                <w:b/>
                <w:sz w:val="20"/>
                <w:lang w:val="pt-PT"/>
              </w:rPr>
              <w:t>da</w:t>
            </w:r>
            <w:r w:rsidRPr="00D8353D">
              <w:rPr>
                <w:rFonts w:eastAsia="SimSun"/>
                <w:b/>
                <w:sz w:val="20"/>
                <w:lang w:val="pt-PT"/>
              </w:rPr>
              <w:t xml:space="preserve"> MG-ADL no início do estudo</w:t>
            </w:r>
          </w:p>
        </w:tc>
        <w:tc>
          <w:tcPr>
            <w:tcW w:w="1701" w:type="dxa"/>
          </w:tcPr>
          <w:p w14:paraId="60F83A30" w14:textId="77777777" w:rsidR="000F293C" w:rsidRPr="00BD04E7" w:rsidRDefault="000F293C" w:rsidP="00B733EF">
            <w:pPr>
              <w:pStyle w:val="C-BodyText"/>
              <w:tabs>
                <w:tab w:val="left" w:pos="567"/>
              </w:tabs>
              <w:spacing w:before="0" w:after="0" w:line="240" w:lineRule="auto"/>
              <w:jc w:val="center"/>
              <w:rPr>
                <w:rFonts w:eastAsia="SimSun"/>
                <w:sz w:val="20"/>
                <w:lang w:val="sv-SE"/>
              </w:rPr>
            </w:pPr>
            <w:r w:rsidRPr="00BD04E7">
              <w:rPr>
                <w:rFonts w:eastAsia="SimSun"/>
                <w:sz w:val="20"/>
                <w:lang w:val="sv-SE"/>
              </w:rPr>
              <w:t>Média (DP)</w:t>
            </w:r>
            <w:r w:rsidRPr="00BD04E7">
              <w:rPr>
                <w:rFonts w:eastAsia="SimSun"/>
                <w:sz w:val="20"/>
                <w:lang w:val="sv-SE"/>
              </w:rPr>
              <w:br/>
              <w:t>(min, max)</w:t>
            </w:r>
            <w:r w:rsidRPr="00BD04E7">
              <w:rPr>
                <w:rFonts w:eastAsia="SimSun"/>
                <w:sz w:val="20"/>
                <w:lang w:val="sv-SE"/>
              </w:rPr>
              <w:br/>
              <w:t>Mediana</w:t>
            </w:r>
          </w:p>
        </w:tc>
        <w:tc>
          <w:tcPr>
            <w:tcW w:w="1701" w:type="dxa"/>
          </w:tcPr>
          <w:p w14:paraId="2DDD328F"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8</w:t>
            </w:r>
            <w:r>
              <w:rPr>
                <w:rFonts w:eastAsia="SimSun"/>
                <w:sz w:val="20"/>
              </w:rPr>
              <w:t>,</w:t>
            </w:r>
            <w:r w:rsidRPr="00990C40">
              <w:rPr>
                <w:rFonts w:eastAsia="SimSun"/>
                <w:sz w:val="20"/>
              </w:rPr>
              <w:t>9 (2</w:t>
            </w:r>
            <w:r>
              <w:rPr>
                <w:rFonts w:eastAsia="SimSun"/>
                <w:sz w:val="20"/>
              </w:rPr>
              <w:t>,</w:t>
            </w:r>
            <w:r w:rsidRPr="00990C40">
              <w:rPr>
                <w:rFonts w:eastAsia="SimSun"/>
                <w:sz w:val="20"/>
              </w:rPr>
              <w:t>30)</w:t>
            </w:r>
            <w:r w:rsidRPr="00990C40">
              <w:rPr>
                <w:rFonts w:eastAsia="SimSun"/>
                <w:sz w:val="20"/>
              </w:rPr>
              <w:br/>
              <w:t>(6</w:t>
            </w:r>
            <w:r>
              <w:rPr>
                <w:rFonts w:eastAsia="SimSun"/>
                <w:sz w:val="20"/>
              </w:rPr>
              <w:t>,</w:t>
            </w:r>
            <w:r w:rsidRPr="00990C40">
              <w:rPr>
                <w:rFonts w:eastAsia="SimSun"/>
                <w:sz w:val="20"/>
              </w:rPr>
              <w:t>0</w:t>
            </w:r>
            <w:r>
              <w:rPr>
                <w:rFonts w:eastAsia="SimSun"/>
                <w:sz w:val="20"/>
              </w:rPr>
              <w:t>;</w:t>
            </w:r>
            <w:r w:rsidRPr="00990C40">
              <w:rPr>
                <w:rFonts w:eastAsia="SimSun"/>
                <w:sz w:val="20"/>
              </w:rPr>
              <w:t xml:space="preserve"> 15</w:t>
            </w:r>
            <w:r>
              <w:rPr>
                <w:rFonts w:eastAsia="SimSun"/>
                <w:sz w:val="20"/>
              </w:rPr>
              <w:t>,</w:t>
            </w:r>
            <w:r w:rsidRPr="00990C40">
              <w:rPr>
                <w:rFonts w:eastAsia="SimSun"/>
                <w:sz w:val="20"/>
              </w:rPr>
              <w:t>0)</w:t>
            </w:r>
            <w:r w:rsidRPr="00990C40">
              <w:rPr>
                <w:rFonts w:eastAsia="SimSun"/>
                <w:sz w:val="20"/>
              </w:rPr>
              <w:br/>
              <w:t>9</w:t>
            </w:r>
            <w:r>
              <w:rPr>
                <w:rFonts w:eastAsia="SimSun"/>
                <w:sz w:val="20"/>
              </w:rPr>
              <w:t>,</w:t>
            </w:r>
            <w:r w:rsidRPr="00990C40">
              <w:rPr>
                <w:rFonts w:eastAsia="SimSun"/>
                <w:sz w:val="20"/>
              </w:rPr>
              <w:t>0</w:t>
            </w:r>
          </w:p>
        </w:tc>
        <w:tc>
          <w:tcPr>
            <w:tcW w:w="1695" w:type="dxa"/>
          </w:tcPr>
          <w:p w14:paraId="19E959BD"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9</w:t>
            </w:r>
            <w:r>
              <w:rPr>
                <w:rFonts w:eastAsia="SimSun"/>
                <w:sz w:val="20"/>
              </w:rPr>
              <w:t>,</w:t>
            </w:r>
            <w:r w:rsidRPr="00990C40">
              <w:rPr>
                <w:rFonts w:eastAsia="SimSun"/>
                <w:sz w:val="20"/>
              </w:rPr>
              <w:t>1 (2</w:t>
            </w:r>
            <w:r>
              <w:rPr>
                <w:rFonts w:eastAsia="SimSun"/>
                <w:sz w:val="20"/>
              </w:rPr>
              <w:t>,</w:t>
            </w:r>
            <w:r w:rsidRPr="00990C40">
              <w:rPr>
                <w:rFonts w:eastAsia="SimSun"/>
                <w:sz w:val="20"/>
              </w:rPr>
              <w:t>62)</w:t>
            </w:r>
            <w:r w:rsidRPr="00990C40">
              <w:rPr>
                <w:rFonts w:eastAsia="SimSun"/>
                <w:sz w:val="20"/>
              </w:rPr>
              <w:br/>
              <w:t>(6</w:t>
            </w:r>
            <w:r>
              <w:rPr>
                <w:rFonts w:eastAsia="SimSun"/>
                <w:sz w:val="20"/>
              </w:rPr>
              <w:t>,</w:t>
            </w:r>
            <w:r w:rsidRPr="00990C40">
              <w:rPr>
                <w:rFonts w:eastAsia="SimSun"/>
                <w:sz w:val="20"/>
              </w:rPr>
              <w:t>0</w:t>
            </w:r>
            <w:r>
              <w:rPr>
                <w:rFonts w:eastAsia="SimSun"/>
                <w:sz w:val="20"/>
              </w:rPr>
              <w:t>;</w:t>
            </w:r>
            <w:r w:rsidRPr="00990C40">
              <w:rPr>
                <w:rFonts w:eastAsia="SimSun"/>
                <w:sz w:val="20"/>
              </w:rPr>
              <w:t xml:space="preserve"> 24</w:t>
            </w:r>
            <w:r>
              <w:rPr>
                <w:rFonts w:eastAsia="SimSun"/>
                <w:sz w:val="20"/>
              </w:rPr>
              <w:t>,</w:t>
            </w:r>
            <w:r w:rsidRPr="00990C40">
              <w:rPr>
                <w:rFonts w:eastAsia="SimSun"/>
                <w:sz w:val="20"/>
              </w:rPr>
              <w:t>0)</w:t>
            </w:r>
            <w:r w:rsidRPr="00990C40">
              <w:rPr>
                <w:rFonts w:eastAsia="SimSun"/>
                <w:sz w:val="20"/>
              </w:rPr>
              <w:br/>
              <w:t>9</w:t>
            </w:r>
            <w:r>
              <w:rPr>
                <w:rFonts w:eastAsia="SimSun"/>
                <w:sz w:val="20"/>
              </w:rPr>
              <w:t>,</w:t>
            </w:r>
            <w:r w:rsidRPr="00990C40">
              <w:rPr>
                <w:rFonts w:eastAsia="SimSun"/>
                <w:sz w:val="20"/>
              </w:rPr>
              <w:t>0</w:t>
            </w:r>
          </w:p>
        </w:tc>
      </w:tr>
      <w:tr w:rsidR="000F293C" w:rsidRPr="00990C40" w14:paraId="3289BFE8" w14:textId="77777777" w:rsidTr="00B733EF">
        <w:tc>
          <w:tcPr>
            <w:tcW w:w="3964" w:type="dxa"/>
          </w:tcPr>
          <w:p w14:paraId="188C3F93" w14:textId="77777777" w:rsidR="000F293C" w:rsidRPr="009D1B16" w:rsidRDefault="000F293C" w:rsidP="00B733EF">
            <w:pPr>
              <w:pStyle w:val="C-BodyText"/>
              <w:spacing w:before="0" w:after="0" w:line="240" w:lineRule="auto"/>
              <w:rPr>
                <w:rFonts w:eastAsia="SimSun"/>
                <w:sz w:val="20"/>
                <w:lang w:val="pt-PT"/>
              </w:rPr>
            </w:pPr>
            <w:r w:rsidRPr="009D1B16">
              <w:rPr>
                <w:rFonts w:eastAsia="SimSun"/>
                <w:b/>
                <w:sz w:val="20"/>
                <w:lang w:val="pt-PT"/>
              </w:rPr>
              <w:t xml:space="preserve">Pontuação </w:t>
            </w:r>
            <w:r>
              <w:rPr>
                <w:rFonts w:eastAsia="SimSun"/>
                <w:b/>
                <w:sz w:val="20"/>
                <w:lang w:val="pt-PT"/>
              </w:rPr>
              <w:t>da</w:t>
            </w:r>
            <w:r w:rsidRPr="009D1B16">
              <w:rPr>
                <w:rFonts w:eastAsia="SimSun"/>
                <w:b/>
                <w:sz w:val="20"/>
                <w:lang w:val="pt-PT"/>
              </w:rPr>
              <w:t xml:space="preserve"> QMG no início do estudo</w:t>
            </w:r>
          </w:p>
        </w:tc>
        <w:tc>
          <w:tcPr>
            <w:tcW w:w="1701" w:type="dxa"/>
          </w:tcPr>
          <w:p w14:paraId="576FB375" w14:textId="77777777" w:rsidR="000F293C" w:rsidRPr="00BD04E7" w:rsidRDefault="000F293C" w:rsidP="00B733EF">
            <w:pPr>
              <w:pStyle w:val="C-BodyText"/>
              <w:tabs>
                <w:tab w:val="left" w:pos="567"/>
              </w:tabs>
              <w:spacing w:before="0" w:after="0" w:line="240" w:lineRule="auto"/>
              <w:jc w:val="center"/>
              <w:rPr>
                <w:rFonts w:eastAsia="SimSun"/>
                <w:sz w:val="20"/>
                <w:lang w:val="sv-SE"/>
              </w:rPr>
            </w:pPr>
            <w:r w:rsidRPr="00BD04E7">
              <w:rPr>
                <w:rFonts w:eastAsia="SimSun"/>
                <w:sz w:val="20"/>
                <w:lang w:val="sv-SE"/>
              </w:rPr>
              <w:t>Média (DP)</w:t>
            </w:r>
          </w:p>
          <w:p w14:paraId="73446D29" w14:textId="77777777" w:rsidR="000F293C" w:rsidRPr="00BD04E7" w:rsidRDefault="000F293C" w:rsidP="00B733EF">
            <w:pPr>
              <w:pStyle w:val="C-BodyText"/>
              <w:tabs>
                <w:tab w:val="left" w:pos="567"/>
              </w:tabs>
              <w:spacing w:before="0" w:after="0" w:line="240" w:lineRule="auto"/>
              <w:jc w:val="center"/>
              <w:rPr>
                <w:rFonts w:eastAsia="SimSun"/>
                <w:sz w:val="20"/>
                <w:lang w:val="sv-SE"/>
              </w:rPr>
            </w:pPr>
            <w:r w:rsidRPr="00BD04E7">
              <w:rPr>
                <w:rFonts w:eastAsia="SimSun"/>
                <w:sz w:val="20"/>
                <w:lang w:val="sv-SE"/>
              </w:rPr>
              <w:t>(min, max)</w:t>
            </w:r>
            <w:r w:rsidRPr="00BD04E7">
              <w:rPr>
                <w:rFonts w:eastAsia="SimSun"/>
                <w:sz w:val="20"/>
                <w:lang w:val="sv-SE"/>
              </w:rPr>
              <w:br/>
              <w:t>Mediana</w:t>
            </w:r>
          </w:p>
        </w:tc>
        <w:tc>
          <w:tcPr>
            <w:tcW w:w="1701" w:type="dxa"/>
          </w:tcPr>
          <w:p w14:paraId="231CC00C"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14</w:t>
            </w:r>
            <w:r>
              <w:rPr>
                <w:rFonts w:eastAsia="SimSun"/>
                <w:sz w:val="20"/>
              </w:rPr>
              <w:t>,</w:t>
            </w:r>
            <w:r w:rsidRPr="00990C40">
              <w:rPr>
                <w:rFonts w:eastAsia="SimSun"/>
                <w:sz w:val="20"/>
              </w:rPr>
              <w:t>5 (5</w:t>
            </w:r>
            <w:r>
              <w:rPr>
                <w:rFonts w:eastAsia="SimSun"/>
                <w:sz w:val="20"/>
              </w:rPr>
              <w:t>,</w:t>
            </w:r>
            <w:r w:rsidRPr="00990C40">
              <w:rPr>
                <w:rFonts w:eastAsia="SimSun"/>
                <w:sz w:val="20"/>
              </w:rPr>
              <w:t>26)</w:t>
            </w:r>
          </w:p>
          <w:p w14:paraId="21005378"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(2</w:t>
            </w:r>
            <w:r>
              <w:rPr>
                <w:rFonts w:eastAsia="SimSun"/>
                <w:sz w:val="20"/>
              </w:rPr>
              <w:t>,</w:t>
            </w:r>
            <w:r w:rsidRPr="00990C40">
              <w:rPr>
                <w:rFonts w:eastAsia="SimSun"/>
                <w:sz w:val="20"/>
              </w:rPr>
              <w:t>0</w:t>
            </w:r>
            <w:r>
              <w:rPr>
                <w:rFonts w:eastAsia="SimSun"/>
                <w:sz w:val="20"/>
              </w:rPr>
              <w:t>;</w:t>
            </w:r>
            <w:r w:rsidRPr="00990C40">
              <w:rPr>
                <w:rFonts w:eastAsia="SimSun"/>
                <w:sz w:val="20"/>
              </w:rPr>
              <w:t xml:space="preserve"> 27</w:t>
            </w:r>
            <w:r>
              <w:rPr>
                <w:rFonts w:eastAsia="SimSun"/>
                <w:sz w:val="20"/>
              </w:rPr>
              <w:t>,</w:t>
            </w:r>
            <w:r w:rsidRPr="00990C40">
              <w:rPr>
                <w:rFonts w:eastAsia="SimSun"/>
                <w:sz w:val="20"/>
              </w:rPr>
              <w:t>0)</w:t>
            </w:r>
            <w:r w:rsidRPr="00990C40">
              <w:rPr>
                <w:rFonts w:eastAsia="SimSun"/>
                <w:sz w:val="20"/>
              </w:rPr>
              <w:br/>
              <w:t>14</w:t>
            </w:r>
            <w:r>
              <w:rPr>
                <w:rFonts w:eastAsia="SimSun"/>
                <w:sz w:val="20"/>
              </w:rPr>
              <w:t>,</w:t>
            </w:r>
            <w:r w:rsidRPr="00990C40">
              <w:rPr>
                <w:rFonts w:eastAsia="SimSun"/>
                <w:sz w:val="20"/>
              </w:rPr>
              <w:t>0</w:t>
            </w:r>
          </w:p>
        </w:tc>
        <w:tc>
          <w:tcPr>
            <w:tcW w:w="1695" w:type="dxa"/>
          </w:tcPr>
          <w:p w14:paraId="248EE488"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14</w:t>
            </w:r>
            <w:r>
              <w:rPr>
                <w:rFonts w:eastAsia="SimSun"/>
                <w:sz w:val="20"/>
              </w:rPr>
              <w:t>,</w:t>
            </w:r>
            <w:r w:rsidRPr="00990C40">
              <w:rPr>
                <w:rFonts w:eastAsia="SimSun"/>
                <w:sz w:val="20"/>
              </w:rPr>
              <w:t>8 (5</w:t>
            </w:r>
            <w:r>
              <w:rPr>
                <w:rFonts w:eastAsia="SimSun"/>
                <w:sz w:val="20"/>
              </w:rPr>
              <w:t>,</w:t>
            </w:r>
            <w:r w:rsidRPr="00990C40">
              <w:rPr>
                <w:rFonts w:eastAsia="SimSun"/>
                <w:sz w:val="20"/>
              </w:rPr>
              <w:t>21)</w:t>
            </w:r>
          </w:p>
          <w:p w14:paraId="18E20941"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(6</w:t>
            </w:r>
            <w:r>
              <w:rPr>
                <w:rFonts w:eastAsia="SimSun"/>
                <w:sz w:val="20"/>
              </w:rPr>
              <w:t>,</w:t>
            </w:r>
            <w:r w:rsidRPr="00990C40">
              <w:rPr>
                <w:rFonts w:eastAsia="SimSun"/>
                <w:sz w:val="20"/>
              </w:rPr>
              <w:t>0</w:t>
            </w:r>
            <w:r>
              <w:rPr>
                <w:rFonts w:eastAsia="SimSun"/>
                <w:sz w:val="20"/>
              </w:rPr>
              <w:t>;</w:t>
            </w:r>
            <w:r w:rsidRPr="00990C40">
              <w:rPr>
                <w:rFonts w:eastAsia="SimSun"/>
                <w:sz w:val="20"/>
              </w:rPr>
              <w:t xml:space="preserve"> 39</w:t>
            </w:r>
            <w:r>
              <w:rPr>
                <w:rFonts w:eastAsia="SimSun"/>
                <w:sz w:val="20"/>
              </w:rPr>
              <w:t>,</w:t>
            </w:r>
            <w:r w:rsidRPr="00990C40">
              <w:rPr>
                <w:rFonts w:eastAsia="SimSun"/>
                <w:sz w:val="20"/>
              </w:rPr>
              <w:t>0)</w:t>
            </w:r>
            <w:r w:rsidRPr="00990C40">
              <w:rPr>
                <w:rFonts w:eastAsia="SimSun"/>
                <w:sz w:val="20"/>
              </w:rPr>
              <w:br/>
              <w:t>15</w:t>
            </w:r>
            <w:r>
              <w:rPr>
                <w:rFonts w:eastAsia="SimSun"/>
                <w:sz w:val="20"/>
              </w:rPr>
              <w:t>,</w:t>
            </w:r>
            <w:r w:rsidRPr="00990C40">
              <w:rPr>
                <w:rFonts w:eastAsia="SimSun"/>
                <w:sz w:val="20"/>
              </w:rPr>
              <w:t>0</w:t>
            </w:r>
          </w:p>
        </w:tc>
      </w:tr>
      <w:tr w:rsidR="000F293C" w:rsidRPr="00990C40" w14:paraId="32DD34FC" w14:textId="77777777" w:rsidTr="00B733EF">
        <w:tc>
          <w:tcPr>
            <w:tcW w:w="3964" w:type="dxa"/>
          </w:tcPr>
          <w:p w14:paraId="6993F115" w14:textId="77777777" w:rsidR="000F293C" w:rsidRPr="00427D96" w:rsidRDefault="000F293C" w:rsidP="00B733EF">
            <w:pPr>
              <w:pStyle w:val="C-BodyText"/>
              <w:tabs>
                <w:tab w:val="left" w:pos="567"/>
              </w:tabs>
              <w:spacing w:before="0" w:after="0" w:line="240" w:lineRule="auto"/>
              <w:rPr>
                <w:rFonts w:eastAsia="SimSun"/>
                <w:b/>
                <w:sz w:val="20"/>
                <w:lang w:val="pt-PT"/>
              </w:rPr>
            </w:pPr>
            <w:r w:rsidRPr="00427D96">
              <w:rPr>
                <w:rFonts w:eastAsia="SimSun"/>
                <w:b/>
                <w:sz w:val="20"/>
                <w:lang w:val="pt-PT"/>
              </w:rPr>
              <w:t xml:space="preserve">Classificação da MGFA </w:t>
            </w:r>
            <w:r w:rsidRPr="009D1B16">
              <w:rPr>
                <w:rFonts w:eastAsia="SimSun"/>
                <w:b/>
                <w:sz w:val="20"/>
                <w:lang w:val="pt-PT"/>
              </w:rPr>
              <w:t>no início do estudo</w:t>
            </w:r>
            <w:r w:rsidRPr="00427D96">
              <w:rPr>
                <w:rFonts w:eastAsia="SimSun"/>
                <w:sz w:val="20"/>
                <w:lang w:val="pt-PT"/>
              </w:rPr>
              <w:br/>
              <w:t xml:space="preserve">  Classe II (</w:t>
            </w:r>
            <w:r>
              <w:rPr>
                <w:rFonts w:eastAsia="SimSun"/>
                <w:sz w:val="20"/>
                <w:lang w:val="pt-PT"/>
              </w:rPr>
              <w:t>fraqueza ligeira</w:t>
            </w:r>
            <w:r w:rsidRPr="00427D96">
              <w:rPr>
                <w:rFonts w:eastAsia="SimSun"/>
                <w:sz w:val="20"/>
                <w:lang w:val="pt-PT"/>
              </w:rPr>
              <w:t xml:space="preserve">) </w:t>
            </w:r>
            <w:r w:rsidRPr="00427D96">
              <w:rPr>
                <w:rFonts w:eastAsia="SimSun"/>
                <w:sz w:val="20"/>
                <w:lang w:val="pt-PT"/>
              </w:rPr>
              <w:br/>
            </w:r>
            <w:r w:rsidRPr="00427D96">
              <w:rPr>
                <w:rFonts w:eastAsia="SimSun"/>
                <w:sz w:val="20"/>
                <w:lang w:val="pt-PT"/>
              </w:rPr>
              <w:lastRenderedPageBreak/>
              <w:t xml:space="preserve">  Classe III (</w:t>
            </w:r>
            <w:r>
              <w:rPr>
                <w:rFonts w:eastAsia="SimSun"/>
                <w:sz w:val="20"/>
                <w:lang w:val="pt-PT"/>
              </w:rPr>
              <w:t xml:space="preserve">fraqueza </w:t>
            </w:r>
            <w:r w:rsidRPr="00427D96">
              <w:rPr>
                <w:rFonts w:eastAsia="SimSun"/>
                <w:sz w:val="20"/>
                <w:lang w:val="pt-PT"/>
              </w:rPr>
              <w:t>modera</w:t>
            </w:r>
            <w:r>
              <w:rPr>
                <w:rFonts w:eastAsia="SimSun"/>
                <w:sz w:val="20"/>
                <w:lang w:val="pt-PT"/>
              </w:rPr>
              <w:t>da</w:t>
            </w:r>
            <w:r w:rsidRPr="00427D96">
              <w:rPr>
                <w:rFonts w:eastAsia="SimSun"/>
                <w:sz w:val="20"/>
                <w:lang w:val="pt-PT"/>
              </w:rPr>
              <w:t>)</w:t>
            </w:r>
            <w:r w:rsidRPr="00427D96">
              <w:rPr>
                <w:rFonts w:eastAsia="SimSun"/>
                <w:sz w:val="20"/>
                <w:lang w:val="pt-PT"/>
              </w:rPr>
              <w:br/>
              <w:t xml:space="preserve">  Classe IV (</w:t>
            </w:r>
            <w:r>
              <w:rPr>
                <w:rFonts w:eastAsia="SimSun"/>
                <w:sz w:val="20"/>
                <w:lang w:val="pt-PT"/>
              </w:rPr>
              <w:t>fraqueza gra</w:t>
            </w:r>
            <w:r w:rsidRPr="00427D96">
              <w:rPr>
                <w:rFonts w:eastAsia="SimSun"/>
                <w:sz w:val="20"/>
                <w:lang w:val="pt-PT"/>
              </w:rPr>
              <w:t>ve)</w:t>
            </w:r>
          </w:p>
        </w:tc>
        <w:tc>
          <w:tcPr>
            <w:tcW w:w="1701" w:type="dxa"/>
          </w:tcPr>
          <w:p w14:paraId="6B94AF9B"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lastRenderedPageBreak/>
              <w:t>n (%)</w:t>
            </w:r>
          </w:p>
        </w:tc>
        <w:tc>
          <w:tcPr>
            <w:tcW w:w="1701" w:type="dxa"/>
          </w:tcPr>
          <w:p w14:paraId="4221CC9D"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br/>
              <w:t>39 (44)</w:t>
            </w:r>
          </w:p>
          <w:p w14:paraId="25B36DE4"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45 (51)</w:t>
            </w:r>
          </w:p>
          <w:p w14:paraId="6F8B88E9"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lastRenderedPageBreak/>
              <w:t>5 (6)</w:t>
            </w:r>
          </w:p>
        </w:tc>
        <w:tc>
          <w:tcPr>
            <w:tcW w:w="1695" w:type="dxa"/>
          </w:tcPr>
          <w:p w14:paraId="57103E9D"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lastRenderedPageBreak/>
              <w:br/>
              <w:t>39 (45)</w:t>
            </w:r>
          </w:p>
          <w:p w14:paraId="253F0380"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41 (48)</w:t>
            </w:r>
          </w:p>
          <w:p w14:paraId="7D75FFA4"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lastRenderedPageBreak/>
              <w:t>6 (7)</w:t>
            </w:r>
          </w:p>
        </w:tc>
      </w:tr>
      <w:tr w:rsidR="000F293C" w:rsidRPr="00990C40" w14:paraId="05E9F18F" w14:textId="77777777" w:rsidTr="00B733EF">
        <w:tc>
          <w:tcPr>
            <w:tcW w:w="3964" w:type="dxa"/>
          </w:tcPr>
          <w:p w14:paraId="6B466B81" w14:textId="77777777" w:rsidR="000F293C" w:rsidRPr="00427D96" w:rsidRDefault="000F293C" w:rsidP="00B733EF">
            <w:pPr>
              <w:pStyle w:val="C-BodyText"/>
              <w:tabs>
                <w:tab w:val="left" w:pos="567"/>
              </w:tabs>
              <w:spacing w:before="0" w:after="0" w:line="240" w:lineRule="auto"/>
              <w:rPr>
                <w:rFonts w:eastAsia="SimSun"/>
                <w:b/>
                <w:sz w:val="20"/>
                <w:lang w:val="pt-PT"/>
              </w:rPr>
            </w:pPr>
            <w:r w:rsidRPr="00427D96">
              <w:rPr>
                <w:rFonts w:eastAsia="SimSun"/>
                <w:b/>
                <w:sz w:val="20"/>
                <w:lang w:val="pt-PT"/>
              </w:rPr>
              <w:lastRenderedPageBreak/>
              <w:t>Qualquer intubação anterior desde o diagn</w:t>
            </w:r>
            <w:r>
              <w:rPr>
                <w:rFonts w:eastAsia="SimSun"/>
                <w:b/>
                <w:sz w:val="20"/>
                <w:lang w:val="pt-PT"/>
              </w:rPr>
              <w:t>ó</w:t>
            </w:r>
            <w:r w:rsidRPr="00427D96">
              <w:rPr>
                <w:rFonts w:eastAsia="SimSun"/>
                <w:b/>
                <w:sz w:val="20"/>
                <w:lang w:val="pt-PT"/>
              </w:rPr>
              <w:t>s</w:t>
            </w:r>
            <w:r>
              <w:rPr>
                <w:rFonts w:eastAsia="SimSun"/>
                <w:b/>
                <w:sz w:val="20"/>
                <w:lang w:val="pt-PT"/>
              </w:rPr>
              <w:t>t</w:t>
            </w:r>
            <w:r w:rsidRPr="00427D96">
              <w:rPr>
                <w:rFonts w:eastAsia="SimSun"/>
                <w:b/>
                <w:sz w:val="20"/>
                <w:lang w:val="pt-PT"/>
              </w:rPr>
              <w:t>i</w:t>
            </w:r>
            <w:r>
              <w:rPr>
                <w:rFonts w:eastAsia="SimSun"/>
                <w:b/>
                <w:sz w:val="20"/>
                <w:lang w:val="pt-PT"/>
              </w:rPr>
              <w:t>co</w:t>
            </w:r>
            <w:r w:rsidRPr="00427D96">
              <w:rPr>
                <w:rFonts w:eastAsia="SimSun"/>
                <w:b/>
                <w:sz w:val="20"/>
                <w:lang w:val="pt-PT"/>
              </w:rPr>
              <w:t xml:space="preserve"> (</w:t>
            </w:r>
            <w:r>
              <w:rPr>
                <w:rFonts w:eastAsia="SimSun"/>
                <w:b/>
                <w:sz w:val="20"/>
                <w:lang w:val="pt-PT"/>
              </w:rPr>
              <w:t xml:space="preserve">Classe V da </w:t>
            </w:r>
            <w:r w:rsidRPr="00427D96">
              <w:rPr>
                <w:rFonts w:eastAsia="SimSun"/>
                <w:b/>
                <w:sz w:val="20"/>
                <w:lang w:val="pt-PT"/>
              </w:rPr>
              <w:t>MGFA)</w:t>
            </w:r>
          </w:p>
        </w:tc>
        <w:tc>
          <w:tcPr>
            <w:tcW w:w="1701" w:type="dxa"/>
          </w:tcPr>
          <w:p w14:paraId="07972A67"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n (%)</w:t>
            </w:r>
          </w:p>
        </w:tc>
        <w:tc>
          <w:tcPr>
            <w:tcW w:w="1701" w:type="dxa"/>
          </w:tcPr>
          <w:p w14:paraId="4D4272AE"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9 (10</w:t>
            </w:r>
            <w:r>
              <w:rPr>
                <w:rFonts w:eastAsia="SimSun"/>
                <w:sz w:val="20"/>
              </w:rPr>
              <w:t>,</w:t>
            </w:r>
            <w:r w:rsidRPr="00990C40">
              <w:rPr>
                <w:rFonts w:eastAsia="SimSun"/>
                <w:sz w:val="20"/>
              </w:rPr>
              <w:t>1)</w:t>
            </w:r>
          </w:p>
        </w:tc>
        <w:tc>
          <w:tcPr>
            <w:tcW w:w="1695" w:type="dxa"/>
          </w:tcPr>
          <w:p w14:paraId="09365F12"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8 (9</w:t>
            </w:r>
            <w:r>
              <w:rPr>
                <w:rFonts w:eastAsia="SimSun"/>
                <w:sz w:val="20"/>
              </w:rPr>
              <w:t>,</w:t>
            </w:r>
            <w:r w:rsidRPr="00990C40">
              <w:rPr>
                <w:rFonts w:eastAsia="SimSun"/>
                <w:sz w:val="20"/>
              </w:rPr>
              <w:t>3)</w:t>
            </w:r>
          </w:p>
        </w:tc>
      </w:tr>
      <w:tr w:rsidR="000F293C" w:rsidRPr="00990C40" w14:paraId="2E8FD2EF" w14:textId="77777777" w:rsidTr="00B733EF">
        <w:tc>
          <w:tcPr>
            <w:tcW w:w="3964" w:type="dxa"/>
          </w:tcPr>
          <w:p w14:paraId="7AE4C161" w14:textId="77777777" w:rsidR="000F293C" w:rsidRPr="00427D96" w:rsidRDefault="000F293C" w:rsidP="00B733EF">
            <w:pPr>
              <w:pStyle w:val="C-BodyText"/>
              <w:tabs>
                <w:tab w:val="left" w:pos="567"/>
              </w:tabs>
              <w:spacing w:before="0" w:after="0" w:line="240" w:lineRule="auto"/>
              <w:rPr>
                <w:rFonts w:eastAsia="SimSun"/>
                <w:b/>
                <w:sz w:val="20"/>
                <w:lang w:val="pt-PT"/>
              </w:rPr>
            </w:pPr>
            <w:r w:rsidRPr="00427D96">
              <w:rPr>
                <w:rFonts w:eastAsia="SimSun"/>
                <w:b/>
                <w:sz w:val="20"/>
                <w:lang w:val="pt-PT"/>
              </w:rPr>
              <w:t xml:space="preserve">Número de doentes </w:t>
            </w:r>
            <w:r>
              <w:rPr>
                <w:rFonts w:eastAsia="SimSun"/>
                <w:b/>
                <w:sz w:val="20"/>
                <w:lang w:val="pt-PT"/>
              </w:rPr>
              <w:t>com crises anteriores de</w:t>
            </w:r>
            <w:r w:rsidRPr="00427D96">
              <w:rPr>
                <w:rFonts w:eastAsia="SimSun"/>
                <w:b/>
                <w:sz w:val="20"/>
                <w:lang w:val="pt-PT"/>
              </w:rPr>
              <w:t xml:space="preserve"> MG </w:t>
            </w:r>
            <w:r>
              <w:rPr>
                <w:rFonts w:eastAsia="SimSun"/>
                <w:b/>
                <w:sz w:val="20"/>
                <w:lang w:val="pt-PT"/>
              </w:rPr>
              <w:t>desde o</w:t>
            </w:r>
            <w:r w:rsidRPr="00427D96">
              <w:rPr>
                <w:rFonts w:eastAsia="SimSun"/>
                <w:b/>
                <w:sz w:val="20"/>
                <w:lang w:val="pt-PT"/>
              </w:rPr>
              <w:t xml:space="preserve"> diagn</w:t>
            </w:r>
            <w:r>
              <w:rPr>
                <w:rFonts w:eastAsia="SimSun"/>
                <w:b/>
                <w:sz w:val="20"/>
                <w:lang w:val="pt-PT"/>
              </w:rPr>
              <w:t>ó</w:t>
            </w:r>
            <w:r w:rsidRPr="00427D96">
              <w:rPr>
                <w:rFonts w:eastAsia="SimSun"/>
                <w:b/>
                <w:sz w:val="20"/>
                <w:lang w:val="pt-PT"/>
              </w:rPr>
              <w:t>s</w:t>
            </w:r>
            <w:r>
              <w:rPr>
                <w:rFonts w:eastAsia="SimSun"/>
                <w:b/>
                <w:sz w:val="20"/>
                <w:lang w:val="pt-PT"/>
              </w:rPr>
              <w:t>t</w:t>
            </w:r>
            <w:r w:rsidRPr="00427D96">
              <w:rPr>
                <w:rFonts w:eastAsia="SimSun"/>
                <w:b/>
                <w:sz w:val="20"/>
                <w:lang w:val="pt-PT"/>
              </w:rPr>
              <w:t>i</w:t>
            </w:r>
            <w:r>
              <w:rPr>
                <w:rFonts w:eastAsia="SimSun"/>
                <w:b/>
                <w:sz w:val="20"/>
                <w:lang w:val="pt-PT"/>
              </w:rPr>
              <w:t>co</w:t>
            </w:r>
            <w:r w:rsidRPr="00427D96">
              <w:rPr>
                <w:rFonts w:eastAsia="SimSun"/>
                <w:b/>
                <w:sz w:val="20"/>
                <w:vertAlign w:val="superscript"/>
                <w:lang w:val="pt-PT"/>
              </w:rPr>
              <w:t>a</w:t>
            </w:r>
          </w:p>
        </w:tc>
        <w:tc>
          <w:tcPr>
            <w:tcW w:w="1701" w:type="dxa"/>
          </w:tcPr>
          <w:p w14:paraId="34DB9C8D"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n (%)</w:t>
            </w:r>
          </w:p>
        </w:tc>
        <w:tc>
          <w:tcPr>
            <w:tcW w:w="1701" w:type="dxa"/>
          </w:tcPr>
          <w:p w14:paraId="68119FDE"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17 (19</w:t>
            </w:r>
            <w:r>
              <w:rPr>
                <w:rFonts w:eastAsia="SimSun"/>
                <w:sz w:val="20"/>
              </w:rPr>
              <w:t>,</w:t>
            </w:r>
            <w:r w:rsidRPr="00990C40">
              <w:rPr>
                <w:rFonts w:eastAsia="SimSun"/>
                <w:sz w:val="20"/>
              </w:rPr>
              <w:t>1)</w:t>
            </w:r>
          </w:p>
        </w:tc>
        <w:tc>
          <w:tcPr>
            <w:tcW w:w="1695" w:type="dxa"/>
          </w:tcPr>
          <w:p w14:paraId="072EEEE7"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21 (24</w:t>
            </w:r>
            <w:r>
              <w:rPr>
                <w:rFonts w:eastAsia="SimSun"/>
                <w:sz w:val="20"/>
              </w:rPr>
              <w:t>,</w:t>
            </w:r>
            <w:r w:rsidRPr="00990C40">
              <w:rPr>
                <w:rFonts w:eastAsia="SimSun"/>
                <w:sz w:val="20"/>
              </w:rPr>
              <w:t>4)</w:t>
            </w:r>
          </w:p>
        </w:tc>
      </w:tr>
      <w:tr w:rsidR="000F293C" w:rsidRPr="00990C40" w14:paraId="3BB39FCF" w14:textId="77777777" w:rsidTr="00B733EF">
        <w:tc>
          <w:tcPr>
            <w:tcW w:w="3964" w:type="dxa"/>
          </w:tcPr>
          <w:p w14:paraId="5E9BEB72" w14:textId="77777777" w:rsidR="000F293C" w:rsidRPr="00427D96" w:rsidRDefault="000F293C" w:rsidP="00B733EF">
            <w:pPr>
              <w:pStyle w:val="C-BodyText"/>
              <w:tabs>
                <w:tab w:val="left" w:pos="567"/>
              </w:tabs>
              <w:spacing w:before="0" w:after="0" w:line="240" w:lineRule="auto"/>
              <w:rPr>
                <w:rFonts w:eastAsia="SimSun"/>
                <w:b/>
                <w:sz w:val="20"/>
                <w:lang w:val="pt-PT"/>
              </w:rPr>
            </w:pPr>
            <w:r w:rsidRPr="00F33345">
              <w:rPr>
                <w:rFonts w:eastAsia="SimSun"/>
                <w:b/>
                <w:sz w:val="20"/>
                <w:lang w:val="pt-PT"/>
              </w:rPr>
              <w:t>Número de</w:t>
            </w:r>
            <w:r w:rsidRPr="00427D96">
              <w:rPr>
                <w:rFonts w:eastAsia="SimSun"/>
                <w:b/>
                <w:bCs/>
                <w:sz w:val="20"/>
                <w:lang w:val="pt-PT"/>
              </w:rPr>
              <w:t xml:space="preserve"> </w:t>
            </w:r>
            <w:r>
              <w:rPr>
                <w:rFonts w:eastAsia="SimSun"/>
                <w:b/>
                <w:bCs/>
                <w:sz w:val="20"/>
                <w:lang w:val="pt-PT"/>
              </w:rPr>
              <w:t xml:space="preserve">terapêuticas </w:t>
            </w:r>
            <w:r w:rsidRPr="00427D96">
              <w:rPr>
                <w:rFonts w:eastAsia="SimSun"/>
                <w:b/>
                <w:bCs/>
                <w:sz w:val="20"/>
                <w:lang w:val="pt-PT"/>
              </w:rPr>
              <w:t>imunossupressor</w:t>
            </w:r>
            <w:r>
              <w:rPr>
                <w:rFonts w:eastAsia="SimSun"/>
                <w:b/>
                <w:bCs/>
                <w:sz w:val="20"/>
                <w:lang w:val="pt-PT"/>
              </w:rPr>
              <w:t>a</w:t>
            </w:r>
            <w:r w:rsidRPr="00427D96">
              <w:rPr>
                <w:rFonts w:eastAsia="SimSun"/>
                <w:b/>
                <w:bCs/>
                <w:sz w:val="20"/>
                <w:lang w:val="pt-PT"/>
              </w:rPr>
              <w:t>s estáveis</w:t>
            </w:r>
            <w:r w:rsidRPr="00427D96">
              <w:rPr>
                <w:rFonts w:eastAsia="SimSun"/>
                <w:b/>
                <w:bCs/>
                <w:sz w:val="20"/>
                <w:vertAlign w:val="superscript"/>
                <w:lang w:val="pt-PT"/>
              </w:rPr>
              <w:t>b</w:t>
            </w:r>
            <w:r w:rsidRPr="00427D96">
              <w:rPr>
                <w:rFonts w:eastAsia="SimSun"/>
                <w:b/>
                <w:bCs/>
                <w:sz w:val="20"/>
                <w:lang w:val="pt-PT"/>
              </w:rPr>
              <w:t xml:space="preserve"> a</w:t>
            </w:r>
            <w:r>
              <w:rPr>
                <w:rFonts w:eastAsia="SimSun"/>
                <w:b/>
                <w:bCs/>
                <w:sz w:val="20"/>
                <w:lang w:val="pt-PT"/>
              </w:rPr>
              <w:t>quando da entrada no estudo</w:t>
            </w:r>
          </w:p>
          <w:p w14:paraId="1EA45F57" w14:textId="77777777" w:rsidR="000F293C" w:rsidRPr="00990C40" w:rsidRDefault="000F293C" w:rsidP="00B733EF">
            <w:pPr>
              <w:pStyle w:val="C-BodyText"/>
              <w:spacing w:before="0" w:after="0" w:line="240" w:lineRule="auto"/>
              <w:rPr>
                <w:rFonts w:eastAsia="SimSun"/>
                <w:sz w:val="20"/>
              </w:rPr>
            </w:pPr>
            <w:r w:rsidRPr="00990C40">
              <w:rPr>
                <w:rFonts w:eastAsia="SimSun"/>
                <w:sz w:val="20"/>
              </w:rPr>
              <w:t>0</w:t>
            </w:r>
          </w:p>
          <w:p w14:paraId="22EA47CD" w14:textId="77777777" w:rsidR="000F293C" w:rsidRPr="00990C40" w:rsidRDefault="000F293C" w:rsidP="00B733EF">
            <w:pPr>
              <w:pStyle w:val="C-BodyText"/>
              <w:spacing w:before="0" w:after="0" w:line="240" w:lineRule="auto"/>
              <w:rPr>
                <w:rFonts w:eastAsia="SimSun"/>
                <w:sz w:val="20"/>
              </w:rPr>
            </w:pPr>
            <w:r w:rsidRPr="00990C40">
              <w:rPr>
                <w:rFonts w:eastAsia="SimSun"/>
                <w:sz w:val="20"/>
              </w:rPr>
              <w:t>1</w:t>
            </w:r>
          </w:p>
          <w:p w14:paraId="10D149FC" w14:textId="77777777" w:rsidR="000F293C" w:rsidRPr="00990C40" w:rsidRDefault="000F293C" w:rsidP="00B733EF">
            <w:pPr>
              <w:pStyle w:val="C-BodyText"/>
              <w:spacing w:before="0" w:after="0" w:line="240" w:lineRule="auto"/>
              <w:rPr>
                <w:rFonts w:eastAsia="SimSun"/>
                <w:b/>
                <w:sz w:val="20"/>
              </w:rPr>
            </w:pPr>
            <w:r>
              <w:rPr>
                <w:rFonts w:eastAsia="SimSun"/>
                <w:sz w:val="20"/>
              </w:rPr>
              <w:t>≥ </w:t>
            </w:r>
            <w:r w:rsidRPr="00990C40">
              <w:rPr>
                <w:rFonts w:eastAsia="SimSun"/>
                <w:sz w:val="20"/>
              </w:rPr>
              <w:t>2</w:t>
            </w:r>
          </w:p>
        </w:tc>
        <w:tc>
          <w:tcPr>
            <w:tcW w:w="1701" w:type="dxa"/>
          </w:tcPr>
          <w:p w14:paraId="480FF91A"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t>n (%)</w:t>
            </w:r>
          </w:p>
        </w:tc>
        <w:tc>
          <w:tcPr>
            <w:tcW w:w="1701" w:type="dxa"/>
          </w:tcPr>
          <w:p w14:paraId="27D428E6"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br/>
            </w:r>
            <w:r w:rsidRPr="00990C40">
              <w:rPr>
                <w:rFonts w:eastAsia="SimSun"/>
                <w:sz w:val="20"/>
              </w:rPr>
              <w:br/>
              <w:t>8 (9</w:t>
            </w:r>
            <w:r>
              <w:rPr>
                <w:rFonts w:eastAsia="SimSun"/>
                <w:sz w:val="20"/>
              </w:rPr>
              <w:t>,</w:t>
            </w:r>
            <w:r w:rsidRPr="00990C40">
              <w:rPr>
                <w:rFonts w:eastAsia="SimSun"/>
                <w:sz w:val="20"/>
              </w:rPr>
              <w:t>0)</w:t>
            </w:r>
            <w:r w:rsidRPr="00990C40">
              <w:rPr>
                <w:rFonts w:eastAsia="SimSun"/>
                <w:sz w:val="20"/>
              </w:rPr>
              <w:br/>
              <w:t>34 (38</w:t>
            </w:r>
            <w:r>
              <w:rPr>
                <w:rFonts w:eastAsia="SimSun"/>
                <w:sz w:val="20"/>
              </w:rPr>
              <w:t>,</w:t>
            </w:r>
            <w:r w:rsidRPr="00990C40">
              <w:rPr>
                <w:rFonts w:eastAsia="SimSun"/>
                <w:sz w:val="20"/>
              </w:rPr>
              <w:t>2)</w:t>
            </w:r>
            <w:r w:rsidRPr="00990C40">
              <w:rPr>
                <w:rFonts w:eastAsia="SimSun"/>
                <w:sz w:val="20"/>
              </w:rPr>
              <w:br/>
              <w:t>47 (52</w:t>
            </w:r>
            <w:r>
              <w:rPr>
                <w:rFonts w:eastAsia="SimSun"/>
                <w:sz w:val="20"/>
              </w:rPr>
              <w:t>,</w:t>
            </w:r>
            <w:r w:rsidRPr="00990C40">
              <w:rPr>
                <w:rFonts w:eastAsia="SimSun"/>
                <w:sz w:val="20"/>
              </w:rPr>
              <w:t>8)</w:t>
            </w:r>
          </w:p>
        </w:tc>
        <w:tc>
          <w:tcPr>
            <w:tcW w:w="1695" w:type="dxa"/>
          </w:tcPr>
          <w:p w14:paraId="1131B9DA" w14:textId="77777777" w:rsidR="000F293C" w:rsidRPr="00990C40" w:rsidRDefault="000F293C" w:rsidP="00B733EF">
            <w:pPr>
              <w:pStyle w:val="C-BodyText"/>
              <w:spacing w:before="0" w:after="0" w:line="240" w:lineRule="auto"/>
              <w:jc w:val="center"/>
              <w:rPr>
                <w:rFonts w:eastAsia="SimSun"/>
                <w:sz w:val="20"/>
              </w:rPr>
            </w:pPr>
            <w:r w:rsidRPr="00990C40">
              <w:rPr>
                <w:rFonts w:eastAsia="SimSun"/>
                <w:sz w:val="20"/>
              </w:rPr>
              <w:br/>
            </w:r>
            <w:r w:rsidRPr="00990C40">
              <w:rPr>
                <w:rFonts w:eastAsia="SimSun"/>
                <w:sz w:val="20"/>
              </w:rPr>
              <w:br/>
              <w:t>10 (11</w:t>
            </w:r>
            <w:r>
              <w:rPr>
                <w:rFonts w:eastAsia="SimSun"/>
                <w:sz w:val="20"/>
              </w:rPr>
              <w:t>,</w:t>
            </w:r>
            <w:r w:rsidRPr="00990C40">
              <w:rPr>
                <w:rFonts w:eastAsia="SimSun"/>
                <w:sz w:val="20"/>
              </w:rPr>
              <w:t>6)</w:t>
            </w:r>
            <w:r w:rsidRPr="00990C40">
              <w:rPr>
                <w:rFonts w:eastAsia="SimSun"/>
                <w:sz w:val="20"/>
              </w:rPr>
              <w:br/>
              <w:t>40 (46</w:t>
            </w:r>
            <w:r>
              <w:rPr>
                <w:rFonts w:eastAsia="SimSun"/>
                <w:sz w:val="20"/>
              </w:rPr>
              <w:t>,</w:t>
            </w:r>
            <w:r w:rsidRPr="00990C40">
              <w:rPr>
                <w:rFonts w:eastAsia="SimSun"/>
                <w:sz w:val="20"/>
              </w:rPr>
              <w:t>5)</w:t>
            </w:r>
            <w:r w:rsidRPr="00990C40">
              <w:rPr>
                <w:rFonts w:eastAsia="SimSun"/>
                <w:sz w:val="20"/>
              </w:rPr>
              <w:br/>
              <w:t>36 (41</w:t>
            </w:r>
            <w:r>
              <w:rPr>
                <w:rFonts w:eastAsia="SimSun"/>
                <w:sz w:val="20"/>
              </w:rPr>
              <w:t>,</w:t>
            </w:r>
            <w:r w:rsidRPr="00990C40">
              <w:rPr>
                <w:rFonts w:eastAsia="SimSun"/>
                <w:sz w:val="20"/>
              </w:rPr>
              <w:t>9)</w:t>
            </w:r>
          </w:p>
        </w:tc>
      </w:tr>
    </w:tbl>
    <w:p w14:paraId="7506AA34" w14:textId="77777777" w:rsidR="000F293C" w:rsidRPr="00427D96" w:rsidRDefault="000F293C" w:rsidP="00FD329A">
      <w:pPr>
        <w:pStyle w:val="C-TableFootnote"/>
        <w:rPr>
          <w:lang w:val="pt-PT"/>
        </w:rPr>
      </w:pPr>
      <w:r w:rsidRPr="00427D96">
        <w:rPr>
          <w:vertAlign w:val="superscript"/>
          <w:lang w:val="pt-PT"/>
        </w:rPr>
        <w:t>a</w:t>
      </w:r>
      <w:r w:rsidRPr="00427D96">
        <w:rPr>
          <w:lang w:val="pt-PT"/>
        </w:rPr>
        <w:t xml:space="preserve"> A informação anterior sobre crises de MG foi recolhida como parte dos antecede</w:t>
      </w:r>
      <w:r>
        <w:rPr>
          <w:lang w:val="pt-PT"/>
        </w:rPr>
        <w:t>ntes clínicos e não foi a</w:t>
      </w:r>
      <w:r w:rsidRPr="00427D96">
        <w:rPr>
          <w:lang w:val="pt-PT"/>
        </w:rPr>
        <w:t>val</w:t>
      </w:r>
      <w:r>
        <w:rPr>
          <w:lang w:val="pt-PT"/>
        </w:rPr>
        <w:t>i</w:t>
      </w:r>
      <w:r w:rsidRPr="00427D96">
        <w:rPr>
          <w:lang w:val="pt-PT"/>
        </w:rPr>
        <w:t>a</w:t>
      </w:r>
      <w:r>
        <w:rPr>
          <w:lang w:val="pt-PT"/>
        </w:rPr>
        <w:t xml:space="preserve">da conforme a definição do </w:t>
      </w:r>
      <w:r w:rsidRPr="00427D96">
        <w:rPr>
          <w:lang w:val="pt-PT"/>
        </w:rPr>
        <w:t>protocol</w:t>
      </w:r>
      <w:r>
        <w:rPr>
          <w:lang w:val="pt-PT"/>
        </w:rPr>
        <w:t xml:space="preserve">o </w:t>
      </w:r>
      <w:r w:rsidRPr="00427D96">
        <w:rPr>
          <w:lang w:val="pt-PT"/>
        </w:rPr>
        <w:t>cl</w:t>
      </w:r>
      <w:r>
        <w:rPr>
          <w:lang w:val="pt-PT"/>
        </w:rPr>
        <w:t>í</w:t>
      </w:r>
      <w:r w:rsidRPr="00427D96">
        <w:rPr>
          <w:lang w:val="pt-PT"/>
        </w:rPr>
        <w:t>nic</w:t>
      </w:r>
      <w:r>
        <w:rPr>
          <w:lang w:val="pt-PT"/>
        </w:rPr>
        <w:t>o</w:t>
      </w:r>
      <w:r w:rsidRPr="00427D96">
        <w:rPr>
          <w:lang w:val="pt-PT"/>
        </w:rPr>
        <w:t>.</w:t>
      </w:r>
    </w:p>
    <w:p w14:paraId="1BBC7D36" w14:textId="77777777" w:rsidR="000F293C" w:rsidRPr="00427D96" w:rsidRDefault="000F293C" w:rsidP="00FD329A">
      <w:pPr>
        <w:pStyle w:val="C-TableFootnote"/>
        <w:rPr>
          <w:lang w:val="pt-PT"/>
        </w:rPr>
      </w:pPr>
      <w:r w:rsidRPr="00427D96">
        <w:rPr>
          <w:vertAlign w:val="superscript"/>
          <w:lang w:val="pt-PT"/>
        </w:rPr>
        <w:t>b</w:t>
      </w:r>
      <w:r w:rsidRPr="00427D96">
        <w:rPr>
          <w:lang w:val="pt-PT"/>
        </w:rPr>
        <w:t xml:space="preserve"> As terapêuticas imunossupressoras incluem corticosteroides, azatioprina, ciclofos</w:t>
      </w:r>
      <w:r>
        <w:rPr>
          <w:lang w:val="pt-PT"/>
        </w:rPr>
        <w:t>f</w:t>
      </w:r>
      <w:r w:rsidRPr="00427D96">
        <w:rPr>
          <w:lang w:val="pt-PT"/>
        </w:rPr>
        <w:t>amid</w:t>
      </w:r>
      <w:r>
        <w:rPr>
          <w:lang w:val="pt-PT"/>
        </w:rPr>
        <w:t>a</w:t>
      </w:r>
      <w:r w:rsidRPr="00427D96">
        <w:rPr>
          <w:lang w:val="pt-PT"/>
        </w:rPr>
        <w:t>, c</w:t>
      </w:r>
      <w:r>
        <w:rPr>
          <w:lang w:val="pt-PT"/>
        </w:rPr>
        <w:t>i</w:t>
      </w:r>
      <w:r w:rsidRPr="00427D96">
        <w:rPr>
          <w:lang w:val="pt-PT"/>
        </w:rPr>
        <w:t>closporin</w:t>
      </w:r>
      <w:r>
        <w:rPr>
          <w:lang w:val="pt-PT"/>
        </w:rPr>
        <w:t>a</w:t>
      </w:r>
      <w:r w:rsidRPr="00427D96">
        <w:rPr>
          <w:lang w:val="pt-PT"/>
        </w:rPr>
        <w:t>, metotrexat</w:t>
      </w:r>
      <w:r>
        <w:rPr>
          <w:lang w:val="pt-PT"/>
        </w:rPr>
        <w:t>o</w:t>
      </w:r>
      <w:r w:rsidRPr="00427D96">
        <w:rPr>
          <w:lang w:val="pt-PT"/>
        </w:rPr>
        <w:t>, m</w:t>
      </w:r>
      <w:r>
        <w:rPr>
          <w:lang w:val="pt-PT"/>
        </w:rPr>
        <w:t>i</w:t>
      </w:r>
      <w:r w:rsidRPr="00427D96">
        <w:rPr>
          <w:lang w:val="pt-PT"/>
        </w:rPr>
        <w:t>co</w:t>
      </w:r>
      <w:r>
        <w:rPr>
          <w:lang w:val="pt-PT"/>
        </w:rPr>
        <w:t>f</w:t>
      </w:r>
      <w:r w:rsidRPr="00427D96">
        <w:rPr>
          <w:lang w:val="pt-PT"/>
        </w:rPr>
        <w:t>enolat</w:t>
      </w:r>
      <w:r>
        <w:rPr>
          <w:lang w:val="pt-PT"/>
        </w:rPr>
        <w:t>o d</w:t>
      </w:r>
      <w:r w:rsidRPr="00427D96">
        <w:rPr>
          <w:lang w:val="pt-PT"/>
        </w:rPr>
        <w:t>e mofetil</w:t>
      </w:r>
      <w:r>
        <w:rPr>
          <w:lang w:val="pt-PT"/>
        </w:rPr>
        <w:t>o ou</w:t>
      </w:r>
      <w:r w:rsidRPr="00427D96">
        <w:rPr>
          <w:lang w:val="pt-PT"/>
        </w:rPr>
        <w:t xml:space="preserve"> tacrol</w:t>
      </w:r>
      <w:r>
        <w:rPr>
          <w:lang w:val="pt-PT"/>
        </w:rPr>
        <w:t>í</w:t>
      </w:r>
      <w:r w:rsidRPr="00427D96">
        <w:rPr>
          <w:lang w:val="pt-PT"/>
        </w:rPr>
        <w:t>mus.</w:t>
      </w:r>
    </w:p>
    <w:p w14:paraId="291C3EE2" w14:textId="77777777" w:rsidR="000F293C" w:rsidRPr="00427D96" w:rsidRDefault="000F293C" w:rsidP="00FD329A">
      <w:pPr>
        <w:rPr>
          <w:sz w:val="20"/>
          <w:szCs w:val="18"/>
          <w:lang w:val="pt-PT"/>
        </w:rPr>
      </w:pPr>
      <w:r w:rsidRPr="00427D96">
        <w:rPr>
          <w:sz w:val="20"/>
          <w:szCs w:val="18"/>
          <w:lang w:val="pt-PT"/>
        </w:rPr>
        <w:t xml:space="preserve">Abreviaturas: </w:t>
      </w:r>
      <w:r>
        <w:rPr>
          <w:sz w:val="20"/>
          <w:szCs w:val="18"/>
          <w:lang w:val="pt-PT"/>
        </w:rPr>
        <w:t>m</w:t>
      </w:r>
      <w:r w:rsidRPr="00427D96">
        <w:rPr>
          <w:sz w:val="20"/>
          <w:szCs w:val="18"/>
          <w:lang w:val="pt-PT"/>
        </w:rPr>
        <w:t xml:space="preserve">ax = máximo; min = mínimo; MG = miastenia gravis; MG-ADL = Atividades da </w:t>
      </w:r>
      <w:r>
        <w:rPr>
          <w:sz w:val="20"/>
          <w:szCs w:val="18"/>
          <w:lang w:val="pt-PT"/>
        </w:rPr>
        <w:t xml:space="preserve">Vida Diária na </w:t>
      </w:r>
      <w:r w:rsidRPr="00427D96">
        <w:rPr>
          <w:sz w:val="20"/>
          <w:szCs w:val="18"/>
          <w:lang w:val="pt-PT"/>
        </w:rPr>
        <w:t>M</w:t>
      </w:r>
      <w:r>
        <w:rPr>
          <w:sz w:val="20"/>
          <w:szCs w:val="18"/>
          <w:lang w:val="pt-PT"/>
        </w:rPr>
        <w:t>i</w:t>
      </w:r>
      <w:r w:rsidRPr="00427D96">
        <w:rPr>
          <w:sz w:val="20"/>
          <w:szCs w:val="18"/>
          <w:lang w:val="pt-PT"/>
        </w:rPr>
        <w:t>astenia Gravis; MGFA = </w:t>
      </w:r>
      <w:r w:rsidRPr="00BB1E2B">
        <w:rPr>
          <w:i/>
          <w:iCs/>
          <w:sz w:val="20"/>
          <w:szCs w:val="18"/>
          <w:lang w:val="pt-PT"/>
        </w:rPr>
        <w:t>Myasthenia Gravis Foundation of America</w:t>
      </w:r>
      <w:r w:rsidRPr="00427D96">
        <w:rPr>
          <w:sz w:val="20"/>
          <w:szCs w:val="18"/>
          <w:lang w:val="pt-PT"/>
        </w:rPr>
        <w:t>; QMG = M</w:t>
      </w:r>
      <w:r>
        <w:rPr>
          <w:sz w:val="20"/>
          <w:szCs w:val="18"/>
          <w:lang w:val="pt-PT"/>
        </w:rPr>
        <w:t>i</w:t>
      </w:r>
      <w:r w:rsidRPr="00427D96">
        <w:rPr>
          <w:sz w:val="20"/>
          <w:szCs w:val="18"/>
          <w:lang w:val="pt-PT"/>
        </w:rPr>
        <w:t>astenia Gravis</w:t>
      </w:r>
      <w:r>
        <w:rPr>
          <w:sz w:val="20"/>
          <w:szCs w:val="18"/>
          <w:lang w:val="pt-PT"/>
        </w:rPr>
        <w:t xml:space="preserve"> </w:t>
      </w:r>
      <w:r w:rsidRPr="00427D96">
        <w:rPr>
          <w:sz w:val="20"/>
          <w:szCs w:val="18"/>
          <w:lang w:val="pt-PT"/>
        </w:rPr>
        <w:t>Quantitativ</w:t>
      </w:r>
      <w:r>
        <w:rPr>
          <w:sz w:val="20"/>
          <w:szCs w:val="18"/>
          <w:lang w:val="pt-PT"/>
        </w:rPr>
        <w:t>a</w:t>
      </w:r>
      <w:r w:rsidRPr="00427D96">
        <w:rPr>
          <w:sz w:val="20"/>
          <w:szCs w:val="18"/>
          <w:lang w:val="pt-PT"/>
        </w:rPr>
        <w:t>; D</w:t>
      </w:r>
      <w:r>
        <w:rPr>
          <w:sz w:val="20"/>
          <w:szCs w:val="18"/>
          <w:lang w:val="pt-PT"/>
        </w:rPr>
        <w:t>P</w:t>
      </w:r>
      <w:r w:rsidRPr="00427D96">
        <w:rPr>
          <w:sz w:val="20"/>
          <w:szCs w:val="18"/>
          <w:lang w:val="pt-PT"/>
        </w:rPr>
        <w:t> = de</w:t>
      </w:r>
      <w:r>
        <w:rPr>
          <w:sz w:val="20"/>
          <w:szCs w:val="18"/>
          <w:lang w:val="pt-PT"/>
        </w:rPr>
        <w:t>s</w:t>
      </w:r>
      <w:r w:rsidRPr="00427D96">
        <w:rPr>
          <w:sz w:val="20"/>
          <w:szCs w:val="18"/>
          <w:lang w:val="pt-PT"/>
        </w:rPr>
        <w:t>vio</w:t>
      </w:r>
      <w:r>
        <w:rPr>
          <w:sz w:val="20"/>
          <w:szCs w:val="18"/>
          <w:lang w:val="pt-PT"/>
        </w:rPr>
        <w:t xml:space="preserve"> padrão</w:t>
      </w:r>
    </w:p>
    <w:p w14:paraId="3BA53BC5" w14:textId="77777777" w:rsidR="000F293C" w:rsidRPr="00427D96" w:rsidRDefault="000F293C" w:rsidP="00FD329A">
      <w:pPr>
        <w:pStyle w:val="C-BodyText"/>
        <w:rPr>
          <w:sz w:val="22"/>
          <w:szCs w:val="22"/>
          <w:lang w:val="pt-PT"/>
        </w:rPr>
      </w:pPr>
      <w:r w:rsidRPr="00427D96">
        <w:rPr>
          <w:sz w:val="22"/>
          <w:szCs w:val="22"/>
          <w:lang w:val="pt-PT"/>
        </w:rPr>
        <w:t xml:space="preserve">O </w:t>
      </w:r>
      <w:r>
        <w:rPr>
          <w:sz w:val="22"/>
          <w:szCs w:val="22"/>
          <w:lang w:val="pt-PT"/>
        </w:rPr>
        <w:t>critério de avaliação</w:t>
      </w:r>
      <w:r w:rsidRPr="00427D96">
        <w:rPr>
          <w:sz w:val="22"/>
          <w:szCs w:val="22"/>
          <w:lang w:val="pt-PT"/>
        </w:rPr>
        <w:t xml:space="preserve"> primário foi a alteração </w:t>
      </w:r>
      <w:r>
        <w:rPr>
          <w:sz w:val="22"/>
          <w:szCs w:val="22"/>
          <w:lang w:val="pt-PT"/>
        </w:rPr>
        <w:t xml:space="preserve">na pontuação total da </w:t>
      </w:r>
      <w:r w:rsidRPr="00427D96">
        <w:rPr>
          <w:sz w:val="22"/>
          <w:szCs w:val="22"/>
          <w:lang w:val="pt-PT"/>
        </w:rPr>
        <w:t xml:space="preserve">MG-ADL </w:t>
      </w:r>
      <w:r>
        <w:rPr>
          <w:sz w:val="22"/>
          <w:szCs w:val="22"/>
          <w:lang w:val="pt-PT"/>
        </w:rPr>
        <w:t>desde o início do estudo até à semana </w:t>
      </w:r>
      <w:r w:rsidRPr="00427D96">
        <w:rPr>
          <w:sz w:val="22"/>
          <w:szCs w:val="22"/>
          <w:lang w:val="pt-PT"/>
        </w:rPr>
        <w:t>26.</w:t>
      </w:r>
    </w:p>
    <w:p w14:paraId="4CF2BBF9" w14:textId="77777777" w:rsidR="000F293C" w:rsidRPr="00427D96" w:rsidRDefault="000F293C" w:rsidP="00FD329A">
      <w:pPr>
        <w:pStyle w:val="C-BodyText"/>
        <w:rPr>
          <w:sz w:val="22"/>
          <w:szCs w:val="22"/>
          <w:lang w:val="pt-PT"/>
        </w:rPr>
      </w:pPr>
      <w:r w:rsidRPr="00B1642C">
        <w:rPr>
          <w:sz w:val="22"/>
          <w:szCs w:val="22"/>
          <w:lang w:val="pt-PT"/>
        </w:rPr>
        <w:t xml:space="preserve">Os </w:t>
      </w:r>
      <w:r>
        <w:rPr>
          <w:sz w:val="22"/>
          <w:szCs w:val="22"/>
          <w:lang w:val="pt-PT"/>
        </w:rPr>
        <w:t>critérios de avaliação</w:t>
      </w:r>
      <w:r w:rsidRPr="00B1642C">
        <w:rPr>
          <w:sz w:val="22"/>
          <w:szCs w:val="22"/>
          <w:lang w:val="pt-PT"/>
        </w:rPr>
        <w:t xml:space="preserve"> </w:t>
      </w:r>
      <w:r w:rsidRPr="00427D96">
        <w:rPr>
          <w:sz w:val="22"/>
          <w:szCs w:val="22"/>
          <w:lang w:val="pt-PT"/>
        </w:rPr>
        <w:t>secund</w:t>
      </w:r>
      <w:r w:rsidRPr="00B1642C">
        <w:rPr>
          <w:sz w:val="22"/>
          <w:szCs w:val="22"/>
          <w:lang w:val="pt-PT"/>
        </w:rPr>
        <w:t>ário</w:t>
      </w:r>
      <w:r w:rsidRPr="00427D96">
        <w:rPr>
          <w:sz w:val="22"/>
          <w:szCs w:val="22"/>
          <w:lang w:val="pt-PT"/>
        </w:rPr>
        <w:t>s</w:t>
      </w:r>
      <w:r>
        <w:rPr>
          <w:sz w:val="22"/>
          <w:szCs w:val="22"/>
          <w:lang w:val="pt-PT"/>
        </w:rPr>
        <w:t>, que</w:t>
      </w:r>
      <w:r w:rsidRPr="00427D96">
        <w:rPr>
          <w:sz w:val="22"/>
          <w:szCs w:val="22"/>
          <w:lang w:val="pt-PT"/>
        </w:rPr>
        <w:t xml:space="preserve"> também avalia</w:t>
      </w:r>
      <w:r>
        <w:rPr>
          <w:sz w:val="22"/>
          <w:szCs w:val="22"/>
          <w:lang w:val="pt-PT"/>
        </w:rPr>
        <w:t>v</w:t>
      </w:r>
      <w:r w:rsidRPr="00427D96">
        <w:rPr>
          <w:sz w:val="22"/>
          <w:szCs w:val="22"/>
          <w:lang w:val="pt-PT"/>
        </w:rPr>
        <w:t xml:space="preserve">am as alterações </w:t>
      </w:r>
      <w:r w:rsidRPr="00B1642C">
        <w:rPr>
          <w:sz w:val="22"/>
          <w:szCs w:val="22"/>
          <w:lang w:val="pt-PT"/>
        </w:rPr>
        <w:t>desde o início do estudo até à semana 26</w:t>
      </w:r>
      <w:r>
        <w:rPr>
          <w:sz w:val="22"/>
          <w:szCs w:val="22"/>
          <w:lang w:val="pt-PT"/>
        </w:rPr>
        <w:t>,</w:t>
      </w:r>
      <w:r w:rsidRPr="00427D96">
        <w:rPr>
          <w:sz w:val="22"/>
          <w:szCs w:val="22"/>
          <w:lang w:val="pt-PT"/>
        </w:rPr>
        <w:t xml:space="preserve"> incluíram a alteraç</w:t>
      </w:r>
      <w:r>
        <w:rPr>
          <w:sz w:val="22"/>
          <w:szCs w:val="22"/>
          <w:lang w:val="pt-PT"/>
        </w:rPr>
        <w:t>ão na</w:t>
      </w:r>
      <w:r w:rsidRPr="00427D96">
        <w:rPr>
          <w:sz w:val="22"/>
          <w:szCs w:val="22"/>
          <w:lang w:val="pt-PT"/>
        </w:rPr>
        <w:t xml:space="preserve"> </w:t>
      </w:r>
      <w:r>
        <w:rPr>
          <w:sz w:val="22"/>
          <w:szCs w:val="22"/>
          <w:lang w:val="pt-PT"/>
        </w:rPr>
        <w:t xml:space="preserve">pontuação total da </w:t>
      </w:r>
      <w:r w:rsidRPr="00427D96">
        <w:rPr>
          <w:sz w:val="22"/>
          <w:szCs w:val="22"/>
          <w:lang w:val="pt-PT"/>
        </w:rPr>
        <w:t>M</w:t>
      </w:r>
      <w:r>
        <w:rPr>
          <w:sz w:val="22"/>
          <w:szCs w:val="22"/>
          <w:lang w:val="pt-PT"/>
        </w:rPr>
        <w:t>i</w:t>
      </w:r>
      <w:r w:rsidRPr="00427D96">
        <w:rPr>
          <w:sz w:val="22"/>
          <w:szCs w:val="22"/>
          <w:lang w:val="pt-PT"/>
        </w:rPr>
        <w:t>astenia Gravis Quantitativ</w:t>
      </w:r>
      <w:r>
        <w:rPr>
          <w:sz w:val="22"/>
          <w:szCs w:val="22"/>
          <w:lang w:val="pt-PT"/>
        </w:rPr>
        <w:t>a</w:t>
      </w:r>
      <w:r w:rsidRPr="00427D96">
        <w:rPr>
          <w:sz w:val="22"/>
          <w:szCs w:val="22"/>
          <w:lang w:val="pt-PT"/>
        </w:rPr>
        <w:t xml:space="preserve"> (QMG), </w:t>
      </w:r>
      <w:r>
        <w:rPr>
          <w:sz w:val="22"/>
          <w:szCs w:val="22"/>
          <w:lang w:val="pt-PT"/>
        </w:rPr>
        <w:t>a</w:t>
      </w:r>
      <w:r w:rsidRPr="00427D96">
        <w:rPr>
          <w:sz w:val="22"/>
          <w:szCs w:val="22"/>
          <w:lang w:val="pt-PT"/>
        </w:rPr>
        <w:t xml:space="preserve"> propor</w:t>
      </w:r>
      <w:r>
        <w:rPr>
          <w:sz w:val="22"/>
          <w:szCs w:val="22"/>
          <w:lang w:val="pt-PT"/>
        </w:rPr>
        <w:t>çã</w:t>
      </w:r>
      <w:r w:rsidRPr="00427D96">
        <w:rPr>
          <w:sz w:val="22"/>
          <w:szCs w:val="22"/>
          <w:lang w:val="pt-PT"/>
        </w:rPr>
        <w:t>o</w:t>
      </w:r>
      <w:r>
        <w:rPr>
          <w:sz w:val="22"/>
          <w:szCs w:val="22"/>
          <w:lang w:val="pt-PT"/>
        </w:rPr>
        <w:t xml:space="preserve"> de do</w:t>
      </w:r>
      <w:r w:rsidRPr="00427D96">
        <w:rPr>
          <w:sz w:val="22"/>
          <w:szCs w:val="22"/>
          <w:lang w:val="pt-PT"/>
        </w:rPr>
        <w:t>ent</w:t>
      </w:r>
      <w:r>
        <w:rPr>
          <w:sz w:val="22"/>
          <w:szCs w:val="22"/>
          <w:lang w:val="pt-PT"/>
        </w:rPr>
        <w:t>e</w:t>
      </w:r>
      <w:r w:rsidRPr="00427D96">
        <w:rPr>
          <w:sz w:val="22"/>
          <w:szCs w:val="22"/>
          <w:lang w:val="pt-PT"/>
        </w:rPr>
        <w:t xml:space="preserve">s </w:t>
      </w:r>
      <w:r>
        <w:rPr>
          <w:sz w:val="22"/>
          <w:szCs w:val="22"/>
          <w:lang w:val="pt-PT"/>
        </w:rPr>
        <w:t xml:space="preserve">com </w:t>
      </w:r>
      <w:r w:rsidRPr="00427D96">
        <w:rPr>
          <w:sz w:val="22"/>
          <w:szCs w:val="22"/>
          <w:lang w:val="pt-PT"/>
        </w:rPr>
        <w:t>me</w:t>
      </w:r>
      <w:r>
        <w:rPr>
          <w:sz w:val="22"/>
          <w:szCs w:val="22"/>
          <w:lang w:val="pt-PT"/>
        </w:rPr>
        <w:t>lhoria</w:t>
      </w:r>
      <w:r w:rsidRPr="00427D96">
        <w:rPr>
          <w:sz w:val="22"/>
          <w:szCs w:val="22"/>
          <w:lang w:val="pt-PT"/>
        </w:rPr>
        <w:t xml:space="preserve">s </w:t>
      </w:r>
      <w:r>
        <w:rPr>
          <w:sz w:val="22"/>
          <w:szCs w:val="22"/>
          <w:lang w:val="pt-PT"/>
        </w:rPr>
        <w:t>de, pelo menos,</w:t>
      </w:r>
      <w:r w:rsidRPr="00427D96">
        <w:rPr>
          <w:sz w:val="22"/>
          <w:szCs w:val="22"/>
          <w:lang w:val="pt-PT"/>
        </w:rPr>
        <w:t xml:space="preserve"> 5 </w:t>
      </w:r>
      <w:r>
        <w:rPr>
          <w:sz w:val="22"/>
          <w:szCs w:val="22"/>
          <w:lang w:val="pt-PT"/>
        </w:rPr>
        <w:t>e</w:t>
      </w:r>
      <w:r w:rsidRPr="00427D96">
        <w:rPr>
          <w:sz w:val="22"/>
          <w:szCs w:val="22"/>
          <w:lang w:val="pt-PT"/>
        </w:rPr>
        <w:t xml:space="preserve"> 3</w:t>
      </w:r>
      <w:r>
        <w:rPr>
          <w:sz w:val="22"/>
          <w:szCs w:val="22"/>
          <w:lang w:val="pt-PT"/>
        </w:rPr>
        <w:t> </w:t>
      </w:r>
      <w:r w:rsidRPr="00427D96">
        <w:rPr>
          <w:sz w:val="22"/>
          <w:szCs w:val="22"/>
          <w:lang w:val="pt-PT"/>
        </w:rPr>
        <w:t>pont</w:t>
      </w:r>
      <w:r>
        <w:rPr>
          <w:sz w:val="22"/>
          <w:szCs w:val="22"/>
          <w:lang w:val="pt-PT"/>
        </w:rPr>
        <w:t>o</w:t>
      </w:r>
      <w:r w:rsidRPr="00427D96">
        <w:rPr>
          <w:sz w:val="22"/>
          <w:szCs w:val="22"/>
          <w:lang w:val="pt-PT"/>
        </w:rPr>
        <w:t xml:space="preserve">s </w:t>
      </w:r>
      <w:r>
        <w:rPr>
          <w:sz w:val="22"/>
          <w:szCs w:val="22"/>
          <w:lang w:val="pt-PT"/>
        </w:rPr>
        <w:t>nas pontuações totais da</w:t>
      </w:r>
      <w:r w:rsidRPr="00427D96">
        <w:rPr>
          <w:sz w:val="22"/>
          <w:szCs w:val="22"/>
          <w:lang w:val="pt-PT"/>
        </w:rPr>
        <w:t xml:space="preserve"> QMG </w:t>
      </w:r>
      <w:r>
        <w:rPr>
          <w:sz w:val="22"/>
          <w:szCs w:val="22"/>
          <w:lang w:val="pt-PT"/>
        </w:rPr>
        <w:t xml:space="preserve">e da </w:t>
      </w:r>
      <w:r w:rsidRPr="00427D96">
        <w:rPr>
          <w:sz w:val="22"/>
          <w:szCs w:val="22"/>
          <w:lang w:val="pt-PT"/>
        </w:rPr>
        <w:t>MG-ADL, respetiv</w:t>
      </w:r>
      <w:r>
        <w:rPr>
          <w:sz w:val="22"/>
          <w:szCs w:val="22"/>
          <w:lang w:val="pt-PT"/>
        </w:rPr>
        <w:t>ament</w:t>
      </w:r>
      <w:r w:rsidRPr="00427D96">
        <w:rPr>
          <w:sz w:val="22"/>
          <w:szCs w:val="22"/>
          <w:lang w:val="pt-PT"/>
        </w:rPr>
        <w:t>e, as</w:t>
      </w:r>
      <w:r>
        <w:rPr>
          <w:sz w:val="22"/>
          <w:szCs w:val="22"/>
          <w:lang w:val="pt-PT"/>
        </w:rPr>
        <w:t xml:space="preserve">sim como, alterações nas avaliações da </w:t>
      </w:r>
      <w:r w:rsidRPr="00427D96">
        <w:rPr>
          <w:sz w:val="22"/>
          <w:szCs w:val="22"/>
          <w:lang w:val="pt-PT"/>
        </w:rPr>
        <w:t>quali</w:t>
      </w:r>
      <w:r>
        <w:rPr>
          <w:sz w:val="22"/>
          <w:szCs w:val="22"/>
          <w:lang w:val="pt-PT"/>
        </w:rPr>
        <w:t>dade de vida</w:t>
      </w:r>
      <w:r w:rsidRPr="00427D96">
        <w:rPr>
          <w:sz w:val="22"/>
          <w:szCs w:val="22"/>
          <w:lang w:val="pt-PT"/>
        </w:rPr>
        <w:t>.</w:t>
      </w:r>
    </w:p>
    <w:p w14:paraId="17221D45" w14:textId="77777777" w:rsidR="000F293C" w:rsidRPr="00427D96" w:rsidRDefault="000F293C" w:rsidP="00FD329A">
      <w:pPr>
        <w:rPr>
          <w:szCs w:val="22"/>
          <w:lang w:val="pt-PT"/>
        </w:rPr>
      </w:pPr>
      <w:r w:rsidRPr="00427D96">
        <w:rPr>
          <w:szCs w:val="22"/>
          <w:lang w:val="pt-PT"/>
        </w:rPr>
        <w:t xml:space="preserve">O ravulizumab demonstrou uma alteração estatisticamente </w:t>
      </w:r>
      <w:r>
        <w:rPr>
          <w:szCs w:val="22"/>
          <w:lang w:val="pt-PT"/>
        </w:rPr>
        <w:t>s</w:t>
      </w:r>
      <w:r w:rsidRPr="00427D96">
        <w:rPr>
          <w:szCs w:val="22"/>
          <w:lang w:val="pt-PT"/>
        </w:rPr>
        <w:t>ignificativ</w:t>
      </w:r>
      <w:r>
        <w:rPr>
          <w:szCs w:val="22"/>
          <w:lang w:val="pt-PT"/>
        </w:rPr>
        <w:t>a</w:t>
      </w:r>
      <w:r w:rsidRPr="00427D96">
        <w:rPr>
          <w:szCs w:val="22"/>
          <w:lang w:val="pt-PT"/>
        </w:rPr>
        <w:t xml:space="preserve"> na pontua</w:t>
      </w:r>
      <w:r>
        <w:rPr>
          <w:szCs w:val="22"/>
          <w:lang w:val="pt-PT"/>
        </w:rPr>
        <w:t>ção total da</w:t>
      </w:r>
      <w:r w:rsidRPr="00427D96">
        <w:rPr>
          <w:szCs w:val="22"/>
          <w:lang w:val="pt-PT"/>
        </w:rPr>
        <w:t xml:space="preserve"> MG</w:t>
      </w:r>
      <w:r w:rsidRPr="00427D96">
        <w:rPr>
          <w:szCs w:val="22"/>
          <w:lang w:val="pt-PT"/>
        </w:rPr>
        <w:noBreakHyphen/>
        <w:t xml:space="preserve">ADL </w:t>
      </w:r>
      <w:r>
        <w:rPr>
          <w:szCs w:val="22"/>
          <w:lang w:val="pt-PT"/>
        </w:rPr>
        <w:t>em</w:t>
      </w:r>
      <w:r w:rsidRPr="00427D96">
        <w:rPr>
          <w:szCs w:val="22"/>
          <w:lang w:val="pt-PT"/>
        </w:rPr>
        <w:t xml:space="preserve"> compar</w:t>
      </w:r>
      <w:r>
        <w:rPr>
          <w:szCs w:val="22"/>
          <w:lang w:val="pt-PT"/>
        </w:rPr>
        <w:t xml:space="preserve">ação com </w:t>
      </w:r>
      <w:r w:rsidRPr="00427D96">
        <w:rPr>
          <w:szCs w:val="22"/>
          <w:lang w:val="pt-PT"/>
        </w:rPr>
        <w:t xml:space="preserve">o placebo. </w:t>
      </w:r>
      <w:r w:rsidRPr="007D573F">
        <w:rPr>
          <w:szCs w:val="22"/>
          <w:lang w:val="pt-PT"/>
        </w:rPr>
        <w:t xml:space="preserve">Os resultados </w:t>
      </w:r>
      <w:r w:rsidRPr="00427D96">
        <w:rPr>
          <w:szCs w:val="22"/>
          <w:lang w:val="pt-PT"/>
        </w:rPr>
        <w:t xml:space="preserve">dos </w:t>
      </w:r>
      <w:r>
        <w:rPr>
          <w:szCs w:val="22"/>
          <w:lang w:val="pt-PT"/>
        </w:rPr>
        <w:t>critérios de avaliação</w:t>
      </w:r>
      <w:r w:rsidRPr="00427D96">
        <w:rPr>
          <w:szCs w:val="22"/>
          <w:lang w:val="pt-PT"/>
        </w:rPr>
        <w:t xml:space="preserve"> primário e sec</w:t>
      </w:r>
      <w:r>
        <w:rPr>
          <w:szCs w:val="22"/>
          <w:lang w:val="pt-PT"/>
        </w:rPr>
        <w:t xml:space="preserve">undários estão </w:t>
      </w:r>
      <w:r w:rsidRPr="00427D96">
        <w:rPr>
          <w:szCs w:val="22"/>
          <w:lang w:val="pt-PT"/>
        </w:rPr>
        <w:t>apresent</w:t>
      </w:r>
      <w:r>
        <w:rPr>
          <w:szCs w:val="22"/>
          <w:lang w:val="pt-PT"/>
        </w:rPr>
        <w:t>a</w:t>
      </w:r>
      <w:r w:rsidRPr="00427D96">
        <w:rPr>
          <w:szCs w:val="22"/>
          <w:lang w:val="pt-PT"/>
        </w:rPr>
        <w:t>d</w:t>
      </w:r>
      <w:r>
        <w:rPr>
          <w:szCs w:val="22"/>
          <w:lang w:val="pt-PT"/>
        </w:rPr>
        <w:t>os na</w:t>
      </w:r>
      <w:r w:rsidRPr="00427D96">
        <w:rPr>
          <w:szCs w:val="22"/>
          <w:lang w:val="pt-PT"/>
        </w:rPr>
        <w:t xml:space="preserve"> Tab</w:t>
      </w:r>
      <w:r>
        <w:rPr>
          <w:szCs w:val="22"/>
          <w:lang w:val="pt-PT"/>
        </w:rPr>
        <w:t>e</w:t>
      </w:r>
      <w:r w:rsidRPr="00427D96">
        <w:rPr>
          <w:szCs w:val="22"/>
          <w:lang w:val="pt-PT"/>
        </w:rPr>
        <w:t>l</w:t>
      </w:r>
      <w:r>
        <w:rPr>
          <w:szCs w:val="22"/>
          <w:lang w:val="pt-PT"/>
        </w:rPr>
        <w:t>a </w:t>
      </w:r>
      <w:r w:rsidRPr="00427D96">
        <w:rPr>
          <w:szCs w:val="22"/>
          <w:lang w:val="pt-PT"/>
        </w:rPr>
        <w:t>1</w:t>
      </w:r>
      <w:r>
        <w:rPr>
          <w:szCs w:val="22"/>
          <w:lang w:val="pt-PT"/>
        </w:rPr>
        <w:t>4</w:t>
      </w:r>
      <w:r w:rsidRPr="00427D96">
        <w:rPr>
          <w:szCs w:val="22"/>
          <w:lang w:val="pt-PT"/>
        </w:rPr>
        <w:t>.</w:t>
      </w:r>
    </w:p>
    <w:p w14:paraId="12C9A36E" w14:textId="77777777" w:rsidR="000F293C" w:rsidRPr="00427D96" w:rsidRDefault="000F293C" w:rsidP="00FD329A">
      <w:pPr>
        <w:rPr>
          <w:szCs w:val="22"/>
          <w:lang w:val="pt-PT"/>
        </w:rPr>
      </w:pPr>
    </w:p>
    <w:p w14:paraId="5C8F71C0" w14:textId="77777777" w:rsidR="000F293C" w:rsidRPr="00427D96" w:rsidRDefault="000F293C" w:rsidP="00FD329A">
      <w:pPr>
        <w:rPr>
          <w:b/>
          <w:bCs/>
          <w:lang w:val="pt-PT"/>
        </w:rPr>
      </w:pPr>
      <w:r w:rsidRPr="00427D96">
        <w:rPr>
          <w:b/>
          <w:bCs/>
          <w:lang w:val="pt-PT"/>
        </w:rPr>
        <w:t>Tabela 1</w:t>
      </w:r>
      <w:r>
        <w:rPr>
          <w:b/>
          <w:bCs/>
          <w:lang w:val="pt-PT"/>
        </w:rPr>
        <w:t>4</w:t>
      </w:r>
      <w:r w:rsidRPr="00427D96">
        <w:rPr>
          <w:b/>
          <w:bCs/>
          <w:lang w:val="pt-PT"/>
        </w:rPr>
        <w:t>:</w:t>
      </w:r>
      <w:r w:rsidRPr="00427D96">
        <w:rPr>
          <w:b/>
          <w:bCs/>
          <w:lang w:val="pt-PT"/>
        </w:rPr>
        <w:tab/>
      </w:r>
      <w:r w:rsidRPr="005F5A91">
        <w:rPr>
          <w:b/>
          <w:bCs/>
          <w:lang w:val="pt-PT"/>
        </w:rPr>
        <w:t>Análise</w:t>
      </w:r>
      <w:r w:rsidRPr="00427D96">
        <w:rPr>
          <w:b/>
          <w:bCs/>
          <w:lang w:val="pt-PT"/>
        </w:rPr>
        <w:t xml:space="preserve"> dos </w:t>
      </w:r>
      <w:r>
        <w:rPr>
          <w:b/>
          <w:bCs/>
          <w:lang w:val="pt-PT"/>
        </w:rPr>
        <w:t>critéri</w:t>
      </w:r>
      <w:r w:rsidRPr="00427D96">
        <w:rPr>
          <w:b/>
          <w:bCs/>
          <w:lang w:val="pt-PT"/>
        </w:rPr>
        <w:t>os de avaliação prim</w:t>
      </w:r>
      <w:r>
        <w:rPr>
          <w:b/>
          <w:bCs/>
          <w:lang w:val="pt-PT"/>
        </w:rPr>
        <w:t>á</w:t>
      </w:r>
      <w:r w:rsidRPr="00427D96">
        <w:rPr>
          <w:b/>
          <w:bCs/>
          <w:lang w:val="pt-PT"/>
        </w:rPr>
        <w:t>r</w:t>
      </w:r>
      <w:r>
        <w:rPr>
          <w:b/>
          <w:bCs/>
          <w:lang w:val="pt-PT"/>
        </w:rPr>
        <w:t>io e</w:t>
      </w:r>
      <w:r w:rsidRPr="00427D96">
        <w:rPr>
          <w:b/>
          <w:bCs/>
          <w:lang w:val="pt-PT"/>
        </w:rPr>
        <w:t xml:space="preserve"> sec</w:t>
      </w:r>
      <w:r>
        <w:rPr>
          <w:b/>
          <w:bCs/>
          <w:lang w:val="pt-PT"/>
        </w:rPr>
        <w:t>u</w:t>
      </w:r>
      <w:r w:rsidRPr="00427D96">
        <w:rPr>
          <w:b/>
          <w:bCs/>
          <w:lang w:val="pt-PT"/>
        </w:rPr>
        <w:t>nd</w:t>
      </w:r>
      <w:r>
        <w:rPr>
          <w:b/>
          <w:bCs/>
          <w:lang w:val="pt-PT"/>
        </w:rPr>
        <w:t>á</w:t>
      </w:r>
      <w:r w:rsidRPr="00427D96">
        <w:rPr>
          <w:b/>
          <w:bCs/>
          <w:lang w:val="pt-PT"/>
        </w:rPr>
        <w:t>r</w:t>
      </w:r>
      <w:r>
        <w:rPr>
          <w:b/>
          <w:bCs/>
          <w:lang w:val="pt-PT"/>
        </w:rPr>
        <w:t xml:space="preserve">io da </w:t>
      </w:r>
      <w:r w:rsidRPr="00427D96">
        <w:rPr>
          <w:b/>
          <w:bCs/>
          <w:lang w:val="pt-PT"/>
        </w:rPr>
        <w:t>efic</w:t>
      </w:r>
      <w:r>
        <w:rPr>
          <w:b/>
          <w:bCs/>
          <w:lang w:val="pt-PT"/>
        </w:rPr>
        <w:t>á</w:t>
      </w:r>
      <w:r w:rsidRPr="00427D96">
        <w:rPr>
          <w:b/>
          <w:bCs/>
          <w:lang w:val="pt-PT"/>
        </w:rPr>
        <w:t>c</w:t>
      </w:r>
      <w:r>
        <w:rPr>
          <w:b/>
          <w:bCs/>
          <w:lang w:val="pt-PT"/>
        </w:rPr>
        <w:t>ia</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16" w:author="Author">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18"/>
        <w:gridCol w:w="1426"/>
        <w:gridCol w:w="1455"/>
        <w:gridCol w:w="1634"/>
        <w:gridCol w:w="1560"/>
        <w:gridCol w:w="1417"/>
        <w:tblGridChange w:id="317">
          <w:tblGrid>
            <w:gridCol w:w="1717"/>
            <w:gridCol w:w="1"/>
            <w:gridCol w:w="1425"/>
            <w:gridCol w:w="1"/>
            <w:gridCol w:w="1454"/>
            <w:gridCol w:w="1"/>
            <w:gridCol w:w="1360"/>
            <w:gridCol w:w="274"/>
            <w:gridCol w:w="1322"/>
            <w:gridCol w:w="238"/>
            <w:gridCol w:w="1268"/>
            <w:gridCol w:w="149"/>
          </w:tblGrid>
        </w:tblGridChange>
      </w:tblGrid>
      <w:tr w:rsidR="000F293C" w:rsidRPr="006F7D3D" w14:paraId="1462FB27" w14:textId="77777777" w:rsidTr="00221BC7">
        <w:trPr>
          <w:trPrChange w:id="318" w:author="Author">
            <w:trPr>
              <w:gridAfter w:val="0"/>
            </w:trPr>
          </w:trPrChange>
        </w:trPr>
        <w:tc>
          <w:tcPr>
            <w:tcW w:w="1717" w:type="dxa"/>
            <w:tcPrChange w:id="319" w:author="Author">
              <w:tcPr>
                <w:tcW w:w="1696" w:type="dxa"/>
              </w:tcPr>
            </w:tcPrChange>
          </w:tcPr>
          <w:p w14:paraId="060BB4D6" w14:textId="77777777" w:rsidR="000F293C" w:rsidRPr="00427D96" w:rsidRDefault="000F293C" w:rsidP="00B733EF">
            <w:pPr>
              <w:spacing w:line="240" w:lineRule="auto"/>
              <w:rPr>
                <w:b/>
                <w:sz w:val="20"/>
                <w:lang w:val="pt-PT"/>
              </w:rPr>
            </w:pPr>
            <w:r>
              <w:rPr>
                <w:b/>
                <w:bCs/>
                <w:sz w:val="20"/>
                <w:lang w:val="pt-PT"/>
              </w:rPr>
              <w:t>Critéri</w:t>
            </w:r>
            <w:r w:rsidRPr="00427D96">
              <w:rPr>
                <w:b/>
                <w:bCs/>
                <w:sz w:val="20"/>
                <w:lang w:val="pt-PT"/>
              </w:rPr>
              <w:t>os de avaliação da eficácia</w:t>
            </w:r>
            <w:r w:rsidRPr="00427D96">
              <w:rPr>
                <w:b/>
                <w:sz w:val="20"/>
                <w:lang w:val="pt-PT"/>
              </w:rPr>
              <w:t xml:space="preserve"> </w:t>
            </w:r>
            <w:r w:rsidRPr="00491345">
              <w:rPr>
                <w:b/>
                <w:sz w:val="20"/>
                <w:lang w:val="pt-PT"/>
              </w:rPr>
              <w:t>na semana</w:t>
            </w:r>
            <w:r>
              <w:rPr>
                <w:b/>
                <w:sz w:val="20"/>
                <w:lang w:val="pt-PT"/>
              </w:rPr>
              <w:t> </w:t>
            </w:r>
            <w:r w:rsidRPr="00427D96">
              <w:rPr>
                <w:b/>
                <w:sz w:val="20"/>
                <w:lang w:val="pt-PT"/>
              </w:rPr>
              <w:t>26</w:t>
            </w:r>
          </w:p>
        </w:tc>
        <w:tc>
          <w:tcPr>
            <w:tcW w:w="1426" w:type="dxa"/>
            <w:tcPrChange w:id="320" w:author="Author">
              <w:tcPr>
                <w:tcW w:w="1431" w:type="dxa"/>
                <w:gridSpan w:val="2"/>
              </w:tcPr>
            </w:tcPrChange>
          </w:tcPr>
          <w:p w14:paraId="0A25204E" w14:textId="77777777" w:rsidR="000F293C" w:rsidRPr="00427D96" w:rsidRDefault="000F293C" w:rsidP="00B733EF">
            <w:pPr>
              <w:spacing w:line="240" w:lineRule="auto"/>
              <w:jc w:val="center"/>
              <w:rPr>
                <w:b/>
                <w:sz w:val="20"/>
                <w:lang w:val="pt-PT"/>
              </w:rPr>
            </w:pPr>
            <w:r w:rsidRPr="00427D96">
              <w:rPr>
                <w:b/>
                <w:sz w:val="20"/>
                <w:lang w:val="pt-PT"/>
              </w:rPr>
              <w:t>Placebo</w:t>
            </w:r>
          </w:p>
          <w:p w14:paraId="4D550A68" w14:textId="77777777" w:rsidR="000F293C" w:rsidRPr="00427D96" w:rsidRDefault="000F293C" w:rsidP="00B733EF">
            <w:pPr>
              <w:spacing w:line="240" w:lineRule="auto"/>
              <w:jc w:val="center"/>
              <w:rPr>
                <w:b/>
                <w:sz w:val="20"/>
                <w:lang w:val="pt-PT"/>
              </w:rPr>
            </w:pPr>
            <w:r w:rsidRPr="00427D96">
              <w:rPr>
                <w:b/>
                <w:sz w:val="20"/>
                <w:lang w:val="pt-PT"/>
              </w:rPr>
              <w:t>(N</w:t>
            </w:r>
            <w:r>
              <w:rPr>
                <w:b/>
                <w:sz w:val="20"/>
                <w:lang w:val="pt-PT"/>
              </w:rPr>
              <w:t> </w:t>
            </w:r>
            <w:r w:rsidRPr="00427D96">
              <w:rPr>
                <w:b/>
                <w:sz w:val="20"/>
                <w:lang w:val="pt-PT"/>
              </w:rPr>
              <w:t>=</w:t>
            </w:r>
            <w:r>
              <w:rPr>
                <w:b/>
                <w:sz w:val="20"/>
                <w:lang w:val="pt-PT"/>
              </w:rPr>
              <w:t> </w:t>
            </w:r>
            <w:r w:rsidRPr="00427D96">
              <w:rPr>
                <w:b/>
                <w:sz w:val="20"/>
                <w:lang w:val="pt-PT"/>
              </w:rPr>
              <w:t>89)</w:t>
            </w:r>
          </w:p>
          <w:p w14:paraId="527D08DA" w14:textId="77777777" w:rsidR="000F293C" w:rsidRPr="00427D96" w:rsidRDefault="000F293C" w:rsidP="00B733EF">
            <w:pPr>
              <w:spacing w:line="240" w:lineRule="auto"/>
              <w:jc w:val="center"/>
              <w:rPr>
                <w:b/>
                <w:sz w:val="20"/>
                <w:lang w:val="pt-PT"/>
              </w:rPr>
            </w:pPr>
            <w:r w:rsidRPr="00427D96">
              <w:rPr>
                <w:b/>
                <w:sz w:val="20"/>
                <w:lang w:val="pt-PT"/>
              </w:rPr>
              <w:t>Média dos mínimos quadrados</w:t>
            </w:r>
            <w:r>
              <w:rPr>
                <w:b/>
                <w:sz w:val="20"/>
                <w:lang w:val="pt-PT"/>
              </w:rPr>
              <w:t xml:space="preserve"> (MQ)</w:t>
            </w:r>
            <w:r w:rsidRPr="00427D96">
              <w:rPr>
                <w:b/>
                <w:sz w:val="20"/>
                <w:lang w:val="pt-PT"/>
              </w:rPr>
              <w:t xml:space="preserve"> (E</w:t>
            </w:r>
            <w:r>
              <w:rPr>
                <w:b/>
                <w:sz w:val="20"/>
                <w:lang w:val="pt-PT"/>
              </w:rPr>
              <w:t>P</w:t>
            </w:r>
            <w:r w:rsidRPr="00427D96">
              <w:rPr>
                <w:b/>
                <w:sz w:val="20"/>
                <w:lang w:val="pt-PT"/>
              </w:rPr>
              <w:t xml:space="preserve">M) </w:t>
            </w:r>
          </w:p>
        </w:tc>
        <w:tc>
          <w:tcPr>
            <w:tcW w:w="1455" w:type="dxa"/>
            <w:tcPrChange w:id="321" w:author="Author">
              <w:tcPr>
                <w:tcW w:w="1456" w:type="dxa"/>
                <w:gridSpan w:val="2"/>
              </w:tcPr>
            </w:tcPrChange>
          </w:tcPr>
          <w:p w14:paraId="21C98191" w14:textId="77777777" w:rsidR="000F293C" w:rsidRPr="00427D96" w:rsidRDefault="000F293C" w:rsidP="00B733EF">
            <w:pPr>
              <w:spacing w:line="240" w:lineRule="auto"/>
              <w:jc w:val="center"/>
              <w:rPr>
                <w:b/>
                <w:sz w:val="20"/>
                <w:lang w:val="pt-PT"/>
              </w:rPr>
            </w:pPr>
            <w:r w:rsidRPr="00427D96">
              <w:rPr>
                <w:b/>
                <w:sz w:val="20"/>
                <w:lang w:val="pt-PT"/>
              </w:rPr>
              <w:t>Ravulizumab</w:t>
            </w:r>
          </w:p>
          <w:p w14:paraId="4A7C6081" w14:textId="77777777" w:rsidR="000F293C" w:rsidRPr="00427D96" w:rsidRDefault="000F293C" w:rsidP="00B733EF">
            <w:pPr>
              <w:spacing w:line="240" w:lineRule="auto"/>
              <w:jc w:val="center"/>
              <w:rPr>
                <w:b/>
                <w:sz w:val="20"/>
                <w:lang w:val="pt-PT"/>
              </w:rPr>
            </w:pPr>
            <w:r w:rsidRPr="00427D96">
              <w:rPr>
                <w:b/>
                <w:sz w:val="20"/>
                <w:lang w:val="pt-PT"/>
              </w:rPr>
              <w:t>(N</w:t>
            </w:r>
            <w:r>
              <w:rPr>
                <w:b/>
                <w:sz w:val="20"/>
                <w:lang w:val="pt-PT"/>
              </w:rPr>
              <w:t> </w:t>
            </w:r>
            <w:r w:rsidRPr="00427D96">
              <w:rPr>
                <w:b/>
                <w:sz w:val="20"/>
                <w:lang w:val="pt-PT"/>
              </w:rPr>
              <w:t>=</w:t>
            </w:r>
            <w:r>
              <w:rPr>
                <w:b/>
                <w:sz w:val="20"/>
                <w:lang w:val="pt-PT"/>
              </w:rPr>
              <w:t> </w:t>
            </w:r>
            <w:r w:rsidRPr="00427D96">
              <w:rPr>
                <w:b/>
                <w:sz w:val="20"/>
                <w:lang w:val="pt-PT"/>
              </w:rPr>
              <w:t>86)</w:t>
            </w:r>
          </w:p>
          <w:p w14:paraId="208F23FC" w14:textId="77777777" w:rsidR="000F293C" w:rsidRPr="00427D96" w:rsidRDefault="000F293C" w:rsidP="00B733EF">
            <w:pPr>
              <w:spacing w:line="240" w:lineRule="auto"/>
              <w:jc w:val="center"/>
              <w:rPr>
                <w:b/>
                <w:sz w:val="20"/>
                <w:lang w:val="pt-PT"/>
              </w:rPr>
            </w:pPr>
            <w:r w:rsidRPr="00427D96">
              <w:rPr>
                <w:b/>
                <w:sz w:val="20"/>
                <w:lang w:val="pt-PT"/>
              </w:rPr>
              <w:t>Média MQ (E</w:t>
            </w:r>
            <w:r>
              <w:rPr>
                <w:b/>
                <w:sz w:val="20"/>
                <w:lang w:val="pt-PT"/>
              </w:rPr>
              <w:t>P</w:t>
            </w:r>
            <w:r w:rsidRPr="00427D96">
              <w:rPr>
                <w:b/>
                <w:sz w:val="20"/>
                <w:lang w:val="pt-PT"/>
              </w:rPr>
              <w:t>M)</w:t>
            </w:r>
          </w:p>
        </w:tc>
        <w:tc>
          <w:tcPr>
            <w:tcW w:w="1634" w:type="dxa"/>
            <w:tcPrChange w:id="322" w:author="Author">
              <w:tcPr>
                <w:tcW w:w="1363" w:type="dxa"/>
                <w:gridSpan w:val="2"/>
              </w:tcPr>
            </w:tcPrChange>
          </w:tcPr>
          <w:p w14:paraId="2E643C56" w14:textId="77777777" w:rsidR="000F293C" w:rsidRPr="00007718" w:rsidRDefault="000F293C" w:rsidP="00B733EF">
            <w:pPr>
              <w:spacing w:line="240" w:lineRule="auto"/>
              <w:jc w:val="center"/>
              <w:rPr>
                <w:b/>
                <w:sz w:val="20"/>
              </w:rPr>
            </w:pPr>
            <w:r>
              <w:rPr>
                <w:b/>
                <w:sz w:val="20"/>
              </w:rPr>
              <w:t>Es</w:t>
            </w:r>
            <w:r w:rsidRPr="00007718">
              <w:rPr>
                <w:b/>
                <w:sz w:val="20"/>
              </w:rPr>
              <w:t>tat</w:t>
            </w:r>
            <w:r>
              <w:rPr>
                <w:b/>
                <w:sz w:val="20"/>
              </w:rPr>
              <w:t>í</w:t>
            </w:r>
            <w:r w:rsidRPr="00007718">
              <w:rPr>
                <w:b/>
                <w:sz w:val="20"/>
              </w:rPr>
              <w:t>stic</w:t>
            </w:r>
            <w:r>
              <w:rPr>
                <w:b/>
                <w:sz w:val="20"/>
              </w:rPr>
              <w:t>a para</w:t>
            </w:r>
            <w:r w:rsidRPr="00007718">
              <w:rPr>
                <w:b/>
                <w:sz w:val="20"/>
              </w:rPr>
              <w:t xml:space="preserve"> </w:t>
            </w:r>
            <w:r>
              <w:rPr>
                <w:b/>
                <w:sz w:val="20"/>
              </w:rPr>
              <w:t>c</w:t>
            </w:r>
            <w:r w:rsidRPr="00007718">
              <w:rPr>
                <w:b/>
                <w:sz w:val="20"/>
              </w:rPr>
              <w:t>ompar</w:t>
            </w:r>
            <w:r>
              <w:rPr>
                <w:b/>
                <w:sz w:val="20"/>
              </w:rPr>
              <w:t>açã</w:t>
            </w:r>
            <w:r w:rsidRPr="00007718">
              <w:rPr>
                <w:b/>
                <w:sz w:val="20"/>
              </w:rPr>
              <w:t>o</w:t>
            </w:r>
          </w:p>
        </w:tc>
        <w:tc>
          <w:tcPr>
            <w:tcW w:w="1560" w:type="dxa"/>
            <w:tcPrChange w:id="323" w:author="Author">
              <w:tcPr>
                <w:tcW w:w="1603" w:type="dxa"/>
                <w:gridSpan w:val="2"/>
              </w:tcPr>
            </w:tcPrChange>
          </w:tcPr>
          <w:p w14:paraId="566B7526" w14:textId="77777777" w:rsidR="000F293C" w:rsidRPr="00007718" w:rsidRDefault="000F293C" w:rsidP="00B733EF">
            <w:pPr>
              <w:spacing w:line="240" w:lineRule="auto"/>
              <w:jc w:val="center"/>
              <w:rPr>
                <w:b/>
                <w:sz w:val="20"/>
              </w:rPr>
            </w:pPr>
            <w:r>
              <w:rPr>
                <w:b/>
                <w:sz w:val="20"/>
              </w:rPr>
              <w:t>Efeito do t</w:t>
            </w:r>
            <w:r w:rsidRPr="00007718">
              <w:rPr>
                <w:b/>
                <w:sz w:val="20"/>
              </w:rPr>
              <w:t>rat</w:t>
            </w:r>
            <w:r>
              <w:rPr>
                <w:b/>
                <w:sz w:val="20"/>
              </w:rPr>
              <w:t>a</w:t>
            </w:r>
            <w:r w:rsidRPr="00007718">
              <w:rPr>
                <w:b/>
                <w:sz w:val="20"/>
              </w:rPr>
              <w:t>ment</w:t>
            </w:r>
            <w:r>
              <w:rPr>
                <w:b/>
                <w:sz w:val="20"/>
              </w:rPr>
              <w:t>o</w:t>
            </w:r>
            <w:r w:rsidRPr="00007718">
              <w:rPr>
                <w:b/>
                <w:sz w:val="20"/>
              </w:rPr>
              <w:t xml:space="preserve"> </w:t>
            </w:r>
            <w:r w:rsidRPr="00007718">
              <w:rPr>
                <w:b/>
                <w:sz w:val="20"/>
              </w:rPr>
              <w:br/>
              <w:t>(</w:t>
            </w:r>
            <w:r>
              <w:rPr>
                <w:b/>
                <w:sz w:val="20"/>
              </w:rPr>
              <w:t xml:space="preserve">IC </w:t>
            </w:r>
            <w:r w:rsidRPr="00007718">
              <w:rPr>
                <w:b/>
                <w:sz w:val="20"/>
              </w:rPr>
              <w:t>95%)</w:t>
            </w:r>
          </w:p>
        </w:tc>
        <w:tc>
          <w:tcPr>
            <w:tcW w:w="1417" w:type="dxa"/>
            <w:tcPrChange w:id="324" w:author="Author">
              <w:tcPr>
                <w:tcW w:w="1512" w:type="dxa"/>
                <w:gridSpan w:val="2"/>
              </w:tcPr>
            </w:tcPrChange>
          </w:tcPr>
          <w:p w14:paraId="737A1EB3" w14:textId="77777777" w:rsidR="000F293C" w:rsidRPr="00427D96" w:rsidRDefault="000F293C" w:rsidP="00B733EF">
            <w:pPr>
              <w:spacing w:line="240" w:lineRule="auto"/>
              <w:jc w:val="center"/>
              <w:rPr>
                <w:b/>
                <w:sz w:val="20"/>
                <w:lang w:val="pt-PT"/>
              </w:rPr>
            </w:pPr>
            <w:r w:rsidRPr="00427D96">
              <w:rPr>
                <w:b/>
                <w:sz w:val="20"/>
                <w:lang w:val="pt-PT"/>
              </w:rPr>
              <w:t xml:space="preserve">Valor de </w:t>
            </w:r>
            <w:r w:rsidRPr="00427D96">
              <w:rPr>
                <w:b/>
                <w:i/>
                <w:iCs/>
                <w:sz w:val="20"/>
                <w:lang w:val="pt-PT"/>
              </w:rPr>
              <w:t>p</w:t>
            </w:r>
          </w:p>
          <w:p w14:paraId="2EF8A872" w14:textId="77777777" w:rsidR="000F293C" w:rsidRPr="00427D96" w:rsidRDefault="000F293C" w:rsidP="00B733EF">
            <w:pPr>
              <w:spacing w:line="240" w:lineRule="auto"/>
              <w:jc w:val="center"/>
              <w:rPr>
                <w:b/>
                <w:sz w:val="20"/>
                <w:lang w:val="pt-PT"/>
              </w:rPr>
            </w:pPr>
            <w:r w:rsidRPr="00427D96">
              <w:rPr>
                <w:b/>
                <w:sz w:val="20"/>
                <w:lang w:val="pt-PT"/>
              </w:rPr>
              <w:t>(utilizando medidas repetidas de efeito mist</w:t>
            </w:r>
            <w:r>
              <w:rPr>
                <w:b/>
                <w:sz w:val="20"/>
                <w:lang w:val="pt-PT"/>
              </w:rPr>
              <w:t>o</w:t>
            </w:r>
            <w:r w:rsidRPr="00427D96">
              <w:rPr>
                <w:b/>
                <w:sz w:val="20"/>
                <w:lang w:val="pt-PT"/>
              </w:rPr>
              <w:t>)</w:t>
            </w:r>
          </w:p>
        </w:tc>
      </w:tr>
      <w:tr w:rsidR="000F293C" w14:paraId="590AA4BD" w14:textId="77777777" w:rsidTr="00221BC7">
        <w:trPr>
          <w:trPrChange w:id="325" w:author="Author">
            <w:trPr>
              <w:gridAfter w:val="0"/>
            </w:trPr>
          </w:trPrChange>
        </w:trPr>
        <w:tc>
          <w:tcPr>
            <w:tcW w:w="1717" w:type="dxa"/>
            <w:tcPrChange w:id="326" w:author="Author">
              <w:tcPr>
                <w:tcW w:w="1696" w:type="dxa"/>
              </w:tcPr>
            </w:tcPrChange>
          </w:tcPr>
          <w:p w14:paraId="3449C390" w14:textId="77777777" w:rsidR="000F293C" w:rsidRPr="00007718" w:rsidRDefault="000F293C" w:rsidP="00B733EF">
            <w:pPr>
              <w:spacing w:line="240" w:lineRule="auto"/>
              <w:rPr>
                <w:sz w:val="20"/>
              </w:rPr>
            </w:pPr>
            <w:r w:rsidRPr="00007718">
              <w:rPr>
                <w:sz w:val="20"/>
              </w:rPr>
              <w:t>MG-ADL</w:t>
            </w:r>
          </w:p>
        </w:tc>
        <w:tc>
          <w:tcPr>
            <w:tcW w:w="1426" w:type="dxa"/>
            <w:tcPrChange w:id="327" w:author="Author">
              <w:tcPr>
                <w:tcW w:w="1431" w:type="dxa"/>
                <w:gridSpan w:val="2"/>
              </w:tcPr>
            </w:tcPrChange>
          </w:tcPr>
          <w:p w14:paraId="0CE02E3A" w14:textId="77777777" w:rsidR="000F293C" w:rsidRPr="00007718" w:rsidRDefault="000F293C" w:rsidP="00B733EF">
            <w:pPr>
              <w:spacing w:line="240" w:lineRule="auto"/>
              <w:jc w:val="center"/>
              <w:rPr>
                <w:sz w:val="20"/>
              </w:rPr>
            </w:pPr>
            <w:r w:rsidRPr="00007718">
              <w:rPr>
                <w:sz w:val="20"/>
              </w:rPr>
              <w:t>-1</w:t>
            </w:r>
            <w:r>
              <w:rPr>
                <w:sz w:val="20"/>
              </w:rPr>
              <w:t>,</w:t>
            </w:r>
            <w:r w:rsidRPr="00007718">
              <w:rPr>
                <w:sz w:val="20"/>
              </w:rPr>
              <w:t>4 (0</w:t>
            </w:r>
            <w:r>
              <w:rPr>
                <w:sz w:val="20"/>
              </w:rPr>
              <w:t>,</w:t>
            </w:r>
            <w:r w:rsidRPr="00007718">
              <w:rPr>
                <w:sz w:val="20"/>
              </w:rPr>
              <w:t>37)</w:t>
            </w:r>
          </w:p>
        </w:tc>
        <w:tc>
          <w:tcPr>
            <w:tcW w:w="1455" w:type="dxa"/>
            <w:tcPrChange w:id="328" w:author="Author">
              <w:tcPr>
                <w:tcW w:w="1456" w:type="dxa"/>
                <w:gridSpan w:val="2"/>
              </w:tcPr>
            </w:tcPrChange>
          </w:tcPr>
          <w:p w14:paraId="0F5A226B" w14:textId="77777777" w:rsidR="000F293C" w:rsidRPr="00007718" w:rsidRDefault="000F293C" w:rsidP="00B733EF">
            <w:pPr>
              <w:spacing w:line="240" w:lineRule="auto"/>
              <w:jc w:val="center"/>
              <w:rPr>
                <w:sz w:val="20"/>
              </w:rPr>
            </w:pPr>
            <w:r w:rsidRPr="00007718">
              <w:rPr>
                <w:sz w:val="20"/>
              </w:rPr>
              <w:t>-3</w:t>
            </w:r>
            <w:r>
              <w:rPr>
                <w:sz w:val="20"/>
              </w:rPr>
              <w:t>,</w:t>
            </w:r>
            <w:r w:rsidRPr="00007718">
              <w:rPr>
                <w:sz w:val="20"/>
              </w:rPr>
              <w:t>1 (0</w:t>
            </w:r>
            <w:r>
              <w:rPr>
                <w:sz w:val="20"/>
              </w:rPr>
              <w:t>,</w:t>
            </w:r>
            <w:r w:rsidRPr="00007718">
              <w:rPr>
                <w:sz w:val="20"/>
              </w:rPr>
              <w:t>38)</w:t>
            </w:r>
          </w:p>
        </w:tc>
        <w:tc>
          <w:tcPr>
            <w:tcW w:w="1634" w:type="dxa"/>
            <w:tcPrChange w:id="329" w:author="Author">
              <w:tcPr>
                <w:tcW w:w="1363" w:type="dxa"/>
                <w:gridSpan w:val="2"/>
              </w:tcPr>
            </w:tcPrChange>
          </w:tcPr>
          <w:p w14:paraId="0FE710F5" w14:textId="77777777" w:rsidR="000F293C" w:rsidRPr="00427D96" w:rsidRDefault="000F293C" w:rsidP="00B733EF">
            <w:pPr>
              <w:spacing w:line="240" w:lineRule="auto"/>
              <w:jc w:val="center"/>
              <w:rPr>
                <w:sz w:val="20"/>
                <w:lang w:val="pt-PT"/>
              </w:rPr>
            </w:pPr>
            <w:r w:rsidRPr="00427D96">
              <w:rPr>
                <w:sz w:val="20"/>
                <w:lang w:val="pt-PT"/>
              </w:rPr>
              <w:t xml:space="preserve">Diferença na alteração </w:t>
            </w:r>
            <w:r>
              <w:rPr>
                <w:sz w:val="20"/>
                <w:lang w:val="pt-PT"/>
              </w:rPr>
              <w:t>em relação ao</w:t>
            </w:r>
            <w:r w:rsidRPr="00427D96">
              <w:rPr>
                <w:sz w:val="20"/>
                <w:lang w:val="pt-PT"/>
              </w:rPr>
              <w:t xml:space="preserve"> iní</w:t>
            </w:r>
            <w:r>
              <w:rPr>
                <w:sz w:val="20"/>
                <w:lang w:val="pt-PT"/>
              </w:rPr>
              <w:t>c</w:t>
            </w:r>
            <w:r w:rsidRPr="00427D96">
              <w:rPr>
                <w:sz w:val="20"/>
                <w:lang w:val="pt-PT"/>
              </w:rPr>
              <w:t>io do estudo</w:t>
            </w:r>
          </w:p>
        </w:tc>
        <w:tc>
          <w:tcPr>
            <w:tcW w:w="1560" w:type="dxa"/>
            <w:tcPrChange w:id="330" w:author="Author">
              <w:tcPr>
                <w:tcW w:w="1603" w:type="dxa"/>
                <w:gridSpan w:val="2"/>
              </w:tcPr>
            </w:tcPrChange>
          </w:tcPr>
          <w:p w14:paraId="2E822F51" w14:textId="77777777" w:rsidR="000F293C" w:rsidRPr="00007718" w:rsidRDefault="000F293C" w:rsidP="00B733EF">
            <w:pPr>
              <w:spacing w:line="240" w:lineRule="auto"/>
              <w:jc w:val="center"/>
              <w:rPr>
                <w:sz w:val="20"/>
              </w:rPr>
            </w:pPr>
            <w:r w:rsidRPr="00007718">
              <w:rPr>
                <w:sz w:val="20"/>
              </w:rPr>
              <w:t>-1</w:t>
            </w:r>
            <w:r>
              <w:rPr>
                <w:sz w:val="20"/>
              </w:rPr>
              <w:t>,</w:t>
            </w:r>
            <w:r w:rsidRPr="00007718">
              <w:rPr>
                <w:sz w:val="20"/>
              </w:rPr>
              <w:t>6 (-2</w:t>
            </w:r>
            <w:r>
              <w:rPr>
                <w:sz w:val="20"/>
              </w:rPr>
              <w:t>,</w:t>
            </w:r>
            <w:r w:rsidRPr="00007718">
              <w:rPr>
                <w:sz w:val="20"/>
              </w:rPr>
              <w:t>6</w:t>
            </w:r>
            <w:r>
              <w:rPr>
                <w:sz w:val="20"/>
              </w:rPr>
              <w:t>;</w:t>
            </w:r>
            <w:r w:rsidRPr="00007718">
              <w:rPr>
                <w:sz w:val="20"/>
              </w:rPr>
              <w:t xml:space="preserve"> -0</w:t>
            </w:r>
            <w:r>
              <w:rPr>
                <w:sz w:val="20"/>
              </w:rPr>
              <w:t>,</w:t>
            </w:r>
            <w:r w:rsidRPr="00007718">
              <w:rPr>
                <w:sz w:val="20"/>
              </w:rPr>
              <w:t>7)</w:t>
            </w:r>
          </w:p>
        </w:tc>
        <w:tc>
          <w:tcPr>
            <w:tcW w:w="1417" w:type="dxa"/>
            <w:tcPrChange w:id="331" w:author="Author">
              <w:tcPr>
                <w:tcW w:w="1512" w:type="dxa"/>
                <w:gridSpan w:val="2"/>
              </w:tcPr>
            </w:tcPrChange>
          </w:tcPr>
          <w:p w14:paraId="535E05A0" w14:textId="77777777" w:rsidR="000F293C" w:rsidRPr="00007718" w:rsidRDefault="000F293C" w:rsidP="00B733EF">
            <w:pPr>
              <w:spacing w:line="240" w:lineRule="auto"/>
              <w:jc w:val="center"/>
              <w:rPr>
                <w:sz w:val="20"/>
              </w:rPr>
            </w:pPr>
            <w:r w:rsidRPr="00007718">
              <w:rPr>
                <w:sz w:val="20"/>
              </w:rPr>
              <w:t>0</w:t>
            </w:r>
            <w:r>
              <w:rPr>
                <w:sz w:val="20"/>
              </w:rPr>
              <w:t>,</w:t>
            </w:r>
            <w:r w:rsidRPr="00007718">
              <w:rPr>
                <w:sz w:val="20"/>
              </w:rPr>
              <w:t>0009</w:t>
            </w:r>
          </w:p>
        </w:tc>
      </w:tr>
      <w:tr w:rsidR="000F293C" w14:paraId="1A08E7E7" w14:textId="77777777" w:rsidTr="00221BC7">
        <w:trPr>
          <w:trPrChange w:id="332" w:author="Author">
            <w:trPr>
              <w:gridAfter w:val="0"/>
            </w:trPr>
          </w:trPrChange>
        </w:trPr>
        <w:tc>
          <w:tcPr>
            <w:tcW w:w="1717" w:type="dxa"/>
            <w:tcPrChange w:id="333" w:author="Author">
              <w:tcPr>
                <w:tcW w:w="1696" w:type="dxa"/>
              </w:tcPr>
            </w:tcPrChange>
          </w:tcPr>
          <w:p w14:paraId="085EC9CB" w14:textId="77777777" w:rsidR="000F293C" w:rsidRPr="00007718" w:rsidRDefault="000F293C" w:rsidP="00B733EF">
            <w:pPr>
              <w:spacing w:line="240" w:lineRule="auto"/>
              <w:rPr>
                <w:sz w:val="20"/>
              </w:rPr>
            </w:pPr>
            <w:r w:rsidRPr="00007718">
              <w:rPr>
                <w:sz w:val="20"/>
              </w:rPr>
              <w:t>QMG</w:t>
            </w:r>
          </w:p>
        </w:tc>
        <w:tc>
          <w:tcPr>
            <w:tcW w:w="1426" w:type="dxa"/>
            <w:tcPrChange w:id="334" w:author="Author">
              <w:tcPr>
                <w:tcW w:w="1431" w:type="dxa"/>
                <w:gridSpan w:val="2"/>
              </w:tcPr>
            </w:tcPrChange>
          </w:tcPr>
          <w:p w14:paraId="37703023" w14:textId="77777777" w:rsidR="000F293C" w:rsidRPr="00007718" w:rsidRDefault="000F293C" w:rsidP="00B733EF">
            <w:pPr>
              <w:spacing w:line="240" w:lineRule="auto"/>
              <w:jc w:val="center"/>
              <w:rPr>
                <w:sz w:val="20"/>
              </w:rPr>
            </w:pPr>
            <w:r w:rsidRPr="00007718">
              <w:rPr>
                <w:sz w:val="20"/>
              </w:rPr>
              <w:t>-0</w:t>
            </w:r>
            <w:r>
              <w:rPr>
                <w:sz w:val="20"/>
              </w:rPr>
              <w:t>,</w:t>
            </w:r>
            <w:r w:rsidRPr="00007718">
              <w:rPr>
                <w:sz w:val="20"/>
              </w:rPr>
              <w:t>8 (0</w:t>
            </w:r>
            <w:r>
              <w:rPr>
                <w:sz w:val="20"/>
              </w:rPr>
              <w:t>,</w:t>
            </w:r>
            <w:r w:rsidRPr="00007718">
              <w:rPr>
                <w:sz w:val="20"/>
              </w:rPr>
              <w:t>45)</w:t>
            </w:r>
          </w:p>
        </w:tc>
        <w:tc>
          <w:tcPr>
            <w:tcW w:w="1455" w:type="dxa"/>
            <w:tcPrChange w:id="335" w:author="Author">
              <w:tcPr>
                <w:tcW w:w="1456" w:type="dxa"/>
                <w:gridSpan w:val="2"/>
              </w:tcPr>
            </w:tcPrChange>
          </w:tcPr>
          <w:p w14:paraId="65F37BD0" w14:textId="77777777" w:rsidR="000F293C" w:rsidRPr="00007718" w:rsidRDefault="000F293C" w:rsidP="00B733EF">
            <w:pPr>
              <w:spacing w:line="240" w:lineRule="auto"/>
              <w:jc w:val="center"/>
              <w:rPr>
                <w:sz w:val="20"/>
              </w:rPr>
            </w:pPr>
            <w:r w:rsidRPr="00007718">
              <w:rPr>
                <w:sz w:val="20"/>
              </w:rPr>
              <w:t>-2</w:t>
            </w:r>
            <w:r>
              <w:rPr>
                <w:sz w:val="20"/>
              </w:rPr>
              <w:t>,</w:t>
            </w:r>
            <w:r w:rsidRPr="00007718">
              <w:rPr>
                <w:sz w:val="20"/>
              </w:rPr>
              <w:t>8 (0</w:t>
            </w:r>
            <w:r>
              <w:rPr>
                <w:sz w:val="20"/>
              </w:rPr>
              <w:t>,</w:t>
            </w:r>
            <w:r w:rsidRPr="00007718">
              <w:rPr>
                <w:sz w:val="20"/>
              </w:rPr>
              <w:t>46)</w:t>
            </w:r>
          </w:p>
        </w:tc>
        <w:tc>
          <w:tcPr>
            <w:tcW w:w="1634" w:type="dxa"/>
            <w:tcPrChange w:id="336" w:author="Author">
              <w:tcPr>
                <w:tcW w:w="1363" w:type="dxa"/>
                <w:gridSpan w:val="2"/>
              </w:tcPr>
            </w:tcPrChange>
          </w:tcPr>
          <w:p w14:paraId="48E1D73E" w14:textId="77777777" w:rsidR="000F293C" w:rsidRPr="00427D96" w:rsidRDefault="000F293C" w:rsidP="00B733EF">
            <w:pPr>
              <w:spacing w:line="240" w:lineRule="auto"/>
              <w:jc w:val="center"/>
              <w:rPr>
                <w:sz w:val="20"/>
                <w:lang w:val="pt-PT"/>
              </w:rPr>
            </w:pPr>
            <w:r w:rsidRPr="00427D96">
              <w:rPr>
                <w:sz w:val="20"/>
                <w:lang w:val="pt-PT"/>
              </w:rPr>
              <w:t xml:space="preserve">Diferença na alteração </w:t>
            </w:r>
            <w:r>
              <w:rPr>
                <w:sz w:val="20"/>
                <w:lang w:val="pt-PT"/>
              </w:rPr>
              <w:t>em relação ao</w:t>
            </w:r>
            <w:r w:rsidRPr="00427D96">
              <w:rPr>
                <w:sz w:val="20"/>
                <w:lang w:val="pt-PT"/>
              </w:rPr>
              <w:t xml:space="preserve"> iní</w:t>
            </w:r>
            <w:r>
              <w:rPr>
                <w:sz w:val="20"/>
                <w:lang w:val="pt-PT"/>
              </w:rPr>
              <w:t>c</w:t>
            </w:r>
            <w:r w:rsidRPr="00427D96">
              <w:rPr>
                <w:sz w:val="20"/>
                <w:lang w:val="pt-PT"/>
              </w:rPr>
              <w:t>io do estudo</w:t>
            </w:r>
          </w:p>
        </w:tc>
        <w:tc>
          <w:tcPr>
            <w:tcW w:w="1560" w:type="dxa"/>
            <w:tcPrChange w:id="337" w:author="Author">
              <w:tcPr>
                <w:tcW w:w="1603" w:type="dxa"/>
                <w:gridSpan w:val="2"/>
              </w:tcPr>
            </w:tcPrChange>
          </w:tcPr>
          <w:p w14:paraId="1B0B48F5" w14:textId="77777777" w:rsidR="000F293C" w:rsidRPr="00007718" w:rsidRDefault="000F293C" w:rsidP="00B733EF">
            <w:pPr>
              <w:spacing w:line="240" w:lineRule="auto"/>
              <w:jc w:val="center"/>
              <w:rPr>
                <w:sz w:val="20"/>
              </w:rPr>
            </w:pPr>
            <w:r w:rsidRPr="00007718">
              <w:rPr>
                <w:sz w:val="20"/>
              </w:rPr>
              <w:t>-2</w:t>
            </w:r>
            <w:r>
              <w:rPr>
                <w:sz w:val="20"/>
              </w:rPr>
              <w:t>,</w:t>
            </w:r>
            <w:r w:rsidRPr="00007718">
              <w:rPr>
                <w:sz w:val="20"/>
              </w:rPr>
              <w:t>0 (-3</w:t>
            </w:r>
            <w:r>
              <w:rPr>
                <w:sz w:val="20"/>
              </w:rPr>
              <w:t>,</w:t>
            </w:r>
            <w:r w:rsidRPr="00007718">
              <w:rPr>
                <w:sz w:val="20"/>
              </w:rPr>
              <w:t>2</w:t>
            </w:r>
            <w:r>
              <w:rPr>
                <w:sz w:val="20"/>
              </w:rPr>
              <w:t>;</w:t>
            </w:r>
            <w:r w:rsidRPr="00007718">
              <w:rPr>
                <w:sz w:val="20"/>
              </w:rPr>
              <w:t xml:space="preserve"> -0</w:t>
            </w:r>
            <w:r>
              <w:rPr>
                <w:sz w:val="20"/>
              </w:rPr>
              <w:t>,</w:t>
            </w:r>
            <w:r w:rsidRPr="00007718">
              <w:rPr>
                <w:sz w:val="20"/>
              </w:rPr>
              <w:t>8)</w:t>
            </w:r>
          </w:p>
        </w:tc>
        <w:tc>
          <w:tcPr>
            <w:tcW w:w="1417" w:type="dxa"/>
            <w:tcPrChange w:id="338" w:author="Author">
              <w:tcPr>
                <w:tcW w:w="1512" w:type="dxa"/>
                <w:gridSpan w:val="2"/>
              </w:tcPr>
            </w:tcPrChange>
          </w:tcPr>
          <w:p w14:paraId="1AFA93E8" w14:textId="77777777" w:rsidR="000F293C" w:rsidRPr="00007718" w:rsidRDefault="000F293C" w:rsidP="00B733EF">
            <w:pPr>
              <w:spacing w:line="240" w:lineRule="auto"/>
              <w:jc w:val="center"/>
              <w:rPr>
                <w:sz w:val="20"/>
              </w:rPr>
            </w:pPr>
            <w:r w:rsidRPr="00007718">
              <w:rPr>
                <w:sz w:val="20"/>
              </w:rPr>
              <w:t>0</w:t>
            </w:r>
            <w:r>
              <w:rPr>
                <w:sz w:val="20"/>
              </w:rPr>
              <w:t>,</w:t>
            </w:r>
            <w:r w:rsidRPr="00007718">
              <w:rPr>
                <w:sz w:val="20"/>
              </w:rPr>
              <w:t>0009</w:t>
            </w:r>
          </w:p>
        </w:tc>
      </w:tr>
      <w:tr w:rsidR="000F293C" w14:paraId="71E0B9F0" w14:textId="77777777" w:rsidTr="00221BC7">
        <w:trPr>
          <w:trPrChange w:id="339" w:author="Author">
            <w:trPr>
              <w:gridAfter w:val="0"/>
            </w:trPr>
          </w:trPrChange>
        </w:trPr>
        <w:tc>
          <w:tcPr>
            <w:tcW w:w="1717" w:type="dxa"/>
            <w:tcPrChange w:id="340" w:author="Author">
              <w:tcPr>
                <w:tcW w:w="1696" w:type="dxa"/>
              </w:tcPr>
            </w:tcPrChange>
          </w:tcPr>
          <w:p w14:paraId="62B53A5E" w14:textId="77777777" w:rsidR="000F293C" w:rsidRPr="00007718" w:rsidRDefault="000F293C" w:rsidP="00B733EF">
            <w:pPr>
              <w:spacing w:line="240" w:lineRule="auto"/>
              <w:rPr>
                <w:sz w:val="20"/>
              </w:rPr>
            </w:pPr>
            <w:r w:rsidRPr="00007718">
              <w:rPr>
                <w:sz w:val="20"/>
              </w:rPr>
              <w:t>MG-QoL15r</w:t>
            </w:r>
          </w:p>
        </w:tc>
        <w:tc>
          <w:tcPr>
            <w:tcW w:w="1426" w:type="dxa"/>
            <w:tcPrChange w:id="341" w:author="Author">
              <w:tcPr>
                <w:tcW w:w="1431" w:type="dxa"/>
                <w:gridSpan w:val="2"/>
              </w:tcPr>
            </w:tcPrChange>
          </w:tcPr>
          <w:p w14:paraId="5D8D23DB" w14:textId="77777777" w:rsidR="000F293C" w:rsidRPr="00007718" w:rsidRDefault="000F293C" w:rsidP="00B733EF">
            <w:pPr>
              <w:spacing w:line="240" w:lineRule="auto"/>
              <w:jc w:val="center"/>
              <w:rPr>
                <w:sz w:val="20"/>
              </w:rPr>
            </w:pPr>
            <w:r w:rsidRPr="00007718">
              <w:rPr>
                <w:sz w:val="20"/>
              </w:rPr>
              <w:t>-1</w:t>
            </w:r>
            <w:r>
              <w:rPr>
                <w:sz w:val="20"/>
              </w:rPr>
              <w:t>,</w:t>
            </w:r>
            <w:r w:rsidRPr="00007718">
              <w:rPr>
                <w:sz w:val="20"/>
              </w:rPr>
              <w:t>6 (0</w:t>
            </w:r>
            <w:r>
              <w:rPr>
                <w:sz w:val="20"/>
              </w:rPr>
              <w:t>,</w:t>
            </w:r>
            <w:r w:rsidRPr="00007718">
              <w:rPr>
                <w:sz w:val="20"/>
              </w:rPr>
              <w:t>70)</w:t>
            </w:r>
          </w:p>
        </w:tc>
        <w:tc>
          <w:tcPr>
            <w:tcW w:w="1455" w:type="dxa"/>
            <w:tcPrChange w:id="342" w:author="Author">
              <w:tcPr>
                <w:tcW w:w="1456" w:type="dxa"/>
                <w:gridSpan w:val="2"/>
              </w:tcPr>
            </w:tcPrChange>
          </w:tcPr>
          <w:p w14:paraId="0AA55E21" w14:textId="77777777" w:rsidR="000F293C" w:rsidRPr="00007718" w:rsidRDefault="000F293C" w:rsidP="00B733EF">
            <w:pPr>
              <w:spacing w:line="240" w:lineRule="auto"/>
              <w:jc w:val="center"/>
              <w:rPr>
                <w:sz w:val="20"/>
              </w:rPr>
            </w:pPr>
            <w:r w:rsidRPr="00007718">
              <w:rPr>
                <w:sz w:val="20"/>
              </w:rPr>
              <w:t>-3</w:t>
            </w:r>
            <w:r>
              <w:rPr>
                <w:sz w:val="20"/>
              </w:rPr>
              <w:t>,</w:t>
            </w:r>
            <w:r w:rsidRPr="00007718">
              <w:rPr>
                <w:sz w:val="20"/>
              </w:rPr>
              <w:t>3 (0</w:t>
            </w:r>
            <w:r>
              <w:rPr>
                <w:sz w:val="20"/>
              </w:rPr>
              <w:t>,</w:t>
            </w:r>
            <w:r w:rsidRPr="00007718">
              <w:rPr>
                <w:sz w:val="20"/>
              </w:rPr>
              <w:t>71)</w:t>
            </w:r>
          </w:p>
        </w:tc>
        <w:tc>
          <w:tcPr>
            <w:tcW w:w="1634" w:type="dxa"/>
            <w:tcPrChange w:id="343" w:author="Author">
              <w:tcPr>
                <w:tcW w:w="1363" w:type="dxa"/>
                <w:gridSpan w:val="2"/>
              </w:tcPr>
            </w:tcPrChange>
          </w:tcPr>
          <w:p w14:paraId="0518DC1A" w14:textId="77777777" w:rsidR="000F293C" w:rsidRPr="00427D96" w:rsidRDefault="000F293C" w:rsidP="00B733EF">
            <w:pPr>
              <w:spacing w:line="240" w:lineRule="auto"/>
              <w:jc w:val="center"/>
              <w:rPr>
                <w:sz w:val="20"/>
                <w:lang w:val="pt-PT"/>
              </w:rPr>
            </w:pPr>
            <w:r w:rsidRPr="00427D96">
              <w:rPr>
                <w:sz w:val="20"/>
                <w:lang w:val="pt-PT"/>
              </w:rPr>
              <w:t xml:space="preserve">Diferença na alteração </w:t>
            </w:r>
            <w:r>
              <w:rPr>
                <w:sz w:val="20"/>
                <w:lang w:val="pt-PT"/>
              </w:rPr>
              <w:t>em relação ao</w:t>
            </w:r>
            <w:r w:rsidRPr="00427D96">
              <w:rPr>
                <w:sz w:val="20"/>
                <w:lang w:val="pt-PT"/>
              </w:rPr>
              <w:t xml:space="preserve"> iní</w:t>
            </w:r>
            <w:r>
              <w:rPr>
                <w:sz w:val="20"/>
                <w:lang w:val="pt-PT"/>
              </w:rPr>
              <w:t>c</w:t>
            </w:r>
            <w:r w:rsidRPr="00427D96">
              <w:rPr>
                <w:sz w:val="20"/>
                <w:lang w:val="pt-PT"/>
              </w:rPr>
              <w:t>io do estudo</w:t>
            </w:r>
          </w:p>
        </w:tc>
        <w:tc>
          <w:tcPr>
            <w:tcW w:w="1560" w:type="dxa"/>
            <w:tcPrChange w:id="344" w:author="Author">
              <w:tcPr>
                <w:tcW w:w="1603" w:type="dxa"/>
                <w:gridSpan w:val="2"/>
              </w:tcPr>
            </w:tcPrChange>
          </w:tcPr>
          <w:p w14:paraId="25C08932" w14:textId="77777777" w:rsidR="000F293C" w:rsidRPr="00007718" w:rsidRDefault="000F293C" w:rsidP="00B733EF">
            <w:pPr>
              <w:spacing w:line="240" w:lineRule="auto"/>
              <w:jc w:val="center"/>
              <w:rPr>
                <w:sz w:val="20"/>
              </w:rPr>
            </w:pPr>
            <w:r w:rsidRPr="00007718">
              <w:rPr>
                <w:sz w:val="20"/>
              </w:rPr>
              <w:t>-1</w:t>
            </w:r>
            <w:r>
              <w:rPr>
                <w:sz w:val="20"/>
              </w:rPr>
              <w:t>,</w:t>
            </w:r>
            <w:r w:rsidRPr="00007718">
              <w:rPr>
                <w:sz w:val="20"/>
              </w:rPr>
              <w:t>7 (-3</w:t>
            </w:r>
            <w:r>
              <w:rPr>
                <w:sz w:val="20"/>
              </w:rPr>
              <w:t>,</w:t>
            </w:r>
            <w:r w:rsidRPr="00007718">
              <w:rPr>
                <w:sz w:val="20"/>
              </w:rPr>
              <w:t>4</w:t>
            </w:r>
            <w:r>
              <w:rPr>
                <w:sz w:val="20"/>
              </w:rPr>
              <w:t>;</w:t>
            </w:r>
            <w:r w:rsidRPr="00007718">
              <w:rPr>
                <w:sz w:val="20"/>
              </w:rPr>
              <w:t xml:space="preserve"> 0</w:t>
            </w:r>
            <w:r>
              <w:rPr>
                <w:sz w:val="20"/>
              </w:rPr>
              <w:t>,</w:t>
            </w:r>
            <w:r w:rsidRPr="00007718">
              <w:rPr>
                <w:sz w:val="20"/>
              </w:rPr>
              <w:t>1)</w:t>
            </w:r>
          </w:p>
        </w:tc>
        <w:tc>
          <w:tcPr>
            <w:tcW w:w="1417" w:type="dxa"/>
            <w:tcPrChange w:id="345" w:author="Author">
              <w:tcPr>
                <w:tcW w:w="1512" w:type="dxa"/>
                <w:gridSpan w:val="2"/>
              </w:tcPr>
            </w:tcPrChange>
          </w:tcPr>
          <w:p w14:paraId="665BFC08" w14:textId="77777777" w:rsidR="000F293C" w:rsidRPr="00007718" w:rsidRDefault="000F293C" w:rsidP="00B733EF">
            <w:pPr>
              <w:spacing w:line="240" w:lineRule="auto"/>
              <w:jc w:val="center"/>
              <w:rPr>
                <w:sz w:val="20"/>
              </w:rPr>
            </w:pPr>
            <w:r w:rsidRPr="00007718">
              <w:rPr>
                <w:sz w:val="20"/>
              </w:rPr>
              <w:t>0</w:t>
            </w:r>
            <w:r>
              <w:rPr>
                <w:sz w:val="20"/>
              </w:rPr>
              <w:t>,</w:t>
            </w:r>
            <w:r w:rsidRPr="00007718">
              <w:rPr>
                <w:sz w:val="20"/>
              </w:rPr>
              <w:t>0636</w:t>
            </w:r>
          </w:p>
        </w:tc>
      </w:tr>
      <w:tr w:rsidR="000F293C" w14:paraId="238625EB" w14:textId="77777777" w:rsidTr="00221BC7">
        <w:trPr>
          <w:trPrChange w:id="346" w:author="Author">
            <w:trPr>
              <w:gridAfter w:val="0"/>
            </w:trPr>
          </w:trPrChange>
        </w:trPr>
        <w:tc>
          <w:tcPr>
            <w:tcW w:w="1717" w:type="dxa"/>
            <w:tcPrChange w:id="347" w:author="Author">
              <w:tcPr>
                <w:tcW w:w="1696" w:type="dxa"/>
              </w:tcPr>
            </w:tcPrChange>
          </w:tcPr>
          <w:p w14:paraId="554A0FC4" w14:textId="77777777" w:rsidR="000F293C" w:rsidRPr="00007718" w:rsidRDefault="000F293C" w:rsidP="00B733EF">
            <w:pPr>
              <w:spacing w:line="240" w:lineRule="auto"/>
              <w:rPr>
                <w:sz w:val="20"/>
              </w:rPr>
            </w:pPr>
            <w:r w:rsidRPr="00007718">
              <w:rPr>
                <w:sz w:val="20"/>
              </w:rPr>
              <w:t>Neuro</w:t>
            </w:r>
            <w:r w:rsidRPr="00007718">
              <w:rPr>
                <w:sz w:val="20"/>
              </w:rPr>
              <w:noBreakHyphen/>
              <w:t>QoL</w:t>
            </w:r>
            <w:r w:rsidRPr="00007718">
              <w:rPr>
                <w:sz w:val="20"/>
              </w:rPr>
              <w:noBreakHyphen/>
              <w:t>fa</w:t>
            </w:r>
            <w:r>
              <w:rPr>
                <w:sz w:val="20"/>
              </w:rPr>
              <w:t>d</w:t>
            </w:r>
            <w:r w:rsidRPr="00007718">
              <w:rPr>
                <w:sz w:val="20"/>
              </w:rPr>
              <w:t>ig</w:t>
            </w:r>
            <w:r>
              <w:rPr>
                <w:sz w:val="20"/>
              </w:rPr>
              <w:t>a</w:t>
            </w:r>
          </w:p>
        </w:tc>
        <w:tc>
          <w:tcPr>
            <w:tcW w:w="1426" w:type="dxa"/>
            <w:tcPrChange w:id="348" w:author="Author">
              <w:tcPr>
                <w:tcW w:w="1431" w:type="dxa"/>
                <w:gridSpan w:val="2"/>
              </w:tcPr>
            </w:tcPrChange>
          </w:tcPr>
          <w:p w14:paraId="154BBB7B" w14:textId="77777777" w:rsidR="000F293C" w:rsidRPr="00007718" w:rsidRDefault="000F293C" w:rsidP="00B733EF">
            <w:pPr>
              <w:spacing w:line="240" w:lineRule="auto"/>
              <w:jc w:val="center"/>
              <w:rPr>
                <w:sz w:val="20"/>
              </w:rPr>
            </w:pPr>
            <w:r w:rsidRPr="00007718">
              <w:rPr>
                <w:sz w:val="20"/>
              </w:rPr>
              <w:t>-4</w:t>
            </w:r>
            <w:r>
              <w:rPr>
                <w:sz w:val="20"/>
              </w:rPr>
              <w:t>,</w:t>
            </w:r>
            <w:r w:rsidRPr="00007718">
              <w:rPr>
                <w:sz w:val="20"/>
              </w:rPr>
              <w:t>8 (1</w:t>
            </w:r>
            <w:r>
              <w:rPr>
                <w:sz w:val="20"/>
              </w:rPr>
              <w:t>,</w:t>
            </w:r>
            <w:r w:rsidRPr="00007718">
              <w:rPr>
                <w:sz w:val="20"/>
              </w:rPr>
              <w:t>87)</w:t>
            </w:r>
          </w:p>
        </w:tc>
        <w:tc>
          <w:tcPr>
            <w:tcW w:w="1455" w:type="dxa"/>
            <w:tcPrChange w:id="349" w:author="Author">
              <w:tcPr>
                <w:tcW w:w="1456" w:type="dxa"/>
                <w:gridSpan w:val="2"/>
              </w:tcPr>
            </w:tcPrChange>
          </w:tcPr>
          <w:p w14:paraId="15641908" w14:textId="77777777" w:rsidR="000F293C" w:rsidRPr="00007718" w:rsidRDefault="000F293C" w:rsidP="00B733EF">
            <w:pPr>
              <w:spacing w:line="240" w:lineRule="auto"/>
              <w:jc w:val="center"/>
              <w:rPr>
                <w:sz w:val="20"/>
              </w:rPr>
            </w:pPr>
            <w:r w:rsidRPr="00007718">
              <w:rPr>
                <w:sz w:val="20"/>
              </w:rPr>
              <w:t>-7</w:t>
            </w:r>
            <w:r>
              <w:rPr>
                <w:sz w:val="20"/>
              </w:rPr>
              <w:t>,</w:t>
            </w:r>
            <w:r w:rsidRPr="00007718">
              <w:rPr>
                <w:sz w:val="20"/>
              </w:rPr>
              <w:t>0 (1</w:t>
            </w:r>
            <w:r>
              <w:rPr>
                <w:sz w:val="20"/>
              </w:rPr>
              <w:t>,</w:t>
            </w:r>
            <w:r w:rsidRPr="00007718">
              <w:rPr>
                <w:sz w:val="20"/>
              </w:rPr>
              <w:t>92)</w:t>
            </w:r>
          </w:p>
        </w:tc>
        <w:tc>
          <w:tcPr>
            <w:tcW w:w="1634" w:type="dxa"/>
            <w:tcPrChange w:id="350" w:author="Author">
              <w:tcPr>
                <w:tcW w:w="1363" w:type="dxa"/>
                <w:gridSpan w:val="2"/>
              </w:tcPr>
            </w:tcPrChange>
          </w:tcPr>
          <w:p w14:paraId="3C20F5FD" w14:textId="77777777" w:rsidR="000F293C" w:rsidRPr="00427D96" w:rsidRDefault="000F293C" w:rsidP="00B733EF">
            <w:pPr>
              <w:spacing w:line="240" w:lineRule="auto"/>
              <w:jc w:val="center"/>
              <w:rPr>
                <w:sz w:val="20"/>
                <w:lang w:val="pt-PT"/>
              </w:rPr>
            </w:pPr>
            <w:r w:rsidRPr="00427D96">
              <w:rPr>
                <w:sz w:val="20"/>
                <w:lang w:val="pt-PT"/>
              </w:rPr>
              <w:t xml:space="preserve">Diferença na alteração </w:t>
            </w:r>
            <w:r>
              <w:rPr>
                <w:sz w:val="20"/>
                <w:lang w:val="pt-PT"/>
              </w:rPr>
              <w:t>em relação ao</w:t>
            </w:r>
            <w:r w:rsidRPr="00427D96">
              <w:rPr>
                <w:sz w:val="20"/>
                <w:lang w:val="pt-PT"/>
              </w:rPr>
              <w:t xml:space="preserve"> iní</w:t>
            </w:r>
            <w:r>
              <w:rPr>
                <w:sz w:val="20"/>
                <w:lang w:val="pt-PT"/>
              </w:rPr>
              <w:t>c</w:t>
            </w:r>
            <w:r w:rsidRPr="00427D96">
              <w:rPr>
                <w:sz w:val="20"/>
                <w:lang w:val="pt-PT"/>
              </w:rPr>
              <w:t>io do estudo</w:t>
            </w:r>
          </w:p>
        </w:tc>
        <w:tc>
          <w:tcPr>
            <w:tcW w:w="1560" w:type="dxa"/>
            <w:tcPrChange w:id="351" w:author="Author">
              <w:tcPr>
                <w:tcW w:w="1603" w:type="dxa"/>
                <w:gridSpan w:val="2"/>
              </w:tcPr>
            </w:tcPrChange>
          </w:tcPr>
          <w:p w14:paraId="5789B995" w14:textId="77777777" w:rsidR="000F293C" w:rsidRPr="00007718" w:rsidRDefault="000F293C" w:rsidP="00B733EF">
            <w:pPr>
              <w:spacing w:line="240" w:lineRule="auto"/>
              <w:jc w:val="center"/>
              <w:rPr>
                <w:sz w:val="20"/>
              </w:rPr>
            </w:pPr>
            <w:r w:rsidRPr="00007718">
              <w:rPr>
                <w:sz w:val="20"/>
              </w:rPr>
              <w:t>-2</w:t>
            </w:r>
            <w:r>
              <w:rPr>
                <w:sz w:val="20"/>
              </w:rPr>
              <w:t>,</w:t>
            </w:r>
            <w:r w:rsidRPr="00007718">
              <w:rPr>
                <w:sz w:val="20"/>
              </w:rPr>
              <w:t>2 (-6</w:t>
            </w:r>
            <w:r>
              <w:rPr>
                <w:sz w:val="20"/>
              </w:rPr>
              <w:t>,</w:t>
            </w:r>
            <w:r w:rsidRPr="00007718">
              <w:rPr>
                <w:sz w:val="20"/>
              </w:rPr>
              <w:t>9</w:t>
            </w:r>
            <w:r>
              <w:rPr>
                <w:sz w:val="20"/>
              </w:rPr>
              <w:t>;</w:t>
            </w:r>
            <w:r w:rsidRPr="00007718">
              <w:rPr>
                <w:sz w:val="20"/>
              </w:rPr>
              <w:t xml:space="preserve"> 2</w:t>
            </w:r>
            <w:r>
              <w:rPr>
                <w:sz w:val="20"/>
              </w:rPr>
              <w:t>,</w:t>
            </w:r>
            <w:r w:rsidRPr="00007718">
              <w:rPr>
                <w:sz w:val="20"/>
              </w:rPr>
              <w:t>6)</w:t>
            </w:r>
          </w:p>
        </w:tc>
        <w:tc>
          <w:tcPr>
            <w:tcW w:w="1417" w:type="dxa"/>
            <w:tcPrChange w:id="352" w:author="Author">
              <w:tcPr>
                <w:tcW w:w="1512" w:type="dxa"/>
                <w:gridSpan w:val="2"/>
              </w:tcPr>
            </w:tcPrChange>
          </w:tcPr>
          <w:p w14:paraId="59A17EB1" w14:textId="77777777" w:rsidR="000F293C" w:rsidRPr="00007718" w:rsidRDefault="000F293C" w:rsidP="00B733EF">
            <w:pPr>
              <w:spacing w:line="240" w:lineRule="auto"/>
              <w:jc w:val="center"/>
              <w:rPr>
                <w:sz w:val="20"/>
              </w:rPr>
            </w:pPr>
            <w:r w:rsidRPr="00007718">
              <w:rPr>
                <w:sz w:val="20"/>
              </w:rPr>
              <w:t>0</w:t>
            </w:r>
            <w:r>
              <w:rPr>
                <w:sz w:val="20"/>
              </w:rPr>
              <w:t>,</w:t>
            </w:r>
            <w:r w:rsidRPr="00007718">
              <w:rPr>
                <w:sz w:val="20"/>
              </w:rPr>
              <w:t>3734</w:t>
            </w:r>
            <w:r w:rsidRPr="00337409">
              <w:rPr>
                <w:vertAlign w:val="superscript"/>
              </w:rPr>
              <w:t xml:space="preserve"> a</w:t>
            </w:r>
          </w:p>
        </w:tc>
      </w:tr>
    </w:tbl>
    <w:p w14:paraId="6C696523" w14:textId="77777777" w:rsidR="000F293C" w:rsidRPr="00427D96" w:rsidRDefault="000F293C" w:rsidP="00FD329A">
      <w:pPr>
        <w:pStyle w:val="C-TableFootnote"/>
        <w:rPr>
          <w:lang w:val="pt-PT"/>
        </w:rPr>
      </w:pPr>
      <w:r w:rsidRPr="00427D96">
        <w:rPr>
          <w:vertAlign w:val="superscript"/>
          <w:lang w:val="pt-PT"/>
        </w:rPr>
        <w:t xml:space="preserve">a </w:t>
      </w:r>
      <w:r w:rsidRPr="00427D96">
        <w:rPr>
          <w:lang w:val="pt-PT"/>
        </w:rPr>
        <w:t xml:space="preserve">O </w:t>
      </w:r>
      <w:r>
        <w:rPr>
          <w:lang w:val="pt-PT"/>
        </w:rPr>
        <w:t>critério de avaliação</w:t>
      </w:r>
      <w:r w:rsidRPr="00427D96">
        <w:rPr>
          <w:lang w:val="pt-PT"/>
        </w:rPr>
        <w:t xml:space="preserve"> não foi formalmente testad</w:t>
      </w:r>
      <w:r>
        <w:rPr>
          <w:lang w:val="pt-PT"/>
        </w:rPr>
        <w:t>o</w:t>
      </w:r>
      <w:r w:rsidRPr="00427D96">
        <w:rPr>
          <w:lang w:val="pt-PT"/>
        </w:rPr>
        <w:t xml:space="preserve"> </w:t>
      </w:r>
      <w:r>
        <w:rPr>
          <w:lang w:val="pt-PT"/>
        </w:rPr>
        <w:t>em termos de significado e</w:t>
      </w:r>
      <w:r w:rsidRPr="00427D96">
        <w:rPr>
          <w:lang w:val="pt-PT"/>
        </w:rPr>
        <w:t>stat</w:t>
      </w:r>
      <w:r>
        <w:rPr>
          <w:lang w:val="pt-PT"/>
        </w:rPr>
        <w:t>í</w:t>
      </w:r>
      <w:r w:rsidRPr="00427D96">
        <w:rPr>
          <w:lang w:val="pt-PT"/>
        </w:rPr>
        <w:t>stic</w:t>
      </w:r>
      <w:r>
        <w:rPr>
          <w:lang w:val="pt-PT"/>
        </w:rPr>
        <w:t>o</w:t>
      </w:r>
      <w:r w:rsidRPr="00427D96">
        <w:rPr>
          <w:lang w:val="pt-PT"/>
        </w:rPr>
        <w:t xml:space="preserve">; </w:t>
      </w:r>
      <w:r>
        <w:rPr>
          <w:lang w:val="pt-PT"/>
        </w:rPr>
        <w:t xml:space="preserve">foi comunicado um valor de </w:t>
      </w:r>
      <w:r w:rsidRPr="00427D96">
        <w:rPr>
          <w:i/>
          <w:iCs/>
          <w:lang w:val="pt-PT"/>
        </w:rPr>
        <w:t>p</w:t>
      </w:r>
      <w:r w:rsidRPr="00427D96">
        <w:rPr>
          <w:lang w:val="pt-PT"/>
        </w:rPr>
        <w:t xml:space="preserve"> nominal.</w:t>
      </w:r>
    </w:p>
    <w:p w14:paraId="2259D578" w14:textId="77777777" w:rsidR="000F293C" w:rsidRPr="00427D96" w:rsidRDefault="000F293C" w:rsidP="00FD329A">
      <w:pPr>
        <w:pStyle w:val="C-TableFootnote"/>
        <w:rPr>
          <w:lang w:val="pt-PT"/>
        </w:rPr>
      </w:pPr>
      <w:r w:rsidRPr="00427D96">
        <w:rPr>
          <w:lang w:val="pt-PT"/>
        </w:rPr>
        <w:t>Abreviaturas: IC = intervalo de confiança; MQ = mínimos quadrados; MG-ADL = </w:t>
      </w:r>
      <w:r>
        <w:rPr>
          <w:lang w:val="pt-PT"/>
        </w:rPr>
        <w:t xml:space="preserve">escala de Atividades da Vida Diária na </w:t>
      </w:r>
      <w:r w:rsidRPr="00427D96">
        <w:rPr>
          <w:lang w:val="pt-PT"/>
        </w:rPr>
        <w:t>M</w:t>
      </w:r>
      <w:r>
        <w:rPr>
          <w:lang w:val="pt-PT"/>
        </w:rPr>
        <w:t>i</w:t>
      </w:r>
      <w:r w:rsidRPr="00427D96">
        <w:rPr>
          <w:lang w:val="pt-PT"/>
        </w:rPr>
        <w:t>astenia Gravis; MG-QoL15r = </w:t>
      </w:r>
      <w:r>
        <w:rPr>
          <w:lang w:val="pt-PT"/>
        </w:rPr>
        <w:t>escala de qualidade de vida da Miastenia Gravis de 15 itens r</w:t>
      </w:r>
      <w:r w:rsidRPr="00427D96">
        <w:rPr>
          <w:lang w:val="pt-PT"/>
        </w:rPr>
        <w:t>evis</w:t>
      </w:r>
      <w:r>
        <w:rPr>
          <w:lang w:val="pt-PT"/>
        </w:rPr>
        <w:t>ta</w:t>
      </w:r>
      <w:r w:rsidRPr="00427D96">
        <w:rPr>
          <w:lang w:val="pt-PT"/>
        </w:rPr>
        <w:t>; Neuro-QoL-fa</w:t>
      </w:r>
      <w:r>
        <w:rPr>
          <w:lang w:val="pt-PT"/>
        </w:rPr>
        <w:t>d</w:t>
      </w:r>
      <w:r w:rsidRPr="00427D96">
        <w:rPr>
          <w:lang w:val="pt-PT"/>
        </w:rPr>
        <w:t>ig</w:t>
      </w:r>
      <w:r>
        <w:rPr>
          <w:lang w:val="pt-PT"/>
        </w:rPr>
        <w:t>a</w:t>
      </w:r>
      <w:r w:rsidRPr="00427D96">
        <w:rPr>
          <w:lang w:val="pt-PT"/>
        </w:rPr>
        <w:t> = </w:t>
      </w:r>
      <w:r>
        <w:rPr>
          <w:lang w:val="pt-PT"/>
        </w:rPr>
        <w:t xml:space="preserve">Qualidade de Vida </w:t>
      </w:r>
      <w:r w:rsidRPr="00427D96">
        <w:rPr>
          <w:lang w:val="pt-PT"/>
        </w:rPr>
        <w:t>Neurol</w:t>
      </w:r>
      <w:r>
        <w:rPr>
          <w:lang w:val="pt-PT"/>
        </w:rPr>
        <w:t>ó</w:t>
      </w:r>
      <w:r w:rsidRPr="00427D96">
        <w:rPr>
          <w:lang w:val="pt-PT"/>
        </w:rPr>
        <w:t>gica</w:t>
      </w:r>
      <w:r>
        <w:rPr>
          <w:lang w:val="pt-PT"/>
        </w:rPr>
        <w:t>-</w:t>
      </w:r>
      <w:r w:rsidRPr="00427D96">
        <w:rPr>
          <w:lang w:val="pt-PT"/>
        </w:rPr>
        <w:t>Fa</w:t>
      </w:r>
      <w:r>
        <w:rPr>
          <w:lang w:val="pt-PT"/>
        </w:rPr>
        <w:t>d</w:t>
      </w:r>
      <w:r w:rsidRPr="00427D96">
        <w:rPr>
          <w:lang w:val="pt-PT"/>
        </w:rPr>
        <w:t>ig</w:t>
      </w:r>
      <w:r>
        <w:rPr>
          <w:lang w:val="pt-PT"/>
        </w:rPr>
        <w:t>a</w:t>
      </w:r>
      <w:r w:rsidRPr="00427D96">
        <w:rPr>
          <w:lang w:val="pt-PT"/>
        </w:rPr>
        <w:t>; QMG = M</w:t>
      </w:r>
      <w:r>
        <w:rPr>
          <w:lang w:val="pt-PT"/>
        </w:rPr>
        <w:t>i</w:t>
      </w:r>
      <w:r w:rsidRPr="00427D96">
        <w:rPr>
          <w:lang w:val="pt-PT"/>
        </w:rPr>
        <w:t>astenia Gravis</w:t>
      </w:r>
      <w:r>
        <w:rPr>
          <w:lang w:val="pt-PT"/>
        </w:rPr>
        <w:t xml:space="preserve"> </w:t>
      </w:r>
      <w:r w:rsidRPr="00427D96">
        <w:rPr>
          <w:lang w:val="pt-PT"/>
        </w:rPr>
        <w:t>Quantitativ</w:t>
      </w:r>
      <w:r>
        <w:rPr>
          <w:lang w:val="pt-PT"/>
        </w:rPr>
        <w:t>a</w:t>
      </w:r>
      <w:r w:rsidRPr="00427D96">
        <w:rPr>
          <w:lang w:val="pt-PT"/>
        </w:rPr>
        <w:t>; E</w:t>
      </w:r>
      <w:r>
        <w:rPr>
          <w:lang w:val="pt-PT"/>
        </w:rPr>
        <w:t>P</w:t>
      </w:r>
      <w:r w:rsidRPr="00427D96">
        <w:rPr>
          <w:lang w:val="pt-PT"/>
        </w:rPr>
        <w:t xml:space="preserve">M = </w:t>
      </w:r>
      <w:r>
        <w:rPr>
          <w:lang w:val="pt-PT"/>
        </w:rPr>
        <w:t>erro p</w:t>
      </w:r>
      <w:r w:rsidRPr="00427D96">
        <w:rPr>
          <w:lang w:val="pt-PT"/>
        </w:rPr>
        <w:t>adr</w:t>
      </w:r>
      <w:r>
        <w:rPr>
          <w:lang w:val="pt-PT"/>
        </w:rPr>
        <w:t>ão da média</w:t>
      </w:r>
      <w:r w:rsidRPr="00427D96">
        <w:rPr>
          <w:lang w:val="pt-PT"/>
        </w:rPr>
        <w:t>.</w:t>
      </w:r>
    </w:p>
    <w:p w14:paraId="6B5F29D8" w14:textId="77777777" w:rsidR="000F293C" w:rsidRPr="0009329E" w:rsidRDefault="000F293C" w:rsidP="00FD329A">
      <w:pPr>
        <w:rPr>
          <w:lang w:val="pt-PT"/>
        </w:rPr>
      </w:pPr>
    </w:p>
    <w:p w14:paraId="3CD527B9" w14:textId="77777777" w:rsidR="000F293C" w:rsidRPr="00F026B6" w:rsidRDefault="000F293C" w:rsidP="00FD329A">
      <w:pPr>
        <w:rPr>
          <w:lang w:val="pt-PT"/>
        </w:rPr>
      </w:pPr>
      <w:r w:rsidRPr="00F026B6">
        <w:rPr>
          <w:lang w:val="pt-PT"/>
        </w:rPr>
        <w:lastRenderedPageBreak/>
        <w:t xml:space="preserve">No estudo ALXN1210-MG-306, </w:t>
      </w:r>
      <w:r>
        <w:rPr>
          <w:lang w:val="pt-PT"/>
        </w:rPr>
        <w:t>u</w:t>
      </w:r>
      <w:r w:rsidRPr="000B4E70">
        <w:rPr>
          <w:lang w:val="pt-PT"/>
        </w:rPr>
        <w:t>m respondedor clínico</w:t>
      </w:r>
      <w:r>
        <w:rPr>
          <w:lang w:val="pt-PT"/>
        </w:rPr>
        <w:t>,</w:t>
      </w:r>
      <w:r w:rsidRPr="00F026B6">
        <w:rPr>
          <w:lang w:val="pt-PT"/>
        </w:rPr>
        <w:t xml:space="preserve"> em termos de pontuação total </w:t>
      </w:r>
      <w:r>
        <w:rPr>
          <w:lang w:val="pt-PT"/>
        </w:rPr>
        <w:t>da</w:t>
      </w:r>
      <w:r w:rsidRPr="00F026B6">
        <w:rPr>
          <w:lang w:val="pt-PT"/>
        </w:rPr>
        <w:t xml:space="preserve"> MG-ADL</w:t>
      </w:r>
      <w:r>
        <w:rPr>
          <w:lang w:val="pt-PT"/>
        </w:rPr>
        <w:t>,</w:t>
      </w:r>
      <w:r w:rsidRPr="00F026B6">
        <w:rPr>
          <w:lang w:val="pt-PT"/>
        </w:rPr>
        <w:t xml:space="preserve"> </w:t>
      </w:r>
      <w:r>
        <w:rPr>
          <w:lang w:val="pt-PT"/>
        </w:rPr>
        <w:t xml:space="preserve">foi </w:t>
      </w:r>
      <w:r w:rsidRPr="00F026B6">
        <w:rPr>
          <w:lang w:val="pt-PT"/>
        </w:rPr>
        <w:t>defin</w:t>
      </w:r>
      <w:r>
        <w:rPr>
          <w:lang w:val="pt-PT"/>
        </w:rPr>
        <w:t>i</w:t>
      </w:r>
      <w:r w:rsidRPr="00F026B6">
        <w:rPr>
          <w:lang w:val="pt-PT"/>
        </w:rPr>
        <w:t>d</w:t>
      </w:r>
      <w:r>
        <w:rPr>
          <w:lang w:val="pt-PT"/>
        </w:rPr>
        <w:t>o como tendo uma melhoria de, pelo menos,</w:t>
      </w:r>
      <w:r w:rsidRPr="00F026B6">
        <w:rPr>
          <w:lang w:val="pt-PT"/>
        </w:rPr>
        <w:t xml:space="preserve"> 3</w:t>
      </w:r>
      <w:r>
        <w:rPr>
          <w:lang w:val="pt-PT"/>
        </w:rPr>
        <w:t> </w:t>
      </w:r>
      <w:r w:rsidRPr="00F026B6">
        <w:rPr>
          <w:lang w:val="pt-PT"/>
        </w:rPr>
        <w:t>pont</w:t>
      </w:r>
      <w:r>
        <w:rPr>
          <w:lang w:val="pt-PT"/>
        </w:rPr>
        <w:t>os</w:t>
      </w:r>
      <w:r w:rsidRPr="00F026B6">
        <w:rPr>
          <w:lang w:val="pt-PT"/>
        </w:rPr>
        <w:t>. A proporção de respondedores clínicos na semana 2</w:t>
      </w:r>
      <w:r>
        <w:rPr>
          <w:lang w:val="pt-PT"/>
        </w:rPr>
        <w:t>6 foi de</w:t>
      </w:r>
      <w:r w:rsidRPr="00F026B6">
        <w:rPr>
          <w:lang w:val="pt-PT"/>
        </w:rPr>
        <w:t xml:space="preserve"> 56</w:t>
      </w:r>
      <w:r>
        <w:rPr>
          <w:lang w:val="pt-PT"/>
        </w:rPr>
        <w:t>,</w:t>
      </w:r>
      <w:r w:rsidRPr="00F026B6">
        <w:rPr>
          <w:lang w:val="pt-PT"/>
        </w:rPr>
        <w:t xml:space="preserve">7% </w:t>
      </w:r>
      <w:r>
        <w:rPr>
          <w:lang w:val="pt-PT"/>
        </w:rPr>
        <w:t xml:space="preserve">para </w:t>
      </w:r>
      <w:r w:rsidRPr="00F026B6">
        <w:rPr>
          <w:lang w:val="pt-PT"/>
        </w:rPr>
        <w:t xml:space="preserve">o ravulizumab </w:t>
      </w:r>
      <w:r>
        <w:rPr>
          <w:lang w:val="pt-PT"/>
        </w:rPr>
        <w:t xml:space="preserve">em </w:t>
      </w:r>
      <w:r w:rsidRPr="00F026B6">
        <w:rPr>
          <w:lang w:val="pt-PT"/>
        </w:rPr>
        <w:t>compar</w:t>
      </w:r>
      <w:r>
        <w:rPr>
          <w:lang w:val="pt-PT"/>
        </w:rPr>
        <w:t>ação com</w:t>
      </w:r>
      <w:r w:rsidRPr="00F026B6">
        <w:rPr>
          <w:lang w:val="pt-PT"/>
        </w:rPr>
        <w:t xml:space="preserve"> 34</w:t>
      </w:r>
      <w:r>
        <w:rPr>
          <w:lang w:val="pt-PT"/>
        </w:rPr>
        <w:t>,</w:t>
      </w:r>
      <w:r w:rsidRPr="00F026B6">
        <w:rPr>
          <w:lang w:val="pt-PT"/>
        </w:rPr>
        <w:t xml:space="preserve">1% </w:t>
      </w:r>
      <w:r>
        <w:rPr>
          <w:lang w:val="pt-PT"/>
        </w:rPr>
        <w:t xml:space="preserve">para </w:t>
      </w:r>
      <w:r w:rsidRPr="00F026B6">
        <w:rPr>
          <w:lang w:val="pt-PT"/>
        </w:rPr>
        <w:t>o placebo (</w:t>
      </w:r>
      <w:r w:rsidRPr="00F026B6">
        <w:rPr>
          <w:i/>
          <w:iCs/>
          <w:lang w:val="pt-PT"/>
        </w:rPr>
        <w:t>p</w:t>
      </w:r>
      <w:r>
        <w:rPr>
          <w:lang w:val="pt-PT"/>
        </w:rPr>
        <w:t> </w:t>
      </w:r>
      <w:r w:rsidRPr="00F026B6">
        <w:rPr>
          <w:lang w:val="pt-PT"/>
        </w:rPr>
        <w:t>nominal</w:t>
      </w:r>
      <w:r>
        <w:rPr>
          <w:lang w:val="pt-PT"/>
        </w:rPr>
        <w:t> </w:t>
      </w:r>
      <w:r w:rsidRPr="00F026B6">
        <w:rPr>
          <w:lang w:val="pt-PT"/>
        </w:rPr>
        <w:t>=</w:t>
      </w:r>
      <w:r>
        <w:rPr>
          <w:lang w:val="pt-PT"/>
        </w:rPr>
        <w:t> </w:t>
      </w:r>
      <w:r w:rsidRPr="00F026B6">
        <w:rPr>
          <w:lang w:val="pt-PT"/>
        </w:rPr>
        <w:t>0</w:t>
      </w:r>
      <w:r>
        <w:rPr>
          <w:lang w:val="pt-PT"/>
        </w:rPr>
        <w:t>,</w:t>
      </w:r>
      <w:r w:rsidRPr="00F026B6">
        <w:rPr>
          <w:lang w:val="pt-PT"/>
        </w:rPr>
        <w:t xml:space="preserve">0049). </w:t>
      </w:r>
      <w:r w:rsidRPr="000B4E70">
        <w:rPr>
          <w:lang w:val="pt-PT"/>
        </w:rPr>
        <w:t>Um respondedor clínico</w:t>
      </w:r>
      <w:r>
        <w:rPr>
          <w:lang w:val="pt-PT"/>
        </w:rPr>
        <w:t>,</w:t>
      </w:r>
      <w:r w:rsidRPr="00F026B6">
        <w:rPr>
          <w:lang w:val="pt-PT"/>
        </w:rPr>
        <w:t xml:space="preserve"> em termos de pontuação total de QMG</w:t>
      </w:r>
      <w:r>
        <w:rPr>
          <w:lang w:val="pt-PT"/>
        </w:rPr>
        <w:t>,</w:t>
      </w:r>
      <w:r w:rsidRPr="00F026B6">
        <w:rPr>
          <w:lang w:val="pt-PT"/>
        </w:rPr>
        <w:t xml:space="preserve"> </w:t>
      </w:r>
      <w:r>
        <w:rPr>
          <w:lang w:val="pt-PT"/>
        </w:rPr>
        <w:t xml:space="preserve">foi </w:t>
      </w:r>
      <w:r w:rsidRPr="00F026B6">
        <w:rPr>
          <w:lang w:val="pt-PT"/>
        </w:rPr>
        <w:t>defin</w:t>
      </w:r>
      <w:r>
        <w:rPr>
          <w:lang w:val="pt-PT"/>
        </w:rPr>
        <w:t>i</w:t>
      </w:r>
      <w:r w:rsidRPr="00F026B6">
        <w:rPr>
          <w:lang w:val="pt-PT"/>
        </w:rPr>
        <w:t>d</w:t>
      </w:r>
      <w:r>
        <w:rPr>
          <w:lang w:val="pt-PT"/>
        </w:rPr>
        <w:t>o</w:t>
      </w:r>
      <w:r w:rsidRPr="00F026B6">
        <w:rPr>
          <w:lang w:val="pt-PT"/>
        </w:rPr>
        <w:t xml:space="preserve"> </w:t>
      </w:r>
      <w:r>
        <w:rPr>
          <w:lang w:val="pt-PT"/>
        </w:rPr>
        <w:t xml:space="preserve">como tendo uma melhoria de, pelo menos, </w:t>
      </w:r>
      <w:r w:rsidRPr="00F026B6">
        <w:rPr>
          <w:lang w:val="pt-PT"/>
        </w:rPr>
        <w:t>5</w:t>
      </w:r>
      <w:r>
        <w:rPr>
          <w:lang w:val="pt-PT"/>
        </w:rPr>
        <w:t> </w:t>
      </w:r>
      <w:r w:rsidRPr="00F026B6">
        <w:rPr>
          <w:lang w:val="pt-PT"/>
        </w:rPr>
        <w:t>pont</w:t>
      </w:r>
      <w:r>
        <w:rPr>
          <w:lang w:val="pt-PT"/>
        </w:rPr>
        <w:t>os</w:t>
      </w:r>
      <w:r w:rsidRPr="00F026B6">
        <w:rPr>
          <w:lang w:val="pt-PT"/>
        </w:rPr>
        <w:t>. A proporção de respondedores clínicos na semana 2</w:t>
      </w:r>
      <w:r>
        <w:rPr>
          <w:lang w:val="pt-PT"/>
        </w:rPr>
        <w:t>6 foi de</w:t>
      </w:r>
      <w:r w:rsidRPr="00F026B6">
        <w:rPr>
          <w:lang w:val="pt-PT"/>
        </w:rPr>
        <w:t xml:space="preserve"> 30,0% </w:t>
      </w:r>
      <w:r>
        <w:rPr>
          <w:lang w:val="pt-PT"/>
        </w:rPr>
        <w:t>para o</w:t>
      </w:r>
      <w:r w:rsidRPr="00F026B6">
        <w:rPr>
          <w:lang w:val="pt-PT"/>
        </w:rPr>
        <w:t xml:space="preserve"> ravulizumab </w:t>
      </w:r>
      <w:r>
        <w:rPr>
          <w:lang w:val="pt-PT"/>
        </w:rPr>
        <w:t xml:space="preserve">em </w:t>
      </w:r>
      <w:r w:rsidRPr="00F026B6">
        <w:rPr>
          <w:lang w:val="pt-PT"/>
        </w:rPr>
        <w:t>compar</w:t>
      </w:r>
      <w:r>
        <w:rPr>
          <w:lang w:val="pt-PT"/>
        </w:rPr>
        <w:t>ação com</w:t>
      </w:r>
      <w:r w:rsidRPr="00F026B6">
        <w:rPr>
          <w:lang w:val="pt-PT"/>
        </w:rPr>
        <w:t xml:space="preserve"> 11</w:t>
      </w:r>
      <w:r>
        <w:rPr>
          <w:lang w:val="pt-PT"/>
        </w:rPr>
        <w:t>,</w:t>
      </w:r>
      <w:r w:rsidRPr="00F026B6">
        <w:rPr>
          <w:lang w:val="pt-PT"/>
        </w:rPr>
        <w:t xml:space="preserve">3% </w:t>
      </w:r>
      <w:r>
        <w:rPr>
          <w:lang w:val="pt-PT"/>
        </w:rPr>
        <w:t xml:space="preserve">para </w:t>
      </w:r>
      <w:r w:rsidRPr="00F026B6">
        <w:rPr>
          <w:lang w:val="pt-PT"/>
        </w:rPr>
        <w:t>o placebo (</w:t>
      </w:r>
      <w:r w:rsidRPr="00C22006">
        <w:rPr>
          <w:i/>
          <w:iCs/>
          <w:lang w:val="pt-PT"/>
        </w:rPr>
        <w:t>p</w:t>
      </w:r>
      <w:r>
        <w:rPr>
          <w:i/>
          <w:iCs/>
          <w:lang w:val="pt-PT"/>
        </w:rPr>
        <w:t> </w:t>
      </w:r>
      <w:r w:rsidRPr="00F026B6">
        <w:rPr>
          <w:lang w:val="pt-PT"/>
        </w:rPr>
        <w:t>=</w:t>
      </w:r>
      <w:r>
        <w:rPr>
          <w:lang w:val="pt-PT"/>
        </w:rPr>
        <w:t> </w:t>
      </w:r>
      <w:r w:rsidRPr="00F026B6">
        <w:rPr>
          <w:lang w:val="pt-PT"/>
        </w:rPr>
        <w:t>0</w:t>
      </w:r>
      <w:r>
        <w:rPr>
          <w:lang w:val="pt-PT"/>
        </w:rPr>
        <w:t>,</w:t>
      </w:r>
      <w:r w:rsidRPr="00F026B6">
        <w:rPr>
          <w:lang w:val="pt-PT"/>
        </w:rPr>
        <w:t>0052).</w:t>
      </w:r>
    </w:p>
    <w:p w14:paraId="5861BF8B" w14:textId="77777777" w:rsidR="000F293C" w:rsidRPr="00F026B6" w:rsidRDefault="000F293C" w:rsidP="00FD329A">
      <w:pPr>
        <w:rPr>
          <w:szCs w:val="22"/>
          <w:lang w:val="pt-PT"/>
        </w:rPr>
      </w:pPr>
    </w:p>
    <w:p w14:paraId="38FE2172" w14:textId="77777777" w:rsidR="000F293C" w:rsidRPr="00F026B6" w:rsidRDefault="000F293C" w:rsidP="00FD329A">
      <w:pPr>
        <w:rPr>
          <w:szCs w:val="22"/>
          <w:lang w:val="pt-PT"/>
        </w:rPr>
      </w:pPr>
      <w:bookmarkStart w:id="353" w:name="_Hlk85122283"/>
      <w:r w:rsidRPr="00F026B6">
        <w:rPr>
          <w:szCs w:val="22"/>
          <w:lang w:val="pt-PT"/>
        </w:rPr>
        <w:t>A Tabela 1</w:t>
      </w:r>
      <w:r>
        <w:rPr>
          <w:szCs w:val="22"/>
          <w:lang w:val="pt-PT"/>
        </w:rPr>
        <w:t>5</w:t>
      </w:r>
      <w:r w:rsidRPr="00F026B6">
        <w:rPr>
          <w:szCs w:val="22"/>
          <w:lang w:val="pt-PT"/>
        </w:rPr>
        <w:t xml:space="preserve"> apresenta uma perspetiva glo</w:t>
      </w:r>
      <w:r>
        <w:rPr>
          <w:szCs w:val="22"/>
          <w:lang w:val="pt-PT"/>
        </w:rPr>
        <w:t>b</w:t>
      </w:r>
      <w:r w:rsidRPr="00F026B6">
        <w:rPr>
          <w:szCs w:val="22"/>
          <w:lang w:val="pt-PT"/>
        </w:rPr>
        <w:t xml:space="preserve">al dos doentes com deterioração clínica </w:t>
      </w:r>
      <w:r>
        <w:rPr>
          <w:szCs w:val="22"/>
          <w:lang w:val="pt-PT"/>
        </w:rPr>
        <w:t xml:space="preserve">e dos doentes com necessidade de terapêutica de alívio, ao longo do período aleatorizado e controlado de </w:t>
      </w:r>
      <w:r w:rsidRPr="00F026B6">
        <w:rPr>
          <w:szCs w:val="22"/>
          <w:lang w:val="pt-PT"/>
        </w:rPr>
        <w:t>26</w:t>
      </w:r>
      <w:r>
        <w:rPr>
          <w:szCs w:val="22"/>
          <w:lang w:val="pt-PT"/>
        </w:rPr>
        <w:t> semanas</w:t>
      </w:r>
      <w:r w:rsidRPr="00F026B6">
        <w:rPr>
          <w:szCs w:val="22"/>
          <w:lang w:val="pt-PT"/>
        </w:rPr>
        <w:t>.</w:t>
      </w:r>
    </w:p>
    <w:p w14:paraId="0855E61D" w14:textId="77777777" w:rsidR="000F293C" w:rsidRPr="00F026B6" w:rsidRDefault="000F293C" w:rsidP="00FD329A">
      <w:pPr>
        <w:rPr>
          <w:szCs w:val="22"/>
          <w:lang w:val="pt-PT"/>
        </w:rPr>
      </w:pPr>
    </w:p>
    <w:p w14:paraId="626995E3" w14:textId="77777777" w:rsidR="000F293C" w:rsidRPr="00F026B6" w:rsidRDefault="000F293C" w:rsidP="00FD329A">
      <w:pPr>
        <w:keepNext/>
        <w:rPr>
          <w:b/>
          <w:bCs/>
          <w:lang w:val="pt-PT"/>
        </w:rPr>
      </w:pPr>
      <w:r w:rsidRPr="00F026B6">
        <w:rPr>
          <w:b/>
          <w:bCs/>
          <w:lang w:val="pt-PT"/>
        </w:rPr>
        <w:t>Tabela 1</w:t>
      </w:r>
      <w:r>
        <w:rPr>
          <w:b/>
          <w:bCs/>
          <w:lang w:val="pt-PT"/>
        </w:rPr>
        <w:t>5</w:t>
      </w:r>
      <w:r w:rsidRPr="00F026B6">
        <w:rPr>
          <w:b/>
          <w:bCs/>
          <w:lang w:val="pt-PT"/>
        </w:rPr>
        <w:t>:</w:t>
      </w:r>
      <w:r w:rsidRPr="00F026B6">
        <w:rPr>
          <w:b/>
          <w:bCs/>
          <w:lang w:val="pt-PT"/>
        </w:rPr>
        <w:tab/>
        <w:t xml:space="preserve">Deterioração clínica </w:t>
      </w:r>
      <w:r>
        <w:rPr>
          <w:b/>
          <w:bCs/>
          <w:lang w:val="pt-PT"/>
        </w:rPr>
        <w:t>e terapêutica de alívio</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54" w:author="Author">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108"/>
        <w:gridCol w:w="1105"/>
        <w:gridCol w:w="1460"/>
        <w:gridCol w:w="1361"/>
        <w:tblGridChange w:id="355">
          <w:tblGrid>
            <w:gridCol w:w="5108"/>
            <w:gridCol w:w="20"/>
            <w:gridCol w:w="1085"/>
            <w:gridCol w:w="20"/>
            <w:gridCol w:w="1395"/>
            <w:gridCol w:w="45"/>
            <w:gridCol w:w="1361"/>
          </w:tblGrid>
        </w:tblGridChange>
      </w:tblGrid>
      <w:tr w:rsidR="000F293C" w14:paraId="694B5DED" w14:textId="77777777" w:rsidTr="00221BC7">
        <w:tc>
          <w:tcPr>
            <w:tcW w:w="5382" w:type="dxa"/>
            <w:tcPrChange w:id="356" w:author="Author">
              <w:tcPr>
                <w:tcW w:w="5228" w:type="dxa"/>
                <w:gridSpan w:val="2"/>
              </w:tcPr>
            </w:tcPrChange>
          </w:tcPr>
          <w:p w14:paraId="07A81DE1" w14:textId="77777777" w:rsidR="000F293C" w:rsidRPr="00B7227D" w:rsidRDefault="000F293C" w:rsidP="00B733EF">
            <w:pPr>
              <w:pStyle w:val="C-BodyText"/>
              <w:keepNext/>
              <w:spacing w:before="0" w:after="0"/>
              <w:rPr>
                <w:rFonts w:eastAsia="SimSun"/>
                <w:b/>
                <w:bCs/>
                <w:sz w:val="20"/>
                <w:lang w:val="en-GB"/>
              </w:rPr>
            </w:pPr>
            <w:r w:rsidRPr="06DDE7D9">
              <w:rPr>
                <w:rFonts w:eastAsia="SimSun"/>
                <w:b/>
                <w:bCs/>
                <w:sz w:val="20"/>
                <w:lang w:val="en-GB"/>
              </w:rPr>
              <w:t>Variável</w:t>
            </w:r>
          </w:p>
        </w:tc>
        <w:tc>
          <w:tcPr>
            <w:tcW w:w="792" w:type="dxa"/>
            <w:tcPrChange w:id="357" w:author="Author">
              <w:tcPr>
                <w:tcW w:w="992" w:type="dxa"/>
                <w:gridSpan w:val="2"/>
              </w:tcPr>
            </w:tcPrChange>
          </w:tcPr>
          <w:p w14:paraId="578EF03E" w14:textId="77777777" w:rsidR="000F293C" w:rsidRPr="00B7227D" w:rsidRDefault="000F293C" w:rsidP="00B733EF">
            <w:pPr>
              <w:pStyle w:val="C-BodyText"/>
              <w:keepNext/>
              <w:spacing w:before="0" w:after="0"/>
              <w:rPr>
                <w:rFonts w:eastAsia="SimSun"/>
                <w:b/>
                <w:bCs/>
                <w:sz w:val="20"/>
                <w:lang w:val="en-GB"/>
              </w:rPr>
            </w:pPr>
            <w:r w:rsidRPr="06DDE7D9">
              <w:rPr>
                <w:rFonts w:eastAsia="SimSun"/>
                <w:b/>
                <w:bCs/>
                <w:sz w:val="20"/>
                <w:lang w:val="en-GB"/>
              </w:rPr>
              <w:t>Estatística</w:t>
            </w:r>
          </w:p>
        </w:tc>
        <w:tc>
          <w:tcPr>
            <w:tcW w:w="1499" w:type="dxa"/>
            <w:tcPrChange w:id="358" w:author="Author">
              <w:tcPr>
                <w:tcW w:w="1407" w:type="dxa"/>
              </w:tcPr>
            </w:tcPrChange>
          </w:tcPr>
          <w:p w14:paraId="21A35A82" w14:textId="77777777" w:rsidR="000F293C" w:rsidRPr="00B7227D" w:rsidRDefault="000F293C" w:rsidP="00B733EF">
            <w:pPr>
              <w:pStyle w:val="C-BodyText"/>
              <w:keepNext/>
              <w:spacing w:before="0" w:after="0"/>
              <w:jc w:val="center"/>
              <w:rPr>
                <w:rFonts w:eastAsia="SimSun"/>
                <w:b/>
                <w:sz w:val="20"/>
              </w:rPr>
            </w:pPr>
            <w:r w:rsidRPr="00B7227D">
              <w:rPr>
                <w:rFonts w:eastAsia="SimSun"/>
                <w:b/>
                <w:sz w:val="20"/>
              </w:rPr>
              <w:t>Placebo</w:t>
            </w:r>
            <w:r w:rsidRPr="00B7227D">
              <w:rPr>
                <w:rFonts w:eastAsia="SimSun"/>
                <w:b/>
                <w:sz w:val="20"/>
              </w:rPr>
              <w:br/>
              <w:t>(N = 89)</w:t>
            </w:r>
          </w:p>
        </w:tc>
        <w:tc>
          <w:tcPr>
            <w:tcW w:w="1361" w:type="dxa"/>
            <w:tcPrChange w:id="359" w:author="Author">
              <w:tcPr>
                <w:tcW w:w="1407" w:type="dxa"/>
                <w:gridSpan w:val="2"/>
              </w:tcPr>
            </w:tcPrChange>
          </w:tcPr>
          <w:p w14:paraId="12D3FADB" w14:textId="77777777" w:rsidR="000F293C" w:rsidRPr="00B7227D" w:rsidRDefault="000F293C" w:rsidP="00B733EF">
            <w:pPr>
              <w:pStyle w:val="C-BodyText"/>
              <w:keepNext/>
              <w:spacing w:before="0" w:after="0"/>
              <w:jc w:val="center"/>
              <w:rPr>
                <w:rFonts w:eastAsia="SimSun"/>
                <w:b/>
                <w:sz w:val="20"/>
              </w:rPr>
            </w:pPr>
            <w:r w:rsidRPr="00B7227D">
              <w:rPr>
                <w:rFonts w:eastAsia="SimSun"/>
                <w:b/>
                <w:sz w:val="20"/>
              </w:rPr>
              <w:t>Ravulizumab</w:t>
            </w:r>
            <w:r w:rsidRPr="00B7227D">
              <w:rPr>
                <w:rFonts w:eastAsia="SimSun"/>
                <w:b/>
                <w:sz w:val="20"/>
              </w:rPr>
              <w:br/>
              <w:t>(N = 86)</w:t>
            </w:r>
          </w:p>
        </w:tc>
      </w:tr>
      <w:tr w:rsidR="000F293C" w14:paraId="21E42FBB" w14:textId="77777777" w:rsidTr="00221BC7">
        <w:tc>
          <w:tcPr>
            <w:tcW w:w="5382" w:type="dxa"/>
            <w:tcPrChange w:id="360" w:author="Author">
              <w:tcPr>
                <w:tcW w:w="5228" w:type="dxa"/>
                <w:gridSpan w:val="2"/>
              </w:tcPr>
            </w:tcPrChange>
          </w:tcPr>
          <w:p w14:paraId="0B5F3A0C" w14:textId="77777777" w:rsidR="000F293C" w:rsidRPr="00F026B6" w:rsidRDefault="000F293C" w:rsidP="00B733EF">
            <w:pPr>
              <w:pStyle w:val="C-BodyText"/>
              <w:tabs>
                <w:tab w:val="left" w:pos="567"/>
              </w:tabs>
              <w:spacing w:before="0" w:after="0"/>
              <w:rPr>
                <w:rFonts w:eastAsia="SimSun"/>
                <w:sz w:val="20"/>
                <w:lang w:val="pt-PT"/>
              </w:rPr>
            </w:pPr>
            <w:r w:rsidRPr="00F026B6">
              <w:rPr>
                <w:rFonts w:eastAsia="SimSun"/>
                <w:sz w:val="20"/>
                <w:lang w:val="pt-PT"/>
              </w:rPr>
              <w:t xml:space="preserve">Número total de doentes </w:t>
            </w:r>
            <w:r>
              <w:rPr>
                <w:rFonts w:eastAsia="SimSun"/>
                <w:sz w:val="20"/>
                <w:lang w:val="pt-PT"/>
              </w:rPr>
              <w:t>com</w:t>
            </w:r>
            <w:r w:rsidRPr="00F026B6">
              <w:rPr>
                <w:rFonts w:eastAsia="SimSun"/>
                <w:sz w:val="20"/>
                <w:lang w:val="pt-PT"/>
              </w:rPr>
              <w:t xml:space="preserve"> deteriora</w:t>
            </w:r>
            <w:r>
              <w:rPr>
                <w:rFonts w:eastAsia="SimSun"/>
                <w:sz w:val="20"/>
                <w:lang w:val="pt-PT"/>
              </w:rPr>
              <w:t>ção clínica</w:t>
            </w:r>
          </w:p>
        </w:tc>
        <w:tc>
          <w:tcPr>
            <w:tcW w:w="792" w:type="dxa"/>
            <w:tcPrChange w:id="361" w:author="Author">
              <w:tcPr>
                <w:tcW w:w="992" w:type="dxa"/>
                <w:gridSpan w:val="2"/>
              </w:tcPr>
            </w:tcPrChange>
          </w:tcPr>
          <w:p w14:paraId="5F4295E1" w14:textId="77777777" w:rsidR="000F293C" w:rsidRPr="00B7227D" w:rsidRDefault="000F293C" w:rsidP="00B733EF">
            <w:pPr>
              <w:pStyle w:val="C-BodyText"/>
              <w:spacing w:before="0" w:after="0"/>
              <w:jc w:val="center"/>
              <w:rPr>
                <w:rFonts w:eastAsia="SimSun"/>
                <w:sz w:val="20"/>
              </w:rPr>
            </w:pPr>
            <w:r w:rsidRPr="00B7227D">
              <w:rPr>
                <w:rFonts w:eastAsia="SimSun"/>
                <w:sz w:val="20"/>
              </w:rPr>
              <w:t>n (%)</w:t>
            </w:r>
          </w:p>
        </w:tc>
        <w:tc>
          <w:tcPr>
            <w:tcW w:w="1499" w:type="dxa"/>
            <w:tcPrChange w:id="362" w:author="Author">
              <w:tcPr>
                <w:tcW w:w="1407" w:type="dxa"/>
              </w:tcPr>
            </w:tcPrChange>
          </w:tcPr>
          <w:p w14:paraId="187CC96F" w14:textId="77777777" w:rsidR="000F293C" w:rsidRPr="00B7227D" w:rsidRDefault="000F293C" w:rsidP="00B733EF">
            <w:pPr>
              <w:pStyle w:val="C-BodyText"/>
              <w:spacing w:before="0" w:after="0"/>
              <w:jc w:val="center"/>
              <w:rPr>
                <w:rFonts w:eastAsia="SimSun"/>
                <w:sz w:val="20"/>
              </w:rPr>
            </w:pPr>
            <w:r w:rsidRPr="00B7227D">
              <w:rPr>
                <w:rFonts w:eastAsia="SimSun"/>
                <w:sz w:val="20"/>
              </w:rPr>
              <w:t>15 (16</w:t>
            </w:r>
            <w:r>
              <w:rPr>
                <w:rFonts w:eastAsia="SimSun"/>
                <w:sz w:val="20"/>
              </w:rPr>
              <w:t>,</w:t>
            </w:r>
            <w:r w:rsidRPr="00B7227D">
              <w:rPr>
                <w:rFonts w:eastAsia="SimSun"/>
                <w:sz w:val="20"/>
              </w:rPr>
              <w:t>9)</w:t>
            </w:r>
          </w:p>
        </w:tc>
        <w:tc>
          <w:tcPr>
            <w:tcW w:w="1361" w:type="dxa"/>
            <w:tcPrChange w:id="363" w:author="Author">
              <w:tcPr>
                <w:tcW w:w="1407" w:type="dxa"/>
                <w:gridSpan w:val="2"/>
              </w:tcPr>
            </w:tcPrChange>
          </w:tcPr>
          <w:p w14:paraId="064861FF" w14:textId="77777777" w:rsidR="000F293C" w:rsidRPr="00B7227D" w:rsidRDefault="000F293C" w:rsidP="00B733EF">
            <w:pPr>
              <w:pStyle w:val="C-BodyText"/>
              <w:spacing w:before="0" w:after="0"/>
              <w:jc w:val="center"/>
              <w:rPr>
                <w:rFonts w:eastAsia="SimSun"/>
                <w:sz w:val="20"/>
              </w:rPr>
            </w:pPr>
            <w:r w:rsidRPr="00B7227D">
              <w:rPr>
                <w:rFonts w:eastAsia="SimSun"/>
                <w:sz w:val="20"/>
              </w:rPr>
              <w:t>8 (9</w:t>
            </w:r>
            <w:r>
              <w:rPr>
                <w:rFonts w:eastAsia="SimSun"/>
                <w:sz w:val="20"/>
              </w:rPr>
              <w:t>,</w:t>
            </w:r>
            <w:r w:rsidRPr="00B7227D">
              <w:rPr>
                <w:rFonts w:eastAsia="SimSun"/>
                <w:sz w:val="20"/>
              </w:rPr>
              <w:t>3)</w:t>
            </w:r>
          </w:p>
        </w:tc>
      </w:tr>
      <w:tr w:rsidR="000F293C" w14:paraId="42F38518" w14:textId="77777777" w:rsidTr="00221BC7">
        <w:tc>
          <w:tcPr>
            <w:tcW w:w="5382" w:type="dxa"/>
            <w:tcPrChange w:id="364" w:author="Author">
              <w:tcPr>
                <w:tcW w:w="5228" w:type="dxa"/>
                <w:gridSpan w:val="2"/>
              </w:tcPr>
            </w:tcPrChange>
          </w:tcPr>
          <w:p w14:paraId="4A07E656" w14:textId="77777777" w:rsidR="000F293C" w:rsidRPr="00F026B6" w:rsidRDefault="000F293C" w:rsidP="00B733EF">
            <w:pPr>
              <w:pStyle w:val="C-BodyText"/>
              <w:tabs>
                <w:tab w:val="left" w:pos="567"/>
              </w:tabs>
              <w:spacing w:before="0" w:after="0"/>
              <w:rPr>
                <w:rFonts w:eastAsia="SimSun"/>
                <w:sz w:val="20"/>
                <w:lang w:val="pt-PT"/>
              </w:rPr>
            </w:pPr>
            <w:r w:rsidRPr="00F026B6">
              <w:rPr>
                <w:rFonts w:eastAsia="SimSun"/>
                <w:sz w:val="20"/>
                <w:lang w:val="pt-PT"/>
              </w:rPr>
              <w:t xml:space="preserve">Número total de doentes </w:t>
            </w:r>
            <w:r>
              <w:rPr>
                <w:rFonts w:eastAsia="SimSun"/>
                <w:sz w:val="20"/>
                <w:lang w:val="pt-PT"/>
              </w:rPr>
              <w:t>com necessidade de terapêutica de</w:t>
            </w:r>
            <w:r w:rsidRPr="00F026B6">
              <w:rPr>
                <w:rFonts w:eastAsia="SimSun"/>
                <w:sz w:val="20"/>
                <w:lang w:val="pt-PT"/>
              </w:rPr>
              <w:t xml:space="preserve"> </w:t>
            </w:r>
            <w:r>
              <w:rPr>
                <w:rFonts w:eastAsia="SimSun"/>
                <w:sz w:val="20"/>
                <w:lang w:val="pt-PT"/>
              </w:rPr>
              <w:t>alívio</w:t>
            </w:r>
            <w:r w:rsidRPr="00F026B6">
              <w:rPr>
                <w:rFonts w:eastAsia="SimSun"/>
                <w:sz w:val="20"/>
                <w:vertAlign w:val="superscript"/>
                <w:lang w:val="pt-PT"/>
              </w:rPr>
              <w:t>a</w:t>
            </w:r>
          </w:p>
        </w:tc>
        <w:tc>
          <w:tcPr>
            <w:tcW w:w="792" w:type="dxa"/>
            <w:tcPrChange w:id="365" w:author="Author">
              <w:tcPr>
                <w:tcW w:w="992" w:type="dxa"/>
                <w:gridSpan w:val="2"/>
              </w:tcPr>
            </w:tcPrChange>
          </w:tcPr>
          <w:p w14:paraId="2C1C3D12" w14:textId="77777777" w:rsidR="000F293C" w:rsidRPr="00B7227D" w:rsidRDefault="000F293C" w:rsidP="00B733EF">
            <w:pPr>
              <w:pStyle w:val="C-BodyText"/>
              <w:spacing w:before="0" w:after="0"/>
              <w:jc w:val="center"/>
              <w:rPr>
                <w:rFonts w:eastAsia="SimSun"/>
                <w:sz w:val="20"/>
              </w:rPr>
            </w:pPr>
            <w:r w:rsidRPr="00B7227D">
              <w:rPr>
                <w:rFonts w:eastAsia="SimSun"/>
                <w:sz w:val="20"/>
              </w:rPr>
              <w:t>n (%)</w:t>
            </w:r>
          </w:p>
        </w:tc>
        <w:tc>
          <w:tcPr>
            <w:tcW w:w="1499" w:type="dxa"/>
            <w:tcPrChange w:id="366" w:author="Author">
              <w:tcPr>
                <w:tcW w:w="1407" w:type="dxa"/>
              </w:tcPr>
            </w:tcPrChange>
          </w:tcPr>
          <w:p w14:paraId="525FAE7C" w14:textId="77777777" w:rsidR="000F293C" w:rsidRPr="00B7227D" w:rsidRDefault="000F293C" w:rsidP="00B733EF">
            <w:pPr>
              <w:pStyle w:val="C-BodyText"/>
              <w:spacing w:before="0" w:after="0"/>
              <w:jc w:val="center"/>
              <w:rPr>
                <w:rFonts w:eastAsia="SimSun"/>
                <w:sz w:val="20"/>
              </w:rPr>
            </w:pPr>
            <w:r w:rsidRPr="00B7227D">
              <w:rPr>
                <w:rFonts w:eastAsia="SimSun"/>
                <w:sz w:val="20"/>
              </w:rPr>
              <w:t>14 (15</w:t>
            </w:r>
            <w:r>
              <w:rPr>
                <w:rFonts w:eastAsia="SimSun"/>
                <w:sz w:val="20"/>
              </w:rPr>
              <w:t>,</w:t>
            </w:r>
            <w:r w:rsidRPr="00B7227D">
              <w:rPr>
                <w:rFonts w:eastAsia="SimSun"/>
                <w:sz w:val="20"/>
              </w:rPr>
              <w:t>7)</w:t>
            </w:r>
          </w:p>
        </w:tc>
        <w:tc>
          <w:tcPr>
            <w:tcW w:w="1361" w:type="dxa"/>
            <w:tcPrChange w:id="367" w:author="Author">
              <w:tcPr>
                <w:tcW w:w="1407" w:type="dxa"/>
                <w:gridSpan w:val="2"/>
              </w:tcPr>
            </w:tcPrChange>
          </w:tcPr>
          <w:p w14:paraId="3BB5A7CF" w14:textId="77777777" w:rsidR="000F293C" w:rsidRPr="00B7227D" w:rsidRDefault="000F293C" w:rsidP="00B733EF">
            <w:pPr>
              <w:pStyle w:val="C-BodyText"/>
              <w:spacing w:before="0" w:after="0"/>
              <w:jc w:val="center"/>
              <w:rPr>
                <w:rFonts w:eastAsia="SimSun"/>
                <w:sz w:val="20"/>
              </w:rPr>
            </w:pPr>
            <w:r w:rsidRPr="00B7227D">
              <w:rPr>
                <w:rFonts w:eastAsia="SimSun"/>
                <w:sz w:val="20"/>
              </w:rPr>
              <w:t>8 (9</w:t>
            </w:r>
            <w:r>
              <w:rPr>
                <w:rFonts w:eastAsia="SimSun"/>
                <w:sz w:val="20"/>
              </w:rPr>
              <w:t>,</w:t>
            </w:r>
            <w:r w:rsidRPr="00B7227D">
              <w:rPr>
                <w:rFonts w:eastAsia="SimSun"/>
                <w:sz w:val="20"/>
              </w:rPr>
              <w:t>3)</w:t>
            </w:r>
          </w:p>
        </w:tc>
      </w:tr>
    </w:tbl>
    <w:p w14:paraId="1345BBD8" w14:textId="77777777" w:rsidR="000F293C" w:rsidRPr="00F026B6" w:rsidRDefault="000F293C" w:rsidP="00FD329A">
      <w:pPr>
        <w:pStyle w:val="C-BodyText"/>
        <w:spacing w:before="0" w:after="0" w:line="240" w:lineRule="auto"/>
        <w:rPr>
          <w:sz w:val="20"/>
          <w:lang w:val="pt-PT"/>
        </w:rPr>
      </w:pPr>
      <w:r w:rsidRPr="00F026B6">
        <w:rPr>
          <w:sz w:val="20"/>
          <w:vertAlign w:val="superscript"/>
          <w:lang w:val="pt-PT"/>
        </w:rPr>
        <w:t>a</w:t>
      </w:r>
      <w:r>
        <w:rPr>
          <w:sz w:val="20"/>
          <w:vertAlign w:val="superscript"/>
          <w:lang w:val="pt-PT"/>
        </w:rPr>
        <w:t xml:space="preserve"> </w:t>
      </w:r>
      <w:r w:rsidRPr="00F026B6">
        <w:rPr>
          <w:sz w:val="20"/>
          <w:lang w:val="pt-PT"/>
        </w:rPr>
        <w:t xml:space="preserve">A terapêutica de </w:t>
      </w:r>
      <w:r>
        <w:rPr>
          <w:sz w:val="20"/>
          <w:lang w:val="pt-PT"/>
        </w:rPr>
        <w:t xml:space="preserve">alívio </w:t>
      </w:r>
      <w:r w:rsidRPr="00F026B6">
        <w:rPr>
          <w:sz w:val="20"/>
          <w:lang w:val="pt-PT"/>
        </w:rPr>
        <w:t>incluía corticosteroid</w:t>
      </w:r>
      <w:r>
        <w:rPr>
          <w:sz w:val="20"/>
          <w:lang w:val="pt-PT"/>
        </w:rPr>
        <w:t>e</w:t>
      </w:r>
      <w:r w:rsidRPr="00F026B6">
        <w:rPr>
          <w:sz w:val="20"/>
          <w:lang w:val="pt-PT"/>
        </w:rPr>
        <w:t>s em doses elevadas, troca de plasma/plasma</w:t>
      </w:r>
      <w:r>
        <w:rPr>
          <w:sz w:val="20"/>
          <w:lang w:val="pt-PT"/>
        </w:rPr>
        <w:t>fé</w:t>
      </w:r>
      <w:r w:rsidRPr="00F026B6">
        <w:rPr>
          <w:sz w:val="20"/>
          <w:lang w:val="pt-PT"/>
        </w:rPr>
        <w:t>res</w:t>
      </w:r>
      <w:r>
        <w:rPr>
          <w:sz w:val="20"/>
          <w:lang w:val="pt-PT"/>
        </w:rPr>
        <w:t>e ou imunoglobulina</w:t>
      </w:r>
      <w:r w:rsidRPr="00F026B6">
        <w:rPr>
          <w:sz w:val="20"/>
          <w:lang w:val="pt-PT"/>
        </w:rPr>
        <w:t xml:space="preserve"> intraveno</w:t>
      </w:r>
      <w:r>
        <w:rPr>
          <w:sz w:val="20"/>
          <w:lang w:val="pt-PT"/>
        </w:rPr>
        <w:t>sa</w:t>
      </w:r>
      <w:r w:rsidRPr="00F026B6">
        <w:rPr>
          <w:sz w:val="20"/>
          <w:lang w:val="pt-PT"/>
        </w:rPr>
        <w:t>.</w:t>
      </w:r>
    </w:p>
    <w:p w14:paraId="754403F0" w14:textId="77777777" w:rsidR="000F293C" w:rsidRPr="005C544F" w:rsidRDefault="000F293C" w:rsidP="00FD329A">
      <w:pPr>
        <w:rPr>
          <w:szCs w:val="24"/>
          <w:lang w:val="pt-PT"/>
        </w:rPr>
      </w:pPr>
    </w:p>
    <w:p w14:paraId="4D58106A" w14:textId="77777777" w:rsidR="000F293C" w:rsidRPr="00F026B6" w:rsidRDefault="000F293C" w:rsidP="00FD329A">
      <w:pPr>
        <w:rPr>
          <w:szCs w:val="24"/>
          <w:lang w:val="pt-PT"/>
        </w:rPr>
      </w:pPr>
      <w:r w:rsidRPr="00F026B6">
        <w:rPr>
          <w:szCs w:val="24"/>
          <w:lang w:val="pt-PT"/>
        </w:rPr>
        <w:t xml:space="preserve">O efeito do tratamento </w:t>
      </w:r>
      <w:r>
        <w:rPr>
          <w:szCs w:val="24"/>
          <w:lang w:val="pt-PT"/>
        </w:rPr>
        <w:t>continuou sustentado</w:t>
      </w:r>
      <w:r w:rsidRPr="00F026B6">
        <w:rPr>
          <w:szCs w:val="24"/>
          <w:lang w:val="pt-PT"/>
        </w:rPr>
        <w:t xml:space="preserve"> nos doentes que receberam inicialmente U</w:t>
      </w:r>
      <w:ins w:id="368" w:author="Author">
        <w:r>
          <w:rPr>
            <w:szCs w:val="24"/>
            <w:lang w:val="pt-PT"/>
          </w:rPr>
          <w:t>ltomiris</w:t>
        </w:r>
      </w:ins>
      <w:del w:id="369" w:author="Author">
        <w:r w:rsidRPr="00F026B6" w:rsidDel="00482990">
          <w:rPr>
            <w:szCs w:val="24"/>
            <w:lang w:val="pt-PT"/>
          </w:rPr>
          <w:delText>LTOMIRIS</w:delText>
        </w:r>
      </w:del>
      <w:r w:rsidRPr="00F026B6">
        <w:rPr>
          <w:szCs w:val="24"/>
          <w:lang w:val="pt-PT"/>
        </w:rPr>
        <w:t xml:space="preserve"> durante o período aleatorizado e controlado e que continuaram a rece</w:t>
      </w:r>
      <w:r>
        <w:rPr>
          <w:szCs w:val="24"/>
          <w:lang w:val="pt-PT"/>
        </w:rPr>
        <w:t>ber</w:t>
      </w:r>
      <w:r w:rsidRPr="00F026B6">
        <w:rPr>
          <w:szCs w:val="24"/>
          <w:lang w:val="pt-PT"/>
        </w:rPr>
        <w:t xml:space="preserve"> U</w:t>
      </w:r>
      <w:ins w:id="370" w:author="Author">
        <w:r>
          <w:rPr>
            <w:szCs w:val="24"/>
            <w:lang w:val="pt-PT"/>
          </w:rPr>
          <w:t>ltomiris</w:t>
        </w:r>
      </w:ins>
      <w:del w:id="371" w:author="Author">
        <w:r w:rsidRPr="00F026B6" w:rsidDel="00482990">
          <w:rPr>
            <w:szCs w:val="24"/>
            <w:lang w:val="pt-PT"/>
          </w:rPr>
          <w:delText>LTOMIRIS</w:delText>
        </w:r>
      </w:del>
      <w:r w:rsidRPr="00F026B6">
        <w:rPr>
          <w:szCs w:val="24"/>
          <w:lang w:val="pt-PT"/>
        </w:rPr>
        <w:t xml:space="preserve"> dur</w:t>
      </w:r>
      <w:r>
        <w:rPr>
          <w:szCs w:val="24"/>
          <w:lang w:val="pt-PT"/>
        </w:rPr>
        <w:t>a</w:t>
      </w:r>
      <w:r w:rsidRPr="00F026B6">
        <w:rPr>
          <w:szCs w:val="24"/>
          <w:lang w:val="pt-PT"/>
        </w:rPr>
        <w:t>n</w:t>
      </w:r>
      <w:r>
        <w:rPr>
          <w:szCs w:val="24"/>
          <w:lang w:val="pt-PT"/>
        </w:rPr>
        <w:t>te um máximo de</w:t>
      </w:r>
      <w:r w:rsidRPr="00F026B6">
        <w:rPr>
          <w:szCs w:val="24"/>
          <w:lang w:val="pt-PT"/>
        </w:rPr>
        <w:t xml:space="preserve"> </w:t>
      </w:r>
      <w:r>
        <w:rPr>
          <w:szCs w:val="24"/>
          <w:lang w:val="pt-PT"/>
        </w:rPr>
        <w:t>164 semanas do período de extensão sem ocultação</w:t>
      </w:r>
      <w:r w:rsidRPr="00F026B6">
        <w:rPr>
          <w:szCs w:val="24"/>
          <w:lang w:val="pt-PT"/>
        </w:rPr>
        <w:t xml:space="preserve"> (Figur</w:t>
      </w:r>
      <w:r>
        <w:rPr>
          <w:szCs w:val="24"/>
          <w:lang w:val="pt-PT"/>
        </w:rPr>
        <w:t>a </w:t>
      </w:r>
      <w:r w:rsidRPr="00F026B6">
        <w:rPr>
          <w:szCs w:val="24"/>
          <w:lang w:val="pt-PT"/>
        </w:rPr>
        <w:t xml:space="preserve">3). </w:t>
      </w:r>
      <w:r w:rsidRPr="00184901">
        <w:rPr>
          <w:szCs w:val="24"/>
          <w:lang w:val="pt-PT"/>
        </w:rPr>
        <w:t>Nos doentes que receberam inicialmente</w:t>
      </w:r>
      <w:r w:rsidRPr="00F026B6">
        <w:rPr>
          <w:szCs w:val="24"/>
          <w:lang w:val="pt-PT"/>
        </w:rPr>
        <w:t xml:space="preserve"> placebo </w:t>
      </w:r>
      <w:r w:rsidRPr="00184901">
        <w:rPr>
          <w:szCs w:val="24"/>
          <w:lang w:val="pt-PT"/>
        </w:rPr>
        <w:t>durante o período aleatorizado e controlado de</w:t>
      </w:r>
      <w:r w:rsidRPr="00F026B6">
        <w:rPr>
          <w:szCs w:val="24"/>
          <w:lang w:val="pt-PT"/>
        </w:rPr>
        <w:t xml:space="preserve"> 26</w:t>
      </w:r>
      <w:r>
        <w:rPr>
          <w:szCs w:val="24"/>
          <w:lang w:val="pt-PT"/>
        </w:rPr>
        <w:t> semanas</w:t>
      </w:r>
      <w:r w:rsidRPr="00184901">
        <w:rPr>
          <w:szCs w:val="24"/>
          <w:lang w:val="pt-PT"/>
        </w:rPr>
        <w:t xml:space="preserve"> </w:t>
      </w:r>
      <w:r w:rsidRPr="00F026B6">
        <w:rPr>
          <w:szCs w:val="24"/>
          <w:lang w:val="pt-PT"/>
        </w:rPr>
        <w:t xml:space="preserve">e que iniciaram </w:t>
      </w:r>
      <w:r>
        <w:rPr>
          <w:szCs w:val="24"/>
          <w:lang w:val="pt-PT"/>
        </w:rPr>
        <w:t xml:space="preserve">o </w:t>
      </w:r>
      <w:r w:rsidRPr="00F026B6">
        <w:rPr>
          <w:szCs w:val="24"/>
          <w:lang w:val="pt-PT"/>
        </w:rPr>
        <w:t>trat</w:t>
      </w:r>
      <w:r>
        <w:rPr>
          <w:szCs w:val="24"/>
          <w:lang w:val="pt-PT"/>
        </w:rPr>
        <w:t>a</w:t>
      </w:r>
      <w:r w:rsidRPr="00F026B6">
        <w:rPr>
          <w:szCs w:val="24"/>
          <w:lang w:val="pt-PT"/>
        </w:rPr>
        <w:t>ment</w:t>
      </w:r>
      <w:r>
        <w:rPr>
          <w:szCs w:val="24"/>
          <w:lang w:val="pt-PT"/>
        </w:rPr>
        <w:t>o com</w:t>
      </w:r>
      <w:r w:rsidRPr="00F026B6">
        <w:rPr>
          <w:szCs w:val="24"/>
          <w:lang w:val="pt-PT"/>
        </w:rPr>
        <w:t xml:space="preserve"> U</w:t>
      </w:r>
      <w:ins w:id="372" w:author="Author">
        <w:r>
          <w:rPr>
            <w:szCs w:val="24"/>
            <w:lang w:val="pt-PT"/>
          </w:rPr>
          <w:t>ltomiris</w:t>
        </w:r>
      </w:ins>
      <w:del w:id="373" w:author="Author">
        <w:r w:rsidRPr="00F026B6" w:rsidDel="00482990">
          <w:rPr>
            <w:szCs w:val="24"/>
            <w:lang w:val="pt-PT"/>
          </w:rPr>
          <w:delText>LTOMIRIS</w:delText>
        </w:r>
      </w:del>
      <w:r w:rsidRPr="00F026B6">
        <w:rPr>
          <w:szCs w:val="24"/>
          <w:lang w:val="pt-PT"/>
        </w:rPr>
        <w:t xml:space="preserve"> durante o período </w:t>
      </w:r>
      <w:r>
        <w:rPr>
          <w:szCs w:val="24"/>
          <w:lang w:val="pt-PT"/>
        </w:rPr>
        <w:t>de extensão sem ocultação</w:t>
      </w:r>
      <w:r w:rsidRPr="00F026B6">
        <w:rPr>
          <w:szCs w:val="24"/>
          <w:lang w:val="pt-PT"/>
        </w:rPr>
        <w:t xml:space="preserve">, </w:t>
      </w:r>
      <w:r>
        <w:rPr>
          <w:szCs w:val="24"/>
          <w:lang w:val="pt-PT"/>
        </w:rPr>
        <w:t>observou-se um</w:t>
      </w:r>
      <w:r w:rsidRPr="00F026B6">
        <w:rPr>
          <w:szCs w:val="24"/>
          <w:lang w:val="pt-PT"/>
        </w:rPr>
        <w:t xml:space="preserve">a </w:t>
      </w:r>
      <w:r>
        <w:rPr>
          <w:szCs w:val="24"/>
          <w:lang w:val="pt-PT"/>
        </w:rPr>
        <w:t xml:space="preserve">resposta </w:t>
      </w:r>
      <w:r w:rsidRPr="00F026B6">
        <w:rPr>
          <w:szCs w:val="24"/>
          <w:lang w:val="pt-PT"/>
        </w:rPr>
        <w:t>r</w:t>
      </w:r>
      <w:r>
        <w:rPr>
          <w:szCs w:val="24"/>
          <w:lang w:val="pt-PT"/>
        </w:rPr>
        <w:t>á</w:t>
      </w:r>
      <w:r w:rsidRPr="00F026B6">
        <w:rPr>
          <w:szCs w:val="24"/>
          <w:lang w:val="pt-PT"/>
        </w:rPr>
        <w:t>pid</w:t>
      </w:r>
      <w:r>
        <w:rPr>
          <w:szCs w:val="24"/>
          <w:lang w:val="pt-PT"/>
        </w:rPr>
        <w:t xml:space="preserve">a e sustentada ao tratamento em todos os critérios de avaliação, incluindo a MG-ADL e QMG </w:t>
      </w:r>
      <w:r w:rsidRPr="00F026B6">
        <w:rPr>
          <w:szCs w:val="24"/>
          <w:lang w:val="pt-PT"/>
        </w:rPr>
        <w:t>(Figur</w:t>
      </w:r>
      <w:r>
        <w:rPr>
          <w:szCs w:val="24"/>
          <w:lang w:val="pt-PT"/>
        </w:rPr>
        <w:t>a </w:t>
      </w:r>
      <w:r w:rsidRPr="00F026B6">
        <w:rPr>
          <w:szCs w:val="24"/>
          <w:lang w:val="pt-PT"/>
        </w:rPr>
        <w:t>3)</w:t>
      </w:r>
      <w:r>
        <w:rPr>
          <w:szCs w:val="24"/>
          <w:lang w:val="pt-PT"/>
        </w:rPr>
        <w:t>, durante uma duração mediana de tratamento de cerca de 2 anos</w:t>
      </w:r>
      <w:r w:rsidRPr="00F026B6">
        <w:rPr>
          <w:szCs w:val="24"/>
          <w:lang w:val="pt-PT"/>
        </w:rPr>
        <w:t>.</w:t>
      </w:r>
    </w:p>
    <w:p w14:paraId="467A80A8" w14:textId="77777777" w:rsidR="000F293C" w:rsidRDefault="000F293C" w:rsidP="00FD329A">
      <w:pPr>
        <w:rPr>
          <w:szCs w:val="24"/>
          <w:lang w:val="pt-PT"/>
        </w:rPr>
      </w:pPr>
    </w:p>
    <w:bookmarkEnd w:id="353"/>
    <w:p w14:paraId="64A6982D" w14:textId="77777777" w:rsidR="000F293C" w:rsidRPr="00427D96" w:rsidRDefault="000F293C" w:rsidP="00EA0C03">
      <w:pPr>
        <w:keepNext/>
        <w:ind w:left="1440" w:hanging="1440"/>
        <w:rPr>
          <w:b/>
          <w:bCs/>
          <w:lang w:val="pt-PT"/>
        </w:rPr>
      </w:pPr>
      <w:r>
        <w:rPr>
          <w:b/>
          <w:bCs/>
          <w:szCs w:val="22"/>
          <w:lang w:val="pt-PT"/>
        </w:rPr>
        <w:t>F</w:t>
      </w:r>
      <w:r w:rsidRPr="00427D96">
        <w:rPr>
          <w:b/>
          <w:bCs/>
          <w:szCs w:val="22"/>
          <w:lang w:val="pt-PT"/>
        </w:rPr>
        <w:t>igura 3:</w:t>
      </w:r>
      <w:r w:rsidRPr="00427D96">
        <w:rPr>
          <w:lang w:val="pt-PT"/>
        </w:rPr>
        <w:tab/>
      </w:r>
      <w:r w:rsidRPr="00427D96">
        <w:rPr>
          <w:b/>
          <w:bCs/>
          <w:szCs w:val="22"/>
          <w:lang w:val="pt-PT"/>
        </w:rPr>
        <w:t>Alteração na pontuação total (A)</w:t>
      </w:r>
      <w:r>
        <w:rPr>
          <w:b/>
          <w:bCs/>
          <w:szCs w:val="22"/>
          <w:lang w:val="pt-PT"/>
        </w:rPr>
        <w:t xml:space="preserve"> da</w:t>
      </w:r>
      <w:r w:rsidRPr="00427D96">
        <w:rPr>
          <w:b/>
          <w:bCs/>
          <w:szCs w:val="22"/>
          <w:lang w:val="pt-PT"/>
        </w:rPr>
        <w:t xml:space="preserve"> MG-ADL </w:t>
      </w:r>
      <w:r>
        <w:rPr>
          <w:b/>
          <w:bCs/>
          <w:szCs w:val="22"/>
          <w:lang w:val="pt-PT"/>
        </w:rPr>
        <w:t>e na</w:t>
      </w:r>
      <w:r w:rsidRPr="00427D96">
        <w:rPr>
          <w:b/>
          <w:bCs/>
          <w:szCs w:val="22"/>
          <w:lang w:val="pt-PT"/>
        </w:rPr>
        <w:t xml:space="preserve"> pontuação total</w:t>
      </w:r>
      <w:r w:rsidRPr="009F4D80">
        <w:rPr>
          <w:b/>
          <w:bCs/>
          <w:szCs w:val="22"/>
          <w:lang w:val="pt-PT"/>
        </w:rPr>
        <w:t xml:space="preserve"> </w:t>
      </w:r>
      <w:r>
        <w:rPr>
          <w:b/>
          <w:bCs/>
          <w:szCs w:val="22"/>
          <w:lang w:val="pt-PT"/>
        </w:rPr>
        <w:t xml:space="preserve">(B) da QMG desde </w:t>
      </w:r>
      <w:r w:rsidRPr="00427D96">
        <w:rPr>
          <w:b/>
          <w:bCs/>
          <w:szCs w:val="22"/>
          <w:lang w:val="pt-PT"/>
        </w:rPr>
        <w:t xml:space="preserve">o início do </w:t>
      </w:r>
      <w:r>
        <w:rPr>
          <w:b/>
          <w:bCs/>
          <w:szCs w:val="22"/>
          <w:lang w:val="pt-PT"/>
        </w:rPr>
        <w:t xml:space="preserve">período aleatorizado e </w:t>
      </w:r>
      <w:r w:rsidRPr="00427D96">
        <w:rPr>
          <w:b/>
          <w:bCs/>
          <w:szCs w:val="22"/>
          <w:lang w:val="pt-PT"/>
        </w:rPr>
        <w:t>control</w:t>
      </w:r>
      <w:r>
        <w:rPr>
          <w:b/>
          <w:bCs/>
          <w:szCs w:val="22"/>
          <w:lang w:val="pt-PT"/>
        </w:rPr>
        <w:t>a</w:t>
      </w:r>
      <w:r w:rsidRPr="00427D96">
        <w:rPr>
          <w:b/>
          <w:bCs/>
          <w:szCs w:val="22"/>
          <w:lang w:val="pt-PT"/>
        </w:rPr>
        <w:t>d</w:t>
      </w:r>
      <w:r>
        <w:rPr>
          <w:b/>
          <w:bCs/>
          <w:szCs w:val="22"/>
          <w:lang w:val="pt-PT"/>
        </w:rPr>
        <w:t>o até à semana 164</w:t>
      </w:r>
      <w:r w:rsidRPr="00427D96">
        <w:rPr>
          <w:b/>
          <w:bCs/>
          <w:szCs w:val="22"/>
          <w:lang w:val="pt-PT"/>
        </w:rPr>
        <w:t xml:space="preserve"> (m</w:t>
      </w:r>
      <w:r>
        <w:rPr>
          <w:b/>
          <w:bCs/>
          <w:szCs w:val="22"/>
          <w:lang w:val="pt-PT"/>
        </w:rPr>
        <w:t>édi</w:t>
      </w:r>
      <w:r w:rsidRPr="00427D96">
        <w:rPr>
          <w:b/>
          <w:bCs/>
          <w:szCs w:val="22"/>
          <w:lang w:val="pt-PT"/>
        </w:rPr>
        <w:t xml:space="preserve">a </w:t>
      </w:r>
      <w:r>
        <w:rPr>
          <w:b/>
          <w:bCs/>
          <w:szCs w:val="22"/>
          <w:lang w:val="pt-PT"/>
        </w:rPr>
        <w:t>e IC</w:t>
      </w:r>
      <w:r w:rsidRPr="00427D96">
        <w:rPr>
          <w:b/>
          <w:bCs/>
          <w:szCs w:val="22"/>
          <w:lang w:val="pt-PT"/>
        </w:rPr>
        <w:t xml:space="preserve"> 95%)</w:t>
      </w:r>
    </w:p>
    <w:p w14:paraId="6628ECCF" w14:textId="77777777" w:rsidR="000F293C" w:rsidRDefault="000F293C" w:rsidP="00EA0C03">
      <w:pPr>
        <w:pStyle w:val="C-TableFootnote"/>
        <w:keepNext/>
        <w:tabs>
          <w:tab w:val="clear" w:pos="144"/>
          <w:tab w:val="left" w:pos="0"/>
        </w:tabs>
        <w:spacing w:before="120"/>
        <w:ind w:left="0" w:firstLine="0"/>
        <w:rPr>
          <w:noProof/>
          <w:lang w:val="pt-PT" w:eastAsia="pt-PT"/>
        </w:rPr>
      </w:pPr>
      <w:r>
        <w:rPr>
          <w:noProof/>
        </w:rPr>
        <w:drawing>
          <wp:anchor distT="0" distB="0" distL="114300" distR="114300" simplePos="0" relativeHeight="251660288" behindDoc="0" locked="0" layoutInCell="1" allowOverlap="1" wp14:anchorId="08FFC802" wp14:editId="5B7E0162">
            <wp:simplePos x="0" y="0"/>
            <wp:positionH relativeFrom="margin">
              <wp:align>right</wp:align>
            </wp:positionH>
            <wp:positionV relativeFrom="paragraph">
              <wp:posOffset>103324</wp:posOffset>
            </wp:positionV>
            <wp:extent cx="5625465" cy="2035175"/>
            <wp:effectExtent l="0" t="0" r="0" b="3175"/>
            <wp:wrapNone/>
            <wp:docPr id="13500751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75192" name=""/>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625465" cy="203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11A1B5" w14:textId="77777777" w:rsidR="000F293C" w:rsidRDefault="000F293C" w:rsidP="00EA0C03">
      <w:pPr>
        <w:keepNext/>
        <w:rPr>
          <w:lang w:val="pt-PT" w:eastAsia="pt-PT"/>
        </w:rPr>
      </w:pPr>
    </w:p>
    <w:p w14:paraId="7E7574CB" w14:textId="77777777" w:rsidR="000F293C" w:rsidRDefault="000F293C" w:rsidP="00EA0C03">
      <w:pPr>
        <w:keepNext/>
        <w:rPr>
          <w:lang w:val="pt-PT" w:eastAsia="pt-PT"/>
        </w:rPr>
      </w:pPr>
    </w:p>
    <w:p w14:paraId="7B0E79FE" w14:textId="77777777" w:rsidR="000F293C" w:rsidRDefault="000F293C" w:rsidP="00EA0C03">
      <w:pPr>
        <w:keepNext/>
        <w:rPr>
          <w:lang w:val="pt-PT" w:eastAsia="pt-PT"/>
        </w:rPr>
      </w:pPr>
    </w:p>
    <w:p w14:paraId="756AF4FD" w14:textId="77777777" w:rsidR="000F293C" w:rsidRDefault="000F293C" w:rsidP="00EA0C03">
      <w:pPr>
        <w:keepNext/>
        <w:rPr>
          <w:lang w:val="pt-PT" w:eastAsia="pt-PT"/>
        </w:rPr>
      </w:pPr>
    </w:p>
    <w:p w14:paraId="23458785" w14:textId="77777777" w:rsidR="000F293C" w:rsidRDefault="000F293C" w:rsidP="00EA0C03">
      <w:pPr>
        <w:keepNext/>
        <w:rPr>
          <w:lang w:val="pt-PT" w:eastAsia="pt-PT"/>
        </w:rPr>
      </w:pPr>
    </w:p>
    <w:p w14:paraId="3D6CCBAA" w14:textId="77777777" w:rsidR="000F293C" w:rsidRDefault="000F293C" w:rsidP="00EA0C03">
      <w:pPr>
        <w:keepNext/>
        <w:rPr>
          <w:lang w:val="pt-PT" w:eastAsia="pt-PT"/>
        </w:rPr>
      </w:pPr>
    </w:p>
    <w:p w14:paraId="11CE0424" w14:textId="77777777" w:rsidR="000F293C" w:rsidRDefault="000F293C" w:rsidP="00EA0C03">
      <w:pPr>
        <w:keepNext/>
        <w:rPr>
          <w:lang w:val="pt-PT" w:eastAsia="pt-PT"/>
        </w:rPr>
      </w:pPr>
    </w:p>
    <w:p w14:paraId="27818237" w14:textId="77777777" w:rsidR="000F293C" w:rsidRDefault="000F293C" w:rsidP="00EA0C03">
      <w:pPr>
        <w:keepNext/>
        <w:rPr>
          <w:lang w:val="pt-PT" w:eastAsia="pt-PT"/>
        </w:rPr>
      </w:pPr>
    </w:p>
    <w:p w14:paraId="2E6D471B" w14:textId="77777777" w:rsidR="000F293C" w:rsidRDefault="000F293C" w:rsidP="00EA0C03">
      <w:pPr>
        <w:keepNext/>
        <w:rPr>
          <w:lang w:val="pt-PT" w:eastAsia="pt-PT"/>
        </w:rPr>
      </w:pPr>
    </w:p>
    <w:p w14:paraId="314DA975" w14:textId="77777777" w:rsidR="000F293C" w:rsidRDefault="000F293C" w:rsidP="00EA0C03">
      <w:pPr>
        <w:keepNext/>
        <w:rPr>
          <w:lang w:val="pt-PT" w:eastAsia="pt-PT"/>
        </w:rPr>
      </w:pPr>
    </w:p>
    <w:p w14:paraId="0B6AAE65" w14:textId="77777777" w:rsidR="000F293C" w:rsidRDefault="000F293C" w:rsidP="00EA0C03">
      <w:pPr>
        <w:keepNext/>
        <w:rPr>
          <w:lang w:val="pt-PT" w:eastAsia="pt-PT"/>
        </w:rPr>
      </w:pPr>
    </w:p>
    <w:p w14:paraId="16B117B5" w14:textId="77777777" w:rsidR="000F293C" w:rsidRDefault="000F293C" w:rsidP="00EA0C03">
      <w:pPr>
        <w:keepNext/>
        <w:rPr>
          <w:lang w:val="pt-PT" w:eastAsia="pt-PT"/>
        </w:rPr>
      </w:pPr>
    </w:p>
    <w:p w14:paraId="22E74B61" w14:textId="77777777" w:rsidR="000F293C" w:rsidRDefault="000F293C" w:rsidP="00EA0C03">
      <w:pPr>
        <w:keepNext/>
        <w:rPr>
          <w:lang w:val="pt-PT" w:eastAsia="pt-PT"/>
        </w:rPr>
      </w:pPr>
      <w:r>
        <w:rPr>
          <w:lang w:val="pt-PT" w:eastAsia="pt-PT"/>
        </w:rPr>
        <w:t>………………………………………………………………………………………………………….</w:t>
      </w:r>
    </w:p>
    <w:p w14:paraId="1E438CCD" w14:textId="77777777" w:rsidR="000F293C" w:rsidRPr="00C2667B" w:rsidRDefault="000F293C" w:rsidP="00EA0C03">
      <w:pPr>
        <w:keepNext/>
        <w:rPr>
          <w:lang w:val="pt-PT" w:eastAsia="pt-PT"/>
        </w:rPr>
      </w:pPr>
      <w:r>
        <w:rPr>
          <w:noProof/>
        </w:rPr>
        <w:drawing>
          <wp:anchor distT="0" distB="0" distL="114300" distR="114300" simplePos="0" relativeHeight="251659264" behindDoc="0" locked="0" layoutInCell="1" allowOverlap="1" wp14:anchorId="7CE7BD72" wp14:editId="615BC1B0">
            <wp:simplePos x="0" y="0"/>
            <wp:positionH relativeFrom="column">
              <wp:posOffset>160564</wp:posOffset>
            </wp:positionH>
            <wp:positionV relativeFrom="paragraph">
              <wp:posOffset>52705</wp:posOffset>
            </wp:positionV>
            <wp:extent cx="5622471" cy="2367600"/>
            <wp:effectExtent l="0" t="0" r="0" b="0"/>
            <wp:wrapNone/>
            <wp:docPr id="14348800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80029" name=""/>
                    <pic:cNvPicPr/>
                  </pic:nvPicPr>
                  <pic:blipFill>
                    <a:blip r:embed="rId13">
                      <a:extLst>
                        <a:ext uri="{28A0092B-C50C-407E-A947-70E740481C1C}">
                          <a14:useLocalDpi xmlns:a14="http://schemas.microsoft.com/office/drawing/2010/main" val="0"/>
                        </a:ext>
                      </a:extLst>
                    </a:blip>
                    <a:stretch>
                      <a:fillRect/>
                    </a:stretch>
                  </pic:blipFill>
                  <pic:spPr>
                    <a:xfrm>
                      <a:off x="0" y="0"/>
                      <a:ext cx="5622471" cy="2367600"/>
                    </a:xfrm>
                    <a:prstGeom prst="rect">
                      <a:avLst/>
                    </a:prstGeom>
                  </pic:spPr>
                </pic:pic>
              </a:graphicData>
            </a:graphic>
            <wp14:sizeRelH relativeFrom="margin">
              <wp14:pctWidth>0</wp14:pctWidth>
            </wp14:sizeRelH>
            <wp14:sizeRelV relativeFrom="margin">
              <wp14:pctHeight>0</wp14:pctHeight>
            </wp14:sizeRelV>
          </wp:anchor>
        </w:drawing>
      </w:r>
    </w:p>
    <w:p w14:paraId="207D4FAB" w14:textId="77777777" w:rsidR="000F293C" w:rsidRDefault="000F293C" w:rsidP="00EA0C03">
      <w:pPr>
        <w:keepNext/>
        <w:rPr>
          <w:lang w:val="pt-PT" w:eastAsia="pt-PT"/>
        </w:rPr>
      </w:pPr>
    </w:p>
    <w:p w14:paraId="026619A2" w14:textId="77777777" w:rsidR="000F293C" w:rsidRDefault="000F293C" w:rsidP="00EA0C03">
      <w:pPr>
        <w:keepNext/>
        <w:rPr>
          <w:lang w:val="pt-PT" w:eastAsia="pt-PT"/>
        </w:rPr>
      </w:pPr>
    </w:p>
    <w:p w14:paraId="21F20C68" w14:textId="77777777" w:rsidR="000F293C" w:rsidRDefault="000F293C" w:rsidP="00EA0C03">
      <w:pPr>
        <w:keepNext/>
        <w:rPr>
          <w:lang w:val="pt-PT" w:eastAsia="pt-PT"/>
        </w:rPr>
      </w:pPr>
    </w:p>
    <w:p w14:paraId="5DD2C03B" w14:textId="77777777" w:rsidR="000F293C" w:rsidRDefault="000F293C" w:rsidP="00EA0C03">
      <w:pPr>
        <w:keepNext/>
        <w:rPr>
          <w:lang w:val="pt-PT" w:eastAsia="pt-PT"/>
        </w:rPr>
      </w:pPr>
    </w:p>
    <w:p w14:paraId="79258F17" w14:textId="77777777" w:rsidR="000F293C" w:rsidRDefault="000F293C" w:rsidP="00EA0C03">
      <w:pPr>
        <w:keepNext/>
        <w:rPr>
          <w:lang w:val="pt-PT" w:eastAsia="pt-PT"/>
        </w:rPr>
      </w:pPr>
    </w:p>
    <w:p w14:paraId="30EF68A2" w14:textId="77777777" w:rsidR="000F293C" w:rsidRDefault="000F293C" w:rsidP="00FD329A">
      <w:pPr>
        <w:rPr>
          <w:lang w:val="pt-PT" w:eastAsia="pt-PT"/>
        </w:rPr>
      </w:pPr>
    </w:p>
    <w:p w14:paraId="6B8DCB51" w14:textId="77777777" w:rsidR="000F293C" w:rsidRDefault="000F293C" w:rsidP="00FD329A">
      <w:pPr>
        <w:rPr>
          <w:lang w:val="pt-PT" w:eastAsia="pt-PT"/>
        </w:rPr>
      </w:pPr>
    </w:p>
    <w:p w14:paraId="39BDD2AB" w14:textId="77777777" w:rsidR="000F293C" w:rsidRDefault="000F293C" w:rsidP="00FD329A">
      <w:pPr>
        <w:rPr>
          <w:lang w:val="pt-PT" w:eastAsia="pt-PT"/>
        </w:rPr>
      </w:pPr>
    </w:p>
    <w:p w14:paraId="4247C7DB" w14:textId="77777777" w:rsidR="000F293C" w:rsidRDefault="000F293C" w:rsidP="00FD329A">
      <w:pPr>
        <w:rPr>
          <w:lang w:val="pt-PT" w:eastAsia="pt-PT"/>
        </w:rPr>
      </w:pPr>
    </w:p>
    <w:p w14:paraId="56CAFF50" w14:textId="77777777" w:rsidR="000F293C" w:rsidRDefault="000F293C" w:rsidP="00FD329A">
      <w:pPr>
        <w:rPr>
          <w:lang w:val="pt-PT" w:eastAsia="pt-PT"/>
        </w:rPr>
      </w:pPr>
    </w:p>
    <w:p w14:paraId="44B18956" w14:textId="77777777" w:rsidR="000F293C" w:rsidDel="00D65C03" w:rsidRDefault="000F293C" w:rsidP="00FD329A">
      <w:pPr>
        <w:rPr>
          <w:del w:id="374" w:author="Author"/>
          <w:lang w:val="pt-PT" w:eastAsia="pt-PT"/>
        </w:rPr>
      </w:pPr>
    </w:p>
    <w:p w14:paraId="69EE89F2" w14:textId="77777777" w:rsidR="000F293C" w:rsidRDefault="000F293C" w:rsidP="00FD329A">
      <w:pPr>
        <w:rPr>
          <w:lang w:val="pt-PT" w:eastAsia="pt-PT"/>
        </w:rPr>
      </w:pPr>
    </w:p>
    <w:p w14:paraId="7F2F03B8" w14:textId="2AEB17EC" w:rsidR="000F293C" w:rsidDel="00D65C03" w:rsidRDefault="000F293C" w:rsidP="00FD329A">
      <w:pPr>
        <w:rPr>
          <w:del w:id="375" w:author="Author"/>
          <w:lang w:val="pt-PT" w:eastAsia="pt-PT"/>
        </w:rPr>
      </w:pPr>
    </w:p>
    <w:p w14:paraId="49AE9EE2" w14:textId="18017E7F" w:rsidR="000F293C" w:rsidDel="00D65C03" w:rsidRDefault="000F293C" w:rsidP="00FD329A">
      <w:pPr>
        <w:rPr>
          <w:del w:id="376" w:author="Author"/>
          <w:lang w:val="pt-PT" w:eastAsia="pt-PT"/>
        </w:rPr>
      </w:pPr>
    </w:p>
    <w:p w14:paraId="4B121373" w14:textId="77777777" w:rsidR="000F293C" w:rsidRDefault="000F293C" w:rsidP="00FD329A">
      <w:pPr>
        <w:pStyle w:val="C-TableFootnote"/>
        <w:ind w:left="0" w:firstLine="0"/>
        <w:rPr>
          <w:lang w:val="pt-PT"/>
        </w:rPr>
      </w:pPr>
      <w:r>
        <w:rPr>
          <w:lang w:val="pt-PT"/>
        </w:rPr>
        <w:t>Nota: os valores do período aleatorizado e controlado baseiam-se em dados de 175 doentes; os valores do período de extensão sem ocultação baseiam-se em dados de 161 doentes.</w:t>
      </w:r>
    </w:p>
    <w:p w14:paraId="0F810A55" w14:textId="77777777" w:rsidR="000F293C" w:rsidRPr="00427D96" w:rsidRDefault="000F293C" w:rsidP="00FD329A">
      <w:pPr>
        <w:pStyle w:val="C-TableFootnote"/>
        <w:spacing w:after="240"/>
        <w:rPr>
          <w:sz w:val="16"/>
          <w:szCs w:val="16"/>
          <w:lang w:val="pt-PT"/>
        </w:rPr>
      </w:pPr>
      <w:r w:rsidRPr="00427D96">
        <w:rPr>
          <w:lang w:val="pt-PT"/>
        </w:rPr>
        <w:t>Abreviaturas: IC = interval</w:t>
      </w:r>
      <w:r>
        <w:rPr>
          <w:lang w:val="pt-PT"/>
        </w:rPr>
        <w:t>o</w:t>
      </w:r>
      <w:r w:rsidRPr="00427D96">
        <w:rPr>
          <w:lang w:val="pt-PT"/>
        </w:rPr>
        <w:t xml:space="preserve"> de confiança; MG-ADL = Atividades da Vida Diária </w:t>
      </w:r>
      <w:r>
        <w:rPr>
          <w:lang w:val="pt-PT"/>
        </w:rPr>
        <w:t xml:space="preserve">na </w:t>
      </w:r>
      <w:r w:rsidRPr="00427D96">
        <w:rPr>
          <w:lang w:val="pt-PT"/>
        </w:rPr>
        <w:t>M</w:t>
      </w:r>
      <w:r>
        <w:rPr>
          <w:lang w:val="pt-PT"/>
        </w:rPr>
        <w:t>i</w:t>
      </w:r>
      <w:r w:rsidRPr="00427D96">
        <w:rPr>
          <w:lang w:val="pt-PT"/>
        </w:rPr>
        <w:t>astenia Gravis; QMG = M</w:t>
      </w:r>
      <w:r>
        <w:rPr>
          <w:lang w:val="pt-PT"/>
        </w:rPr>
        <w:t>i</w:t>
      </w:r>
      <w:r w:rsidRPr="00427D96">
        <w:rPr>
          <w:lang w:val="pt-PT"/>
        </w:rPr>
        <w:t>astenia Gravis Quantitativ</w:t>
      </w:r>
      <w:r>
        <w:rPr>
          <w:lang w:val="pt-PT"/>
        </w:rPr>
        <w:t>a</w:t>
      </w:r>
    </w:p>
    <w:p w14:paraId="64761367" w14:textId="77777777" w:rsidR="000F293C" w:rsidRPr="00427D96" w:rsidRDefault="000F293C" w:rsidP="00FD329A">
      <w:pPr>
        <w:rPr>
          <w:szCs w:val="24"/>
          <w:lang w:val="pt-PT"/>
        </w:rPr>
      </w:pPr>
      <w:r w:rsidRPr="00427D96">
        <w:rPr>
          <w:szCs w:val="22"/>
          <w:lang w:val="pt-PT"/>
        </w:rPr>
        <w:t>No período de extens</w:t>
      </w:r>
      <w:r>
        <w:rPr>
          <w:szCs w:val="22"/>
          <w:lang w:val="pt-PT"/>
        </w:rPr>
        <w:t>ão</w:t>
      </w:r>
      <w:r w:rsidRPr="00427D96">
        <w:rPr>
          <w:szCs w:val="22"/>
          <w:lang w:val="pt-PT"/>
        </w:rPr>
        <w:t xml:space="preserve"> sem ocultação do estudo, os cl</w:t>
      </w:r>
      <w:r>
        <w:rPr>
          <w:szCs w:val="22"/>
          <w:lang w:val="pt-PT"/>
        </w:rPr>
        <w:t>í</w:t>
      </w:r>
      <w:r w:rsidRPr="00427D96">
        <w:rPr>
          <w:szCs w:val="22"/>
          <w:lang w:val="pt-PT"/>
        </w:rPr>
        <w:t>nic</w:t>
      </w:r>
      <w:r>
        <w:rPr>
          <w:szCs w:val="22"/>
          <w:lang w:val="pt-PT"/>
        </w:rPr>
        <w:t>o</w:t>
      </w:r>
      <w:r w:rsidRPr="00427D96">
        <w:rPr>
          <w:szCs w:val="22"/>
          <w:lang w:val="pt-PT"/>
        </w:rPr>
        <w:t xml:space="preserve">s </w:t>
      </w:r>
      <w:r>
        <w:rPr>
          <w:szCs w:val="22"/>
          <w:lang w:val="pt-PT"/>
        </w:rPr>
        <w:t>tinham a</w:t>
      </w:r>
      <w:r w:rsidRPr="00427D96">
        <w:rPr>
          <w:szCs w:val="22"/>
          <w:lang w:val="pt-PT"/>
        </w:rPr>
        <w:t xml:space="preserve"> op</w:t>
      </w:r>
      <w:r>
        <w:rPr>
          <w:szCs w:val="22"/>
          <w:lang w:val="pt-PT"/>
        </w:rPr>
        <w:t>çã</w:t>
      </w:r>
      <w:r w:rsidRPr="00427D96">
        <w:rPr>
          <w:szCs w:val="22"/>
          <w:lang w:val="pt-PT"/>
        </w:rPr>
        <w:t>o</w:t>
      </w:r>
      <w:r>
        <w:rPr>
          <w:szCs w:val="22"/>
          <w:lang w:val="pt-PT"/>
        </w:rPr>
        <w:t xml:space="preserve"> de</w:t>
      </w:r>
      <w:r w:rsidRPr="00427D96">
        <w:rPr>
          <w:szCs w:val="22"/>
          <w:lang w:val="pt-PT"/>
        </w:rPr>
        <w:t xml:space="preserve"> ajust</w:t>
      </w:r>
      <w:r>
        <w:rPr>
          <w:szCs w:val="22"/>
          <w:lang w:val="pt-PT"/>
        </w:rPr>
        <w:t>ar as terapêuticas</w:t>
      </w:r>
      <w:r w:rsidRPr="00427D96">
        <w:rPr>
          <w:szCs w:val="22"/>
          <w:lang w:val="pt-PT"/>
        </w:rPr>
        <w:t xml:space="preserve"> imuno</w:t>
      </w:r>
      <w:r>
        <w:rPr>
          <w:szCs w:val="22"/>
          <w:lang w:val="pt-PT"/>
        </w:rPr>
        <w:t>s</w:t>
      </w:r>
      <w:r w:rsidRPr="00427D96">
        <w:rPr>
          <w:szCs w:val="22"/>
          <w:lang w:val="pt-PT"/>
        </w:rPr>
        <w:t>supress</w:t>
      </w:r>
      <w:r>
        <w:rPr>
          <w:szCs w:val="22"/>
          <w:lang w:val="pt-PT"/>
        </w:rPr>
        <w:t>or</w:t>
      </w:r>
      <w:r w:rsidRPr="00427D96">
        <w:rPr>
          <w:szCs w:val="22"/>
          <w:lang w:val="pt-PT"/>
        </w:rPr>
        <w:t xml:space="preserve">as. </w:t>
      </w:r>
      <w:r>
        <w:rPr>
          <w:szCs w:val="22"/>
          <w:lang w:val="pt-PT"/>
        </w:rPr>
        <w:t>N</w:t>
      </w:r>
      <w:r w:rsidRPr="00427D96">
        <w:rPr>
          <w:szCs w:val="22"/>
          <w:lang w:val="pt-PT"/>
        </w:rPr>
        <w:t>o</w:t>
      </w:r>
      <w:r>
        <w:rPr>
          <w:szCs w:val="22"/>
          <w:lang w:val="pt-PT"/>
        </w:rPr>
        <w:t xml:space="preserve"> final do</w:t>
      </w:r>
      <w:r w:rsidRPr="00427D96">
        <w:rPr>
          <w:szCs w:val="22"/>
          <w:lang w:val="pt-PT"/>
        </w:rPr>
        <w:t xml:space="preserve"> período de extensão sem ocultação</w:t>
      </w:r>
      <w:r>
        <w:rPr>
          <w:szCs w:val="22"/>
          <w:lang w:val="pt-PT"/>
        </w:rPr>
        <w:t xml:space="preserve"> (a duração mediana do tratamento com U</w:t>
      </w:r>
      <w:ins w:id="377" w:author="Author">
        <w:r>
          <w:rPr>
            <w:szCs w:val="22"/>
            <w:lang w:val="pt-PT"/>
          </w:rPr>
          <w:t>ltomiris</w:t>
        </w:r>
      </w:ins>
      <w:del w:id="378" w:author="Author">
        <w:r w:rsidDel="00482990">
          <w:rPr>
            <w:szCs w:val="22"/>
            <w:lang w:val="pt-PT"/>
          </w:rPr>
          <w:delText>LTOMIRIS</w:delText>
        </w:r>
      </w:del>
      <w:r>
        <w:rPr>
          <w:szCs w:val="22"/>
          <w:lang w:val="pt-PT"/>
        </w:rPr>
        <w:t xml:space="preserve"> durante o período aleatorizado e controlado e o período de extensão sem ocultação foi de 759 dias)</w:t>
      </w:r>
      <w:r w:rsidRPr="00427D96">
        <w:rPr>
          <w:szCs w:val="22"/>
          <w:lang w:val="pt-PT"/>
        </w:rPr>
        <w:t xml:space="preserve">, </w:t>
      </w:r>
      <w:r>
        <w:rPr>
          <w:szCs w:val="22"/>
          <w:lang w:val="pt-PT"/>
        </w:rPr>
        <w:t>30,1</w:t>
      </w:r>
      <w:r w:rsidRPr="00427D96">
        <w:rPr>
          <w:szCs w:val="22"/>
          <w:lang w:val="pt-PT"/>
        </w:rPr>
        <w:t xml:space="preserve">% </w:t>
      </w:r>
      <w:r>
        <w:rPr>
          <w:szCs w:val="22"/>
          <w:lang w:val="pt-PT"/>
        </w:rPr>
        <w:t>dos do</w:t>
      </w:r>
      <w:r w:rsidRPr="00427D96">
        <w:rPr>
          <w:szCs w:val="22"/>
          <w:lang w:val="pt-PT"/>
        </w:rPr>
        <w:t>ent</w:t>
      </w:r>
      <w:r>
        <w:rPr>
          <w:szCs w:val="22"/>
          <w:lang w:val="pt-PT"/>
        </w:rPr>
        <w:t>e</w:t>
      </w:r>
      <w:r w:rsidRPr="00427D96">
        <w:rPr>
          <w:szCs w:val="22"/>
          <w:lang w:val="pt-PT"/>
        </w:rPr>
        <w:t xml:space="preserve">s </w:t>
      </w:r>
      <w:r>
        <w:rPr>
          <w:szCs w:val="22"/>
          <w:lang w:val="pt-PT"/>
        </w:rPr>
        <w:t>reduziram a</w:t>
      </w:r>
      <w:r w:rsidRPr="00427D96">
        <w:rPr>
          <w:szCs w:val="22"/>
          <w:lang w:val="pt-PT"/>
        </w:rPr>
        <w:t xml:space="preserve"> </w:t>
      </w:r>
      <w:r>
        <w:rPr>
          <w:szCs w:val="22"/>
          <w:lang w:val="pt-PT"/>
        </w:rPr>
        <w:t>sua</w:t>
      </w:r>
      <w:r w:rsidRPr="00427D96">
        <w:rPr>
          <w:szCs w:val="22"/>
          <w:lang w:val="pt-PT"/>
        </w:rPr>
        <w:t xml:space="preserve"> dose </w:t>
      </w:r>
      <w:r>
        <w:rPr>
          <w:szCs w:val="22"/>
          <w:lang w:val="pt-PT"/>
        </w:rPr>
        <w:t>diária</w:t>
      </w:r>
      <w:r w:rsidRPr="00427D96">
        <w:rPr>
          <w:szCs w:val="22"/>
          <w:lang w:val="pt-PT"/>
        </w:rPr>
        <w:t xml:space="preserve"> </w:t>
      </w:r>
      <w:r>
        <w:rPr>
          <w:szCs w:val="22"/>
          <w:lang w:val="pt-PT"/>
        </w:rPr>
        <w:t xml:space="preserve">de terapêutica com </w:t>
      </w:r>
      <w:r w:rsidRPr="00427D96">
        <w:rPr>
          <w:szCs w:val="22"/>
          <w:lang w:val="pt-PT"/>
        </w:rPr>
        <w:t>corticosteroid</w:t>
      </w:r>
      <w:r>
        <w:rPr>
          <w:szCs w:val="22"/>
          <w:lang w:val="pt-PT"/>
        </w:rPr>
        <w:t>es</w:t>
      </w:r>
      <w:r w:rsidRPr="00427D96">
        <w:rPr>
          <w:szCs w:val="22"/>
          <w:lang w:val="pt-PT"/>
        </w:rPr>
        <w:t xml:space="preserve"> </w:t>
      </w:r>
      <w:r>
        <w:rPr>
          <w:szCs w:val="22"/>
          <w:lang w:val="pt-PT"/>
        </w:rPr>
        <w:t>e</w:t>
      </w:r>
      <w:r w:rsidRPr="00427D96">
        <w:rPr>
          <w:szCs w:val="22"/>
          <w:lang w:val="pt-PT"/>
        </w:rPr>
        <w:t xml:space="preserve"> </w:t>
      </w:r>
      <w:r>
        <w:rPr>
          <w:szCs w:val="22"/>
          <w:lang w:val="pt-PT"/>
        </w:rPr>
        <w:t>1</w:t>
      </w:r>
      <w:r w:rsidRPr="00427D96">
        <w:rPr>
          <w:szCs w:val="22"/>
          <w:lang w:val="pt-PT"/>
        </w:rPr>
        <w:t>2</w:t>
      </w:r>
      <w:r>
        <w:rPr>
          <w:szCs w:val="22"/>
          <w:lang w:val="pt-PT"/>
        </w:rPr>
        <w:t>,4</w:t>
      </w:r>
      <w:r w:rsidRPr="00427D96">
        <w:rPr>
          <w:szCs w:val="22"/>
          <w:lang w:val="pt-PT"/>
        </w:rPr>
        <w:t xml:space="preserve">% </w:t>
      </w:r>
      <w:r>
        <w:rPr>
          <w:szCs w:val="22"/>
          <w:lang w:val="pt-PT"/>
        </w:rPr>
        <w:t>dos do</w:t>
      </w:r>
      <w:r w:rsidRPr="00427D96">
        <w:rPr>
          <w:szCs w:val="22"/>
          <w:lang w:val="pt-PT"/>
        </w:rPr>
        <w:t>ent</w:t>
      </w:r>
      <w:r>
        <w:rPr>
          <w:szCs w:val="22"/>
          <w:lang w:val="pt-PT"/>
        </w:rPr>
        <w:t>e</w:t>
      </w:r>
      <w:r w:rsidRPr="00427D96">
        <w:rPr>
          <w:szCs w:val="22"/>
          <w:lang w:val="pt-PT"/>
        </w:rPr>
        <w:t xml:space="preserve">s </w:t>
      </w:r>
      <w:r>
        <w:rPr>
          <w:szCs w:val="22"/>
          <w:lang w:val="pt-PT"/>
        </w:rPr>
        <w:t>pararam a terapêutica com</w:t>
      </w:r>
      <w:r w:rsidRPr="00427D96">
        <w:rPr>
          <w:szCs w:val="22"/>
          <w:lang w:val="pt-PT"/>
        </w:rPr>
        <w:t xml:space="preserve"> corticosteroid</w:t>
      </w:r>
      <w:r>
        <w:rPr>
          <w:szCs w:val="22"/>
          <w:lang w:val="pt-PT"/>
        </w:rPr>
        <w:t>es</w:t>
      </w:r>
      <w:r w:rsidRPr="00427D96">
        <w:rPr>
          <w:szCs w:val="22"/>
          <w:lang w:val="pt-PT"/>
        </w:rPr>
        <w:t xml:space="preserve">. </w:t>
      </w:r>
      <w:r w:rsidRPr="000B5CE0">
        <w:rPr>
          <w:szCs w:val="22"/>
          <w:lang w:val="pt-PT"/>
        </w:rPr>
        <w:t xml:space="preserve">A razão mais frequente para </w:t>
      </w:r>
      <w:r>
        <w:rPr>
          <w:szCs w:val="22"/>
          <w:lang w:val="pt-PT"/>
        </w:rPr>
        <w:t xml:space="preserve">a </w:t>
      </w:r>
      <w:r w:rsidRPr="000B5CE0">
        <w:rPr>
          <w:szCs w:val="22"/>
          <w:lang w:val="pt-PT"/>
        </w:rPr>
        <w:t xml:space="preserve">alteração </w:t>
      </w:r>
      <w:r>
        <w:rPr>
          <w:szCs w:val="22"/>
          <w:lang w:val="pt-PT"/>
        </w:rPr>
        <w:t>n</w:t>
      </w:r>
      <w:r w:rsidRPr="00427D96">
        <w:rPr>
          <w:szCs w:val="22"/>
          <w:lang w:val="pt-PT"/>
        </w:rPr>
        <w:t xml:space="preserve">as terapêuticas com corticosteroides </w:t>
      </w:r>
      <w:r>
        <w:rPr>
          <w:szCs w:val="22"/>
          <w:lang w:val="pt-PT"/>
        </w:rPr>
        <w:t>foi a melhoria nos sintomas da</w:t>
      </w:r>
      <w:r w:rsidRPr="00427D96">
        <w:rPr>
          <w:szCs w:val="22"/>
          <w:lang w:val="pt-PT"/>
        </w:rPr>
        <w:t xml:space="preserve"> MG </w:t>
      </w:r>
      <w:r>
        <w:rPr>
          <w:szCs w:val="22"/>
          <w:lang w:val="pt-PT"/>
        </w:rPr>
        <w:t>durante o tratamento com</w:t>
      </w:r>
      <w:r w:rsidRPr="00427D96">
        <w:rPr>
          <w:szCs w:val="22"/>
          <w:lang w:val="pt-PT"/>
        </w:rPr>
        <w:t xml:space="preserve"> ravulizumab.</w:t>
      </w:r>
    </w:p>
    <w:p w14:paraId="20D33CEC" w14:textId="77777777" w:rsidR="000F293C" w:rsidRPr="007A54E5" w:rsidRDefault="000F293C" w:rsidP="00FD329A">
      <w:pPr>
        <w:autoSpaceDE w:val="0"/>
        <w:autoSpaceDN w:val="0"/>
        <w:adjustRightInd w:val="0"/>
        <w:spacing w:line="240" w:lineRule="auto"/>
        <w:rPr>
          <w:lang w:val="pt-PT"/>
        </w:rPr>
      </w:pPr>
    </w:p>
    <w:p w14:paraId="62D4EFCA" w14:textId="77777777" w:rsidR="000F293C" w:rsidRPr="006B28B5" w:rsidRDefault="000F293C" w:rsidP="00FD329A">
      <w:pPr>
        <w:keepNext/>
        <w:rPr>
          <w:i/>
          <w:iCs/>
          <w:szCs w:val="22"/>
          <w:lang w:val="pt-PT"/>
        </w:rPr>
      </w:pPr>
      <w:r w:rsidRPr="006B28B5">
        <w:rPr>
          <w:i/>
          <w:iCs/>
          <w:szCs w:val="22"/>
          <w:lang w:val="pt-PT"/>
        </w:rPr>
        <w:t>Doença do espetro da neuromieli</w:t>
      </w:r>
      <w:r>
        <w:rPr>
          <w:i/>
          <w:iCs/>
          <w:szCs w:val="22"/>
          <w:lang w:val="pt-PT"/>
        </w:rPr>
        <w:t>t</w:t>
      </w:r>
      <w:r w:rsidRPr="006B28B5">
        <w:rPr>
          <w:i/>
          <w:iCs/>
          <w:szCs w:val="22"/>
          <w:lang w:val="pt-PT"/>
        </w:rPr>
        <w:t xml:space="preserve">e </w:t>
      </w:r>
      <w:r>
        <w:rPr>
          <w:i/>
          <w:iCs/>
          <w:szCs w:val="22"/>
          <w:lang w:val="pt-PT"/>
        </w:rPr>
        <w:t>ótica (NMO)</w:t>
      </w:r>
    </w:p>
    <w:p w14:paraId="1E001238" w14:textId="77777777" w:rsidR="000F293C" w:rsidRPr="006B28B5" w:rsidRDefault="000F293C" w:rsidP="00FD329A">
      <w:pPr>
        <w:keepNext/>
        <w:rPr>
          <w:i/>
          <w:iCs/>
          <w:szCs w:val="22"/>
          <w:lang w:val="pt-PT"/>
        </w:rPr>
      </w:pPr>
    </w:p>
    <w:p w14:paraId="03C7AF29" w14:textId="77777777" w:rsidR="000F293C" w:rsidRPr="006B28B5" w:rsidRDefault="000F293C" w:rsidP="00FD329A">
      <w:pPr>
        <w:keepNext/>
        <w:rPr>
          <w:i/>
          <w:iCs/>
          <w:szCs w:val="22"/>
          <w:u w:val="single"/>
          <w:lang w:val="pt-PT"/>
        </w:rPr>
      </w:pPr>
      <w:r w:rsidRPr="006B28B5">
        <w:rPr>
          <w:i/>
          <w:iCs/>
          <w:szCs w:val="22"/>
          <w:u w:val="single"/>
          <w:lang w:val="pt-PT"/>
        </w:rPr>
        <w:t>Estudo em doentes adult</w:t>
      </w:r>
      <w:r>
        <w:rPr>
          <w:i/>
          <w:iCs/>
          <w:szCs w:val="22"/>
          <w:u w:val="single"/>
          <w:lang w:val="pt-PT"/>
        </w:rPr>
        <w:t>o</w:t>
      </w:r>
      <w:r w:rsidRPr="006B28B5">
        <w:rPr>
          <w:i/>
          <w:iCs/>
          <w:szCs w:val="22"/>
          <w:u w:val="single"/>
          <w:lang w:val="pt-PT"/>
        </w:rPr>
        <w:t xml:space="preserve">s </w:t>
      </w:r>
      <w:r>
        <w:rPr>
          <w:i/>
          <w:iCs/>
          <w:szCs w:val="22"/>
          <w:u w:val="single"/>
          <w:lang w:val="pt-PT"/>
        </w:rPr>
        <w:t>com NMO</w:t>
      </w:r>
    </w:p>
    <w:p w14:paraId="1E976FF1" w14:textId="77777777" w:rsidR="000F293C" w:rsidRPr="006B28B5" w:rsidRDefault="000F293C" w:rsidP="00FD329A">
      <w:pPr>
        <w:keepNext/>
        <w:rPr>
          <w:i/>
          <w:iCs/>
          <w:szCs w:val="22"/>
          <w:lang w:val="pt-PT"/>
        </w:rPr>
      </w:pPr>
    </w:p>
    <w:p w14:paraId="32AE454C" w14:textId="77777777" w:rsidR="000F293C" w:rsidRPr="006B28B5" w:rsidRDefault="000F293C" w:rsidP="00FD329A">
      <w:pPr>
        <w:autoSpaceDE w:val="0"/>
        <w:autoSpaceDN w:val="0"/>
        <w:adjustRightInd w:val="0"/>
        <w:spacing w:line="240" w:lineRule="auto"/>
        <w:rPr>
          <w:szCs w:val="22"/>
          <w:lang w:val="pt-PT"/>
        </w:rPr>
      </w:pPr>
      <w:r w:rsidRPr="006B28B5">
        <w:rPr>
          <w:szCs w:val="22"/>
          <w:lang w:val="pt-PT"/>
        </w:rPr>
        <w:t xml:space="preserve">A eficácia do ravulizumab em doentes adultos com </w:t>
      </w:r>
      <w:r>
        <w:rPr>
          <w:szCs w:val="22"/>
          <w:lang w:val="pt-PT"/>
        </w:rPr>
        <w:t>NMO com anticorpos positivos</w:t>
      </w:r>
      <w:r w:rsidRPr="006B28B5">
        <w:rPr>
          <w:szCs w:val="22"/>
          <w:lang w:val="pt-PT"/>
        </w:rPr>
        <w:t xml:space="preserve"> anti-AQP4 </w:t>
      </w:r>
      <w:r>
        <w:rPr>
          <w:szCs w:val="22"/>
          <w:lang w:val="pt-PT"/>
        </w:rPr>
        <w:t>foi avaliada num estudo</w:t>
      </w:r>
      <w:r w:rsidRPr="006B28B5">
        <w:rPr>
          <w:szCs w:val="22"/>
          <w:lang w:val="pt-PT"/>
        </w:rPr>
        <w:t xml:space="preserve"> </w:t>
      </w:r>
      <w:r>
        <w:rPr>
          <w:szCs w:val="22"/>
          <w:lang w:val="pt-PT"/>
        </w:rPr>
        <w:t xml:space="preserve">clínico </w:t>
      </w:r>
      <w:r w:rsidRPr="006B28B5">
        <w:rPr>
          <w:szCs w:val="22"/>
          <w:lang w:val="pt-PT"/>
        </w:rPr>
        <w:t xml:space="preserve">global, </w:t>
      </w:r>
      <w:r>
        <w:rPr>
          <w:szCs w:val="22"/>
          <w:lang w:val="pt-PT"/>
        </w:rPr>
        <w:t>sem ocultação</w:t>
      </w:r>
      <w:r w:rsidRPr="006B28B5">
        <w:rPr>
          <w:szCs w:val="22"/>
          <w:lang w:val="pt-PT"/>
        </w:rPr>
        <w:t xml:space="preserve"> (ALXN1210-NMO-307).</w:t>
      </w:r>
    </w:p>
    <w:p w14:paraId="62A538CB" w14:textId="77777777" w:rsidR="000F293C" w:rsidRPr="006B28B5" w:rsidRDefault="000F293C" w:rsidP="00FD329A">
      <w:pPr>
        <w:autoSpaceDE w:val="0"/>
        <w:autoSpaceDN w:val="0"/>
        <w:adjustRightInd w:val="0"/>
        <w:spacing w:line="240" w:lineRule="auto"/>
        <w:rPr>
          <w:szCs w:val="22"/>
          <w:lang w:val="pt-PT"/>
        </w:rPr>
      </w:pPr>
    </w:p>
    <w:p w14:paraId="7780A8D2" w14:textId="27C5AC7C" w:rsidR="000F293C" w:rsidRPr="006B28B5" w:rsidRDefault="000F293C" w:rsidP="00FD329A">
      <w:pPr>
        <w:autoSpaceDE w:val="0"/>
        <w:autoSpaceDN w:val="0"/>
        <w:adjustRightInd w:val="0"/>
        <w:spacing w:line="240" w:lineRule="auto"/>
        <w:rPr>
          <w:szCs w:val="22"/>
          <w:lang w:val="pt-PT"/>
        </w:rPr>
      </w:pPr>
      <w:r w:rsidRPr="006B28B5">
        <w:rPr>
          <w:szCs w:val="22"/>
          <w:lang w:val="pt-PT"/>
        </w:rPr>
        <w:t>O es</w:t>
      </w:r>
      <w:r w:rsidRPr="006B28B5">
        <w:rPr>
          <w:rFonts w:hint="eastAsia"/>
          <w:szCs w:val="22"/>
          <w:lang w:val="pt-PT"/>
        </w:rPr>
        <w:t>tud</w:t>
      </w:r>
      <w:r w:rsidRPr="006B28B5">
        <w:rPr>
          <w:szCs w:val="22"/>
          <w:lang w:val="pt-PT"/>
        </w:rPr>
        <w:t>o</w:t>
      </w:r>
      <w:r w:rsidRPr="006B28B5">
        <w:rPr>
          <w:rFonts w:hint="eastAsia"/>
          <w:szCs w:val="22"/>
          <w:lang w:val="pt-PT"/>
        </w:rPr>
        <w:t xml:space="preserve"> ALXN1210-NMO-307 </w:t>
      </w:r>
      <w:r w:rsidRPr="006B28B5">
        <w:rPr>
          <w:szCs w:val="22"/>
          <w:lang w:val="pt-PT"/>
        </w:rPr>
        <w:t>incluiu</w:t>
      </w:r>
      <w:r w:rsidRPr="006B28B5">
        <w:rPr>
          <w:rFonts w:hint="eastAsia"/>
          <w:szCs w:val="22"/>
          <w:lang w:val="pt-PT"/>
        </w:rPr>
        <w:t xml:space="preserve"> 58</w:t>
      </w:r>
      <w:ins w:id="379" w:author="Author">
        <w:r w:rsidR="00574CF7">
          <w:rPr>
            <w:szCs w:val="22"/>
            <w:lang w:val="pt-PT"/>
          </w:rPr>
          <w:t xml:space="preserve"> </w:t>
        </w:r>
      </w:ins>
      <w:del w:id="380" w:author="Author">
        <w:r w:rsidRPr="006B28B5" w:rsidDel="00574CF7">
          <w:rPr>
            <w:szCs w:val="22"/>
            <w:lang w:val="pt-PT"/>
          </w:rPr>
          <w:delText> </w:delText>
        </w:r>
      </w:del>
      <w:r w:rsidRPr="006B28B5">
        <w:rPr>
          <w:szCs w:val="22"/>
          <w:lang w:val="pt-PT"/>
        </w:rPr>
        <w:t>doentes</w:t>
      </w:r>
      <w:r w:rsidRPr="006B28B5">
        <w:rPr>
          <w:rFonts w:hint="eastAsia"/>
          <w:szCs w:val="22"/>
          <w:lang w:val="pt-PT"/>
        </w:rPr>
        <w:t xml:space="preserve"> adult</w:t>
      </w:r>
      <w:r w:rsidRPr="006B28B5">
        <w:rPr>
          <w:szCs w:val="22"/>
          <w:lang w:val="pt-PT"/>
        </w:rPr>
        <w:t>o</w:t>
      </w:r>
      <w:r w:rsidRPr="006B28B5">
        <w:rPr>
          <w:rFonts w:hint="eastAsia"/>
          <w:szCs w:val="22"/>
          <w:lang w:val="pt-PT"/>
        </w:rPr>
        <w:t xml:space="preserve">s </w:t>
      </w:r>
      <w:r w:rsidRPr="006B28B5">
        <w:rPr>
          <w:szCs w:val="22"/>
          <w:lang w:val="pt-PT"/>
        </w:rPr>
        <w:t>com</w:t>
      </w:r>
      <w:r w:rsidRPr="006B28B5">
        <w:rPr>
          <w:rFonts w:hint="eastAsia"/>
          <w:szCs w:val="22"/>
          <w:lang w:val="pt-PT"/>
        </w:rPr>
        <w:t xml:space="preserve"> </w:t>
      </w:r>
      <w:r>
        <w:rPr>
          <w:szCs w:val="22"/>
          <w:lang w:val="pt-PT"/>
        </w:rPr>
        <w:t>NMO,</w:t>
      </w:r>
      <w:r w:rsidRPr="006B28B5">
        <w:rPr>
          <w:szCs w:val="22"/>
          <w:lang w:val="pt-PT"/>
        </w:rPr>
        <w:t xml:space="preserve"> com teste serológico positivo para anticorpos </w:t>
      </w:r>
      <w:r w:rsidRPr="006B28B5">
        <w:rPr>
          <w:rFonts w:hint="eastAsia"/>
          <w:szCs w:val="22"/>
          <w:lang w:val="pt-PT"/>
        </w:rPr>
        <w:t xml:space="preserve">anti-AQP4, </w:t>
      </w:r>
      <w:r w:rsidRPr="006B28B5">
        <w:rPr>
          <w:szCs w:val="22"/>
          <w:lang w:val="pt-PT"/>
        </w:rPr>
        <w:t>pelo menos</w:t>
      </w:r>
      <w:r>
        <w:rPr>
          <w:szCs w:val="22"/>
          <w:lang w:val="pt-PT"/>
        </w:rPr>
        <w:t>,</w:t>
      </w:r>
      <w:r w:rsidRPr="006B28B5">
        <w:rPr>
          <w:rFonts w:hint="eastAsia"/>
          <w:szCs w:val="22"/>
          <w:lang w:val="pt-PT"/>
        </w:rPr>
        <w:t xml:space="preserve"> 1</w:t>
      </w:r>
      <w:ins w:id="381" w:author="Author">
        <w:r w:rsidR="00574CF7">
          <w:rPr>
            <w:szCs w:val="22"/>
            <w:lang w:val="pt-PT"/>
          </w:rPr>
          <w:t xml:space="preserve"> </w:t>
        </w:r>
      </w:ins>
      <w:del w:id="382" w:author="Author">
        <w:r w:rsidRPr="006B28B5" w:rsidDel="00574CF7">
          <w:rPr>
            <w:szCs w:val="22"/>
            <w:lang w:val="pt-PT"/>
          </w:rPr>
          <w:delText> </w:delText>
        </w:r>
      </w:del>
      <w:r w:rsidRPr="006B28B5">
        <w:rPr>
          <w:rFonts w:hint="eastAsia"/>
          <w:szCs w:val="22"/>
          <w:lang w:val="pt-PT"/>
        </w:rPr>
        <w:t>re</w:t>
      </w:r>
      <w:r>
        <w:rPr>
          <w:szCs w:val="22"/>
          <w:lang w:val="pt-PT"/>
        </w:rPr>
        <w:t xml:space="preserve">caída nos </w:t>
      </w:r>
      <w:r w:rsidRPr="006B28B5">
        <w:rPr>
          <w:rFonts w:hint="eastAsia"/>
          <w:szCs w:val="22"/>
          <w:lang w:val="pt-PT"/>
        </w:rPr>
        <w:t>12</w:t>
      </w:r>
      <w:r>
        <w:rPr>
          <w:szCs w:val="22"/>
          <w:lang w:val="pt-PT"/>
        </w:rPr>
        <w:t> meses anteriores ao Período de Rastreio</w:t>
      </w:r>
      <w:r w:rsidRPr="006B28B5">
        <w:rPr>
          <w:rFonts w:hint="eastAsia"/>
          <w:szCs w:val="22"/>
          <w:lang w:val="pt-PT"/>
        </w:rPr>
        <w:t xml:space="preserve"> </w:t>
      </w:r>
      <w:r>
        <w:rPr>
          <w:szCs w:val="22"/>
          <w:lang w:val="pt-PT"/>
        </w:rPr>
        <w:t xml:space="preserve">e uma pontuação </w:t>
      </w:r>
      <w:r w:rsidRPr="006B28B5">
        <w:rPr>
          <w:rFonts w:hint="eastAsia"/>
          <w:szCs w:val="22"/>
          <w:lang w:val="pt-PT"/>
        </w:rPr>
        <w:t>≤</w:t>
      </w:r>
      <w:ins w:id="383" w:author="Author">
        <w:r w:rsidR="00574CF7">
          <w:rPr>
            <w:szCs w:val="22"/>
            <w:lang w:val="pt-PT"/>
          </w:rPr>
          <w:t xml:space="preserve"> </w:t>
        </w:r>
      </w:ins>
      <w:del w:id="384" w:author="Author">
        <w:r w:rsidDel="00574CF7">
          <w:rPr>
            <w:szCs w:val="22"/>
            <w:lang w:val="pt-PT"/>
          </w:rPr>
          <w:delText> </w:delText>
        </w:r>
      </w:del>
      <w:r w:rsidRPr="006B28B5">
        <w:rPr>
          <w:rFonts w:hint="eastAsia"/>
          <w:szCs w:val="22"/>
          <w:lang w:val="pt-PT"/>
        </w:rPr>
        <w:t>7</w:t>
      </w:r>
      <w:r>
        <w:rPr>
          <w:szCs w:val="22"/>
          <w:lang w:val="pt-PT"/>
        </w:rPr>
        <w:t xml:space="preserve"> na escala de estado de incapacidade expandida (</w:t>
      </w:r>
      <w:r w:rsidRPr="006B28B5">
        <w:rPr>
          <w:rFonts w:hint="eastAsia"/>
          <w:i/>
          <w:iCs/>
          <w:szCs w:val="22"/>
          <w:lang w:val="pt-PT"/>
        </w:rPr>
        <w:t>Expanded Disability Status Scale</w:t>
      </w:r>
      <w:r w:rsidRPr="006B28B5">
        <w:rPr>
          <w:rFonts w:hint="eastAsia"/>
          <w:szCs w:val="22"/>
          <w:lang w:val="pt-PT"/>
        </w:rPr>
        <w:t xml:space="preserve"> </w:t>
      </w:r>
      <w:r>
        <w:rPr>
          <w:szCs w:val="22"/>
          <w:lang w:val="pt-PT"/>
        </w:rPr>
        <w:t xml:space="preserve">- </w:t>
      </w:r>
      <w:r w:rsidRPr="006B28B5">
        <w:rPr>
          <w:rFonts w:hint="eastAsia"/>
          <w:szCs w:val="22"/>
          <w:lang w:val="pt-PT"/>
        </w:rPr>
        <w:t xml:space="preserve">EDSS). </w:t>
      </w:r>
      <w:r>
        <w:rPr>
          <w:szCs w:val="22"/>
          <w:lang w:val="pt-PT"/>
        </w:rPr>
        <w:t>Não</w:t>
      </w:r>
      <w:r w:rsidRPr="006B28B5">
        <w:rPr>
          <w:szCs w:val="22"/>
          <w:lang w:val="pt-PT"/>
        </w:rPr>
        <w:t xml:space="preserve"> era necessário ter havido tratamento ante</w:t>
      </w:r>
      <w:r w:rsidRPr="006B28B5">
        <w:rPr>
          <w:rFonts w:hint="eastAsia"/>
          <w:szCs w:val="22"/>
          <w:lang w:val="pt-PT"/>
        </w:rPr>
        <w:t>r</w:t>
      </w:r>
      <w:r w:rsidRPr="006B28B5">
        <w:rPr>
          <w:szCs w:val="22"/>
          <w:lang w:val="pt-PT"/>
        </w:rPr>
        <w:t>ior com terapêuticas imuno</w:t>
      </w:r>
      <w:r>
        <w:rPr>
          <w:szCs w:val="22"/>
          <w:lang w:val="pt-PT"/>
        </w:rPr>
        <w:t>s</w:t>
      </w:r>
      <w:r w:rsidRPr="006B28B5">
        <w:rPr>
          <w:szCs w:val="22"/>
          <w:lang w:val="pt-PT"/>
        </w:rPr>
        <w:t>supress</w:t>
      </w:r>
      <w:r>
        <w:rPr>
          <w:szCs w:val="22"/>
          <w:lang w:val="pt-PT"/>
        </w:rPr>
        <w:t>o</w:t>
      </w:r>
      <w:r w:rsidRPr="006B28B5">
        <w:rPr>
          <w:szCs w:val="22"/>
          <w:lang w:val="pt-PT"/>
        </w:rPr>
        <w:t>r</w:t>
      </w:r>
      <w:r>
        <w:rPr>
          <w:szCs w:val="22"/>
          <w:lang w:val="pt-PT"/>
        </w:rPr>
        <w:t>a</w:t>
      </w:r>
      <w:r w:rsidRPr="006B28B5">
        <w:rPr>
          <w:szCs w:val="22"/>
          <w:lang w:val="pt-PT"/>
        </w:rPr>
        <w:t>s (</w:t>
      </w:r>
      <w:r>
        <w:rPr>
          <w:szCs w:val="22"/>
          <w:lang w:val="pt-PT"/>
        </w:rPr>
        <w:t>T</w:t>
      </w:r>
      <w:r w:rsidRPr="006B28B5">
        <w:rPr>
          <w:szCs w:val="22"/>
          <w:lang w:val="pt-PT"/>
        </w:rPr>
        <w:t xml:space="preserve">IS) </w:t>
      </w:r>
      <w:r>
        <w:rPr>
          <w:szCs w:val="22"/>
          <w:lang w:val="pt-PT"/>
        </w:rPr>
        <w:t>para a inclusão e</w:t>
      </w:r>
      <w:r w:rsidRPr="006B28B5">
        <w:rPr>
          <w:szCs w:val="22"/>
          <w:lang w:val="pt-PT"/>
        </w:rPr>
        <w:t xml:space="preserve"> 5</w:t>
      </w:r>
      <w:ins w:id="385" w:author="Author">
        <w:r>
          <w:rPr>
            <w:szCs w:val="22"/>
            <w:lang w:val="pt-PT"/>
          </w:rPr>
          <w:t>3,4</w:t>
        </w:r>
      </w:ins>
      <w:del w:id="386" w:author="Author">
        <w:r w:rsidRPr="006B28B5" w:rsidDel="00482990">
          <w:rPr>
            <w:szCs w:val="22"/>
            <w:lang w:val="pt-PT"/>
          </w:rPr>
          <w:delText>1</w:delText>
        </w:r>
        <w:r w:rsidDel="00482990">
          <w:rPr>
            <w:szCs w:val="22"/>
            <w:lang w:val="pt-PT"/>
          </w:rPr>
          <w:delText>,</w:delText>
        </w:r>
        <w:r w:rsidRPr="006B28B5" w:rsidDel="00482990">
          <w:rPr>
            <w:szCs w:val="22"/>
            <w:lang w:val="pt-PT"/>
          </w:rPr>
          <w:delText>7</w:delText>
        </w:r>
      </w:del>
      <w:r w:rsidRPr="006B28B5">
        <w:rPr>
          <w:szCs w:val="22"/>
          <w:lang w:val="pt-PT"/>
        </w:rPr>
        <w:t xml:space="preserve">% </w:t>
      </w:r>
      <w:r>
        <w:rPr>
          <w:szCs w:val="22"/>
          <w:lang w:val="pt-PT"/>
        </w:rPr>
        <w:t>dos do</w:t>
      </w:r>
      <w:r w:rsidRPr="006B28B5">
        <w:rPr>
          <w:szCs w:val="22"/>
          <w:lang w:val="pt-PT"/>
        </w:rPr>
        <w:t>ent</w:t>
      </w:r>
      <w:r>
        <w:rPr>
          <w:szCs w:val="22"/>
          <w:lang w:val="pt-PT"/>
        </w:rPr>
        <w:t>e</w:t>
      </w:r>
      <w:r w:rsidRPr="006B28B5">
        <w:rPr>
          <w:szCs w:val="22"/>
          <w:lang w:val="pt-PT"/>
        </w:rPr>
        <w:t xml:space="preserve">s </w:t>
      </w:r>
      <w:r>
        <w:rPr>
          <w:szCs w:val="22"/>
          <w:lang w:val="pt-PT"/>
        </w:rPr>
        <w:t xml:space="preserve">estavam a fazer </w:t>
      </w:r>
      <w:r w:rsidRPr="006B28B5">
        <w:rPr>
          <w:szCs w:val="22"/>
          <w:lang w:val="pt-PT"/>
        </w:rPr>
        <w:t xml:space="preserve">ravulizumab </w:t>
      </w:r>
      <w:r>
        <w:rPr>
          <w:szCs w:val="22"/>
          <w:lang w:val="pt-PT"/>
        </w:rPr>
        <w:t xml:space="preserve">em </w:t>
      </w:r>
      <w:r w:rsidRPr="006B28B5">
        <w:rPr>
          <w:szCs w:val="22"/>
          <w:lang w:val="pt-PT"/>
        </w:rPr>
        <w:t>monoterap</w:t>
      </w:r>
      <w:r>
        <w:rPr>
          <w:szCs w:val="22"/>
          <w:lang w:val="pt-PT"/>
        </w:rPr>
        <w:t>ia</w:t>
      </w:r>
      <w:r w:rsidRPr="006B28B5">
        <w:rPr>
          <w:szCs w:val="22"/>
          <w:lang w:val="pt-PT"/>
        </w:rPr>
        <w:t xml:space="preserve">. </w:t>
      </w:r>
      <w:r>
        <w:rPr>
          <w:szCs w:val="22"/>
          <w:lang w:val="pt-PT"/>
        </w:rPr>
        <w:t>Era</w:t>
      </w:r>
      <w:r w:rsidRPr="007A074C">
        <w:rPr>
          <w:szCs w:val="22"/>
          <w:lang w:val="pt-PT"/>
        </w:rPr>
        <w:t xml:space="preserve"> permitido a</w:t>
      </w:r>
      <w:r w:rsidRPr="006B28B5">
        <w:rPr>
          <w:szCs w:val="22"/>
          <w:lang w:val="pt-PT"/>
        </w:rPr>
        <w:t>os doentes que estavam a receber TIS selecionadas (i.e., corticosteroides, azatioprina, micofenolato de mofetil, tacrolímus) continuarem com a terap</w:t>
      </w:r>
      <w:r>
        <w:rPr>
          <w:szCs w:val="22"/>
          <w:lang w:val="pt-PT"/>
        </w:rPr>
        <w:t>êutica em associação com o</w:t>
      </w:r>
      <w:r w:rsidRPr="006B28B5">
        <w:rPr>
          <w:szCs w:val="22"/>
          <w:lang w:val="pt-PT"/>
        </w:rPr>
        <w:t xml:space="preserve"> ravulizumab, </w:t>
      </w:r>
      <w:r>
        <w:rPr>
          <w:szCs w:val="22"/>
          <w:lang w:val="pt-PT"/>
        </w:rPr>
        <w:t>desde que recebesssem uma dose estável até chegarem à semana </w:t>
      </w:r>
      <w:r w:rsidRPr="006B28B5">
        <w:rPr>
          <w:szCs w:val="22"/>
          <w:lang w:val="pt-PT"/>
        </w:rPr>
        <w:t xml:space="preserve">106 </w:t>
      </w:r>
      <w:r>
        <w:rPr>
          <w:szCs w:val="22"/>
          <w:lang w:val="pt-PT"/>
        </w:rPr>
        <w:t xml:space="preserve">do </w:t>
      </w:r>
      <w:r w:rsidRPr="006B28B5">
        <w:rPr>
          <w:szCs w:val="22"/>
          <w:lang w:val="pt-PT"/>
        </w:rPr>
        <w:t>estud</w:t>
      </w:r>
      <w:r>
        <w:rPr>
          <w:szCs w:val="22"/>
          <w:lang w:val="pt-PT"/>
        </w:rPr>
        <w:t>o</w:t>
      </w:r>
      <w:r w:rsidRPr="006B28B5">
        <w:rPr>
          <w:szCs w:val="22"/>
          <w:lang w:val="pt-PT"/>
        </w:rPr>
        <w:t xml:space="preserve">. Além disso, era permitida terapêutica aguda para o tratamento de </w:t>
      </w:r>
      <w:r>
        <w:rPr>
          <w:szCs w:val="22"/>
          <w:lang w:val="pt-PT"/>
        </w:rPr>
        <w:t>uma recaída</w:t>
      </w:r>
      <w:r w:rsidRPr="006B28B5">
        <w:rPr>
          <w:szCs w:val="22"/>
          <w:lang w:val="pt-PT"/>
        </w:rPr>
        <w:t xml:space="preserve"> (incluin</w:t>
      </w:r>
      <w:r>
        <w:rPr>
          <w:szCs w:val="22"/>
          <w:lang w:val="pt-PT"/>
        </w:rPr>
        <w:t xml:space="preserve">do </w:t>
      </w:r>
      <w:r w:rsidRPr="006B28B5">
        <w:rPr>
          <w:szCs w:val="22"/>
          <w:lang w:val="pt-PT"/>
        </w:rPr>
        <w:t>corticosteroid</w:t>
      </w:r>
      <w:r>
        <w:rPr>
          <w:szCs w:val="22"/>
          <w:lang w:val="pt-PT"/>
        </w:rPr>
        <w:t>es em doses elevada</w:t>
      </w:r>
      <w:r w:rsidRPr="006B28B5">
        <w:rPr>
          <w:szCs w:val="22"/>
          <w:lang w:val="pt-PT"/>
        </w:rPr>
        <w:t xml:space="preserve">s, </w:t>
      </w:r>
      <w:r>
        <w:rPr>
          <w:szCs w:val="22"/>
          <w:lang w:val="pt-PT"/>
        </w:rPr>
        <w:t>T</w:t>
      </w:r>
      <w:r w:rsidRPr="006B28B5">
        <w:rPr>
          <w:szCs w:val="22"/>
          <w:lang w:val="pt-PT"/>
        </w:rPr>
        <w:t>P/P</w:t>
      </w:r>
      <w:r>
        <w:rPr>
          <w:szCs w:val="22"/>
          <w:lang w:val="pt-PT"/>
        </w:rPr>
        <w:t>F e</w:t>
      </w:r>
      <w:r w:rsidRPr="006B28B5">
        <w:rPr>
          <w:szCs w:val="22"/>
          <w:lang w:val="pt-PT"/>
        </w:rPr>
        <w:t xml:space="preserve"> I</w:t>
      </w:r>
      <w:r>
        <w:rPr>
          <w:szCs w:val="22"/>
          <w:lang w:val="pt-PT"/>
        </w:rPr>
        <w:t>gI</w:t>
      </w:r>
      <w:r w:rsidRPr="006B28B5">
        <w:rPr>
          <w:szCs w:val="22"/>
          <w:lang w:val="pt-PT"/>
        </w:rPr>
        <w:t xml:space="preserve">V) </w:t>
      </w:r>
      <w:r>
        <w:rPr>
          <w:szCs w:val="22"/>
          <w:lang w:val="pt-PT"/>
        </w:rPr>
        <w:t>se um do</w:t>
      </w:r>
      <w:r w:rsidRPr="006B28B5">
        <w:rPr>
          <w:szCs w:val="22"/>
          <w:lang w:val="pt-PT"/>
        </w:rPr>
        <w:t>ent</w:t>
      </w:r>
      <w:r>
        <w:rPr>
          <w:szCs w:val="22"/>
          <w:lang w:val="pt-PT"/>
        </w:rPr>
        <w:t xml:space="preserve">e tivesse uma recaída </w:t>
      </w:r>
      <w:r w:rsidRPr="006B28B5">
        <w:rPr>
          <w:szCs w:val="22"/>
          <w:lang w:val="pt-PT"/>
        </w:rPr>
        <w:t>dur</w:t>
      </w:r>
      <w:r>
        <w:rPr>
          <w:szCs w:val="22"/>
          <w:lang w:val="pt-PT"/>
        </w:rPr>
        <w:t>a</w:t>
      </w:r>
      <w:r w:rsidRPr="006B28B5">
        <w:rPr>
          <w:szCs w:val="22"/>
          <w:lang w:val="pt-PT"/>
        </w:rPr>
        <w:t xml:space="preserve">nte </w:t>
      </w:r>
      <w:r>
        <w:rPr>
          <w:szCs w:val="22"/>
          <w:lang w:val="pt-PT"/>
        </w:rPr>
        <w:t>o e</w:t>
      </w:r>
      <w:r w:rsidRPr="006B28B5">
        <w:rPr>
          <w:szCs w:val="22"/>
          <w:lang w:val="pt-PT"/>
        </w:rPr>
        <w:t>stud</w:t>
      </w:r>
      <w:r>
        <w:rPr>
          <w:szCs w:val="22"/>
          <w:lang w:val="pt-PT"/>
        </w:rPr>
        <w:t>o</w:t>
      </w:r>
      <w:r w:rsidRPr="006B28B5">
        <w:rPr>
          <w:szCs w:val="22"/>
          <w:lang w:val="pt-PT"/>
        </w:rPr>
        <w:t>.</w:t>
      </w:r>
    </w:p>
    <w:p w14:paraId="1DD981C4" w14:textId="77777777" w:rsidR="000F293C" w:rsidRPr="006B28B5" w:rsidRDefault="000F293C" w:rsidP="00FD329A">
      <w:pPr>
        <w:autoSpaceDE w:val="0"/>
        <w:autoSpaceDN w:val="0"/>
        <w:adjustRightInd w:val="0"/>
        <w:spacing w:line="240" w:lineRule="auto"/>
        <w:rPr>
          <w:szCs w:val="22"/>
          <w:lang w:val="pt-PT"/>
        </w:rPr>
      </w:pPr>
    </w:p>
    <w:p w14:paraId="3C54113F" w14:textId="77777777" w:rsidR="000F293C" w:rsidRPr="006B28B5" w:rsidRDefault="000F293C" w:rsidP="00FD329A">
      <w:pPr>
        <w:autoSpaceDE w:val="0"/>
        <w:autoSpaceDN w:val="0"/>
        <w:adjustRightInd w:val="0"/>
        <w:spacing w:line="240" w:lineRule="auto"/>
        <w:rPr>
          <w:szCs w:val="22"/>
          <w:lang w:val="pt-PT"/>
        </w:rPr>
      </w:pPr>
      <w:r w:rsidRPr="006B28B5">
        <w:rPr>
          <w:szCs w:val="22"/>
          <w:lang w:val="pt-PT"/>
        </w:rPr>
        <w:t>Os doentes incluídos no estudo tinham uma idade média de 47,4</w:t>
      </w:r>
      <w:r>
        <w:rPr>
          <w:szCs w:val="22"/>
          <w:lang w:val="pt-PT"/>
        </w:rPr>
        <w:t> anos</w:t>
      </w:r>
      <w:r w:rsidRPr="006B28B5">
        <w:rPr>
          <w:szCs w:val="22"/>
          <w:lang w:val="pt-PT"/>
        </w:rPr>
        <w:t xml:space="preserve"> (</w:t>
      </w:r>
      <w:r>
        <w:rPr>
          <w:szCs w:val="22"/>
          <w:lang w:val="pt-PT"/>
        </w:rPr>
        <w:t xml:space="preserve">intervalo dos </w:t>
      </w:r>
      <w:r w:rsidRPr="006B28B5">
        <w:rPr>
          <w:szCs w:val="22"/>
          <w:lang w:val="pt-PT"/>
        </w:rPr>
        <w:t xml:space="preserve">18 </w:t>
      </w:r>
      <w:r>
        <w:rPr>
          <w:szCs w:val="22"/>
          <w:lang w:val="pt-PT"/>
        </w:rPr>
        <w:t>aos</w:t>
      </w:r>
      <w:r w:rsidRPr="006B28B5">
        <w:rPr>
          <w:szCs w:val="22"/>
          <w:lang w:val="pt-PT"/>
        </w:rPr>
        <w:t xml:space="preserve"> 74</w:t>
      </w:r>
      <w:r>
        <w:rPr>
          <w:szCs w:val="22"/>
          <w:lang w:val="pt-PT"/>
        </w:rPr>
        <w:t> anos</w:t>
      </w:r>
      <w:r w:rsidRPr="006B28B5">
        <w:rPr>
          <w:szCs w:val="22"/>
          <w:lang w:val="pt-PT"/>
        </w:rPr>
        <w:t xml:space="preserve">) </w:t>
      </w:r>
      <w:r>
        <w:rPr>
          <w:szCs w:val="22"/>
          <w:lang w:val="pt-PT"/>
        </w:rPr>
        <w:t xml:space="preserve">e </w:t>
      </w:r>
      <w:r w:rsidRPr="006B28B5">
        <w:rPr>
          <w:szCs w:val="22"/>
          <w:lang w:val="pt-PT"/>
        </w:rPr>
        <w:t>a</w:t>
      </w:r>
      <w:r>
        <w:rPr>
          <w:szCs w:val="22"/>
          <w:lang w:val="pt-PT"/>
        </w:rPr>
        <w:t xml:space="preserve"> maior parte era do sexo feminino</w:t>
      </w:r>
      <w:r w:rsidRPr="006B28B5">
        <w:rPr>
          <w:szCs w:val="22"/>
          <w:lang w:val="pt-PT"/>
        </w:rPr>
        <w:t xml:space="preserve"> (90%). A idade mediana da apresentação clínica inicial da </w:t>
      </w:r>
      <w:r>
        <w:rPr>
          <w:szCs w:val="22"/>
          <w:lang w:val="pt-PT"/>
        </w:rPr>
        <w:t>NMO era de</w:t>
      </w:r>
      <w:r w:rsidRPr="006B28B5">
        <w:rPr>
          <w:szCs w:val="22"/>
          <w:lang w:val="pt-PT"/>
        </w:rPr>
        <w:t xml:space="preserve"> 42</w:t>
      </w:r>
      <w:r>
        <w:rPr>
          <w:szCs w:val="22"/>
          <w:lang w:val="pt-PT"/>
        </w:rPr>
        <w:t>,</w:t>
      </w:r>
      <w:r w:rsidRPr="006B28B5">
        <w:rPr>
          <w:szCs w:val="22"/>
          <w:lang w:val="pt-PT"/>
        </w:rPr>
        <w:t>5</w:t>
      </w:r>
      <w:r>
        <w:rPr>
          <w:szCs w:val="22"/>
          <w:lang w:val="pt-PT"/>
        </w:rPr>
        <w:t> anos</w:t>
      </w:r>
      <w:r w:rsidRPr="006B28B5">
        <w:rPr>
          <w:szCs w:val="22"/>
          <w:lang w:val="pt-PT"/>
        </w:rPr>
        <w:t xml:space="preserve">, </w:t>
      </w:r>
      <w:r>
        <w:rPr>
          <w:szCs w:val="22"/>
          <w:lang w:val="pt-PT"/>
        </w:rPr>
        <w:t>va</w:t>
      </w:r>
      <w:r w:rsidRPr="006B28B5">
        <w:rPr>
          <w:szCs w:val="22"/>
          <w:lang w:val="pt-PT"/>
        </w:rPr>
        <w:t>r</w:t>
      </w:r>
      <w:r>
        <w:rPr>
          <w:szCs w:val="22"/>
          <w:lang w:val="pt-PT"/>
        </w:rPr>
        <w:t>i</w:t>
      </w:r>
      <w:r w:rsidRPr="006B28B5">
        <w:rPr>
          <w:szCs w:val="22"/>
          <w:lang w:val="pt-PT"/>
        </w:rPr>
        <w:t>an</w:t>
      </w:r>
      <w:r>
        <w:rPr>
          <w:szCs w:val="22"/>
          <w:lang w:val="pt-PT"/>
        </w:rPr>
        <w:t>do entre os</w:t>
      </w:r>
      <w:r w:rsidRPr="006B28B5">
        <w:rPr>
          <w:szCs w:val="22"/>
          <w:lang w:val="pt-PT"/>
        </w:rPr>
        <w:t xml:space="preserve"> 16 </w:t>
      </w:r>
      <w:r>
        <w:rPr>
          <w:szCs w:val="22"/>
          <w:lang w:val="pt-PT"/>
        </w:rPr>
        <w:t>aos</w:t>
      </w:r>
      <w:r w:rsidRPr="006B28B5">
        <w:rPr>
          <w:szCs w:val="22"/>
          <w:lang w:val="pt-PT"/>
        </w:rPr>
        <w:t xml:space="preserve"> 73</w:t>
      </w:r>
      <w:r>
        <w:rPr>
          <w:szCs w:val="22"/>
          <w:lang w:val="pt-PT"/>
        </w:rPr>
        <w:t> ano</w:t>
      </w:r>
      <w:r w:rsidRPr="006B28B5">
        <w:rPr>
          <w:szCs w:val="22"/>
          <w:lang w:val="pt-PT"/>
        </w:rPr>
        <w:t xml:space="preserve">s. </w:t>
      </w:r>
      <w:r>
        <w:rPr>
          <w:szCs w:val="22"/>
          <w:lang w:val="pt-PT"/>
        </w:rPr>
        <w:t>As características da doença no início do estudo estão apresentadas na Tabela </w:t>
      </w:r>
      <w:r w:rsidRPr="006B28B5">
        <w:rPr>
          <w:szCs w:val="22"/>
          <w:lang w:val="pt-PT"/>
        </w:rPr>
        <w:t>1</w:t>
      </w:r>
      <w:r>
        <w:rPr>
          <w:szCs w:val="22"/>
          <w:lang w:val="pt-PT"/>
        </w:rPr>
        <w:t>6</w:t>
      </w:r>
      <w:r w:rsidRPr="006B28B5">
        <w:rPr>
          <w:szCs w:val="22"/>
          <w:lang w:val="pt-PT"/>
        </w:rPr>
        <w:t>.</w:t>
      </w:r>
    </w:p>
    <w:p w14:paraId="00267DF3" w14:textId="77777777" w:rsidR="000F293C" w:rsidRPr="00840BAA" w:rsidRDefault="000F293C" w:rsidP="00FD329A">
      <w:pPr>
        <w:autoSpaceDE w:val="0"/>
        <w:autoSpaceDN w:val="0"/>
        <w:adjustRightInd w:val="0"/>
        <w:spacing w:line="240" w:lineRule="auto"/>
        <w:jc w:val="both"/>
        <w:rPr>
          <w:u w:val="single"/>
          <w:lang w:val="pt-PT"/>
        </w:rPr>
      </w:pPr>
    </w:p>
    <w:p w14:paraId="5FBA8182" w14:textId="77777777" w:rsidR="000F293C" w:rsidRPr="003A2BFE" w:rsidRDefault="000F293C" w:rsidP="00FD329A">
      <w:pPr>
        <w:keepNext/>
        <w:keepLines/>
        <w:ind w:left="1440" w:hanging="1440"/>
        <w:rPr>
          <w:b/>
          <w:bCs/>
          <w:lang w:val="pt-PT"/>
        </w:rPr>
      </w:pPr>
      <w:r w:rsidRPr="006B28B5">
        <w:rPr>
          <w:b/>
          <w:bCs/>
          <w:lang w:val="pt-PT"/>
        </w:rPr>
        <w:lastRenderedPageBreak/>
        <w:t>Tabela 1</w:t>
      </w:r>
      <w:r>
        <w:rPr>
          <w:b/>
          <w:bCs/>
          <w:lang w:val="pt-PT"/>
        </w:rPr>
        <w:t>6</w:t>
      </w:r>
      <w:r w:rsidRPr="006B28B5">
        <w:rPr>
          <w:b/>
          <w:bCs/>
          <w:lang w:val="pt-PT"/>
        </w:rPr>
        <w:t>:</w:t>
      </w:r>
      <w:r w:rsidRPr="006B28B5">
        <w:rPr>
          <w:lang w:val="pt-PT"/>
        </w:rPr>
        <w:t xml:space="preserve"> </w:t>
      </w:r>
      <w:r w:rsidRPr="006B28B5">
        <w:rPr>
          <w:lang w:val="pt-PT"/>
        </w:rPr>
        <w:tab/>
      </w:r>
      <w:r w:rsidRPr="006B28B5">
        <w:rPr>
          <w:b/>
          <w:bCs/>
          <w:lang w:val="pt-PT"/>
        </w:rPr>
        <w:t>Antecedentes de doença e características do doente</w:t>
      </w:r>
      <w:r w:rsidRPr="00840BAA">
        <w:rPr>
          <w:b/>
          <w:bCs/>
          <w:lang w:val="pt-PT"/>
        </w:rPr>
        <w:t xml:space="preserve"> </w:t>
      </w:r>
      <w:r w:rsidRPr="006B28B5">
        <w:rPr>
          <w:b/>
          <w:bCs/>
          <w:lang w:val="pt-PT"/>
        </w:rPr>
        <w:t xml:space="preserve">no início do estudo </w:t>
      </w:r>
      <w:r w:rsidRPr="006B28B5">
        <w:rPr>
          <w:b/>
          <w:bCs/>
          <w:lang w:val="pt-PT"/>
        </w:rPr>
        <w:br/>
        <w:t>ALXN1210-NMO-307</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1537"/>
        <w:gridCol w:w="3217"/>
      </w:tblGrid>
      <w:tr w:rsidR="000F293C" w:rsidRPr="00CE6B46" w14:paraId="3D744D29" w14:textId="77777777" w:rsidTr="00B733EF">
        <w:tc>
          <w:tcPr>
            <w:tcW w:w="3185" w:type="dxa"/>
            <w:tcBorders>
              <w:top w:val="single" w:sz="6" w:space="0" w:color="auto"/>
              <w:left w:val="single" w:sz="6" w:space="0" w:color="auto"/>
              <w:bottom w:val="single" w:sz="6" w:space="0" w:color="auto"/>
              <w:right w:val="single" w:sz="6" w:space="0" w:color="auto"/>
            </w:tcBorders>
            <w:vAlign w:val="center"/>
            <w:hideMark/>
          </w:tcPr>
          <w:p w14:paraId="110734D8" w14:textId="77777777" w:rsidR="000F293C" w:rsidRPr="00CE6B46" w:rsidRDefault="000F293C" w:rsidP="00B733EF">
            <w:pPr>
              <w:keepNext/>
              <w:keepLines/>
              <w:rPr>
                <w:sz w:val="20"/>
              </w:rPr>
            </w:pPr>
            <w:r w:rsidRPr="00CE6B46">
              <w:rPr>
                <w:b/>
                <w:bCs/>
                <w:sz w:val="20"/>
              </w:rPr>
              <w:t>Vari</w:t>
            </w:r>
            <w:r>
              <w:rPr>
                <w:b/>
                <w:bCs/>
                <w:sz w:val="20"/>
              </w:rPr>
              <w:t>ável</w:t>
            </w:r>
          </w:p>
        </w:tc>
        <w:tc>
          <w:tcPr>
            <w:tcW w:w="1138" w:type="dxa"/>
            <w:tcBorders>
              <w:top w:val="single" w:sz="6" w:space="0" w:color="auto"/>
              <w:left w:val="single" w:sz="6" w:space="0" w:color="auto"/>
              <w:bottom w:val="single" w:sz="6" w:space="0" w:color="auto"/>
              <w:right w:val="single" w:sz="6" w:space="0" w:color="auto"/>
            </w:tcBorders>
            <w:hideMark/>
          </w:tcPr>
          <w:p w14:paraId="5C82F173" w14:textId="77777777" w:rsidR="000F293C" w:rsidRPr="00CE6B46" w:rsidRDefault="000F293C" w:rsidP="00B733EF">
            <w:pPr>
              <w:keepNext/>
              <w:keepLines/>
              <w:jc w:val="center"/>
              <w:rPr>
                <w:sz w:val="20"/>
              </w:rPr>
            </w:pPr>
            <w:r>
              <w:rPr>
                <w:b/>
                <w:bCs/>
                <w:sz w:val="20"/>
              </w:rPr>
              <w:t>Es</w:t>
            </w:r>
            <w:r w:rsidRPr="00CE6B46">
              <w:rPr>
                <w:b/>
                <w:bCs/>
                <w:sz w:val="20"/>
              </w:rPr>
              <w:t>tat</w:t>
            </w:r>
            <w:r>
              <w:rPr>
                <w:b/>
                <w:bCs/>
                <w:sz w:val="20"/>
              </w:rPr>
              <w:t>í</w:t>
            </w:r>
            <w:r w:rsidRPr="00CE6B46">
              <w:rPr>
                <w:b/>
                <w:bCs/>
                <w:sz w:val="20"/>
              </w:rPr>
              <w:t>stic</w:t>
            </w:r>
            <w:r>
              <w:rPr>
                <w:b/>
                <w:bCs/>
                <w:sz w:val="20"/>
              </w:rPr>
              <w:t>a</w:t>
            </w:r>
          </w:p>
        </w:tc>
        <w:tc>
          <w:tcPr>
            <w:tcW w:w="2382" w:type="dxa"/>
            <w:tcBorders>
              <w:top w:val="single" w:sz="6" w:space="0" w:color="auto"/>
              <w:left w:val="single" w:sz="6" w:space="0" w:color="auto"/>
              <w:bottom w:val="single" w:sz="6" w:space="0" w:color="auto"/>
              <w:right w:val="single" w:sz="6" w:space="0" w:color="auto"/>
            </w:tcBorders>
          </w:tcPr>
          <w:p w14:paraId="26759E59" w14:textId="77777777" w:rsidR="000F293C" w:rsidRDefault="000F293C" w:rsidP="00B733EF">
            <w:pPr>
              <w:keepNext/>
              <w:keepLines/>
              <w:jc w:val="center"/>
              <w:rPr>
                <w:b/>
                <w:bCs/>
                <w:sz w:val="20"/>
              </w:rPr>
            </w:pPr>
            <w:r w:rsidRPr="00CE6B46">
              <w:rPr>
                <w:b/>
                <w:bCs/>
                <w:sz w:val="20"/>
              </w:rPr>
              <w:t xml:space="preserve">ALXN1210-NMO-307 </w:t>
            </w:r>
          </w:p>
          <w:p w14:paraId="09488072" w14:textId="77777777" w:rsidR="000F293C" w:rsidRPr="00CE6B46" w:rsidRDefault="000F293C" w:rsidP="00B733EF">
            <w:pPr>
              <w:keepNext/>
              <w:keepLines/>
              <w:jc w:val="center"/>
              <w:rPr>
                <w:sz w:val="20"/>
              </w:rPr>
            </w:pPr>
            <w:r w:rsidRPr="00CE6B46">
              <w:rPr>
                <w:b/>
                <w:bCs/>
                <w:sz w:val="20"/>
              </w:rPr>
              <w:t>Ravulizumab</w:t>
            </w:r>
            <w:r w:rsidRPr="00CE6B46">
              <w:rPr>
                <w:b/>
                <w:bCs/>
                <w:sz w:val="20"/>
              </w:rPr>
              <w:br/>
              <w:t>(N</w:t>
            </w:r>
            <w:r>
              <w:rPr>
                <w:b/>
                <w:bCs/>
                <w:sz w:val="20"/>
              </w:rPr>
              <w:t> </w:t>
            </w:r>
            <w:r w:rsidRPr="00CE6B46">
              <w:rPr>
                <w:b/>
                <w:bCs/>
                <w:sz w:val="20"/>
              </w:rPr>
              <w:t>=</w:t>
            </w:r>
            <w:r>
              <w:rPr>
                <w:b/>
                <w:bCs/>
                <w:sz w:val="20"/>
              </w:rPr>
              <w:t> </w:t>
            </w:r>
            <w:r w:rsidRPr="00CE6B46">
              <w:rPr>
                <w:b/>
                <w:bCs/>
                <w:sz w:val="20"/>
              </w:rPr>
              <w:t>58)</w:t>
            </w:r>
          </w:p>
        </w:tc>
      </w:tr>
      <w:tr w:rsidR="000F293C" w:rsidRPr="00CE6B46" w14:paraId="7DE780DE" w14:textId="77777777" w:rsidTr="00B733EF">
        <w:tc>
          <w:tcPr>
            <w:tcW w:w="3185" w:type="dxa"/>
            <w:vMerge w:val="restart"/>
            <w:tcBorders>
              <w:top w:val="single" w:sz="6" w:space="0" w:color="auto"/>
              <w:left w:val="single" w:sz="6" w:space="0" w:color="auto"/>
              <w:bottom w:val="single" w:sz="6" w:space="0" w:color="auto"/>
              <w:right w:val="single" w:sz="6" w:space="0" w:color="auto"/>
            </w:tcBorders>
            <w:hideMark/>
          </w:tcPr>
          <w:p w14:paraId="31C0FD21" w14:textId="77777777" w:rsidR="000F293C" w:rsidRPr="006B28B5" w:rsidRDefault="000F293C" w:rsidP="00B733EF">
            <w:pPr>
              <w:keepNext/>
              <w:keepLines/>
              <w:rPr>
                <w:sz w:val="20"/>
                <w:lang w:val="pt-PT"/>
              </w:rPr>
            </w:pPr>
            <w:r w:rsidRPr="006B28B5">
              <w:rPr>
                <w:sz w:val="20"/>
                <w:lang w:val="pt-PT"/>
              </w:rPr>
              <w:t xml:space="preserve">Tempo desde a apresentação clínica inicial da </w:t>
            </w:r>
            <w:r>
              <w:rPr>
                <w:sz w:val="20"/>
                <w:lang w:val="pt-PT"/>
              </w:rPr>
              <w:t>NMO</w:t>
            </w:r>
            <w:r w:rsidRPr="006B28B5">
              <w:rPr>
                <w:sz w:val="20"/>
                <w:lang w:val="pt-PT"/>
              </w:rPr>
              <w:t xml:space="preserve"> até à primeira dose d</w:t>
            </w:r>
            <w:r>
              <w:rPr>
                <w:sz w:val="20"/>
                <w:lang w:val="pt-PT"/>
              </w:rPr>
              <w:t>o medicamento em estudo</w:t>
            </w:r>
            <w:r w:rsidRPr="006B28B5">
              <w:rPr>
                <w:sz w:val="20"/>
                <w:lang w:val="pt-PT"/>
              </w:rPr>
              <w:t xml:space="preserve"> (</w:t>
            </w:r>
            <w:r>
              <w:rPr>
                <w:sz w:val="20"/>
                <w:lang w:val="pt-PT"/>
              </w:rPr>
              <w:t>ano</w:t>
            </w:r>
            <w:r w:rsidRPr="006B28B5">
              <w:rPr>
                <w:sz w:val="20"/>
                <w:lang w:val="pt-PT"/>
              </w:rPr>
              <w:t>s) </w:t>
            </w:r>
          </w:p>
        </w:tc>
        <w:tc>
          <w:tcPr>
            <w:tcW w:w="1138" w:type="dxa"/>
            <w:tcBorders>
              <w:top w:val="single" w:sz="6" w:space="0" w:color="auto"/>
              <w:left w:val="single" w:sz="6" w:space="0" w:color="auto"/>
              <w:bottom w:val="single" w:sz="6" w:space="0" w:color="auto"/>
              <w:right w:val="single" w:sz="6" w:space="0" w:color="auto"/>
            </w:tcBorders>
            <w:hideMark/>
          </w:tcPr>
          <w:p w14:paraId="53BBAFA8" w14:textId="77777777" w:rsidR="000F293C" w:rsidRPr="00CE6B46" w:rsidRDefault="000F293C" w:rsidP="00B733EF">
            <w:pPr>
              <w:keepNext/>
              <w:keepLines/>
              <w:jc w:val="center"/>
              <w:rPr>
                <w:sz w:val="20"/>
              </w:rPr>
            </w:pPr>
            <w:r w:rsidRPr="00CE6B46">
              <w:rPr>
                <w:sz w:val="20"/>
              </w:rPr>
              <w:t>M</w:t>
            </w:r>
            <w:r>
              <w:rPr>
                <w:sz w:val="20"/>
              </w:rPr>
              <w:t>édia</w:t>
            </w:r>
            <w:r w:rsidRPr="00CE6B46">
              <w:rPr>
                <w:sz w:val="20"/>
              </w:rPr>
              <w:t xml:space="preserve"> (D</w:t>
            </w:r>
            <w:r>
              <w:rPr>
                <w:sz w:val="20"/>
              </w:rPr>
              <w:t>P</w:t>
            </w:r>
            <w:r w:rsidRPr="00CE6B46">
              <w:rPr>
                <w:sz w:val="20"/>
              </w:rPr>
              <w:t>)</w:t>
            </w:r>
          </w:p>
        </w:tc>
        <w:tc>
          <w:tcPr>
            <w:tcW w:w="2382" w:type="dxa"/>
            <w:tcBorders>
              <w:top w:val="single" w:sz="6" w:space="0" w:color="auto"/>
              <w:left w:val="single" w:sz="6" w:space="0" w:color="auto"/>
              <w:bottom w:val="single" w:sz="6" w:space="0" w:color="auto"/>
              <w:right w:val="single" w:sz="6" w:space="0" w:color="auto"/>
            </w:tcBorders>
          </w:tcPr>
          <w:p w14:paraId="624EA39C" w14:textId="77777777" w:rsidR="000F293C" w:rsidRPr="00CE6B46" w:rsidRDefault="000F293C" w:rsidP="00B733EF">
            <w:pPr>
              <w:keepNext/>
              <w:keepLines/>
              <w:jc w:val="center"/>
              <w:rPr>
                <w:sz w:val="20"/>
              </w:rPr>
            </w:pPr>
            <w:r w:rsidRPr="00CE6B46">
              <w:rPr>
                <w:sz w:val="20"/>
              </w:rPr>
              <w:t>5</w:t>
            </w:r>
            <w:r>
              <w:rPr>
                <w:sz w:val="20"/>
              </w:rPr>
              <w:t>,</w:t>
            </w:r>
            <w:r w:rsidRPr="00CE6B46">
              <w:rPr>
                <w:sz w:val="20"/>
              </w:rPr>
              <w:t>2 (6</w:t>
            </w:r>
            <w:r>
              <w:rPr>
                <w:sz w:val="20"/>
              </w:rPr>
              <w:t>,</w:t>
            </w:r>
            <w:r w:rsidRPr="00CE6B46">
              <w:rPr>
                <w:sz w:val="20"/>
              </w:rPr>
              <w:t>38)</w:t>
            </w:r>
          </w:p>
        </w:tc>
      </w:tr>
      <w:tr w:rsidR="000F293C" w:rsidRPr="00CE6B46" w14:paraId="7FE6902E" w14:textId="77777777" w:rsidTr="00B733EF">
        <w:tc>
          <w:tcPr>
            <w:tcW w:w="0" w:type="auto"/>
            <w:vMerge/>
            <w:tcBorders>
              <w:top w:val="single" w:sz="6" w:space="0" w:color="auto"/>
              <w:left w:val="single" w:sz="6" w:space="0" w:color="auto"/>
              <w:bottom w:val="single" w:sz="6" w:space="0" w:color="auto"/>
              <w:right w:val="single" w:sz="6" w:space="0" w:color="auto"/>
            </w:tcBorders>
            <w:vAlign w:val="center"/>
            <w:hideMark/>
          </w:tcPr>
          <w:p w14:paraId="3547C5C0" w14:textId="77777777" w:rsidR="000F293C" w:rsidRPr="00CE6B46" w:rsidRDefault="000F293C" w:rsidP="00B733EF">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1D7A2F65" w14:textId="77777777" w:rsidR="000F293C" w:rsidRPr="00CE6B46" w:rsidRDefault="000F293C" w:rsidP="00B733EF">
            <w:pPr>
              <w:keepNext/>
              <w:keepLines/>
              <w:jc w:val="center"/>
              <w:rPr>
                <w:sz w:val="20"/>
              </w:rPr>
            </w:pPr>
            <w:r w:rsidRPr="00CE6B46">
              <w:rPr>
                <w:sz w:val="20"/>
              </w:rPr>
              <w:t>Median</w:t>
            </w:r>
            <w:r>
              <w:rPr>
                <w:sz w:val="20"/>
              </w:rPr>
              <w:t>a</w:t>
            </w:r>
          </w:p>
        </w:tc>
        <w:tc>
          <w:tcPr>
            <w:tcW w:w="2382" w:type="dxa"/>
            <w:tcBorders>
              <w:top w:val="single" w:sz="6" w:space="0" w:color="auto"/>
              <w:left w:val="single" w:sz="6" w:space="0" w:color="auto"/>
              <w:bottom w:val="single" w:sz="6" w:space="0" w:color="auto"/>
              <w:right w:val="single" w:sz="6" w:space="0" w:color="auto"/>
            </w:tcBorders>
          </w:tcPr>
          <w:p w14:paraId="7378E498" w14:textId="77777777" w:rsidR="000F293C" w:rsidRPr="00CE6B46" w:rsidRDefault="000F293C" w:rsidP="00B733EF">
            <w:pPr>
              <w:keepNext/>
              <w:keepLines/>
              <w:jc w:val="center"/>
              <w:rPr>
                <w:sz w:val="20"/>
              </w:rPr>
            </w:pPr>
            <w:r w:rsidRPr="00CE6B46">
              <w:rPr>
                <w:sz w:val="20"/>
              </w:rPr>
              <w:t>2</w:t>
            </w:r>
            <w:r>
              <w:rPr>
                <w:sz w:val="20"/>
              </w:rPr>
              <w:t>,</w:t>
            </w:r>
            <w:r w:rsidRPr="00CE6B46">
              <w:rPr>
                <w:sz w:val="20"/>
              </w:rPr>
              <w:t>0</w:t>
            </w:r>
          </w:p>
        </w:tc>
      </w:tr>
      <w:tr w:rsidR="000F293C" w:rsidRPr="00CE6B46" w14:paraId="26F62E9E" w14:textId="77777777" w:rsidTr="00B733EF">
        <w:tc>
          <w:tcPr>
            <w:tcW w:w="0" w:type="auto"/>
            <w:vMerge/>
            <w:tcBorders>
              <w:top w:val="single" w:sz="6" w:space="0" w:color="auto"/>
              <w:left w:val="single" w:sz="6" w:space="0" w:color="auto"/>
              <w:bottom w:val="single" w:sz="6" w:space="0" w:color="auto"/>
              <w:right w:val="single" w:sz="6" w:space="0" w:color="auto"/>
            </w:tcBorders>
            <w:vAlign w:val="center"/>
            <w:hideMark/>
          </w:tcPr>
          <w:p w14:paraId="4B362361" w14:textId="77777777" w:rsidR="000F293C" w:rsidRPr="00CE6B46" w:rsidRDefault="000F293C" w:rsidP="00B733EF">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76F82504" w14:textId="77777777" w:rsidR="000F293C" w:rsidRPr="00CE6B46" w:rsidRDefault="000F293C" w:rsidP="00B733EF">
            <w:pPr>
              <w:keepNext/>
              <w:keepLines/>
              <w:jc w:val="center"/>
              <w:rPr>
                <w:sz w:val="20"/>
              </w:rPr>
            </w:pPr>
            <w:r w:rsidRPr="00CE6B46">
              <w:rPr>
                <w:sz w:val="20"/>
              </w:rPr>
              <w:t>Min, max</w:t>
            </w:r>
          </w:p>
        </w:tc>
        <w:tc>
          <w:tcPr>
            <w:tcW w:w="2382" w:type="dxa"/>
            <w:tcBorders>
              <w:top w:val="single" w:sz="6" w:space="0" w:color="auto"/>
              <w:left w:val="single" w:sz="6" w:space="0" w:color="auto"/>
              <w:bottom w:val="single" w:sz="6" w:space="0" w:color="auto"/>
              <w:right w:val="single" w:sz="6" w:space="0" w:color="auto"/>
            </w:tcBorders>
          </w:tcPr>
          <w:p w14:paraId="28B0F00F" w14:textId="77777777" w:rsidR="000F293C" w:rsidRPr="00CE6B46" w:rsidRDefault="000F293C" w:rsidP="00B733EF">
            <w:pPr>
              <w:keepNext/>
              <w:keepLines/>
              <w:jc w:val="center"/>
              <w:rPr>
                <w:sz w:val="20"/>
              </w:rPr>
            </w:pPr>
            <w:r w:rsidRPr="00CE6B46">
              <w:rPr>
                <w:sz w:val="20"/>
              </w:rPr>
              <w:t>0</w:t>
            </w:r>
            <w:r>
              <w:rPr>
                <w:sz w:val="20"/>
              </w:rPr>
              <w:t>,</w:t>
            </w:r>
            <w:r w:rsidRPr="00CE6B46">
              <w:rPr>
                <w:sz w:val="20"/>
              </w:rPr>
              <w:t>19</w:t>
            </w:r>
            <w:r>
              <w:rPr>
                <w:sz w:val="20"/>
              </w:rPr>
              <w:t>;</w:t>
            </w:r>
            <w:r w:rsidRPr="00CE6B46">
              <w:rPr>
                <w:sz w:val="20"/>
              </w:rPr>
              <w:t xml:space="preserve"> 24</w:t>
            </w:r>
            <w:r>
              <w:rPr>
                <w:sz w:val="20"/>
              </w:rPr>
              <w:t>,</w:t>
            </w:r>
            <w:r w:rsidRPr="00CE6B46">
              <w:rPr>
                <w:sz w:val="20"/>
              </w:rPr>
              <w:t>49</w:t>
            </w:r>
          </w:p>
        </w:tc>
      </w:tr>
      <w:tr w:rsidR="000F293C" w:rsidRPr="00CE6B46" w14:paraId="0D776AC1" w14:textId="77777777" w:rsidTr="00B733EF">
        <w:tc>
          <w:tcPr>
            <w:tcW w:w="3185" w:type="dxa"/>
            <w:vMerge w:val="restart"/>
            <w:tcBorders>
              <w:top w:val="single" w:sz="6" w:space="0" w:color="auto"/>
              <w:left w:val="single" w:sz="6" w:space="0" w:color="auto"/>
              <w:bottom w:val="single" w:sz="6" w:space="0" w:color="auto"/>
              <w:right w:val="single" w:sz="6" w:space="0" w:color="auto"/>
            </w:tcBorders>
            <w:hideMark/>
          </w:tcPr>
          <w:p w14:paraId="4D671B98" w14:textId="77777777" w:rsidR="000F293C" w:rsidRPr="006B28B5" w:rsidRDefault="000F293C" w:rsidP="00B733EF">
            <w:pPr>
              <w:keepNext/>
              <w:keepLines/>
              <w:rPr>
                <w:sz w:val="20"/>
                <w:lang w:val="pt-PT"/>
              </w:rPr>
            </w:pPr>
            <w:r w:rsidRPr="006B28B5">
              <w:rPr>
                <w:sz w:val="20"/>
                <w:lang w:val="pt-PT"/>
              </w:rPr>
              <w:t>An</w:t>
            </w:r>
            <w:r>
              <w:rPr>
                <w:sz w:val="20"/>
                <w:lang w:val="pt-PT"/>
              </w:rPr>
              <w:t>t</w:t>
            </w:r>
            <w:r w:rsidRPr="006B28B5">
              <w:rPr>
                <w:sz w:val="20"/>
                <w:lang w:val="pt-PT"/>
              </w:rPr>
              <w:t>ecedentes de TRA nos 24 m</w:t>
            </w:r>
            <w:r>
              <w:rPr>
                <w:sz w:val="20"/>
                <w:lang w:val="pt-PT"/>
              </w:rPr>
              <w:t>ese</w:t>
            </w:r>
            <w:r w:rsidRPr="006B28B5">
              <w:rPr>
                <w:sz w:val="20"/>
                <w:lang w:val="pt-PT"/>
              </w:rPr>
              <w:t xml:space="preserve">s </w:t>
            </w:r>
            <w:r>
              <w:rPr>
                <w:sz w:val="20"/>
                <w:lang w:val="pt-PT"/>
              </w:rPr>
              <w:t>ante</w:t>
            </w:r>
            <w:r w:rsidRPr="006B28B5">
              <w:rPr>
                <w:sz w:val="20"/>
                <w:lang w:val="pt-PT"/>
              </w:rPr>
              <w:t>rior</w:t>
            </w:r>
            <w:r>
              <w:rPr>
                <w:sz w:val="20"/>
                <w:lang w:val="pt-PT"/>
              </w:rPr>
              <w:t>es</w:t>
            </w:r>
            <w:r w:rsidRPr="006B28B5">
              <w:rPr>
                <w:sz w:val="20"/>
                <w:lang w:val="pt-PT"/>
              </w:rPr>
              <w:t xml:space="preserve"> </w:t>
            </w:r>
            <w:r>
              <w:rPr>
                <w:sz w:val="20"/>
                <w:lang w:val="pt-PT"/>
              </w:rPr>
              <w:t>ao rastreio</w:t>
            </w:r>
          </w:p>
        </w:tc>
        <w:tc>
          <w:tcPr>
            <w:tcW w:w="1138" w:type="dxa"/>
            <w:tcBorders>
              <w:top w:val="single" w:sz="6" w:space="0" w:color="auto"/>
              <w:left w:val="single" w:sz="6" w:space="0" w:color="auto"/>
              <w:bottom w:val="single" w:sz="6" w:space="0" w:color="auto"/>
              <w:right w:val="single" w:sz="6" w:space="0" w:color="auto"/>
            </w:tcBorders>
            <w:hideMark/>
          </w:tcPr>
          <w:p w14:paraId="079A78E7" w14:textId="77777777" w:rsidR="000F293C" w:rsidRPr="00CE6B46" w:rsidRDefault="000F293C" w:rsidP="00B733EF">
            <w:pPr>
              <w:keepNext/>
              <w:keepLines/>
              <w:jc w:val="center"/>
              <w:rPr>
                <w:sz w:val="20"/>
              </w:rPr>
            </w:pPr>
            <w:r w:rsidRPr="00CE6B46">
              <w:rPr>
                <w:sz w:val="20"/>
              </w:rPr>
              <w:t>M</w:t>
            </w:r>
            <w:r>
              <w:rPr>
                <w:sz w:val="20"/>
              </w:rPr>
              <w:t>édia</w:t>
            </w:r>
            <w:r w:rsidRPr="00CE6B46">
              <w:rPr>
                <w:sz w:val="20"/>
              </w:rPr>
              <w:t xml:space="preserve"> (D</w:t>
            </w:r>
            <w:r>
              <w:rPr>
                <w:sz w:val="20"/>
              </w:rPr>
              <w:t>P</w:t>
            </w:r>
            <w:r w:rsidRPr="00CE6B46">
              <w:rPr>
                <w:sz w:val="20"/>
              </w:rPr>
              <w:t>)</w:t>
            </w:r>
          </w:p>
        </w:tc>
        <w:tc>
          <w:tcPr>
            <w:tcW w:w="2382" w:type="dxa"/>
            <w:tcBorders>
              <w:top w:val="single" w:sz="6" w:space="0" w:color="auto"/>
              <w:left w:val="single" w:sz="6" w:space="0" w:color="auto"/>
              <w:bottom w:val="single" w:sz="6" w:space="0" w:color="auto"/>
              <w:right w:val="single" w:sz="6" w:space="0" w:color="auto"/>
            </w:tcBorders>
          </w:tcPr>
          <w:p w14:paraId="4C1CF1DC" w14:textId="77777777" w:rsidR="000F293C" w:rsidRPr="00CE6B46" w:rsidRDefault="000F293C" w:rsidP="00B733EF">
            <w:pPr>
              <w:keepNext/>
              <w:keepLines/>
              <w:jc w:val="center"/>
              <w:rPr>
                <w:sz w:val="20"/>
              </w:rPr>
            </w:pPr>
            <w:r w:rsidRPr="00CE6B46">
              <w:rPr>
                <w:sz w:val="20"/>
              </w:rPr>
              <w:t>1</w:t>
            </w:r>
            <w:r>
              <w:rPr>
                <w:sz w:val="20"/>
              </w:rPr>
              <w:t>,</w:t>
            </w:r>
            <w:r w:rsidRPr="00CE6B46">
              <w:rPr>
                <w:sz w:val="20"/>
              </w:rPr>
              <w:t>87 (1</w:t>
            </w:r>
            <w:r>
              <w:rPr>
                <w:sz w:val="20"/>
              </w:rPr>
              <w:t>,</w:t>
            </w:r>
            <w:r w:rsidRPr="00CE6B46">
              <w:rPr>
                <w:sz w:val="20"/>
              </w:rPr>
              <w:t>59)</w:t>
            </w:r>
          </w:p>
        </w:tc>
      </w:tr>
      <w:tr w:rsidR="000F293C" w:rsidRPr="00CE6B46" w14:paraId="4C4FBBF0" w14:textId="77777777" w:rsidTr="00B733EF">
        <w:tc>
          <w:tcPr>
            <w:tcW w:w="0" w:type="auto"/>
            <w:vMerge/>
            <w:tcBorders>
              <w:top w:val="single" w:sz="6" w:space="0" w:color="auto"/>
              <w:left w:val="single" w:sz="6" w:space="0" w:color="auto"/>
              <w:bottom w:val="single" w:sz="6" w:space="0" w:color="auto"/>
              <w:right w:val="single" w:sz="6" w:space="0" w:color="auto"/>
            </w:tcBorders>
            <w:vAlign w:val="center"/>
            <w:hideMark/>
          </w:tcPr>
          <w:p w14:paraId="39471BD2" w14:textId="77777777" w:rsidR="000F293C" w:rsidRPr="00CE6B46" w:rsidRDefault="000F293C" w:rsidP="00B733EF">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7803197B" w14:textId="77777777" w:rsidR="000F293C" w:rsidRPr="00CE6B46" w:rsidRDefault="000F293C" w:rsidP="00B733EF">
            <w:pPr>
              <w:keepNext/>
              <w:keepLines/>
              <w:jc w:val="center"/>
              <w:rPr>
                <w:sz w:val="20"/>
              </w:rPr>
            </w:pPr>
            <w:r w:rsidRPr="00CE6B46">
              <w:rPr>
                <w:sz w:val="20"/>
              </w:rPr>
              <w:t>Median</w:t>
            </w:r>
            <w:r>
              <w:rPr>
                <w:sz w:val="20"/>
              </w:rPr>
              <w:t>a</w:t>
            </w:r>
          </w:p>
        </w:tc>
        <w:tc>
          <w:tcPr>
            <w:tcW w:w="2382" w:type="dxa"/>
            <w:tcBorders>
              <w:top w:val="single" w:sz="6" w:space="0" w:color="auto"/>
              <w:left w:val="single" w:sz="6" w:space="0" w:color="auto"/>
              <w:bottom w:val="single" w:sz="6" w:space="0" w:color="auto"/>
              <w:right w:val="single" w:sz="6" w:space="0" w:color="auto"/>
            </w:tcBorders>
          </w:tcPr>
          <w:p w14:paraId="29F58DDA" w14:textId="77777777" w:rsidR="000F293C" w:rsidRPr="00CE6B46" w:rsidRDefault="000F293C" w:rsidP="00B733EF">
            <w:pPr>
              <w:keepNext/>
              <w:keepLines/>
              <w:jc w:val="center"/>
              <w:rPr>
                <w:sz w:val="20"/>
              </w:rPr>
            </w:pPr>
            <w:r w:rsidRPr="00CE6B46">
              <w:rPr>
                <w:sz w:val="20"/>
              </w:rPr>
              <w:t>1</w:t>
            </w:r>
            <w:r>
              <w:rPr>
                <w:sz w:val="20"/>
              </w:rPr>
              <w:t>,</w:t>
            </w:r>
            <w:r w:rsidRPr="00CE6B46">
              <w:rPr>
                <w:sz w:val="20"/>
              </w:rPr>
              <w:t>44</w:t>
            </w:r>
          </w:p>
        </w:tc>
      </w:tr>
      <w:tr w:rsidR="000F293C" w:rsidRPr="00CE6B46" w14:paraId="66EC84B6" w14:textId="77777777" w:rsidTr="00B733EF">
        <w:tc>
          <w:tcPr>
            <w:tcW w:w="0" w:type="auto"/>
            <w:vMerge/>
            <w:tcBorders>
              <w:top w:val="single" w:sz="6" w:space="0" w:color="auto"/>
              <w:left w:val="single" w:sz="6" w:space="0" w:color="auto"/>
              <w:bottom w:val="single" w:sz="6" w:space="0" w:color="auto"/>
              <w:right w:val="single" w:sz="6" w:space="0" w:color="auto"/>
            </w:tcBorders>
            <w:vAlign w:val="center"/>
            <w:hideMark/>
          </w:tcPr>
          <w:p w14:paraId="29E9B490" w14:textId="77777777" w:rsidR="000F293C" w:rsidRPr="00CE6B46" w:rsidRDefault="000F293C" w:rsidP="00B733EF">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05C0D201" w14:textId="77777777" w:rsidR="000F293C" w:rsidRPr="00CE6B46" w:rsidRDefault="000F293C" w:rsidP="00B733EF">
            <w:pPr>
              <w:keepNext/>
              <w:keepLines/>
              <w:jc w:val="center"/>
              <w:rPr>
                <w:sz w:val="20"/>
              </w:rPr>
            </w:pPr>
            <w:r w:rsidRPr="00CE6B46">
              <w:rPr>
                <w:sz w:val="20"/>
              </w:rPr>
              <w:t>Min, max</w:t>
            </w:r>
          </w:p>
        </w:tc>
        <w:tc>
          <w:tcPr>
            <w:tcW w:w="2382" w:type="dxa"/>
            <w:tcBorders>
              <w:top w:val="single" w:sz="6" w:space="0" w:color="auto"/>
              <w:left w:val="single" w:sz="6" w:space="0" w:color="auto"/>
              <w:bottom w:val="single" w:sz="6" w:space="0" w:color="auto"/>
              <w:right w:val="single" w:sz="6" w:space="0" w:color="auto"/>
            </w:tcBorders>
          </w:tcPr>
          <w:p w14:paraId="51453419" w14:textId="77777777" w:rsidR="000F293C" w:rsidRPr="00CE6B46" w:rsidRDefault="000F293C" w:rsidP="00B733EF">
            <w:pPr>
              <w:keepNext/>
              <w:keepLines/>
              <w:jc w:val="center"/>
              <w:rPr>
                <w:sz w:val="20"/>
              </w:rPr>
            </w:pPr>
            <w:r w:rsidRPr="00CE6B46">
              <w:rPr>
                <w:sz w:val="20"/>
              </w:rPr>
              <w:t>0</w:t>
            </w:r>
            <w:r>
              <w:rPr>
                <w:sz w:val="20"/>
              </w:rPr>
              <w:t>,</w:t>
            </w:r>
            <w:r w:rsidRPr="00CE6B46">
              <w:rPr>
                <w:sz w:val="20"/>
              </w:rPr>
              <w:t>5</w:t>
            </w:r>
            <w:r>
              <w:rPr>
                <w:sz w:val="20"/>
              </w:rPr>
              <w:t>;</w:t>
            </w:r>
            <w:r w:rsidRPr="00CE6B46">
              <w:rPr>
                <w:sz w:val="20"/>
              </w:rPr>
              <w:t xml:space="preserve"> 6</w:t>
            </w:r>
            <w:r>
              <w:rPr>
                <w:sz w:val="20"/>
              </w:rPr>
              <w:t>,</w:t>
            </w:r>
            <w:r w:rsidRPr="00CE6B46">
              <w:rPr>
                <w:sz w:val="20"/>
              </w:rPr>
              <w:t>9</w:t>
            </w:r>
          </w:p>
        </w:tc>
      </w:tr>
      <w:tr w:rsidR="000F293C" w:rsidRPr="00CE6B46" w14:paraId="3280BDBF" w14:textId="77777777" w:rsidTr="00B733EF">
        <w:tc>
          <w:tcPr>
            <w:tcW w:w="3185" w:type="dxa"/>
            <w:vMerge w:val="restart"/>
            <w:tcBorders>
              <w:top w:val="single" w:sz="6" w:space="0" w:color="auto"/>
              <w:left w:val="single" w:sz="6" w:space="0" w:color="auto"/>
              <w:bottom w:val="single" w:sz="6" w:space="0" w:color="auto"/>
              <w:right w:val="single" w:sz="6" w:space="0" w:color="auto"/>
            </w:tcBorders>
            <w:hideMark/>
          </w:tcPr>
          <w:p w14:paraId="1AAC2DF5" w14:textId="1F9EA10C" w:rsidR="000F293C" w:rsidRPr="006B28B5" w:rsidRDefault="000F293C" w:rsidP="00B733EF">
            <w:pPr>
              <w:keepNext/>
              <w:keepLines/>
              <w:rPr>
                <w:sz w:val="20"/>
                <w:lang w:val="pt-PT"/>
              </w:rPr>
            </w:pPr>
            <w:r w:rsidRPr="006B28B5">
              <w:rPr>
                <w:sz w:val="20"/>
                <w:lang w:val="pt-PT"/>
              </w:rPr>
              <w:t>Pontu</w:t>
            </w:r>
            <w:ins w:id="387" w:author="Author">
              <w:r w:rsidR="00574CF7">
                <w:rPr>
                  <w:sz w:val="20"/>
                  <w:lang w:val="pt-PT"/>
                </w:rPr>
                <w:t>a</w:t>
              </w:r>
            </w:ins>
            <w:r w:rsidRPr="006B28B5">
              <w:rPr>
                <w:sz w:val="20"/>
                <w:lang w:val="pt-PT"/>
              </w:rPr>
              <w:t xml:space="preserve">ção </w:t>
            </w:r>
            <w:r>
              <w:rPr>
                <w:sz w:val="20"/>
                <w:lang w:val="pt-PT"/>
              </w:rPr>
              <w:t>no</w:t>
            </w:r>
            <w:r w:rsidRPr="006B28B5">
              <w:rPr>
                <w:sz w:val="20"/>
                <w:lang w:val="pt-PT"/>
              </w:rPr>
              <w:t xml:space="preserve"> </w:t>
            </w:r>
            <w:r>
              <w:rPr>
                <w:sz w:val="20"/>
                <w:lang w:val="pt-PT"/>
              </w:rPr>
              <w:t>HAI</w:t>
            </w:r>
            <w:r w:rsidRPr="006B28B5">
              <w:rPr>
                <w:sz w:val="20"/>
                <w:lang w:val="pt-PT"/>
              </w:rPr>
              <w:t xml:space="preserve"> no i</w:t>
            </w:r>
            <w:r>
              <w:rPr>
                <w:sz w:val="20"/>
                <w:lang w:val="pt-PT"/>
              </w:rPr>
              <w:t>nício do estudo</w:t>
            </w:r>
          </w:p>
        </w:tc>
        <w:tc>
          <w:tcPr>
            <w:tcW w:w="1138" w:type="dxa"/>
            <w:tcBorders>
              <w:top w:val="single" w:sz="6" w:space="0" w:color="auto"/>
              <w:left w:val="single" w:sz="6" w:space="0" w:color="auto"/>
              <w:bottom w:val="single" w:sz="6" w:space="0" w:color="auto"/>
              <w:right w:val="single" w:sz="6" w:space="0" w:color="auto"/>
            </w:tcBorders>
            <w:hideMark/>
          </w:tcPr>
          <w:p w14:paraId="5A6BE2CC" w14:textId="77777777" w:rsidR="000F293C" w:rsidRPr="00CE6B46" w:rsidRDefault="000F293C" w:rsidP="00B733EF">
            <w:pPr>
              <w:keepNext/>
              <w:keepLines/>
              <w:jc w:val="center"/>
              <w:rPr>
                <w:sz w:val="20"/>
              </w:rPr>
            </w:pPr>
            <w:r w:rsidRPr="00CE6B46">
              <w:rPr>
                <w:sz w:val="20"/>
              </w:rPr>
              <w:t>M</w:t>
            </w:r>
            <w:r>
              <w:rPr>
                <w:sz w:val="20"/>
              </w:rPr>
              <w:t>édia</w:t>
            </w:r>
            <w:r w:rsidRPr="00CE6B46">
              <w:rPr>
                <w:sz w:val="20"/>
              </w:rPr>
              <w:t xml:space="preserve"> (D</w:t>
            </w:r>
            <w:r>
              <w:rPr>
                <w:sz w:val="20"/>
              </w:rPr>
              <w:t>P</w:t>
            </w:r>
            <w:r w:rsidRPr="00CE6B46">
              <w:rPr>
                <w:sz w:val="20"/>
              </w:rPr>
              <w:t>)</w:t>
            </w:r>
          </w:p>
        </w:tc>
        <w:tc>
          <w:tcPr>
            <w:tcW w:w="2382" w:type="dxa"/>
            <w:tcBorders>
              <w:top w:val="single" w:sz="6" w:space="0" w:color="auto"/>
              <w:left w:val="single" w:sz="6" w:space="0" w:color="auto"/>
              <w:bottom w:val="single" w:sz="6" w:space="0" w:color="auto"/>
              <w:right w:val="single" w:sz="6" w:space="0" w:color="auto"/>
            </w:tcBorders>
          </w:tcPr>
          <w:p w14:paraId="77E8A14B" w14:textId="77777777" w:rsidR="000F293C" w:rsidRPr="00CE6B46" w:rsidRDefault="000F293C" w:rsidP="00B733EF">
            <w:pPr>
              <w:keepNext/>
              <w:keepLines/>
              <w:jc w:val="center"/>
              <w:rPr>
                <w:sz w:val="20"/>
              </w:rPr>
            </w:pPr>
            <w:r w:rsidRPr="00CE6B46">
              <w:rPr>
                <w:sz w:val="20"/>
              </w:rPr>
              <w:t>1</w:t>
            </w:r>
            <w:r>
              <w:rPr>
                <w:sz w:val="20"/>
              </w:rPr>
              <w:t>,</w:t>
            </w:r>
            <w:r w:rsidRPr="00CE6B46">
              <w:rPr>
                <w:sz w:val="20"/>
              </w:rPr>
              <w:t>2 (1</w:t>
            </w:r>
            <w:r>
              <w:rPr>
                <w:sz w:val="20"/>
              </w:rPr>
              <w:t>,</w:t>
            </w:r>
            <w:r w:rsidRPr="00CE6B46">
              <w:rPr>
                <w:sz w:val="20"/>
              </w:rPr>
              <w:t>42)</w:t>
            </w:r>
          </w:p>
        </w:tc>
      </w:tr>
      <w:tr w:rsidR="000F293C" w:rsidRPr="00CE6B46" w14:paraId="1D422007" w14:textId="77777777" w:rsidTr="00B733EF">
        <w:tc>
          <w:tcPr>
            <w:tcW w:w="0" w:type="auto"/>
            <w:vMerge/>
            <w:tcBorders>
              <w:top w:val="single" w:sz="6" w:space="0" w:color="auto"/>
              <w:left w:val="single" w:sz="6" w:space="0" w:color="auto"/>
              <w:bottom w:val="single" w:sz="6" w:space="0" w:color="auto"/>
              <w:right w:val="single" w:sz="6" w:space="0" w:color="auto"/>
            </w:tcBorders>
            <w:vAlign w:val="center"/>
            <w:hideMark/>
          </w:tcPr>
          <w:p w14:paraId="0FFC19D6" w14:textId="77777777" w:rsidR="000F293C" w:rsidRPr="00CE6B46" w:rsidRDefault="000F293C" w:rsidP="00B733EF">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5577EB3A" w14:textId="77777777" w:rsidR="000F293C" w:rsidRPr="00CE6B46" w:rsidRDefault="000F293C" w:rsidP="00B733EF">
            <w:pPr>
              <w:keepNext/>
              <w:keepLines/>
              <w:jc w:val="center"/>
              <w:rPr>
                <w:sz w:val="20"/>
              </w:rPr>
            </w:pPr>
            <w:r w:rsidRPr="00CE6B46">
              <w:rPr>
                <w:sz w:val="20"/>
              </w:rPr>
              <w:t>Median</w:t>
            </w:r>
            <w:r>
              <w:rPr>
                <w:sz w:val="20"/>
              </w:rPr>
              <w:t>a</w:t>
            </w:r>
          </w:p>
        </w:tc>
        <w:tc>
          <w:tcPr>
            <w:tcW w:w="2382" w:type="dxa"/>
            <w:tcBorders>
              <w:top w:val="single" w:sz="6" w:space="0" w:color="auto"/>
              <w:left w:val="single" w:sz="6" w:space="0" w:color="auto"/>
              <w:bottom w:val="single" w:sz="6" w:space="0" w:color="auto"/>
              <w:right w:val="single" w:sz="6" w:space="0" w:color="auto"/>
            </w:tcBorders>
          </w:tcPr>
          <w:p w14:paraId="7487EAA8" w14:textId="77777777" w:rsidR="000F293C" w:rsidRPr="00CE6B46" w:rsidRDefault="000F293C" w:rsidP="00B733EF">
            <w:pPr>
              <w:keepNext/>
              <w:keepLines/>
              <w:jc w:val="center"/>
              <w:rPr>
                <w:sz w:val="20"/>
              </w:rPr>
            </w:pPr>
            <w:r w:rsidRPr="00CE6B46">
              <w:rPr>
                <w:sz w:val="20"/>
              </w:rPr>
              <w:t>1</w:t>
            </w:r>
            <w:r>
              <w:rPr>
                <w:sz w:val="20"/>
              </w:rPr>
              <w:t>,</w:t>
            </w:r>
            <w:r w:rsidRPr="00CE6B46">
              <w:rPr>
                <w:sz w:val="20"/>
              </w:rPr>
              <w:t>0</w:t>
            </w:r>
          </w:p>
        </w:tc>
      </w:tr>
      <w:tr w:rsidR="000F293C" w:rsidRPr="00CE6B46" w14:paraId="08533AC8" w14:textId="77777777" w:rsidTr="00B733EF">
        <w:tc>
          <w:tcPr>
            <w:tcW w:w="0" w:type="auto"/>
            <w:vMerge/>
            <w:tcBorders>
              <w:top w:val="single" w:sz="6" w:space="0" w:color="auto"/>
              <w:left w:val="single" w:sz="6" w:space="0" w:color="auto"/>
              <w:bottom w:val="single" w:sz="6" w:space="0" w:color="auto"/>
              <w:right w:val="single" w:sz="6" w:space="0" w:color="auto"/>
            </w:tcBorders>
            <w:vAlign w:val="center"/>
            <w:hideMark/>
          </w:tcPr>
          <w:p w14:paraId="0CD35CBA" w14:textId="77777777" w:rsidR="000F293C" w:rsidRPr="00CE6B46" w:rsidRDefault="000F293C" w:rsidP="00B733EF">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2398F72E" w14:textId="77777777" w:rsidR="000F293C" w:rsidRPr="00CE6B46" w:rsidRDefault="000F293C" w:rsidP="00B733EF">
            <w:pPr>
              <w:keepNext/>
              <w:keepLines/>
              <w:jc w:val="center"/>
              <w:rPr>
                <w:sz w:val="20"/>
              </w:rPr>
            </w:pPr>
            <w:r w:rsidRPr="00CE6B46">
              <w:rPr>
                <w:sz w:val="20"/>
              </w:rPr>
              <w:t>Min, max</w:t>
            </w:r>
          </w:p>
        </w:tc>
        <w:tc>
          <w:tcPr>
            <w:tcW w:w="2382" w:type="dxa"/>
            <w:tcBorders>
              <w:top w:val="single" w:sz="6" w:space="0" w:color="auto"/>
              <w:left w:val="single" w:sz="6" w:space="0" w:color="auto"/>
              <w:bottom w:val="single" w:sz="6" w:space="0" w:color="auto"/>
              <w:right w:val="single" w:sz="6" w:space="0" w:color="auto"/>
            </w:tcBorders>
          </w:tcPr>
          <w:p w14:paraId="3E4F6E9C" w14:textId="77777777" w:rsidR="000F293C" w:rsidRPr="00CE6B46" w:rsidRDefault="000F293C" w:rsidP="00B733EF">
            <w:pPr>
              <w:keepNext/>
              <w:keepLines/>
              <w:jc w:val="center"/>
              <w:rPr>
                <w:sz w:val="20"/>
              </w:rPr>
            </w:pPr>
            <w:r w:rsidRPr="00CE6B46">
              <w:rPr>
                <w:sz w:val="20"/>
              </w:rPr>
              <w:t>0</w:t>
            </w:r>
            <w:r>
              <w:rPr>
                <w:sz w:val="20"/>
              </w:rPr>
              <w:t>;</w:t>
            </w:r>
            <w:r w:rsidRPr="00CE6B46">
              <w:rPr>
                <w:sz w:val="20"/>
              </w:rPr>
              <w:t xml:space="preserve"> 7</w:t>
            </w:r>
          </w:p>
        </w:tc>
      </w:tr>
      <w:tr w:rsidR="000F293C" w:rsidRPr="00CE6B46" w14:paraId="0ABC9FF2" w14:textId="77777777" w:rsidTr="00B733EF">
        <w:tc>
          <w:tcPr>
            <w:tcW w:w="3185" w:type="dxa"/>
            <w:vMerge w:val="restart"/>
            <w:tcBorders>
              <w:top w:val="single" w:sz="6" w:space="0" w:color="auto"/>
              <w:left w:val="single" w:sz="6" w:space="0" w:color="auto"/>
              <w:bottom w:val="single" w:sz="6" w:space="0" w:color="auto"/>
              <w:right w:val="single" w:sz="6" w:space="0" w:color="auto"/>
            </w:tcBorders>
            <w:hideMark/>
          </w:tcPr>
          <w:p w14:paraId="7C02B18A" w14:textId="77777777" w:rsidR="000F293C" w:rsidRPr="006B28B5" w:rsidRDefault="000F293C" w:rsidP="00B733EF">
            <w:pPr>
              <w:keepNext/>
              <w:keepLines/>
              <w:rPr>
                <w:sz w:val="20"/>
                <w:lang w:val="pt-PT"/>
              </w:rPr>
            </w:pPr>
            <w:r w:rsidRPr="006B28B5">
              <w:rPr>
                <w:sz w:val="20"/>
                <w:lang w:val="pt-PT"/>
              </w:rPr>
              <w:t>Pontuação na EDSS no i</w:t>
            </w:r>
            <w:r>
              <w:rPr>
                <w:sz w:val="20"/>
                <w:lang w:val="pt-PT"/>
              </w:rPr>
              <w:t>nício do estudo</w:t>
            </w:r>
          </w:p>
        </w:tc>
        <w:tc>
          <w:tcPr>
            <w:tcW w:w="1138" w:type="dxa"/>
            <w:tcBorders>
              <w:top w:val="single" w:sz="6" w:space="0" w:color="auto"/>
              <w:left w:val="single" w:sz="6" w:space="0" w:color="auto"/>
              <w:bottom w:val="single" w:sz="6" w:space="0" w:color="auto"/>
              <w:right w:val="single" w:sz="6" w:space="0" w:color="auto"/>
            </w:tcBorders>
            <w:hideMark/>
          </w:tcPr>
          <w:p w14:paraId="0E6205C1" w14:textId="77777777" w:rsidR="000F293C" w:rsidRPr="00CE6B46" w:rsidRDefault="000F293C" w:rsidP="00B733EF">
            <w:pPr>
              <w:keepNext/>
              <w:keepLines/>
              <w:jc w:val="center"/>
              <w:rPr>
                <w:sz w:val="20"/>
              </w:rPr>
            </w:pPr>
            <w:r w:rsidRPr="00CE6B46">
              <w:rPr>
                <w:sz w:val="20"/>
              </w:rPr>
              <w:t>M</w:t>
            </w:r>
            <w:r>
              <w:rPr>
                <w:sz w:val="20"/>
              </w:rPr>
              <w:t>édia</w:t>
            </w:r>
            <w:r w:rsidRPr="00CE6B46">
              <w:rPr>
                <w:sz w:val="20"/>
              </w:rPr>
              <w:t xml:space="preserve"> (D</w:t>
            </w:r>
            <w:r>
              <w:rPr>
                <w:sz w:val="20"/>
              </w:rPr>
              <w:t>P</w:t>
            </w:r>
            <w:r w:rsidRPr="00CE6B46">
              <w:rPr>
                <w:sz w:val="20"/>
              </w:rPr>
              <w:t>)</w:t>
            </w:r>
          </w:p>
        </w:tc>
        <w:tc>
          <w:tcPr>
            <w:tcW w:w="2382" w:type="dxa"/>
            <w:tcBorders>
              <w:top w:val="single" w:sz="6" w:space="0" w:color="auto"/>
              <w:left w:val="single" w:sz="6" w:space="0" w:color="auto"/>
              <w:bottom w:val="single" w:sz="6" w:space="0" w:color="auto"/>
              <w:right w:val="single" w:sz="6" w:space="0" w:color="auto"/>
            </w:tcBorders>
          </w:tcPr>
          <w:p w14:paraId="61837216" w14:textId="77777777" w:rsidR="000F293C" w:rsidRPr="00CE6B46" w:rsidRDefault="000F293C" w:rsidP="00B733EF">
            <w:pPr>
              <w:keepNext/>
              <w:keepLines/>
              <w:jc w:val="center"/>
              <w:rPr>
                <w:sz w:val="20"/>
              </w:rPr>
            </w:pPr>
            <w:r w:rsidRPr="00CE6B46">
              <w:rPr>
                <w:sz w:val="20"/>
              </w:rPr>
              <w:t>3</w:t>
            </w:r>
            <w:r>
              <w:rPr>
                <w:sz w:val="20"/>
              </w:rPr>
              <w:t>,</w:t>
            </w:r>
            <w:r w:rsidRPr="00CE6B46">
              <w:rPr>
                <w:sz w:val="20"/>
              </w:rPr>
              <w:t>30 (1</w:t>
            </w:r>
            <w:r>
              <w:rPr>
                <w:sz w:val="20"/>
              </w:rPr>
              <w:t>,</w:t>
            </w:r>
            <w:r w:rsidRPr="00CE6B46">
              <w:rPr>
                <w:sz w:val="20"/>
              </w:rPr>
              <w:t>58)</w:t>
            </w:r>
          </w:p>
        </w:tc>
      </w:tr>
      <w:tr w:rsidR="000F293C" w:rsidRPr="00CE6B46" w14:paraId="30595A6E" w14:textId="77777777" w:rsidTr="00B733EF">
        <w:tc>
          <w:tcPr>
            <w:tcW w:w="0" w:type="auto"/>
            <w:vMerge/>
            <w:tcBorders>
              <w:top w:val="single" w:sz="6" w:space="0" w:color="auto"/>
              <w:left w:val="single" w:sz="6" w:space="0" w:color="auto"/>
              <w:bottom w:val="single" w:sz="6" w:space="0" w:color="auto"/>
              <w:right w:val="single" w:sz="6" w:space="0" w:color="auto"/>
            </w:tcBorders>
            <w:vAlign w:val="center"/>
            <w:hideMark/>
          </w:tcPr>
          <w:p w14:paraId="0150B440" w14:textId="77777777" w:rsidR="000F293C" w:rsidRPr="00CE6B46" w:rsidRDefault="000F293C" w:rsidP="00B733EF">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101FAA9C" w14:textId="77777777" w:rsidR="000F293C" w:rsidRPr="00CE6B46" w:rsidRDefault="000F293C" w:rsidP="00B733EF">
            <w:pPr>
              <w:keepNext/>
              <w:keepLines/>
              <w:jc w:val="center"/>
              <w:rPr>
                <w:sz w:val="20"/>
              </w:rPr>
            </w:pPr>
            <w:r w:rsidRPr="00CE6B46">
              <w:rPr>
                <w:sz w:val="20"/>
              </w:rPr>
              <w:t>Median</w:t>
            </w:r>
            <w:r>
              <w:rPr>
                <w:sz w:val="20"/>
              </w:rPr>
              <w:t>a</w:t>
            </w:r>
          </w:p>
        </w:tc>
        <w:tc>
          <w:tcPr>
            <w:tcW w:w="2382" w:type="dxa"/>
            <w:tcBorders>
              <w:top w:val="single" w:sz="6" w:space="0" w:color="auto"/>
              <w:left w:val="single" w:sz="6" w:space="0" w:color="auto"/>
              <w:bottom w:val="single" w:sz="6" w:space="0" w:color="auto"/>
              <w:right w:val="single" w:sz="6" w:space="0" w:color="auto"/>
            </w:tcBorders>
          </w:tcPr>
          <w:p w14:paraId="29E0CE5C" w14:textId="77777777" w:rsidR="000F293C" w:rsidRPr="00CE6B46" w:rsidRDefault="000F293C" w:rsidP="00B733EF">
            <w:pPr>
              <w:keepNext/>
              <w:keepLines/>
              <w:jc w:val="center"/>
              <w:rPr>
                <w:sz w:val="20"/>
              </w:rPr>
            </w:pPr>
            <w:r w:rsidRPr="00CE6B46">
              <w:rPr>
                <w:sz w:val="20"/>
              </w:rPr>
              <w:t>3</w:t>
            </w:r>
            <w:r>
              <w:rPr>
                <w:sz w:val="20"/>
              </w:rPr>
              <w:t>,</w:t>
            </w:r>
            <w:r w:rsidRPr="00CE6B46">
              <w:rPr>
                <w:sz w:val="20"/>
              </w:rPr>
              <w:t>25</w:t>
            </w:r>
          </w:p>
        </w:tc>
      </w:tr>
      <w:tr w:rsidR="000F293C" w:rsidRPr="00CE6B46" w14:paraId="038182FF" w14:textId="77777777" w:rsidTr="00B733EF">
        <w:tc>
          <w:tcPr>
            <w:tcW w:w="0" w:type="auto"/>
            <w:vMerge/>
            <w:tcBorders>
              <w:top w:val="single" w:sz="6" w:space="0" w:color="auto"/>
              <w:left w:val="single" w:sz="6" w:space="0" w:color="auto"/>
              <w:bottom w:val="single" w:sz="6" w:space="0" w:color="auto"/>
              <w:right w:val="single" w:sz="6" w:space="0" w:color="auto"/>
            </w:tcBorders>
            <w:vAlign w:val="center"/>
            <w:hideMark/>
          </w:tcPr>
          <w:p w14:paraId="6EEEF63A" w14:textId="77777777" w:rsidR="000F293C" w:rsidRPr="00CE6B46" w:rsidRDefault="000F293C" w:rsidP="00B733EF">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60690378" w14:textId="77777777" w:rsidR="000F293C" w:rsidRPr="00CE6B46" w:rsidRDefault="000F293C" w:rsidP="00B733EF">
            <w:pPr>
              <w:keepNext/>
              <w:keepLines/>
              <w:jc w:val="center"/>
              <w:rPr>
                <w:sz w:val="20"/>
              </w:rPr>
            </w:pPr>
            <w:r w:rsidRPr="00CE6B46">
              <w:rPr>
                <w:sz w:val="20"/>
              </w:rPr>
              <w:t>Min, max</w:t>
            </w:r>
          </w:p>
        </w:tc>
        <w:tc>
          <w:tcPr>
            <w:tcW w:w="2382" w:type="dxa"/>
            <w:tcBorders>
              <w:top w:val="single" w:sz="6" w:space="0" w:color="auto"/>
              <w:left w:val="single" w:sz="6" w:space="0" w:color="auto"/>
              <w:bottom w:val="single" w:sz="6" w:space="0" w:color="auto"/>
              <w:right w:val="single" w:sz="6" w:space="0" w:color="auto"/>
            </w:tcBorders>
          </w:tcPr>
          <w:p w14:paraId="37B70682" w14:textId="77777777" w:rsidR="000F293C" w:rsidRPr="00CE6B46" w:rsidRDefault="000F293C" w:rsidP="00B733EF">
            <w:pPr>
              <w:keepNext/>
              <w:keepLines/>
              <w:jc w:val="center"/>
              <w:rPr>
                <w:sz w:val="20"/>
              </w:rPr>
            </w:pPr>
            <w:r w:rsidRPr="00CE6B46">
              <w:rPr>
                <w:sz w:val="20"/>
              </w:rPr>
              <w:t>0</w:t>
            </w:r>
            <w:r>
              <w:rPr>
                <w:sz w:val="20"/>
              </w:rPr>
              <w:t>,</w:t>
            </w:r>
            <w:r w:rsidRPr="00CE6B46">
              <w:rPr>
                <w:sz w:val="20"/>
              </w:rPr>
              <w:t>0</w:t>
            </w:r>
            <w:r>
              <w:rPr>
                <w:sz w:val="20"/>
              </w:rPr>
              <w:t>;</w:t>
            </w:r>
            <w:r w:rsidRPr="00CE6B46">
              <w:rPr>
                <w:sz w:val="20"/>
              </w:rPr>
              <w:t xml:space="preserve"> 7</w:t>
            </w:r>
            <w:r>
              <w:rPr>
                <w:sz w:val="20"/>
              </w:rPr>
              <w:t>,</w:t>
            </w:r>
            <w:r w:rsidRPr="00CE6B46">
              <w:rPr>
                <w:sz w:val="20"/>
              </w:rPr>
              <w:t>0</w:t>
            </w:r>
          </w:p>
        </w:tc>
      </w:tr>
      <w:tr w:rsidR="000F293C" w:rsidRPr="00CE6B46" w14:paraId="14CB4F36" w14:textId="77777777" w:rsidTr="00B733EF">
        <w:tc>
          <w:tcPr>
            <w:tcW w:w="3185" w:type="dxa"/>
            <w:tcBorders>
              <w:top w:val="single" w:sz="6" w:space="0" w:color="auto"/>
              <w:left w:val="single" w:sz="6" w:space="0" w:color="auto"/>
              <w:bottom w:val="single" w:sz="6" w:space="0" w:color="auto"/>
              <w:right w:val="single" w:sz="6" w:space="0" w:color="auto"/>
            </w:tcBorders>
            <w:hideMark/>
          </w:tcPr>
          <w:p w14:paraId="1A8B14FB" w14:textId="77777777" w:rsidR="000F293C" w:rsidRPr="006B28B5" w:rsidRDefault="000F293C" w:rsidP="00B733EF">
            <w:pPr>
              <w:keepNext/>
              <w:keepLines/>
              <w:rPr>
                <w:sz w:val="20"/>
                <w:lang w:val="pt-PT"/>
              </w:rPr>
            </w:pPr>
            <w:r w:rsidRPr="006B28B5">
              <w:rPr>
                <w:sz w:val="20"/>
                <w:lang w:val="pt-PT"/>
              </w:rPr>
              <w:t>Quaisquer antecedent</w:t>
            </w:r>
            <w:r>
              <w:rPr>
                <w:sz w:val="20"/>
                <w:lang w:val="pt-PT"/>
              </w:rPr>
              <w:t>e</w:t>
            </w:r>
            <w:r w:rsidRPr="006B28B5">
              <w:rPr>
                <w:sz w:val="20"/>
                <w:lang w:val="pt-PT"/>
              </w:rPr>
              <w:t>s de utilização de rituximab</w:t>
            </w:r>
          </w:p>
        </w:tc>
        <w:tc>
          <w:tcPr>
            <w:tcW w:w="1138" w:type="dxa"/>
            <w:tcBorders>
              <w:top w:val="single" w:sz="6" w:space="0" w:color="auto"/>
              <w:left w:val="single" w:sz="6" w:space="0" w:color="auto"/>
              <w:bottom w:val="single" w:sz="6" w:space="0" w:color="auto"/>
              <w:right w:val="single" w:sz="6" w:space="0" w:color="auto"/>
            </w:tcBorders>
            <w:hideMark/>
          </w:tcPr>
          <w:p w14:paraId="64B09854" w14:textId="77777777" w:rsidR="000F293C" w:rsidRPr="00CE6B46" w:rsidRDefault="000F293C" w:rsidP="00B733EF">
            <w:pPr>
              <w:keepNext/>
              <w:keepLines/>
              <w:jc w:val="center"/>
              <w:rPr>
                <w:sz w:val="20"/>
              </w:rPr>
            </w:pPr>
            <w:r w:rsidRPr="00CE6B46">
              <w:rPr>
                <w:sz w:val="20"/>
              </w:rPr>
              <w:t>n (%)</w:t>
            </w:r>
          </w:p>
        </w:tc>
        <w:tc>
          <w:tcPr>
            <w:tcW w:w="2382" w:type="dxa"/>
            <w:tcBorders>
              <w:top w:val="single" w:sz="6" w:space="0" w:color="auto"/>
              <w:left w:val="single" w:sz="6" w:space="0" w:color="auto"/>
              <w:bottom w:val="single" w:sz="6" w:space="0" w:color="auto"/>
              <w:right w:val="single" w:sz="6" w:space="0" w:color="auto"/>
            </w:tcBorders>
          </w:tcPr>
          <w:p w14:paraId="65D0C2BA" w14:textId="77777777" w:rsidR="000F293C" w:rsidRPr="00CE6B46" w:rsidRDefault="000F293C" w:rsidP="00B733EF">
            <w:pPr>
              <w:keepNext/>
              <w:keepLines/>
              <w:jc w:val="center"/>
              <w:rPr>
                <w:sz w:val="20"/>
              </w:rPr>
            </w:pPr>
            <w:r w:rsidRPr="00CE6B46">
              <w:rPr>
                <w:sz w:val="20"/>
              </w:rPr>
              <w:t>21 (36</w:t>
            </w:r>
            <w:r>
              <w:rPr>
                <w:sz w:val="20"/>
              </w:rPr>
              <w:t>,</w:t>
            </w:r>
            <w:r w:rsidRPr="00CE6B46">
              <w:rPr>
                <w:sz w:val="20"/>
              </w:rPr>
              <w:t>2)</w:t>
            </w:r>
          </w:p>
        </w:tc>
      </w:tr>
      <w:tr w:rsidR="000F293C" w:rsidRPr="00CE6B46" w14:paraId="70A0A451" w14:textId="77777777" w:rsidTr="00B733EF">
        <w:tc>
          <w:tcPr>
            <w:tcW w:w="3185" w:type="dxa"/>
            <w:tcBorders>
              <w:top w:val="single" w:sz="6" w:space="0" w:color="auto"/>
              <w:left w:val="single" w:sz="6" w:space="0" w:color="auto"/>
              <w:bottom w:val="single" w:sz="6" w:space="0" w:color="auto"/>
              <w:right w:val="single" w:sz="6" w:space="0" w:color="auto"/>
            </w:tcBorders>
            <w:hideMark/>
          </w:tcPr>
          <w:p w14:paraId="56AA84D6" w14:textId="77777777" w:rsidR="000F293C" w:rsidRPr="006B28B5" w:rsidRDefault="000F293C" w:rsidP="00B733EF">
            <w:pPr>
              <w:keepNext/>
              <w:keepLines/>
              <w:rPr>
                <w:sz w:val="20"/>
                <w:lang w:val="pt-PT"/>
              </w:rPr>
            </w:pPr>
            <w:r w:rsidRPr="006B28B5">
              <w:rPr>
                <w:sz w:val="20"/>
                <w:lang w:val="pt-PT"/>
              </w:rPr>
              <w:t>Número de doent</w:t>
            </w:r>
            <w:r>
              <w:rPr>
                <w:sz w:val="20"/>
                <w:lang w:val="pt-PT"/>
              </w:rPr>
              <w:t>e</w:t>
            </w:r>
            <w:r w:rsidRPr="006B28B5">
              <w:rPr>
                <w:sz w:val="20"/>
                <w:lang w:val="pt-PT"/>
              </w:rPr>
              <w:t xml:space="preserve">s </w:t>
            </w:r>
            <w:r>
              <w:rPr>
                <w:sz w:val="20"/>
                <w:lang w:val="pt-PT"/>
              </w:rPr>
              <w:t xml:space="preserve">que estavam </w:t>
            </w:r>
            <w:r w:rsidRPr="006B28B5">
              <w:rPr>
                <w:sz w:val="20"/>
                <w:lang w:val="pt-PT"/>
              </w:rPr>
              <w:t xml:space="preserve">a receber uma dose estável </w:t>
            </w:r>
            <w:r>
              <w:rPr>
                <w:sz w:val="20"/>
                <w:lang w:val="pt-PT"/>
              </w:rPr>
              <w:t xml:space="preserve">de </w:t>
            </w:r>
            <w:r w:rsidRPr="006B28B5">
              <w:rPr>
                <w:sz w:val="20"/>
                <w:lang w:val="pt-PT"/>
              </w:rPr>
              <w:t>corticosteroid</w:t>
            </w:r>
            <w:r>
              <w:rPr>
                <w:sz w:val="20"/>
                <w:lang w:val="pt-PT"/>
              </w:rPr>
              <w:t>e</w:t>
            </w:r>
            <w:r w:rsidRPr="006B28B5">
              <w:rPr>
                <w:sz w:val="20"/>
                <w:lang w:val="pt-PT"/>
              </w:rPr>
              <w:t xml:space="preserve">s </w:t>
            </w:r>
            <w:r>
              <w:rPr>
                <w:sz w:val="20"/>
                <w:lang w:val="pt-PT"/>
              </w:rPr>
              <w:t>apenas aquando da entrada no estudo</w:t>
            </w:r>
          </w:p>
        </w:tc>
        <w:tc>
          <w:tcPr>
            <w:tcW w:w="1138" w:type="dxa"/>
            <w:tcBorders>
              <w:top w:val="single" w:sz="6" w:space="0" w:color="auto"/>
              <w:left w:val="single" w:sz="6" w:space="0" w:color="auto"/>
              <w:bottom w:val="single" w:sz="6" w:space="0" w:color="auto"/>
              <w:right w:val="single" w:sz="6" w:space="0" w:color="auto"/>
            </w:tcBorders>
            <w:hideMark/>
          </w:tcPr>
          <w:p w14:paraId="66B6E4C0" w14:textId="77777777" w:rsidR="000F293C" w:rsidRPr="00CE6B46" w:rsidRDefault="000F293C" w:rsidP="00B733EF">
            <w:pPr>
              <w:keepNext/>
              <w:keepLines/>
              <w:jc w:val="center"/>
              <w:rPr>
                <w:sz w:val="20"/>
              </w:rPr>
            </w:pPr>
            <w:r w:rsidRPr="00CE6B46">
              <w:rPr>
                <w:sz w:val="20"/>
              </w:rPr>
              <w:t>n (%)</w:t>
            </w:r>
          </w:p>
        </w:tc>
        <w:tc>
          <w:tcPr>
            <w:tcW w:w="2382" w:type="dxa"/>
            <w:tcBorders>
              <w:top w:val="single" w:sz="6" w:space="0" w:color="auto"/>
              <w:left w:val="single" w:sz="6" w:space="0" w:color="auto"/>
              <w:bottom w:val="single" w:sz="6" w:space="0" w:color="auto"/>
              <w:right w:val="single" w:sz="6" w:space="0" w:color="auto"/>
            </w:tcBorders>
          </w:tcPr>
          <w:p w14:paraId="11727FE1" w14:textId="77777777" w:rsidR="000F293C" w:rsidRPr="00CE6B46" w:rsidRDefault="000F293C" w:rsidP="00B733EF">
            <w:pPr>
              <w:keepNext/>
              <w:keepLines/>
              <w:jc w:val="center"/>
              <w:rPr>
                <w:sz w:val="20"/>
              </w:rPr>
            </w:pPr>
            <w:r w:rsidRPr="00CE6B46">
              <w:rPr>
                <w:sz w:val="20"/>
              </w:rPr>
              <w:t>1</w:t>
            </w:r>
            <w:ins w:id="388" w:author="Author">
              <w:r>
                <w:rPr>
                  <w:sz w:val="20"/>
                </w:rPr>
                <w:t>1</w:t>
              </w:r>
            </w:ins>
            <w:del w:id="389" w:author="Author">
              <w:r w:rsidRPr="00CE6B46" w:rsidDel="00482990">
                <w:rPr>
                  <w:sz w:val="20"/>
                </w:rPr>
                <w:delText>2</w:delText>
              </w:r>
            </w:del>
            <w:r w:rsidRPr="00CE6B46">
              <w:rPr>
                <w:sz w:val="20"/>
              </w:rPr>
              <w:t xml:space="preserve"> (</w:t>
            </w:r>
            <w:del w:id="390" w:author="Author">
              <w:r w:rsidRPr="00CE6B46" w:rsidDel="00482990">
                <w:rPr>
                  <w:sz w:val="20"/>
                </w:rPr>
                <w:delText>2</w:delText>
              </w:r>
            </w:del>
            <w:ins w:id="391" w:author="Author">
              <w:r>
                <w:rPr>
                  <w:sz w:val="20"/>
                </w:rPr>
                <w:t>19,</w:t>
              </w:r>
            </w:ins>
            <w:r w:rsidRPr="00CE6B46">
              <w:rPr>
                <w:sz w:val="20"/>
              </w:rPr>
              <w:t>0</w:t>
            </w:r>
            <w:del w:id="392" w:author="Author">
              <w:r w:rsidDel="00482990">
                <w:rPr>
                  <w:sz w:val="20"/>
                </w:rPr>
                <w:delText>,</w:delText>
              </w:r>
              <w:r w:rsidRPr="00CE6B46" w:rsidDel="00482990">
                <w:rPr>
                  <w:sz w:val="20"/>
                </w:rPr>
                <w:delText>7</w:delText>
              </w:r>
            </w:del>
            <w:r w:rsidRPr="00CE6B46">
              <w:rPr>
                <w:sz w:val="20"/>
              </w:rPr>
              <w:t>)</w:t>
            </w:r>
          </w:p>
        </w:tc>
      </w:tr>
      <w:tr w:rsidR="000F293C" w:rsidRPr="00CE6B46" w14:paraId="489F2258" w14:textId="77777777" w:rsidTr="00B733EF">
        <w:tc>
          <w:tcPr>
            <w:tcW w:w="3185" w:type="dxa"/>
            <w:tcBorders>
              <w:top w:val="single" w:sz="6" w:space="0" w:color="auto"/>
              <w:left w:val="single" w:sz="6" w:space="0" w:color="auto"/>
              <w:bottom w:val="single" w:sz="6" w:space="0" w:color="auto"/>
              <w:right w:val="single" w:sz="6" w:space="0" w:color="auto"/>
            </w:tcBorders>
            <w:hideMark/>
          </w:tcPr>
          <w:p w14:paraId="5DCC9F80" w14:textId="77777777" w:rsidR="000F293C" w:rsidRPr="006B28B5" w:rsidRDefault="000F293C" w:rsidP="00B733EF">
            <w:pPr>
              <w:keepNext/>
              <w:keepLines/>
              <w:rPr>
                <w:sz w:val="20"/>
                <w:lang w:val="pt-PT"/>
              </w:rPr>
            </w:pPr>
            <w:r w:rsidRPr="006B28B5">
              <w:rPr>
                <w:sz w:val="20"/>
                <w:lang w:val="pt-PT"/>
              </w:rPr>
              <w:t>Número de doent</w:t>
            </w:r>
            <w:r>
              <w:rPr>
                <w:sz w:val="20"/>
                <w:lang w:val="pt-PT"/>
              </w:rPr>
              <w:t>e</w:t>
            </w:r>
            <w:r w:rsidRPr="006B28B5">
              <w:rPr>
                <w:sz w:val="20"/>
                <w:lang w:val="pt-PT"/>
              </w:rPr>
              <w:t xml:space="preserve">s </w:t>
            </w:r>
            <w:r>
              <w:rPr>
                <w:sz w:val="20"/>
                <w:lang w:val="pt-PT"/>
              </w:rPr>
              <w:t xml:space="preserve">que não estavam </w:t>
            </w:r>
            <w:r w:rsidRPr="006B28B5">
              <w:rPr>
                <w:sz w:val="20"/>
                <w:lang w:val="pt-PT"/>
              </w:rPr>
              <w:t>a receber qualquer TIS</w:t>
            </w:r>
            <w:r>
              <w:rPr>
                <w:sz w:val="20"/>
                <w:lang w:val="pt-PT"/>
              </w:rPr>
              <w:t xml:space="preserve"> aquando da entrada no estudo</w:t>
            </w:r>
          </w:p>
        </w:tc>
        <w:tc>
          <w:tcPr>
            <w:tcW w:w="1138" w:type="dxa"/>
            <w:tcBorders>
              <w:top w:val="single" w:sz="6" w:space="0" w:color="auto"/>
              <w:left w:val="single" w:sz="6" w:space="0" w:color="auto"/>
              <w:bottom w:val="single" w:sz="6" w:space="0" w:color="auto"/>
              <w:right w:val="single" w:sz="6" w:space="0" w:color="auto"/>
            </w:tcBorders>
            <w:hideMark/>
          </w:tcPr>
          <w:p w14:paraId="0E0FD6E2" w14:textId="77777777" w:rsidR="000F293C" w:rsidRPr="00CE6B46" w:rsidRDefault="000F293C" w:rsidP="00B733EF">
            <w:pPr>
              <w:keepNext/>
              <w:keepLines/>
              <w:jc w:val="center"/>
              <w:rPr>
                <w:sz w:val="20"/>
              </w:rPr>
            </w:pPr>
            <w:r w:rsidRPr="00CE6B46">
              <w:rPr>
                <w:sz w:val="20"/>
              </w:rPr>
              <w:t>n (%)</w:t>
            </w:r>
          </w:p>
        </w:tc>
        <w:tc>
          <w:tcPr>
            <w:tcW w:w="2382" w:type="dxa"/>
            <w:tcBorders>
              <w:top w:val="single" w:sz="6" w:space="0" w:color="auto"/>
              <w:left w:val="single" w:sz="6" w:space="0" w:color="auto"/>
              <w:bottom w:val="single" w:sz="6" w:space="0" w:color="auto"/>
              <w:right w:val="single" w:sz="6" w:space="0" w:color="auto"/>
            </w:tcBorders>
          </w:tcPr>
          <w:p w14:paraId="10B3465D" w14:textId="77777777" w:rsidR="000F293C" w:rsidRPr="00CE6B46" w:rsidRDefault="000F293C" w:rsidP="00B733EF">
            <w:pPr>
              <w:keepNext/>
              <w:keepLines/>
              <w:jc w:val="center"/>
              <w:rPr>
                <w:sz w:val="20"/>
              </w:rPr>
            </w:pPr>
            <w:r w:rsidRPr="00CE6B46">
              <w:rPr>
                <w:sz w:val="20"/>
              </w:rPr>
              <w:t>3</w:t>
            </w:r>
            <w:ins w:id="393" w:author="Author">
              <w:r>
                <w:rPr>
                  <w:sz w:val="20"/>
                </w:rPr>
                <w:t>1</w:t>
              </w:r>
            </w:ins>
            <w:del w:id="394" w:author="Author">
              <w:r w:rsidRPr="00CE6B46" w:rsidDel="00482990">
                <w:rPr>
                  <w:sz w:val="20"/>
                </w:rPr>
                <w:delText>0</w:delText>
              </w:r>
            </w:del>
            <w:r w:rsidRPr="00CE6B46">
              <w:rPr>
                <w:sz w:val="20"/>
              </w:rPr>
              <w:t xml:space="preserve"> (5</w:t>
            </w:r>
            <w:ins w:id="395" w:author="Author">
              <w:r>
                <w:rPr>
                  <w:sz w:val="20"/>
                </w:rPr>
                <w:t>3,4</w:t>
              </w:r>
            </w:ins>
            <w:del w:id="396" w:author="Author">
              <w:r w:rsidRPr="00CE6B46" w:rsidDel="00482990">
                <w:rPr>
                  <w:sz w:val="20"/>
                </w:rPr>
                <w:delText>1</w:delText>
              </w:r>
              <w:r w:rsidDel="00482990">
                <w:rPr>
                  <w:sz w:val="20"/>
                </w:rPr>
                <w:delText>,</w:delText>
              </w:r>
              <w:r w:rsidRPr="00CE6B46" w:rsidDel="00482990">
                <w:rPr>
                  <w:sz w:val="20"/>
                </w:rPr>
                <w:delText>7</w:delText>
              </w:r>
            </w:del>
            <w:r w:rsidRPr="00CE6B46">
              <w:rPr>
                <w:sz w:val="20"/>
              </w:rPr>
              <w:t>)</w:t>
            </w:r>
          </w:p>
        </w:tc>
      </w:tr>
    </w:tbl>
    <w:p w14:paraId="1BF56B87" w14:textId="77777777" w:rsidR="000F293C" w:rsidRPr="006B28B5" w:rsidRDefault="000F293C" w:rsidP="00FD329A">
      <w:pPr>
        <w:keepNext/>
        <w:keepLines/>
        <w:rPr>
          <w:sz w:val="20"/>
          <w:szCs w:val="18"/>
          <w:lang w:val="pt-PT"/>
        </w:rPr>
      </w:pPr>
      <w:r w:rsidRPr="006B28B5">
        <w:rPr>
          <w:sz w:val="20"/>
          <w:szCs w:val="18"/>
          <w:lang w:val="pt-PT"/>
        </w:rPr>
        <w:t xml:space="preserve">Abreviaturas: TRA = </w:t>
      </w:r>
      <w:r>
        <w:rPr>
          <w:sz w:val="20"/>
          <w:szCs w:val="18"/>
          <w:lang w:val="pt-PT"/>
        </w:rPr>
        <w:t>t</w:t>
      </w:r>
      <w:r w:rsidRPr="006B28B5">
        <w:rPr>
          <w:sz w:val="20"/>
          <w:szCs w:val="18"/>
          <w:lang w:val="pt-PT"/>
        </w:rPr>
        <w:t xml:space="preserve">axa de </w:t>
      </w:r>
      <w:r>
        <w:rPr>
          <w:sz w:val="20"/>
          <w:szCs w:val="18"/>
          <w:lang w:val="pt-PT"/>
        </w:rPr>
        <w:t>r</w:t>
      </w:r>
      <w:r w:rsidRPr="006B28B5">
        <w:rPr>
          <w:sz w:val="20"/>
          <w:szCs w:val="18"/>
          <w:lang w:val="pt-PT"/>
        </w:rPr>
        <w:t xml:space="preserve">ecaída </w:t>
      </w:r>
      <w:r>
        <w:rPr>
          <w:sz w:val="20"/>
          <w:szCs w:val="18"/>
          <w:lang w:val="pt-PT"/>
        </w:rPr>
        <w:t>a</w:t>
      </w:r>
      <w:r w:rsidRPr="006B28B5">
        <w:rPr>
          <w:sz w:val="20"/>
          <w:szCs w:val="18"/>
          <w:lang w:val="pt-PT"/>
        </w:rPr>
        <w:t xml:space="preserve">nualizada; EDSS = </w:t>
      </w:r>
      <w:r>
        <w:rPr>
          <w:sz w:val="20"/>
          <w:szCs w:val="18"/>
          <w:lang w:val="pt-PT"/>
        </w:rPr>
        <w:t>E</w:t>
      </w:r>
      <w:r w:rsidRPr="006B28B5">
        <w:rPr>
          <w:sz w:val="20"/>
          <w:szCs w:val="18"/>
          <w:lang w:val="pt-PT"/>
        </w:rPr>
        <w:t xml:space="preserve">scala de </w:t>
      </w:r>
      <w:r>
        <w:rPr>
          <w:sz w:val="20"/>
          <w:szCs w:val="18"/>
          <w:lang w:val="pt-PT"/>
        </w:rPr>
        <w:t>E</w:t>
      </w:r>
      <w:r w:rsidRPr="006B28B5">
        <w:rPr>
          <w:sz w:val="20"/>
          <w:szCs w:val="18"/>
          <w:lang w:val="pt-PT"/>
        </w:rPr>
        <w:t xml:space="preserve">stado de </w:t>
      </w:r>
      <w:r>
        <w:rPr>
          <w:sz w:val="20"/>
          <w:szCs w:val="18"/>
          <w:lang w:val="pt-PT"/>
        </w:rPr>
        <w:t>I</w:t>
      </w:r>
      <w:r w:rsidRPr="006B28B5">
        <w:rPr>
          <w:sz w:val="20"/>
          <w:szCs w:val="18"/>
          <w:lang w:val="pt-PT"/>
        </w:rPr>
        <w:t xml:space="preserve">ncapacidade </w:t>
      </w:r>
      <w:r>
        <w:rPr>
          <w:sz w:val="20"/>
          <w:szCs w:val="18"/>
          <w:lang w:val="pt-PT"/>
        </w:rPr>
        <w:t>E</w:t>
      </w:r>
      <w:r w:rsidRPr="006B28B5">
        <w:rPr>
          <w:sz w:val="20"/>
          <w:szCs w:val="18"/>
          <w:lang w:val="pt-PT"/>
        </w:rPr>
        <w:t>xpandida; H</w:t>
      </w:r>
      <w:r>
        <w:rPr>
          <w:sz w:val="20"/>
          <w:szCs w:val="18"/>
          <w:lang w:val="pt-PT"/>
        </w:rPr>
        <w:t>AI</w:t>
      </w:r>
      <w:r w:rsidRPr="006B28B5">
        <w:rPr>
          <w:sz w:val="20"/>
          <w:szCs w:val="18"/>
          <w:lang w:val="pt-PT"/>
        </w:rPr>
        <w:t xml:space="preserve"> = </w:t>
      </w:r>
      <w:r>
        <w:rPr>
          <w:sz w:val="20"/>
          <w:szCs w:val="18"/>
          <w:lang w:val="pt-PT"/>
        </w:rPr>
        <w:t xml:space="preserve">Índice de Deambulação de </w:t>
      </w:r>
      <w:r w:rsidRPr="006B28B5">
        <w:rPr>
          <w:sz w:val="20"/>
          <w:szCs w:val="18"/>
          <w:lang w:val="pt-PT"/>
        </w:rPr>
        <w:t xml:space="preserve">Hauser; </w:t>
      </w:r>
      <w:r>
        <w:rPr>
          <w:sz w:val="20"/>
          <w:szCs w:val="18"/>
          <w:lang w:val="pt-PT"/>
        </w:rPr>
        <w:t>T</w:t>
      </w:r>
      <w:r w:rsidRPr="006B28B5">
        <w:rPr>
          <w:sz w:val="20"/>
          <w:szCs w:val="18"/>
          <w:lang w:val="pt-PT"/>
        </w:rPr>
        <w:t xml:space="preserve">IS = </w:t>
      </w:r>
      <w:r>
        <w:rPr>
          <w:sz w:val="20"/>
          <w:szCs w:val="18"/>
          <w:lang w:val="pt-PT"/>
        </w:rPr>
        <w:t xml:space="preserve">terapêutica </w:t>
      </w:r>
      <w:r w:rsidRPr="006B28B5">
        <w:rPr>
          <w:sz w:val="20"/>
          <w:szCs w:val="18"/>
          <w:lang w:val="pt-PT"/>
        </w:rPr>
        <w:t>imuno</w:t>
      </w:r>
      <w:r>
        <w:rPr>
          <w:sz w:val="20"/>
          <w:szCs w:val="18"/>
          <w:lang w:val="pt-PT"/>
        </w:rPr>
        <w:t>s</w:t>
      </w:r>
      <w:r w:rsidRPr="006B28B5">
        <w:rPr>
          <w:sz w:val="20"/>
          <w:szCs w:val="18"/>
          <w:lang w:val="pt-PT"/>
        </w:rPr>
        <w:t>supress</w:t>
      </w:r>
      <w:r>
        <w:rPr>
          <w:sz w:val="20"/>
          <w:szCs w:val="18"/>
          <w:lang w:val="pt-PT"/>
        </w:rPr>
        <w:t>or</w:t>
      </w:r>
      <w:r w:rsidRPr="006B28B5">
        <w:rPr>
          <w:sz w:val="20"/>
          <w:szCs w:val="18"/>
          <w:lang w:val="pt-PT"/>
        </w:rPr>
        <w:t>a; Max = m</w:t>
      </w:r>
      <w:r>
        <w:rPr>
          <w:sz w:val="20"/>
          <w:szCs w:val="18"/>
          <w:lang w:val="pt-PT"/>
        </w:rPr>
        <w:t>áx</w:t>
      </w:r>
      <w:r w:rsidRPr="006B28B5">
        <w:rPr>
          <w:sz w:val="20"/>
          <w:szCs w:val="18"/>
          <w:lang w:val="pt-PT"/>
        </w:rPr>
        <w:t>im</w:t>
      </w:r>
      <w:r>
        <w:rPr>
          <w:sz w:val="20"/>
          <w:szCs w:val="18"/>
          <w:lang w:val="pt-PT"/>
        </w:rPr>
        <w:t>o</w:t>
      </w:r>
      <w:r w:rsidRPr="006B28B5">
        <w:rPr>
          <w:sz w:val="20"/>
          <w:szCs w:val="18"/>
          <w:lang w:val="pt-PT"/>
        </w:rPr>
        <w:t>; Min = m</w:t>
      </w:r>
      <w:r>
        <w:rPr>
          <w:sz w:val="20"/>
          <w:szCs w:val="18"/>
          <w:lang w:val="pt-PT"/>
        </w:rPr>
        <w:t>ín</w:t>
      </w:r>
      <w:r w:rsidRPr="006B28B5">
        <w:rPr>
          <w:sz w:val="20"/>
          <w:szCs w:val="18"/>
          <w:lang w:val="pt-PT"/>
        </w:rPr>
        <w:t>im</w:t>
      </w:r>
      <w:r>
        <w:rPr>
          <w:sz w:val="20"/>
          <w:szCs w:val="18"/>
          <w:lang w:val="pt-PT"/>
        </w:rPr>
        <w:t>o</w:t>
      </w:r>
      <w:r w:rsidRPr="006B28B5">
        <w:rPr>
          <w:sz w:val="20"/>
          <w:szCs w:val="18"/>
          <w:lang w:val="pt-PT"/>
        </w:rPr>
        <w:t xml:space="preserve">; </w:t>
      </w:r>
      <w:r>
        <w:rPr>
          <w:sz w:val="20"/>
          <w:szCs w:val="18"/>
          <w:lang w:val="pt-PT"/>
        </w:rPr>
        <w:t>NMO</w:t>
      </w:r>
      <w:r w:rsidRPr="006B28B5">
        <w:rPr>
          <w:sz w:val="20"/>
          <w:szCs w:val="18"/>
          <w:lang w:val="pt-PT"/>
        </w:rPr>
        <w:t xml:space="preserve"> = </w:t>
      </w:r>
      <w:r>
        <w:rPr>
          <w:sz w:val="20"/>
          <w:szCs w:val="18"/>
          <w:lang w:val="pt-PT"/>
        </w:rPr>
        <w:t xml:space="preserve">doença do espetro da </w:t>
      </w:r>
      <w:r w:rsidRPr="006B28B5">
        <w:rPr>
          <w:sz w:val="20"/>
          <w:szCs w:val="18"/>
          <w:lang w:val="pt-PT"/>
        </w:rPr>
        <w:t>neurom</w:t>
      </w:r>
      <w:r>
        <w:rPr>
          <w:sz w:val="20"/>
          <w:szCs w:val="18"/>
          <w:lang w:val="pt-PT"/>
        </w:rPr>
        <w:t>i</w:t>
      </w:r>
      <w:r w:rsidRPr="006B28B5">
        <w:rPr>
          <w:sz w:val="20"/>
          <w:szCs w:val="18"/>
          <w:lang w:val="pt-PT"/>
        </w:rPr>
        <w:t>el</w:t>
      </w:r>
      <w:r>
        <w:rPr>
          <w:sz w:val="20"/>
          <w:szCs w:val="18"/>
          <w:lang w:val="pt-PT"/>
        </w:rPr>
        <w:t>i</w:t>
      </w:r>
      <w:r w:rsidRPr="006B28B5">
        <w:rPr>
          <w:sz w:val="20"/>
          <w:szCs w:val="18"/>
          <w:lang w:val="pt-PT"/>
        </w:rPr>
        <w:t>t</w:t>
      </w:r>
      <w:r>
        <w:rPr>
          <w:sz w:val="20"/>
          <w:szCs w:val="18"/>
          <w:lang w:val="pt-PT"/>
        </w:rPr>
        <w:t>e ó</w:t>
      </w:r>
      <w:r w:rsidRPr="006B28B5">
        <w:rPr>
          <w:sz w:val="20"/>
          <w:szCs w:val="18"/>
          <w:lang w:val="pt-PT"/>
        </w:rPr>
        <w:t>tica; D</w:t>
      </w:r>
      <w:r>
        <w:rPr>
          <w:sz w:val="20"/>
          <w:szCs w:val="18"/>
          <w:lang w:val="pt-PT"/>
        </w:rPr>
        <w:t>P</w:t>
      </w:r>
      <w:r w:rsidRPr="006B28B5">
        <w:rPr>
          <w:sz w:val="20"/>
          <w:szCs w:val="18"/>
          <w:lang w:val="pt-PT"/>
        </w:rPr>
        <w:t xml:space="preserve"> = </w:t>
      </w:r>
      <w:r>
        <w:rPr>
          <w:sz w:val="20"/>
          <w:szCs w:val="18"/>
          <w:lang w:val="pt-PT"/>
        </w:rPr>
        <w:t>desvio p</w:t>
      </w:r>
      <w:r w:rsidRPr="006B28B5">
        <w:rPr>
          <w:sz w:val="20"/>
          <w:szCs w:val="18"/>
          <w:lang w:val="pt-PT"/>
        </w:rPr>
        <w:t>a</w:t>
      </w:r>
      <w:r>
        <w:rPr>
          <w:sz w:val="20"/>
          <w:szCs w:val="18"/>
          <w:lang w:val="pt-PT"/>
        </w:rPr>
        <w:t>drã</w:t>
      </w:r>
      <w:r w:rsidRPr="006B28B5">
        <w:rPr>
          <w:sz w:val="20"/>
          <w:szCs w:val="18"/>
          <w:lang w:val="pt-PT"/>
        </w:rPr>
        <w:t>o.</w:t>
      </w:r>
    </w:p>
    <w:p w14:paraId="312AE08D" w14:textId="77777777" w:rsidR="000F293C" w:rsidRPr="003B6F3B" w:rsidRDefault="000F293C" w:rsidP="00FD329A">
      <w:pPr>
        <w:rPr>
          <w:szCs w:val="22"/>
          <w:lang w:val="pt-PT"/>
        </w:rPr>
      </w:pPr>
    </w:p>
    <w:p w14:paraId="54F55823" w14:textId="77777777" w:rsidR="000F293C" w:rsidRPr="00A807F2" w:rsidRDefault="000F293C" w:rsidP="00FD329A">
      <w:pPr>
        <w:rPr>
          <w:szCs w:val="22"/>
          <w:lang w:val="pt-PT"/>
        </w:rPr>
      </w:pPr>
      <w:r w:rsidRPr="006B28B5">
        <w:rPr>
          <w:szCs w:val="22"/>
          <w:lang w:val="pt-PT"/>
        </w:rPr>
        <w:t>O parâmetro de avaliação primário do estudo ALXN1210-NMO-307 foi o tempo até à primeira reca</w:t>
      </w:r>
      <w:r>
        <w:rPr>
          <w:szCs w:val="22"/>
          <w:lang w:val="pt-PT"/>
        </w:rPr>
        <w:t>í</w:t>
      </w:r>
      <w:r w:rsidRPr="006B28B5">
        <w:rPr>
          <w:szCs w:val="22"/>
          <w:lang w:val="pt-PT"/>
        </w:rPr>
        <w:t>da adjudica</w:t>
      </w:r>
      <w:r>
        <w:rPr>
          <w:szCs w:val="22"/>
          <w:lang w:val="pt-PT"/>
        </w:rPr>
        <w:t>da no ensaio, conforme</w:t>
      </w:r>
      <w:r w:rsidRPr="006B28B5">
        <w:rPr>
          <w:szCs w:val="22"/>
          <w:lang w:val="pt-PT"/>
        </w:rPr>
        <w:t xml:space="preserve"> determin</w:t>
      </w:r>
      <w:r>
        <w:rPr>
          <w:szCs w:val="22"/>
          <w:lang w:val="pt-PT"/>
        </w:rPr>
        <w:t>a</w:t>
      </w:r>
      <w:r w:rsidRPr="006B28B5">
        <w:rPr>
          <w:szCs w:val="22"/>
          <w:lang w:val="pt-PT"/>
        </w:rPr>
        <w:t>d</w:t>
      </w:r>
      <w:r>
        <w:rPr>
          <w:szCs w:val="22"/>
          <w:lang w:val="pt-PT"/>
        </w:rPr>
        <w:t>o por uma comissão de adjudicação</w:t>
      </w:r>
      <w:r w:rsidRPr="006B28B5">
        <w:rPr>
          <w:szCs w:val="22"/>
          <w:lang w:val="pt-PT"/>
        </w:rPr>
        <w:t xml:space="preserve"> independent</w:t>
      </w:r>
      <w:r>
        <w:rPr>
          <w:szCs w:val="22"/>
          <w:lang w:val="pt-PT"/>
        </w:rPr>
        <w:t>e</w:t>
      </w:r>
      <w:r w:rsidRPr="006B28B5">
        <w:rPr>
          <w:szCs w:val="22"/>
          <w:lang w:val="pt-PT"/>
        </w:rPr>
        <w:t>. Não se observou qualquer recaída adjudicada no ensaio nos doentes tratados com ravulizumab</w:t>
      </w:r>
      <w:r>
        <w:rPr>
          <w:szCs w:val="22"/>
          <w:lang w:val="pt-PT"/>
        </w:rPr>
        <w:t xml:space="preserve"> durante o Período de Tratamento Primário</w:t>
      </w:r>
      <w:r w:rsidRPr="006B28B5">
        <w:rPr>
          <w:szCs w:val="22"/>
          <w:lang w:val="pt-PT"/>
        </w:rPr>
        <w:t>. Todos os doentes tratados com ravulizumab continuaram sem recaídas ao logo do seguimento mediano de 90</w:t>
      </w:r>
      <w:r>
        <w:rPr>
          <w:szCs w:val="22"/>
          <w:lang w:val="pt-PT"/>
        </w:rPr>
        <w:t>,</w:t>
      </w:r>
      <w:r w:rsidRPr="006B28B5">
        <w:rPr>
          <w:szCs w:val="22"/>
          <w:lang w:val="pt-PT"/>
        </w:rPr>
        <w:t>93</w:t>
      </w:r>
      <w:r>
        <w:rPr>
          <w:szCs w:val="22"/>
          <w:lang w:val="pt-PT"/>
        </w:rPr>
        <w:t> semanas</w:t>
      </w:r>
      <w:r w:rsidRPr="006B28B5">
        <w:rPr>
          <w:szCs w:val="22"/>
          <w:lang w:val="pt-PT"/>
        </w:rPr>
        <w:t>. Os doentes tratados com ravulizumab apresentaram um resultado consistente para o parâmetro de ava</w:t>
      </w:r>
      <w:r>
        <w:rPr>
          <w:szCs w:val="22"/>
          <w:lang w:val="pt-PT"/>
        </w:rPr>
        <w:t>l</w:t>
      </w:r>
      <w:r w:rsidRPr="006B28B5">
        <w:rPr>
          <w:szCs w:val="22"/>
          <w:lang w:val="pt-PT"/>
        </w:rPr>
        <w:t>i</w:t>
      </w:r>
      <w:r>
        <w:rPr>
          <w:szCs w:val="22"/>
          <w:lang w:val="pt-PT"/>
        </w:rPr>
        <w:t>a</w:t>
      </w:r>
      <w:r w:rsidRPr="006B28B5">
        <w:rPr>
          <w:szCs w:val="22"/>
          <w:lang w:val="pt-PT"/>
        </w:rPr>
        <w:t xml:space="preserve">ção primário </w:t>
      </w:r>
      <w:r>
        <w:rPr>
          <w:szCs w:val="22"/>
          <w:lang w:val="pt-PT"/>
        </w:rPr>
        <w:t>de ausência de recaída,</w:t>
      </w:r>
      <w:r w:rsidRPr="006B28B5">
        <w:rPr>
          <w:szCs w:val="22"/>
          <w:lang w:val="pt-PT"/>
        </w:rPr>
        <w:t xml:space="preserve"> </w:t>
      </w:r>
      <w:r>
        <w:rPr>
          <w:szCs w:val="22"/>
          <w:lang w:val="pt-PT"/>
        </w:rPr>
        <w:t xml:space="preserve">com ou sem tratamento </w:t>
      </w:r>
      <w:r w:rsidRPr="006B28B5">
        <w:rPr>
          <w:szCs w:val="22"/>
          <w:lang w:val="pt-PT"/>
        </w:rPr>
        <w:t>concomitant</w:t>
      </w:r>
      <w:r>
        <w:rPr>
          <w:szCs w:val="22"/>
          <w:lang w:val="pt-PT"/>
        </w:rPr>
        <w:t>e com TIS</w:t>
      </w:r>
      <w:r w:rsidRPr="006B28B5">
        <w:rPr>
          <w:szCs w:val="22"/>
          <w:lang w:val="pt-PT"/>
        </w:rPr>
        <w:t>.</w:t>
      </w:r>
    </w:p>
    <w:p w14:paraId="63432B87" w14:textId="0A5D791F" w:rsidR="000F293C" w:rsidRPr="007E1FC2" w:rsidRDefault="000F293C" w:rsidP="00FD329A">
      <w:pPr>
        <w:rPr>
          <w:ins w:id="397" w:author="Author"/>
          <w:lang w:val="pt-PT"/>
        </w:rPr>
      </w:pPr>
      <w:ins w:id="398" w:author="Author">
        <w:r w:rsidRPr="002101F4">
          <w:rPr>
            <w:lang w:val="pt-PT"/>
          </w:rPr>
          <w:t>Na análise final da eficácia, com um seguimento mediano de 170,29</w:t>
        </w:r>
        <w:r w:rsidR="00574CF7">
          <w:rPr>
            <w:lang w:val="pt-PT"/>
          </w:rPr>
          <w:t xml:space="preserve"> </w:t>
        </w:r>
        <w:del w:id="399" w:author="Author">
          <w:r w:rsidRPr="002101F4" w:rsidDel="00574CF7">
            <w:rPr>
              <w:lang w:val="pt-PT"/>
            </w:rPr>
            <w:delText> </w:delText>
          </w:r>
        </w:del>
        <w:r w:rsidRPr="002101F4">
          <w:rPr>
            <w:lang w:val="pt-PT"/>
          </w:rPr>
          <w:t xml:space="preserve">semanas, não </w:t>
        </w:r>
        <w:r>
          <w:rPr>
            <w:lang w:val="pt-PT"/>
          </w:rPr>
          <w:t xml:space="preserve">se observaram quaisquer recaídas </w:t>
        </w:r>
        <w:r w:rsidRPr="002101F4">
          <w:rPr>
            <w:lang w:val="pt-PT"/>
          </w:rPr>
          <w:t>adjudica</w:t>
        </w:r>
        <w:r>
          <w:rPr>
            <w:lang w:val="pt-PT"/>
          </w:rPr>
          <w:t>das no ensaio nos doentes tratados com</w:t>
        </w:r>
        <w:r w:rsidRPr="002101F4">
          <w:rPr>
            <w:lang w:val="pt-PT"/>
          </w:rPr>
          <w:t xml:space="preserve"> ravulizumab</w:t>
        </w:r>
        <w:r>
          <w:rPr>
            <w:lang w:val="pt-PT"/>
          </w:rPr>
          <w:t>,</w:t>
        </w:r>
        <w:r w:rsidRPr="002101F4">
          <w:rPr>
            <w:lang w:val="pt-PT"/>
          </w:rPr>
          <w:t xml:space="preserve"> </w:t>
        </w:r>
        <w:r>
          <w:rPr>
            <w:lang w:val="pt-PT"/>
          </w:rPr>
          <w:t>a</w:t>
        </w:r>
        <w:r w:rsidRPr="002101F4">
          <w:rPr>
            <w:lang w:val="pt-PT"/>
          </w:rPr>
          <w:t>t</w:t>
        </w:r>
        <w:r>
          <w:rPr>
            <w:lang w:val="pt-PT"/>
          </w:rPr>
          <w:t>é ao final do estudo</w:t>
        </w:r>
        <w:r w:rsidRPr="002101F4">
          <w:rPr>
            <w:lang w:val="pt-PT"/>
          </w:rPr>
          <w:t xml:space="preserve">. </w:t>
        </w:r>
        <w:r w:rsidRPr="00A7007E">
          <w:rPr>
            <w:lang w:val="pt-PT"/>
          </w:rPr>
          <w:t>As</w:t>
        </w:r>
        <w:r w:rsidRPr="002101F4">
          <w:rPr>
            <w:lang w:val="pt-PT"/>
          </w:rPr>
          <w:t xml:space="preserve"> respostas ao tratamento com ravulizumab observadas durante o Período de </w:t>
        </w:r>
        <w:r>
          <w:rPr>
            <w:lang w:val="pt-PT"/>
          </w:rPr>
          <w:t>A</w:t>
        </w:r>
        <w:r w:rsidRPr="002101F4">
          <w:rPr>
            <w:lang w:val="pt-PT"/>
          </w:rPr>
          <w:t>val</w:t>
        </w:r>
        <w:r>
          <w:rPr>
            <w:lang w:val="pt-PT"/>
          </w:rPr>
          <w:t>i</w:t>
        </w:r>
        <w:r w:rsidRPr="002101F4">
          <w:rPr>
            <w:lang w:val="pt-PT"/>
          </w:rPr>
          <w:t>a</w:t>
        </w:r>
        <w:r>
          <w:rPr>
            <w:lang w:val="pt-PT"/>
          </w:rPr>
          <w:t>ção</w:t>
        </w:r>
        <w:r w:rsidRPr="002101F4">
          <w:rPr>
            <w:lang w:val="pt-PT"/>
          </w:rPr>
          <w:t xml:space="preserve"> P</w:t>
        </w:r>
        <w:r>
          <w:rPr>
            <w:lang w:val="pt-PT"/>
          </w:rPr>
          <w:t>rimár</w:t>
        </w:r>
        <w:r w:rsidRPr="002101F4">
          <w:rPr>
            <w:lang w:val="pt-PT"/>
          </w:rPr>
          <w:t>io</w:t>
        </w:r>
        <w:r>
          <w:rPr>
            <w:lang w:val="pt-PT"/>
          </w:rPr>
          <w:t xml:space="preserve"> </w:t>
        </w:r>
        <w:r w:rsidRPr="002101F4">
          <w:rPr>
            <w:lang w:val="pt-PT"/>
          </w:rPr>
          <w:t>mant</w:t>
        </w:r>
        <w:r>
          <w:rPr>
            <w:lang w:val="pt-PT"/>
          </w:rPr>
          <w:t>iveram-se durante toda a duração do e</w:t>
        </w:r>
        <w:r w:rsidRPr="002101F4">
          <w:rPr>
            <w:lang w:val="pt-PT"/>
          </w:rPr>
          <w:t>stud</w:t>
        </w:r>
        <w:r>
          <w:rPr>
            <w:lang w:val="pt-PT"/>
          </w:rPr>
          <w:t>o</w:t>
        </w:r>
        <w:r w:rsidRPr="002101F4">
          <w:rPr>
            <w:lang w:val="pt-PT"/>
          </w:rPr>
          <w:t>. Adicionalmente, entre os 27</w:t>
        </w:r>
        <w:r w:rsidR="00574CF7">
          <w:rPr>
            <w:lang w:val="pt-PT"/>
          </w:rPr>
          <w:t xml:space="preserve"> </w:t>
        </w:r>
        <w:del w:id="400" w:author="Author">
          <w:r w:rsidRPr="002101F4" w:rsidDel="00574CF7">
            <w:rPr>
              <w:lang w:val="pt-PT"/>
            </w:rPr>
            <w:delText> </w:delText>
          </w:r>
        </w:del>
        <w:r w:rsidRPr="002101F4">
          <w:rPr>
            <w:lang w:val="pt-PT"/>
          </w:rPr>
          <w:t xml:space="preserve">doentes a fazer tratamento </w:t>
        </w:r>
        <w:r>
          <w:rPr>
            <w:lang w:val="pt-PT"/>
          </w:rPr>
          <w:t xml:space="preserve">com </w:t>
        </w:r>
        <w:r w:rsidRPr="002101F4">
          <w:rPr>
            <w:lang w:val="pt-PT"/>
          </w:rPr>
          <w:t xml:space="preserve">TIS no início do </w:t>
        </w:r>
        <w:r>
          <w:rPr>
            <w:lang w:val="pt-PT"/>
          </w:rPr>
          <w:t xml:space="preserve">estudo, </w:t>
        </w:r>
        <w:r w:rsidRPr="002101F4">
          <w:rPr>
            <w:lang w:val="pt-PT"/>
          </w:rPr>
          <w:t xml:space="preserve">17 (63%) </w:t>
        </w:r>
        <w:r>
          <w:rPr>
            <w:lang w:val="pt-PT"/>
          </w:rPr>
          <w:t>tiveram uma diminuição ou pararam, pelo menos, uma TIS</w:t>
        </w:r>
        <w:r w:rsidRPr="002101F4">
          <w:rPr>
            <w:lang w:val="pt-PT"/>
          </w:rPr>
          <w:t xml:space="preserve"> dur</w:t>
        </w:r>
        <w:r>
          <w:rPr>
            <w:lang w:val="pt-PT"/>
          </w:rPr>
          <w:t>a</w:t>
        </w:r>
        <w:r w:rsidRPr="002101F4">
          <w:rPr>
            <w:lang w:val="pt-PT"/>
          </w:rPr>
          <w:t>n</w:t>
        </w:r>
        <w:r>
          <w:rPr>
            <w:lang w:val="pt-PT"/>
          </w:rPr>
          <w:t>te o</w:t>
        </w:r>
        <w:r w:rsidRPr="002101F4">
          <w:rPr>
            <w:lang w:val="pt-PT"/>
          </w:rPr>
          <w:t xml:space="preserve"> trat</w:t>
        </w:r>
        <w:r>
          <w:rPr>
            <w:lang w:val="pt-PT"/>
          </w:rPr>
          <w:t>a</w:t>
        </w:r>
        <w:r w:rsidRPr="002101F4">
          <w:rPr>
            <w:lang w:val="pt-PT"/>
          </w:rPr>
          <w:t>ment</w:t>
        </w:r>
        <w:r>
          <w:rPr>
            <w:lang w:val="pt-PT"/>
          </w:rPr>
          <w:t>o com</w:t>
        </w:r>
        <w:r w:rsidRPr="002101F4">
          <w:rPr>
            <w:lang w:val="pt-PT"/>
          </w:rPr>
          <w:t xml:space="preserve"> ravulizumab.</w:t>
        </w:r>
      </w:ins>
    </w:p>
    <w:p w14:paraId="22E9BAB4" w14:textId="77777777" w:rsidR="000F293C" w:rsidRPr="00A7007E" w:rsidRDefault="000F293C" w:rsidP="00FD329A">
      <w:pPr>
        <w:rPr>
          <w:szCs w:val="22"/>
          <w:lang w:val="pt-PT"/>
        </w:rPr>
      </w:pPr>
    </w:p>
    <w:p w14:paraId="7BAC4B00" w14:textId="77777777" w:rsidR="000F293C" w:rsidRPr="00A7007E" w:rsidRDefault="000F293C" w:rsidP="00FD329A">
      <w:pPr>
        <w:autoSpaceDE w:val="0"/>
        <w:autoSpaceDN w:val="0"/>
        <w:adjustRightInd w:val="0"/>
        <w:spacing w:line="240" w:lineRule="auto"/>
        <w:rPr>
          <w:szCs w:val="22"/>
          <w:lang w:val="pt-PT"/>
        </w:rPr>
      </w:pPr>
      <w:r w:rsidRPr="00A7007E">
        <w:rPr>
          <w:szCs w:val="22"/>
          <w:lang w:val="pt-PT"/>
        </w:rPr>
        <w:t>O ravulizumab não foi estudado no tratamento agudo de recaídas em doentes com NMO.</w:t>
      </w:r>
    </w:p>
    <w:p w14:paraId="1BC6475F" w14:textId="77777777" w:rsidR="000F293C" w:rsidRPr="00A7007E" w:rsidRDefault="000F293C" w:rsidP="00FD329A">
      <w:pPr>
        <w:autoSpaceDE w:val="0"/>
        <w:autoSpaceDN w:val="0"/>
        <w:adjustRightInd w:val="0"/>
        <w:spacing w:line="240" w:lineRule="auto"/>
        <w:rPr>
          <w:szCs w:val="22"/>
          <w:lang w:val="pt-PT"/>
        </w:rPr>
      </w:pPr>
    </w:p>
    <w:p w14:paraId="20ACD178" w14:textId="77777777" w:rsidR="000F293C" w:rsidRPr="00321753" w:rsidRDefault="000F293C" w:rsidP="00FD329A">
      <w:pPr>
        <w:keepNext/>
        <w:autoSpaceDE w:val="0"/>
        <w:autoSpaceDN w:val="0"/>
        <w:adjustRightInd w:val="0"/>
        <w:spacing w:line="240" w:lineRule="auto"/>
        <w:rPr>
          <w:i/>
          <w:szCs w:val="22"/>
          <w:lang w:val="pt-PT"/>
        </w:rPr>
      </w:pPr>
      <w:r w:rsidRPr="00321753">
        <w:rPr>
          <w:szCs w:val="22"/>
          <w:u w:val="single"/>
          <w:lang w:val="pt-PT"/>
        </w:rPr>
        <w:t>População pediátrica</w:t>
      </w:r>
    </w:p>
    <w:p w14:paraId="20ECA6C9" w14:textId="77777777" w:rsidR="000F293C" w:rsidRPr="00321753" w:rsidRDefault="000F293C" w:rsidP="00FD329A">
      <w:pPr>
        <w:keepNext/>
        <w:autoSpaceDE w:val="0"/>
        <w:autoSpaceDN w:val="0"/>
        <w:adjustRightInd w:val="0"/>
        <w:spacing w:line="240" w:lineRule="auto"/>
        <w:rPr>
          <w:bCs/>
          <w:szCs w:val="22"/>
          <w:lang w:val="pt-PT"/>
        </w:rPr>
      </w:pPr>
    </w:p>
    <w:p w14:paraId="31C73DB8" w14:textId="77777777" w:rsidR="000F293C" w:rsidRDefault="000F293C" w:rsidP="00FD329A">
      <w:pPr>
        <w:keepNext/>
        <w:autoSpaceDE w:val="0"/>
        <w:autoSpaceDN w:val="0"/>
        <w:adjustRightInd w:val="0"/>
        <w:spacing w:line="240" w:lineRule="auto"/>
        <w:rPr>
          <w:i/>
          <w:iCs/>
          <w:szCs w:val="22"/>
          <w:lang w:val="pt-PT"/>
        </w:rPr>
      </w:pPr>
      <w:r w:rsidRPr="007F006E">
        <w:rPr>
          <w:i/>
          <w:iCs/>
          <w:szCs w:val="22"/>
          <w:lang w:val="pt-PT"/>
        </w:rPr>
        <w:t>Hemoglobinúria paroxística noturna</w:t>
      </w:r>
      <w:r>
        <w:rPr>
          <w:i/>
          <w:iCs/>
          <w:szCs w:val="22"/>
          <w:lang w:val="pt-PT"/>
        </w:rPr>
        <w:t xml:space="preserve"> (HPN)</w:t>
      </w:r>
    </w:p>
    <w:p w14:paraId="4397875F" w14:textId="77777777" w:rsidR="000F293C" w:rsidRPr="007F006E" w:rsidRDefault="000F293C" w:rsidP="00FD329A">
      <w:pPr>
        <w:keepNext/>
        <w:autoSpaceDE w:val="0"/>
        <w:autoSpaceDN w:val="0"/>
        <w:adjustRightInd w:val="0"/>
        <w:spacing w:line="240" w:lineRule="auto"/>
        <w:rPr>
          <w:i/>
          <w:iCs/>
          <w:szCs w:val="22"/>
          <w:lang w:val="pt-PT"/>
        </w:rPr>
      </w:pPr>
    </w:p>
    <w:p w14:paraId="273124F3" w14:textId="77777777" w:rsidR="000F293C" w:rsidRPr="00440E9B" w:rsidRDefault="000F293C" w:rsidP="00FD329A">
      <w:pPr>
        <w:keepNext/>
        <w:autoSpaceDE w:val="0"/>
        <w:autoSpaceDN w:val="0"/>
        <w:adjustRightInd w:val="0"/>
        <w:spacing w:line="240" w:lineRule="auto"/>
        <w:rPr>
          <w:i/>
          <w:szCs w:val="22"/>
          <w:u w:val="single"/>
          <w:lang w:val="pt-PT"/>
        </w:rPr>
      </w:pPr>
      <w:r w:rsidRPr="00213BD9">
        <w:rPr>
          <w:i/>
          <w:szCs w:val="22"/>
          <w:u w:val="single"/>
          <w:lang w:val="pt-PT"/>
        </w:rPr>
        <w:t>Estudo em doentes pediátric</w:t>
      </w:r>
      <w:r>
        <w:rPr>
          <w:i/>
          <w:szCs w:val="22"/>
          <w:u w:val="single"/>
          <w:lang w:val="pt-PT"/>
        </w:rPr>
        <w:t>o</w:t>
      </w:r>
      <w:r w:rsidRPr="00213BD9">
        <w:rPr>
          <w:i/>
          <w:szCs w:val="22"/>
          <w:u w:val="single"/>
          <w:lang w:val="pt-PT"/>
        </w:rPr>
        <w:t xml:space="preserve">s </w:t>
      </w:r>
      <w:r>
        <w:rPr>
          <w:i/>
          <w:szCs w:val="22"/>
          <w:u w:val="single"/>
          <w:lang w:val="pt-PT"/>
        </w:rPr>
        <w:t>com</w:t>
      </w:r>
      <w:r w:rsidRPr="00213BD9">
        <w:rPr>
          <w:i/>
          <w:szCs w:val="22"/>
          <w:u w:val="single"/>
          <w:lang w:val="pt-PT"/>
        </w:rPr>
        <w:t xml:space="preserve"> </w:t>
      </w:r>
      <w:r>
        <w:rPr>
          <w:i/>
          <w:szCs w:val="22"/>
          <w:u w:val="single"/>
          <w:lang w:val="pt-PT"/>
        </w:rPr>
        <w:t>H</w:t>
      </w:r>
      <w:r w:rsidRPr="00213BD9">
        <w:rPr>
          <w:i/>
          <w:szCs w:val="22"/>
          <w:u w:val="single"/>
          <w:lang w:val="pt-PT"/>
        </w:rPr>
        <w:t>PN</w:t>
      </w:r>
      <w:r w:rsidRPr="00440E9B">
        <w:rPr>
          <w:i/>
          <w:szCs w:val="22"/>
          <w:u w:val="single"/>
          <w:lang w:val="pt-PT"/>
        </w:rPr>
        <w:t xml:space="preserve"> (ALXN1210-PNH-304)</w:t>
      </w:r>
    </w:p>
    <w:p w14:paraId="23634529" w14:textId="77777777" w:rsidR="000F293C" w:rsidRPr="00213BD9" w:rsidRDefault="000F293C" w:rsidP="00FD329A">
      <w:pPr>
        <w:keepNext/>
        <w:autoSpaceDE w:val="0"/>
        <w:autoSpaceDN w:val="0"/>
        <w:adjustRightInd w:val="0"/>
        <w:spacing w:line="240" w:lineRule="auto"/>
        <w:rPr>
          <w:i/>
          <w:szCs w:val="22"/>
          <w:lang w:val="pt-PT"/>
        </w:rPr>
      </w:pPr>
    </w:p>
    <w:p w14:paraId="3261094A" w14:textId="77777777" w:rsidR="000F293C" w:rsidRPr="004571FF" w:rsidRDefault="000F293C" w:rsidP="00FD329A">
      <w:pPr>
        <w:autoSpaceDE w:val="0"/>
        <w:autoSpaceDN w:val="0"/>
        <w:adjustRightInd w:val="0"/>
        <w:spacing w:line="240" w:lineRule="auto"/>
        <w:rPr>
          <w:lang w:val="pt-PT"/>
        </w:rPr>
      </w:pPr>
      <w:r w:rsidRPr="00213BD9">
        <w:rPr>
          <w:lang w:val="pt-PT"/>
        </w:rPr>
        <w:t>O estudo pediátrico (ALXN1210-PNH-304) é um estudo de</w:t>
      </w:r>
      <w:r w:rsidRPr="00D30EC0">
        <w:rPr>
          <w:lang w:val="pt-PT"/>
        </w:rPr>
        <w:t xml:space="preserve"> </w:t>
      </w:r>
      <w:r w:rsidRPr="00213BD9">
        <w:rPr>
          <w:lang w:val="pt-PT"/>
        </w:rPr>
        <w:t>fa</w:t>
      </w:r>
      <w:r>
        <w:rPr>
          <w:lang w:val="pt-PT"/>
        </w:rPr>
        <w:t>se 3,</w:t>
      </w:r>
      <w:r w:rsidRPr="00213BD9">
        <w:rPr>
          <w:lang w:val="pt-PT"/>
        </w:rPr>
        <w:t xml:space="preserve"> multic</w:t>
      </w:r>
      <w:r>
        <w:rPr>
          <w:lang w:val="pt-PT"/>
        </w:rPr>
        <w:t>ê</w:t>
      </w:r>
      <w:r w:rsidRPr="00213BD9">
        <w:rPr>
          <w:lang w:val="pt-PT"/>
        </w:rPr>
        <w:t>ntr</w:t>
      </w:r>
      <w:r>
        <w:rPr>
          <w:lang w:val="pt-PT"/>
        </w:rPr>
        <w:t>ico</w:t>
      </w:r>
      <w:r w:rsidRPr="00213BD9">
        <w:rPr>
          <w:lang w:val="pt-PT"/>
        </w:rPr>
        <w:t xml:space="preserve">, </w:t>
      </w:r>
      <w:r>
        <w:rPr>
          <w:lang w:val="pt-PT"/>
        </w:rPr>
        <w:t>sem ocultação</w:t>
      </w:r>
      <w:r w:rsidRPr="00213BD9">
        <w:rPr>
          <w:lang w:val="pt-PT"/>
        </w:rPr>
        <w:t xml:space="preserve"> condu</w:t>
      </w:r>
      <w:r>
        <w:rPr>
          <w:lang w:val="pt-PT"/>
        </w:rPr>
        <w:t xml:space="preserve">zido em doentes pediátricos com HPN tratados com </w:t>
      </w:r>
      <w:r w:rsidRPr="00213BD9">
        <w:rPr>
          <w:lang w:val="pt-PT"/>
        </w:rPr>
        <w:t>eculizumab</w:t>
      </w:r>
      <w:r>
        <w:rPr>
          <w:lang w:val="pt-PT"/>
        </w:rPr>
        <w:t xml:space="preserve"> e </w:t>
      </w:r>
      <w:r w:rsidRPr="00321753">
        <w:rPr>
          <w:szCs w:val="22"/>
          <w:lang w:val="pt-PT"/>
        </w:rPr>
        <w:t>previamente não tratados com</w:t>
      </w:r>
      <w:r w:rsidRPr="00213BD9">
        <w:rPr>
          <w:lang w:val="pt-PT"/>
        </w:rPr>
        <w:t xml:space="preserve"> </w:t>
      </w:r>
      <w:r>
        <w:rPr>
          <w:lang w:val="pt-PT"/>
        </w:rPr>
        <w:t>inibidores do</w:t>
      </w:r>
      <w:r w:rsidRPr="00213BD9">
        <w:rPr>
          <w:lang w:val="pt-PT"/>
        </w:rPr>
        <w:t xml:space="preserve"> complement</w:t>
      </w:r>
      <w:r>
        <w:rPr>
          <w:lang w:val="pt-PT"/>
        </w:rPr>
        <w:t>o</w:t>
      </w:r>
      <w:r w:rsidRPr="00213BD9">
        <w:rPr>
          <w:lang w:val="pt-PT"/>
        </w:rPr>
        <w:t>.</w:t>
      </w:r>
      <w:r>
        <w:rPr>
          <w:lang w:val="pt-PT"/>
        </w:rPr>
        <w:t xml:space="preserve"> </w:t>
      </w:r>
      <w:r w:rsidRPr="004571FF">
        <w:rPr>
          <w:lang w:val="pt-PT"/>
        </w:rPr>
        <w:t xml:space="preserve">Com base em resultados interinos, um total de 13 doentes pediátricos com </w:t>
      </w:r>
      <w:r>
        <w:rPr>
          <w:lang w:val="pt-PT"/>
        </w:rPr>
        <w:t xml:space="preserve">HPN </w:t>
      </w:r>
      <w:r w:rsidRPr="004571FF">
        <w:rPr>
          <w:lang w:val="pt-PT"/>
        </w:rPr>
        <w:t>complet</w:t>
      </w:r>
      <w:r>
        <w:rPr>
          <w:lang w:val="pt-PT"/>
        </w:rPr>
        <w:t>aram o tratamento com</w:t>
      </w:r>
      <w:r w:rsidRPr="004571FF">
        <w:rPr>
          <w:lang w:val="pt-PT"/>
        </w:rPr>
        <w:t xml:space="preserve"> </w:t>
      </w:r>
      <w:r w:rsidRPr="004571FF">
        <w:rPr>
          <w:szCs w:val="22"/>
          <w:lang w:val="pt-PT"/>
        </w:rPr>
        <w:t>ravulizumab</w:t>
      </w:r>
      <w:r w:rsidRPr="004571FF">
        <w:rPr>
          <w:lang w:val="pt-PT"/>
        </w:rPr>
        <w:t xml:space="preserve"> dur</w:t>
      </w:r>
      <w:r>
        <w:rPr>
          <w:lang w:val="pt-PT"/>
        </w:rPr>
        <w:t>a</w:t>
      </w:r>
      <w:r w:rsidRPr="004571FF">
        <w:rPr>
          <w:lang w:val="pt-PT"/>
        </w:rPr>
        <w:t xml:space="preserve">nte </w:t>
      </w:r>
      <w:r>
        <w:rPr>
          <w:lang w:val="pt-PT"/>
        </w:rPr>
        <w:t xml:space="preserve">o período de avaliação </w:t>
      </w:r>
      <w:r w:rsidRPr="004571FF">
        <w:rPr>
          <w:lang w:val="pt-PT"/>
        </w:rPr>
        <w:t>prim</w:t>
      </w:r>
      <w:r>
        <w:rPr>
          <w:lang w:val="pt-PT"/>
        </w:rPr>
        <w:t>á</w:t>
      </w:r>
      <w:r w:rsidRPr="004571FF">
        <w:rPr>
          <w:lang w:val="pt-PT"/>
        </w:rPr>
        <w:t>r</w:t>
      </w:r>
      <w:r>
        <w:rPr>
          <w:lang w:val="pt-PT"/>
        </w:rPr>
        <w:t>io</w:t>
      </w:r>
      <w:r w:rsidRPr="004571FF">
        <w:rPr>
          <w:lang w:val="pt-PT"/>
        </w:rPr>
        <w:t xml:space="preserve"> (26</w:t>
      </w:r>
      <w:r>
        <w:rPr>
          <w:lang w:val="pt-PT"/>
        </w:rPr>
        <w:t> semanas</w:t>
      </w:r>
      <w:r w:rsidRPr="004571FF">
        <w:rPr>
          <w:lang w:val="pt-PT"/>
        </w:rPr>
        <w:t xml:space="preserve">) </w:t>
      </w:r>
      <w:r>
        <w:rPr>
          <w:lang w:val="pt-PT"/>
        </w:rPr>
        <w:t>d</w:t>
      </w:r>
      <w:r w:rsidRPr="004571FF">
        <w:rPr>
          <w:lang w:val="pt-PT"/>
        </w:rPr>
        <w:t>o</w:t>
      </w:r>
      <w:r>
        <w:rPr>
          <w:lang w:val="pt-PT"/>
        </w:rPr>
        <w:t xml:space="preserve"> estudo</w:t>
      </w:r>
      <w:r w:rsidRPr="004571FF">
        <w:rPr>
          <w:lang w:val="pt-PT"/>
        </w:rPr>
        <w:t xml:space="preserve"> ALXN1210-PNH-304. </w:t>
      </w:r>
      <w:r w:rsidRPr="00CD2066">
        <w:rPr>
          <w:lang w:val="pt-PT"/>
        </w:rPr>
        <w:t>Ci</w:t>
      </w:r>
      <w:r w:rsidRPr="004571FF">
        <w:rPr>
          <w:lang w:val="pt-PT"/>
        </w:rPr>
        <w:t xml:space="preserve">nco dos 13 doentes nunca tinham sido tratados com </w:t>
      </w:r>
      <w:r>
        <w:rPr>
          <w:lang w:val="pt-PT"/>
        </w:rPr>
        <w:lastRenderedPageBreak/>
        <w:t>um inibidor do</w:t>
      </w:r>
      <w:r w:rsidRPr="004571FF">
        <w:rPr>
          <w:lang w:val="pt-PT"/>
        </w:rPr>
        <w:t xml:space="preserve"> complement</w:t>
      </w:r>
      <w:r>
        <w:rPr>
          <w:lang w:val="pt-PT"/>
        </w:rPr>
        <w:t xml:space="preserve">o e </w:t>
      </w:r>
      <w:r w:rsidRPr="004571FF">
        <w:rPr>
          <w:lang w:val="pt-PT"/>
        </w:rPr>
        <w:t>8</w:t>
      </w:r>
      <w:r>
        <w:rPr>
          <w:lang w:val="pt-PT"/>
        </w:rPr>
        <w:t> do</w:t>
      </w:r>
      <w:r w:rsidRPr="004571FF">
        <w:rPr>
          <w:lang w:val="pt-PT"/>
        </w:rPr>
        <w:t>ent</w:t>
      </w:r>
      <w:r>
        <w:rPr>
          <w:lang w:val="pt-PT"/>
        </w:rPr>
        <w:t>e</w:t>
      </w:r>
      <w:r w:rsidRPr="004571FF">
        <w:rPr>
          <w:lang w:val="pt-PT"/>
        </w:rPr>
        <w:t>s rece</w:t>
      </w:r>
      <w:r>
        <w:rPr>
          <w:lang w:val="pt-PT"/>
        </w:rPr>
        <w:t>b</w:t>
      </w:r>
      <w:r w:rsidRPr="004571FF">
        <w:rPr>
          <w:lang w:val="pt-PT"/>
        </w:rPr>
        <w:t>e</w:t>
      </w:r>
      <w:r>
        <w:rPr>
          <w:lang w:val="pt-PT"/>
        </w:rPr>
        <w:t>ram</w:t>
      </w:r>
      <w:r w:rsidRPr="004571FF">
        <w:rPr>
          <w:lang w:val="pt-PT"/>
        </w:rPr>
        <w:t xml:space="preserve"> trat</w:t>
      </w:r>
      <w:r>
        <w:rPr>
          <w:lang w:val="pt-PT"/>
        </w:rPr>
        <w:t>a</w:t>
      </w:r>
      <w:r w:rsidRPr="004571FF">
        <w:rPr>
          <w:lang w:val="pt-PT"/>
        </w:rPr>
        <w:t>ment</w:t>
      </w:r>
      <w:r>
        <w:rPr>
          <w:lang w:val="pt-PT"/>
        </w:rPr>
        <w:t>o com</w:t>
      </w:r>
      <w:r w:rsidRPr="004571FF">
        <w:rPr>
          <w:lang w:val="pt-PT"/>
        </w:rPr>
        <w:t xml:space="preserve"> </w:t>
      </w:r>
      <w:r w:rsidRPr="004571FF">
        <w:rPr>
          <w:szCs w:val="22"/>
          <w:lang w:val="pt-PT"/>
        </w:rPr>
        <w:t xml:space="preserve">eculizumab </w:t>
      </w:r>
      <w:r>
        <w:rPr>
          <w:szCs w:val="22"/>
          <w:lang w:val="pt-PT"/>
        </w:rPr>
        <w:t>antes da entrada para o</w:t>
      </w:r>
      <w:r w:rsidRPr="004571FF">
        <w:rPr>
          <w:szCs w:val="22"/>
          <w:lang w:val="pt-PT"/>
        </w:rPr>
        <w:t xml:space="preserve"> </w:t>
      </w:r>
      <w:r>
        <w:rPr>
          <w:szCs w:val="22"/>
          <w:lang w:val="pt-PT"/>
        </w:rPr>
        <w:t>e</w:t>
      </w:r>
      <w:r w:rsidRPr="004571FF">
        <w:rPr>
          <w:szCs w:val="22"/>
          <w:lang w:val="pt-PT"/>
        </w:rPr>
        <w:t>stud</w:t>
      </w:r>
      <w:r>
        <w:rPr>
          <w:szCs w:val="22"/>
          <w:lang w:val="pt-PT"/>
        </w:rPr>
        <w:t>o</w:t>
      </w:r>
      <w:r w:rsidRPr="004571FF">
        <w:rPr>
          <w:lang w:val="pt-PT"/>
        </w:rPr>
        <w:t xml:space="preserve">. </w:t>
      </w:r>
    </w:p>
    <w:p w14:paraId="4FAE3C17" w14:textId="77777777" w:rsidR="000F293C" w:rsidRDefault="000F293C" w:rsidP="00FD329A">
      <w:pPr>
        <w:autoSpaceDE w:val="0"/>
        <w:autoSpaceDN w:val="0"/>
        <w:adjustRightInd w:val="0"/>
        <w:spacing w:line="240" w:lineRule="auto"/>
        <w:rPr>
          <w:lang w:val="pt-PT"/>
        </w:rPr>
      </w:pPr>
    </w:p>
    <w:p w14:paraId="6A4420E2" w14:textId="77777777" w:rsidR="000F293C" w:rsidRPr="004571FF" w:rsidRDefault="000F293C" w:rsidP="00FD329A">
      <w:pPr>
        <w:autoSpaceDE w:val="0"/>
        <w:autoSpaceDN w:val="0"/>
        <w:adjustRightInd w:val="0"/>
        <w:spacing w:line="240" w:lineRule="auto"/>
        <w:rPr>
          <w:lang w:val="pt-PT"/>
        </w:rPr>
      </w:pPr>
      <w:r w:rsidRPr="004571FF">
        <w:rPr>
          <w:lang w:val="pt-PT"/>
        </w:rPr>
        <w:t>A maior parte dos doentes tinham entre 12 e 17 anos de idade aquando da primeira perfusão (mé</w:t>
      </w:r>
      <w:r>
        <w:rPr>
          <w:lang w:val="pt-PT"/>
        </w:rPr>
        <w:t>di</w:t>
      </w:r>
      <w:r w:rsidRPr="004571FF">
        <w:rPr>
          <w:lang w:val="pt-PT"/>
        </w:rPr>
        <w:t>a:</w:t>
      </w:r>
      <w:r>
        <w:rPr>
          <w:lang w:val="pt-PT"/>
        </w:rPr>
        <w:t> </w:t>
      </w:r>
      <w:r w:rsidRPr="004571FF">
        <w:rPr>
          <w:lang w:val="pt-PT"/>
        </w:rPr>
        <w:t>14</w:t>
      </w:r>
      <w:r>
        <w:rPr>
          <w:lang w:val="pt-PT"/>
        </w:rPr>
        <w:t>,</w:t>
      </w:r>
      <w:r w:rsidRPr="004571FF">
        <w:rPr>
          <w:lang w:val="pt-PT"/>
        </w:rPr>
        <w:t>4</w:t>
      </w:r>
      <w:r>
        <w:rPr>
          <w:lang w:val="pt-PT"/>
        </w:rPr>
        <w:t> anos</w:t>
      </w:r>
      <w:r w:rsidRPr="004571FF">
        <w:rPr>
          <w:lang w:val="pt-PT"/>
        </w:rPr>
        <w:t xml:space="preserve">), </w:t>
      </w:r>
      <w:r>
        <w:rPr>
          <w:lang w:val="pt-PT"/>
        </w:rPr>
        <w:t>com</w:t>
      </w:r>
      <w:r w:rsidRPr="004571FF">
        <w:rPr>
          <w:lang w:val="pt-PT"/>
        </w:rPr>
        <w:t xml:space="preserve"> 2</w:t>
      </w:r>
      <w:r>
        <w:rPr>
          <w:lang w:val="pt-PT"/>
        </w:rPr>
        <w:t> doentes com menos de</w:t>
      </w:r>
      <w:r w:rsidRPr="004571FF">
        <w:rPr>
          <w:lang w:val="pt-PT"/>
        </w:rPr>
        <w:t xml:space="preserve"> 12</w:t>
      </w:r>
      <w:r>
        <w:rPr>
          <w:lang w:val="pt-PT"/>
        </w:rPr>
        <w:t> anos de idade</w:t>
      </w:r>
      <w:r w:rsidRPr="004571FF">
        <w:rPr>
          <w:lang w:val="pt-PT"/>
        </w:rPr>
        <w:t xml:space="preserve"> (11 </w:t>
      </w:r>
      <w:r>
        <w:rPr>
          <w:lang w:val="pt-PT"/>
        </w:rPr>
        <w:t>anos e</w:t>
      </w:r>
      <w:r w:rsidRPr="004571FF">
        <w:rPr>
          <w:lang w:val="pt-PT"/>
        </w:rPr>
        <w:t xml:space="preserve"> 9</w:t>
      </w:r>
      <w:r>
        <w:rPr>
          <w:lang w:val="pt-PT"/>
        </w:rPr>
        <w:t> anos de idade</w:t>
      </w:r>
      <w:r w:rsidRPr="004571FF">
        <w:rPr>
          <w:lang w:val="pt-PT"/>
        </w:rPr>
        <w:t xml:space="preserve">). </w:t>
      </w:r>
      <w:r w:rsidRPr="0039281D">
        <w:rPr>
          <w:lang w:val="pt-PT"/>
        </w:rPr>
        <w:t>Oito</w:t>
      </w:r>
      <w:r>
        <w:rPr>
          <w:lang w:val="pt-PT"/>
        </w:rPr>
        <w:t> </w:t>
      </w:r>
      <w:r w:rsidRPr="0039281D">
        <w:rPr>
          <w:lang w:val="pt-PT"/>
        </w:rPr>
        <w:t xml:space="preserve">dos 13 doentes eram do sexo feminino. </w:t>
      </w:r>
      <w:r w:rsidRPr="004571FF">
        <w:rPr>
          <w:lang w:val="pt-PT"/>
        </w:rPr>
        <w:t>O peso médio no início do estudo era de 56</w:t>
      </w:r>
      <w:r>
        <w:rPr>
          <w:lang w:val="pt-PT"/>
        </w:rPr>
        <w:t> </w:t>
      </w:r>
      <w:r w:rsidRPr="004571FF">
        <w:rPr>
          <w:lang w:val="pt-PT"/>
        </w:rPr>
        <w:t xml:space="preserve">kg, </w:t>
      </w:r>
      <w:r>
        <w:rPr>
          <w:lang w:val="pt-PT"/>
        </w:rPr>
        <w:t>variando entre os</w:t>
      </w:r>
      <w:r w:rsidRPr="004571FF">
        <w:rPr>
          <w:lang w:val="pt-PT"/>
        </w:rPr>
        <w:t xml:space="preserve"> 37 </w:t>
      </w:r>
      <w:r>
        <w:rPr>
          <w:lang w:val="pt-PT"/>
        </w:rPr>
        <w:t>e</w:t>
      </w:r>
      <w:r w:rsidRPr="004571FF">
        <w:rPr>
          <w:lang w:val="pt-PT"/>
        </w:rPr>
        <w:t xml:space="preserve"> 72</w:t>
      </w:r>
      <w:r>
        <w:rPr>
          <w:lang w:val="pt-PT"/>
        </w:rPr>
        <w:t> </w:t>
      </w:r>
      <w:r w:rsidRPr="004571FF">
        <w:rPr>
          <w:lang w:val="pt-PT"/>
        </w:rPr>
        <w:t xml:space="preserve">kg. </w:t>
      </w:r>
      <w:r w:rsidRPr="004571FF">
        <w:rPr>
          <w:rStyle w:val="C-Hyperlink"/>
          <w:color w:val="auto"/>
          <w:lang w:val="pt-PT"/>
        </w:rPr>
        <w:t>A Tabela </w:t>
      </w:r>
      <w:r>
        <w:rPr>
          <w:rStyle w:val="C-Hyperlink"/>
          <w:color w:val="auto"/>
          <w:lang w:val="pt-PT"/>
        </w:rPr>
        <w:t>17</w:t>
      </w:r>
      <w:r w:rsidRPr="004571FF">
        <w:rPr>
          <w:lang w:val="pt-PT"/>
        </w:rPr>
        <w:t xml:space="preserve"> a</w:t>
      </w:r>
      <w:r w:rsidRPr="004571FF">
        <w:rPr>
          <w:szCs w:val="22"/>
          <w:lang w:val="pt-PT"/>
        </w:rPr>
        <w:t>presenta os antecedentes de doença no início do estudo e as caracter</w:t>
      </w:r>
      <w:r>
        <w:rPr>
          <w:szCs w:val="22"/>
          <w:lang w:val="pt-PT"/>
        </w:rPr>
        <w:t>í</w:t>
      </w:r>
      <w:r w:rsidRPr="004571FF">
        <w:rPr>
          <w:szCs w:val="22"/>
          <w:lang w:val="pt-PT"/>
        </w:rPr>
        <w:t>stic</w:t>
      </w:r>
      <w:r>
        <w:rPr>
          <w:szCs w:val="22"/>
          <w:lang w:val="pt-PT"/>
        </w:rPr>
        <w:t>a</w:t>
      </w:r>
      <w:r w:rsidRPr="004571FF">
        <w:rPr>
          <w:szCs w:val="22"/>
          <w:lang w:val="pt-PT"/>
        </w:rPr>
        <w:t xml:space="preserve">s </w:t>
      </w:r>
      <w:r>
        <w:rPr>
          <w:szCs w:val="22"/>
          <w:lang w:val="pt-PT"/>
        </w:rPr>
        <w:t>dos doentes</w:t>
      </w:r>
      <w:r w:rsidRPr="004571FF">
        <w:rPr>
          <w:szCs w:val="22"/>
          <w:lang w:val="pt-PT"/>
        </w:rPr>
        <w:t xml:space="preserve"> pedi</w:t>
      </w:r>
      <w:r>
        <w:rPr>
          <w:szCs w:val="22"/>
          <w:lang w:val="pt-PT"/>
        </w:rPr>
        <w:t>á</w:t>
      </w:r>
      <w:r w:rsidRPr="004571FF">
        <w:rPr>
          <w:szCs w:val="22"/>
          <w:lang w:val="pt-PT"/>
        </w:rPr>
        <w:t>tric</w:t>
      </w:r>
      <w:r>
        <w:rPr>
          <w:szCs w:val="22"/>
          <w:lang w:val="pt-PT"/>
        </w:rPr>
        <w:t>o</w:t>
      </w:r>
      <w:r w:rsidRPr="004571FF">
        <w:rPr>
          <w:szCs w:val="22"/>
          <w:lang w:val="pt-PT"/>
        </w:rPr>
        <w:t xml:space="preserve">s </w:t>
      </w:r>
      <w:r>
        <w:rPr>
          <w:szCs w:val="22"/>
          <w:lang w:val="pt-PT"/>
        </w:rPr>
        <w:t>incluídos no estudo</w:t>
      </w:r>
      <w:r w:rsidRPr="004571FF">
        <w:rPr>
          <w:szCs w:val="22"/>
          <w:lang w:val="pt-PT"/>
        </w:rPr>
        <w:t xml:space="preserve"> ALXN1210</w:t>
      </w:r>
      <w:r w:rsidRPr="004571FF">
        <w:rPr>
          <w:szCs w:val="22"/>
          <w:lang w:val="pt-PT"/>
        </w:rPr>
        <w:noBreakHyphen/>
        <w:t>PNH-304.</w:t>
      </w:r>
    </w:p>
    <w:p w14:paraId="52AE78D5" w14:textId="77777777" w:rsidR="000F293C" w:rsidRPr="0039281D" w:rsidRDefault="000F293C" w:rsidP="00FD329A">
      <w:pPr>
        <w:autoSpaceDE w:val="0"/>
        <w:autoSpaceDN w:val="0"/>
        <w:adjustRightInd w:val="0"/>
        <w:spacing w:line="240" w:lineRule="auto"/>
        <w:rPr>
          <w:lang w:val="pt-PT"/>
        </w:rPr>
      </w:pPr>
    </w:p>
    <w:p w14:paraId="0A5E7174" w14:textId="77777777" w:rsidR="000F293C" w:rsidRPr="0039281D" w:rsidRDefault="000F293C" w:rsidP="00FD329A">
      <w:pPr>
        <w:pStyle w:val="Caption"/>
        <w:keepNext/>
        <w:keepLines/>
        <w:ind w:left="1418" w:hanging="1418"/>
        <w:rPr>
          <w:sz w:val="22"/>
          <w:szCs w:val="22"/>
          <w:lang w:val="pt-PT"/>
        </w:rPr>
      </w:pPr>
      <w:bookmarkStart w:id="401" w:name="_Hlk55233108"/>
      <w:r w:rsidRPr="0039281D">
        <w:rPr>
          <w:sz w:val="22"/>
          <w:szCs w:val="22"/>
          <w:lang w:val="pt-PT"/>
        </w:rPr>
        <w:t>Tabela </w:t>
      </w:r>
      <w:r>
        <w:rPr>
          <w:noProof/>
          <w:sz w:val="22"/>
          <w:szCs w:val="22"/>
          <w:lang w:val="pt-PT"/>
        </w:rPr>
        <w:t>17</w:t>
      </w:r>
      <w:r w:rsidRPr="0039281D">
        <w:rPr>
          <w:sz w:val="22"/>
          <w:szCs w:val="22"/>
          <w:lang w:val="pt-PT"/>
        </w:rPr>
        <w:t>:</w:t>
      </w:r>
      <w:r w:rsidRPr="0039281D">
        <w:rPr>
          <w:sz w:val="22"/>
          <w:szCs w:val="22"/>
          <w:lang w:val="pt-PT"/>
        </w:rPr>
        <w:tab/>
        <w:t>Antecedentes de doença e característic</w:t>
      </w:r>
      <w:r>
        <w:rPr>
          <w:sz w:val="22"/>
          <w:szCs w:val="22"/>
          <w:lang w:val="pt-PT"/>
        </w:rPr>
        <w:t>a</w:t>
      </w:r>
      <w:r w:rsidRPr="0039281D">
        <w:rPr>
          <w:sz w:val="22"/>
          <w:szCs w:val="22"/>
          <w:lang w:val="pt-PT"/>
        </w:rPr>
        <w:t>s</w:t>
      </w:r>
      <w:r>
        <w:rPr>
          <w:sz w:val="22"/>
          <w:szCs w:val="22"/>
          <w:lang w:val="pt-PT"/>
        </w:rPr>
        <w:t xml:space="preserve"> no início do estudo</w:t>
      </w:r>
      <w:r w:rsidRPr="0039281D">
        <w:rPr>
          <w:sz w:val="22"/>
          <w:szCs w:val="22"/>
          <w:lang w:val="pt-PT"/>
        </w:rPr>
        <w:t xml:space="preserve"> (</w:t>
      </w:r>
      <w:r>
        <w:rPr>
          <w:sz w:val="22"/>
          <w:szCs w:val="22"/>
          <w:lang w:val="pt-PT"/>
        </w:rPr>
        <w:t>conjunto de análise completo</w:t>
      </w:r>
      <w:r w:rsidRPr="0039281D">
        <w:rPr>
          <w:sz w:val="22"/>
          <w:szCs w:val="22"/>
          <w:lang w:val="pt-PT"/>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3"/>
        <w:gridCol w:w="2410"/>
        <w:gridCol w:w="2268"/>
      </w:tblGrid>
      <w:tr w:rsidR="000F293C" w:rsidRPr="006F7D3D" w14:paraId="38C24C6B" w14:textId="77777777" w:rsidTr="00B733EF">
        <w:trPr>
          <w:jc w:val="center"/>
        </w:trPr>
        <w:tc>
          <w:tcPr>
            <w:tcW w:w="4673" w:type="dxa"/>
            <w:tcBorders>
              <w:top w:val="single" w:sz="4" w:space="0" w:color="auto"/>
              <w:left w:val="single" w:sz="4" w:space="0" w:color="auto"/>
              <w:bottom w:val="nil"/>
              <w:right w:val="single" w:sz="4" w:space="0" w:color="auto"/>
            </w:tcBorders>
          </w:tcPr>
          <w:p w14:paraId="64331C19" w14:textId="77777777" w:rsidR="000F293C" w:rsidRDefault="000F293C" w:rsidP="00B733EF">
            <w:pPr>
              <w:pStyle w:val="C-TableText"/>
              <w:keepNext/>
              <w:keepLines/>
              <w:tabs>
                <w:tab w:val="left" w:pos="86"/>
              </w:tabs>
              <w:rPr>
                <w:b/>
                <w:bCs/>
              </w:rPr>
            </w:pPr>
            <w:r>
              <w:rPr>
                <w:b/>
                <w:bCs/>
              </w:rPr>
              <w:t>Variável</w:t>
            </w:r>
          </w:p>
        </w:tc>
        <w:tc>
          <w:tcPr>
            <w:tcW w:w="2410" w:type="dxa"/>
            <w:tcBorders>
              <w:top w:val="single" w:sz="4" w:space="0" w:color="auto"/>
              <w:left w:val="single" w:sz="4" w:space="0" w:color="auto"/>
              <w:bottom w:val="nil"/>
              <w:right w:val="single" w:sz="4" w:space="0" w:color="auto"/>
            </w:tcBorders>
          </w:tcPr>
          <w:p w14:paraId="17C9C453" w14:textId="77777777" w:rsidR="000F293C" w:rsidRPr="004571FF" w:rsidRDefault="000F293C" w:rsidP="00B733EF">
            <w:pPr>
              <w:pStyle w:val="C-TableHeader0"/>
              <w:keepLines/>
              <w:tabs>
                <w:tab w:val="left" w:pos="144"/>
              </w:tabs>
              <w:jc w:val="center"/>
              <w:rPr>
                <w:lang w:val="pt-PT"/>
              </w:rPr>
            </w:pPr>
            <w:r w:rsidRPr="004571FF">
              <w:rPr>
                <w:lang w:val="pt-PT"/>
              </w:rPr>
              <w:t>Doentes sem tratamento anteri</w:t>
            </w:r>
            <w:r>
              <w:rPr>
                <w:lang w:val="pt-PT"/>
              </w:rPr>
              <w:t>or com um inibidor do c</w:t>
            </w:r>
            <w:r w:rsidRPr="004571FF">
              <w:rPr>
                <w:lang w:val="pt-PT"/>
              </w:rPr>
              <w:t>omplement</w:t>
            </w:r>
            <w:r>
              <w:rPr>
                <w:lang w:val="pt-PT"/>
              </w:rPr>
              <w:t>o</w:t>
            </w:r>
          </w:p>
          <w:p w14:paraId="327D6471" w14:textId="77777777" w:rsidR="000F293C" w:rsidRDefault="000F293C" w:rsidP="00B733EF">
            <w:pPr>
              <w:pStyle w:val="C-TableText"/>
              <w:keepNext/>
              <w:keepLines/>
              <w:tabs>
                <w:tab w:val="left" w:pos="86"/>
              </w:tabs>
              <w:jc w:val="center"/>
            </w:pPr>
            <w:r>
              <w:t>(N = 5)</w:t>
            </w:r>
          </w:p>
        </w:tc>
        <w:tc>
          <w:tcPr>
            <w:tcW w:w="2268" w:type="dxa"/>
            <w:tcBorders>
              <w:top w:val="single" w:sz="4" w:space="0" w:color="auto"/>
              <w:left w:val="single" w:sz="4" w:space="0" w:color="auto"/>
              <w:bottom w:val="nil"/>
              <w:right w:val="single" w:sz="4" w:space="0" w:color="auto"/>
            </w:tcBorders>
          </w:tcPr>
          <w:p w14:paraId="0F83170C" w14:textId="77777777" w:rsidR="000F293C" w:rsidRPr="004571FF" w:rsidRDefault="000F293C" w:rsidP="00B733EF">
            <w:pPr>
              <w:pStyle w:val="C-TableHeader0"/>
              <w:keepLines/>
              <w:jc w:val="center"/>
              <w:rPr>
                <w:lang w:val="pt-PT"/>
              </w:rPr>
            </w:pPr>
            <w:r w:rsidRPr="004571FF">
              <w:rPr>
                <w:lang w:val="pt-PT"/>
              </w:rPr>
              <w:t xml:space="preserve">Doentes tratados com eculizumab </w:t>
            </w:r>
          </w:p>
          <w:p w14:paraId="3317F297" w14:textId="77777777" w:rsidR="000F293C" w:rsidRPr="004571FF" w:rsidRDefault="000F293C" w:rsidP="00B733EF">
            <w:pPr>
              <w:pStyle w:val="C-TableText"/>
              <w:keepNext/>
              <w:keepLines/>
              <w:tabs>
                <w:tab w:val="left" w:pos="86"/>
              </w:tabs>
              <w:jc w:val="center"/>
              <w:rPr>
                <w:lang w:val="pt-PT"/>
              </w:rPr>
            </w:pPr>
            <w:r w:rsidRPr="004571FF">
              <w:rPr>
                <w:lang w:val="pt-PT"/>
              </w:rPr>
              <w:t>(N</w:t>
            </w:r>
            <w:r>
              <w:rPr>
                <w:lang w:val="pt-PT"/>
              </w:rPr>
              <w:t> </w:t>
            </w:r>
            <w:r w:rsidRPr="004571FF">
              <w:rPr>
                <w:lang w:val="pt-PT"/>
              </w:rPr>
              <w:t>=</w:t>
            </w:r>
            <w:r>
              <w:rPr>
                <w:lang w:val="pt-PT"/>
              </w:rPr>
              <w:t> </w:t>
            </w:r>
            <w:r w:rsidRPr="004571FF">
              <w:rPr>
                <w:lang w:val="pt-PT"/>
              </w:rPr>
              <w:t>8)</w:t>
            </w:r>
          </w:p>
        </w:tc>
      </w:tr>
      <w:tr w:rsidR="000F293C" w14:paraId="693B8E76" w14:textId="77777777" w:rsidTr="00B733EF">
        <w:trPr>
          <w:jc w:val="center"/>
        </w:trPr>
        <w:tc>
          <w:tcPr>
            <w:tcW w:w="4673" w:type="dxa"/>
            <w:tcBorders>
              <w:top w:val="single" w:sz="4" w:space="0" w:color="auto"/>
              <w:left w:val="single" w:sz="4" w:space="0" w:color="auto"/>
              <w:bottom w:val="nil"/>
              <w:right w:val="single" w:sz="4" w:space="0" w:color="auto"/>
            </w:tcBorders>
          </w:tcPr>
          <w:p w14:paraId="10FA7C3E" w14:textId="77777777" w:rsidR="000F293C" w:rsidRPr="004571FF" w:rsidRDefault="000F293C" w:rsidP="00B733EF">
            <w:pPr>
              <w:pStyle w:val="C-TableText"/>
              <w:keepNext/>
              <w:keepLines/>
              <w:widowControl w:val="0"/>
              <w:tabs>
                <w:tab w:val="left" w:pos="86"/>
              </w:tabs>
              <w:rPr>
                <w:lang w:val="pt-PT"/>
              </w:rPr>
            </w:pPr>
            <w:r w:rsidRPr="004571FF">
              <w:rPr>
                <w:lang w:val="pt-PT"/>
              </w:rPr>
              <w:t xml:space="preserve">Tamanho total do clone de </w:t>
            </w:r>
            <w:r>
              <w:rPr>
                <w:lang w:val="pt-PT"/>
              </w:rPr>
              <w:t>eritr</w:t>
            </w:r>
            <w:r w:rsidRPr="004571FF">
              <w:rPr>
                <w:lang w:val="pt-PT"/>
              </w:rPr>
              <w:t>ó</w:t>
            </w:r>
            <w:r>
              <w:rPr>
                <w:lang w:val="pt-PT"/>
              </w:rPr>
              <w:t>cit</w:t>
            </w:r>
            <w:r w:rsidRPr="004571FF">
              <w:rPr>
                <w:lang w:val="pt-PT"/>
              </w:rPr>
              <w:t>os</w:t>
            </w:r>
            <w:r>
              <w:rPr>
                <w:lang w:val="pt-PT"/>
              </w:rPr>
              <w:t xml:space="preserve"> na H</w:t>
            </w:r>
            <w:r w:rsidRPr="004571FF">
              <w:rPr>
                <w:lang w:val="pt-PT"/>
              </w:rPr>
              <w:t>PN (%)</w:t>
            </w:r>
          </w:p>
        </w:tc>
        <w:tc>
          <w:tcPr>
            <w:tcW w:w="2410" w:type="dxa"/>
            <w:tcBorders>
              <w:top w:val="single" w:sz="4" w:space="0" w:color="auto"/>
              <w:left w:val="single" w:sz="4" w:space="0" w:color="auto"/>
              <w:bottom w:val="nil"/>
              <w:right w:val="single" w:sz="4" w:space="0" w:color="auto"/>
            </w:tcBorders>
          </w:tcPr>
          <w:p w14:paraId="747D020E" w14:textId="77777777" w:rsidR="000F293C" w:rsidRDefault="000F293C" w:rsidP="00B733EF">
            <w:pPr>
              <w:pStyle w:val="C-TableText"/>
              <w:keepNext/>
              <w:keepLines/>
              <w:widowControl w:val="0"/>
              <w:tabs>
                <w:tab w:val="left" w:pos="86"/>
              </w:tabs>
              <w:jc w:val="center"/>
            </w:pPr>
            <w:r>
              <w:t>(N = 4)</w:t>
            </w:r>
          </w:p>
        </w:tc>
        <w:tc>
          <w:tcPr>
            <w:tcW w:w="2268" w:type="dxa"/>
            <w:tcBorders>
              <w:top w:val="single" w:sz="4" w:space="0" w:color="auto"/>
              <w:left w:val="single" w:sz="4" w:space="0" w:color="auto"/>
              <w:bottom w:val="nil"/>
              <w:right w:val="single" w:sz="4" w:space="0" w:color="auto"/>
            </w:tcBorders>
          </w:tcPr>
          <w:p w14:paraId="7AC4C161" w14:textId="77777777" w:rsidR="000F293C" w:rsidRDefault="000F293C" w:rsidP="00B733EF">
            <w:pPr>
              <w:pStyle w:val="C-TableText"/>
              <w:keepNext/>
              <w:keepLines/>
              <w:widowControl w:val="0"/>
              <w:tabs>
                <w:tab w:val="left" w:pos="86"/>
              </w:tabs>
              <w:jc w:val="center"/>
            </w:pPr>
            <w:r>
              <w:t>(N = 6)</w:t>
            </w:r>
          </w:p>
        </w:tc>
      </w:tr>
      <w:tr w:rsidR="000F293C" w14:paraId="62DDC213" w14:textId="77777777" w:rsidTr="00B733EF">
        <w:trPr>
          <w:jc w:val="center"/>
        </w:trPr>
        <w:tc>
          <w:tcPr>
            <w:tcW w:w="4673" w:type="dxa"/>
            <w:tcBorders>
              <w:top w:val="nil"/>
              <w:left w:val="single" w:sz="4" w:space="0" w:color="auto"/>
              <w:bottom w:val="single" w:sz="4" w:space="0" w:color="auto"/>
              <w:right w:val="single" w:sz="4" w:space="0" w:color="auto"/>
            </w:tcBorders>
          </w:tcPr>
          <w:p w14:paraId="2CD5382F" w14:textId="77777777" w:rsidR="000F293C" w:rsidRDefault="000F293C" w:rsidP="00B733EF">
            <w:pPr>
              <w:pStyle w:val="C-TableText"/>
              <w:keepNext/>
              <w:keepLines/>
              <w:widowControl w:val="0"/>
              <w:tabs>
                <w:tab w:val="left" w:pos="86"/>
              </w:tabs>
            </w:pPr>
            <w:r>
              <w:t xml:space="preserve">  Mediana (min, max)</w:t>
            </w:r>
          </w:p>
        </w:tc>
        <w:tc>
          <w:tcPr>
            <w:tcW w:w="2410" w:type="dxa"/>
            <w:tcBorders>
              <w:top w:val="nil"/>
              <w:left w:val="single" w:sz="4" w:space="0" w:color="auto"/>
              <w:bottom w:val="single" w:sz="4" w:space="0" w:color="auto"/>
              <w:right w:val="single" w:sz="4" w:space="0" w:color="auto"/>
            </w:tcBorders>
          </w:tcPr>
          <w:p w14:paraId="0AD92B75" w14:textId="77777777" w:rsidR="000F293C" w:rsidRDefault="000F293C" w:rsidP="00B733EF">
            <w:pPr>
              <w:pStyle w:val="C-TableText"/>
              <w:keepNext/>
              <w:keepLines/>
              <w:widowControl w:val="0"/>
              <w:tabs>
                <w:tab w:val="left" w:pos="86"/>
              </w:tabs>
              <w:jc w:val="center"/>
            </w:pPr>
            <w:r>
              <w:t>40,05 (6,9; 68,1)</w:t>
            </w:r>
          </w:p>
        </w:tc>
        <w:tc>
          <w:tcPr>
            <w:tcW w:w="2268" w:type="dxa"/>
            <w:tcBorders>
              <w:top w:val="nil"/>
              <w:left w:val="single" w:sz="4" w:space="0" w:color="auto"/>
              <w:bottom w:val="single" w:sz="4" w:space="0" w:color="auto"/>
              <w:right w:val="single" w:sz="4" w:space="0" w:color="auto"/>
            </w:tcBorders>
          </w:tcPr>
          <w:p w14:paraId="4864ECD0" w14:textId="77777777" w:rsidR="000F293C" w:rsidRDefault="000F293C" w:rsidP="00B733EF">
            <w:pPr>
              <w:pStyle w:val="C-TableText"/>
              <w:keepNext/>
              <w:keepLines/>
              <w:widowControl w:val="0"/>
              <w:tabs>
                <w:tab w:val="left" w:pos="86"/>
              </w:tabs>
              <w:jc w:val="center"/>
            </w:pPr>
            <w:r>
              <w:t>71,15 (21,2; 85,4)</w:t>
            </w:r>
          </w:p>
        </w:tc>
      </w:tr>
      <w:tr w:rsidR="000F293C" w:rsidRPr="006F7D3D" w14:paraId="543CF6D9" w14:textId="77777777" w:rsidTr="00B733EF">
        <w:trPr>
          <w:jc w:val="center"/>
        </w:trPr>
        <w:tc>
          <w:tcPr>
            <w:tcW w:w="4673" w:type="dxa"/>
            <w:tcBorders>
              <w:top w:val="single" w:sz="4" w:space="0" w:color="auto"/>
              <w:left w:val="single" w:sz="4" w:space="0" w:color="auto"/>
              <w:bottom w:val="nil"/>
              <w:right w:val="single" w:sz="4" w:space="0" w:color="auto"/>
            </w:tcBorders>
          </w:tcPr>
          <w:p w14:paraId="706B3CEC" w14:textId="77777777" w:rsidR="000F293C" w:rsidRPr="004571FF" w:rsidRDefault="000F293C" w:rsidP="00B733EF">
            <w:pPr>
              <w:pStyle w:val="C-TableText"/>
              <w:keepNext/>
              <w:keepLines/>
              <w:widowControl w:val="0"/>
              <w:tabs>
                <w:tab w:val="left" w:pos="86"/>
              </w:tabs>
              <w:rPr>
                <w:lang w:val="pt-PT"/>
              </w:rPr>
            </w:pPr>
            <w:r w:rsidRPr="004571FF">
              <w:rPr>
                <w:lang w:val="pt-PT"/>
              </w:rPr>
              <w:t>Tamanho total do clone de granulóci</w:t>
            </w:r>
            <w:r>
              <w:rPr>
                <w:lang w:val="pt-PT"/>
              </w:rPr>
              <w:t>tos na H</w:t>
            </w:r>
            <w:r w:rsidRPr="004571FF">
              <w:rPr>
                <w:lang w:val="pt-PT"/>
              </w:rPr>
              <w:t>PN (%)</w:t>
            </w:r>
          </w:p>
        </w:tc>
        <w:tc>
          <w:tcPr>
            <w:tcW w:w="2410" w:type="dxa"/>
            <w:tcBorders>
              <w:top w:val="single" w:sz="4" w:space="0" w:color="auto"/>
              <w:left w:val="single" w:sz="4" w:space="0" w:color="auto"/>
              <w:bottom w:val="nil"/>
              <w:right w:val="single" w:sz="4" w:space="0" w:color="auto"/>
            </w:tcBorders>
          </w:tcPr>
          <w:p w14:paraId="5D0D2AC2" w14:textId="77777777" w:rsidR="000F293C" w:rsidRPr="004571FF" w:rsidRDefault="000F293C" w:rsidP="00B733EF">
            <w:pPr>
              <w:pStyle w:val="C-TableText"/>
              <w:keepNext/>
              <w:keepLines/>
              <w:widowControl w:val="0"/>
              <w:tabs>
                <w:tab w:val="left" w:pos="86"/>
              </w:tabs>
              <w:jc w:val="center"/>
              <w:rPr>
                <w:lang w:val="pt-PT"/>
              </w:rPr>
            </w:pPr>
          </w:p>
        </w:tc>
        <w:tc>
          <w:tcPr>
            <w:tcW w:w="2268" w:type="dxa"/>
            <w:tcBorders>
              <w:top w:val="single" w:sz="4" w:space="0" w:color="auto"/>
              <w:left w:val="single" w:sz="4" w:space="0" w:color="auto"/>
              <w:bottom w:val="nil"/>
              <w:right w:val="single" w:sz="4" w:space="0" w:color="auto"/>
            </w:tcBorders>
          </w:tcPr>
          <w:p w14:paraId="5D2E4C96" w14:textId="77777777" w:rsidR="000F293C" w:rsidRPr="004571FF" w:rsidRDefault="000F293C" w:rsidP="00B733EF">
            <w:pPr>
              <w:pStyle w:val="C-TableText"/>
              <w:keepNext/>
              <w:keepLines/>
              <w:widowControl w:val="0"/>
              <w:tabs>
                <w:tab w:val="left" w:pos="86"/>
              </w:tabs>
              <w:jc w:val="center"/>
              <w:rPr>
                <w:lang w:val="pt-PT"/>
              </w:rPr>
            </w:pPr>
          </w:p>
        </w:tc>
      </w:tr>
      <w:tr w:rsidR="000F293C" w14:paraId="588FE832" w14:textId="77777777" w:rsidTr="00B733EF">
        <w:trPr>
          <w:jc w:val="center"/>
        </w:trPr>
        <w:tc>
          <w:tcPr>
            <w:tcW w:w="4673" w:type="dxa"/>
            <w:tcBorders>
              <w:top w:val="nil"/>
              <w:left w:val="single" w:sz="4" w:space="0" w:color="auto"/>
              <w:bottom w:val="single" w:sz="4" w:space="0" w:color="auto"/>
              <w:right w:val="single" w:sz="4" w:space="0" w:color="auto"/>
            </w:tcBorders>
          </w:tcPr>
          <w:p w14:paraId="41D6D34D" w14:textId="77777777" w:rsidR="000F293C" w:rsidRDefault="000F293C" w:rsidP="00B733EF">
            <w:pPr>
              <w:pStyle w:val="C-TableText"/>
              <w:keepNext/>
              <w:keepLines/>
              <w:widowControl w:val="0"/>
              <w:tabs>
                <w:tab w:val="left" w:pos="86"/>
              </w:tabs>
            </w:pPr>
            <w:r w:rsidRPr="004571FF">
              <w:rPr>
                <w:lang w:val="pt-PT"/>
              </w:rPr>
              <w:t xml:space="preserve">  </w:t>
            </w:r>
            <w:r>
              <w:t>Mediana (min, max)</w:t>
            </w:r>
          </w:p>
        </w:tc>
        <w:tc>
          <w:tcPr>
            <w:tcW w:w="2410" w:type="dxa"/>
            <w:tcBorders>
              <w:top w:val="nil"/>
              <w:left w:val="single" w:sz="4" w:space="0" w:color="auto"/>
              <w:bottom w:val="single" w:sz="4" w:space="0" w:color="auto"/>
              <w:right w:val="single" w:sz="4" w:space="0" w:color="auto"/>
            </w:tcBorders>
          </w:tcPr>
          <w:p w14:paraId="6974FD19" w14:textId="77777777" w:rsidR="000F293C" w:rsidRDefault="000F293C" w:rsidP="00B733EF">
            <w:pPr>
              <w:pStyle w:val="C-TableText"/>
              <w:keepNext/>
              <w:keepLines/>
              <w:widowControl w:val="0"/>
              <w:tabs>
                <w:tab w:val="left" w:pos="86"/>
              </w:tabs>
              <w:jc w:val="center"/>
            </w:pPr>
            <w:r>
              <w:t>78,30 (36,8; 99,0)</w:t>
            </w:r>
          </w:p>
        </w:tc>
        <w:tc>
          <w:tcPr>
            <w:tcW w:w="2268" w:type="dxa"/>
            <w:tcBorders>
              <w:top w:val="nil"/>
              <w:left w:val="single" w:sz="4" w:space="0" w:color="auto"/>
              <w:bottom w:val="single" w:sz="4" w:space="0" w:color="auto"/>
              <w:right w:val="single" w:sz="4" w:space="0" w:color="auto"/>
            </w:tcBorders>
          </w:tcPr>
          <w:p w14:paraId="481E96E7" w14:textId="77777777" w:rsidR="000F293C" w:rsidRDefault="000F293C" w:rsidP="00B733EF">
            <w:pPr>
              <w:pStyle w:val="C-TableText"/>
              <w:keepNext/>
              <w:keepLines/>
              <w:widowControl w:val="0"/>
              <w:tabs>
                <w:tab w:val="left" w:pos="86"/>
              </w:tabs>
              <w:jc w:val="center"/>
            </w:pPr>
            <w:r>
              <w:t>91,60 (20,3; 97,6)</w:t>
            </w:r>
          </w:p>
        </w:tc>
      </w:tr>
      <w:tr w:rsidR="000F293C" w14:paraId="7344BA4A" w14:textId="77777777" w:rsidTr="00B733EF">
        <w:trPr>
          <w:jc w:val="center"/>
        </w:trPr>
        <w:tc>
          <w:tcPr>
            <w:tcW w:w="4673" w:type="dxa"/>
            <w:tcBorders>
              <w:top w:val="single" w:sz="4" w:space="0" w:color="auto"/>
              <w:left w:val="single" w:sz="4" w:space="0" w:color="auto"/>
              <w:bottom w:val="single" w:sz="4" w:space="0" w:color="auto"/>
              <w:right w:val="single" w:sz="4" w:space="0" w:color="auto"/>
            </w:tcBorders>
          </w:tcPr>
          <w:p w14:paraId="23CB9C8F" w14:textId="77777777" w:rsidR="000F293C" w:rsidRPr="004571FF" w:rsidRDefault="000F293C" w:rsidP="00B733EF">
            <w:pPr>
              <w:pStyle w:val="C-TableText"/>
              <w:keepNext/>
              <w:keepLines/>
              <w:widowControl w:val="0"/>
              <w:tabs>
                <w:tab w:val="left" w:pos="86"/>
              </w:tabs>
              <w:rPr>
                <w:lang w:val="pt-PT"/>
              </w:rPr>
            </w:pPr>
            <w:r w:rsidRPr="004571FF">
              <w:rPr>
                <w:lang w:val="pt-PT"/>
              </w:rPr>
              <w:t xml:space="preserve">Número de doentes com transfusões de </w:t>
            </w:r>
            <w:r>
              <w:rPr>
                <w:lang w:val="pt-PT"/>
              </w:rPr>
              <w:t xml:space="preserve">concentrado </w:t>
            </w:r>
            <w:r w:rsidRPr="004571FF">
              <w:rPr>
                <w:lang w:val="pt-PT"/>
              </w:rPr>
              <w:t>eritr</w:t>
            </w:r>
            <w:r>
              <w:rPr>
                <w:lang w:val="pt-PT"/>
              </w:rPr>
              <w:t>o</w:t>
            </w:r>
            <w:r w:rsidRPr="004571FF">
              <w:rPr>
                <w:lang w:val="pt-PT"/>
              </w:rPr>
              <w:t>cit</w:t>
            </w:r>
            <w:r>
              <w:rPr>
                <w:lang w:val="pt-PT"/>
              </w:rPr>
              <w:t>ári</w:t>
            </w:r>
            <w:r w:rsidRPr="004571FF">
              <w:rPr>
                <w:lang w:val="pt-PT"/>
              </w:rPr>
              <w:t>o/sangu</w:t>
            </w:r>
            <w:r w:rsidRPr="00E316D3">
              <w:rPr>
                <w:lang w:val="pt-PT"/>
              </w:rPr>
              <w:t>e comple</w:t>
            </w:r>
            <w:r w:rsidRPr="004571FF">
              <w:rPr>
                <w:lang w:val="pt-PT"/>
              </w:rPr>
              <w:t xml:space="preserve">to </w:t>
            </w:r>
            <w:r>
              <w:rPr>
                <w:lang w:val="pt-PT"/>
              </w:rPr>
              <w:t xml:space="preserve">no período de </w:t>
            </w:r>
            <w:r w:rsidRPr="004571FF">
              <w:rPr>
                <w:lang w:val="pt-PT"/>
              </w:rPr>
              <w:t>12</w:t>
            </w:r>
            <w:r>
              <w:rPr>
                <w:lang w:val="pt-PT"/>
              </w:rPr>
              <w:t> </w:t>
            </w:r>
            <w:r w:rsidRPr="004571FF">
              <w:rPr>
                <w:lang w:val="pt-PT"/>
              </w:rPr>
              <w:t>m</w:t>
            </w:r>
            <w:r>
              <w:rPr>
                <w:lang w:val="pt-PT"/>
              </w:rPr>
              <w:t>ese</w:t>
            </w:r>
            <w:r w:rsidRPr="004571FF">
              <w:rPr>
                <w:lang w:val="pt-PT"/>
              </w:rPr>
              <w:t xml:space="preserve">s </w:t>
            </w:r>
            <w:r>
              <w:rPr>
                <w:lang w:val="pt-PT"/>
              </w:rPr>
              <w:t>antes da primeira</w:t>
            </w:r>
            <w:r w:rsidRPr="004571FF">
              <w:rPr>
                <w:lang w:val="pt-PT"/>
              </w:rPr>
              <w:t xml:space="preserve"> dose, n (%)</w:t>
            </w:r>
          </w:p>
        </w:tc>
        <w:tc>
          <w:tcPr>
            <w:tcW w:w="2410" w:type="dxa"/>
            <w:tcBorders>
              <w:top w:val="single" w:sz="4" w:space="0" w:color="auto"/>
              <w:left w:val="single" w:sz="4" w:space="0" w:color="auto"/>
              <w:bottom w:val="single" w:sz="4" w:space="0" w:color="auto"/>
              <w:right w:val="single" w:sz="4" w:space="0" w:color="auto"/>
            </w:tcBorders>
          </w:tcPr>
          <w:p w14:paraId="5541DDFC" w14:textId="77777777" w:rsidR="000F293C" w:rsidRDefault="000F293C" w:rsidP="00B733EF">
            <w:pPr>
              <w:pStyle w:val="C-TableText"/>
              <w:keepNext/>
              <w:keepLines/>
              <w:widowControl w:val="0"/>
              <w:tabs>
                <w:tab w:val="left" w:pos="86"/>
              </w:tabs>
              <w:jc w:val="center"/>
            </w:pPr>
            <w:r>
              <w:t>2 (40,0)</w:t>
            </w:r>
          </w:p>
        </w:tc>
        <w:tc>
          <w:tcPr>
            <w:tcW w:w="2268" w:type="dxa"/>
            <w:tcBorders>
              <w:top w:val="single" w:sz="4" w:space="0" w:color="auto"/>
              <w:left w:val="single" w:sz="4" w:space="0" w:color="auto"/>
              <w:bottom w:val="single" w:sz="4" w:space="0" w:color="auto"/>
              <w:right w:val="single" w:sz="4" w:space="0" w:color="auto"/>
            </w:tcBorders>
          </w:tcPr>
          <w:p w14:paraId="5AEDE3B0" w14:textId="77777777" w:rsidR="000F293C" w:rsidRDefault="000F293C" w:rsidP="00B733EF">
            <w:pPr>
              <w:pStyle w:val="C-TableText"/>
              <w:keepNext/>
              <w:keepLines/>
              <w:widowControl w:val="0"/>
              <w:tabs>
                <w:tab w:val="left" w:pos="86"/>
              </w:tabs>
              <w:jc w:val="center"/>
            </w:pPr>
            <w:r>
              <w:t>2 (25,0)</w:t>
            </w:r>
          </w:p>
        </w:tc>
      </w:tr>
      <w:tr w:rsidR="000F293C" w:rsidRPr="006F7D3D" w14:paraId="3AF9F3EB" w14:textId="77777777" w:rsidTr="00B733EF">
        <w:trPr>
          <w:jc w:val="center"/>
        </w:trPr>
        <w:tc>
          <w:tcPr>
            <w:tcW w:w="4673" w:type="dxa"/>
            <w:tcBorders>
              <w:top w:val="single" w:sz="4" w:space="0" w:color="auto"/>
              <w:left w:val="single" w:sz="4" w:space="0" w:color="auto"/>
              <w:bottom w:val="nil"/>
              <w:right w:val="single" w:sz="4" w:space="0" w:color="auto"/>
            </w:tcBorders>
          </w:tcPr>
          <w:p w14:paraId="2EABA38B" w14:textId="77777777" w:rsidR="000F293C" w:rsidRPr="004571FF" w:rsidRDefault="000F293C" w:rsidP="00B733EF">
            <w:pPr>
              <w:pStyle w:val="C-TableText"/>
              <w:keepNext/>
              <w:keepLines/>
              <w:widowControl w:val="0"/>
              <w:tabs>
                <w:tab w:val="left" w:pos="86"/>
              </w:tabs>
              <w:rPr>
                <w:lang w:val="pt-PT"/>
              </w:rPr>
            </w:pPr>
            <w:r w:rsidRPr="00E316D3">
              <w:rPr>
                <w:lang w:val="pt-PT"/>
              </w:rPr>
              <w:t>Nú</w:t>
            </w:r>
            <w:r w:rsidRPr="00CB2C73">
              <w:rPr>
                <w:lang w:val="pt-PT"/>
              </w:rPr>
              <w:t>m</w:t>
            </w:r>
            <w:r w:rsidRPr="004571FF">
              <w:rPr>
                <w:lang w:val="pt-PT"/>
              </w:rPr>
              <w:t xml:space="preserve">ero de transfusões de </w:t>
            </w:r>
            <w:r>
              <w:rPr>
                <w:lang w:val="pt-PT"/>
              </w:rPr>
              <w:t xml:space="preserve">concentrado </w:t>
            </w:r>
            <w:r w:rsidRPr="004571FF">
              <w:rPr>
                <w:lang w:val="pt-PT"/>
              </w:rPr>
              <w:t>eritr</w:t>
            </w:r>
            <w:r>
              <w:rPr>
                <w:lang w:val="pt-PT"/>
              </w:rPr>
              <w:t>o</w:t>
            </w:r>
            <w:r w:rsidRPr="004571FF">
              <w:rPr>
                <w:lang w:val="pt-PT"/>
              </w:rPr>
              <w:t>cit</w:t>
            </w:r>
            <w:r>
              <w:rPr>
                <w:lang w:val="pt-PT"/>
              </w:rPr>
              <w:t>ári</w:t>
            </w:r>
            <w:r w:rsidRPr="004571FF">
              <w:rPr>
                <w:lang w:val="pt-PT"/>
              </w:rPr>
              <w:t>o/sangu</w:t>
            </w:r>
            <w:r w:rsidRPr="00E316D3">
              <w:rPr>
                <w:lang w:val="pt-PT"/>
              </w:rPr>
              <w:t>e comple</w:t>
            </w:r>
            <w:r w:rsidRPr="004571FF">
              <w:rPr>
                <w:lang w:val="pt-PT"/>
              </w:rPr>
              <w:t xml:space="preserve">to </w:t>
            </w:r>
            <w:r>
              <w:rPr>
                <w:lang w:val="pt-PT"/>
              </w:rPr>
              <w:t xml:space="preserve">no período de </w:t>
            </w:r>
            <w:r w:rsidRPr="004571FF">
              <w:rPr>
                <w:lang w:val="pt-PT"/>
              </w:rPr>
              <w:t>12</w:t>
            </w:r>
            <w:r>
              <w:rPr>
                <w:lang w:val="pt-PT"/>
              </w:rPr>
              <w:t> </w:t>
            </w:r>
            <w:r w:rsidRPr="004571FF">
              <w:rPr>
                <w:lang w:val="pt-PT"/>
              </w:rPr>
              <w:t>m</w:t>
            </w:r>
            <w:r>
              <w:rPr>
                <w:lang w:val="pt-PT"/>
              </w:rPr>
              <w:t>ese</w:t>
            </w:r>
            <w:r w:rsidRPr="004571FF">
              <w:rPr>
                <w:lang w:val="pt-PT"/>
              </w:rPr>
              <w:t xml:space="preserve">s </w:t>
            </w:r>
            <w:r>
              <w:rPr>
                <w:lang w:val="pt-PT"/>
              </w:rPr>
              <w:t>antes da primeira</w:t>
            </w:r>
            <w:r w:rsidRPr="004571FF">
              <w:rPr>
                <w:lang w:val="pt-PT"/>
              </w:rPr>
              <w:t xml:space="preserve"> dose</w:t>
            </w:r>
          </w:p>
        </w:tc>
        <w:tc>
          <w:tcPr>
            <w:tcW w:w="2410" w:type="dxa"/>
            <w:tcBorders>
              <w:top w:val="single" w:sz="4" w:space="0" w:color="auto"/>
              <w:left w:val="single" w:sz="4" w:space="0" w:color="auto"/>
              <w:bottom w:val="nil"/>
              <w:right w:val="single" w:sz="4" w:space="0" w:color="auto"/>
            </w:tcBorders>
          </w:tcPr>
          <w:p w14:paraId="09ADCC50" w14:textId="77777777" w:rsidR="000F293C" w:rsidRPr="004571FF" w:rsidRDefault="000F293C" w:rsidP="00B733EF">
            <w:pPr>
              <w:pStyle w:val="C-TableText"/>
              <w:keepNext/>
              <w:keepLines/>
              <w:widowControl w:val="0"/>
              <w:tabs>
                <w:tab w:val="left" w:pos="86"/>
              </w:tabs>
              <w:jc w:val="center"/>
              <w:rPr>
                <w:lang w:val="pt-PT"/>
              </w:rPr>
            </w:pPr>
          </w:p>
        </w:tc>
        <w:tc>
          <w:tcPr>
            <w:tcW w:w="2268" w:type="dxa"/>
            <w:tcBorders>
              <w:top w:val="single" w:sz="4" w:space="0" w:color="auto"/>
              <w:left w:val="single" w:sz="4" w:space="0" w:color="auto"/>
              <w:bottom w:val="nil"/>
              <w:right w:val="single" w:sz="4" w:space="0" w:color="auto"/>
            </w:tcBorders>
          </w:tcPr>
          <w:p w14:paraId="6B83D11B" w14:textId="77777777" w:rsidR="000F293C" w:rsidRPr="004571FF" w:rsidRDefault="000F293C" w:rsidP="00B733EF">
            <w:pPr>
              <w:pStyle w:val="C-TableText"/>
              <w:keepNext/>
              <w:keepLines/>
              <w:widowControl w:val="0"/>
              <w:tabs>
                <w:tab w:val="left" w:pos="86"/>
              </w:tabs>
              <w:jc w:val="center"/>
              <w:rPr>
                <w:lang w:val="pt-PT"/>
              </w:rPr>
            </w:pPr>
          </w:p>
        </w:tc>
      </w:tr>
      <w:tr w:rsidR="000F293C" w14:paraId="040BEA43" w14:textId="77777777" w:rsidTr="00B733EF">
        <w:trPr>
          <w:jc w:val="center"/>
        </w:trPr>
        <w:tc>
          <w:tcPr>
            <w:tcW w:w="4673" w:type="dxa"/>
            <w:tcBorders>
              <w:top w:val="nil"/>
              <w:left w:val="single" w:sz="4" w:space="0" w:color="auto"/>
              <w:bottom w:val="nil"/>
              <w:right w:val="single" w:sz="4" w:space="0" w:color="auto"/>
            </w:tcBorders>
          </w:tcPr>
          <w:p w14:paraId="220F42A2" w14:textId="77777777" w:rsidR="000F293C" w:rsidRDefault="000F293C" w:rsidP="00B733EF">
            <w:pPr>
              <w:pStyle w:val="C-TableText"/>
              <w:keepNext/>
              <w:keepLines/>
              <w:widowControl w:val="0"/>
              <w:tabs>
                <w:tab w:val="left" w:pos="86"/>
              </w:tabs>
            </w:pPr>
            <w:r w:rsidRPr="004571FF">
              <w:rPr>
                <w:lang w:val="pt-PT"/>
              </w:rPr>
              <w:t xml:space="preserve">  </w:t>
            </w:r>
            <w:r>
              <w:t>Total</w:t>
            </w:r>
          </w:p>
        </w:tc>
        <w:tc>
          <w:tcPr>
            <w:tcW w:w="2410" w:type="dxa"/>
            <w:tcBorders>
              <w:top w:val="nil"/>
              <w:left w:val="single" w:sz="4" w:space="0" w:color="auto"/>
              <w:bottom w:val="nil"/>
              <w:right w:val="single" w:sz="4" w:space="0" w:color="auto"/>
            </w:tcBorders>
          </w:tcPr>
          <w:p w14:paraId="3E7C0689" w14:textId="77777777" w:rsidR="000F293C" w:rsidRDefault="000F293C" w:rsidP="00B733EF">
            <w:pPr>
              <w:pStyle w:val="C-TableText"/>
              <w:keepNext/>
              <w:keepLines/>
              <w:widowControl w:val="0"/>
              <w:tabs>
                <w:tab w:val="left" w:pos="86"/>
              </w:tabs>
              <w:jc w:val="center"/>
            </w:pPr>
            <w:r>
              <w:t>10</w:t>
            </w:r>
          </w:p>
        </w:tc>
        <w:tc>
          <w:tcPr>
            <w:tcW w:w="2268" w:type="dxa"/>
            <w:tcBorders>
              <w:top w:val="nil"/>
              <w:left w:val="single" w:sz="4" w:space="0" w:color="auto"/>
              <w:bottom w:val="nil"/>
              <w:right w:val="single" w:sz="4" w:space="0" w:color="auto"/>
            </w:tcBorders>
          </w:tcPr>
          <w:p w14:paraId="37138CC3" w14:textId="77777777" w:rsidR="000F293C" w:rsidRDefault="000F293C" w:rsidP="00B733EF">
            <w:pPr>
              <w:pStyle w:val="C-TableText"/>
              <w:keepNext/>
              <w:keepLines/>
              <w:widowControl w:val="0"/>
              <w:tabs>
                <w:tab w:val="left" w:pos="86"/>
              </w:tabs>
              <w:jc w:val="center"/>
            </w:pPr>
            <w:r>
              <w:t>2</w:t>
            </w:r>
          </w:p>
        </w:tc>
      </w:tr>
      <w:tr w:rsidR="000F293C" w14:paraId="30C889FC" w14:textId="77777777" w:rsidTr="00B733EF">
        <w:trPr>
          <w:jc w:val="center"/>
        </w:trPr>
        <w:tc>
          <w:tcPr>
            <w:tcW w:w="4673" w:type="dxa"/>
            <w:tcBorders>
              <w:top w:val="nil"/>
              <w:left w:val="single" w:sz="4" w:space="0" w:color="auto"/>
              <w:bottom w:val="single" w:sz="4" w:space="0" w:color="auto"/>
              <w:right w:val="single" w:sz="4" w:space="0" w:color="auto"/>
            </w:tcBorders>
          </w:tcPr>
          <w:p w14:paraId="5826C283" w14:textId="77777777" w:rsidR="000F293C" w:rsidRDefault="000F293C" w:rsidP="00B733EF">
            <w:pPr>
              <w:pStyle w:val="C-TableText"/>
              <w:keepNext/>
              <w:keepLines/>
              <w:widowControl w:val="0"/>
              <w:tabs>
                <w:tab w:val="left" w:pos="86"/>
              </w:tabs>
            </w:pPr>
            <w:r>
              <w:t xml:space="preserve">  Mediana (min, max)</w:t>
            </w:r>
          </w:p>
        </w:tc>
        <w:tc>
          <w:tcPr>
            <w:tcW w:w="2410" w:type="dxa"/>
            <w:tcBorders>
              <w:top w:val="nil"/>
              <w:left w:val="single" w:sz="4" w:space="0" w:color="auto"/>
              <w:bottom w:val="single" w:sz="4" w:space="0" w:color="auto"/>
              <w:right w:val="single" w:sz="4" w:space="0" w:color="auto"/>
            </w:tcBorders>
          </w:tcPr>
          <w:p w14:paraId="620101F1" w14:textId="77777777" w:rsidR="000F293C" w:rsidRDefault="000F293C" w:rsidP="00B733EF">
            <w:pPr>
              <w:pStyle w:val="C-TableText"/>
              <w:keepNext/>
              <w:keepLines/>
              <w:widowControl w:val="0"/>
              <w:tabs>
                <w:tab w:val="left" w:pos="86"/>
              </w:tabs>
              <w:jc w:val="center"/>
            </w:pPr>
            <w:r>
              <w:t>5,0 (4; 6)</w:t>
            </w:r>
          </w:p>
        </w:tc>
        <w:tc>
          <w:tcPr>
            <w:tcW w:w="2268" w:type="dxa"/>
            <w:tcBorders>
              <w:top w:val="nil"/>
              <w:left w:val="single" w:sz="4" w:space="0" w:color="auto"/>
              <w:bottom w:val="single" w:sz="4" w:space="0" w:color="auto"/>
              <w:right w:val="single" w:sz="4" w:space="0" w:color="auto"/>
            </w:tcBorders>
          </w:tcPr>
          <w:p w14:paraId="5BB45909" w14:textId="77777777" w:rsidR="000F293C" w:rsidRDefault="000F293C" w:rsidP="00B733EF">
            <w:pPr>
              <w:pStyle w:val="C-TableText"/>
              <w:keepNext/>
              <w:keepLines/>
              <w:widowControl w:val="0"/>
              <w:tabs>
                <w:tab w:val="left" w:pos="86"/>
              </w:tabs>
              <w:jc w:val="center"/>
            </w:pPr>
            <w:r>
              <w:t>1,0 (1; 1)</w:t>
            </w:r>
          </w:p>
        </w:tc>
      </w:tr>
      <w:tr w:rsidR="000F293C" w:rsidRPr="006F7D3D" w14:paraId="7A03B9C7" w14:textId="77777777" w:rsidTr="00B733EF">
        <w:trPr>
          <w:jc w:val="center"/>
        </w:trPr>
        <w:tc>
          <w:tcPr>
            <w:tcW w:w="4673" w:type="dxa"/>
            <w:tcBorders>
              <w:top w:val="single" w:sz="4" w:space="0" w:color="auto"/>
              <w:left w:val="single" w:sz="4" w:space="0" w:color="auto"/>
              <w:bottom w:val="nil"/>
              <w:right w:val="single" w:sz="4" w:space="0" w:color="auto"/>
            </w:tcBorders>
          </w:tcPr>
          <w:p w14:paraId="1862489D" w14:textId="77777777" w:rsidR="000F293C" w:rsidRPr="004571FF" w:rsidRDefault="000F293C" w:rsidP="00B733EF">
            <w:pPr>
              <w:pStyle w:val="C-TableText"/>
              <w:keepNext/>
              <w:keepLines/>
              <w:widowControl w:val="0"/>
              <w:tabs>
                <w:tab w:val="left" w:pos="86"/>
              </w:tabs>
              <w:rPr>
                <w:lang w:val="pt-PT"/>
              </w:rPr>
            </w:pPr>
            <w:r w:rsidRPr="004571FF">
              <w:rPr>
                <w:lang w:val="pt-PT"/>
              </w:rPr>
              <w:t xml:space="preserve">Unidades de </w:t>
            </w:r>
            <w:r>
              <w:rPr>
                <w:lang w:val="pt-PT"/>
              </w:rPr>
              <w:t xml:space="preserve">concentrado </w:t>
            </w:r>
            <w:r w:rsidRPr="004571FF">
              <w:rPr>
                <w:lang w:val="pt-PT"/>
              </w:rPr>
              <w:t>eritr</w:t>
            </w:r>
            <w:r>
              <w:rPr>
                <w:lang w:val="pt-PT"/>
              </w:rPr>
              <w:t>o</w:t>
            </w:r>
            <w:r w:rsidRPr="004571FF">
              <w:rPr>
                <w:lang w:val="pt-PT"/>
              </w:rPr>
              <w:t>cit</w:t>
            </w:r>
            <w:r>
              <w:rPr>
                <w:lang w:val="pt-PT"/>
              </w:rPr>
              <w:t>ári</w:t>
            </w:r>
            <w:r w:rsidRPr="004571FF">
              <w:rPr>
                <w:lang w:val="pt-PT"/>
              </w:rPr>
              <w:t>o/sangu</w:t>
            </w:r>
            <w:r w:rsidRPr="00E316D3">
              <w:rPr>
                <w:lang w:val="pt-PT"/>
              </w:rPr>
              <w:t>e comple</w:t>
            </w:r>
            <w:r w:rsidRPr="004571FF">
              <w:rPr>
                <w:lang w:val="pt-PT"/>
              </w:rPr>
              <w:t>to transfundidas</w:t>
            </w:r>
            <w:r>
              <w:rPr>
                <w:lang w:val="pt-PT"/>
              </w:rPr>
              <w:t xml:space="preserve"> no período de </w:t>
            </w:r>
            <w:r w:rsidRPr="004571FF">
              <w:rPr>
                <w:lang w:val="pt-PT"/>
              </w:rPr>
              <w:t>12</w:t>
            </w:r>
            <w:r>
              <w:rPr>
                <w:lang w:val="pt-PT"/>
              </w:rPr>
              <w:t> </w:t>
            </w:r>
            <w:r w:rsidRPr="004571FF">
              <w:rPr>
                <w:lang w:val="pt-PT"/>
              </w:rPr>
              <w:t>m</w:t>
            </w:r>
            <w:r>
              <w:rPr>
                <w:lang w:val="pt-PT"/>
              </w:rPr>
              <w:t>ese</w:t>
            </w:r>
            <w:r w:rsidRPr="004571FF">
              <w:rPr>
                <w:lang w:val="pt-PT"/>
              </w:rPr>
              <w:t xml:space="preserve">s </w:t>
            </w:r>
            <w:r>
              <w:rPr>
                <w:lang w:val="pt-PT"/>
              </w:rPr>
              <w:t>antes da primeira</w:t>
            </w:r>
            <w:r w:rsidRPr="004571FF">
              <w:rPr>
                <w:lang w:val="pt-PT"/>
              </w:rPr>
              <w:t xml:space="preserve"> dose</w:t>
            </w:r>
          </w:p>
        </w:tc>
        <w:tc>
          <w:tcPr>
            <w:tcW w:w="2410" w:type="dxa"/>
            <w:tcBorders>
              <w:top w:val="single" w:sz="4" w:space="0" w:color="auto"/>
              <w:left w:val="single" w:sz="4" w:space="0" w:color="auto"/>
              <w:bottom w:val="nil"/>
              <w:right w:val="single" w:sz="4" w:space="0" w:color="auto"/>
            </w:tcBorders>
          </w:tcPr>
          <w:p w14:paraId="0D886E21" w14:textId="77777777" w:rsidR="000F293C" w:rsidRPr="004571FF" w:rsidRDefault="000F293C" w:rsidP="00B733EF">
            <w:pPr>
              <w:pStyle w:val="C-TableText"/>
              <w:keepNext/>
              <w:keepLines/>
              <w:widowControl w:val="0"/>
              <w:tabs>
                <w:tab w:val="left" w:pos="86"/>
              </w:tabs>
              <w:jc w:val="center"/>
              <w:rPr>
                <w:lang w:val="pt-PT"/>
              </w:rPr>
            </w:pPr>
          </w:p>
        </w:tc>
        <w:tc>
          <w:tcPr>
            <w:tcW w:w="2268" w:type="dxa"/>
            <w:tcBorders>
              <w:top w:val="single" w:sz="4" w:space="0" w:color="auto"/>
              <w:left w:val="single" w:sz="4" w:space="0" w:color="auto"/>
              <w:bottom w:val="nil"/>
              <w:right w:val="single" w:sz="4" w:space="0" w:color="auto"/>
            </w:tcBorders>
          </w:tcPr>
          <w:p w14:paraId="45F59937" w14:textId="77777777" w:rsidR="000F293C" w:rsidRPr="004571FF" w:rsidRDefault="000F293C" w:rsidP="00B733EF">
            <w:pPr>
              <w:pStyle w:val="C-TableText"/>
              <w:keepNext/>
              <w:keepLines/>
              <w:widowControl w:val="0"/>
              <w:tabs>
                <w:tab w:val="left" w:pos="86"/>
              </w:tabs>
              <w:jc w:val="center"/>
              <w:rPr>
                <w:lang w:val="pt-PT"/>
              </w:rPr>
            </w:pPr>
          </w:p>
        </w:tc>
      </w:tr>
      <w:tr w:rsidR="000F293C" w14:paraId="5417B8BD" w14:textId="77777777" w:rsidTr="00B733EF">
        <w:trPr>
          <w:jc w:val="center"/>
        </w:trPr>
        <w:tc>
          <w:tcPr>
            <w:tcW w:w="4673" w:type="dxa"/>
            <w:tcBorders>
              <w:top w:val="nil"/>
              <w:left w:val="single" w:sz="4" w:space="0" w:color="auto"/>
              <w:bottom w:val="nil"/>
              <w:right w:val="single" w:sz="4" w:space="0" w:color="auto"/>
            </w:tcBorders>
          </w:tcPr>
          <w:p w14:paraId="7BFB0F96" w14:textId="77777777" w:rsidR="000F293C" w:rsidRDefault="000F293C" w:rsidP="00B733EF">
            <w:pPr>
              <w:pStyle w:val="C-TableText"/>
              <w:keepNext/>
              <w:keepLines/>
              <w:widowControl w:val="0"/>
              <w:tabs>
                <w:tab w:val="left" w:pos="86"/>
              </w:tabs>
            </w:pPr>
            <w:r w:rsidRPr="004571FF">
              <w:rPr>
                <w:lang w:val="pt-PT"/>
              </w:rPr>
              <w:t xml:space="preserve">  </w:t>
            </w:r>
            <w:r>
              <w:t>Total</w:t>
            </w:r>
          </w:p>
        </w:tc>
        <w:tc>
          <w:tcPr>
            <w:tcW w:w="2410" w:type="dxa"/>
            <w:tcBorders>
              <w:top w:val="nil"/>
              <w:left w:val="single" w:sz="4" w:space="0" w:color="auto"/>
              <w:bottom w:val="nil"/>
              <w:right w:val="single" w:sz="4" w:space="0" w:color="auto"/>
            </w:tcBorders>
          </w:tcPr>
          <w:p w14:paraId="6991D6EA" w14:textId="77777777" w:rsidR="000F293C" w:rsidRDefault="000F293C" w:rsidP="00B733EF">
            <w:pPr>
              <w:pStyle w:val="C-TableText"/>
              <w:keepNext/>
              <w:keepLines/>
              <w:widowControl w:val="0"/>
              <w:tabs>
                <w:tab w:val="left" w:pos="86"/>
              </w:tabs>
              <w:jc w:val="center"/>
            </w:pPr>
            <w:r>
              <w:t>14</w:t>
            </w:r>
          </w:p>
        </w:tc>
        <w:tc>
          <w:tcPr>
            <w:tcW w:w="2268" w:type="dxa"/>
            <w:tcBorders>
              <w:top w:val="nil"/>
              <w:left w:val="single" w:sz="4" w:space="0" w:color="auto"/>
              <w:bottom w:val="nil"/>
              <w:right w:val="single" w:sz="4" w:space="0" w:color="auto"/>
            </w:tcBorders>
          </w:tcPr>
          <w:p w14:paraId="1AEEBEBA" w14:textId="77777777" w:rsidR="000F293C" w:rsidRDefault="000F293C" w:rsidP="00B733EF">
            <w:pPr>
              <w:pStyle w:val="C-TableText"/>
              <w:keepNext/>
              <w:keepLines/>
              <w:widowControl w:val="0"/>
              <w:tabs>
                <w:tab w:val="left" w:pos="86"/>
              </w:tabs>
              <w:jc w:val="center"/>
            </w:pPr>
            <w:r>
              <w:t>2</w:t>
            </w:r>
          </w:p>
        </w:tc>
      </w:tr>
      <w:tr w:rsidR="000F293C" w14:paraId="016FF296" w14:textId="77777777" w:rsidTr="00B733EF">
        <w:trPr>
          <w:jc w:val="center"/>
        </w:trPr>
        <w:tc>
          <w:tcPr>
            <w:tcW w:w="4673" w:type="dxa"/>
            <w:tcBorders>
              <w:top w:val="nil"/>
              <w:left w:val="single" w:sz="4" w:space="0" w:color="auto"/>
              <w:bottom w:val="single" w:sz="4" w:space="0" w:color="auto"/>
              <w:right w:val="single" w:sz="4" w:space="0" w:color="auto"/>
            </w:tcBorders>
          </w:tcPr>
          <w:p w14:paraId="2D171C54" w14:textId="77777777" w:rsidR="000F293C" w:rsidRDefault="000F293C" w:rsidP="00B733EF">
            <w:pPr>
              <w:pStyle w:val="C-TableText"/>
              <w:keepNext/>
              <w:keepLines/>
              <w:widowControl w:val="0"/>
              <w:tabs>
                <w:tab w:val="left" w:pos="86"/>
              </w:tabs>
            </w:pPr>
            <w:r>
              <w:t xml:space="preserve">  Mediana (min, max)</w:t>
            </w:r>
          </w:p>
        </w:tc>
        <w:tc>
          <w:tcPr>
            <w:tcW w:w="2410" w:type="dxa"/>
            <w:tcBorders>
              <w:top w:val="nil"/>
              <w:left w:val="single" w:sz="4" w:space="0" w:color="auto"/>
              <w:bottom w:val="single" w:sz="4" w:space="0" w:color="auto"/>
              <w:right w:val="single" w:sz="4" w:space="0" w:color="auto"/>
            </w:tcBorders>
          </w:tcPr>
          <w:p w14:paraId="6AA68B0B" w14:textId="77777777" w:rsidR="000F293C" w:rsidRDefault="000F293C" w:rsidP="00B733EF">
            <w:pPr>
              <w:pStyle w:val="C-TableText"/>
              <w:keepNext/>
              <w:keepLines/>
              <w:widowControl w:val="0"/>
              <w:tabs>
                <w:tab w:val="left" w:pos="86"/>
              </w:tabs>
              <w:jc w:val="center"/>
            </w:pPr>
            <w:r>
              <w:t>7,0 (3; 11)</w:t>
            </w:r>
          </w:p>
        </w:tc>
        <w:tc>
          <w:tcPr>
            <w:tcW w:w="2268" w:type="dxa"/>
            <w:tcBorders>
              <w:top w:val="nil"/>
              <w:left w:val="single" w:sz="4" w:space="0" w:color="auto"/>
              <w:bottom w:val="single" w:sz="4" w:space="0" w:color="auto"/>
              <w:right w:val="single" w:sz="4" w:space="0" w:color="auto"/>
            </w:tcBorders>
          </w:tcPr>
          <w:p w14:paraId="12311E9C" w14:textId="77777777" w:rsidR="000F293C" w:rsidRDefault="000F293C" w:rsidP="00B733EF">
            <w:pPr>
              <w:pStyle w:val="C-TableText"/>
              <w:keepNext/>
              <w:keepLines/>
              <w:widowControl w:val="0"/>
              <w:tabs>
                <w:tab w:val="left" w:pos="86"/>
              </w:tabs>
              <w:jc w:val="center"/>
            </w:pPr>
            <w:r>
              <w:t>2,0 (2; 2)</w:t>
            </w:r>
          </w:p>
        </w:tc>
      </w:tr>
      <w:tr w:rsidR="000F293C" w14:paraId="2667A5AB" w14:textId="77777777" w:rsidTr="00B733EF">
        <w:trPr>
          <w:jc w:val="center"/>
        </w:trPr>
        <w:tc>
          <w:tcPr>
            <w:tcW w:w="4673" w:type="dxa"/>
            <w:tcBorders>
              <w:top w:val="single" w:sz="4" w:space="0" w:color="auto"/>
              <w:left w:val="single" w:sz="4" w:space="0" w:color="auto"/>
              <w:bottom w:val="nil"/>
              <w:right w:val="single" w:sz="4" w:space="0" w:color="auto"/>
            </w:tcBorders>
          </w:tcPr>
          <w:p w14:paraId="3EBA028A" w14:textId="77777777" w:rsidR="000F293C" w:rsidRPr="004571FF" w:rsidRDefault="000F293C" w:rsidP="00B733EF">
            <w:pPr>
              <w:pStyle w:val="C-TableText"/>
              <w:keepNext/>
              <w:keepLines/>
              <w:widowControl w:val="0"/>
              <w:tabs>
                <w:tab w:val="left" w:pos="86"/>
              </w:tabs>
              <w:rPr>
                <w:lang w:val="pt-PT"/>
              </w:rPr>
            </w:pPr>
            <w:r w:rsidRPr="004571FF">
              <w:rPr>
                <w:lang w:val="pt-PT"/>
              </w:rPr>
              <w:t>Doentes com quaisquer afeções associadas à HPN antes da</w:t>
            </w:r>
            <w:r>
              <w:rPr>
                <w:lang w:val="pt-PT"/>
              </w:rPr>
              <w:t xml:space="preserve"> obtenção</w:t>
            </w:r>
            <w:r w:rsidRPr="004571FF">
              <w:rPr>
                <w:lang w:val="pt-PT"/>
              </w:rPr>
              <w:t xml:space="preserve"> do consentimento informado, n (%)</w:t>
            </w:r>
          </w:p>
        </w:tc>
        <w:tc>
          <w:tcPr>
            <w:tcW w:w="2410" w:type="dxa"/>
            <w:tcBorders>
              <w:top w:val="single" w:sz="4" w:space="0" w:color="auto"/>
              <w:left w:val="single" w:sz="4" w:space="0" w:color="auto"/>
              <w:bottom w:val="nil"/>
              <w:right w:val="single" w:sz="4" w:space="0" w:color="auto"/>
            </w:tcBorders>
          </w:tcPr>
          <w:p w14:paraId="01003BC2" w14:textId="77777777" w:rsidR="000F293C" w:rsidRDefault="000F293C" w:rsidP="00B733EF">
            <w:pPr>
              <w:pStyle w:val="C-TableText"/>
              <w:keepNext/>
              <w:keepLines/>
              <w:widowControl w:val="0"/>
              <w:tabs>
                <w:tab w:val="left" w:pos="86"/>
              </w:tabs>
              <w:jc w:val="center"/>
            </w:pPr>
            <w:r>
              <w:t>5 (100)</w:t>
            </w:r>
          </w:p>
        </w:tc>
        <w:tc>
          <w:tcPr>
            <w:tcW w:w="2268" w:type="dxa"/>
            <w:tcBorders>
              <w:top w:val="single" w:sz="4" w:space="0" w:color="auto"/>
              <w:left w:val="single" w:sz="4" w:space="0" w:color="auto"/>
              <w:bottom w:val="nil"/>
              <w:right w:val="single" w:sz="4" w:space="0" w:color="auto"/>
            </w:tcBorders>
          </w:tcPr>
          <w:p w14:paraId="01013555" w14:textId="77777777" w:rsidR="000F293C" w:rsidRDefault="000F293C" w:rsidP="00B733EF">
            <w:pPr>
              <w:pStyle w:val="C-TableText"/>
              <w:keepNext/>
              <w:keepLines/>
              <w:widowControl w:val="0"/>
              <w:tabs>
                <w:tab w:val="left" w:pos="86"/>
              </w:tabs>
              <w:jc w:val="center"/>
            </w:pPr>
            <w:r>
              <w:t>8 (100)</w:t>
            </w:r>
          </w:p>
        </w:tc>
      </w:tr>
      <w:tr w:rsidR="000F293C" w14:paraId="06070422" w14:textId="77777777" w:rsidTr="00B733EF">
        <w:trPr>
          <w:jc w:val="center"/>
        </w:trPr>
        <w:tc>
          <w:tcPr>
            <w:tcW w:w="4673" w:type="dxa"/>
            <w:tcBorders>
              <w:top w:val="nil"/>
              <w:left w:val="single" w:sz="4" w:space="0" w:color="auto"/>
              <w:bottom w:val="nil"/>
              <w:right w:val="single" w:sz="4" w:space="0" w:color="auto"/>
            </w:tcBorders>
          </w:tcPr>
          <w:p w14:paraId="714B6167" w14:textId="77777777" w:rsidR="000F293C" w:rsidRDefault="000F293C" w:rsidP="00B733EF">
            <w:pPr>
              <w:pStyle w:val="C-TableText"/>
              <w:keepNext/>
              <w:keepLines/>
              <w:widowControl w:val="0"/>
              <w:tabs>
                <w:tab w:val="left" w:pos="86"/>
              </w:tabs>
            </w:pPr>
            <w:r>
              <w:t xml:space="preserve">  Anemia</w:t>
            </w:r>
          </w:p>
        </w:tc>
        <w:tc>
          <w:tcPr>
            <w:tcW w:w="2410" w:type="dxa"/>
            <w:tcBorders>
              <w:top w:val="nil"/>
              <w:left w:val="single" w:sz="4" w:space="0" w:color="auto"/>
              <w:bottom w:val="nil"/>
              <w:right w:val="single" w:sz="4" w:space="0" w:color="auto"/>
            </w:tcBorders>
          </w:tcPr>
          <w:p w14:paraId="73E49A86" w14:textId="77777777" w:rsidR="000F293C" w:rsidRDefault="000F293C" w:rsidP="00B733EF">
            <w:pPr>
              <w:pStyle w:val="C-TableText"/>
              <w:keepNext/>
              <w:keepLines/>
              <w:widowControl w:val="0"/>
              <w:tabs>
                <w:tab w:val="left" w:pos="86"/>
              </w:tabs>
              <w:jc w:val="center"/>
            </w:pPr>
            <w:r>
              <w:t>2 (40,0)</w:t>
            </w:r>
          </w:p>
        </w:tc>
        <w:tc>
          <w:tcPr>
            <w:tcW w:w="2268" w:type="dxa"/>
            <w:tcBorders>
              <w:top w:val="nil"/>
              <w:left w:val="single" w:sz="4" w:space="0" w:color="auto"/>
              <w:bottom w:val="nil"/>
              <w:right w:val="single" w:sz="4" w:space="0" w:color="auto"/>
            </w:tcBorders>
          </w:tcPr>
          <w:p w14:paraId="2408F0B5" w14:textId="77777777" w:rsidR="000F293C" w:rsidRDefault="000F293C" w:rsidP="00B733EF">
            <w:pPr>
              <w:pStyle w:val="C-TableText"/>
              <w:keepNext/>
              <w:keepLines/>
              <w:widowControl w:val="0"/>
              <w:tabs>
                <w:tab w:val="left" w:pos="86"/>
              </w:tabs>
              <w:jc w:val="center"/>
            </w:pPr>
            <w:r>
              <w:t>5 (62,5)</w:t>
            </w:r>
          </w:p>
        </w:tc>
      </w:tr>
      <w:tr w:rsidR="000F293C" w14:paraId="3AC4C74B" w14:textId="77777777" w:rsidTr="00B733EF">
        <w:trPr>
          <w:jc w:val="center"/>
        </w:trPr>
        <w:tc>
          <w:tcPr>
            <w:tcW w:w="4673" w:type="dxa"/>
            <w:tcBorders>
              <w:top w:val="nil"/>
              <w:left w:val="single" w:sz="4" w:space="0" w:color="auto"/>
              <w:bottom w:val="nil"/>
              <w:right w:val="single" w:sz="4" w:space="0" w:color="auto"/>
            </w:tcBorders>
          </w:tcPr>
          <w:p w14:paraId="56363E8D" w14:textId="77777777" w:rsidR="000F293C" w:rsidRDefault="000F293C" w:rsidP="00B733EF">
            <w:pPr>
              <w:pStyle w:val="C-TableText"/>
              <w:keepNext/>
              <w:keepLines/>
              <w:widowControl w:val="0"/>
              <w:tabs>
                <w:tab w:val="left" w:pos="86"/>
              </w:tabs>
            </w:pPr>
            <w:r>
              <w:t xml:space="preserve">  Hematúria ou hemoglobinúria</w:t>
            </w:r>
          </w:p>
        </w:tc>
        <w:tc>
          <w:tcPr>
            <w:tcW w:w="2410" w:type="dxa"/>
            <w:tcBorders>
              <w:top w:val="nil"/>
              <w:left w:val="single" w:sz="4" w:space="0" w:color="auto"/>
              <w:bottom w:val="nil"/>
              <w:right w:val="single" w:sz="4" w:space="0" w:color="auto"/>
            </w:tcBorders>
          </w:tcPr>
          <w:p w14:paraId="7A0A9BE2" w14:textId="77777777" w:rsidR="000F293C" w:rsidRDefault="000F293C" w:rsidP="00B733EF">
            <w:pPr>
              <w:pStyle w:val="C-TableText"/>
              <w:keepNext/>
              <w:keepLines/>
              <w:widowControl w:val="0"/>
              <w:tabs>
                <w:tab w:val="left" w:pos="86"/>
              </w:tabs>
              <w:jc w:val="center"/>
            </w:pPr>
            <w:r>
              <w:t>2 (40,0)</w:t>
            </w:r>
          </w:p>
        </w:tc>
        <w:tc>
          <w:tcPr>
            <w:tcW w:w="2268" w:type="dxa"/>
            <w:tcBorders>
              <w:top w:val="nil"/>
              <w:left w:val="single" w:sz="4" w:space="0" w:color="auto"/>
              <w:bottom w:val="nil"/>
              <w:right w:val="single" w:sz="4" w:space="0" w:color="auto"/>
            </w:tcBorders>
          </w:tcPr>
          <w:p w14:paraId="040B2631" w14:textId="77777777" w:rsidR="000F293C" w:rsidRDefault="000F293C" w:rsidP="00B733EF">
            <w:pPr>
              <w:pStyle w:val="C-TableText"/>
              <w:keepNext/>
              <w:keepLines/>
              <w:widowControl w:val="0"/>
              <w:tabs>
                <w:tab w:val="left" w:pos="86"/>
              </w:tabs>
              <w:jc w:val="center"/>
            </w:pPr>
            <w:r>
              <w:t>5 (62,5)</w:t>
            </w:r>
          </w:p>
        </w:tc>
      </w:tr>
      <w:tr w:rsidR="000F293C" w14:paraId="0C0B5A1B" w14:textId="77777777" w:rsidTr="00B733EF">
        <w:trPr>
          <w:jc w:val="center"/>
        </w:trPr>
        <w:tc>
          <w:tcPr>
            <w:tcW w:w="4673" w:type="dxa"/>
            <w:tcBorders>
              <w:top w:val="nil"/>
              <w:left w:val="single" w:sz="4" w:space="0" w:color="auto"/>
              <w:bottom w:val="nil"/>
              <w:right w:val="single" w:sz="4" w:space="0" w:color="auto"/>
            </w:tcBorders>
          </w:tcPr>
          <w:p w14:paraId="2A1E6981" w14:textId="77777777" w:rsidR="000F293C" w:rsidRDefault="000F293C" w:rsidP="00B733EF">
            <w:pPr>
              <w:pStyle w:val="C-TableText"/>
              <w:keepNext/>
              <w:keepLines/>
              <w:widowControl w:val="0"/>
              <w:tabs>
                <w:tab w:val="left" w:pos="86"/>
              </w:tabs>
            </w:pPr>
            <w:r>
              <w:t xml:space="preserve">  Anemia aplástica</w:t>
            </w:r>
          </w:p>
        </w:tc>
        <w:tc>
          <w:tcPr>
            <w:tcW w:w="2410" w:type="dxa"/>
            <w:tcBorders>
              <w:top w:val="nil"/>
              <w:left w:val="single" w:sz="4" w:space="0" w:color="auto"/>
              <w:bottom w:val="nil"/>
              <w:right w:val="single" w:sz="4" w:space="0" w:color="auto"/>
            </w:tcBorders>
          </w:tcPr>
          <w:p w14:paraId="6BC24ADC" w14:textId="77777777" w:rsidR="000F293C" w:rsidRDefault="000F293C" w:rsidP="00B733EF">
            <w:pPr>
              <w:pStyle w:val="C-TableText"/>
              <w:keepNext/>
              <w:keepLines/>
              <w:widowControl w:val="0"/>
              <w:tabs>
                <w:tab w:val="left" w:pos="86"/>
              </w:tabs>
              <w:jc w:val="center"/>
            </w:pPr>
            <w:r>
              <w:t>3 (60,0)</w:t>
            </w:r>
          </w:p>
        </w:tc>
        <w:tc>
          <w:tcPr>
            <w:tcW w:w="2268" w:type="dxa"/>
            <w:tcBorders>
              <w:top w:val="nil"/>
              <w:left w:val="single" w:sz="4" w:space="0" w:color="auto"/>
              <w:bottom w:val="nil"/>
              <w:right w:val="single" w:sz="4" w:space="0" w:color="auto"/>
            </w:tcBorders>
          </w:tcPr>
          <w:p w14:paraId="17BEC153" w14:textId="77777777" w:rsidR="000F293C" w:rsidRDefault="000F293C" w:rsidP="00B733EF">
            <w:pPr>
              <w:pStyle w:val="C-TableText"/>
              <w:keepNext/>
              <w:keepLines/>
              <w:widowControl w:val="0"/>
              <w:tabs>
                <w:tab w:val="left" w:pos="86"/>
              </w:tabs>
              <w:jc w:val="center"/>
            </w:pPr>
            <w:r>
              <w:t>1 (12,5)</w:t>
            </w:r>
          </w:p>
        </w:tc>
      </w:tr>
      <w:tr w:rsidR="000F293C" w14:paraId="46C2E299" w14:textId="77777777" w:rsidTr="00B733EF">
        <w:trPr>
          <w:jc w:val="center"/>
        </w:trPr>
        <w:tc>
          <w:tcPr>
            <w:tcW w:w="4673" w:type="dxa"/>
            <w:tcBorders>
              <w:top w:val="nil"/>
              <w:left w:val="single" w:sz="4" w:space="0" w:color="auto"/>
              <w:bottom w:val="nil"/>
              <w:right w:val="single" w:sz="4" w:space="0" w:color="auto"/>
            </w:tcBorders>
          </w:tcPr>
          <w:p w14:paraId="2A8C8631" w14:textId="77777777" w:rsidR="000F293C" w:rsidRDefault="000F293C" w:rsidP="00B733EF">
            <w:pPr>
              <w:pStyle w:val="C-TableText"/>
              <w:keepNext/>
              <w:keepLines/>
              <w:widowControl w:val="0"/>
              <w:tabs>
                <w:tab w:val="left" w:pos="86"/>
              </w:tabs>
            </w:pPr>
            <w:r>
              <w:t xml:space="preserve">  Insuficiência renal</w:t>
            </w:r>
          </w:p>
        </w:tc>
        <w:tc>
          <w:tcPr>
            <w:tcW w:w="2410" w:type="dxa"/>
            <w:tcBorders>
              <w:top w:val="nil"/>
              <w:left w:val="single" w:sz="4" w:space="0" w:color="auto"/>
              <w:bottom w:val="nil"/>
              <w:right w:val="single" w:sz="4" w:space="0" w:color="auto"/>
            </w:tcBorders>
          </w:tcPr>
          <w:p w14:paraId="6C04CB1B" w14:textId="77777777" w:rsidR="000F293C" w:rsidRDefault="000F293C" w:rsidP="00B733EF">
            <w:pPr>
              <w:pStyle w:val="C-TableText"/>
              <w:keepNext/>
              <w:keepLines/>
              <w:widowControl w:val="0"/>
              <w:tabs>
                <w:tab w:val="left" w:pos="86"/>
              </w:tabs>
              <w:jc w:val="center"/>
            </w:pPr>
            <w:r>
              <w:t>2 (40,0)</w:t>
            </w:r>
          </w:p>
        </w:tc>
        <w:tc>
          <w:tcPr>
            <w:tcW w:w="2268" w:type="dxa"/>
            <w:tcBorders>
              <w:top w:val="nil"/>
              <w:left w:val="single" w:sz="4" w:space="0" w:color="auto"/>
              <w:bottom w:val="nil"/>
              <w:right w:val="single" w:sz="4" w:space="0" w:color="auto"/>
            </w:tcBorders>
          </w:tcPr>
          <w:p w14:paraId="0EF0CBB0" w14:textId="77777777" w:rsidR="000F293C" w:rsidRDefault="000F293C" w:rsidP="00B733EF">
            <w:pPr>
              <w:pStyle w:val="C-TableText"/>
              <w:keepNext/>
              <w:keepLines/>
              <w:widowControl w:val="0"/>
              <w:tabs>
                <w:tab w:val="left" w:pos="86"/>
              </w:tabs>
              <w:jc w:val="center"/>
            </w:pPr>
            <w:r>
              <w:t>2 (25,0)</w:t>
            </w:r>
          </w:p>
        </w:tc>
      </w:tr>
      <w:tr w:rsidR="000F293C" w14:paraId="520074F0" w14:textId="77777777" w:rsidTr="00B733EF">
        <w:trPr>
          <w:jc w:val="center"/>
        </w:trPr>
        <w:tc>
          <w:tcPr>
            <w:tcW w:w="4673" w:type="dxa"/>
            <w:tcBorders>
              <w:top w:val="nil"/>
              <w:left w:val="single" w:sz="4" w:space="0" w:color="auto"/>
              <w:bottom w:val="single" w:sz="4" w:space="0" w:color="auto"/>
              <w:right w:val="single" w:sz="4" w:space="0" w:color="auto"/>
            </w:tcBorders>
          </w:tcPr>
          <w:p w14:paraId="3D7BE23F" w14:textId="77777777" w:rsidR="000F293C" w:rsidRDefault="000F293C" w:rsidP="00B733EF">
            <w:pPr>
              <w:pStyle w:val="C-TableText"/>
              <w:keepNext/>
              <w:keepLines/>
              <w:widowControl w:val="0"/>
              <w:tabs>
                <w:tab w:val="left" w:pos="86"/>
              </w:tabs>
            </w:pPr>
            <w:r>
              <w:t xml:space="preserve">  Outras</w:t>
            </w:r>
            <w:r>
              <w:rPr>
                <w:vertAlign w:val="superscript"/>
              </w:rPr>
              <w:t>a</w:t>
            </w:r>
          </w:p>
        </w:tc>
        <w:tc>
          <w:tcPr>
            <w:tcW w:w="2410" w:type="dxa"/>
            <w:tcBorders>
              <w:top w:val="nil"/>
              <w:left w:val="single" w:sz="4" w:space="0" w:color="auto"/>
              <w:bottom w:val="single" w:sz="4" w:space="0" w:color="auto"/>
              <w:right w:val="single" w:sz="4" w:space="0" w:color="auto"/>
            </w:tcBorders>
          </w:tcPr>
          <w:p w14:paraId="54A35C7C" w14:textId="77777777" w:rsidR="000F293C" w:rsidRDefault="000F293C" w:rsidP="00B733EF">
            <w:pPr>
              <w:pStyle w:val="C-TableText"/>
              <w:keepNext/>
              <w:keepLines/>
              <w:widowControl w:val="0"/>
              <w:tabs>
                <w:tab w:val="left" w:pos="86"/>
              </w:tabs>
              <w:jc w:val="center"/>
            </w:pPr>
            <w:r>
              <w:t>0</w:t>
            </w:r>
          </w:p>
        </w:tc>
        <w:tc>
          <w:tcPr>
            <w:tcW w:w="2268" w:type="dxa"/>
            <w:tcBorders>
              <w:top w:val="nil"/>
              <w:left w:val="single" w:sz="4" w:space="0" w:color="auto"/>
              <w:bottom w:val="single" w:sz="4" w:space="0" w:color="auto"/>
              <w:right w:val="single" w:sz="4" w:space="0" w:color="auto"/>
            </w:tcBorders>
          </w:tcPr>
          <w:p w14:paraId="1A1FD378" w14:textId="77777777" w:rsidR="000F293C" w:rsidRDefault="000F293C" w:rsidP="00B733EF">
            <w:pPr>
              <w:pStyle w:val="C-TableText"/>
              <w:keepNext/>
              <w:keepLines/>
              <w:widowControl w:val="0"/>
              <w:tabs>
                <w:tab w:val="left" w:pos="86"/>
              </w:tabs>
              <w:jc w:val="center"/>
            </w:pPr>
            <w:r>
              <w:t>1 (12,5)</w:t>
            </w:r>
          </w:p>
        </w:tc>
      </w:tr>
      <w:tr w:rsidR="000F293C" w:rsidRPr="006F7D3D" w14:paraId="5B594D4B" w14:textId="77777777" w:rsidTr="00B733EF">
        <w:trPr>
          <w:jc w:val="center"/>
        </w:trPr>
        <w:tc>
          <w:tcPr>
            <w:tcW w:w="4673" w:type="dxa"/>
            <w:tcBorders>
              <w:top w:val="single" w:sz="4" w:space="0" w:color="auto"/>
              <w:left w:val="single" w:sz="6" w:space="0" w:color="auto"/>
              <w:bottom w:val="nil"/>
              <w:right w:val="single" w:sz="6" w:space="0" w:color="auto"/>
            </w:tcBorders>
            <w:hideMark/>
          </w:tcPr>
          <w:p w14:paraId="76930CED" w14:textId="77777777" w:rsidR="000F293C" w:rsidRPr="004571FF" w:rsidRDefault="000F293C" w:rsidP="00B733EF">
            <w:pPr>
              <w:pStyle w:val="C-TableText"/>
              <w:keepNext/>
              <w:keepLines/>
              <w:widowControl w:val="0"/>
              <w:tabs>
                <w:tab w:val="left" w:pos="86"/>
              </w:tabs>
              <w:rPr>
                <w:lang w:val="pt-PT"/>
              </w:rPr>
            </w:pPr>
            <w:r w:rsidRPr="004571FF">
              <w:rPr>
                <w:lang w:val="pt-PT"/>
              </w:rPr>
              <w:t>Níveis de LDH pré-tratamento (U/l)</w:t>
            </w:r>
          </w:p>
        </w:tc>
        <w:tc>
          <w:tcPr>
            <w:tcW w:w="2410" w:type="dxa"/>
            <w:tcBorders>
              <w:top w:val="single" w:sz="4" w:space="0" w:color="auto"/>
              <w:left w:val="single" w:sz="6" w:space="0" w:color="auto"/>
              <w:bottom w:val="nil"/>
              <w:right w:val="single" w:sz="6" w:space="0" w:color="auto"/>
            </w:tcBorders>
          </w:tcPr>
          <w:p w14:paraId="0263D5F7" w14:textId="77777777" w:rsidR="000F293C" w:rsidRPr="004571FF" w:rsidRDefault="000F293C" w:rsidP="00B733EF">
            <w:pPr>
              <w:pStyle w:val="C-TableText"/>
              <w:keepNext/>
              <w:keepLines/>
              <w:widowControl w:val="0"/>
              <w:tabs>
                <w:tab w:val="left" w:pos="86"/>
              </w:tabs>
              <w:jc w:val="center"/>
              <w:rPr>
                <w:lang w:val="pt-PT"/>
              </w:rPr>
            </w:pPr>
          </w:p>
        </w:tc>
        <w:tc>
          <w:tcPr>
            <w:tcW w:w="2268" w:type="dxa"/>
            <w:tcBorders>
              <w:top w:val="single" w:sz="4" w:space="0" w:color="auto"/>
              <w:left w:val="single" w:sz="6" w:space="0" w:color="auto"/>
              <w:bottom w:val="nil"/>
              <w:right w:val="single" w:sz="6" w:space="0" w:color="auto"/>
            </w:tcBorders>
          </w:tcPr>
          <w:p w14:paraId="4B140D91" w14:textId="77777777" w:rsidR="000F293C" w:rsidRPr="004571FF" w:rsidRDefault="000F293C" w:rsidP="00B733EF">
            <w:pPr>
              <w:pStyle w:val="C-TableText"/>
              <w:keepNext/>
              <w:keepLines/>
              <w:widowControl w:val="0"/>
              <w:tabs>
                <w:tab w:val="left" w:pos="86"/>
              </w:tabs>
              <w:jc w:val="center"/>
              <w:rPr>
                <w:lang w:val="pt-PT"/>
              </w:rPr>
            </w:pPr>
          </w:p>
        </w:tc>
      </w:tr>
      <w:tr w:rsidR="000F293C" w14:paraId="558E5B9B" w14:textId="77777777" w:rsidTr="00B733EF">
        <w:trPr>
          <w:jc w:val="center"/>
        </w:trPr>
        <w:tc>
          <w:tcPr>
            <w:tcW w:w="4673" w:type="dxa"/>
            <w:tcBorders>
              <w:top w:val="nil"/>
              <w:left w:val="single" w:sz="6" w:space="0" w:color="auto"/>
              <w:bottom w:val="single" w:sz="4" w:space="0" w:color="auto"/>
              <w:right w:val="single" w:sz="6" w:space="0" w:color="auto"/>
            </w:tcBorders>
          </w:tcPr>
          <w:p w14:paraId="0BF70A05" w14:textId="77777777" w:rsidR="000F293C" w:rsidRDefault="000F293C" w:rsidP="00B733EF">
            <w:pPr>
              <w:pStyle w:val="C-TableText"/>
              <w:keepNext/>
              <w:keepLines/>
              <w:widowControl w:val="0"/>
              <w:tabs>
                <w:tab w:val="left" w:pos="86"/>
              </w:tabs>
            </w:pPr>
            <w:r w:rsidRPr="004571FF">
              <w:rPr>
                <w:lang w:val="pt-PT"/>
              </w:rPr>
              <w:t xml:space="preserve">  </w:t>
            </w:r>
            <w:r>
              <w:t>Mediana (min, max)</w:t>
            </w:r>
          </w:p>
        </w:tc>
        <w:tc>
          <w:tcPr>
            <w:tcW w:w="2410" w:type="dxa"/>
            <w:tcBorders>
              <w:top w:val="nil"/>
              <w:left w:val="single" w:sz="6" w:space="0" w:color="auto"/>
              <w:bottom w:val="single" w:sz="4" w:space="0" w:color="auto"/>
              <w:right w:val="single" w:sz="6" w:space="0" w:color="auto"/>
            </w:tcBorders>
          </w:tcPr>
          <w:p w14:paraId="1F481824" w14:textId="77777777" w:rsidR="000F293C" w:rsidRDefault="000F293C" w:rsidP="00B733EF">
            <w:pPr>
              <w:pStyle w:val="C-TableText"/>
              <w:keepNext/>
              <w:keepLines/>
              <w:widowControl w:val="0"/>
              <w:jc w:val="center"/>
            </w:pPr>
            <w:r>
              <w:t>588,50 (444; 2269,7)</w:t>
            </w:r>
          </w:p>
        </w:tc>
        <w:tc>
          <w:tcPr>
            <w:tcW w:w="2268" w:type="dxa"/>
            <w:tcBorders>
              <w:top w:val="nil"/>
              <w:left w:val="single" w:sz="6" w:space="0" w:color="auto"/>
              <w:bottom w:val="single" w:sz="4" w:space="0" w:color="auto"/>
              <w:right w:val="single" w:sz="6" w:space="0" w:color="auto"/>
            </w:tcBorders>
          </w:tcPr>
          <w:p w14:paraId="2BD2EB01" w14:textId="77777777" w:rsidR="000F293C" w:rsidRDefault="000F293C" w:rsidP="00B733EF">
            <w:pPr>
              <w:pStyle w:val="C-TableText"/>
              <w:keepNext/>
              <w:keepLines/>
              <w:widowControl w:val="0"/>
              <w:jc w:val="center"/>
            </w:pPr>
            <w:r>
              <w:t>251,50 (140,5; 487)</w:t>
            </w:r>
          </w:p>
        </w:tc>
      </w:tr>
    </w:tbl>
    <w:p w14:paraId="515D25C5" w14:textId="77777777" w:rsidR="000F293C" w:rsidRPr="0044004C" w:rsidRDefault="000F293C" w:rsidP="00FD329A">
      <w:pPr>
        <w:pStyle w:val="C-TableFootnote"/>
        <w:rPr>
          <w:lang w:val="pt-PT"/>
        </w:rPr>
      </w:pPr>
      <w:r w:rsidRPr="0044004C">
        <w:rPr>
          <w:vertAlign w:val="superscript"/>
          <w:lang w:val="pt-PT"/>
        </w:rPr>
        <w:t>a</w:t>
      </w:r>
      <w:r w:rsidRPr="0044004C">
        <w:rPr>
          <w:lang w:val="pt-PT"/>
        </w:rPr>
        <w:t xml:space="preserve"> Outras afeções associadas à HPN foram notificadas como “enfarte renal e esplénico” e “lesões múltiplas relacionadas com processos embólicos”.</w:t>
      </w:r>
    </w:p>
    <w:p w14:paraId="7D7ED5F2" w14:textId="77777777" w:rsidR="000F293C" w:rsidRPr="004571FF" w:rsidRDefault="000F293C" w:rsidP="00FD329A">
      <w:pPr>
        <w:pStyle w:val="C-TableFootnote"/>
        <w:rPr>
          <w:lang w:val="pt-PT"/>
        </w:rPr>
      </w:pPr>
      <w:r w:rsidRPr="004571FF">
        <w:rPr>
          <w:lang w:val="pt-PT"/>
        </w:rPr>
        <w:t xml:space="preserve">Nota: As percentagens baseavam-se no número total de doentes </w:t>
      </w:r>
      <w:r>
        <w:rPr>
          <w:lang w:val="pt-PT"/>
        </w:rPr>
        <w:t>em cada co</w:t>
      </w:r>
      <w:r w:rsidRPr="004571FF">
        <w:rPr>
          <w:lang w:val="pt-PT"/>
        </w:rPr>
        <w:t>o</w:t>
      </w:r>
      <w:r>
        <w:rPr>
          <w:lang w:val="pt-PT"/>
        </w:rPr>
        <w:t>rte</w:t>
      </w:r>
      <w:r w:rsidRPr="004571FF">
        <w:rPr>
          <w:lang w:val="pt-PT"/>
        </w:rPr>
        <w:t>.</w:t>
      </w:r>
    </w:p>
    <w:p w14:paraId="05E2ADE3" w14:textId="77777777" w:rsidR="000F293C" w:rsidRPr="004571FF" w:rsidRDefault="000F293C" w:rsidP="00FD329A">
      <w:pPr>
        <w:pStyle w:val="C-TableFootnote"/>
        <w:rPr>
          <w:lang w:val="pt-PT"/>
        </w:rPr>
      </w:pPr>
      <w:r w:rsidRPr="004571FF">
        <w:rPr>
          <w:lang w:val="pt-PT"/>
        </w:rPr>
        <w:t xml:space="preserve">Abreviaturas: LDH = lactato desidrogenase; max = máximo; min = mínimo; HPN = </w:t>
      </w:r>
      <w:r>
        <w:rPr>
          <w:lang w:val="pt-PT"/>
        </w:rPr>
        <w:t xml:space="preserve">hemoglobinúria </w:t>
      </w:r>
      <w:r w:rsidRPr="004571FF">
        <w:rPr>
          <w:lang w:val="pt-PT"/>
        </w:rPr>
        <w:t>parox</w:t>
      </w:r>
      <w:r>
        <w:rPr>
          <w:lang w:val="pt-PT"/>
        </w:rPr>
        <w:t>í</w:t>
      </w:r>
      <w:r w:rsidRPr="004571FF">
        <w:rPr>
          <w:lang w:val="pt-PT"/>
        </w:rPr>
        <w:t>s</w:t>
      </w:r>
      <w:r>
        <w:rPr>
          <w:lang w:val="pt-PT"/>
        </w:rPr>
        <w:t>tica</w:t>
      </w:r>
      <w:r w:rsidRPr="004571FF">
        <w:rPr>
          <w:lang w:val="pt-PT"/>
        </w:rPr>
        <w:t xml:space="preserve"> noturna.</w:t>
      </w:r>
    </w:p>
    <w:bookmarkEnd w:id="401"/>
    <w:p w14:paraId="64359270" w14:textId="77777777" w:rsidR="000F293C" w:rsidRPr="00CB2C73" w:rsidRDefault="000F293C" w:rsidP="00FD329A">
      <w:pPr>
        <w:autoSpaceDE w:val="0"/>
        <w:autoSpaceDN w:val="0"/>
        <w:adjustRightInd w:val="0"/>
        <w:spacing w:line="240" w:lineRule="auto"/>
        <w:rPr>
          <w:lang w:val="pt-PT"/>
        </w:rPr>
      </w:pPr>
    </w:p>
    <w:p w14:paraId="763FBCA2" w14:textId="77777777" w:rsidR="000F293C" w:rsidRPr="004571FF" w:rsidRDefault="000F293C" w:rsidP="00FD329A">
      <w:pPr>
        <w:autoSpaceDE w:val="0"/>
        <w:autoSpaceDN w:val="0"/>
        <w:adjustRightInd w:val="0"/>
        <w:spacing w:line="240" w:lineRule="auto"/>
        <w:rPr>
          <w:lang w:val="pt-PT"/>
        </w:rPr>
      </w:pPr>
      <w:r w:rsidRPr="004571FF">
        <w:rPr>
          <w:lang w:val="pt-PT"/>
        </w:rPr>
        <w:t xml:space="preserve">Os doentes receberam uma dose de carga de </w:t>
      </w:r>
      <w:r w:rsidRPr="004571FF">
        <w:rPr>
          <w:szCs w:val="22"/>
          <w:lang w:val="pt-PT"/>
        </w:rPr>
        <w:t>ravulizumab</w:t>
      </w:r>
      <w:r w:rsidRPr="004571FF">
        <w:rPr>
          <w:lang w:val="pt-PT"/>
        </w:rPr>
        <w:t xml:space="preserve"> no </w:t>
      </w:r>
      <w:r>
        <w:rPr>
          <w:lang w:val="pt-PT"/>
        </w:rPr>
        <w:t>d</w:t>
      </w:r>
      <w:r w:rsidRPr="004571FF">
        <w:rPr>
          <w:lang w:val="pt-PT"/>
        </w:rPr>
        <w:t xml:space="preserve">ia 1, com base no peso corporal, seguida de </w:t>
      </w:r>
      <w:r>
        <w:rPr>
          <w:lang w:val="pt-PT"/>
        </w:rPr>
        <w:t>tratamento</w:t>
      </w:r>
      <w:r w:rsidRPr="004571FF">
        <w:rPr>
          <w:lang w:val="pt-PT"/>
        </w:rPr>
        <w:t xml:space="preserve"> de </w:t>
      </w:r>
      <w:r>
        <w:rPr>
          <w:lang w:val="pt-PT"/>
        </w:rPr>
        <w:t>manutenção</w:t>
      </w:r>
      <w:r w:rsidRPr="004571FF">
        <w:rPr>
          <w:lang w:val="pt-PT"/>
        </w:rPr>
        <w:t xml:space="preserve"> </w:t>
      </w:r>
      <w:r>
        <w:rPr>
          <w:lang w:val="pt-PT"/>
        </w:rPr>
        <w:t>no</w:t>
      </w:r>
      <w:r w:rsidRPr="004571FF">
        <w:rPr>
          <w:lang w:val="pt-PT"/>
        </w:rPr>
        <w:t xml:space="preserve"> </w:t>
      </w:r>
      <w:r>
        <w:rPr>
          <w:lang w:val="pt-PT"/>
        </w:rPr>
        <w:t>di</w:t>
      </w:r>
      <w:r w:rsidRPr="004571FF">
        <w:rPr>
          <w:lang w:val="pt-PT"/>
        </w:rPr>
        <w:t>a</w:t>
      </w:r>
      <w:r>
        <w:rPr>
          <w:lang w:val="pt-PT"/>
        </w:rPr>
        <w:t> </w:t>
      </w:r>
      <w:r w:rsidRPr="004571FF">
        <w:rPr>
          <w:lang w:val="pt-PT"/>
        </w:rPr>
        <w:t xml:space="preserve">15 </w:t>
      </w:r>
      <w:r>
        <w:rPr>
          <w:lang w:val="pt-PT"/>
        </w:rPr>
        <w:t xml:space="preserve">e uma vez de </w:t>
      </w:r>
      <w:r w:rsidRPr="004571FF">
        <w:rPr>
          <w:lang w:val="pt-PT"/>
        </w:rPr>
        <w:t xml:space="preserve">8 </w:t>
      </w:r>
      <w:r>
        <w:rPr>
          <w:lang w:val="pt-PT"/>
        </w:rPr>
        <w:t>em 8 semanas</w:t>
      </w:r>
      <w:r w:rsidRPr="004571FF">
        <w:rPr>
          <w:lang w:val="pt-PT"/>
        </w:rPr>
        <w:t xml:space="preserve"> (q8w) </w:t>
      </w:r>
      <w:r>
        <w:rPr>
          <w:lang w:val="pt-PT"/>
        </w:rPr>
        <w:t>daí em diante, para os doentes</w:t>
      </w:r>
      <w:r w:rsidRPr="004571FF">
        <w:rPr>
          <w:lang w:val="pt-PT"/>
        </w:rPr>
        <w:t xml:space="preserve"> </w:t>
      </w:r>
      <w:r>
        <w:rPr>
          <w:lang w:val="pt-PT"/>
        </w:rPr>
        <w:t>com um peso</w:t>
      </w:r>
      <w:r w:rsidRPr="004571FF">
        <w:rPr>
          <w:lang w:val="pt-PT"/>
        </w:rPr>
        <w:t xml:space="preserve"> ≥ 20 kg, </w:t>
      </w:r>
      <w:r>
        <w:rPr>
          <w:lang w:val="pt-PT"/>
        </w:rPr>
        <w:t>ou uma vez de 4 em</w:t>
      </w:r>
      <w:r w:rsidRPr="004571FF">
        <w:rPr>
          <w:lang w:val="pt-PT"/>
        </w:rPr>
        <w:t xml:space="preserve"> 4</w:t>
      </w:r>
      <w:r>
        <w:rPr>
          <w:lang w:val="pt-PT"/>
        </w:rPr>
        <w:t> semanas</w:t>
      </w:r>
      <w:r w:rsidRPr="004571FF">
        <w:rPr>
          <w:lang w:val="pt-PT"/>
        </w:rPr>
        <w:t xml:space="preserve"> (q4w) </w:t>
      </w:r>
      <w:r>
        <w:rPr>
          <w:lang w:val="pt-PT"/>
        </w:rPr>
        <w:t>para os do</w:t>
      </w:r>
      <w:r w:rsidRPr="004571FF">
        <w:rPr>
          <w:lang w:val="pt-PT"/>
        </w:rPr>
        <w:t>ent</w:t>
      </w:r>
      <w:r>
        <w:rPr>
          <w:lang w:val="pt-PT"/>
        </w:rPr>
        <w:t>e</w:t>
      </w:r>
      <w:r w:rsidRPr="004571FF">
        <w:rPr>
          <w:lang w:val="pt-PT"/>
        </w:rPr>
        <w:t xml:space="preserve">s </w:t>
      </w:r>
      <w:r>
        <w:rPr>
          <w:lang w:val="pt-PT"/>
        </w:rPr>
        <w:t>com um peso</w:t>
      </w:r>
      <w:r w:rsidRPr="004571FF">
        <w:rPr>
          <w:lang w:val="pt-PT"/>
        </w:rPr>
        <w:t xml:space="preserve"> &lt; 20 kg. </w:t>
      </w:r>
      <w:r>
        <w:rPr>
          <w:lang w:val="pt-PT"/>
        </w:rPr>
        <w:t>Para o</w:t>
      </w:r>
      <w:r w:rsidRPr="004571FF">
        <w:rPr>
          <w:lang w:val="pt-PT"/>
        </w:rPr>
        <w:t xml:space="preserve">s doentes que entraram para o estudo com terapêutica com </w:t>
      </w:r>
      <w:r w:rsidRPr="004571FF">
        <w:rPr>
          <w:szCs w:val="22"/>
          <w:lang w:val="pt-PT"/>
        </w:rPr>
        <w:t xml:space="preserve">eculizumab, </w:t>
      </w:r>
      <w:r>
        <w:rPr>
          <w:lang w:val="pt-PT"/>
        </w:rPr>
        <w:t xml:space="preserve">o dia 1 do tratamento em estudo estava planeado para ocorrer </w:t>
      </w:r>
      <w:r w:rsidRPr="004571FF">
        <w:rPr>
          <w:lang w:val="pt-PT"/>
        </w:rPr>
        <w:t>2</w:t>
      </w:r>
      <w:r>
        <w:rPr>
          <w:lang w:val="pt-PT"/>
        </w:rPr>
        <w:t> semanas a partir da última dose de</w:t>
      </w:r>
      <w:r w:rsidRPr="004571FF">
        <w:rPr>
          <w:lang w:val="pt-PT"/>
        </w:rPr>
        <w:t xml:space="preserve"> </w:t>
      </w:r>
      <w:r w:rsidRPr="004571FF">
        <w:rPr>
          <w:szCs w:val="22"/>
          <w:lang w:val="pt-PT"/>
        </w:rPr>
        <w:t>eculizumab</w:t>
      </w:r>
      <w:r>
        <w:rPr>
          <w:szCs w:val="22"/>
          <w:lang w:val="pt-PT"/>
        </w:rPr>
        <w:t xml:space="preserve"> do doente</w:t>
      </w:r>
      <w:r w:rsidRPr="004571FF">
        <w:rPr>
          <w:szCs w:val="22"/>
          <w:lang w:val="pt-PT"/>
        </w:rPr>
        <w:t>.</w:t>
      </w:r>
    </w:p>
    <w:p w14:paraId="06348CEA" w14:textId="77777777" w:rsidR="000F293C" w:rsidRPr="004571FF" w:rsidRDefault="000F293C" w:rsidP="00FD329A">
      <w:pPr>
        <w:spacing w:line="240" w:lineRule="auto"/>
        <w:rPr>
          <w:szCs w:val="22"/>
          <w:lang w:val="pt-PT"/>
        </w:rPr>
      </w:pPr>
    </w:p>
    <w:p w14:paraId="290E9C70" w14:textId="77777777" w:rsidR="000F293C" w:rsidRDefault="000F293C" w:rsidP="00FD329A">
      <w:pPr>
        <w:autoSpaceDE w:val="0"/>
        <w:autoSpaceDN w:val="0"/>
        <w:adjustRightInd w:val="0"/>
        <w:spacing w:line="240" w:lineRule="auto"/>
        <w:rPr>
          <w:lang w:val="pt-PT"/>
        </w:rPr>
      </w:pPr>
      <w:r w:rsidRPr="004571FF">
        <w:rPr>
          <w:lang w:val="pt-PT"/>
        </w:rPr>
        <w:t xml:space="preserve">O regime posológico de </w:t>
      </w:r>
      <w:r w:rsidRPr="004571FF">
        <w:rPr>
          <w:szCs w:val="22"/>
          <w:lang w:val="pt-PT"/>
        </w:rPr>
        <w:t>ravulizumab</w:t>
      </w:r>
      <w:r w:rsidRPr="004571FF">
        <w:rPr>
          <w:lang w:val="pt-PT"/>
        </w:rPr>
        <w:t xml:space="preserve"> com base no peso proporcionou uma inibição imediata, complet</w:t>
      </w:r>
      <w:r>
        <w:rPr>
          <w:lang w:val="pt-PT"/>
        </w:rPr>
        <w:t>a</w:t>
      </w:r>
      <w:r w:rsidRPr="004571FF">
        <w:rPr>
          <w:lang w:val="pt-PT"/>
        </w:rPr>
        <w:t xml:space="preserve"> e sustid</w:t>
      </w:r>
      <w:r>
        <w:rPr>
          <w:lang w:val="pt-PT"/>
        </w:rPr>
        <w:t>a</w:t>
      </w:r>
      <w:r w:rsidRPr="004571FF">
        <w:rPr>
          <w:lang w:val="pt-PT"/>
        </w:rPr>
        <w:t xml:space="preserve"> </w:t>
      </w:r>
      <w:r>
        <w:rPr>
          <w:lang w:val="pt-PT"/>
        </w:rPr>
        <w:t>do complemento</w:t>
      </w:r>
      <w:r w:rsidRPr="004571FF">
        <w:rPr>
          <w:lang w:val="pt-PT"/>
        </w:rPr>
        <w:t xml:space="preserve"> terminal </w:t>
      </w:r>
      <w:r>
        <w:rPr>
          <w:lang w:val="pt-PT"/>
        </w:rPr>
        <w:t>durante todo o período de avaliação primário de</w:t>
      </w:r>
      <w:r w:rsidRPr="004571FF">
        <w:rPr>
          <w:lang w:val="pt-PT"/>
        </w:rPr>
        <w:t xml:space="preserve"> 26</w:t>
      </w:r>
      <w:r>
        <w:rPr>
          <w:lang w:val="pt-PT"/>
        </w:rPr>
        <w:t xml:space="preserve"> semanas, independentemente da </w:t>
      </w:r>
      <w:r w:rsidRPr="004571FF">
        <w:rPr>
          <w:lang w:val="pt-PT"/>
        </w:rPr>
        <w:t>experi</w:t>
      </w:r>
      <w:r>
        <w:rPr>
          <w:lang w:val="pt-PT"/>
        </w:rPr>
        <w:t>ê</w:t>
      </w:r>
      <w:r w:rsidRPr="004571FF">
        <w:rPr>
          <w:lang w:val="pt-PT"/>
        </w:rPr>
        <w:t>nc</w:t>
      </w:r>
      <w:r>
        <w:rPr>
          <w:lang w:val="pt-PT"/>
        </w:rPr>
        <w:t>ia anterior com</w:t>
      </w:r>
      <w:r w:rsidRPr="004571FF">
        <w:rPr>
          <w:lang w:val="pt-PT"/>
        </w:rPr>
        <w:t xml:space="preserve"> </w:t>
      </w:r>
      <w:r w:rsidRPr="004571FF">
        <w:rPr>
          <w:szCs w:val="22"/>
          <w:lang w:val="pt-PT"/>
        </w:rPr>
        <w:t>eculizumab</w:t>
      </w:r>
      <w:r w:rsidRPr="004571FF">
        <w:rPr>
          <w:lang w:val="pt-PT"/>
        </w:rPr>
        <w:t xml:space="preserve">. Após o início do tratamento com </w:t>
      </w:r>
      <w:r w:rsidRPr="004571FF">
        <w:rPr>
          <w:szCs w:val="22"/>
          <w:lang w:val="pt-PT"/>
        </w:rPr>
        <w:t>ravulizumab, foram atingidas concentrações séricas terapêuticas de ravulizumab</w:t>
      </w:r>
      <w:r w:rsidRPr="004571FF">
        <w:rPr>
          <w:lang w:val="pt-PT"/>
        </w:rPr>
        <w:t xml:space="preserve"> no estado de equil</w:t>
      </w:r>
      <w:r>
        <w:rPr>
          <w:lang w:val="pt-PT"/>
        </w:rPr>
        <w:t xml:space="preserve">íbrio </w:t>
      </w:r>
      <w:r w:rsidRPr="004571FF">
        <w:rPr>
          <w:lang w:val="pt-PT"/>
        </w:rPr>
        <w:t>imediat</w:t>
      </w:r>
      <w:r>
        <w:rPr>
          <w:lang w:val="pt-PT"/>
        </w:rPr>
        <w:t>ament</w:t>
      </w:r>
      <w:r w:rsidRPr="004571FF">
        <w:rPr>
          <w:lang w:val="pt-PT"/>
        </w:rPr>
        <w:t>e</w:t>
      </w:r>
      <w:r>
        <w:rPr>
          <w:lang w:val="pt-PT"/>
        </w:rPr>
        <w:t xml:space="preserve"> após a primeira</w:t>
      </w:r>
      <w:r w:rsidRPr="004571FF">
        <w:rPr>
          <w:lang w:val="pt-PT"/>
        </w:rPr>
        <w:t xml:space="preserve"> dose</w:t>
      </w:r>
      <w:r>
        <w:rPr>
          <w:lang w:val="pt-PT"/>
        </w:rPr>
        <w:t>,</w:t>
      </w:r>
      <w:r w:rsidRPr="004571FF">
        <w:rPr>
          <w:lang w:val="pt-PT"/>
        </w:rPr>
        <w:t xml:space="preserve"> </w:t>
      </w:r>
      <w:r>
        <w:rPr>
          <w:lang w:val="pt-PT"/>
        </w:rPr>
        <w:t>e as mesmas mantiveram-se durante todo o período de avaliação primário de</w:t>
      </w:r>
      <w:r w:rsidRPr="004571FF">
        <w:rPr>
          <w:lang w:val="pt-PT"/>
        </w:rPr>
        <w:t xml:space="preserve"> 26</w:t>
      </w:r>
      <w:r>
        <w:rPr>
          <w:lang w:val="pt-PT"/>
        </w:rPr>
        <w:t> semanas em ambas as coortes</w:t>
      </w:r>
      <w:r w:rsidRPr="004571FF">
        <w:rPr>
          <w:lang w:val="pt-PT"/>
        </w:rPr>
        <w:t xml:space="preserve">. </w:t>
      </w:r>
      <w:r w:rsidRPr="002A4CF5">
        <w:rPr>
          <w:lang w:val="pt-PT"/>
        </w:rPr>
        <w:t xml:space="preserve">Não houve quaisquer acontecimentos </w:t>
      </w:r>
      <w:r w:rsidRPr="004571FF">
        <w:rPr>
          <w:lang w:val="pt-PT"/>
        </w:rPr>
        <w:t xml:space="preserve">de </w:t>
      </w:r>
      <w:r w:rsidRPr="004571FF">
        <w:rPr>
          <w:lang w:val="pt-PT"/>
        </w:rPr>
        <w:lastRenderedPageBreak/>
        <w:t xml:space="preserve">reativação </w:t>
      </w:r>
      <w:r>
        <w:rPr>
          <w:lang w:val="pt-PT"/>
        </w:rPr>
        <w:t xml:space="preserve">de </w:t>
      </w:r>
      <w:r w:rsidRPr="002A4CF5">
        <w:rPr>
          <w:lang w:val="pt-PT"/>
        </w:rPr>
        <w:t>hem</w:t>
      </w:r>
      <w:r w:rsidRPr="004571FF">
        <w:rPr>
          <w:lang w:val="pt-PT"/>
        </w:rPr>
        <w:t>ólise</w:t>
      </w:r>
      <w:r w:rsidRPr="002A4CF5">
        <w:rPr>
          <w:lang w:val="pt-PT"/>
        </w:rPr>
        <w:t xml:space="preserve"> </w:t>
      </w:r>
      <w:r>
        <w:rPr>
          <w:lang w:val="pt-PT"/>
        </w:rPr>
        <w:t>no</w:t>
      </w:r>
      <w:r w:rsidRPr="004571FF">
        <w:rPr>
          <w:lang w:val="pt-PT"/>
        </w:rPr>
        <w:t xml:space="preserve"> estudo e nenhum</w:t>
      </w:r>
      <w:r>
        <w:rPr>
          <w:lang w:val="pt-PT"/>
        </w:rPr>
        <w:t xml:space="preserve"> doente apresentou níveis de C5 livre a</w:t>
      </w:r>
      <w:r w:rsidRPr="004571FF">
        <w:rPr>
          <w:lang w:val="pt-PT"/>
        </w:rPr>
        <w:t>p</w:t>
      </w:r>
      <w:r>
        <w:rPr>
          <w:lang w:val="pt-PT"/>
        </w:rPr>
        <w:t>ó</w:t>
      </w:r>
      <w:r w:rsidRPr="004571FF">
        <w:rPr>
          <w:lang w:val="pt-PT"/>
        </w:rPr>
        <w:t>s</w:t>
      </w:r>
      <w:r>
        <w:rPr>
          <w:lang w:val="pt-PT"/>
        </w:rPr>
        <w:t xml:space="preserve"> o início do estudo superiores a </w:t>
      </w:r>
      <w:r w:rsidRPr="004571FF">
        <w:rPr>
          <w:lang w:val="pt-PT"/>
        </w:rPr>
        <w:t>0</w:t>
      </w:r>
      <w:r>
        <w:rPr>
          <w:lang w:val="pt-PT"/>
        </w:rPr>
        <w:t>,</w:t>
      </w:r>
      <w:r w:rsidRPr="004571FF">
        <w:rPr>
          <w:lang w:val="pt-PT"/>
        </w:rPr>
        <w:t>5 µg/m</w:t>
      </w:r>
      <w:r>
        <w:rPr>
          <w:lang w:val="pt-PT"/>
        </w:rPr>
        <w:t>l</w:t>
      </w:r>
      <w:r w:rsidRPr="004571FF">
        <w:rPr>
          <w:lang w:val="pt-PT"/>
        </w:rPr>
        <w:t xml:space="preserve">. </w:t>
      </w:r>
    </w:p>
    <w:p w14:paraId="30944DB4" w14:textId="77777777" w:rsidR="000F293C" w:rsidRDefault="000F293C" w:rsidP="00FD329A">
      <w:pPr>
        <w:autoSpaceDE w:val="0"/>
        <w:autoSpaceDN w:val="0"/>
        <w:adjustRightInd w:val="0"/>
        <w:spacing w:line="240" w:lineRule="auto"/>
        <w:rPr>
          <w:lang w:val="pt-PT"/>
        </w:rPr>
      </w:pPr>
    </w:p>
    <w:p w14:paraId="4475C423" w14:textId="77777777" w:rsidR="000F293C" w:rsidRPr="004571FF" w:rsidRDefault="000F293C" w:rsidP="00FD329A">
      <w:pPr>
        <w:autoSpaceDE w:val="0"/>
        <w:autoSpaceDN w:val="0"/>
        <w:adjustRightInd w:val="0"/>
        <w:spacing w:line="240" w:lineRule="auto"/>
        <w:rPr>
          <w:lang w:val="pt-PT"/>
        </w:rPr>
      </w:pPr>
      <w:r w:rsidRPr="002A4CF5">
        <w:rPr>
          <w:lang w:val="pt-PT"/>
        </w:rPr>
        <w:t xml:space="preserve">A alteração </w:t>
      </w:r>
      <w:r w:rsidRPr="004571FF">
        <w:rPr>
          <w:lang w:val="pt-PT"/>
        </w:rPr>
        <w:t xml:space="preserve">percentual média da LDH em relação ao início do estudo foi de -47,91% no </w:t>
      </w:r>
      <w:r>
        <w:rPr>
          <w:lang w:val="pt-PT"/>
        </w:rPr>
        <w:t>d</w:t>
      </w:r>
      <w:r w:rsidRPr="004571FF">
        <w:rPr>
          <w:lang w:val="pt-PT"/>
        </w:rPr>
        <w:t>ia 183</w:t>
      </w:r>
      <w:r>
        <w:rPr>
          <w:lang w:val="pt-PT"/>
        </w:rPr>
        <w:t>,</w:t>
      </w:r>
      <w:r w:rsidRPr="004571FF">
        <w:rPr>
          <w:lang w:val="pt-PT"/>
        </w:rPr>
        <w:t xml:space="preserve"> </w:t>
      </w:r>
      <w:r>
        <w:rPr>
          <w:lang w:val="pt-PT"/>
        </w:rPr>
        <w:t>na coorte previamente não tratada com um inibidor do</w:t>
      </w:r>
      <w:r w:rsidRPr="004571FF">
        <w:rPr>
          <w:lang w:val="pt-PT"/>
        </w:rPr>
        <w:t xml:space="preserve"> complement</w:t>
      </w:r>
      <w:r>
        <w:rPr>
          <w:lang w:val="pt-PT"/>
        </w:rPr>
        <w:t>o, e a</w:t>
      </w:r>
      <w:r w:rsidRPr="004571FF">
        <w:rPr>
          <w:lang w:val="pt-PT"/>
        </w:rPr>
        <w:t xml:space="preserve"> </w:t>
      </w:r>
      <w:r>
        <w:rPr>
          <w:lang w:val="pt-PT"/>
        </w:rPr>
        <w:t>mesma permaneceu estável na coorte tratada com</w:t>
      </w:r>
      <w:r w:rsidRPr="004571FF">
        <w:rPr>
          <w:lang w:val="pt-PT"/>
        </w:rPr>
        <w:t xml:space="preserve"> </w:t>
      </w:r>
      <w:r w:rsidRPr="004571FF">
        <w:rPr>
          <w:szCs w:val="22"/>
          <w:lang w:val="pt-PT"/>
        </w:rPr>
        <w:t>eculizumab</w:t>
      </w:r>
      <w:r w:rsidRPr="004571FF">
        <w:rPr>
          <w:lang w:val="pt-PT"/>
        </w:rPr>
        <w:t xml:space="preserve"> dur</w:t>
      </w:r>
      <w:r>
        <w:rPr>
          <w:lang w:val="pt-PT"/>
        </w:rPr>
        <w:t>ante o período de avaliação primário de</w:t>
      </w:r>
      <w:r w:rsidRPr="004571FF">
        <w:rPr>
          <w:lang w:val="pt-PT"/>
        </w:rPr>
        <w:t xml:space="preserve"> 26</w:t>
      </w:r>
      <w:r>
        <w:rPr>
          <w:lang w:val="pt-PT"/>
        </w:rPr>
        <w:t> semanas</w:t>
      </w:r>
      <w:r w:rsidRPr="004571FF">
        <w:rPr>
          <w:lang w:val="pt-PT"/>
        </w:rPr>
        <w:t>. Sessenta por cento (3/5) dos doentes não previamente tratados</w:t>
      </w:r>
      <w:r w:rsidRPr="0021073B">
        <w:rPr>
          <w:lang w:val="pt-PT"/>
        </w:rPr>
        <w:t xml:space="preserve"> </w:t>
      </w:r>
      <w:r w:rsidRPr="004571FF">
        <w:rPr>
          <w:lang w:val="pt-PT"/>
        </w:rPr>
        <w:t>com</w:t>
      </w:r>
      <w:r>
        <w:rPr>
          <w:lang w:val="pt-PT"/>
        </w:rPr>
        <w:t xml:space="preserve"> um inibidor do </w:t>
      </w:r>
      <w:r w:rsidRPr="004571FF">
        <w:rPr>
          <w:lang w:val="pt-PT"/>
        </w:rPr>
        <w:t>complement</w:t>
      </w:r>
      <w:r>
        <w:rPr>
          <w:lang w:val="pt-PT"/>
        </w:rPr>
        <w:t>o e</w:t>
      </w:r>
      <w:r w:rsidRPr="004571FF">
        <w:rPr>
          <w:lang w:val="pt-PT"/>
        </w:rPr>
        <w:t xml:space="preserve"> 75% (6/8) </w:t>
      </w:r>
      <w:r>
        <w:rPr>
          <w:lang w:val="pt-PT"/>
        </w:rPr>
        <w:t>dos doentes tratados com</w:t>
      </w:r>
      <w:r w:rsidRPr="004571FF">
        <w:rPr>
          <w:lang w:val="pt-PT"/>
        </w:rPr>
        <w:t xml:space="preserve"> </w:t>
      </w:r>
      <w:r w:rsidRPr="004571FF">
        <w:rPr>
          <w:szCs w:val="22"/>
          <w:lang w:val="pt-PT"/>
        </w:rPr>
        <w:t>eculizumab</w:t>
      </w:r>
      <w:r w:rsidRPr="004571FF">
        <w:rPr>
          <w:lang w:val="pt-PT"/>
        </w:rPr>
        <w:t xml:space="preserve"> </w:t>
      </w:r>
      <w:r>
        <w:rPr>
          <w:lang w:val="pt-PT"/>
        </w:rPr>
        <w:t>conseguiram a estabilização da</w:t>
      </w:r>
      <w:r w:rsidRPr="004571FF">
        <w:rPr>
          <w:lang w:val="pt-PT"/>
        </w:rPr>
        <w:t xml:space="preserve"> hemoglobin</w:t>
      </w:r>
      <w:r>
        <w:rPr>
          <w:lang w:val="pt-PT"/>
        </w:rPr>
        <w:t>a na semana </w:t>
      </w:r>
      <w:r w:rsidRPr="004571FF">
        <w:rPr>
          <w:lang w:val="pt-PT"/>
        </w:rPr>
        <w:t>26</w:t>
      </w:r>
      <w:r>
        <w:rPr>
          <w:lang w:val="pt-PT"/>
        </w:rPr>
        <w:t>,</w:t>
      </w:r>
      <w:r w:rsidRPr="004571FF">
        <w:rPr>
          <w:lang w:val="pt-PT"/>
        </w:rPr>
        <w:t xml:space="preserve"> respetiv</w:t>
      </w:r>
      <w:r>
        <w:rPr>
          <w:lang w:val="pt-PT"/>
        </w:rPr>
        <w:t>ament</w:t>
      </w:r>
      <w:r w:rsidRPr="004571FF">
        <w:rPr>
          <w:lang w:val="pt-PT"/>
        </w:rPr>
        <w:t xml:space="preserve">e. </w:t>
      </w:r>
      <w:r w:rsidRPr="0021073B">
        <w:rPr>
          <w:lang w:val="pt-PT"/>
        </w:rPr>
        <w:t>Dura</w:t>
      </w:r>
      <w:r w:rsidRPr="004571FF">
        <w:rPr>
          <w:lang w:val="pt-PT"/>
        </w:rPr>
        <w:t>nte o período de avaliação primário de 26 semanas, evitaram-se transfusões</w:t>
      </w:r>
      <w:r>
        <w:rPr>
          <w:lang w:val="pt-PT"/>
        </w:rPr>
        <w:t xml:space="preserve"> em</w:t>
      </w:r>
      <w:r w:rsidRPr="004571FF">
        <w:rPr>
          <w:lang w:val="pt-PT"/>
        </w:rPr>
        <w:t xml:space="preserve"> 84</w:t>
      </w:r>
      <w:r>
        <w:rPr>
          <w:lang w:val="pt-PT"/>
        </w:rPr>
        <w:t>,</w:t>
      </w:r>
      <w:r w:rsidRPr="004571FF">
        <w:rPr>
          <w:lang w:val="pt-PT"/>
        </w:rPr>
        <w:t xml:space="preserve">6% (11/13) </w:t>
      </w:r>
      <w:r>
        <w:rPr>
          <w:lang w:val="pt-PT"/>
        </w:rPr>
        <w:t>dos do</w:t>
      </w:r>
      <w:r w:rsidRPr="004571FF">
        <w:rPr>
          <w:lang w:val="pt-PT"/>
        </w:rPr>
        <w:t>ent</w:t>
      </w:r>
      <w:r>
        <w:rPr>
          <w:lang w:val="pt-PT"/>
        </w:rPr>
        <w:t>e</w:t>
      </w:r>
      <w:r w:rsidRPr="004571FF">
        <w:rPr>
          <w:lang w:val="pt-PT"/>
        </w:rPr>
        <w:t>s.</w:t>
      </w:r>
    </w:p>
    <w:p w14:paraId="74F25312" w14:textId="77777777" w:rsidR="000F293C" w:rsidRPr="004571FF" w:rsidRDefault="000F293C" w:rsidP="00FD329A">
      <w:pPr>
        <w:autoSpaceDE w:val="0"/>
        <w:autoSpaceDN w:val="0"/>
        <w:adjustRightInd w:val="0"/>
        <w:spacing w:line="240" w:lineRule="auto"/>
        <w:rPr>
          <w:lang w:val="pt-PT"/>
        </w:rPr>
      </w:pPr>
      <w:r w:rsidRPr="0021073B">
        <w:rPr>
          <w:lang w:val="pt-PT"/>
        </w:rPr>
        <w:t>Estes resultados de ef</w:t>
      </w:r>
      <w:r w:rsidRPr="004571FF">
        <w:rPr>
          <w:lang w:val="pt-PT"/>
        </w:rPr>
        <w:t>icác</w:t>
      </w:r>
      <w:r>
        <w:rPr>
          <w:lang w:val="pt-PT"/>
        </w:rPr>
        <w:t>i</w:t>
      </w:r>
      <w:r w:rsidRPr="004571FF">
        <w:rPr>
          <w:lang w:val="pt-PT"/>
        </w:rPr>
        <w:t>a interinos estão apresentad</w:t>
      </w:r>
      <w:r>
        <w:rPr>
          <w:lang w:val="pt-PT"/>
        </w:rPr>
        <w:t>os na Tabela 18</w:t>
      </w:r>
      <w:r w:rsidRPr="004571FF">
        <w:rPr>
          <w:lang w:val="pt-PT"/>
        </w:rPr>
        <w:t xml:space="preserve"> </w:t>
      </w:r>
      <w:r>
        <w:rPr>
          <w:lang w:val="pt-PT"/>
        </w:rPr>
        <w:t>a</w:t>
      </w:r>
      <w:r w:rsidRPr="004571FF">
        <w:rPr>
          <w:lang w:val="pt-PT"/>
        </w:rPr>
        <w:t>b</w:t>
      </w:r>
      <w:r>
        <w:rPr>
          <w:lang w:val="pt-PT"/>
        </w:rPr>
        <w:t>aixo</w:t>
      </w:r>
      <w:r w:rsidRPr="004571FF">
        <w:rPr>
          <w:lang w:val="pt-PT"/>
        </w:rPr>
        <w:t>.</w:t>
      </w:r>
    </w:p>
    <w:p w14:paraId="0F69CA02" w14:textId="77777777" w:rsidR="000F293C" w:rsidRPr="0021073B" w:rsidRDefault="000F293C" w:rsidP="00FD329A">
      <w:pPr>
        <w:autoSpaceDE w:val="0"/>
        <w:autoSpaceDN w:val="0"/>
        <w:adjustRightInd w:val="0"/>
        <w:spacing w:line="240" w:lineRule="auto"/>
        <w:jc w:val="both"/>
        <w:rPr>
          <w:lang w:val="pt-PT"/>
        </w:rPr>
      </w:pPr>
    </w:p>
    <w:p w14:paraId="68777AED" w14:textId="77777777" w:rsidR="000F293C" w:rsidRPr="004571FF" w:rsidRDefault="000F293C" w:rsidP="00FD329A">
      <w:pPr>
        <w:pStyle w:val="Caption"/>
        <w:keepNext/>
        <w:keepLines/>
        <w:ind w:left="1418" w:hanging="1418"/>
        <w:rPr>
          <w:lang w:val="pt-PT"/>
        </w:rPr>
      </w:pPr>
      <w:bookmarkStart w:id="402" w:name="_Ref55903945"/>
      <w:bookmarkStart w:id="403" w:name="_Toc53168324"/>
      <w:r w:rsidRPr="004571FF">
        <w:rPr>
          <w:lang w:val="pt-PT"/>
        </w:rPr>
        <w:t>Tabela </w:t>
      </w:r>
      <w:bookmarkEnd w:id="402"/>
      <w:r>
        <w:rPr>
          <w:noProof/>
          <w:lang w:val="pt-PT"/>
        </w:rPr>
        <w:t>18</w:t>
      </w:r>
      <w:r w:rsidRPr="004571FF">
        <w:rPr>
          <w:lang w:val="pt-PT"/>
        </w:rPr>
        <w:t>:</w:t>
      </w:r>
      <w:r w:rsidRPr="004571FF">
        <w:rPr>
          <w:lang w:val="pt-PT"/>
        </w:rPr>
        <w:tab/>
        <w:t>Resultados de eficácia do estudo pediátrico</w:t>
      </w:r>
      <w:r>
        <w:rPr>
          <w:lang w:val="pt-PT"/>
        </w:rPr>
        <w:t xml:space="preserve"> em doentes com HPN</w:t>
      </w:r>
      <w:r w:rsidRPr="004571FF">
        <w:rPr>
          <w:lang w:val="pt-PT"/>
        </w:rPr>
        <w:t xml:space="preserve"> (ALXN1210-PNH-304)</w:t>
      </w:r>
      <w:bookmarkEnd w:id="403"/>
      <w:r w:rsidRPr="004571FF">
        <w:rPr>
          <w:lang w:val="pt-PT"/>
        </w:rPr>
        <w:t xml:space="preserve"> </w:t>
      </w:r>
      <w:r>
        <w:rPr>
          <w:lang w:val="pt-PT"/>
        </w:rPr>
        <w:t>–</w:t>
      </w:r>
      <w:r w:rsidRPr="004571FF">
        <w:rPr>
          <w:lang w:val="pt-PT"/>
        </w:rPr>
        <w:t xml:space="preserve"> </w:t>
      </w:r>
      <w:r>
        <w:rPr>
          <w:lang w:val="pt-PT"/>
        </w:rPr>
        <w:t xml:space="preserve">período de avaliação primário de </w:t>
      </w:r>
      <w:r w:rsidRPr="004571FF">
        <w:rPr>
          <w:lang w:val="pt-PT"/>
        </w:rPr>
        <w:t>26</w:t>
      </w:r>
      <w:r>
        <w:rPr>
          <w:lang w:val="pt-PT"/>
        </w:rPr>
        <w:t> semanas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4"/>
        <w:gridCol w:w="2193"/>
        <w:gridCol w:w="3508"/>
      </w:tblGrid>
      <w:tr w:rsidR="000F293C" w14:paraId="3E240712" w14:textId="77777777" w:rsidTr="00B733EF">
        <w:trPr>
          <w:trHeight w:val="283"/>
          <w:tblHeader/>
        </w:trPr>
        <w:tc>
          <w:tcPr>
            <w:tcW w:w="1852" w:type="pct"/>
            <w:hideMark/>
          </w:tcPr>
          <w:p w14:paraId="4AB3CBE2" w14:textId="77777777" w:rsidR="000F293C" w:rsidRDefault="000F293C" w:rsidP="00B733EF">
            <w:pPr>
              <w:pStyle w:val="C-TableHeader0"/>
              <w:keepLines/>
            </w:pPr>
            <w:r>
              <w:t>Parâmetro de avaliação</w:t>
            </w:r>
          </w:p>
        </w:tc>
        <w:tc>
          <w:tcPr>
            <w:tcW w:w="1211" w:type="pct"/>
            <w:hideMark/>
          </w:tcPr>
          <w:p w14:paraId="6EA18B9E" w14:textId="77777777" w:rsidR="000F293C" w:rsidRDefault="000F293C" w:rsidP="00B733EF">
            <w:pPr>
              <w:pStyle w:val="C-TableHeader0"/>
              <w:keepLines/>
            </w:pPr>
            <w:r>
              <w:rPr>
                <w:lang w:val="en-GB"/>
              </w:rPr>
              <w:t>Ravulizumab</w:t>
            </w:r>
            <w:r>
              <w:rPr>
                <w:lang w:val="en-GB"/>
              </w:rPr>
              <w:br/>
              <w:t>(Sem experiência,</w:t>
            </w:r>
            <w:r>
              <w:t xml:space="preserve"> N = 5)</w:t>
            </w:r>
          </w:p>
        </w:tc>
        <w:tc>
          <w:tcPr>
            <w:tcW w:w="1937" w:type="pct"/>
            <w:hideMark/>
          </w:tcPr>
          <w:p w14:paraId="46762987" w14:textId="77777777" w:rsidR="000F293C" w:rsidRDefault="000F293C" w:rsidP="00B733EF">
            <w:pPr>
              <w:pStyle w:val="C-TableHeader0"/>
              <w:keepLines/>
            </w:pPr>
            <w:r>
              <w:rPr>
                <w:lang w:val="en-GB"/>
              </w:rPr>
              <w:t>Ravulizumab</w:t>
            </w:r>
            <w:r>
              <w:rPr>
                <w:lang w:val="en-GB"/>
              </w:rPr>
              <w:br/>
              <w:t xml:space="preserve">(Troca, </w:t>
            </w:r>
            <w:r>
              <w:t>N = 8)</w:t>
            </w:r>
          </w:p>
        </w:tc>
      </w:tr>
      <w:tr w:rsidR="000F293C" w14:paraId="390DB74D" w14:textId="77777777" w:rsidTr="00B733EF">
        <w:trPr>
          <w:trHeight w:val="283"/>
        </w:trPr>
        <w:tc>
          <w:tcPr>
            <w:tcW w:w="1852" w:type="pct"/>
            <w:hideMark/>
          </w:tcPr>
          <w:p w14:paraId="07300E04" w14:textId="77777777" w:rsidR="000F293C" w:rsidRPr="004571FF" w:rsidRDefault="000F293C" w:rsidP="00B733EF">
            <w:pPr>
              <w:pStyle w:val="C-TableText"/>
              <w:keepNext/>
              <w:keepLines/>
              <w:rPr>
                <w:lang w:val="pt-PT"/>
              </w:rPr>
            </w:pPr>
            <w:r w:rsidRPr="004571FF">
              <w:rPr>
                <w:lang w:val="pt-PT"/>
              </w:rPr>
              <w:t>Alteração percentual da LDH em rela</w:t>
            </w:r>
            <w:r>
              <w:rPr>
                <w:lang w:val="pt-PT"/>
              </w:rPr>
              <w:t>ção ao início do estudo</w:t>
            </w:r>
          </w:p>
          <w:p w14:paraId="59966613" w14:textId="77777777" w:rsidR="000F293C" w:rsidRDefault="000F293C" w:rsidP="00B733EF">
            <w:pPr>
              <w:pStyle w:val="C-TableText"/>
              <w:keepNext/>
              <w:keepLines/>
              <w:ind w:firstLine="142"/>
            </w:pPr>
            <w:r>
              <w:t>Média (DP)</w:t>
            </w:r>
          </w:p>
        </w:tc>
        <w:tc>
          <w:tcPr>
            <w:tcW w:w="1211" w:type="pct"/>
            <w:hideMark/>
          </w:tcPr>
          <w:p w14:paraId="79D6D0B3" w14:textId="77777777" w:rsidR="000F293C" w:rsidRDefault="000F293C" w:rsidP="00B733EF">
            <w:pPr>
              <w:pStyle w:val="C-TableText"/>
              <w:keepNext/>
              <w:keepLines/>
            </w:pPr>
          </w:p>
          <w:p w14:paraId="41114F26" w14:textId="77777777" w:rsidR="000F293C" w:rsidRDefault="000F293C" w:rsidP="00B733EF">
            <w:pPr>
              <w:pStyle w:val="C-TableText"/>
              <w:keepNext/>
              <w:keepLines/>
            </w:pPr>
            <w:r>
              <w:t xml:space="preserve">-47,91 (52,716) </w:t>
            </w:r>
          </w:p>
        </w:tc>
        <w:tc>
          <w:tcPr>
            <w:tcW w:w="1937" w:type="pct"/>
            <w:hideMark/>
          </w:tcPr>
          <w:p w14:paraId="501642D7" w14:textId="77777777" w:rsidR="000F293C" w:rsidRDefault="000F293C" w:rsidP="00B733EF">
            <w:pPr>
              <w:pStyle w:val="C-TableText"/>
              <w:keepNext/>
              <w:keepLines/>
            </w:pPr>
          </w:p>
          <w:p w14:paraId="010F0A60" w14:textId="77777777" w:rsidR="000F293C" w:rsidRDefault="000F293C" w:rsidP="00B733EF">
            <w:pPr>
              <w:pStyle w:val="C-TableText"/>
              <w:keepNext/>
              <w:keepLines/>
            </w:pPr>
            <w:r>
              <w:t>4,65 (44,702)</w:t>
            </w:r>
          </w:p>
        </w:tc>
      </w:tr>
      <w:tr w:rsidR="000F293C" w14:paraId="05397A80" w14:textId="77777777" w:rsidTr="00B733EF">
        <w:trPr>
          <w:trHeight w:val="283"/>
        </w:trPr>
        <w:tc>
          <w:tcPr>
            <w:tcW w:w="1852" w:type="pct"/>
            <w:hideMark/>
          </w:tcPr>
          <w:p w14:paraId="5E3DE82D" w14:textId="77777777" w:rsidR="000F293C" w:rsidRDefault="000F293C" w:rsidP="00B733EF">
            <w:pPr>
              <w:pStyle w:val="C-TableText"/>
              <w:keepNext/>
              <w:keepLines/>
            </w:pPr>
            <w:r>
              <w:t>Transfusão evitada </w:t>
            </w:r>
          </w:p>
          <w:p w14:paraId="0800FE89" w14:textId="77777777" w:rsidR="000F293C" w:rsidRDefault="000F293C" w:rsidP="00B733EF">
            <w:pPr>
              <w:pStyle w:val="C-TableText"/>
              <w:keepNext/>
              <w:keepLines/>
              <w:ind w:firstLine="142"/>
            </w:pPr>
            <w:r>
              <w:t>Percentagem (IC 95%)</w:t>
            </w:r>
          </w:p>
        </w:tc>
        <w:tc>
          <w:tcPr>
            <w:tcW w:w="1211" w:type="pct"/>
            <w:hideMark/>
          </w:tcPr>
          <w:p w14:paraId="29318EBC" w14:textId="77777777" w:rsidR="000F293C" w:rsidRDefault="000F293C" w:rsidP="00B733EF">
            <w:pPr>
              <w:pStyle w:val="C-TableText"/>
              <w:keepNext/>
              <w:keepLines/>
            </w:pPr>
          </w:p>
          <w:p w14:paraId="6D3D8847" w14:textId="77777777" w:rsidR="000F293C" w:rsidRDefault="000F293C" w:rsidP="00B733EF">
            <w:pPr>
              <w:pStyle w:val="C-TableText"/>
              <w:keepNext/>
              <w:keepLines/>
            </w:pPr>
            <w:r>
              <w:t>60,0 (14,66; 94,73)</w:t>
            </w:r>
          </w:p>
        </w:tc>
        <w:tc>
          <w:tcPr>
            <w:tcW w:w="1937" w:type="pct"/>
            <w:hideMark/>
          </w:tcPr>
          <w:p w14:paraId="6CA1FEA8" w14:textId="77777777" w:rsidR="000F293C" w:rsidRDefault="000F293C" w:rsidP="00B733EF">
            <w:pPr>
              <w:pStyle w:val="C-TableText"/>
              <w:keepNext/>
              <w:keepLines/>
            </w:pPr>
          </w:p>
          <w:p w14:paraId="1DB35E68" w14:textId="77777777" w:rsidR="000F293C" w:rsidRDefault="000F293C" w:rsidP="00B733EF">
            <w:pPr>
              <w:pStyle w:val="C-TableText"/>
              <w:keepNext/>
              <w:keepLines/>
            </w:pPr>
            <w:r>
              <w:t>100,0 (63,06; 100,00)</w:t>
            </w:r>
          </w:p>
        </w:tc>
      </w:tr>
      <w:tr w:rsidR="000F293C" w14:paraId="2F2AFE49" w14:textId="77777777" w:rsidTr="00B733EF">
        <w:trPr>
          <w:trHeight w:val="283"/>
        </w:trPr>
        <w:tc>
          <w:tcPr>
            <w:tcW w:w="1852" w:type="pct"/>
            <w:hideMark/>
          </w:tcPr>
          <w:p w14:paraId="091D3541" w14:textId="77777777" w:rsidR="000F293C" w:rsidRPr="004571FF" w:rsidRDefault="000F293C" w:rsidP="00B733EF">
            <w:pPr>
              <w:pStyle w:val="C-TableText"/>
              <w:keepNext/>
              <w:keepLines/>
              <w:rPr>
                <w:lang w:val="pt-PT"/>
              </w:rPr>
            </w:pPr>
            <w:r w:rsidRPr="004571FF">
              <w:rPr>
                <w:lang w:val="pt-PT"/>
              </w:rPr>
              <w:t>Estabilização da hemoglobina </w:t>
            </w:r>
          </w:p>
          <w:p w14:paraId="4090AD4B" w14:textId="77777777" w:rsidR="000F293C" w:rsidRPr="004571FF" w:rsidRDefault="000F293C" w:rsidP="00B733EF">
            <w:pPr>
              <w:pStyle w:val="C-TableText"/>
              <w:keepNext/>
              <w:keepLines/>
              <w:ind w:firstLine="142"/>
              <w:rPr>
                <w:lang w:val="pt-PT"/>
              </w:rPr>
            </w:pPr>
            <w:r w:rsidRPr="004571FF">
              <w:rPr>
                <w:lang w:val="pt-PT"/>
              </w:rPr>
              <w:t>Percentage</w:t>
            </w:r>
            <w:r>
              <w:rPr>
                <w:lang w:val="pt-PT"/>
              </w:rPr>
              <w:t>m</w:t>
            </w:r>
            <w:r w:rsidRPr="004571FF">
              <w:rPr>
                <w:lang w:val="pt-PT"/>
              </w:rPr>
              <w:t xml:space="preserve"> (</w:t>
            </w:r>
            <w:r>
              <w:rPr>
                <w:lang w:val="pt-PT"/>
              </w:rPr>
              <w:t xml:space="preserve">IC </w:t>
            </w:r>
            <w:r w:rsidRPr="004571FF">
              <w:rPr>
                <w:lang w:val="pt-PT"/>
              </w:rPr>
              <w:t>95%)</w:t>
            </w:r>
          </w:p>
        </w:tc>
        <w:tc>
          <w:tcPr>
            <w:tcW w:w="1211" w:type="pct"/>
            <w:hideMark/>
          </w:tcPr>
          <w:p w14:paraId="0954F64F" w14:textId="77777777" w:rsidR="000F293C" w:rsidRPr="004571FF" w:rsidRDefault="000F293C" w:rsidP="00B733EF">
            <w:pPr>
              <w:pStyle w:val="C-TableText"/>
              <w:keepNext/>
              <w:keepLines/>
              <w:rPr>
                <w:lang w:val="pt-PT"/>
              </w:rPr>
            </w:pPr>
          </w:p>
          <w:p w14:paraId="1B79E2EF" w14:textId="77777777" w:rsidR="000F293C" w:rsidRDefault="000F293C" w:rsidP="00B733EF">
            <w:pPr>
              <w:pStyle w:val="C-TableText"/>
              <w:keepNext/>
              <w:keepLines/>
            </w:pPr>
            <w:r>
              <w:t>60,0 (14,66; 94,73)</w:t>
            </w:r>
          </w:p>
        </w:tc>
        <w:tc>
          <w:tcPr>
            <w:tcW w:w="1937" w:type="pct"/>
            <w:hideMark/>
          </w:tcPr>
          <w:p w14:paraId="2E03A113" w14:textId="77777777" w:rsidR="000F293C" w:rsidRDefault="000F293C" w:rsidP="00B733EF">
            <w:pPr>
              <w:pStyle w:val="C-TableText"/>
              <w:keepNext/>
              <w:keepLines/>
            </w:pPr>
          </w:p>
          <w:p w14:paraId="5C471CDC" w14:textId="77777777" w:rsidR="000F293C" w:rsidRDefault="000F293C" w:rsidP="00B733EF">
            <w:pPr>
              <w:pStyle w:val="C-TableText"/>
              <w:keepNext/>
              <w:keepLines/>
            </w:pPr>
            <w:r>
              <w:t>75 (34,91; 96,81)</w:t>
            </w:r>
          </w:p>
        </w:tc>
      </w:tr>
      <w:tr w:rsidR="000F293C" w14:paraId="7ECCD37A" w14:textId="77777777" w:rsidTr="00B733EF">
        <w:trPr>
          <w:trHeight w:val="283"/>
        </w:trPr>
        <w:tc>
          <w:tcPr>
            <w:tcW w:w="1852" w:type="pct"/>
            <w:hideMark/>
          </w:tcPr>
          <w:p w14:paraId="1F6A129C" w14:textId="77777777" w:rsidR="000F293C" w:rsidRDefault="000F293C" w:rsidP="00B733EF">
            <w:pPr>
              <w:pStyle w:val="C-TableText"/>
              <w:keepNext/>
              <w:keepLines/>
            </w:pPr>
            <w:r>
              <w:t>Reativação da hemólise (%)</w:t>
            </w:r>
          </w:p>
        </w:tc>
        <w:tc>
          <w:tcPr>
            <w:tcW w:w="1211" w:type="pct"/>
            <w:hideMark/>
          </w:tcPr>
          <w:p w14:paraId="4358A737" w14:textId="77777777" w:rsidR="000F293C" w:rsidRDefault="000F293C" w:rsidP="00B733EF">
            <w:pPr>
              <w:pStyle w:val="C-TableText"/>
              <w:keepNext/>
              <w:keepLines/>
            </w:pPr>
            <w:r>
              <w:t>0</w:t>
            </w:r>
          </w:p>
        </w:tc>
        <w:tc>
          <w:tcPr>
            <w:tcW w:w="1937" w:type="pct"/>
            <w:hideMark/>
          </w:tcPr>
          <w:p w14:paraId="3B13B9D4" w14:textId="77777777" w:rsidR="000F293C" w:rsidRDefault="000F293C" w:rsidP="00B733EF">
            <w:pPr>
              <w:pStyle w:val="C-TableText"/>
              <w:keepNext/>
              <w:keepLines/>
            </w:pPr>
            <w:r>
              <w:t>0</w:t>
            </w:r>
          </w:p>
        </w:tc>
      </w:tr>
    </w:tbl>
    <w:p w14:paraId="12D9EAE1" w14:textId="77777777" w:rsidR="000F293C" w:rsidRDefault="000F293C" w:rsidP="00FD329A">
      <w:pPr>
        <w:pStyle w:val="C-TableFootnote"/>
        <w:keepNext/>
        <w:keepLines/>
        <w:rPr>
          <w:rFonts w:eastAsia="Calibri"/>
        </w:rPr>
      </w:pPr>
      <w:r>
        <w:t>Abreviaturas: LDH = lactato desidrogenase</w:t>
      </w:r>
    </w:p>
    <w:p w14:paraId="4D148172" w14:textId="77777777" w:rsidR="000F293C" w:rsidRDefault="000F293C" w:rsidP="00FD329A"/>
    <w:p w14:paraId="26B6C5BC" w14:textId="77777777" w:rsidR="000F293C" w:rsidRPr="00AC0FEB" w:rsidRDefault="000F293C" w:rsidP="00FD329A">
      <w:pPr>
        <w:autoSpaceDE w:val="0"/>
        <w:autoSpaceDN w:val="0"/>
        <w:adjustRightInd w:val="0"/>
        <w:spacing w:line="240" w:lineRule="auto"/>
        <w:rPr>
          <w:szCs w:val="22"/>
          <w:lang w:val="pt-PT"/>
        </w:rPr>
      </w:pPr>
      <w:r>
        <w:rPr>
          <w:szCs w:val="22"/>
          <w:lang w:val="pt-PT"/>
        </w:rPr>
        <w:t>Os</w:t>
      </w:r>
      <w:r w:rsidRPr="008D3A53">
        <w:rPr>
          <w:szCs w:val="22"/>
          <w:lang w:val="pt-PT"/>
        </w:rPr>
        <w:t xml:space="preserve"> result</w:t>
      </w:r>
      <w:r>
        <w:rPr>
          <w:szCs w:val="22"/>
          <w:lang w:val="pt-PT"/>
        </w:rPr>
        <w:t>ado</w:t>
      </w:r>
      <w:r w:rsidRPr="008D3A53">
        <w:rPr>
          <w:szCs w:val="22"/>
          <w:lang w:val="pt-PT"/>
        </w:rPr>
        <w:t xml:space="preserve">s </w:t>
      </w:r>
      <w:r>
        <w:rPr>
          <w:szCs w:val="22"/>
          <w:lang w:val="pt-PT"/>
        </w:rPr>
        <w:t xml:space="preserve">da </w:t>
      </w:r>
      <w:r w:rsidRPr="008D3A53">
        <w:rPr>
          <w:szCs w:val="22"/>
          <w:lang w:val="pt-PT"/>
        </w:rPr>
        <w:t>efic</w:t>
      </w:r>
      <w:r>
        <w:rPr>
          <w:szCs w:val="22"/>
          <w:lang w:val="pt-PT"/>
        </w:rPr>
        <w:t>á</w:t>
      </w:r>
      <w:r w:rsidRPr="008D3A53">
        <w:rPr>
          <w:szCs w:val="22"/>
          <w:lang w:val="pt-PT"/>
        </w:rPr>
        <w:t>c</w:t>
      </w:r>
      <w:r>
        <w:rPr>
          <w:szCs w:val="22"/>
          <w:lang w:val="pt-PT"/>
        </w:rPr>
        <w:t>ia a l</w:t>
      </w:r>
      <w:r w:rsidRPr="008D3A53">
        <w:rPr>
          <w:szCs w:val="22"/>
          <w:lang w:val="pt-PT"/>
        </w:rPr>
        <w:t>ong</w:t>
      </w:r>
      <w:r>
        <w:rPr>
          <w:szCs w:val="22"/>
          <w:lang w:val="pt-PT"/>
        </w:rPr>
        <w:t>o</w:t>
      </w:r>
      <w:r w:rsidRPr="008D3A53">
        <w:rPr>
          <w:szCs w:val="22"/>
          <w:lang w:val="pt-PT"/>
        </w:rPr>
        <w:t xml:space="preserve"> </w:t>
      </w:r>
      <w:r>
        <w:rPr>
          <w:szCs w:val="22"/>
          <w:lang w:val="pt-PT"/>
        </w:rPr>
        <w:t>praz</w:t>
      </w:r>
      <w:r w:rsidRPr="008D3A53">
        <w:rPr>
          <w:szCs w:val="22"/>
          <w:lang w:val="pt-PT"/>
        </w:rPr>
        <w:t>o</w:t>
      </w:r>
      <w:r>
        <w:rPr>
          <w:szCs w:val="22"/>
          <w:lang w:val="pt-PT"/>
        </w:rPr>
        <w:t xml:space="preserve"> até ao fim do </w:t>
      </w:r>
      <w:r w:rsidRPr="008D3A53">
        <w:rPr>
          <w:szCs w:val="22"/>
          <w:lang w:val="pt-PT"/>
        </w:rPr>
        <w:t>estudo</w:t>
      </w:r>
      <w:r>
        <w:rPr>
          <w:szCs w:val="22"/>
          <w:lang w:val="pt-PT"/>
        </w:rPr>
        <w:t>, ao longo de um</w:t>
      </w:r>
      <w:r w:rsidRPr="008D3A53">
        <w:rPr>
          <w:szCs w:val="22"/>
          <w:lang w:val="pt-PT"/>
        </w:rPr>
        <w:t>a dura</w:t>
      </w:r>
      <w:r>
        <w:rPr>
          <w:szCs w:val="22"/>
          <w:lang w:val="pt-PT"/>
        </w:rPr>
        <w:t>çã</w:t>
      </w:r>
      <w:r w:rsidRPr="008D3A53">
        <w:rPr>
          <w:szCs w:val="22"/>
          <w:lang w:val="pt-PT"/>
        </w:rPr>
        <w:t>o</w:t>
      </w:r>
      <w:r>
        <w:rPr>
          <w:szCs w:val="22"/>
          <w:lang w:val="pt-PT"/>
        </w:rPr>
        <w:t xml:space="preserve"> </w:t>
      </w:r>
      <w:r w:rsidRPr="008D3A53">
        <w:rPr>
          <w:szCs w:val="22"/>
          <w:lang w:val="pt-PT"/>
        </w:rPr>
        <w:t>median</w:t>
      </w:r>
      <w:r>
        <w:rPr>
          <w:szCs w:val="22"/>
          <w:lang w:val="pt-PT"/>
        </w:rPr>
        <w:t>a</w:t>
      </w:r>
      <w:r w:rsidRPr="008D3A53">
        <w:rPr>
          <w:szCs w:val="22"/>
          <w:lang w:val="pt-PT"/>
        </w:rPr>
        <w:t xml:space="preserve"> </w:t>
      </w:r>
      <w:r>
        <w:rPr>
          <w:szCs w:val="22"/>
          <w:lang w:val="pt-PT"/>
        </w:rPr>
        <w:t xml:space="preserve">de </w:t>
      </w:r>
      <w:r w:rsidRPr="008D3A53">
        <w:rPr>
          <w:szCs w:val="22"/>
          <w:lang w:val="pt-PT"/>
        </w:rPr>
        <w:t>trat</w:t>
      </w:r>
      <w:r>
        <w:rPr>
          <w:szCs w:val="22"/>
          <w:lang w:val="pt-PT"/>
        </w:rPr>
        <w:t>a</w:t>
      </w:r>
      <w:r w:rsidRPr="008D3A53">
        <w:rPr>
          <w:szCs w:val="22"/>
          <w:lang w:val="pt-PT"/>
        </w:rPr>
        <w:t>ment</w:t>
      </w:r>
      <w:r>
        <w:rPr>
          <w:szCs w:val="22"/>
          <w:lang w:val="pt-PT"/>
        </w:rPr>
        <w:t>o de</w:t>
      </w:r>
      <w:r w:rsidRPr="008D3A53">
        <w:rPr>
          <w:szCs w:val="22"/>
          <w:lang w:val="pt-PT"/>
        </w:rPr>
        <w:t xml:space="preserve"> 915</w:t>
      </w:r>
      <w:r>
        <w:rPr>
          <w:szCs w:val="22"/>
          <w:lang w:val="pt-PT"/>
        </w:rPr>
        <w:t> </w:t>
      </w:r>
      <w:r w:rsidRPr="008D3A53">
        <w:rPr>
          <w:szCs w:val="22"/>
          <w:lang w:val="pt-PT"/>
        </w:rPr>
        <w:t>d</w:t>
      </w:r>
      <w:r>
        <w:rPr>
          <w:szCs w:val="22"/>
          <w:lang w:val="pt-PT"/>
        </w:rPr>
        <w:t>i</w:t>
      </w:r>
      <w:r w:rsidRPr="008D3A53">
        <w:rPr>
          <w:szCs w:val="22"/>
          <w:lang w:val="pt-PT"/>
        </w:rPr>
        <w:t>as</w:t>
      </w:r>
      <w:r>
        <w:rPr>
          <w:szCs w:val="22"/>
          <w:lang w:val="pt-PT"/>
        </w:rPr>
        <w:t>,</w:t>
      </w:r>
      <w:r w:rsidRPr="008D3A53">
        <w:rPr>
          <w:szCs w:val="22"/>
          <w:lang w:val="pt-PT"/>
        </w:rPr>
        <w:t xml:space="preserve"> result</w:t>
      </w:r>
      <w:r>
        <w:rPr>
          <w:szCs w:val="22"/>
          <w:lang w:val="pt-PT"/>
        </w:rPr>
        <w:t>aram</w:t>
      </w:r>
      <w:r w:rsidRPr="008D3A53">
        <w:rPr>
          <w:szCs w:val="22"/>
          <w:lang w:val="pt-PT"/>
        </w:rPr>
        <w:t xml:space="preserve"> </w:t>
      </w:r>
      <w:r>
        <w:rPr>
          <w:szCs w:val="22"/>
          <w:lang w:val="pt-PT"/>
        </w:rPr>
        <w:t>em</w:t>
      </w:r>
      <w:r w:rsidRPr="008D3A53">
        <w:rPr>
          <w:szCs w:val="22"/>
          <w:lang w:val="pt-PT"/>
        </w:rPr>
        <w:t xml:space="preserve"> respo</w:t>
      </w:r>
      <w:r>
        <w:rPr>
          <w:szCs w:val="22"/>
          <w:lang w:val="pt-PT"/>
        </w:rPr>
        <w:t xml:space="preserve">stas </w:t>
      </w:r>
      <w:r w:rsidRPr="008D3A53">
        <w:rPr>
          <w:szCs w:val="22"/>
          <w:lang w:val="pt-PT"/>
        </w:rPr>
        <w:t>sust</w:t>
      </w:r>
      <w:r>
        <w:rPr>
          <w:szCs w:val="22"/>
          <w:lang w:val="pt-PT"/>
        </w:rPr>
        <w:t>idas ao</w:t>
      </w:r>
      <w:r w:rsidRPr="008D3A53">
        <w:rPr>
          <w:szCs w:val="22"/>
          <w:lang w:val="pt-PT"/>
        </w:rPr>
        <w:t xml:space="preserve"> trat</w:t>
      </w:r>
      <w:r>
        <w:rPr>
          <w:szCs w:val="22"/>
          <w:lang w:val="pt-PT"/>
        </w:rPr>
        <w:t>a</w:t>
      </w:r>
      <w:r w:rsidRPr="008D3A53">
        <w:rPr>
          <w:szCs w:val="22"/>
          <w:lang w:val="pt-PT"/>
        </w:rPr>
        <w:t>ment</w:t>
      </w:r>
      <w:r>
        <w:rPr>
          <w:szCs w:val="22"/>
          <w:lang w:val="pt-PT"/>
        </w:rPr>
        <w:t>o</w:t>
      </w:r>
      <w:r w:rsidRPr="008D3A53">
        <w:rPr>
          <w:szCs w:val="22"/>
          <w:lang w:val="pt-PT"/>
        </w:rPr>
        <w:t xml:space="preserve"> </w:t>
      </w:r>
      <w:r>
        <w:rPr>
          <w:szCs w:val="22"/>
          <w:lang w:val="pt-PT"/>
        </w:rPr>
        <w:t>em</w:t>
      </w:r>
      <w:r w:rsidRPr="008D3A53">
        <w:rPr>
          <w:szCs w:val="22"/>
          <w:lang w:val="pt-PT"/>
        </w:rPr>
        <w:t xml:space="preserve"> </w:t>
      </w:r>
      <w:r>
        <w:rPr>
          <w:szCs w:val="22"/>
          <w:lang w:val="pt-PT"/>
        </w:rPr>
        <w:t>do</w:t>
      </w:r>
      <w:r w:rsidRPr="008D3A53">
        <w:rPr>
          <w:szCs w:val="22"/>
          <w:lang w:val="pt-PT"/>
        </w:rPr>
        <w:t>ent</w:t>
      </w:r>
      <w:r>
        <w:rPr>
          <w:szCs w:val="22"/>
          <w:lang w:val="pt-PT"/>
        </w:rPr>
        <w:t>e</w:t>
      </w:r>
      <w:r w:rsidRPr="008D3A53">
        <w:rPr>
          <w:szCs w:val="22"/>
          <w:lang w:val="pt-PT"/>
        </w:rPr>
        <w:t>s pedi</w:t>
      </w:r>
      <w:r>
        <w:rPr>
          <w:szCs w:val="22"/>
          <w:lang w:val="pt-PT"/>
        </w:rPr>
        <w:t>á</w:t>
      </w:r>
      <w:r w:rsidRPr="008D3A53">
        <w:rPr>
          <w:szCs w:val="22"/>
          <w:lang w:val="pt-PT"/>
        </w:rPr>
        <w:t>tric</w:t>
      </w:r>
      <w:r>
        <w:rPr>
          <w:szCs w:val="22"/>
          <w:lang w:val="pt-PT"/>
        </w:rPr>
        <w:t>os</w:t>
      </w:r>
      <w:r w:rsidRPr="008D3A53">
        <w:rPr>
          <w:szCs w:val="22"/>
          <w:lang w:val="pt-PT"/>
        </w:rPr>
        <w:t xml:space="preserve"> </w:t>
      </w:r>
      <w:r>
        <w:rPr>
          <w:szCs w:val="22"/>
          <w:lang w:val="pt-PT"/>
        </w:rPr>
        <w:t>com H</w:t>
      </w:r>
      <w:r w:rsidRPr="008D3A53">
        <w:rPr>
          <w:szCs w:val="22"/>
          <w:lang w:val="pt-PT"/>
        </w:rPr>
        <w:t>PN</w:t>
      </w:r>
      <w:r>
        <w:rPr>
          <w:szCs w:val="22"/>
          <w:lang w:val="pt-PT"/>
        </w:rPr>
        <w:t>.</w:t>
      </w:r>
    </w:p>
    <w:p w14:paraId="4CCC9689" w14:textId="77777777" w:rsidR="000F293C" w:rsidRPr="00A551D1" w:rsidRDefault="000F293C" w:rsidP="00FD329A">
      <w:pPr>
        <w:autoSpaceDE w:val="0"/>
        <w:autoSpaceDN w:val="0"/>
        <w:adjustRightInd w:val="0"/>
        <w:spacing w:line="240" w:lineRule="auto"/>
        <w:rPr>
          <w:lang w:val="pt-PT"/>
        </w:rPr>
      </w:pPr>
    </w:p>
    <w:p w14:paraId="5FB7EC6B" w14:textId="77777777" w:rsidR="000F293C" w:rsidRPr="004571FF" w:rsidRDefault="000F293C" w:rsidP="00FD329A">
      <w:pPr>
        <w:autoSpaceDE w:val="0"/>
        <w:autoSpaceDN w:val="0"/>
        <w:adjustRightInd w:val="0"/>
        <w:spacing w:line="240" w:lineRule="auto"/>
        <w:rPr>
          <w:lang w:val="pt-PT"/>
        </w:rPr>
      </w:pPr>
      <w:r w:rsidRPr="004571FF">
        <w:rPr>
          <w:lang w:val="pt-PT"/>
        </w:rPr>
        <w:t xml:space="preserve">Com base nos dados destes resultados interinos, a eficácia do </w:t>
      </w:r>
      <w:r w:rsidRPr="004571FF">
        <w:rPr>
          <w:szCs w:val="22"/>
          <w:lang w:val="pt-PT"/>
        </w:rPr>
        <w:t>ravulizumab</w:t>
      </w:r>
      <w:r w:rsidRPr="004571FF">
        <w:rPr>
          <w:lang w:val="pt-PT"/>
        </w:rPr>
        <w:t xml:space="preserve"> em doentes pediátrico</w:t>
      </w:r>
      <w:r>
        <w:rPr>
          <w:lang w:val="pt-PT"/>
        </w:rPr>
        <w:t>s com H</w:t>
      </w:r>
      <w:r w:rsidRPr="004571FF">
        <w:rPr>
          <w:lang w:val="pt-PT"/>
        </w:rPr>
        <w:t>PN</w:t>
      </w:r>
      <w:r>
        <w:rPr>
          <w:lang w:val="pt-PT"/>
        </w:rPr>
        <w:t xml:space="preserve"> parece ser semelhante à que se observou nos doentes adultos com </w:t>
      </w:r>
      <w:r w:rsidRPr="004571FF">
        <w:rPr>
          <w:lang w:val="pt-PT"/>
        </w:rPr>
        <w:t>H</w:t>
      </w:r>
      <w:r>
        <w:rPr>
          <w:lang w:val="pt-PT"/>
        </w:rPr>
        <w:t>PN</w:t>
      </w:r>
      <w:r w:rsidRPr="004571FF">
        <w:rPr>
          <w:lang w:val="pt-PT"/>
        </w:rPr>
        <w:t>.</w:t>
      </w:r>
    </w:p>
    <w:p w14:paraId="2DF5BF3B" w14:textId="77777777" w:rsidR="000F293C" w:rsidRPr="00854680" w:rsidRDefault="000F293C" w:rsidP="00FD329A">
      <w:pPr>
        <w:numPr>
          <w:ilvl w:val="12"/>
          <w:numId w:val="0"/>
        </w:numPr>
        <w:spacing w:line="240" w:lineRule="auto"/>
        <w:ind w:right="-2"/>
        <w:rPr>
          <w:iCs/>
          <w:szCs w:val="22"/>
          <w:lang w:val="pt-PT"/>
        </w:rPr>
      </w:pPr>
    </w:p>
    <w:p w14:paraId="47B605A9" w14:textId="77777777" w:rsidR="000F293C" w:rsidRPr="00D8671F" w:rsidRDefault="000F293C" w:rsidP="00FD329A">
      <w:pPr>
        <w:keepNext/>
        <w:autoSpaceDE w:val="0"/>
        <w:autoSpaceDN w:val="0"/>
        <w:adjustRightInd w:val="0"/>
        <w:spacing w:line="240" w:lineRule="auto"/>
        <w:rPr>
          <w:lang w:val="pt-PT"/>
        </w:rPr>
      </w:pPr>
      <w:r w:rsidRPr="00D8671F">
        <w:rPr>
          <w:i/>
          <w:szCs w:val="22"/>
          <w:lang w:val="pt-PT"/>
        </w:rPr>
        <w:t>Síndrome hemolític</w:t>
      </w:r>
      <w:r>
        <w:rPr>
          <w:i/>
          <w:szCs w:val="22"/>
          <w:lang w:val="pt-PT"/>
        </w:rPr>
        <w:t>a</w:t>
      </w:r>
      <w:r w:rsidRPr="00D8671F">
        <w:rPr>
          <w:i/>
          <w:szCs w:val="22"/>
          <w:lang w:val="pt-PT"/>
        </w:rPr>
        <w:t xml:space="preserve"> urémic</w:t>
      </w:r>
      <w:r>
        <w:rPr>
          <w:i/>
          <w:szCs w:val="22"/>
          <w:lang w:val="pt-PT"/>
        </w:rPr>
        <w:t>a</w:t>
      </w:r>
      <w:r w:rsidRPr="00D8671F">
        <w:rPr>
          <w:i/>
          <w:szCs w:val="22"/>
          <w:lang w:val="pt-PT"/>
        </w:rPr>
        <w:t xml:space="preserve"> atípic</w:t>
      </w:r>
      <w:r>
        <w:rPr>
          <w:i/>
          <w:szCs w:val="22"/>
          <w:lang w:val="pt-PT"/>
        </w:rPr>
        <w:t>a</w:t>
      </w:r>
      <w:r w:rsidRPr="00D8671F">
        <w:rPr>
          <w:i/>
          <w:szCs w:val="22"/>
          <w:lang w:val="pt-PT"/>
        </w:rPr>
        <w:t xml:space="preserve"> (SHUa)</w:t>
      </w:r>
    </w:p>
    <w:p w14:paraId="2D040C52" w14:textId="77777777" w:rsidR="000F293C" w:rsidRPr="00D8671F" w:rsidRDefault="000F293C" w:rsidP="00FD329A">
      <w:pPr>
        <w:autoSpaceDE w:val="0"/>
        <w:autoSpaceDN w:val="0"/>
        <w:adjustRightInd w:val="0"/>
        <w:spacing w:line="240" w:lineRule="auto"/>
        <w:jc w:val="both"/>
        <w:rPr>
          <w:i/>
          <w:szCs w:val="22"/>
          <w:lang w:val="pt-PT"/>
        </w:rPr>
      </w:pPr>
      <w:r w:rsidRPr="00D8671F">
        <w:rPr>
          <w:lang w:val="pt-PT"/>
        </w:rPr>
        <w:t xml:space="preserve">A utilização de Ultomiris em doentes pediátricos para o tratamento da SHUa é suportada pelos resultados de um estudo clínico pediátrico (foram incluídos um total de 31 doentes com SHUa documentada. Vinte e oito (28) doentes com idades entre os 10 meses a 17 anos foram incluídos no conjunto de análise completo). </w:t>
      </w:r>
    </w:p>
    <w:p w14:paraId="0F597D29" w14:textId="77777777" w:rsidR="000F293C" w:rsidRPr="00D8671F" w:rsidRDefault="000F293C" w:rsidP="00FD329A">
      <w:pPr>
        <w:autoSpaceDE w:val="0"/>
        <w:autoSpaceDN w:val="0"/>
        <w:adjustRightInd w:val="0"/>
        <w:spacing w:line="240" w:lineRule="auto"/>
        <w:rPr>
          <w:i/>
          <w:szCs w:val="22"/>
          <w:u w:val="single"/>
          <w:lang w:val="pt-PT"/>
        </w:rPr>
      </w:pPr>
    </w:p>
    <w:p w14:paraId="7723396D" w14:textId="77777777" w:rsidR="000F293C" w:rsidRPr="003560AE" w:rsidRDefault="000F293C" w:rsidP="00FD329A">
      <w:pPr>
        <w:autoSpaceDE w:val="0"/>
        <w:autoSpaceDN w:val="0"/>
        <w:adjustRightInd w:val="0"/>
        <w:spacing w:line="240" w:lineRule="auto"/>
        <w:rPr>
          <w:i/>
          <w:szCs w:val="22"/>
          <w:u w:val="single"/>
          <w:lang w:val="pt-PT"/>
        </w:rPr>
      </w:pPr>
      <w:r w:rsidRPr="00D8671F">
        <w:rPr>
          <w:i/>
          <w:szCs w:val="22"/>
          <w:u w:val="single"/>
          <w:lang w:val="pt-PT"/>
        </w:rPr>
        <w:t>Estudo em doentes pediátricos com SHUa</w:t>
      </w:r>
      <w:r>
        <w:rPr>
          <w:i/>
          <w:szCs w:val="22"/>
          <w:u w:val="single"/>
          <w:lang w:val="pt-PT"/>
        </w:rPr>
        <w:t xml:space="preserve"> </w:t>
      </w:r>
      <w:r w:rsidRPr="003560AE">
        <w:rPr>
          <w:i/>
          <w:szCs w:val="22"/>
          <w:u w:val="single"/>
          <w:lang w:val="pt-PT"/>
        </w:rPr>
        <w:t>(ALXN1210 aHUS 312)</w:t>
      </w:r>
    </w:p>
    <w:p w14:paraId="1D5EF8E5" w14:textId="77777777" w:rsidR="000F293C" w:rsidRPr="00D8671F" w:rsidRDefault="000F293C" w:rsidP="00FD329A">
      <w:pPr>
        <w:autoSpaceDE w:val="0"/>
        <w:autoSpaceDN w:val="0"/>
        <w:adjustRightInd w:val="0"/>
        <w:spacing w:line="240" w:lineRule="auto"/>
        <w:rPr>
          <w:i/>
          <w:szCs w:val="22"/>
          <w:u w:val="single"/>
          <w:lang w:val="pt-PT"/>
        </w:rPr>
      </w:pPr>
    </w:p>
    <w:p w14:paraId="5F7F2B0D" w14:textId="77777777" w:rsidR="000F293C" w:rsidRPr="00D8671F" w:rsidRDefault="000F293C" w:rsidP="00FD329A">
      <w:pPr>
        <w:autoSpaceDE w:val="0"/>
        <w:autoSpaceDN w:val="0"/>
        <w:adjustRightInd w:val="0"/>
        <w:spacing w:line="240" w:lineRule="auto"/>
        <w:jc w:val="both"/>
        <w:rPr>
          <w:szCs w:val="22"/>
          <w:lang w:val="pt-PT"/>
        </w:rPr>
      </w:pPr>
      <w:r w:rsidRPr="00D8671F">
        <w:rPr>
          <w:szCs w:val="22"/>
          <w:lang w:val="pt-PT"/>
        </w:rPr>
        <w:t xml:space="preserve">O estudo pediátrico </w:t>
      </w:r>
      <w:r>
        <w:rPr>
          <w:szCs w:val="22"/>
          <w:lang w:val="pt-PT"/>
        </w:rPr>
        <w:t>foi</w:t>
      </w:r>
      <w:r w:rsidRPr="00D8671F">
        <w:rPr>
          <w:szCs w:val="22"/>
          <w:lang w:val="pt-PT"/>
        </w:rPr>
        <w:t xml:space="preserve"> um estudo de fase 3, multicêntrico, de braço único</w:t>
      </w:r>
      <w:r>
        <w:rPr>
          <w:szCs w:val="22"/>
          <w:lang w:val="pt-PT"/>
        </w:rPr>
        <w:t>,</w:t>
      </w:r>
      <w:r w:rsidRPr="00D8671F">
        <w:rPr>
          <w:szCs w:val="22"/>
          <w:lang w:val="pt-PT"/>
        </w:rPr>
        <w:t xml:space="preserve"> </w:t>
      </w:r>
      <w:r>
        <w:rPr>
          <w:szCs w:val="22"/>
          <w:lang w:val="pt-PT"/>
        </w:rPr>
        <w:t xml:space="preserve">com a duração de </w:t>
      </w:r>
      <w:r w:rsidRPr="00D8671F">
        <w:rPr>
          <w:szCs w:val="22"/>
          <w:lang w:val="pt-PT"/>
        </w:rPr>
        <w:t>26 semanas, conduzido em doentes pediátricos</w:t>
      </w:r>
      <w:r>
        <w:rPr>
          <w:szCs w:val="22"/>
          <w:lang w:val="pt-PT"/>
        </w:rPr>
        <w:t xml:space="preserve"> e era permitido aos doentes entrarem num período de extensão durante um máximo de 4,5 anos</w:t>
      </w:r>
      <w:r w:rsidRPr="00D8671F">
        <w:rPr>
          <w:szCs w:val="22"/>
          <w:lang w:val="pt-PT"/>
        </w:rPr>
        <w:t xml:space="preserve">. </w:t>
      </w:r>
    </w:p>
    <w:p w14:paraId="2CA384F7" w14:textId="77777777" w:rsidR="000F293C" w:rsidRDefault="000F293C" w:rsidP="00FD329A">
      <w:pPr>
        <w:rPr>
          <w:szCs w:val="22"/>
          <w:lang w:val="pt-PT"/>
        </w:rPr>
      </w:pPr>
    </w:p>
    <w:p w14:paraId="1830B925" w14:textId="77777777" w:rsidR="000F293C" w:rsidRPr="007F006E" w:rsidRDefault="000F293C" w:rsidP="00FD329A">
      <w:pPr>
        <w:rPr>
          <w:lang w:val="pt-PT"/>
        </w:rPr>
      </w:pPr>
      <w:r w:rsidRPr="00D8671F">
        <w:rPr>
          <w:szCs w:val="22"/>
          <w:lang w:val="pt-PT"/>
        </w:rPr>
        <w:t>Foram incluídos um total de 2</w:t>
      </w:r>
      <w:r>
        <w:rPr>
          <w:szCs w:val="22"/>
          <w:lang w:val="pt-PT"/>
        </w:rPr>
        <w:t>4</w:t>
      </w:r>
      <w:r w:rsidRPr="00D8671F">
        <w:rPr>
          <w:szCs w:val="22"/>
          <w:lang w:val="pt-PT"/>
        </w:rPr>
        <w:t xml:space="preserve"> doentes sem exposição prévia ao eculizumab e com diagnóstico documentado de SHUa e evidência de MAT, dos quais </w:t>
      </w:r>
      <w:r>
        <w:rPr>
          <w:szCs w:val="22"/>
          <w:lang w:val="pt-PT"/>
        </w:rPr>
        <w:t>20</w:t>
      </w:r>
      <w:r w:rsidRPr="00D8671F">
        <w:rPr>
          <w:szCs w:val="22"/>
          <w:lang w:val="pt-PT"/>
        </w:rPr>
        <w:t xml:space="preserve"> foram incluídos no conjunto de análise completo. Os critérios de </w:t>
      </w:r>
      <w:r w:rsidRPr="003F5FCE">
        <w:rPr>
          <w:lang w:val="pt-PT"/>
        </w:rPr>
        <w:t>elegibilidade excluíram doentes que apresentassem MAT devido a</w:t>
      </w:r>
      <w:r>
        <w:rPr>
          <w:lang w:val="pt-PT"/>
        </w:rPr>
        <w:t xml:space="preserve"> </w:t>
      </w:r>
      <w:r w:rsidRPr="00355391">
        <w:rPr>
          <w:lang w:val="pt-PT"/>
        </w:rPr>
        <w:t xml:space="preserve">uma deficiência de desintegrina e metaloproteinase com </w:t>
      </w:r>
      <w:r>
        <w:rPr>
          <w:lang w:val="pt-PT"/>
        </w:rPr>
        <w:t xml:space="preserve">um </w:t>
      </w:r>
      <w:r w:rsidRPr="00355391">
        <w:rPr>
          <w:lang w:val="pt-PT"/>
        </w:rPr>
        <w:t xml:space="preserve">domínio </w:t>
      </w:r>
      <w:r>
        <w:rPr>
          <w:lang w:val="pt-PT"/>
        </w:rPr>
        <w:t>de</w:t>
      </w:r>
      <w:r w:rsidRPr="00156C9C">
        <w:rPr>
          <w:lang w:val="pt-PT"/>
        </w:rPr>
        <w:t xml:space="preserve"> </w:t>
      </w:r>
      <w:r w:rsidRPr="00A40C85">
        <w:rPr>
          <w:lang w:val="pt-PT"/>
        </w:rPr>
        <w:t>trombospondina</w:t>
      </w:r>
      <w:r>
        <w:rPr>
          <w:lang w:val="pt-PT"/>
        </w:rPr>
        <w:t xml:space="preserve"> </w:t>
      </w:r>
      <w:r w:rsidRPr="00355391">
        <w:rPr>
          <w:lang w:val="pt-PT"/>
        </w:rPr>
        <w:t xml:space="preserve">tipo 1, membro 13 (ADAMTS13) </w:t>
      </w:r>
      <w:r>
        <w:rPr>
          <w:lang w:val="pt-PT"/>
        </w:rPr>
        <w:t xml:space="preserve">e SHU STEC e um defeito genético do metabolismo da cobalamina C. Quatro doentes receberam 1 ou 2 doses, tendo de seguida descontinuado, sendo excluídos do conjunto de análise completo por falta de confirmação de elegibilidade para SHUa. O peso geral médio no início do estudo foi de 21,2 kg; a maioria dos doentes encontrava-se na categoria de peso </w:t>
      </w:r>
      <w:r w:rsidRPr="00D8671F">
        <w:rPr>
          <w:szCs w:val="22"/>
          <w:lang w:val="pt-PT"/>
        </w:rPr>
        <w:t>≥ 10 a &lt; 20 kg. A maioria dos doentes (7</w:t>
      </w:r>
      <w:r>
        <w:rPr>
          <w:szCs w:val="22"/>
          <w:lang w:val="pt-PT"/>
        </w:rPr>
        <w:t>0,0</w:t>
      </w:r>
      <w:r w:rsidRPr="00D8671F">
        <w:rPr>
          <w:szCs w:val="22"/>
          <w:lang w:val="pt-PT"/>
        </w:rPr>
        <w:t xml:space="preserve">%) tinha sinais extra-renais pré-tratamento </w:t>
      </w:r>
      <w:r w:rsidRPr="003F5FCE">
        <w:rPr>
          <w:lang w:val="pt-PT"/>
        </w:rPr>
        <w:t xml:space="preserve">(cardiovascular, pulmonar, sistema nervoso central, gastrointestinal, pele, musculoesquelético) ou sintomas de SHUa </w:t>
      </w:r>
      <w:r>
        <w:rPr>
          <w:lang w:val="pt-PT"/>
        </w:rPr>
        <w:t>no início do estudo</w:t>
      </w:r>
      <w:r w:rsidRPr="00D8671F">
        <w:rPr>
          <w:szCs w:val="22"/>
          <w:lang w:val="pt-PT"/>
        </w:rPr>
        <w:t>. No início do estudo, 3</w:t>
      </w:r>
      <w:r>
        <w:rPr>
          <w:szCs w:val="22"/>
          <w:lang w:val="pt-PT"/>
        </w:rPr>
        <w:t>5,0</w:t>
      </w:r>
      <w:r w:rsidRPr="00D8671F">
        <w:rPr>
          <w:szCs w:val="22"/>
          <w:lang w:val="pt-PT"/>
        </w:rPr>
        <w:t>% (n = </w:t>
      </w:r>
      <w:r>
        <w:rPr>
          <w:szCs w:val="22"/>
          <w:lang w:val="pt-PT"/>
        </w:rPr>
        <w:t>7</w:t>
      </w:r>
      <w:r w:rsidRPr="00D8671F">
        <w:rPr>
          <w:szCs w:val="22"/>
          <w:lang w:val="pt-PT"/>
        </w:rPr>
        <w:t xml:space="preserve">) dos doentes apresentavam DRC de estadio 5. </w:t>
      </w:r>
    </w:p>
    <w:p w14:paraId="203B89E0" w14:textId="77777777" w:rsidR="000F293C" w:rsidRPr="00D8671F" w:rsidRDefault="000F293C" w:rsidP="00FD329A">
      <w:pPr>
        <w:autoSpaceDE w:val="0"/>
        <w:autoSpaceDN w:val="0"/>
        <w:adjustRightInd w:val="0"/>
        <w:spacing w:line="240" w:lineRule="auto"/>
        <w:jc w:val="both"/>
        <w:rPr>
          <w:szCs w:val="22"/>
          <w:lang w:val="pt-PT"/>
        </w:rPr>
      </w:pPr>
    </w:p>
    <w:p w14:paraId="27250A27" w14:textId="77777777" w:rsidR="000F293C" w:rsidRPr="00D8671F" w:rsidRDefault="000F293C" w:rsidP="00FD329A">
      <w:pPr>
        <w:autoSpaceDE w:val="0"/>
        <w:autoSpaceDN w:val="0"/>
        <w:adjustRightInd w:val="0"/>
        <w:spacing w:line="240" w:lineRule="auto"/>
        <w:rPr>
          <w:szCs w:val="22"/>
          <w:lang w:val="pt-PT"/>
        </w:rPr>
      </w:pPr>
      <w:r w:rsidRPr="00D8671F">
        <w:rPr>
          <w:szCs w:val="22"/>
          <w:lang w:val="pt-PT"/>
        </w:rPr>
        <w:t xml:space="preserve">Foram incluídos no total 10 doentes que passaram do eculizumab para o ravulizumab, </w:t>
      </w:r>
      <w:r>
        <w:rPr>
          <w:szCs w:val="22"/>
          <w:lang w:val="pt-PT"/>
        </w:rPr>
        <w:t>que tinham um</w:t>
      </w:r>
      <w:r w:rsidRPr="00D8671F">
        <w:rPr>
          <w:szCs w:val="22"/>
          <w:lang w:val="pt-PT"/>
        </w:rPr>
        <w:t xml:space="preserve"> diagnóstico documentado de SHUa e evidência de MAT. Os doentes tinham de ter resposta clínica ao eculizumab antes da inclusão</w:t>
      </w:r>
      <w:r>
        <w:rPr>
          <w:szCs w:val="22"/>
          <w:lang w:val="pt-PT"/>
        </w:rPr>
        <w:t xml:space="preserve"> </w:t>
      </w:r>
      <w:r w:rsidRPr="00D8671F">
        <w:rPr>
          <w:szCs w:val="22"/>
          <w:lang w:val="pt-PT"/>
        </w:rPr>
        <w:t>(i.e</w:t>
      </w:r>
      <w:r>
        <w:rPr>
          <w:szCs w:val="22"/>
          <w:lang w:val="pt-PT"/>
        </w:rPr>
        <w:t>.,</w:t>
      </w:r>
      <w:r w:rsidRPr="00D8671F">
        <w:rPr>
          <w:szCs w:val="22"/>
          <w:lang w:val="pt-PT"/>
        </w:rPr>
        <w:t xml:space="preserve"> LDH &lt;</w:t>
      </w:r>
      <w:r>
        <w:rPr>
          <w:szCs w:val="22"/>
          <w:lang w:val="pt-PT"/>
        </w:rPr>
        <w:t> </w:t>
      </w:r>
      <w:r w:rsidRPr="00D8671F">
        <w:rPr>
          <w:szCs w:val="22"/>
          <w:lang w:val="pt-PT"/>
        </w:rPr>
        <w:t>1,5 X LSN e contagem de plaquetas ≥ 150.000/</w:t>
      </w:r>
      <w:r w:rsidRPr="00FD431A">
        <w:rPr>
          <w:szCs w:val="22"/>
        </w:rPr>
        <w:t>μ</w:t>
      </w:r>
      <w:r w:rsidRPr="00D8671F">
        <w:rPr>
          <w:szCs w:val="22"/>
          <w:lang w:val="pt-PT"/>
        </w:rPr>
        <w:t>l e TFGe &gt; 30 ml/min/1,73m</w:t>
      </w:r>
      <w:r w:rsidRPr="00D8671F">
        <w:rPr>
          <w:szCs w:val="22"/>
          <w:vertAlign w:val="superscript"/>
          <w:lang w:val="pt-PT"/>
        </w:rPr>
        <w:t>2</w:t>
      </w:r>
      <w:r w:rsidRPr="00D8671F">
        <w:rPr>
          <w:szCs w:val="22"/>
          <w:lang w:val="pt-PT"/>
        </w:rPr>
        <w:t xml:space="preserve">). Consequentemente, não existe informação sobre a utilização do ravulizumab em doentes refratários ao eculizumab. </w:t>
      </w:r>
    </w:p>
    <w:p w14:paraId="53034159" w14:textId="77777777" w:rsidR="000F293C" w:rsidRPr="00D8671F" w:rsidRDefault="000F293C" w:rsidP="00FD329A">
      <w:pPr>
        <w:autoSpaceDE w:val="0"/>
        <w:autoSpaceDN w:val="0"/>
        <w:adjustRightInd w:val="0"/>
        <w:spacing w:line="240" w:lineRule="auto"/>
        <w:jc w:val="both"/>
        <w:rPr>
          <w:szCs w:val="22"/>
          <w:lang w:val="pt-PT"/>
        </w:rPr>
      </w:pPr>
    </w:p>
    <w:p w14:paraId="3EEEE29A" w14:textId="77777777" w:rsidR="000F293C" w:rsidRPr="00D8671F" w:rsidRDefault="000F293C" w:rsidP="00FD329A">
      <w:pPr>
        <w:autoSpaceDE w:val="0"/>
        <w:autoSpaceDN w:val="0"/>
        <w:adjustRightInd w:val="0"/>
        <w:spacing w:line="240" w:lineRule="auto"/>
        <w:jc w:val="both"/>
        <w:rPr>
          <w:szCs w:val="22"/>
          <w:lang w:val="pt-PT"/>
        </w:rPr>
      </w:pPr>
      <w:r w:rsidRPr="00D8671F">
        <w:rPr>
          <w:szCs w:val="22"/>
          <w:lang w:val="pt-PT"/>
        </w:rPr>
        <w:t>A Tabela </w:t>
      </w:r>
      <w:r>
        <w:rPr>
          <w:szCs w:val="22"/>
          <w:lang w:val="pt-PT"/>
        </w:rPr>
        <w:t>19</w:t>
      </w:r>
      <w:r w:rsidRPr="00D8671F">
        <w:rPr>
          <w:szCs w:val="22"/>
          <w:lang w:val="pt-PT"/>
        </w:rPr>
        <w:t xml:space="preserve"> apresenta as características </w:t>
      </w:r>
      <w:r>
        <w:rPr>
          <w:szCs w:val="22"/>
          <w:lang w:val="pt-PT"/>
        </w:rPr>
        <w:t>iniciais</w:t>
      </w:r>
      <w:r w:rsidRPr="00D8671F">
        <w:rPr>
          <w:szCs w:val="22"/>
          <w:lang w:val="pt-PT"/>
        </w:rPr>
        <w:t xml:space="preserve"> dos doentes pediátricos incluídos no estudo ALXN1210-aHUS-312.</w:t>
      </w:r>
      <w:r w:rsidRPr="00D8671F">
        <w:rPr>
          <w:rFonts w:ascii="Calibri" w:eastAsia="Calibri" w:hAnsi="Calibri"/>
          <w:color w:val="FF3399"/>
          <w:szCs w:val="22"/>
          <w:lang w:val="pt-PT"/>
        </w:rPr>
        <w:t xml:space="preserve"> </w:t>
      </w:r>
    </w:p>
    <w:p w14:paraId="6D77FDAB" w14:textId="77777777" w:rsidR="000F293C" w:rsidRPr="00D8671F" w:rsidRDefault="000F293C" w:rsidP="00FD329A">
      <w:pPr>
        <w:autoSpaceDE w:val="0"/>
        <w:autoSpaceDN w:val="0"/>
        <w:adjustRightInd w:val="0"/>
        <w:spacing w:line="240" w:lineRule="auto"/>
        <w:jc w:val="both"/>
        <w:rPr>
          <w:szCs w:val="22"/>
          <w:u w:val="single"/>
          <w:lang w:val="pt-PT"/>
        </w:rPr>
      </w:pPr>
    </w:p>
    <w:p w14:paraId="2F4B6D27" w14:textId="77777777" w:rsidR="000F293C" w:rsidRPr="007F006E" w:rsidRDefault="000F293C" w:rsidP="00FD329A">
      <w:pPr>
        <w:pStyle w:val="Caption"/>
        <w:keepNext/>
        <w:keepLines/>
        <w:ind w:left="1134" w:hanging="1134"/>
        <w:rPr>
          <w:b w:val="0"/>
          <w:bCs w:val="0"/>
          <w:sz w:val="22"/>
          <w:lang w:val="pt-PT"/>
        </w:rPr>
      </w:pPr>
      <w:r w:rsidRPr="007F006E">
        <w:rPr>
          <w:sz w:val="22"/>
          <w:lang w:val="pt-PT"/>
        </w:rPr>
        <w:t>Tabela </w:t>
      </w:r>
      <w:r>
        <w:rPr>
          <w:sz w:val="22"/>
          <w:lang w:val="pt-PT"/>
        </w:rPr>
        <w:t>19</w:t>
      </w:r>
      <w:r w:rsidRPr="007F006E">
        <w:rPr>
          <w:sz w:val="22"/>
          <w:lang w:val="pt-PT"/>
        </w:rPr>
        <w:t xml:space="preserve">: </w:t>
      </w:r>
      <w:r w:rsidRPr="007F006E">
        <w:rPr>
          <w:sz w:val="22"/>
          <w:lang w:val="pt-PT"/>
        </w:rPr>
        <w:tab/>
        <w:t>Dados demográficos e características iniciais no estudo ALXN1210</w:t>
      </w:r>
      <w:r w:rsidRPr="007F006E">
        <w:rPr>
          <w:sz w:val="22"/>
          <w:lang w:val="pt-PT"/>
        </w:rPr>
        <w:noBreakHyphen/>
        <w:t>aHUS</w:t>
      </w:r>
      <w:r w:rsidRPr="007F006E">
        <w:rPr>
          <w:sz w:val="22"/>
          <w:lang w:val="pt-PT"/>
        </w:rPr>
        <w:noBreakHyphen/>
        <w:t>312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04" w:author="Author">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377"/>
        <w:gridCol w:w="1290"/>
        <w:gridCol w:w="1658"/>
        <w:gridCol w:w="1736"/>
        <w:tblGridChange w:id="405">
          <w:tblGrid>
            <w:gridCol w:w="4377"/>
            <w:gridCol w:w="2"/>
            <w:gridCol w:w="1288"/>
            <w:gridCol w:w="4"/>
            <w:gridCol w:w="1654"/>
            <w:gridCol w:w="5"/>
            <w:gridCol w:w="1486"/>
            <w:gridCol w:w="245"/>
          </w:tblGrid>
        </w:tblGridChange>
      </w:tblGrid>
      <w:tr w:rsidR="000F293C" w:rsidRPr="002D206D" w14:paraId="15887153" w14:textId="77777777" w:rsidTr="00221BC7">
        <w:trPr>
          <w:cantSplit/>
          <w:trHeight w:val="535"/>
          <w:jc w:val="center"/>
          <w:trPrChange w:id="406" w:author="Author">
            <w:trPr>
              <w:gridAfter w:val="0"/>
              <w:cantSplit/>
              <w:trHeight w:val="535"/>
              <w:jc w:val="center"/>
            </w:trPr>
          </w:trPrChange>
        </w:trPr>
        <w:tc>
          <w:tcPr>
            <w:tcW w:w="2415" w:type="pct"/>
            <w:vAlign w:val="center"/>
            <w:hideMark/>
            <w:tcPrChange w:id="407" w:author="Author">
              <w:tcPr>
                <w:tcW w:w="2483" w:type="pct"/>
                <w:gridSpan w:val="2"/>
                <w:vAlign w:val="center"/>
                <w:hideMark/>
              </w:tcPr>
            </w:tcPrChange>
          </w:tcPr>
          <w:p w14:paraId="7BA73786" w14:textId="77777777" w:rsidR="000F293C" w:rsidRPr="002D206D" w:rsidRDefault="000F293C" w:rsidP="00B733EF">
            <w:pPr>
              <w:pStyle w:val="C-TableHeader0"/>
              <w:jc w:val="center"/>
              <w:rPr>
                <w:lang w:val="en-GB"/>
              </w:rPr>
            </w:pPr>
            <w:bookmarkStart w:id="408" w:name="_Hlk30434271"/>
            <w:r w:rsidRPr="002D206D">
              <w:rPr>
                <w:lang w:val="en-GB"/>
              </w:rPr>
              <w:t>Parâmetro</w:t>
            </w:r>
          </w:p>
        </w:tc>
        <w:tc>
          <w:tcPr>
            <w:tcW w:w="712" w:type="pct"/>
            <w:vAlign w:val="center"/>
            <w:hideMark/>
            <w:tcPrChange w:id="409" w:author="Author">
              <w:tcPr>
                <w:tcW w:w="733" w:type="pct"/>
                <w:gridSpan w:val="2"/>
                <w:vAlign w:val="center"/>
                <w:hideMark/>
              </w:tcPr>
            </w:tcPrChange>
          </w:tcPr>
          <w:p w14:paraId="5909FF06" w14:textId="77777777" w:rsidR="000F293C" w:rsidRPr="002D206D" w:rsidRDefault="000F293C" w:rsidP="00B733EF">
            <w:pPr>
              <w:pStyle w:val="C-TableHeader0"/>
              <w:jc w:val="center"/>
              <w:rPr>
                <w:lang w:val="en-GB"/>
              </w:rPr>
            </w:pPr>
            <w:r w:rsidRPr="002D206D">
              <w:rPr>
                <w:lang w:val="en-GB"/>
              </w:rPr>
              <w:t>Estatística</w:t>
            </w:r>
          </w:p>
        </w:tc>
        <w:tc>
          <w:tcPr>
            <w:tcW w:w="915" w:type="pct"/>
            <w:hideMark/>
            <w:tcPrChange w:id="410" w:author="Author">
              <w:tcPr>
                <w:tcW w:w="941" w:type="pct"/>
                <w:gridSpan w:val="2"/>
                <w:hideMark/>
              </w:tcPr>
            </w:tcPrChange>
          </w:tcPr>
          <w:p w14:paraId="6F896005" w14:textId="77777777" w:rsidR="000F293C" w:rsidRPr="002D206D" w:rsidRDefault="000F293C" w:rsidP="00B733EF">
            <w:pPr>
              <w:pStyle w:val="C-TableHeader0"/>
              <w:jc w:val="center"/>
              <w:rPr>
                <w:lang w:val="en-GB"/>
              </w:rPr>
            </w:pPr>
            <w:r w:rsidRPr="002D206D">
              <w:rPr>
                <w:b w:val="0"/>
              </w:rPr>
              <w:t>Ravulizumab</w:t>
            </w:r>
            <w:r w:rsidRPr="002D206D">
              <w:rPr>
                <w:b w:val="0"/>
              </w:rPr>
              <w:br/>
              <w:t xml:space="preserve">(S. exp., </w:t>
            </w:r>
            <w:r w:rsidRPr="002D206D">
              <w:rPr>
                <w:lang w:val="en-GB"/>
              </w:rPr>
              <w:t>N</w:t>
            </w:r>
            <w:r>
              <w:rPr>
                <w:lang w:val="en-GB"/>
              </w:rPr>
              <w:t> </w:t>
            </w:r>
            <w:r w:rsidRPr="002D206D">
              <w:rPr>
                <w:lang w:val="en-GB"/>
              </w:rPr>
              <w:t>=</w:t>
            </w:r>
            <w:r>
              <w:rPr>
                <w:lang w:val="en-GB"/>
              </w:rPr>
              <w:t> 20</w:t>
            </w:r>
            <w:r w:rsidRPr="002D206D">
              <w:rPr>
                <w:lang w:val="en-GB"/>
              </w:rPr>
              <w:t>)</w:t>
            </w:r>
          </w:p>
        </w:tc>
        <w:tc>
          <w:tcPr>
            <w:tcW w:w="958" w:type="pct"/>
            <w:tcPrChange w:id="411" w:author="Author">
              <w:tcPr>
                <w:tcW w:w="844" w:type="pct"/>
              </w:tcPr>
            </w:tcPrChange>
          </w:tcPr>
          <w:p w14:paraId="04358DAA" w14:textId="77777777" w:rsidR="000F293C" w:rsidRPr="002D206D" w:rsidRDefault="000F293C" w:rsidP="00B733EF">
            <w:pPr>
              <w:pStyle w:val="C-TableHeader0"/>
              <w:jc w:val="center"/>
              <w:rPr>
                <w:lang w:val="en-GB"/>
              </w:rPr>
            </w:pPr>
            <w:r w:rsidRPr="002D206D">
              <w:rPr>
                <w:b w:val="0"/>
              </w:rPr>
              <w:t>Ravulizumab</w:t>
            </w:r>
            <w:r w:rsidRPr="002D206D">
              <w:rPr>
                <w:b w:val="0"/>
              </w:rPr>
              <w:br/>
              <w:t xml:space="preserve">(Troca, </w:t>
            </w:r>
            <w:r w:rsidRPr="002D206D">
              <w:rPr>
                <w:lang w:val="en-GB"/>
              </w:rPr>
              <w:t>N</w:t>
            </w:r>
            <w:r>
              <w:rPr>
                <w:lang w:val="en-GB"/>
              </w:rPr>
              <w:t> </w:t>
            </w:r>
            <w:r w:rsidRPr="002D206D">
              <w:rPr>
                <w:lang w:val="en-GB"/>
              </w:rPr>
              <w:t>=</w:t>
            </w:r>
            <w:r>
              <w:rPr>
                <w:lang w:val="en-GB"/>
              </w:rPr>
              <w:t> </w:t>
            </w:r>
            <w:r w:rsidRPr="002D206D">
              <w:rPr>
                <w:lang w:val="en-GB"/>
              </w:rPr>
              <w:t>10)</w:t>
            </w:r>
          </w:p>
        </w:tc>
      </w:tr>
      <w:tr w:rsidR="000F293C" w:rsidRPr="002D206D" w14:paraId="41E56059" w14:textId="77777777" w:rsidTr="00221BC7">
        <w:trPr>
          <w:cantSplit/>
          <w:trHeight w:val="785"/>
          <w:jc w:val="center"/>
          <w:trPrChange w:id="412" w:author="Author">
            <w:trPr>
              <w:gridAfter w:val="0"/>
              <w:cantSplit/>
              <w:trHeight w:val="785"/>
              <w:jc w:val="center"/>
            </w:trPr>
          </w:trPrChange>
        </w:trPr>
        <w:tc>
          <w:tcPr>
            <w:tcW w:w="2415" w:type="pct"/>
            <w:tcPrChange w:id="413" w:author="Author">
              <w:tcPr>
                <w:tcW w:w="2483" w:type="pct"/>
                <w:gridSpan w:val="2"/>
              </w:tcPr>
            </w:tcPrChange>
          </w:tcPr>
          <w:p w14:paraId="2E704A54" w14:textId="77777777" w:rsidR="000F293C" w:rsidRPr="00D8671F" w:rsidRDefault="000F293C" w:rsidP="00B733EF">
            <w:pPr>
              <w:pStyle w:val="C-TableText"/>
              <w:rPr>
                <w:lang w:val="pt-PT"/>
              </w:rPr>
            </w:pPr>
            <w:r w:rsidRPr="00D8671F">
              <w:rPr>
                <w:lang w:val="pt-PT"/>
              </w:rPr>
              <w:t>Categoria de idade (anos) aquando da primeira perfusão</w:t>
            </w:r>
          </w:p>
          <w:p w14:paraId="24E055CE" w14:textId="77777777" w:rsidR="000F293C" w:rsidRPr="00D8671F" w:rsidRDefault="000F293C" w:rsidP="00B733EF">
            <w:pPr>
              <w:pStyle w:val="C-TableText"/>
              <w:ind w:left="216"/>
              <w:rPr>
                <w:lang w:val="pt-PT"/>
              </w:rPr>
            </w:pPr>
            <w:r w:rsidRPr="00D8671F">
              <w:rPr>
                <w:lang w:val="pt-PT"/>
              </w:rPr>
              <w:t>Nascimento a &lt; 2 anos</w:t>
            </w:r>
          </w:p>
          <w:p w14:paraId="4D4878C8" w14:textId="77777777" w:rsidR="000F293C" w:rsidRPr="00D8671F" w:rsidRDefault="000F293C" w:rsidP="00B733EF">
            <w:pPr>
              <w:pStyle w:val="C-TableText"/>
              <w:ind w:left="216"/>
              <w:rPr>
                <w:lang w:val="pt-PT"/>
              </w:rPr>
            </w:pPr>
            <w:r w:rsidRPr="00D8671F">
              <w:rPr>
                <w:lang w:val="pt-PT"/>
              </w:rPr>
              <w:t>2 a &lt; 6 anos</w:t>
            </w:r>
          </w:p>
          <w:p w14:paraId="704E6C4A" w14:textId="77777777" w:rsidR="000F293C" w:rsidRPr="00D8671F" w:rsidRDefault="000F293C" w:rsidP="00B733EF">
            <w:pPr>
              <w:pStyle w:val="C-TableText"/>
              <w:ind w:left="216"/>
              <w:rPr>
                <w:lang w:val="pt-PT"/>
              </w:rPr>
            </w:pPr>
            <w:r w:rsidRPr="00D8671F">
              <w:rPr>
                <w:lang w:val="pt-PT"/>
              </w:rPr>
              <w:t>6 a &lt; 12 anos</w:t>
            </w:r>
          </w:p>
          <w:p w14:paraId="0B9D58B5" w14:textId="77777777" w:rsidR="000F293C" w:rsidRPr="00EC057C" w:rsidRDefault="000F293C" w:rsidP="00B733EF">
            <w:pPr>
              <w:pStyle w:val="C-TableText"/>
              <w:ind w:left="216"/>
              <w:rPr>
                <w:lang w:val="pt-BR"/>
              </w:rPr>
            </w:pPr>
            <w:r w:rsidRPr="00EC057C">
              <w:rPr>
                <w:lang w:val="pt-BR"/>
              </w:rPr>
              <w:t>12 a &lt; 18 anos</w:t>
            </w:r>
          </w:p>
        </w:tc>
        <w:tc>
          <w:tcPr>
            <w:tcW w:w="712" w:type="pct"/>
            <w:tcPrChange w:id="414" w:author="Author">
              <w:tcPr>
                <w:tcW w:w="733" w:type="pct"/>
                <w:gridSpan w:val="2"/>
              </w:tcPr>
            </w:tcPrChange>
          </w:tcPr>
          <w:p w14:paraId="2E60DB1E" w14:textId="77777777" w:rsidR="000F293C" w:rsidRPr="002D206D" w:rsidRDefault="000F293C" w:rsidP="00B733EF">
            <w:pPr>
              <w:pStyle w:val="C-TableText"/>
              <w:jc w:val="center"/>
              <w:rPr>
                <w:lang w:val="en-GB"/>
              </w:rPr>
            </w:pPr>
            <w:r w:rsidRPr="002D206D">
              <w:rPr>
                <w:lang w:val="en-GB"/>
              </w:rPr>
              <w:t>n (%)</w:t>
            </w:r>
          </w:p>
        </w:tc>
        <w:tc>
          <w:tcPr>
            <w:tcW w:w="915" w:type="pct"/>
            <w:tcPrChange w:id="415" w:author="Author">
              <w:tcPr>
                <w:tcW w:w="941" w:type="pct"/>
                <w:gridSpan w:val="2"/>
              </w:tcPr>
            </w:tcPrChange>
          </w:tcPr>
          <w:p w14:paraId="54C2CCB0" w14:textId="77777777" w:rsidR="000F293C" w:rsidRPr="002D206D" w:rsidRDefault="000F293C" w:rsidP="00B733EF">
            <w:pPr>
              <w:pStyle w:val="C-TableText"/>
              <w:jc w:val="center"/>
              <w:rPr>
                <w:lang w:val="en-GB"/>
              </w:rPr>
            </w:pPr>
          </w:p>
          <w:p w14:paraId="50335E05" w14:textId="77777777" w:rsidR="000F293C" w:rsidRPr="002D206D" w:rsidRDefault="000F293C" w:rsidP="00B733EF">
            <w:pPr>
              <w:pStyle w:val="C-TableText"/>
              <w:jc w:val="center"/>
              <w:rPr>
                <w:lang w:val="en-GB"/>
              </w:rPr>
            </w:pPr>
            <w:r>
              <w:rPr>
                <w:lang w:val="en-GB"/>
              </w:rPr>
              <w:t>4</w:t>
            </w:r>
            <w:r w:rsidRPr="002D206D">
              <w:rPr>
                <w:lang w:val="en-GB"/>
              </w:rPr>
              <w:t xml:space="preserve"> (</w:t>
            </w:r>
            <w:r>
              <w:rPr>
                <w:lang w:val="en-GB"/>
              </w:rPr>
              <w:t>20,0</w:t>
            </w:r>
            <w:r w:rsidRPr="002D206D">
              <w:rPr>
                <w:lang w:val="en-GB"/>
              </w:rPr>
              <w:t>)</w:t>
            </w:r>
          </w:p>
          <w:p w14:paraId="5DAAB6BD" w14:textId="77777777" w:rsidR="000F293C" w:rsidRPr="002D206D" w:rsidRDefault="000F293C" w:rsidP="00B733EF">
            <w:pPr>
              <w:pStyle w:val="C-TableText"/>
              <w:jc w:val="center"/>
              <w:rPr>
                <w:lang w:val="en-GB"/>
              </w:rPr>
            </w:pPr>
            <w:r w:rsidRPr="002D206D">
              <w:rPr>
                <w:lang w:val="en-GB"/>
              </w:rPr>
              <w:t>9 (</w:t>
            </w:r>
            <w:r>
              <w:rPr>
                <w:lang w:val="en-GB"/>
              </w:rPr>
              <w:t>4</w:t>
            </w:r>
            <w:r w:rsidRPr="002D206D">
              <w:rPr>
                <w:lang w:val="en-GB"/>
              </w:rPr>
              <w:t>5,0)</w:t>
            </w:r>
          </w:p>
          <w:p w14:paraId="79315117" w14:textId="77777777" w:rsidR="000F293C" w:rsidRPr="002D206D" w:rsidRDefault="000F293C" w:rsidP="00B733EF">
            <w:pPr>
              <w:pStyle w:val="C-TableText"/>
              <w:jc w:val="center"/>
              <w:rPr>
                <w:lang w:val="en-GB"/>
              </w:rPr>
            </w:pPr>
            <w:r w:rsidRPr="002D206D">
              <w:rPr>
                <w:lang w:val="en-GB"/>
              </w:rPr>
              <w:t>5 (2</w:t>
            </w:r>
            <w:r>
              <w:rPr>
                <w:lang w:val="en-GB"/>
              </w:rPr>
              <w:t>5,0</w:t>
            </w:r>
            <w:r w:rsidRPr="002D206D">
              <w:rPr>
                <w:lang w:val="en-GB"/>
              </w:rPr>
              <w:t>)</w:t>
            </w:r>
          </w:p>
          <w:p w14:paraId="7400D6CA" w14:textId="77777777" w:rsidR="000F293C" w:rsidRPr="002D206D" w:rsidRDefault="000F293C" w:rsidP="00B733EF">
            <w:pPr>
              <w:pStyle w:val="C-TableText"/>
              <w:jc w:val="center"/>
              <w:rPr>
                <w:lang w:val="en-GB"/>
              </w:rPr>
            </w:pPr>
            <w:r w:rsidRPr="002D206D">
              <w:rPr>
                <w:lang w:val="en-GB"/>
              </w:rPr>
              <w:t>2 (1</w:t>
            </w:r>
            <w:r>
              <w:rPr>
                <w:lang w:val="en-GB"/>
              </w:rPr>
              <w:t>0,0</w:t>
            </w:r>
            <w:r w:rsidRPr="002D206D">
              <w:rPr>
                <w:lang w:val="en-GB"/>
              </w:rPr>
              <w:t>)</w:t>
            </w:r>
          </w:p>
        </w:tc>
        <w:tc>
          <w:tcPr>
            <w:tcW w:w="958" w:type="pct"/>
            <w:tcPrChange w:id="416" w:author="Author">
              <w:tcPr>
                <w:tcW w:w="844" w:type="pct"/>
              </w:tcPr>
            </w:tcPrChange>
          </w:tcPr>
          <w:p w14:paraId="5F3CF1E7" w14:textId="77777777" w:rsidR="000F293C" w:rsidRPr="002D206D" w:rsidRDefault="000F293C" w:rsidP="00B733EF">
            <w:pPr>
              <w:pStyle w:val="C-TableText"/>
              <w:jc w:val="center"/>
              <w:rPr>
                <w:lang w:val="en-GB"/>
              </w:rPr>
            </w:pPr>
          </w:p>
          <w:p w14:paraId="401901C3" w14:textId="77777777" w:rsidR="000F293C" w:rsidRPr="002D206D" w:rsidRDefault="000F293C" w:rsidP="00B733EF">
            <w:pPr>
              <w:pStyle w:val="C-TableText"/>
              <w:jc w:val="center"/>
              <w:rPr>
                <w:lang w:val="en-GB"/>
              </w:rPr>
            </w:pPr>
            <w:r w:rsidRPr="002D206D">
              <w:rPr>
                <w:lang w:val="en-GB"/>
              </w:rPr>
              <w:t>1 (10,0)</w:t>
            </w:r>
          </w:p>
          <w:p w14:paraId="1A655D53" w14:textId="77777777" w:rsidR="000F293C" w:rsidRPr="002D206D" w:rsidRDefault="000F293C" w:rsidP="00B733EF">
            <w:pPr>
              <w:pStyle w:val="C-TableText"/>
              <w:jc w:val="center"/>
              <w:rPr>
                <w:lang w:val="en-GB"/>
              </w:rPr>
            </w:pPr>
            <w:r w:rsidRPr="002D206D">
              <w:rPr>
                <w:lang w:val="en-GB"/>
              </w:rPr>
              <w:t>1 (10,0)</w:t>
            </w:r>
          </w:p>
          <w:p w14:paraId="3DB9F791" w14:textId="77777777" w:rsidR="000F293C" w:rsidRPr="002D206D" w:rsidRDefault="000F293C" w:rsidP="00B733EF">
            <w:pPr>
              <w:pStyle w:val="C-TableText"/>
              <w:jc w:val="center"/>
              <w:rPr>
                <w:lang w:val="en-GB"/>
              </w:rPr>
            </w:pPr>
            <w:r w:rsidRPr="002D206D">
              <w:rPr>
                <w:lang w:val="en-GB"/>
              </w:rPr>
              <w:t>1 (10,0)</w:t>
            </w:r>
          </w:p>
          <w:p w14:paraId="225B5B48" w14:textId="77777777" w:rsidR="000F293C" w:rsidRPr="002D206D" w:rsidRDefault="000F293C" w:rsidP="00B733EF">
            <w:pPr>
              <w:pStyle w:val="C-TableText"/>
              <w:jc w:val="center"/>
              <w:rPr>
                <w:lang w:val="en-GB"/>
              </w:rPr>
            </w:pPr>
            <w:r w:rsidRPr="002D206D">
              <w:rPr>
                <w:lang w:val="en-GB"/>
              </w:rPr>
              <w:t>7 (70,0)</w:t>
            </w:r>
          </w:p>
          <w:p w14:paraId="25C99853" w14:textId="77777777" w:rsidR="000F293C" w:rsidRPr="002D206D" w:rsidRDefault="000F293C" w:rsidP="00B733EF">
            <w:pPr>
              <w:pStyle w:val="C-TableText"/>
              <w:jc w:val="center"/>
              <w:rPr>
                <w:lang w:val="en-GB"/>
              </w:rPr>
            </w:pPr>
          </w:p>
        </w:tc>
      </w:tr>
      <w:tr w:rsidR="000F293C" w:rsidRPr="002D206D" w14:paraId="3D6EC9F1" w14:textId="77777777" w:rsidTr="00221BC7">
        <w:trPr>
          <w:cantSplit/>
          <w:trHeight w:val="377"/>
          <w:jc w:val="center"/>
          <w:trPrChange w:id="417" w:author="Author">
            <w:trPr>
              <w:gridAfter w:val="0"/>
              <w:cantSplit/>
              <w:trHeight w:val="377"/>
              <w:jc w:val="center"/>
            </w:trPr>
          </w:trPrChange>
        </w:trPr>
        <w:tc>
          <w:tcPr>
            <w:tcW w:w="2415" w:type="pct"/>
            <w:tcPrChange w:id="418" w:author="Author">
              <w:tcPr>
                <w:tcW w:w="2483" w:type="pct"/>
                <w:gridSpan w:val="2"/>
              </w:tcPr>
            </w:tcPrChange>
          </w:tcPr>
          <w:p w14:paraId="17AE1904" w14:textId="77777777" w:rsidR="000F293C" w:rsidRPr="002D206D" w:rsidRDefault="000F293C" w:rsidP="00B733EF">
            <w:pPr>
              <w:pStyle w:val="C-TableText"/>
              <w:rPr>
                <w:lang w:val="en-GB"/>
              </w:rPr>
            </w:pPr>
            <w:r w:rsidRPr="002D206D">
              <w:rPr>
                <w:lang w:val="en-GB"/>
              </w:rPr>
              <w:t xml:space="preserve">Sexo </w:t>
            </w:r>
          </w:p>
          <w:p w14:paraId="0D026A66" w14:textId="77777777" w:rsidR="000F293C" w:rsidRPr="002D206D" w:rsidRDefault="000F293C" w:rsidP="00B733EF">
            <w:pPr>
              <w:pStyle w:val="C-TableText"/>
              <w:ind w:left="216"/>
              <w:rPr>
                <w:lang w:val="en-GB"/>
              </w:rPr>
            </w:pPr>
            <w:r w:rsidRPr="002D206D">
              <w:rPr>
                <w:lang w:val="en-GB"/>
              </w:rPr>
              <w:t>Masculino</w:t>
            </w:r>
          </w:p>
        </w:tc>
        <w:tc>
          <w:tcPr>
            <w:tcW w:w="712" w:type="pct"/>
            <w:tcPrChange w:id="419" w:author="Author">
              <w:tcPr>
                <w:tcW w:w="733" w:type="pct"/>
                <w:gridSpan w:val="2"/>
              </w:tcPr>
            </w:tcPrChange>
          </w:tcPr>
          <w:p w14:paraId="30B88A85" w14:textId="77777777" w:rsidR="000F293C" w:rsidRPr="002D206D" w:rsidRDefault="000F293C" w:rsidP="00B733EF">
            <w:pPr>
              <w:pStyle w:val="C-TableText"/>
              <w:jc w:val="center"/>
              <w:rPr>
                <w:lang w:val="en-GB"/>
              </w:rPr>
            </w:pPr>
            <w:r w:rsidRPr="002D206D">
              <w:rPr>
                <w:lang w:val="en-GB"/>
              </w:rPr>
              <w:t>n (%)</w:t>
            </w:r>
          </w:p>
        </w:tc>
        <w:tc>
          <w:tcPr>
            <w:tcW w:w="915" w:type="pct"/>
            <w:tcPrChange w:id="420" w:author="Author">
              <w:tcPr>
                <w:tcW w:w="941" w:type="pct"/>
                <w:gridSpan w:val="2"/>
              </w:tcPr>
            </w:tcPrChange>
          </w:tcPr>
          <w:p w14:paraId="32A6E463" w14:textId="77777777" w:rsidR="000F293C" w:rsidRPr="002D206D" w:rsidRDefault="000F293C" w:rsidP="00B733EF">
            <w:pPr>
              <w:pStyle w:val="C-TableText"/>
              <w:jc w:val="center"/>
              <w:rPr>
                <w:lang w:val="en-GB"/>
              </w:rPr>
            </w:pPr>
          </w:p>
          <w:p w14:paraId="47947C29" w14:textId="77777777" w:rsidR="000F293C" w:rsidRPr="002D206D" w:rsidRDefault="000F293C" w:rsidP="00B733EF">
            <w:pPr>
              <w:pStyle w:val="C-TableText"/>
              <w:jc w:val="center"/>
              <w:rPr>
                <w:lang w:val="en-GB"/>
              </w:rPr>
            </w:pPr>
            <w:r w:rsidRPr="002D206D">
              <w:rPr>
                <w:lang w:val="en-GB"/>
              </w:rPr>
              <w:t>8 (4</w:t>
            </w:r>
            <w:r>
              <w:rPr>
                <w:lang w:val="en-GB"/>
              </w:rPr>
              <w:t>0,0</w:t>
            </w:r>
            <w:r w:rsidRPr="002D206D">
              <w:rPr>
                <w:lang w:val="en-GB"/>
              </w:rPr>
              <w:t>)</w:t>
            </w:r>
          </w:p>
        </w:tc>
        <w:tc>
          <w:tcPr>
            <w:tcW w:w="958" w:type="pct"/>
            <w:tcPrChange w:id="421" w:author="Author">
              <w:tcPr>
                <w:tcW w:w="844" w:type="pct"/>
              </w:tcPr>
            </w:tcPrChange>
          </w:tcPr>
          <w:p w14:paraId="266C14B3" w14:textId="77777777" w:rsidR="000F293C" w:rsidRPr="002D206D" w:rsidRDefault="000F293C" w:rsidP="00B733EF">
            <w:pPr>
              <w:pStyle w:val="C-TableText"/>
              <w:jc w:val="center"/>
              <w:rPr>
                <w:lang w:val="en-GB"/>
              </w:rPr>
            </w:pPr>
          </w:p>
          <w:p w14:paraId="1B62EEC5" w14:textId="77777777" w:rsidR="000F293C" w:rsidRPr="002D206D" w:rsidRDefault="000F293C" w:rsidP="00B733EF">
            <w:pPr>
              <w:pStyle w:val="C-TableText"/>
              <w:jc w:val="center"/>
              <w:rPr>
                <w:lang w:val="en-GB"/>
              </w:rPr>
            </w:pPr>
            <w:r w:rsidRPr="002D206D">
              <w:rPr>
                <w:lang w:val="en-GB"/>
              </w:rPr>
              <w:t>9 (90,0)</w:t>
            </w:r>
          </w:p>
        </w:tc>
      </w:tr>
      <w:tr w:rsidR="000F293C" w:rsidRPr="002D206D" w14:paraId="45B64795" w14:textId="77777777" w:rsidTr="00221BC7">
        <w:trPr>
          <w:cantSplit/>
          <w:trHeight w:val="1286"/>
          <w:jc w:val="center"/>
          <w:trPrChange w:id="422" w:author="Author">
            <w:trPr>
              <w:gridAfter w:val="0"/>
              <w:cantSplit/>
              <w:trHeight w:val="1286"/>
              <w:jc w:val="center"/>
            </w:trPr>
          </w:trPrChange>
        </w:trPr>
        <w:tc>
          <w:tcPr>
            <w:tcW w:w="2415" w:type="pct"/>
            <w:vAlign w:val="center"/>
            <w:tcPrChange w:id="423" w:author="Author">
              <w:tcPr>
                <w:tcW w:w="2483" w:type="pct"/>
                <w:gridSpan w:val="2"/>
                <w:vAlign w:val="center"/>
              </w:tcPr>
            </w:tcPrChange>
          </w:tcPr>
          <w:p w14:paraId="5E45FC3D" w14:textId="77777777" w:rsidR="000F293C" w:rsidRPr="00D8671F" w:rsidRDefault="000F293C" w:rsidP="00B733EF">
            <w:pPr>
              <w:pStyle w:val="C-TableText"/>
              <w:rPr>
                <w:lang w:val="pt-PT"/>
              </w:rPr>
            </w:pPr>
            <w:r w:rsidRPr="00D8671F">
              <w:rPr>
                <w:lang w:val="pt-PT"/>
              </w:rPr>
              <w:t>Raça</w:t>
            </w:r>
            <w:r w:rsidRPr="00D8671F">
              <w:rPr>
                <w:vertAlign w:val="superscript"/>
                <w:lang w:val="pt-PT"/>
              </w:rPr>
              <w:t>a</w:t>
            </w:r>
          </w:p>
          <w:p w14:paraId="3DEA9A42" w14:textId="77777777" w:rsidR="000F293C" w:rsidRPr="00D8671F" w:rsidRDefault="000F293C" w:rsidP="00B733EF">
            <w:pPr>
              <w:pStyle w:val="C-TableText"/>
              <w:ind w:left="216"/>
              <w:rPr>
                <w:lang w:val="pt-PT"/>
              </w:rPr>
            </w:pPr>
            <w:r w:rsidRPr="00D8671F">
              <w:rPr>
                <w:lang w:val="pt-PT"/>
              </w:rPr>
              <w:t>Nativo americano ou nativo do Alasca</w:t>
            </w:r>
          </w:p>
          <w:p w14:paraId="6C2CB79B" w14:textId="77777777" w:rsidR="000F293C" w:rsidRPr="00D8671F" w:rsidRDefault="000F293C" w:rsidP="00B733EF">
            <w:pPr>
              <w:pStyle w:val="C-TableText"/>
              <w:ind w:left="216"/>
              <w:rPr>
                <w:lang w:val="pt-PT"/>
              </w:rPr>
            </w:pPr>
            <w:r w:rsidRPr="00D8671F">
              <w:rPr>
                <w:lang w:val="pt-PT"/>
              </w:rPr>
              <w:t>Asiático</w:t>
            </w:r>
          </w:p>
          <w:p w14:paraId="0A8CA927" w14:textId="77777777" w:rsidR="000F293C" w:rsidRPr="00D8671F" w:rsidRDefault="000F293C" w:rsidP="00B733EF">
            <w:pPr>
              <w:pStyle w:val="C-TableText"/>
              <w:ind w:left="216"/>
              <w:rPr>
                <w:lang w:val="pt-PT"/>
              </w:rPr>
            </w:pPr>
            <w:r w:rsidRPr="00D8671F">
              <w:rPr>
                <w:lang w:val="pt-PT"/>
              </w:rPr>
              <w:t>Negro ou afro-americano</w:t>
            </w:r>
          </w:p>
          <w:p w14:paraId="5141E9C0" w14:textId="77777777" w:rsidR="000F293C" w:rsidRPr="00D8671F" w:rsidRDefault="000F293C" w:rsidP="00B733EF">
            <w:pPr>
              <w:pStyle w:val="C-TableText"/>
              <w:ind w:left="216"/>
              <w:rPr>
                <w:lang w:val="pt-PT"/>
              </w:rPr>
            </w:pPr>
            <w:r w:rsidRPr="00D8671F">
              <w:rPr>
                <w:lang w:val="pt-PT"/>
              </w:rPr>
              <w:t>Branco</w:t>
            </w:r>
          </w:p>
          <w:p w14:paraId="68B14782" w14:textId="77777777" w:rsidR="000F293C" w:rsidRPr="002D206D" w:rsidRDefault="000F293C" w:rsidP="00B733EF">
            <w:pPr>
              <w:pStyle w:val="C-TableText"/>
              <w:ind w:left="216"/>
              <w:rPr>
                <w:lang w:val="en-GB"/>
              </w:rPr>
            </w:pPr>
            <w:r w:rsidRPr="002D206D">
              <w:rPr>
                <w:lang w:val="en-GB"/>
              </w:rPr>
              <w:t>Desconhecida</w:t>
            </w:r>
          </w:p>
        </w:tc>
        <w:tc>
          <w:tcPr>
            <w:tcW w:w="712" w:type="pct"/>
            <w:tcPrChange w:id="424" w:author="Author">
              <w:tcPr>
                <w:tcW w:w="733" w:type="pct"/>
                <w:gridSpan w:val="2"/>
              </w:tcPr>
            </w:tcPrChange>
          </w:tcPr>
          <w:p w14:paraId="7411417B" w14:textId="77777777" w:rsidR="000F293C" w:rsidRPr="002D206D" w:rsidRDefault="000F293C" w:rsidP="00B733EF">
            <w:pPr>
              <w:pStyle w:val="C-TableText"/>
              <w:jc w:val="center"/>
              <w:rPr>
                <w:lang w:val="en-GB"/>
              </w:rPr>
            </w:pPr>
            <w:r w:rsidRPr="002D206D">
              <w:rPr>
                <w:lang w:val="en-GB"/>
              </w:rPr>
              <w:t>n (%)</w:t>
            </w:r>
          </w:p>
        </w:tc>
        <w:tc>
          <w:tcPr>
            <w:tcW w:w="915" w:type="pct"/>
            <w:tcPrChange w:id="425" w:author="Author">
              <w:tcPr>
                <w:tcW w:w="941" w:type="pct"/>
                <w:gridSpan w:val="2"/>
              </w:tcPr>
            </w:tcPrChange>
          </w:tcPr>
          <w:p w14:paraId="550A042B" w14:textId="77777777" w:rsidR="000F293C" w:rsidRPr="002D206D" w:rsidRDefault="000F293C" w:rsidP="00B733EF">
            <w:pPr>
              <w:pStyle w:val="C-TableText"/>
              <w:jc w:val="center"/>
              <w:rPr>
                <w:lang w:val="en-GB"/>
              </w:rPr>
            </w:pPr>
          </w:p>
          <w:p w14:paraId="7C4EC274" w14:textId="77777777" w:rsidR="000F293C" w:rsidRPr="002D206D" w:rsidRDefault="000F293C" w:rsidP="00B733EF">
            <w:pPr>
              <w:pStyle w:val="C-TableText"/>
              <w:jc w:val="center"/>
              <w:rPr>
                <w:lang w:val="en-GB"/>
              </w:rPr>
            </w:pPr>
            <w:r w:rsidRPr="002D206D">
              <w:rPr>
                <w:lang w:val="en-GB"/>
              </w:rPr>
              <w:t>1 (5,</w:t>
            </w:r>
            <w:r>
              <w:rPr>
                <w:lang w:val="en-GB"/>
              </w:rPr>
              <w:t>0</w:t>
            </w:r>
            <w:r w:rsidRPr="002D206D">
              <w:rPr>
                <w:lang w:val="en-GB"/>
              </w:rPr>
              <w:t>)</w:t>
            </w:r>
          </w:p>
          <w:p w14:paraId="7486DE5D" w14:textId="77777777" w:rsidR="000F293C" w:rsidRPr="002D206D" w:rsidRDefault="000F293C" w:rsidP="00B733EF">
            <w:pPr>
              <w:pStyle w:val="C-TableText"/>
              <w:jc w:val="center"/>
              <w:rPr>
                <w:lang w:val="en-GB"/>
              </w:rPr>
            </w:pPr>
            <w:r w:rsidRPr="002D206D">
              <w:rPr>
                <w:lang w:val="en-GB"/>
              </w:rPr>
              <w:t>5 (2</w:t>
            </w:r>
            <w:r>
              <w:rPr>
                <w:lang w:val="en-GB"/>
              </w:rPr>
              <w:t>5,0</w:t>
            </w:r>
            <w:r w:rsidRPr="002D206D">
              <w:rPr>
                <w:lang w:val="en-GB"/>
              </w:rPr>
              <w:t>)</w:t>
            </w:r>
          </w:p>
          <w:p w14:paraId="750D8A4C" w14:textId="77777777" w:rsidR="000F293C" w:rsidRPr="002D206D" w:rsidRDefault="000F293C" w:rsidP="00B733EF">
            <w:pPr>
              <w:pStyle w:val="C-TableText"/>
              <w:jc w:val="center"/>
              <w:rPr>
                <w:lang w:val="en-GB"/>
              </w:rPr>
            </w:pPr>
            <w:r w:rsidRPr="002D206D">
              <w:rPr>
                <w:lang w:val="en-GB"/>
              </w:rPr>
              <w:t>3 (1</w:t>
            </w:r>
            <w:r>
              <w:rPr>
                <w:lang w:val="en-GB"/>
              </w:rPr>
              <w:t>5,0</w:t>
            </w:r>
            <w:r w:rsidRPr="002D206D">
              <w:rPr>
                <w:lang w:val="en-GB"/>
              </w:rPr>
              <w:t>)</w:t>
            </w:r>
          </w:p>
          <w:p w14:paraId="237F70D5" w14:textId="77777777" w:rsidR="000F293C" w:rsidRPr="002D206D" w:rsidRDefault="000F293C" w:rsidP="00B733EF">
            <w:pPr>
              <w:pStyle w:val="C-TableText"/>
              <w:jc w:val="center"/>
              <w:rPr>
                <w:lang w:val="en-GB"/>
              </w:rPr>
            </w:pPr>
            <w:r>
              <w:rPr>
                <w:lang w:val="en-GB"/>
              </w:rPr>
              <w:t>11</w:t>
            </w:r>
            <w:r w:rsidRPr="002D206D">
              <w:rPr>
                <w:lang w:val="en-GB"/>
              </w:rPr>
              <w:t xml:space="preserve"> (5</w:t>
            </w:r>
            <w:r>
              <w:rPr>
                <w:lang w:val="en-GB"/>
              </w:rPr>
              <w:t>5</w:t>
            </w:r>
            <w:r w:rsidRPr="002D206D">
              <w:rPr>
                <w:lang w:val="en-GB"/>
              </w:rPr>
              <w:t>,0)</w:t>
            </w:r>
          </w:p>
          <w:p w14:paraId="6B187285" w14:textId="77777777" w:rsidR="000F293C" w:rsidRPr="002D206D" w:rsidRDefault="000F293C" w:rsidP="00B733EF">
            <w:pPr>
              <w:pStyle w:val="C-TableText"/>
              <w:jc w:val="center"/>
              <w:rPr>
                <w:lang w:val="en-GB"/>
              </w:rPr>
            </w:pPr>
            <w:r w:rsidRPr="002D206D">
              <w:rPr>
                <w:lang w:val="en-GB"/>
              </w:rPr>
              <w:t>1 (5,</w:t>
            </w:r>
            <w:r>
              <w:rPr>
                <w:lang w:val="en-GB"/>
              </w:rPr>
              <w:t>0</w:t>
            </w:r>
            <w:r w:rsidRPr="002D206D">
              <w:rPr>
                <w:lang w:val="en-GB"/>
              </w:rPr>
              <w:t>)</w:t>
            </w:r>
          </w:p>
        </w:tc>
        <w:tc>
          <w:tcPr>
            <w:tcW w:w="958" w:type="pct"/>
            <w:tcPrChange w:id="426" w:author="Author">
              <w:tcPr>
                <w:tcW w:w="844" w:type="pct"/>
              </w:tcPr>
            </w:tcPrChange>
          </w:tcPr>
          <w:p w14:paraId="23EE3BAC" w14:textId="77777777" w:rsidR="000F293C" w:rsidRPr="002D206D" w:rsidRDefault="000F293C" w:rsidP="00B733EF">
            <w:pPr>
              <w:pStyle w:val="C-TableText"/>
              <w:jc w:val="center"/>
              <w:rPr>
                <w:lang w:val="en-GB"/>
              </w:rPr>
            </w:pPr>
          </w:p>
          <w:p w14:paraId="057409EF" w14:textId="77777777" w:rsidR="000F293C" w:rsidRPr="002D206D" w:rsidRDefault="000F293C" w:rsidP="00B733EF">
            <w:pPr>
              <w:pStyle w:val="C-TableText"/>
              <w:jc w:val="center"/>
              <w:rPr>
                <w:lang w:val="en-GB"/>
              </w:rPr>
            </w:pPr>
            <w:r w:rsidRPr="002D206D">
              <w:rPr>
                <w:lang w:val="en-GB"/>
              </w:rPr>
              <w:t>0 (0,0)</w:t>
            </w:r>
          </w:p>
          <w:p w14:paraId="4FADBE23" w14:textId="77777777" w:rsidR="000F293C" w:rsidRPr="002D206D" w:rsidRDefault="000F293C" w:rsidP="00B733EF">
            <w:pPr>
              <w:pStyle w:val="C-TableText"/>
              <w:jc w:val="center"/>
              <w:rPr>
                <w:lang w:val="en-GB"/>
              </w:rPr>
            </w:pPr>
            <w:r w:rsidRPr="002D206D">
              <w:rPr>
                <w:lang w:val="en-GB"/>
              </w:rPr>
              <w:t>4 (40,0)</w:t>
            </w:r>
          </w:p>
          <w:p w14:paraId="576413EA" w14:textId="77777777" w:rsidR="000F293C" w:rsidRPr="002D206D" w:rsidRDefault="000F293C" w:rsidP="00B733EF">
            <w:pPr>
              <w:pStyle w:val="C-TableText"/>
              <w:jc w:val="center"/>
              <w:rPr>
                <w:lang w:val="en-GB"/>
              </w:rPr>
            </w:pPr>
            <w:r w:rsidRPr="002D206D">
              <w:rPr>
                <w:lang w:val="en-GB"/>
              </w:rPr>
              <w:t>1 (10,0)</w:t>
            </w:r>
          </w:p>
          <w:p w14:paraId="355CD19F" w14:textId="77777777" w:rsidR="000F293C" w:rsidRPr="002D206D" w:rsidRDefault="000F293C" w:rsidP="00B733EF">
            <w:pPr>
              <w:pStyle w:val="C-TableText"/>
              <w:jc w:val="center"/>
              <w:rPr>
                <w:lang w:val="en-GB"/>
              </w:rPr>
            </w:pPr>
            <w:r w:rsidRPr="002D206D">
              <w:rPr>
                <w:lang w:val="en-GB"/>
              </w:rPr>
              <w:t>5 (50,0)</w:t>
            </w:r>
          </w:p>
          <w:p w14:paraId="44E2A3E4" w14:textId="77777777" w:rsidR="000F293C" w:rsidRPr="002D206D" w:rsidRDefault="000F293C" w:rsidP="00B733EF">
            <w:pPr>
              <w:pStyle w:val="C-TableText"/>
              <w:jc w:val="center"/>
              <w:rPr>
                <w:lang w:val="en-GB"/>
              </w:rPr>
            </w:pPr>
            <w:r w:rsidRPr="002D206D">
              <w:rPr>
                <w:lang w:val="en-GB"/>
              </w:rPr>
              <w:t>0 (0,0)</w:t>
            </w:r>
          </w:p>
        </w:tc>
      </w:tr>
      <w:tr w:rsidR="000F293C" w:rsidRPr="002D206D" w14:paraId="2BA3344F" w14:textId="77777777" w:rsidTr="00221BC7">
        <w:trPr>
          <w:cantSplit/>
          <w:trHeight w:val="206"/>
          <w:jc w:val="center"/>
          <w:trPrChange w:id="427" w:author="Author">
            <w:trPr>
              <w:gridAfter w:val="0"/>
              <w:cantSplit/>
              <w:trHeight w:val="206"/>
              <w:jc w:val="center"/>
            </w:trPr>
          </w:trPrChange>
        </w:trPr>
        <w:tc>
          <w:tcPr>
            <w:tcW w:w="2415" w:type="pct"/>
            <w:tcPrChange w:id="428" w:author="Author">
              <w:tcPr>
                <w:tcW w:w="2483" w:type="pct"/>
                <w:gridSpan w:val="2"/>
              </w:tcPr>
            </w:tcPrChange>
          </w:tcPr>
          <w:p w14:paraId="7CE4EC3A" w14:textId="77777777" w:rsidR="000F293C" w:rsidRPr="002D206D" w:rsidRDefault="000F293C" w:rsidP="00B733EF">
            <w:pPr>
              <w:pStyle w:val="C-TableText"/>
              <w:rPr>
                <w:lang w:val="en-GB"/>
              </w:rPr>
            </w:pPr>
            <w:r w:rsidRPr="002D206D">
              <w:rPr>
                <w:lang w:val="en-GB"/>
              </w:rPr>
              <w:t>Antecedentes de transplante</w:t>
            </w:r>
          </w:p>
        </w:tc>
        <w:tc>
          <w:tcPr>
            <w:tcW w:w="712" w:type="pct"/>
            <w:tcPrChange w:id="429" w:author="Author">
              <w:tcPr>
                <w:tcW w:w="733" w:type="pct"/>
                <w:gridSpan w:val="2"/>
              </w:tcPr>
            </w:tcPrChange>
          </w:tcPr>
          <w:p w14:paraId="754769C0" w14:textId="77777777" w:rsidR="000F293C" w:rsidRPr="002D206D" w:rsidRDefault="000F293C" w:rsidP="00B733EF">
            <w:pPr>
              <w:pStyle w:val="C-TableText"/>
              <w:jc w:val="center"/>
              <w:rPr>
                <w:lang w:val="en-GB"/>
              </w:rPr>
            </w:pPr>
            <w:r w:rsidRPr="002D206D">
              <w:rPr>
                <w:lang w:val="en-GB"/>
              </w:rPr>
              <w:t>n (%)</w:t>
            </w:r>
          </w:p>
        </w:tc>
        <w:tc>
          <w:tcPr>
            <w:tcW w:w="915" w:type="pct"/>
            <w:tcPrChange w:id="430" w:author="Author">
              <w:tcPr>
                <w:tcW w:w="941" w:type="pct"/>
                <w:gridSpan w:val="2"/>
              </w:tcPr>
            </w:tcPrChange>
          </w:tcPr>
          <w:p w14:paraId="4FB0CE2E" w14:textId="77777777" w:rsidR="000F293C" w:rsidRPr="002D206D" w:rsidRDefault="000F293C" w:rsidP="00B733EF">
            <w:pPr>
              <w:pStyle w:val="C-TableText"/>
              <w:jc w:val="center"/>
              <w:rPr>
                <w:lang w:val="en-GB"/>
              </w:rPr>
            </w:pPr>
            <w:r w:rsidRPr="002D206D">
              <w:rPr>
                <w:lang w:val="en-GB"/>
              </w:rPr>
              <w:t>1 (5,6)</w:t>
            </w:r>
          </w:p>
        </w:tc>
        <w:tc>
          <w:tcPr>
            <w:tcW w:w="958" w:type="pct"/>
            <w:tcPrChange w:id="431" w:author="Author">
              <w:tcPr>
                <w:tcW w:w="844" w:type="pct"/>
              </w:tcPr>
            </w:tcPrChange>
          </w:tcPr>
          <w:p w14:paraId="4CE2960C" w14:textId="77777777" w:rsidR="000F293C" w:rsidRPr="002D206D" w:rsidRDefault="000F293C" w:rsidP="00B733EF">
            <w:pPr>
              <w:pStyle w:val="C-TableText"/>
              <w:jc w:val="center"/>
              <w:rPr>
                <w:lang w:val="en-GB"/>
              </w:rPr>
            </w:pPr>
            <w:r w:rsidRPr="002D206D">
              <w:rPr>
                <w:lang w:val="en-GB"/>
              </w:rPr>
              <w:t>1 (10,0)</w:t>
            </w:r>
          </w:p>
        </w:tc>
      </w:tr>
      <w:tr w:rsidR="000F293C" w:rsidRPr="002D206D" w14:paraId="6D861D1A" w14:textId="77777777" w:rsidTr="00221BC7">
        <w:trPr>
          <w:cantSplit/>
          <w:trHeight w:val="442"/>
          <w:jc w:val="center"/>
          <w:trPrChange w:id="432" w:author="Author">
            <w:trPr>
              <w:gridAfter w:val="0"/>
              <w:cantSplit/>
              <w:trHeight w:val="442"/>
              <w:jc w:val="center"/>
            </w:trPr>
          </w:trPrChange>
        </w:trPr>
        <w:tc>
          <w:tcPr>
            <w:tcW w:w="2415" w:type="pct"/>
            <w:tcPrChange w:id="433" w:author="Author">
              <w:tcPr>
                <w:tcW w:w="2483" w:type="pct"/>
                <w:gridSpan w:val="2"/>
              </w:tcPr>
            </w:tcPrChange>
          </w:tcPr>
          <w:p w14:paraId="2F1A8E65" w14:textId="77777777" w:rsidR="000F293C" w:rsidRPr="002D206D" w:rsidRDefault="000F293C" w:rsidP="00B733EF">
            <w:pPr>
              <w:pStyle w:val="C-TableText"/>
              <w:rPr>
                <w:lang w:val="en-GB"/>
              </w:rPr>
            </w:pPr>
            <w:r w:rsidRPr="002D206D">
              <w:rPr>
                <w:lang w:val="en-GB"/>
              </w:rPr>
              <w:t>Plaquetas (10</w:t>
            </w:r>
            <w:r w:rsidRPr="002D206D">
              <w:rPr>
                <w:vertAlign w:val="superscript"/>
                <w:lang w:val="en-GB"/>
              </w:rPr>
              <w:t>9</w:t>
            </w:r>
            <w:r w:rsidRPr="002D206D">
              <w:rPr>
                <w:lang w:val="en-GB"/>
              </w:rPr>
              <w:t>/l) sangue</w:t>
            </w:r>
          </w:p>
        </w:tc>
        <w:tc>
          <w:tcPr>
            <w:tcW w:w="712" w:type="pct"/>
            <w:tcPrChange w:id="434" w:author="Author">
              <w:tcPr>
                <w:tcW w:w="733" w:type="pct"/>
                <w:gridSpan w:val="2"/>
              </w:tcPr>
            </w:tcPrChange>
          </w:tcPr>
          <w:p w14:paraId="28D58E69" w14:textId="77777777" w:rsidR="000F293C" w:rsidRPr="002D206D" w:rsidRDefault="000F293C" w:rsidP="00B733EF">
            <w:pPr>
              <w:pStyle w:val="C-TableText"/>
              <w:jc w:val="center"/>
              <w:rPr>
                <w:lang w:val="en-GB"/>
              </w:rPr>
            </w:pPr>
            <w:r w:rsidRPr="002D206D">
              <w:rPr>
                <w:lang w:val="en-GB"/>
              </w:rPr>
              <w:t>Mediana (min., max.)</w:t>
            </w:r>
          </w:p>
        </w:tc>
        <w:tc>
          <w:tcPr>
            <w:tcW w:w="915" w:type="pct"/>
            <w:tcPrChange w:id="435" w:author="Author">
              <w:tcPr>
                <w:tcW w:w="941" w:type="pct"/>
                <w:gridSpan w:val="2"/>
              </w:tcPr>
            </w:tcPrChange>
          </w:tcPr>
          <w:p w14:paraId="23C52431" w14:textId="77777777" w:rsidR="000F293C" w:rsidRPr="002D206D" w:rsidRDefault="000F293C" w:rsidP="00B733EF">
            <w:pPr>
              <w:pStyle w:val="C-TableText"/>
              <w:jc w:val="center"/>
              <w:rPr>
                <w:lang w:val="en-GB"/>
              </w:rPr>
            </w:pPr>
            <w:r w:rsidRPr="002D206D">
              <w:rPr>
                <w:lang w:val="en-GB"/>
              </w:rPr>
              <w:t>51,25 (14; 125)</w:t>
            </w:r>
          </w:p>
        </w:tc>
        <w:tc>
          <w:tcPr>
            <w:tcW w:w="958" w:type="pct"/>
            <w:tcPrChange w:id="436" w:author="Author">
              <w:tcPr>
                <w:tcW w:w="844" w:type="pct"/>
              </w:tcPr>
            </w:tcPrChange>
          </w:tcPr>
          <w:p w14:paraId="5D0A41AB" w14:textId="77777777" w:rsidR="000F293C" w:rsidRPr="002D206D" w:rsidRDefault="000F293C" w:rsidP="00B733EF">
            <w:pPr>
              <w:pStyle w:val="C-TableText"/>
              <w:jc w:val="center"/>
              <w:rPr>
                <w:lang w:val="en-GB"/>
              </w:rPr>
            </w:pPr>
            <w:r w:rsidRPr="002D206D">
              <w:rPr>
                <w:lang w:val="en-GB"/>
              </w:rPr>
              <w:t>281,75 (207; 415,5)</w:t>
            </w:r>
          </w:p>
        </w:tc>
      </w:tr>
      <w:tr w:rsidR="000F293C" w:rsidRPr="002D206D" w14:paraId="7D514D12" w14:textId="77777777" w:rsidTr="00221BC7">
        <w:trPr>
          <w:cantSplit/>
          <w:trHeight w:val="145"/>
          <w:jc w:val="center"/>
          <w:trPrChange w:id="437" w:author="Author">
            <w:trPr>
              <w:gridAfter w:val="0"/>
              <w:cantSplit/>
              <w:trHeight w:val="145"/>
              <w:jc w:val="center"/>
            </w:trPr>
          </w:trPrChange>
        </w:trPr>
        <w:tc>
          <w:tcPr>
            <w:tcW w:w="2415" w:type="pct"/>
            <w:tcPrChange w:id="438" w:author="Author">
              <w:tcPr>
                <w:tcW w:w="2483" w:type="pct"/>
                <w:gridSpan w:val="2"/>
              </w:tcPr>
            </w:tcPrChange>
          </w:tcPr>
          <w:p w14:paraId="4D17626F" w14:textId="77777777" w:rsidR="000F293C" w:rsidRPr="002D206D" w:rsidRDefault="000F293C" w:rsidP="00B733EF">
            <w:pPr>
              <w:pStyle w:val="C-TableText"/>
              <w:rPr>
                <w:lang w:val="en-GB"/>
              </w:rPr>
            </w:pPr>
            <w:r w:rsidRPr="002D206D">
              <w:rPr>
                <w:lang w:val="en-GB"/>
              </w:rPr>
              <w:t xml:space="preserve">Hemoglobina (g/l) </w:t>
            </w:r>
          </w:p>
        </w:tc>
        <w:tc>
          <w:tcPr>
            <w:tcW w:w="712" w:type="pct"/>
            <w:tcPrChange w:id="439" w:author="Author">
              <w:tcPr>
                <w:tcW w:w="733" w:type="pct"/>
                <w:gridSpan w:val="2"/>
              </w:tcPr>
            </w:tcPrChange>
          </w:tcPr>
          <w:p w14:paraId="15281D0F" w14:textId="77777777" w:rsidR="000F293C" w:rsidRPr="002D206D" w:rsidRDefault="000F293C" w:rsidP="00B733EF">
            <w:pPr>
              <w:pStyle w:val="C-TableText"/>
              <w:jc w:val="center"/>
              <w:rPr>
                <w:lang w:val="en-GB"/>
              </w:rPr>
            </w:pPr>
            <w:r w:rsidRPr="002D206D">
              <w:rPr>
                <w:lang w:val="en-GB"/>
              </w:rPr>
              <w:t>Mediana (min., max.)</w:t>
            </w:r>
          </w:p>
        </w:tc>
        <w:tc>
          <w:tcPr>
            <w:tcW w:w="915" w:type="pct"/>
            <w:tcPrChange w:id="440" w:author="Author">
              <w:tcPr>
                <w:tcW w:w="941" w:type="pct"/>
                <w:gridSpan w:val="2"/>
              </w:tcPr>
            </w:tcPrChange>
          </w:tcPr>
          <w:p w14:paraId="3EEF8F08" w14:textId="77777777" w:rsidR="000F293C" w:rsidRPr="002D206D" w:rsidRDefault="000F293C" w:rsidP="00B733EF">
            <w:pPr>
              <w:pStyle w:val="C-TableText"/>
              <w:jc w:val="center"/>
              <w:rPr>
                <w:bCs/>
                <w:lang w:val="en-GB"/>
              </w:rPr>
            </w:pPr>
            <w:r w:rsidRPr="002D206D">
              <w:rPr>
                <w:bCs/>
                <w:lang w:val="en-GB"/>
              </w:rPr>
              <w:t>74,25 (32; 106)</w:t>
            </w:r>
          </w:p>
        </w:tc>
        <w:tc>
          <w:tcPr>
            <w:tcW w:w="958" w:type="pct"/>
            <w:tcPrChange w:id="441" w:author="Author">
              <w:tcPr>
                <w:tcW w:w="844" w:type="pct"/>
              </w:tcPr>
            </w:tcPrChange>
          </w:tcPr>
          <w:p w14:paraId="074F03CC" w14:textId="77777777" w:rsidR="000F293C" w:rsidRPr="002D206D" w:rsidRDefault="000F293C" w:rsidP="00B733EF">
            <w:pPr>
              <w:pStyle w:val="C-TableText"/>
              <w:jc w:val="center"/>
              <w:rPr>
                <w:lang w:val="en-GB"/>
              </w:rPr>
            </w:pPr>
            <w:r w:rsidRPr="002D206D">
              <w:rPr>
                <w:lang w:val="en-GB"/>
              </w:rPr>
              <w:t>132,0 (114,5; 148)</w:t>
            </w:r>
          </w:p>
        </w:tc>
      </w:tr>
      <w:tr w:rsidR="000F293C" w:rsidRPr="002D206D" w14:paraId="1E3D0A72" w14:textId="77777777" w:rsidTr="00221BC7">
        <w:trPr>
          <w:cantSplit/>
          <w:trHeight w:val="145"/>
          <w:jc w:val="center"/>
          <w:trPrChange w:id="442" w:author="Author">
            <w:trPr>
              <w:gridAfter w:val="0"/>
              <w:cantSplit/>
              <w:trHeight w:val="145"/>
              <w:jc w:val="center"/>
            </w:trPr>
          </w:trPrChange>
        </w:trPr>
        <w:tc>
          <w:tcPr>
            <w:tcW w:w="2415" w:type="pct"/>
            <w:tcPrChange w:id="443" w:author="Author">
              <w:tcPr>
                <w:tcW w:w="2483" w:type="pct"/>
                <w:gridSpan w:val="2"/>
              </w:tcPr>
            </w:tcPrChange>
          </w:tcPr>
          <w:p w14:paraId="3306B2F0" w14:textId="77777777" w:rsidR="000F293C" w:rsidRPr="002D206D" w:rsidRDefault="000F293C" w:rsidP="00B733EF">
            <w:pPr>
              <w:pStyle w:val="C-TableText"/>
              <w:rPr>
                <w:lang w:val="en-GB"/>
              </w:rPr>
            </w:pPr>
            <w:r w:rsidRPr="002D206D">
              <w:rPr>
                <w:lang w:val="en-GB"/>
              </w:rPr>
              <w:t xml:space="preserve">LDH (U/l) </w:t>
            </w:r>
          </w:p>
        </w:tc>
        <w:tc>
          <w:tcPr>
            <w:tcW w:w="712" w:type="pct"/>
            <w:tcPrChange w:id="444" w:author="Author">
              <w:tcPr>
                <w:tcW w:w="733" w:type="pct"/>
                <w:gridSpan w:val="2"/>
              </w:tcPr>
            </w:tcPrChange>
          </w:tcPr>
          <w:p w14:paraId="230B5D5B" w14:textId="77777777" w:rsidR="000F293C" w:rsidRPr="002D206D" w:rsidRDefault="000F293C" w:rsidP="00B733EF">
            <w:pPr>
              <w:pStyle w:val="C-TableText"/>
              <w:jc w:val="center"/>
              <w:rPr>
                <w:lang w:val="en-GB"/>
              </w:rPr>
            </w:pPr>
            <w:r w:rsidRPr="002D206D">
              <w:rPr>
                <w:lang w:val="en-GB"/>
              </w:rPr>
              <w:t>Mediana (min., max.)</w:t>
            </w:r>
          </w:p>
        </w:tc>
        <w:tc>
          <w:tcPr>
            <w:tcW w:w="915" w:type="pct"/>
            <w:tcBorders>
              <w:bottom w:val="single" w:sz="4" w:space="0" w:color="auto"/>
            </w:tcBorders>
            <w:tcPrChange w:id="445" w:author="Author">
              <w:tcPr>
                <w:tcW w:w="941" w:type="pct"/>
                <w:gridSpan w:val="2"/>
                <w:tcBorders>
                  <w:bottom w:val="single" w:sz="4" w:space="0" w:color="auto"/>
                </w:tcBorders>
              </w:tcPr>
            </w:tcPrChange>
          </w:tcPr>
          <w:p w14:paraId="0609406F" w14:textId="77777777" w:rsidR="000F293C" w:rsidRPr="002D206D" w:rsidRDefault="000F293C" w:rsidP="00B733EF">
            <w:pPr>
              <w:pStyle w:val="C-TableText"/>
              <w:jc w:val="center"/>
              <w:rPr>
                <w:bCs/>
                <w:lang w:val="en-GB"/>
              </w:rPr>
            </w:pPr>
            <w:r w:rsidRPr="002D206D">
              <w:rPr>
                <w:bCs/>
                <w:lang w:val="en-GB"/>
              </w:rPr>
              <w:t>1963,0 (772; 4985)</w:t>
            </w:r>
          </w:p>
        </w:tc>
        <w:tc>
          <w:tcPr>
            <w:tcW w:w="958" w:type="pct"/>
            <w:tcBorders>
              <w:bottom w:val="single" w:sz="4" w:space="0" w:color="auto"/>
            </w:tcBorders>
            <w:tcPrChange w:id="446" w:author="Author">
              <w:tcPr>
                <w:tcW w:w="844" w:type="pct"/>
                <w:tcBorders>
                  <w:bottom w:val="single" w:sz="4" w:space="0" w:color="auto"/>
                </w:tcBorders>
              </w:tcPr>
            </w:tcPrChange>
          </w:tcPr>
          <w:p w14:paraId="2BF983AB" w14:textId="77777777" w:rsidR="000F293C" w:rsidRPr="002D206D" w:rsidRDefault="000F293C" w:rsidP="00B733EF">
            <w:pPr>
              <w:pStyle w:val="C-TableText"/>
              <w:jc w:val="center"/>
              <w:rPr>
                <w:lang w:val="en-GB"/>
              </w:rPr>
            </w:pPr>
            <w:r w:rsidRPr="002D206D">
              <w:rPr>
                <w:lang w:val="en-GB"/>
              </w:rPr>
              <w:t>206,5 (138,5; 356)</w:t>
            </w:r>
          </w:p>
        </w:tc>
      </w:tr>
      <w:tr w:rsidR="000F293C" w:rsidRPr="002D206D" w14:paraId="16CC93E4" w14:textId="77777777" w:rsidTr="00221BC7">
        <w:trPr>
          <w:cantSplit/>
          <w:trHeight w:val="145"/>
          <w:jc w:val="center"/>
          <w:trPrChange w:id="447" w:author="Author">
            <w:trPr>
              <w:gridAfter w:val="0"/>
              <w:cantSplit/>
              <w:trHeight w:val="145"/>
              <w:jc w:val="center"/>
            </w:trPr>
          </w:trPrChange>
        </w:trPr>
        <w:tc>
          <w:tcPr>
            <w:tcW w:w="2415" w:type="pct"/>
            <w:tcPrChange w:id="448" w:author="Author">
              <w:tcPr>
                <w:tcW w:w="2483" w:type="pct"/>
                <w:gridSpan w:val="2"/>
              </w:tcPr>
            </w:tcPrChange>
          </w:tcPr>
          <w:p w14:paraId="26C66A4B" w14:textId="77777777" w:rsidR="000F293C" w:rsidRPr="002D206D" w:rsidRDefault="000F293C" w:rsidP="00B733EF">
            <w:pPr>
              <w:pStyle w:val="C-TableText"/>
              <w:rPr>
                <w:lang w:val="en-GB"/>
              </w:rPr>
            </w:pPr>
            <w:r w:rsidRPr="002D206D">
              <w:rPr>
                <w:lang w:val="en-GB"/>
              </w:rPr>
              <w:t>TFGe (ml/min/1,73 m</w:t>
            </w:r>
            <w:r w:rsidRPr="002D206D">
              <w:rPr>
                <w:vertAlign w:val="superscript"/>
                <w:lang w:val="en-GB"/>
              </w:rPr>
              <w:t>2</w:t>
            </w:r>
            <w:r w:rsidRPr="002D206D">
              <w:rPr>
                <w:lang w:val="en-GB"/>
              </w:rPr>
              <w:t xml:space="preserve">) </w:t>
            </w:r>
          </w:p>
        </w:tc>
        <w:tc>
          <w:tcPr>
            <w:tcW w:w="712" w:type="pct"/>
            <w:tcPrChange w:id="449" w:author="Author">
              <w:tcPr>
                <w:tcW w:w="733" w:type="pct"/>
                <w:gridSpan w:val="2"/>
              </w:tcPr>
            </w:tcPrChange>
          </w:tcPr>
          <w:p w14:paraId="24E87F89" w14:textId="77777777" w:rsidR="000F293C" w:rsidRPr="002D206D" w:rsidRDefault="000F293C" w:rsidP="00B733EF">
            <w:pPr>
              <w:pStyle w:val="C-TableText"/>
              <w:jc w:val="center"/>
              <w:rPr>
                <w:lang w:val="en-GB"/>
              </w:rPr>
            </w:pPr>
            <w:r w:rsidRPr="002D206D">
              <w:rPr>
                <w:lang w:val="en-GB"/>
              </w:rPr>
              <w:t>Mediana (min., max.)</w:t>
            </w:r>
          </w:p>
        </w:tc>
        <w:tc>
          <w:tcPr>
            <w:tcW w:w="915" w:type="pct"/>
            <w:tcPrChange w:id="450" w:author="Author">
              <w:tcPr>
                <w:tcW w:w="941" w:type="pct"/>
                <w:gridSpan w:val="2"/>
              </w:tcPr>
            </w:tcPrChange>
          </w:tcPr>
          <w:p w14:paraId="06717EC5" w14:textId="77777777" w:rsidR="000F293C" w:rsidRPr="002D206D" w:rsidRDefault="000F293C" w:rsidP="00B733EF">
            <w:pPr>
              <w:pStyle w:val="C-TableText"/>
              <w:jc w:val="center"/>
              <w:rPr>
                <w:b/>
                <w:bCs/>
                <w:lang w:val="en-GB"/>
              </w:rPr>
            </w:pPr>
            <w:r w:rsidRPr="002D206D">
              <w:rPr>
                <w:lang w:val="en-GB"/>
              </w:rPr>
              <w:t>22,0 (10; 84)</w:t>
            </w:r>
          </w:p>
        </w:tc>
        <w:tc>
          <w:tcPr>
            <w:tcW w:w="958" w:type="pct"/>
            <w:tcPrChange w:id="451" w:author="Author">
              <w:tcPr>
                <w:tcW w:w="844" w:type="pct"/>
              </w:tcPr>
            </w:tcPrChange>
          </w:tcPr>
          <w:p w14:paraId="4B18F06E" w14:textId="77777777" w:rsidR="000F293C" w:rsidRPr="002D206D" w:rsidRDefault="000F293C" w:rsidP="00B733EF">
            <w:pPr>
              <w:pStyle w:val="C-TableText"/>
              <w:jc w:val="center"/>
              <w:rPr>
                <w:lang w:val="en-GB"/>
              </w:rPr>
            </w:pPr>
            <w:r w:rsidRPr="002D206D">
              <w:rPr>
                <w:lang w:val="en-GB"/>
              </w:rPr>
              <w:t>99,75 (54; 136,5)</w:t>
            </w:r>
          </w:p>
        </w:tc>
      </w:tr>
      <w:tr w:rsidR="000F293C" w:rsidRPr="002D206D" w14:paraId="54658233" w14:textId="77777777" w:rsidTr="00221BC7">
        <w:trPr>
          <w:cantSplit/>
          <w:trHeight w:val="179"/>
          <w:jc w:val="center"/>
          <w:trPrChange w:id="452" w:author="Author">
            <w:trPr>
              <w:gridAfter w:val="0"/>
              <w:cantSplit/>
              <w:trHeight w:val="179"/>
              <w:jc w:val="center"/>
            </w:trPr>
          </w:trPrChange>
        </w:trPr>
        <w:tc>
          <w:tcPr>
            <w:tcW w:w="2415" w:type="pct"/>
            <w:tcPrChange w:id="453" w:author="Author">
              <w:tcPr>
                <w:tcW w:w="2483" w:type="pct"/>
                <w:gridSpan w:val="2"/>
              </w:tcPr>
            </w:tcPrChange>
          </w:tcPr>
          <w:p w14:paraId="415242D5" w14:textId="77777777" w:rsidR="000F293C" w:rsidRPr="00D8671F" w:rsidRDefault="000F293C" w:rsidP="00B733EF">
            <w:pPr>
              <w:pStyle w:val="C-TableText"/>
              <w:rPr>
                <w:lang w:val="pt-PT"/>
              </w:rPr>
            </w:pPr>
            <w:r w:rsidRPr="00D8671F">
              <w:rPr>
                <w:lang w:val="pt-PT"/>
              </w:rPr>
              <w:t xml:space="preserve">Diálise necessária no início do estudo </w:t>
            </w:r>
          </w:p>
        </w:tc>
        <w:tc>
          <w:tcPr>
            <w:tcW w:w="712" w:type="pct"/>
            <w:tcPrChange w:id="454" w:author="Author">
              <w:tcPr>
                <w:tcW w:w="733" w:type="pct"/>
                <w:gridSpan w:val="2"/>
              </w:tcPr>
            </w:tcPrChange>
          </w:tcPr>
          <w:p w14:paraId="0BDAB747" w14:textId="77777777" w:rsidR="000F293C" w:rsidRPr="002D206D" w:rsidRDefault="000F293C" w:rsidP="00B733EF">
            <w:pPr>
              <w:pStyle w:val="C-TableText"/>
              <w:jc w:val="center"/>
              <w:rPr>
                <w:b/>
                <w:bCs/>
                <w:lang w:val="en-GB"/>
              </w:rPr>
            </w:pPr>
            <w:r w:rsidRPr="002D206D">
              <w:rPr>
                <w:bCs/>
                <w:lang w:val="en-GB"/>
              </w:rPr>
              <w:t>n (%)</w:t>
            </w:r>
          </w:p>
        </w:tc>
        <w:tc>
          <w:tcPr>
            <w:tcW w:w="915" w:type="pct"/>
            <w:tcPrChange w:id="455" w:author="Author">
              <w:tcPr>
                <w:tcW w:w="941" w:type="pct"/>
                <w:gridSpan w:val="2"/>
              </w:tcPr>
            </w:tcPrChange>
          </w:tcPr>
          <w:p w14:paraId="60B5E6B9" w14:textId="77777777" w:rsidR="000F293C" w:rsidRPr="002D206D" w:rsidRDefault="000F293C" w:rsidP="00B733EF">
            <w:pPr>
              <w:pStyle w:val="C-TableText"/>
              <w:jc w:val="center"/>
              <w:rPr>
                <w:lang w:val="en-GB"/>
              </w:rPr>
            </w:pPr>
            <w:r>
              <w:rPr>
                <w:lang w:val="en-GB"/>
              </w:rPr>
              <w:t>7</w:t>
            </w:r>
            <w:r w:rsidRPr="002D206D">
              <w:rPr>
                <w:lang w:val="en-GB"/>
              </w:rPr>
              <w:t xml:space="preserve"> (3</w:t>
            </w:r>
            <w:r>
              <w:rPr>
                <w:lang w:val="en-GB"/>
              </w:rPr>
              <w:t>5,0</w:t>
            </w:r>
            <w:r w:rsidRPr="002D206D">
              <w:rPr>
                <w:lang w:val="en-GB"/>
              </w:rPr>
              <w:t>)</w:t>
            </w:r>
          </w:p>
        </w:tc>
        <w:tc>
          <w:tcPr>
            <w:tcW w:w="958" w:type="pct"/>
            <w:tcPrChange w:id="456" w:author="Author">
              <w:tcPr>
                <w:tcW w:w="844" w:type="pct"/>
              </w:tcPr>
            </w:tcPrChange>
          </w:tcPr>
          <w:p w14:paraId="3D612F6F" w14:textId="77777777" w:rsidR="000F293C" w:rsidRPr="002D206D" w:rsidRDefault="000F293C" w:rsidP="00B733EF">
            <w:pPr>
              <w:pStyle w:val="C-TableText"/>
              <w:jc w:val="center"/>
              <w:rPr>
                <w:lang w:val="en-GB"/>
              </w:rPr>
            </w:pPr>
            <w:r w:rsidRPr="002D206D">
              <w:rPr>
                <w:lang w:val="en-GB"/>
              </w:rPr>
              <w:t>0 (0,0)</w:t>
            </w:r>
          </w:p>
        </w:tc>
      </w:tr>
    </w:tbl>
    <w:bookmarkEnd w:id="408"/>
    <w:p w14:paraId="5540C64D" w14:textId="77777777" w:rsidR="000F293C" w:rsidRPr="00D8671F" w:rsidRDefault="000F293C" w:rsidP="00FD329A">
      <w:pPr>
        <w:pStyle w:val="C-Footnote"/>
        <w:ind w:left="144" w:hanging="144"/>
        <w:rPr>
          <w:lang w:val="pt-PT"/>
        </w:rPr>
      </w:pPr>
      <w:r w:rsidRPr="00D8671F">
        <w:rPr>
          <w:lang w:val="pt-PT"/>
        </w:rPr>
        <w:t>Nota: as percentagens baseiam-se no número total de doentes.</w:t>
      </w:r>
    </w:p>
    <w:p w14:paraId="310467C4" w14:textId="77777777" w:rsidR="000F293C" w:rsidRPr="00D8671F" w:rsidRDefault="000F293C" w:rsidP="00FD329A">
      <w:pPr>
        <w:pStyle w:val="C-Footnote"/>
        <w:ind w:left="144" w:hanging="144"/>
        <w:rPr>
          <w:lang w:val="pt-PT"/>
        </w:rPr>
      </w:pPr>
      <w:r w:rsidRPr="00D8671F">
        <w:rPr>
          <w:vertAlign w:val="superscript"/>
          <w:lang w:val="pt-PT"/>
        </w:rPr>
        <w:t>a</w:t>
      </w:r>
      <w:r w:rsidRPr="00D8671F">
        <w:rPr>
          <w:lang w:val="pt-PT"/>
        </w:rPr>
        <w:t xml:space="preserve"> Os doentes podem ter várias raças selecionadas.</w:t>
      </w:r>
    </w:p>
    <w:p w14:paraId="110DA458" w14:textId="77777777" w:rsidR="000F293C" w:rsidRPr="00D8671F" w:rsidRDefault="000F293C" w:rsidP="00FD329A">
      <w:pPr>
        <w:pStyle w:val="C-Footnote"/>
        <w:rPr>
          <w:lang w:val="pt-PT"/>
        </w:rPr>
      </w:pPr>
      <w:r w:rsidRPr="00D8671F">
        <w:rPr>
          <w:lang w:val="pt-PT"/>
        </w:rPr>
        <w:t xml:space="preserve">Abreviaturas: TFGe = </w:t>
      </w:r>
      <w:r w:rsidRPr="003F5FCE">
        <w:rPr>
          <w:lang w:val="pt-PT"/>
        </w:rPr>
        <w:t>taxa de filtração glomerular estimada</w:t>
      </w:r>
      <w:r w:rsidRPr="00D8671F">
        <w:rPr>
          <w:lang w:val="pt-PT"/>
        </w:rPr>
        <w:t>; LDH = </w:t>
      </w:r>
      <w:r w:rsidRPr="003F5FCE">
        <w:rPr>
          <w:lang w:val="pt-PT"/>
        </w:rPr>
        <w:t>desidrogenase láctica</w:t>
      </w:r>
      <w:r w:rsidRPr="00D8671F">
        <w:rPr>
          <w:lang w:val="pt-PT"/>
        </w:rPr>
        <w:t>; max. = máximo; min. = mínimo.</w:t>
      </w:r>
    </w:p>
    <w:p w14:paraId="53668B26" w14:textId="77777777" w:rsidR="000F293C" w:rsidRPr="00D8671F" w:rsidRDefault="000F293C" w:rsidP="00FD329A">
      <w:pPr>
        <w:autoSpaceDE w:val="0"/>
        <w:autoSpaceDN w:val="0"/>
        <w:adjustRightInd w:val="0"/>
        <w:spacing w:line="240" w:lineRule="auto"/>
        <w:jc w:val="both"/>
        <w:rPr>
          <w:szCs w:val="22"/>
          <w:u w:val="single"/>
          <w:lang w:val="pt-PT"/>
        </w:rPr>
      </w:pPr>
    </w:p>
    <w:p w14:paraId="1FF52013" w14:textId="77777777" w:rsidR="000F293C" w:rsidRPr="00D8671F" w:rsidRDefault="000F293C" w:rsidP="00FD329A">
      <w:pPr>
        <w:rPr>
          <w:szCs w:val="22"/>
          <w:lang w:val="pt-PT"/>
        </w:rPr>
      </w:pPr>
      <w:r w:rsidRPr="00D8671F">
        <w:rPr>
          <w:lang w:val="pt-PT"/>
        </w:rPr>
        <w:t xml:space="preserve">O critério de avaliação primário foi a resposta completa da MAT durante o período de avaliação inicial de 26 semanas, conforme evidenciado pela normalização dos </w:t>
      </w:r>
      <w:r w:rsidRPr="00D8671F">
        <w:rPr>
          <w:szCs w:val="22"/>
          <w:lang w:val="pt-PT"/>
        </w:rPr>
        <w:t>parâmetros hematológicos (contagem de plaquetas ≥ 150 x 10</w:t>
      </w:r>
      <w:r w:rsidRPr="00D8671F">
        <w:rPr>
          <w:szCs w:val="22"/>
          <w:vertAlign w:val="superscript"/>
          <w:lang w:val="pt-PT"/>
        </w:rPr>
        <w:t>9</w:t>
      </w:r>
      <w:r w:rsidRPr="00D8671F">
        <w:rPr>
          <w:szCs w:val="22"/>
          <w:lang w:val="pt-PT"/>
        </w:rPr>
        <w:t>/l e LDH ≤ 246 U/l) e uma melhoria ≥ 25% da creatinina sérica desde o início do estudo</w:t>
      </w:r>
      <w:r>
        <w:rPr>
          <w:szCs w:val="22"/>
          <w:lang w:val="pt-PT"/>
        </w:rPr>
        <w:t xml:space="preserve"> nos doentes </w:t>
      </w:r>
      <w:r w:rsidRPr="00D8671F">
        <w:rPr>
          <w:szCs w:val="22"/>
          <w:lang w:val="pt-PT"/>
        </w:rPr>
        <w:t>sem exposição prévia ao eculizumab. Os doentes tinham de cumprir cada um dos critérios de resposta completa da MAT nas 2 avaliações separadas obtidas com um intervalo de</w:t>
      </w:r>
      <w:r>
        <w:rPr>
          <w:szCs w:val="22"/>
          <w:lang w:val="pt-PT"/>
        </w:rPr>
        <w:t>,</w:t>
      </w:r>
      <w:r w:rsidRPr="00D8671F">
        <w:rPr>
          <w:szCs w:val="22"/>
          <w:lang w:val="pt-PT"/>
        </w:rPr>
        <w:t xml:space="preserve"> pelo menos</w:t>
      </w:r>
      <w:r>
        <w:rPr>
          <w:szCs w:val="22"/>
          <w:lang w:val="pt-PT"/>
        </w:rPr>
        <w:t>,</w:t>
      </w:r>
      <w:r w:rsidRPr="00D8671F">
        <w:rPr>
          <w:szCs w:val="22"/>
          <w:lang w:val="pt-PT"/>
        </w:rPr>
        <w:t xml:space="preserve"> 4 semanas (28 dias) e qualquer valor obtido no intervalo das mesmas. </w:t>
      </w:r>
    </w:p>
    <w:p w14:paraId="19DC48A1" w14:textId="77777777" w:rsidR="000F293C" w:rsidRPr="00D8671F" w:rsidRDefault="000F293C" w:rsidP="00FD329A">
      <w:pPr>
        <w:autoSpaceDE w:val="0"/>
        <w:autoSpaceDN w:val="0"/>
        <w:adjustRightInd w:val="0"/>
        <w:spacing w:line="240" w:lineRule="auto"/>
        <w:jc w:val="both"/>
        <w:rPr>
          <w:lang w:val="pt-PT"/>
        </w:rPr>
      </w:pPr>
    </w:p>
    <w:p w14:paraId="32DB0628" w14:textId="77777777" w:rsidR="000F293C" w:rsidRPr="00D8671F" w:rsidRDefault="000F293C" w:rsidP="00FD329A">
      <w:pPr>
        <w:autoSpaceDE w:val="0"/>
        <w:autoSpaceDN w:val="0"/>
        <w:adjustRightInd w:val="0"/>
        <w:spacing w:line="240" w:lineRule="auto"/>
        <w:rPr>
          <w:szCs w:val="22"/>
          <w:lang w:val="pt-PT"/>
        </w:rPr>
      </w:pPr>
      <w:r w:rsidRPr="00D8671F">
        <w:rPr>
          <w:lang w:val="pt-PT"/>
        </w:rPr>
        <w:t>Observou-se uma resposta completa da MAT em 1</w:t>
      </w:r>
      <w:r>
        <w:rPr>
          <w:lang w:val="pt-PT"/>
        </w:rPr>
        <w:t>5</w:t>
      </w:r>
      <w:r w:rsidRPr="00D8671F">
        <w:rPr>
          <w:lang w:val="pt-PT"/>
        </w:rPr>
        <w:t xml:space="preserve"> dos </w:t>
      </w:r>
      <w:r>
        <w:rPr>
          <w:lang w:val="pt-PT"/>
        </w:rPr>
        <w:t>20</w:t>
      </w:r>
      <w:r w:rsidRPr="00D8671F">
        <w:rPr>
          <w:lang w:val="pt-PT"/>
        </w:rPr>
        <w:t> doentes sem exposição prévia (7</w:t>
      </w:r>
      <w:r>
        <w:rPr>
          <w:lang w:val="pt-PT"/>
        </w:rPr>
        <w:t>5,0</w:t>
      </w:r>
      <w:r w:rsidRPr="00D8671F">
        <w:rPr>
          <w:lang w:val="pt-PT"/>
        </w:rPr>
        <w:t>%) durante o período de avaliação inicial de 26 semanas, conforme apresentado na Tabela </w:t>
      </w:r>
      <w:r>
        <w:rPr>
          <w:lang w:val="pt-PT"/>
        </w:rPr>
        <w:t>20</w:t>
      </w:r>
      <w:r w:rsidRPr="00D8671F">
        <w:rPr>
          <w:lang w:val="pt-PT"/>
        </w:rPr>
        <w:t xml:space="preserve">. </w:t>
      </w:r>
    </w:p>
    <w:p w14:paraId="1787F2D1" w14:textId="77777777" w:rsidR="000F293C" w:rsidRPr="00D8671F" w:rsidRDefault="000F293C" w:rsidP="00FD329A">
      <w:pPr>
        <w:autoSpaceDE w:val="0"/>
        <w:autoSpaceDN w:val="0"/>
        <w:adjustRightInd w:val="0"/>
        <w:spacing w:line="240" w:lineRule="auto"/>
        <w:jc w:val="both"/>
        <w:rPr>
          <w:szCs w:val="22"/>
          <w:u w:val="single"/>
          <w:lang w:val="pt-PT"/>
        </w:rPr>
      </w:pPr>
    </w:p>
    <w:p w14:paraId="557AFDF0" w14:textId="77777777" w:rsidR="000F293C" w:rsidRPr="007F006E" w:rsidRDefault="000F293C" w:rsidP="00FD329A">
      <w:pPr>
        <w:pStyle w:val="Caption"/>
        <w:keepNext/>
        <w:keepLines/>
        <w:ind w:left="1440" w:hanging="1440"/>
        <w:rPr>
          <w:b w:val="0"/>
          <w:bCs w:val="0"/>
          <w:sz w:val="22"/>
          <w:lang w:val="pt-PT"/>
        </w:rPr>
      </w:pPr>
      <w:r w:rsidRPr="007F006E">
        <w:rPr>
          <w:sz w:val="22"/>
          <w:lang w:val="pt-PT"/>
        </w:rPr>
        <w:lastRenderedPageBreak/>
        <w:t>Tabela </w:t>
      </w:r>
      <w:r>
        <w:rPr>
          <w:sz w:val="22"/>
          <w:lang w:val="pt-PT"/>
        </w:rPr>
        <w:t>20</w:t>
      </w:r>
      <w:r w:rsidRPr="007F006E">
        <w:rPr>
          <w:sz w:val="22"/>
          <w:lang w:val="pt-PT"/>
        </w:rPr>
        <w:t xml:space="preserve">: </w:t>
      </w:r>
      <w:r w:rsidRPr="007F006E">
        <w:rPr>
          <w:sz w:val="22"/>
          <w:lang w:val="pt-PT"/>
        </w:rPr>
        <w:tab/>
        <w:t>Resposta completa da MAT e análise das componentes da resposta completa da MAT durante o período de avaliação inicial de 26 semanas (ALXN1210</w:t>
      </w:r>
      <w:r w:rsidRPr="007F006E">
        <w:rPr>
          <w:rStyle w:val="CommentReference"/>
          <w:b w:val="0"/>
          <w:bCs w:val="0"/>
          <w:sz w:val="22"/>
          <w:szCs w:val="20"/>
          <w:lang w:val="pt-PT"/>
        </w:rPr>
        <w:t>-</w:t>
      </w:r>
      <w:r w:rsidRPr="007F006E">
        <w:rPr>
          <w:sz w:val="22"/>
          <w:lang w:val="pt-PT"/>
        </w:rPr>
        <w:t>aHUS-312)</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06"/>
        <w:gridCol w:w="967"/>
        <w:gridCol w:w="866"/>
        <w:gridCol w:w="2508"/>
      </w:tblGrid>
      <w:tr w:rsidR="000F293C" w:rsidRPr="002D206D" w14:paraId="2E476860" w14:textId="77777777" w:rsidTr="00B733EF">
        <w:trPr>
          <w:tblHeader/>
        </w:trPr>
        <w:tc>
          <w:tcPr>
            <w:tcW w:w="4606" w:type="dxa"/>
            <w:vMerge w:val="restart"/>
          </w:tcPr>
          <w:p w14:paraId="6A6CBB00" w14:textId="77777777" w:rsidR="000F293C" w:rsidRPr="00D8671F" w:rsidRDefault="000F293C" w:rsidP="00B733EF">
            <w:pPr>
              <w:pStyle w:val="C-TableHeader0"/>
              <w:keepLines/>
              <w:jc w:val="center"/>
              <w:rPr>
                <w:lang w:val="pt-PT"/>
              </w:rPr>
            </w:pPr>
          </w:p>
        </w:tc>
        <w:tc>
          <w:tcPr>
            <w:tcW w:w="967" w:type="dxa"/>
            <w:vMerge w:val="restart"/>
          </w:tcPr>
          <w:p w14:paraId="684ECE88" w14:textId="77777777" w:rsidR="000F293C" w:rsidRPr="002D206D" w:rsidRDefault="000F293C" w:rsidP="00B733EF">
            <w:pPr>
              <w:pStyle w:val="C-Tableheader"/>
              <w:keepNext/>
              <w:keepLines/>
              <w:jc w:val="center"/>
              <w:rPr>
                <w:lang w:val="en-GB"/>
              </w:rPr>
            </w:pPr>
            <w:r w:rsidRPr="002D206D">
              <w:rPr>
                <w:b/>
                <w:lang w:val="en-GB"/>
              </w:rPr>
              <w:t>Total</w:t>
            </w:r>
          </w:p>
        </w:tc>
        <w:tc>
          <w:tcPr>
            <w:tcW w:w="3374" w:type="dxa"/>
            <w:gridSpan w:val="2"/>
          </w:tcPr>
          <w:p w14:paraId="325627F3" w14:textId="77777777" w:rsidR="000F293C" w:rsidRPr="002D206D" w:rsidRDefault="000F293C" w:rsidP="00B733EF">
            <w:pPr>
              <w:pStyle w:val="C-TableHeader0"/>
              <w:keepLines/>
              <w:jc w:val="center"/>
              <w:rPr>
                <w:rFonts w:ascii="Times New Roman" w:hAnsi="Times New Roman"/>
                <w:lang w:val="en-GB"/>
              </w:rPr>
            </w:pPr>
            <w:r w:rsidRPr="002D206D">
              <w:rPr>
                <w:rFonts w:ascii="Times New Roman" w:hAnsi="Times New Roman"/>
                <w:lang w:val="en-GB"/>
              </w:rPr>
              <w:t>Respondedor</w:t>
            </w:r>
          </w:p>
        </w:tc>
      </w:tr>
      <w:tr w:rsidR="000F293C" w:rsidRPr="002D206D" w14:paraId="5B885632" w14:textId="77777777" w:rsidTr="00B733EF">
        <w:tc>
          <w:tcPr>
            <w:tcW w:w="4606" w:type="dxa"/>
            <w:vMerge/>
          </w:tcPr>
          <w:p w14:paraId="047BEF37" w14:textId="77777777" w:rsidR="000F293C" w:rsidRPr="002D206D" w:rsidRDefault="000F293C" w:rsidP="00B733EF">
            <w:pPr>
              <w:pStyle w:val="C-Tableheader"/>
              <w:keepNext/>
              <w:keepLines/>
              <w:rPr>
                <w:b/>
                <w:lang w:val="en-GB"/>
              </w:rPr>
            </w:pPr>
          </w:p>
        </w:tc>
        <w:tc>
          <w:tcPr>
            <w:tcW w:w="967" w:type="dxa"/>
            <w:vMerge/>
          </w:tcPr>
          <w:p w14:paraId="2194B745" w14:textId="77777777" w:rsidR="000F293C" w:rsidRPr="002D206D" w:rsidRDefault="000F293C" w:rsidP="00B733EF">
            <w:pPr>
              <w:pStyle w:val="C-Tableheader"/>
              <w:keepNext/>
              <w:keepLines/>
              <w:jc w:val="center"/>
              <w:rPr>
                <w:b/>
                <w:lang w:val="en-GB"/>
              </w:rPr>
            </w:pPr>
          </w:p>
        </w:tc>
        <w:tc>
          <w:tcPr>
            <w:tcW w:w="866" w:type="dxa"/>
          </w:tcPr>
          <w:p w14:paraId="6147A4EF" w14:textId="77777777" w:rsidR="000F293C" w:rsidRPr="002D206D" w:rsidRDefault="000F293C" w:rsidP="00B733EF">
            <w:pPr>
              <w:pStyle w:val="C-Tableheader"/>
              <w:keepNext/>
              <w:keepLines/>
              <w:jc w:val="center"/>
              <w:rPr>
                <w:b/>
                <w:lang w:val="en-GB"/>
              </w:rPr>
            </w:pPr>
            <w:r w:rsidRPr="002D206D">
              <w:rPr>
                <w:b/>
                <w:lang w:val="en-GB"/>
              </w:rPr>
              <w:t>n</w:t>
            </w:r>
          </w:p>
        </w:tc>
        <w:tc>
          <w:tcPr>
            <w:tcW w:w="2508" w:type="dxa"/>
          </w:tcPr>
          <w:p w14:paraId="148F60FC" w14:textId="77777777" w:rsidR="000F293C" w:rsidRPr="002D206D" w:rsidRDefault="000F293C" w:rsidP="00B733EF">
            <w:pPr>
              <w:pStyle w:val="C-Tableheader"/>
              <w:keepNext/>
              <w:keepLines/>
              <w:jc w:val="center"/>
              <w:rPr>
                <w:b/>
                <w:lang w:val="en-GB"/>
              </w:rPr>
            </w:pPr>
            <w:r w:rsidRPr="002D206D">
              <w:rPr>
                <w:b/>
                <w:lang w:val="en-GB"/>
              </w:rPr>
              <w:t>Proporção (IC 95%)</w:t>
            </w:r>
            <w:r w:rsidRPr="002D206D">
              <w:rPr>
                <w:b/>
                <w:vertAlign w:val="superscript"/>
                <w:lang w:val="en-GB"/>
              </w:rPr>
              <w:t>a</w:t>
            </w:r>
          </w:p>
        </w:tc>
      </w:tr>
      <w:tr w:rsidR="000F293C" w:rsidRPr="002D206D" w14:paraId="4A2C0D97" w14:textId="77777777" w:rsidTr="00B733EF">
        <w:tc>
          <w:tcPr>
            <w:tcW w:w="4606" w:type="dxa"/>
            <w:tcBorders>
              <w:bottom w:val="single" w:sz="6" w:space="0" w:color="auto"/>
            </w:tcBorders>
          </w:tcPr>
          <w:p w14:paraId="185FB447" w14:textId="77777777" w:rsidR="000F293C" w:rsidRPr="002D206D" w:rsidRDefault="000F293C" w:rsidP="00B733EF">
            <w:pPr>
              <w:pStyle w:val="C-Tableheader"/>
              <w:keepNext/>
              <w:keepLines/>
              <w:rPr>
                <w:lang w:val="en-GB"/>
              </w:rPr>
            </w:pPr>
            <w:r w:rsidRPr="002D206D">
              <w:rPr>
                <w:lang w:val="en-GB"/>
              </w:rPr>
              <w:t xml:space="preserve">Resposta completa da MAT </w:t>
            </w:r>
          </w:p>
        </w:tc>
        <w:tc>
          <w:tcPr>
            <w:tcW w:w="967" w:type="dxa"/>
            <w:tcBorders>
              <w:bottom w:val="single" w:sz="6" w:space="0" w:color="auto"/>
            </w:tcBorders>
          </w:tcPr>
          <w:p w14:paraId="2A93C1CA" w14:textId="77777777" w:rsidR="000F293C" w:rsidRPr="002D206D" w:rsidRDefault="000F293C" w:rsidP="00B733EF">
            <w:pPr>
              <w:pStyle w:val="C-Tableheader"/>
              <w:keepNext/>
              <w:keepLines/>
              <w:jc w:val="center"/>
              <w:rPr>
                <w:lang w:val="en-GB"/>
              </w:rPr>
            </w:pPr>
            <w:r>
              <w:rPr>
                <w:lang w:val="en-GB"/>
              </w:rPr>
              <w:t>20</w:t>
            </w:r>
          </w:p>
        </w:tc>
        <w:tc>
          <w:tcPr>
            <w:tcW w:w="866" w:type="dxa"/>
            <w:tcBorders>
              <w:bottom w:val="single" w:sz="6" w:space="0" w:color="auto"/>
            </w:tcBorders>
          </w:tcPr>
          <w:p w14:paraId="017E2C7E" w14:textId="77777777" w:rsidR="000F293C" w:rsidRPr="002D206D" w:rsidRDefault="000F293C" w:rsidP="00B733EF">
            <w:pPr>
              <w:pStyle w:val="C-Tableheader"/>
              <w:keepNext/>
              <w:keepLines/>
              <w:jc w:val="center"/>
              <w:rPr>
                <w:lang w:val="en-GB"/>
              </w:rPr>
            </w:pPr>
            <w:r w:rsidRPr="002D206D">
              <w:rPr>
                <w:lang w:val="en-GB"/>
              </w:rPr>
              <w:t>1</w:t>
            </w:r>
            <w:r>
              <w:rPr>
                <w:lang w:val="en-GB"/>
              </w:rPr>
              <w:t>5</w:t>
            </w:r>
          </w:p>
        </w:tc>
        <w:tc>
          <w:tcPr>
            <w:tcW w:w="2508" w:type="dxa"/>
            <w:tcBorders>
              <w:bottom w:val="single" w:sz="6" w:space="0" w:color="auto"/>
            </w:tcBorders>
          </w:tcPr>
          <w:p w14:paraId="607D8389" w14:textId="77777777" w:rsidR="000F293C" w:rsidRPr="002D206D" w:rsidRDefault="000F293C" w:rsidP="00B733EF">
            <w:pPr>
              <w:pStyle w:val="C-Tableheader"/>
              <w:keepNext/>
              <w:keepLines/>
              <w:jc w:val="center"/>
              <w:rPr>
                <w:lang w:val="en-GB"/>
              </w:rPr>
            </w:pPr>
            <w:r w:rsidRPr="002D206D">
              <w:rPr>
                <w:lang w:val="en-GB"/>
              </w:rPr>
              <w:t>0,7</w:t>
            </w:r>
            <w:r>
              <w:rPr>
                <w:lang w:val="en-GB"/>
              </w:rPr>
              <w:t>50</w:t>
            </w:r>
            <w:r w:rsidRPr="002D206D">
              <w:rPr>
                <w:lang w:val="en-GB"/>
              </w:rPr>
              <w:t xml:space="preserve"> (0,5</w:t>
            </w:r>
            <w:r>
              <w:rPr>
                <w:lang w:val="en-GB"/>
              </w:rPr>
              <w:t>09</w:t>
            </w:r>
            <w:r w:rsidRPr="002D206D">
              <w:rPr>
                <w:lang w:val="en-GB"/>
              </w:rPr>
              <w:t>; 0,9</w:t>
            </w:r>
            <w:r>
              <w:rPr>
                <w:lang w:val="en-GB"/>
              </w:rPr>
              <w:t>1</w:t>
            </w:r>
            <w:r w:rsidRPr="002D206D">
              <w:rPr>
                <w:lang w:val="en-GB"/>
              </w:rPr>
              <w:t>3)</w:t>
            </w:r>
          </w:p>
        </w:tc>
      </w:tr>
      <w:tr w:rsidR="000F293C" w:rsidRPr="006F7D3D" w14:paraId="0EA592B1" w14:textId="77777777" w:rsidTr="00B733EF">
        <w:tc>
          <w:tcPr>
            <w:tcW w:w="4606" w:type="dxa"/>
            <w:tcBorders>
              <w:bottom w:val="nil"/>
            </w:tcBorders>
          </w:tcPr>
          <w:p w14:paraId="17123199" w14:textId="77777777" w:rsidR="000F293C" w:rsidRPr="00D8671F" w:rsidRDefault="000F293C" w:rsidP="00B733EF">
            <w:pPr>
              <w:pStyle w:val="C-Tableheader"/>
              <w:keepNext/>
              <w:keepLines/>
              <w:rPr>
                <w:lang w:val="pt-PT"/>
              </w:rPr>
            </w:pPr>
            <w:r w:rsidRPr="00D8671F">
              <w:rPr>
                <w:lang w:val="pt-PT"/>
              </w:rPr>
              <w:t>Componentes da resposta completa da MAT</w:t>
            </w:r>
          </w:p>
        </w:tc>
        <w:tc>
          <w:tcPr>
            <w:tcW w:w="967" w:type="dxa"/>
            <w:tcBorders>
              <w:bottom w:val="nil"/>
            </w:tcBorders>
          </w:tcPr>
          <w:p w14:paraId="300588F5" w14:textId="77777777" w:rsidR="000F293C" w:rsidRPr="00D8671F" w:rsidRDefault="000F293C" w:rsidP="00B733EF">
            <w:pPr>
              <w:pStyle w:val="C-Tableheader"/>
              <w:keepNext/>
              <w:keepLines/>
              <w:jc w:val="center"/>
              <w:rPr>
                <w:lang w:val="pt-PT"/>
              </w:rPr>
            </w:pPr>
          </w:p>
        </w:tc>
        <w:tc>
          <w:tcPr>
            <w:tcW w:w="866" w:type="dxa"/>
            <w:tcBorders>
              <w:bottom w:val="nil"/>
            </w:tcBorders>
          </w:tcPr>
          <w:p w14:paraId="5F63F8B1" w14:textId="77777777" w:rsidR="000F293C" w:rsidRPr="00D8671F" w:rsidRDefault="000F293C" w:rsidP="00B733EF">
            <w:pPr>
              <w:pStyle w:val="C-Tableheader"/>
              <w:keepNext/>
              <w:keepLines/>
              <w:jc w:val="center"/>
              <w:rPr>
                <w:lang w:val="pt-PT"/>
              </w:rPr>
            </w:pPr>
          </w:p>
        </w:tc>
        <w:tc>
          <w:tcPr>
            <w:tcW w:w="2508" w:type="dxa"/>
            <w:tcBorders>
              <w:bottom w:val="nil"/>
            </w:tcBorders>
          </w:tcPr>
          <w:p w14:paraId="19488867" w14:textId="77777777" w:rsidR="000F293C" w:rsidRPr="00D8671F" w:rsidRDefault="000F293C" w:rsidP="00B733EF">
            <w:pPr>
              <w:pStyle w:val="C-Tableheader"/>
              <w:keepNext/>
              <w:keepLines/>
              <w:jc w:val="center"/>
              <w:rPr>
                <w:lang w:val="pt-PT"/>
              </w:rPr>
            </w:pPr>
          </w:p>
        </w:tc>
      </w:tr>
      <w:tr w:rsidR="000F293C" w:rsidRPr="002D206D" w14:paraId="7689915D" w14:textId="77777777" w:rsidTr="00B733EF">
        <w:tc>
          <w:tcPr>
            <w:tcW w:w="4606" w:type="dxa"/>
            <w:tcBorders>
              <w:top w:val="nil"/>
              <w:bottom w:val="nil"/>
            </w:tcBorders>
          </w:tcPr>
          <w:p w14:paraId="00F9376B" w14:textId="77777777" w:rsidR="000F293C" w:rsidRPr="00D8671F" w:rsidRDefault="000F293C" w:rsidP="00B733EF">
            <w:pPr>
              <w:pStyle w:val="C-Tableheader"/>
              <w:keepNext/>
              <w:keepLines/>
              <w:rPr>
                <w:lang w:val="pt-PT"/>
              </w:rPr>
            </w:pPr>
            <w:r w:rsidRPr="00D8671F">
              <w:rPr>
                <w:lang w:val="pt-PT"/>
              </w:rPr>
              <w:t xml:space="preserve">  Normalização da contagem de plaquetas</w:t>
            </w:r>
          </w:p>
        </w:tc>
        <w:tc>
          <w:tcPr>
            <w:tcW w:w="967" w:type="dxa"/>
            <w:tcBorders>
              <w:top w:val="nil"/>
              <w:bottom w:val="nil"/>
            </w:tcBorders>
          </w:tcPr>
          <w:p w14:paraId="73CFB04D" w14:textId="77777777" w:rsidR="000F293C" w:rsidRPr="002D206D" w:rsidRDefault="000F293C" w:rsidP="00B733EF">
            <w:pPr>
              <w:pStyle w:val="C-Tableheader"/>
              <w:keepNext/>
              <w:keepLines/>
              <w:jc w:val="center"/>
              <w:rPr>
                <w:lang w:val="en-GB"/>
              </w:rPr>
            </w:pPr>
            <w:r>
              <w:rPr>
                <w:lang w:val="en-GB"/>
              </w:rPr>
              <w:t>20</w:t>
            </w:r>
          </w:p>
        </w:tc>
        <w:tc>
          <w:tcPr>
            <w:tcW w:w="866" w:type="dxa"/>
            <w:tcBorders>
              <w:top w:val="nil"/>
              <w:bottom w:val="nil"/>
            </w:tcBorders>
          </w:tcPr>
          <w:p w14:paraId="01AB6F2A" w14:textId="77777777" w:rsidR="000F293C" w:rsidRPr="002D206D" w:rsidRDefault="000F293C" w:rsidP="00B733EF">
            <w:pPr>
              <w:pStyle w:val="C-Tableheader"/>
              <w:keepNext/>
              <w:keepLines/>
              <w:jc w:val="center"/>
              <w:rPr>
                <w:lang w:val="en-GB"/>
              </w:rPr>
            </w:pPr>
            <w:r w:rsidRPr="002D206D">
              <w:rPr>
                <w:lang w:val="en-GB"/>
              </w:rPr>
              <w:t>1</w:t>
            </w:r>
            <w:r>
              <w:rPr>
                <w:lang w:val="en-GB"/>
              </w:rPr>
              <w:t>9</w:t>
            </w:r>
          </w:p>
        </w:tc>
        <w:tc>
          <w:tcPr>
            <w:tcW w:w="2508" w:type="dxa"/>
            <w:tcBorders>
              <w:top w:val="nil"/>
              <w:bottom w:val="nil"/>
            </w:tcBorders>
          </w:tcPr>
          <w:p w14:paraId="28D46092" w14:textId="77777777" w:rsidR="000F293C" w:rsidRPr="002D206D" w:rsidRDefault="000F293C" w:rsidP="00B733EF">
            <w:pPr>
              <w:pStyle w:val="C-Tableheader"/>
              <w:keepNext/>
              <w:keepLines/>
              <w:jc w:val="center"/>
              <w:rPr>
                <w:lang w:val="en-GB"/>
              </w:rPr>
            </w:pPr>
            <w:r w:rsidRPr="002D206D">
              <w:rPr>
                <w:lang w:val="en-GB"/>
              </w:rPr>
              <w:t>0,9</w:t>
            </w:r>
            <w:r>
              <w:rPr>
                <w:lang w:val="en-GB"/>
              </w:rPr>
              <w:t>50</w:t>
            </w:r>
            <w:r w:rsidRPr="002D206D">
              <w:rPr>
                <w:lang w:val="en-GB"/>
              </w:rPr>
              <w:t xml:space="preserve"> (0,7</w:t>
            </w:r>
            <w:r>
              <w:rPr>
                <w:lang w:val="en-GB"/>
              </w:rPr>
              <w:t>51</w:t>
            </w:r>
            <w:r w:rsidRPr="002D206D">
              <w:rPr>
                <w:lang w:val="en-GB"/>
              </w:rPr>
              <w:t>; 0,999)</w:t>
            </w:r>
          </w:p>
        </w:tc>
      </w:tr>
      <w:tr w:rsidR="000F293C" w:rsidRPr="002D206D" w14:paraId="1D2B48F4" w14:textId="77777777" w:rsidTr="00B733EF">
        <w:tc>
          <w:tcPr>
            <w:tcW w:w="4606" w:type="dxa"/>
            <w:tcBorders>
              <w:top w:val="nil"/>
              <w:bottom w:val="nil"/>
            </w:tcBorders>
          </w:tcPr>
          <w:p w14:paraId="169A82D7" w14:textId="77777777" w:rsidR="000F293C" w:rsidRPr="002D206D" w:rsidRDefault="000F293C" w:rsidP="00B733EF">
            <w:pPr>
              <w:pStyle w:val="C-Tableheader"/>
              <w:keepNext/>
              <w:keepLines/>
              <w:rPr>
                <w:lang w:val="en-GB"/>
              </w:rPr>
            </w:pPr>
            <w:r w:rsidRPr="002D206D">
              <w:rPr>
                <w:lang w:val="en-GB"/>
              </w:rPr>
              <w:t xml:space="preserve">  Normalização da LDH</w:t>
            </w:r>
          </w:p>
        </w:tc>
        <w:tc>
          <w:tcPr>
            <w:tcW w:w="967" w:type="dxa"/>
            <w:tcBorders>
              <w:top w:val="nil"/>
              <w:bottom w:val="nil"/>
            </w:tcBorders>
          </w:tcPr>
          <w:p w14:paraId="409A34DE" w14:textId="77777777" w:rsidR="000F293C" w:rsidRPr="002D206D" w:rsidRDefault="000F293C" w:rsidP="00B733EF">
            <w:pPr>
              <w:pStyle w:val="C-Tableheader"/>
              <w:keepNext/>
              <w:keepLines/>
              <w:jc w:val="center"/>
              <w:rPr>
                <w:lang w:val="en-GB"/>
              </w:rPr>
            </w:pPr>
            <w:r>
              <w:rPr>
                <w:lang w:val="en-GB"/>
              </w:rPr>
              <w:t>20</w:t>
            </w:r>
          </w:p>
        </w:tc>
        <w:tc>
          <w:tcPr>
            <w:tcW w:w="866" w:type="dxa"/>
            <w:tcBorders>
              <w:top w:val="nil"/>
              <w:bottom w:val="nil"/>
            </w:tcBorders>
          </w:tcPr>
          <w:p w14:paraId="76EAFC6A" w14:textId="77777777" w:rsidR="000F293C" w:rsidRPr="002D206D" w:rsidRDefault="000F293C" w:rsidP="00B733EF">
            <w:pPr>
              <w:pStyle w:val="C-Tableheader"/>
              <w:keepNext/>
              <w:keepLines/>
              <w:jc w:val="center"/>
              <w:rPr>
                <w:lang w:val="en-GB"/>
              </w:rPr>
            </w:pPr>
            <w:r w:rsidRPr="002D206D">
              <w:rPr>
                <w:lang w:val="en-GB"/>
              </w:rPr>
              <w:t>1</w:t>
            </w:r>
            <w:r>
              <w:rPr>
                <w:lang w:val="en-GB"/>
              </w:rPr>
              <w:t>8</w:t>
            </w:r>
          </w:p>
        </w:tc>
        <w:tc>
          <w:tcPr>
            <w:tcW w:w="2508" w:type="dxa"/>
            <w:tcBorders>
              <w:top w:val="nil"/>
              <w:bottom w:val="nil"/>
            </w:tcBorders>
          </w:tcPr>
          <w:p w14:paraId="2FE2718F" w14:textId="77777777" w:rsidR="000F293C" w:rsidRPr="002D206D" w:rsidRDefault="000F293C" w:rsidP="00B733EF">
            <w:pPr>
              <w:pStyle w:val="C-Tableheader"/>
              <w:keepNext/>
              <w:keepLines/>
              <w:jc w:val="center"/>
              <w:rPr>
                <w:lang w:val="en-GB"/>
              </w:rPr>
            </w:pPr>
            <w:r w:rsidRPr="002D206D">
              <w:rPr>
                <w:lang w:val="en-GB"/>
              </w:rPr>
              <w:t>0,9</w:t>
            </w:r>
            <w:r>
              <w:rPr>
                <w:lang w:val="en-GB"/>
              </w:rPr>
              <w:t>00</w:t>
            </w:r>
            <w:r w:rsidRPr="002D206D">
              <w:rPr>
                <w:lang w:val="en-GB"/>
              </w:rPr>
              <w:t xml:space="preserve"> (0,6</w:t>
            </w:r>
            <w:r>
              <w:rPr>
                <w:lang w:val="en-GB"/>
              </w:rPr>
              <w:t>8</w:t>
            </w:r>
            <w:r w:rsidRPr="002D206D">
              <w:rPr>
                <w:lang w:val="en-GB"/>
              </w:rPr>
              <w:t>3; 0.98</w:t>
            </w:r>
            <w:r>
              <w:rPr>
                <w:lang w:val="en-GB"/>
              </w:rPr>
              <w:t>8</w:t>
            </w:r>
            <w:r w:rsidRPr="002D206D">
              <w:rPr>
                <w:lang w:val="en-GB"/>
              </w:rPr>
              <w:t>)</w:t>
            </w:r>
          </w:p>
        </w:tc>
      </w:tr>
      <w:tr w:rsidR="000F293C" w:rsidRPr="002D206D" w14:paraId="6CEC80CB" w14:textId="77777777" w:rsidTr="00B733EF">
        <w:tc>
          <w:tcPr>
            <w:tcW w:w="4606" w:type="dxa"/>
            <w:tcBorders>
              <w:top w:val="nil"/>
            </w:tcBorders>
          </w:tcPr>
          <w:p w14:paraId="209A6F7E" w14:textId="77777777" w:rsidR="000F293C" w:rsidRPr="00D8671F" w:rsidRDefault="000F293C" w:rsidP="00B733EF">
            <w:pPr>
              <w:pStyle w:val="C-Tableheader"/>
              <w:keepNext/>
              <w:keepLines/>
              <w:rPr>
                <w:lang w:val="pt-PT"/>
              </w:rPr>
            </w:pPr>
            <w:r w:rsidRPr="00D8671F">
              <w:rPr>
                <w:rFonts w:eastAsia="Arial Unicode MS"/>
                <w:lang w:val="pt-PT"/>
              </w:rPr>
              <w:t xml:space="preserve">  Melhoria ≥</w:t>
            </w:r>
            <w:r>
              <w:rPr>
                <w:rFonts w:eastAsia="Arial Unicode MS"/>
                <w:lang w:val="pt-PT"/>
              </w:rPr>
              <w:t> </w:t>
            </w:r>
            <w:r w:rsidRPr="00D8671F">
              <w:rPr>
                <w:lang w:val="pt-PT"/>
              </w:rPr>
              <w:t>25% da creatinina sérica desde o início do estudo</w:t>
            </w:r>
          </w:p>
        </w:tc>
        <w:tc>
          <w:tcPr>
            <w:tcW w:w="967" w:type="dxa"/>
            <w:tcBorders>
              <w:top w:val="nil"/>
            </w:tcBorders>
          </w:tcPr>
          <w:p w14:paraId="5FB3E6C0" w14:textId="77777777" w:rsidR="000F293C" w:rsidRPr="002D206D" w:rsidRDefault="000F293C" w:rsidP="00B733EF">
            <w:pPr>
              <w:pStyle w:val="C-Tableheader"/>
              <w:keepNext/>
              <w:keepLines/>
              <w:jc w:val="center"/>
              <w:rPr>
                <w:lang w:val="en-GB"/>
              </w:rPr>
            </w:pPr>
            <w:r>
              <w:rPr>
                <w:lang w:val="en-GB"/>
              </w:rPr>
              <w:t>20</w:t>
            </w:r>
          </w:p>
        </w:tc>
        <w:tc>
          <w:tcPr>
            <w:tcW w:w="866" w:type="dxa"/>
            <w:tcBorders>
              <w:top w:val="nil"/>
            </w:tcBorders>
          </w:tcPr>
          <w:p w14:paraId="13A83383" w14:textId="77777777" w:rsidR="000F293C" w:rsidRPr="002D206D" w:rsidRDefault="000F293C" w:rsidP="00B733EF">
            <w:pPr>
              <w:pStyle w:val="C-Tableheader"/>
              <w:keepNext/>
              <w:keepLines/>
              <w:jc w:val="center"/>
              <w:rPr>
                <w:lang w:val="en-GB"/>
              </w:rPr>
            </w:pPr>
            <w:r w:rsidRPr="002D206D">
              <w:rPr>
                <w:lang w:val="en-GB"/>
              </w:rPr>
              <w:t>1</w:t>
            </w:r>
            <w:r>
              <w:rPr>
                <w:lang w:val="en-GB"/>
              </w:rPr>
              <w:t>6</w:t>
            </w:r>
          </w:p>
        </w:tc>
        <w:tc>
          <w:tcPr>
            <w:tcW w:w="2508" w:type="dxa"/>
            <w:tcBorders>
              <w:top w:val="nil"/>
            </w:tcBorders>
          </w:tcPr>
          <w:p w14:paraId="36CCE150" w14:textId="77777777" w:rsidR="000F293C" w:rsidRPr="002D206D" w:rsidRDefault="000F293C" w:rsidP="00B733EF">
            <w:pPr>
              <w:pStyle w:val="C-Tableheader"/>
              <w:keepNext/>
              <w:keepLines/>
              <w:jc w:val="center"/>
              <w:rPr>
                <w:lang w:val="en-GB"/>
              </w:rPr>
            </w:pPr>
            <w:r w:rsidRPr="002D206D">
              <w:rPr>
                <w:lang w:val="en-GB"/>
              </w:rPr>
              <w:t>0,8</w:t>
            </w:r>
            <w:r>
              <w:rPr>
                <w:lang w:val="en-GB"/>
              </w:rPr>
              <w:t>00</w:t>
            </w:r>
            <w:r w:rsidRPr="002D206D">
              <w:rPr>
                <w:lang w:val="en-GB"/>
              </w:rPr>
              <w:t xml:space="preserve"> (0,56</w:t>
            </w:r>
            <w:r>
              <w:rPr>
                <w:lang w:val="en-GB"/>
              </w:rPr>
              <w:t>3</w:t>
            </w:r>
            <w:r w:rsidRPr="002D206D">
              <w:rPr>
                <w:lang w:val="en-GB"/>
              </w:rPr>
              <w:t>; 0,94</w:t>
            </w:r>
            <w:r>
              <w:rPr>
                <w:lang w:val="en-GB"/>
              </w:rPr>
              <w:t>3</w:t>
            </w:r>
            <w:r w:rsidRPr="002D206D">
              <w:rPr>
                <w:lang w:val="en-GB"/>
              </w:rPr>
              <w:t>)</w:t>
            </w:r>
          </w:p>
        </w:tc>
      </w:tr>
      <w:tr w:rsidR="000F293C" w:rsidRPr="002D206D" w14:paraId="047030ED" w14:textId="77777777" w:rsidTr="00B733EF">
        <w:tc>
          <w:tcPr>
            <w:tcW w:w="4606" w:type="dxa"/>
          </w:tcPr>
          <w:p w14:paraId="4815D791" w14:textId="77777777" w:rsidR="000F293C" w:rsidRPr="002D206D" w:rsidRDefault="000F293C" w:rsidP="00B733EF">
            <w:pPr>
              <w:pStyle w:val="C-Tableheader"/>
              <w:keepNext/>
              <w:keepLines/>
              <w:rPr>
                <w:lang w:val="en-GB"/>
              </w:rPr>
            </w:pPr>
            <w:r w:rsidRPr="002D206D">
              <w:rPr>
                <w:lang w:val="en-GB"/>
              </w:rPr>
              <w:t>Normalização hematológica</w:t>
            </w:r>
          </w:p>
        </w:tc>
        <w:tc>
          <w:tcPr>
            <w:tcW w:w="967" w:type="dxa"/>
          </w:tcPr>
          <w:p w14:paraId="08FBBE34" w14:textId="77777777" w:rsidR="000F293C" w:rsidRPr="002D206D" w:rsidRDefault="000F293C" w:rsidP="00B733EF">
            <w:pPr>
              <w:pStyle w:val="C-Tableheader"/>
              <w:keepNext/>
              <w:keepLines/>
              <w:jc w:val="center"/>
              <w:rPr>
                <w:lang w:val="en-GB"/>
              </w:rPr>
            </w:pPr>
            <w:r>
              <w:rPr>
                <w:lang w:val="en-GB"/>
              </w:rPr>
              <w:t>20</w:t>
            </w:r>
          </w:p>
        </w:tc>
        <w:tc>
          <w:tcPr>
            <w:tcW w:w="866" w:type="dxa"/>
          </w:tcPr>
          <w:p w14:paraId="3CBC9347" w14:textId="77777777" w:rsidR="000F293C" w:rsidRPr="002D206D" w:rsidRDefault="000F293C" w:rsidP="00B733EF">
            <w:pPr>
              <w:pStyle w:val="C-Tableheader"/>
              <w:keepNext/>
              <w:keepLines/>
              <w:jc w:val="center"/>
              <w:rPr>
                <w:lang w:val="en-GB"/>
              </w:rPr>
            </w:pPr>
            <w:r w:rsidRPr="002D206D">
              <w:rPr>
                <w:lang w:val="en-GB"/>
              </w:rPr>
              <w:t>1</w:t>
            </w:r>
            <w:r>
              <w:rPr>
                <w:lang w:val="en-GB"/>
              </w:rPr>
              <w:t>8</w:t>
            </w:r>
          </w:p>
        </w:tc>
        <w:tc>
          <w:tcPr>
            <w:tcW w:w="2508" w:type="dxa"/>
          </w:tcPr>
          <w:p w14:paraId="296AE216" w14:textId="77777777" w:rsidR="000F293C" w:rsidRPr="002D206D" w:rsidRDefault="000F293C" w:rsidP="00B733EF">
            <w:pPr>
              <w:pStyle w:val="C-Tableheader"/>
              <w:keepNext/>
              <w:keepLines/>
              <w:jc w:val="center"/>
              <w:rPr>
                <w:lang w:val="en-GB"/>
              </w:rPr>
            </w:pPr>
            <w:r w:rsidRPr="002D206D">
              <w:rPr>
                <w:lang w:val="en-GB"/>
              </w:rPr>
              <w:t>0,9</w:t>
            </w:r>
            <w:r>
              <w:rPr>
                <w:lang w:val="en-GB"/>
              </w:rPr>
              <w:t>00</w:t>
            </w:r>
            <w:r w:rsidRPr="002D206D">
              <w:rPr>
                <w:lang w:val="en-GB"/>
              </w:rPr>
              <w:t xml:space="preserve"> (0,6</w:t>
            </w:r>
            <w:r>
              <w:rPr>
                <w:lang w:val="en-GB"/>
              </w:rPr>
              <w:t>8</w:t>
            </w:r>
            <w:r w:rsidRPr="002D206D">
              <w:rPr>
                <w:lang w:val="en-GB"/>
              </w:rPr>
              <w:t>3; 0,98</w:t>
            </w:r>
            <w:r>
              <w:rPr>
                <w:lang w:val="en-GB"/>
              </w:rPr>
              <w:t>8</w:t>
            </w:r>
            <w:r w:rsidRPr="002D206D">
              <w:rPr>
                <w:lang w:val="en-GB"/>
              </w:rPr>
              <w:t>)</w:t>
            </w:r>
          </w:p>
        </w:tc>
      </w:tr>
    </w:tbl>
    <w:p w14:paraId="5F1199C9" w14:textId="77777777" w:rsidR="000F293C" w:rsidRPr="00D8671F" w:rsidRDefault="000F293C" w:rsidP="00FD329A">
      <w:pPr>
        <w:pStyle w:val="C-Footnote"/>
        <w:rPr>
          <w:lang w:val="pt-PT"/>
        </w:rPr>
      </w:pPr>
      <w:r w:rsidRPr="00D8671F">
        <w:rPr>
          <w:vertAlign w:val="superscript"/>
          <w:lang w:val="pt-PT"/>
        </w:rPr>
        <w:t>a</w:t>
      </w:r>
      <w:r w:rsidRPr="00D8671F">
        <w:rPr>
          <w:lang w:val="pt-PT"/>
        </w:rPr>
        <w:t xml:space="preserve"> Os IC de 95% para a proporção basearam-se no método de aproximação assimptótico</w:t>
      </w:r>
      <w:r w:rsidRPr="00D8671F">
        <w:rPr>
          <w:rFonts w:ascii="Arial" w:hAnsi="Arial"/>
          <w:color w:val="3C3C3C"/>
          <w:shd w:val="clear" w:color="auto" w:fill="FFFFFF"/>
          <w:lang w:val="pt-PT"/>
        </w:rPr>
        <w:t xml:space="preserve"> </w:t>
      </w:r>
      <w:r w:rsidRPr="00A24AED">
        <w:rPr>
          <w:rFonts w:cs="Times New Roman"/>
          <w:color w:val="3C3C3C"/>
          <w:sz w:val="22"/>
          <w:szCs w:val="22"/>
          <w:shd w:val="clear" w:color="auto" w:fill="FFFFFF"/>
          <w:lang w:val="pt-PT"/>
        </w:rPr>
        <w:t>de</w:t>
      </w:r>
      <w:r w:rsidRPr="00D8671F">
        <w:rPr>
          <w:rFonts w:ascii="Arial" w:hAnsi="Arial"/>
          <w:color w:val="3C3C3C"/>
          <w:shd w:val="clear" w:color="auto" w:fill="FFFFFF"/>
          <w:lang w:val="pt-PT"/>
        </w:rPr>
        <w:t xml:space="preserve"> </w:t>
      </w:r>
      <w:r w:rsidRPr="00D8671F">
        <w:rPr>
          <w:lang w:val="pt-PT"/>
        </w:rPr>
        <w:t>Gauss com correção de continuidade.</w:t>
      </w:r>
    </w:p>
    <w:p w14:paraId="41459BDF" w14:textId="77777777" w:rsidR="000F293C" w:rsidRPr="00D8671F" w:rsidRDefault="000F293C" w:rsidP="00FD329A">
      <w:pPr>
        <w:pStyle w:val="C-Footnote"/>
        <w:rPr>
          <w:lang w:val="pt-PT"/>
        </w:rPr>
      </w:pPr>
      <w:r w:rsidRPr="00D8671F">
        <w:rPr>
          <w:lang w:val="pt-PT"/>
        </w:rPr>
        <w:t>Abreviaturas: IC = intervalo de confiança; LDH = desidrogenase láctica; MAT = microangiopatia trombótica.</w:t>
      </w:r>
    </w:p>
    <w:p w14:paraId="26798A69" w14:textId="77777777" w:rsidR="000F293C" w:rsidRPr="00D8671F" w:rsidRDefault="000F293C" w:rsidP="00FD329A">
      <w:pPr>
        <w:rPr>
          <w:lang w:val="pt-PT"/>
        </w:rPr>
      </w:pPr>
    </w:p>
    <w:p w14:paraId="1FBFB42A" w14:textId="77777777" w:rsidR="000F293C" w:rsidRPr="00D8671F" w:rsidRDefault="000F293C" w:rsidP="00FD329A">
      <w:pPr>
        <w:rPr>
          <w:lang w:val="pt-PT"/>
        </w:rPr>
      </w:pPr>
      <w:r w:rsidRPr="00D8671F">
        <w:rPr>
          <w:lang w:val="pt-PT"/>
        </w:rPr>
        <w:t>Atingiu-se resposta completa da MAT durante o período de avaliação inicial com um tempo mediano de 30 dias (15 a 9</w:t>
      </w:r>
      <w:r>
        <w:rPr>
          <w:lang w:val="pt-PT"/>
        </w:rPr>
        <w:t>9</w:t>
      </w:r>
      <w:r w:rsidRPr="00D8671F">
        <w:rPr>
          <w:lang w:val="pt-PT"/>
        </w:rPr>
        <w:t xml:space="preserve"> dias). Todos os doentes com resposta completa da MAT mantiveram-na durante o período de avaliação inicial com melhorias contínuas observadas na função renal. Observou-se um aumento médio da contagem de plaquetas rapidamente após o início do ravulizumab, aumentando de </w:t>
      </w:r>
      <w:r>
        <w:rPr>
          <w:lang w:val="pt-PT"/>
        </w:rPr>
        <w:t>71,7</w:t>
      </w:r>
      <w:r w:rsidRPr="00D8671F">
        <w:rPr>
          <w:lang w:val="pt-PT"/>
        </w:rPr>
        <w:t>0</w:t>
      </w:r>
      <w:r>
        <w:rPr>
          <w:lang w:val="pt-PT"/>
        </w:rPr>
        <w:t> </w:t>
      </w:r>
      <w:r w:rsidRPr="00D8671F">
        <w:rPr>
          <w:lang w:val="pt-PT"/>
        </w:rPr>
        <w:t>×</w:t>
      </w:r>
      <w:r>
        <w:rPr>
          <w:lang w:val="pt-PT"/>
        </w:rPr>
        <w:t> </w:t>
      </w:r>
      <w:r w:rsidRPr="00D8671F">
        <w:rPr>
          <w:lang w:val="pt-PT"/>
        </w:rPr>
        <w:t>10</w:t>
      </w:r>
      <w:r w:rsidRPr="00D8671F">
        <w:rPr>
          <w:vertAlign w:val="superscript"/>
          <w:lang w:val="pt-PT"/>
        </w:rPr>
        <w:t>9</w:t>
      </w:r>
      <w:r w:rsidRPr="00D8671F">
        <w:rPr>
          <w:lang w:val="pt-PT"/>
        </w:rPr>
        <w:t xml:space="preserve">/l no início do estudo para </w:t>
      </w:r>
      <w:r>
        <w:rPr>
          <w:lang w:val="pt-PT"/>
        </w:rPr>
        <w:t>302,41 </w:t>
      </w:r>
      <w:r w:rsidRPr="00D8671F">
        <w:rPr>
          <w:lang w:val="pt-PT"/>
        </w:rPr>
        <w:t>×</w:t>
      </w:r>
      <w:r>
        <w:rPr>
          <w:lang w:val="pt-PT"/>
        </w:rPr>
        <w:t> </w:t>
      </w:r>
      <w:r w:rsidRPr="00D8671F">
        <w:rPr>
          <w:lang w:val="pt-PT"/>
        </w:rPr>
        <w:t>10</w:t>
      </w:r>
      <w:r w:rsidRPr="00D8671F">
        <w:rPr>
          <w:vertAlign w:val="superscript"/>
          <w:lang w:val="pt-PT"/>
        </w:rPr>
        <w:t>9</w:t>
      </w:r>
      <w:r w:rsidRPr="00D8671F">
        <w:rPr>
          <w:lang w:val="pt-PT"/>
        </w:rPr>
        <w:t xml:space="preserve">/l no </w:t>
      </w:r>
      <w:r>
        <w:rPr>
          <w:lang w:val="pt-PT"/>
        </w:rPr>
        <w:t>d</w:t>
      </w:r>
      <w:r w:rsidRPr="00D8671F">
        <w:rPr>
          <w:lang w:val="pt-PT"/>
        </w:rPr>
        <w:t xml:space="preserve">ia 8 e permanecendo acima de </w:t>
      </w:r>
      <w:r>
        <w:rPr>
          <w:lang w:val="pt-PT"/>
        </w:rPr>
        <w:t>304 </w:t>
      </w:r>
      <w:r w:rsidRPr="00D8671F">
        <w:rPr>
          <w:lang w:val="pt-PT"/>
        </w:rPr>
        <w:t>×</w:t>
      </w:r>
      <w:r>
        <w:rPr>
          <w:lang w:val="pt-PT"/>
        </w:rPr>
        <w:t> </w:t>
      </w:r>
      <w:r w:rsidRPr="00D8671F">
        <w:rPr>
          <w:lang w:val="pt-PT"/>
        </w:rPr>
        <w:t>10</w:t>
      </w:r>
      <w:r w:rsidRPr="00D8671F">
        <w:rPr>
          <w:vertAlign w:val="superscript"/>
          <w:lang w:val="pt-PT"/>
        </w:rPr>
        <w:t>9</w:t>
      </w:r>
      <w:r w:rsidRPr="00D8671F">
        <w:rPr>
          <w:lang w:val="pt-PT"/>
        </w:rPr>
        <w:t xml:space="preserve">/l em todas as visitas subsequentes </w:t>
      </w:r>
      <w:r>
        <w:rPr>
          <w:lang w:val="pt-PT"/>
        </w:rPr>
        <w:t xml:space="preserve">após o dia 22 </w:t>
      </w:r>
      <w:r w:rsidRPr="00D8671F">
        <w:rPr>
          <w:lang w:val="pt-PT"/>
        </w:rPr>
        <w:t>no período de avaliação inicial (26 semanas).</w:t>
      </w:r>
    </w:p>
    <w:p w14:paraId="186F76D1" w14:textId="77777777" w:rsidR="000F293C" w:rsidRPr="00D8671F" w:rsidRDefault="000F293C" w:rsidP="00FD329A">
      <w:pPr>
        <w:rPr>
          <w:lang w:val="pt-PT"/>
        </w:rPr>
      </w:pPr>
    </w:p>
    <w:p w14:paraId="072DF550" w14:textId="77777777" w:rsidR="000F293C" w:rsidRPr="00D8671F" w:rsidRDefault="000F293C" w:rsidP="00FD329A">
      <w:pPr>
        <w:rPr>
          <w:szCs w:val="22"/>
          <w:lang w:val="pt-PT"/>
        </w:rPr>
      </w:pPr>
      <w:r>
        <w:rPr>
          <w:szCs w:val="22"/>
          <w:lang w:val="pt-PT"/>
        </w:rPr>
        <w:t>Foi observada uma</w:t>
      </w:r>
      <w:r w:rsidRPr="00D8671F">
        <w:rPr>
          <w:szCs w:val="22"/>
          <w:lang w:val="pt-PT"/>
        </w:rPr>
        <w:t xml:space="preserve"> resposta completa da MAT</w:t>
      </w:r>
      <w:r>
        <w:rPr>
          <w:szCs w:val="22"/>
          <w:lang w:val="pt-PT"/>
        </w:rPr>
        <w:t xml:space="preserve"> em três doentes adicionais</w:t>
      </w:r>
      <w:r w:rsidRPr="00D8671F">
        <w:rPr>
          <w:szCs w:val="22"/>
          <w:lang w:val="pt-PT"/>
        </w:rPr>
        <w:t xml:space="preserve"> </w:t>
      </w:r>
      <w:r>
        <w:rPr>
          <w:szCs w:val="22"/>
          <w:lang w:val="pt-PT"/>
        </w:rPr>
        <w:t>durante o período de extensão</w:t>
      </w:r>
      <w:r w:rsidRPr="00D8671F">
        <w:rPr>
          <w:szCs w:val="22"/>
          <w:lang w:val="pt-PT"/>
        </w:rPr>
        <w:t xml:space="preserve"> no </w:t>
      </w:r>
      <w:r>
        <w:rPr>
          <w:szCs w:val="22"/>
          <w:lang w:val="pt-PT"/>
        </w:rPr>
        <w:t>d</w:t>
      </w:r>
      <w:r w:rsidRPr="00D8671F">
        <w:rPr>
          <w:szCs w:val="22"/>
          <w:lang w:val="pt-PT"/>
        </w:rPr>
        <w:t>ia 29</w:t>
      </w:r>
      <w:r>
        <w:rPr>
          <w:szCs w:val="22"/>
          <w:lang w:val="pt-PT"/>
        </w:rPr>
        <w:t>5 para 2 doentes e no dia </w:t>
      </w:r>
      <w:r w:rsidRPr="00D8671F">
        <w:rPr>
          <w:szCs w:val="22"/>
          <w:lang w:val="pt-PT"/>
        </w:rPr>
        <w:t>35</w:t>
      </w:r>
      <w:r>
        <w:rPr>
          <w:szCs w:val="22"/>
          <w:lang w:val="pt-PT"/>
        </w:rPr>
        <w:t>1 para 1 doente, resultando na obtenção de resposta completa da MAT em</w:t>
      </w:r>
      <w:r w:rsidRPr="00D8671F">
        <w:rPr>
          <w:szCs w:val="22"/>
          <w:lang w:val="pt-PT"/>
        </w:rPr>
        <w:t xml:space="preserve"> 1</w:t>
      </w:r>
      <w:r>
        <w:rPr>
          <w:szCs w:val="22"/>
          <w:lang w:val="pt-PT"/>
        </w:rPr>
        <w:t>8</w:t>
      </w:r>
      <w:r w:rsidRPr="00D8671F">
        <w:rPr>
          <w:szCs w:val="22"/>
          <w:lang w:val="pt-PT"/>
        </w:rPr>
        <w:t xml:space="preserve"> dos </w:t>
      </w:r>
      <w:r>
        <w:rPr>
          <w:szCs w:val="22"/>
          <w:lang w:val="pt-PT"/>
        </w:rPr>
        <w:t>20 </w:t>
      </w:r>
      <w:r w:rsidRPr="00D8671F">
        <w:rPr>
          <w:szCs w:val="22"/>
          <w:lang w:val="pt-PT"/>
        </w:rPr>
        <w:t>doentes pediátricos (</w:t>
      </w:r>
      <w:r>
        <w:rPr>
          <w:szCs w:val="22"/>
          <w:lang w:val="pt-PT"/>
        </w:rPr>
        <w:t xml:space="preserve">90%; </w:t>
      </w:r>
      <w:r w:rsidRPr="00D8671F">
        <w:rPr>
          <w:szCs w:val="22"/>
          <w:lang w:val="pt-PT"/>
        </w:rPr>
        <w:t xml:space="preserve">IC 95%: </w:t>
      </w:r>
      <w:r>
        <w:rPr>
          <w:szCs w:val="22"/>
          <w:lang w:val="pt-PT"/>
        </w:rPr>
        <w:t>68,3</w:t>
      </w:r>
      <w:r w:rsidRPr="00D8671F">
        <w:rPr>
          <w:szCs w:val="22"/>
          <w:lang w:val="pt-PT"/>
        </w:rPr>
        <w:t>%; 9</w:t>
      </w:r>
      <w:r>
        <w:rPr>
          <w:szCs w:val="22"/>
          <w:lang w:val="pt-PT"/>
        </w:rPr>
        <w:t>8,8</w:t>
      </w:r>
      <w:r w:rsidRPr="00D8671F">
        <w:rPr>
          <w:szCs w:val="22"/>
          <w:lang w:val="pt-PT"/>
        </w:rPr>
        <w:t xml:space="preserve">%) </w:t>
      </w:r>
      <w:r>
        <w:rPr>
          <w:szCs w:val="22"/>
          <w:lang w:val="pt-PT"/>
        </w:rPr>
        <w:t>até ao fim do estudo</w:t>
      </w:r>
      <w:r w:rsidRPr="00D8671F">
        <w:rPr>
          <w:szCs w:val="22"/>
          <w:lang w:val="pt-PT"/>
        </w:rPr>
        <w:t>. A resposta da componente individual aumentou para 1</w:t>
      </w:r>
      <w:r>
        <w:rPr>
          <w:szCs w:val="22"/>
          <w:lang w:val="pt-PT"/>
        </w:rPr>
        <w:t>9</w:t>
      </w:r>
      <w:r w:rsidRPr="00D8671F">
        <w:rPr>
          <w:szCs w:val="22"/>
          <w:lang w:val="pt-PT"/>
        </w:rPr>
        <w:t xml:space="preserve"> em </w:t>
      </w:r>
      <w:r>
        <w:rPr>
          <w:szCs w:val="22"/>
          <w:lang w:val="pt-PT"/>
        </w:rPr>
        <w:t>20</w:t>
      </w:r>
      <w:r w:rsidRPr="00D8671F">
        <w:rPr>
          <w:szCs w:val="22"/>
          <w:lang w:val="pt-PT"/>
        </w:rPr>
        <w:t xml:space="preserve"> (9</w:t>
      </w:r>
      <w:r>
        <w:rPr>
          <w:szCs w:val="22"/>
          <w:lang w:val="pt-PT"/>
        </w:rPr>
        <w:t>5,0</w:t>
      </w:r>
      <w:r w:rsidRPr="00D8671F">
        <w:rPr>
          <w:szCs w:val="22"/>
          <w:lang w:val="pt-PT"/>
        </w:rPr>
        <w:t>%; IC 95%: 7</w:t>
      </w:r>
      <w:r>
        <w:rPr>
          <w:szCs w:val="22"/>
          <w:lang w:val="pt-PT"/>
        </w:rPr>
        <w:t>5,1</w:t>
      </w:r>
      <w:r w:rsidRPr="00D8671F">
        <w:rPr>
          <w:szCs w:val="22"/>
          <w:lang w:val="pt-PT"/>
        </w:rPr>
        <w:t xml:space="preserve">%; 99,9%) doentes para a normalização da contagem de plaquetas, </w:t>
      </w:r>
      <w:r w:rsidRPr="00946574">
        <w:rPr>
          <w:szCs w:val="22"/>
          <w:lang w:val="pt-PT"/>
        </w:rPr>
        <w:t>1</w:t>
      </w:r>
      <w:r>
        <w:rPr>
          <w:szCs w:val="22"/>
          <w:lang w:val="pt-PT"/>
        </w:rPr>
        <w:t>9</w:t>
      </w:r>
      <w:r w:rsidRPr="00946574">
        <w:rPr>
          <w:szCs w:val="22"/>
          <w:lang w:val="pt-PT"/>
        </w:rPr>
        <w:t xml:space="preserve"> em </w:t>
      </w:r>
      <w:r>
        <w:rPr>
          <w:szCs w:val="22"/>
          <w:lang w:val="pt-PT"/>
        </w:rPr>
        <w:t>20</w:t>
      </w:r>
      <w:r w:rsidRPr="00946574">
        <w:rPr>
          <w:szCs w:val="22"/>
          <w:lang w:val="pt-PT"/>
        </w:rPr>
        <w:t xml:space="preserve"> (9</w:t>
      </w:r>
      <w:r>
        <w:rPr>
          <w:szCs w:val="22"/>
          <w:lang w:val="pt-PT"/>
        </w:rPr>
        <w:t>5,0</w:t>
      </w:r>
      <w:r w:rsidRPr="00946574">
        <w:rPr>
          <w:szCs w:val="22"/>
          <w:lang w:val="pt-PT"/>
        </w:rPr>
        <w:t>%; IC 95%: 7</w:t>
      </w:r>
      <w:r>
        <w:rPr>
          <w:szCs w:val="22"/>
          <w:lang w:val="pt-PT"/>
        </w:rPr>
        <w:t>5,1</w:t>
      </w:r>
      <w:r w:rsidRPr="00946574">
        <w:rPr>
          <w:szCs w:val="22"/>
          <w:lang w:val="pt-PT"/>
        </w:rPr>
        <w:t xml:space="preserve">%; 99,9%) doentes para a </w:t>
      </w:r>
      <w:r w:rsidRPr="00D8671F">
        <w:rPr>
          <w:szCs w:val="22"/>
          <w:lang w:val="pt-PT"/>
        </w:rPr>
        <w:t xml:space="preserve">normalização da LDH e </w:t>
      </w:r>
      <w:r w:rsidRPr="00946574">
        <w:rPr>
          <w:szCs w:val="22"/>
          <w:lang w:val="pt-PT"/>
        </w:rPr>
        <w:t>1</w:t>
      </w:r>
      <w:r>
        <w:rPr>
          <w:szCs w:val="22"/>
          <w:lang w:val="pt-PT"/>
        </w:rPr>
        <w:t>8</w:t>
      </w:r>
      <w:r w:rsidRPr="00946574">
        <w:rPr>
          <w:szCs w:val="22"/>
          <w:lang w:val="pt-PT"/>
        </w:rPr>
        <w:t xml:space="preserve"> em </w:t>
      </w:r>
      <w:r>
        <w:rPr>
          <w:szCs w:val="22"/>
          <w:lang w:val="pt-PT"/>
        </w:rPr>
        <w:t>20</w:t>
      </w:r>
      <w:r w:rsidRPr="00946574">
        <w:rPr>
          <w:szCs w:val="22"/>
          <w:lang w:val="pt-PT"/>
        </w:rPr>
        <w:t xml:space="preserve"> (9</w:t>
      </w:r>
      <w:r>
        <w:rPr>
          <w:szCs w:val="22"/>
          <w:lang w:val="pt-PT"/>
        </w:rPr>
        <w:t>0,0</w:t>
      </w:r>
      <w:r w:rsidRPr="00946574">
        <w:rPr>
          <w:szCs w:val="22"/>
          <w:lang w:val="pt-PT"/>
        </w:rPr>
        <w:t xml:space="preserve">%; IC 95%: </w:t>
      </w:r>
      <w:r>
        <w:rPr>
          <w:szCs w:val="22"/>
          <w:lang w:val="pt-PT"/>
        </w:rPr>
        <w:t>68,3</w:t>
      </w:r>
      <w:r w:rsidRPr="00946574">
        <w:rPr>
          <w:szCs w:val="22"/>
          <w:lang w:val="pt-PT"/>
        </w:rPr>
        <w:t>%; 9</w:t>
      </w:r>
      <w:r>
        <w:rPr>
          <w:szCs w:val="22"/>
          <w:lang w:val="pt-PT"/>
        </w:rPr>
        <w:t>8,8</w:t>
      </w:r>
      <w:r w:rsidRPr="00946574">
        <w:rPr>
          <w:szCs w:val="22"/>
          <w:lang w:val="pt-PT"/>
        </w:rPr>
        <w:t>%) doentes para a</w:t>
      </w:r>
      <w:r w:rsidRPr="00DA1C89">
        <w:rPr>
          <w:szCs w:val="22"/>
          <w:lang w:val="pt-PT"/>
        </w:rPr>
        <w:t xml:space="preserve"> </w:t>
      </w:r>
      <w:r w:rsidRPr="00D8671F">
        <w:rPr>
          <w:szCs w:val="22"/>
          <w:lang w:val="pt-PT"/>
        </w:rPr>
        <w:t>melhoria da função renal.</w:t>
      </w:r>
    </w:p>
    <w:p w14:paraId="0928B92F" w14:textId="77777777" w:rsidR="000F293C" w:rsidRPr="00D8671F" w:rsidRDefault="000F293C" w:rsidP="00FD329A">
      <w:pPr>
        <w:autoSpaceDE w:val="0"/>
        <w:autoSpaceDN w:val="0"/>
        <w:adjustRightInd w:val="0"/>
        <w:spacing w:line="240" w:lineRule="auto"/>
        <w:jc w:val="both"/>
        <w:rPr>
          <w:szCs w:val="22"/>
          <w:lang w:val="pt-PT"/>
        </w:rPr>
      </w:pPr>
    </w:p>
    <w:p w14:paraId="7A54FF9C" w14:textId="77777777" w:rsidR="000F293C" w:rsidRPr="00D8671F" w:rsidRDefault="000F293C" w:rsidP="00FD329A">
      <w:pPr>
        <w:rPr>
          <w:lang w:val="pt-PT"/>
        </w:rPr>
      </w:pPr>
      <w:r w:rsidRPr="00D8671F">
        <w:rPr>
          <w:lang w:val="pt-PT"/>
        </w:rPr>
        <w:t xml:space="preserve">Os </w:t>
      </w:r>
      <w:r>
        <w:rPr>
          <w:lang w:val="pt-PT"/>
        </w:rPr>
        <w:t>7</w:t>
      </w:r>
      <w:r w:rsidRPr="00D8671F">
        <w:rPr>
          <w:lang w:val="pt-PT"/>
        </w:rPr>
        <w:t xml:space="preserve"> doentes que precisavam de diálise aquando da entrada no estudo puderam descontinuar a diálise, </w:t>
      </w:r>
      <w:r>
        <w:rPr>
          <w:lang w:val="pt-PT"/>
        </w:rPr>
        <w:t>6</w:t>
      </w:r>
      <w:r w:rsidRPr="00D8671F">
        <w:rPr>
          <w:lang w:val="pt-PT"/>
        </w:rPr>
        <w:t xml:space="preserve"> dos quais conseguiram fazê-lo ao </w:t>
      </w:r>
      <w:r>
        <w:rPr>
          <w:lang w:val="pt-PT"/>
        </w:rPr>
        <w:t>d</w:t>
      </w:r>
      <w:r w:rsidRPr="00D8671F">
        <w:rPr>
          <w:lang w:val="pt-PT"/>
        </w:rPr>
        <w:t>ia 3</w:t>
      </w:r>
      <w:r>
        <w:rPr>
          <w:lang w:val="pt-PT"/>
        </w:rPr>
        <w:t>6</w:t>
      </w:r>
      <w:r w:rsidRPr="00D8671F">
        <w:rPr>
          <w:lang w:val="pt-PT"/>
        </w:rPr>
        <w:t xml:space="preserve">. Nenhum doente iniciou </w:t>
      </w:r>
      <w:r>
        <w:rPr>
          <w:lang w:val="pt-PT"/>
        </w:rPr>
        <w:t xml:space="preserve">ou reiniciou a </w:t>
      </w:r>
      <w:r w:rsidRPr="00D8671F">
        <w:rPr>
          <w:lang w:val="pt-PT"/>
        </w:rPr>
        <w:t xml:space="preserve">diálise durante o estudo. </w:t>
      </w:r>
      <w:r>
        <w:rPr>
          <w:lang w:val="pt-PT"/>
        </w:rPr>
        <w:t>Para os 16 doentes com dados disponíveis no início do estudo e na semana 52 (dia 351), todos apresentaram melhoria do estadio da doença renal crónica (DRC) comparado com o início do estudo. Os doentes com dados disponíveis até ao fim do estudo continuaram a apresentar melhorias ou ausência de alterações do estadio da DRC. A melhoria na função renal, tal como medido pela TFGe, continuou estável até ao fim do estudo</w:t>
      </w:r>
      <w:r w:rsidRPr="00D8671F">
        <w:rPr>
          <w:lang w:val="pt-PT"/>
        </w:rPr>
        <w:t xml:space="preserve">. </w:t>
      </w:r>
      <w:r>
        <w:rPr>
          <w:lang w:val="pt-PT"/>
        </w:rPr>
        <w:t>A Tabela 21 resume os resultados secundários da eficácia para o estudo </w:t>
      </w:r>
      <w:r w:rsidRPr="00D8671F">
        <w:rPr>
          <w:lang w:val="pt-PT"/>
        </w:rPr>
        <w:t>ALXN1210</w:t>
      </w:r>
      <w:r w:rsidRPr="00D8671F">
        <w:rPr>
          <w:lang w:val="pt-PT"/>
        </w:rPr>
        <w:noBreakHyphen/>
        <w:t>aHUS</w:t>
      </w:r>
      <w:r w:rsidRPr="00D8671F">
        <w:rPr>
          <w:lang w:val="pt-PT"/>
        </w:rPr>
        <w:noBreakHyphen/>
        <w:t xml:space="preserve">312. </w:t>
      </w:r>
    </w:p>
    <w:p w14:paraId="29DF0513" w14:textId="77777777" w:rsidR="000F293C" w:rsidRPr="00D8671F" w:rsidRDefault="000F293C" w:rsidP="00FD329A">
      <w:pPr>
        <w:pStyle w:val="Caption"/>
        <w:keepLines/>
        <w:ind w:left="1080" w:hanging="1080"/>
        <w:rPr>
          <w:sz w:val="22"/>
          <w:szCs w:val="22"/>
          <w:lang w:val="pt-PT"/>
        </w:rPr>
      </w:pPr>
    </w:p>
    <w:p w14:paraId="6BD2780D" w14:textId="77777777" w:rsidR="000F293C" w:rsidRPr="007F006E" w:rsidRDefault="000F293C" w:rsidP="00FD329A">
      <w:pPr>
        <w:pStyle w:val="Caption"/>
        <w:keepNext/>
        <w:keepLines/>
        <w:ind w:left="1134" w:hanging="1134"/>
        <w:rPr>
          <w:b w:val="0"/>
          <w:bCs w:val="0"/>
          <w:sz w:val="22"/>
          <w:lang w:val="pt-PT"/>
        </w:rPr>
      </w:pPr>
      <w:r w:rsidRPr="007F006E">
        <w:rPr>
          <w:sz w:val="22"/>
          <w:lang w:val="pt-PT"/>
        </w:rPr>
        <w:t>Tabela </w:t>
      </w:r>
      <w:r>
        <w:rPr>
          <w:sz w:val="22"/>
          <w:lang w:val="pt-PT"/>
        </w:rPr>
        <w:t>21</w:t>
      </w:r>
      <w:r w:rsidRPr="007F006E">
        <w:rPr>
          <w:sz w:val="22"/>
          <w:lang w:val="pt-PT"/>
        </w:rPr>
        <w:t>:</w:t>
      </w:r>
      <w:r w:rsidRPr="007F006E">
        <w:rPr>
          <w:sz w:val="22"/>
          <w:lang w:val="pt-PT"/>
        </w:rPr>
        <w:tab/>
        <w:t>Resultado</w:t>
      </w:r>
      <w:r>
        <w:rPr>
          <w:sz w:val="22"/>
          <w:lang w:val="pt-PT"/>
        </w:rPr>
        <w:t>s</w:t>
      </w:r>
      <w:r w:rsidRPr="007F006E">
        <w:rPr>
          <w:sz w:val="22"/>
          <w:lang w:val="pt-PT"/>
        </w:rPr>
        <w:t xml:space="preserve"> secundári</w:t>
      </w:r>
      <w:r>
        <w:rPr>
          <w:sz w:val="22"/>
          <w:lang w:val="pt-PT"/>
        </w:rPr>
        <w:t>os</w:t>
      </w:r>
      <w:r w:rsidRPr="007F006E">
        <w:rPr>
          <w:sz w:val="22"/>
          <w:lang w:val="pt-PT"/>
        </w:rPr>
        <w:t xml:space="preserve"> da eficácia para o período de avaliação inicial de 26 semanas </w:t>
      </w:r>
      <w:r>
        <w:rPr>
          <w:sz w:val="22"/>
          <w:lang w:val="pt-PT"/>
        </w:rPr>
        <w:t xml:space="preserve">do </w:t>
      </w:r>
      <w:r w:rsidRPr="007F006E">
        <w:rPr>
          <w:sz w:val="22"/>
          <w:lang w:val="pt-PT"/>
        </w:rPr>
        <w:t>estudo ALXN1210</w:t>
      </w:r>
      <w:r w:rsidRPr="007F006E">
        <w:rPr>
          <w:sz w:val="22"/>
          <w:lang w:val="pt-PT"/>
        </w:rPr>
        <w:noBreakHyphen/>
        <w:t>aHUS</w:t>
      </w:r>
      <w:r w:rsidRPr="007F006E">
        <w:rPr>
          <w:sz w:val="22"/>
          <w:lang w:val="pt-PT"/>
        </w:rPr>
        <w:noBreakHyphen/>
        <w:t>312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10"/>
        <w:gridCol w:w="2628"/>
      </w:tblGrid>
      <w:tr w:rsidR="000F293C" w:rsidRPr="002D206D" w14:paraId="537CE508" w14:textId="77777777" w:rsidTr="00B733EF">
        <w:trPr>
          <w:tblHeader/>
        </w:trPr>
        <w:tc>
          <w:tcPr>
            <w:tcW w:w="3510" w:type="dxa"/>
          </w:tcPr>
          <w:p w14:paraId="045475E0" w14:textId="77777777" w:rsidR="000F293C" w:rsidRPr="002D206D" w:rsidRDefault="000F293C" w:rsidP="00B733EF">
            <w:pPr>
              <w:pStyle w:val="C-TableHeader0"/>
              <w:jc w:val="center"/>
              <w:rPr>
                <w:lang w:val="en-GB"/>
              </w:rPr>
            </w:pPr>
            <w:r w:rsidRPr="002D206D">
              <w:rPr>
                <w:lang w:val="en-GB"/>
              </w:rPr>
              <w:t>Parâmetro</w:t>
            </w:r>
            <w:r>
              <w:rPr>
                <w:lang w:val="en-GB"/>
              </w:rPr>
              <w:t>s</w:t>
            </w:r>
          </w:p>
        </w:tc>
        <w:tc>
          <w:tcPr>
            <w:tcW w:w="5238" w:type="dxa"/>
            <w:gridSpan w:val="2"/>
          </w:tcPr>
          <w:p w14:paraId="373ABC43" w14:textId="77777777" w:rsidR="000F293C" w:rsidRPr="002D206D" w:rsidRDefault="000F293C" w:rsidP="00B733EF">
            <w:pPr>
              <w:pStyle w:val="C-TableHeader0"/>
              <w:jc w:val="center"/>
              <w:rPr>
                <w:lang w:val="en-GB"/>
              </w:rPr>
            </w:pPr>
            <w:r w:rsidRPr="002D206D">
              <w:rPr>
                <w:lang w:val="en-GB"/>
              </w:rPr>
              <w:t>Estudo ALXN1210</w:t>
            </w:r>
            <w:r w:rsidRPr="002D206D">
              <w:rPr>
                <w:lang w:val="en-GB"/>
              </w:rPr>
              <w:noBreakHyphen/>
              <w:t>aHUS</w:t>
            </w:r>
            <w:r w:rsidRPr="002D206D">
              <w:rPr>
                <w:lang w:val="en-GB"/>
              </w:rPr>
              <w:noBreakHyphen/>
              <w:t>312</w:t>
            </w:r>
          </w:p>
          <w:p w14:paraId="63551E6B" w14:textId="77777777" w:rsidR="000F293C" w:rsidRPr="002D206D" w:rsidRDefault="000F293C" w:rsidP="00B733EF">
            <w:pPr>
              <w:pStyle w:val="C-TableHeader0"/>
              <w:jc w:val="center"/>
              <w:rPr>
                <w:lang w:val="en-GB"/>
              </w:rPr>
            </w:pPr>
            <w:r w:rsidRPr="002D206D">
              <w:rPr>
                <w:lang w:val="en-GB"/>
              </w:rPr>
              <w:t>(N</w:t>
            </w:r>
            <w:r>
              <w:rPr>
                <w:lang w:val="en-GB"/>
              </w:rPr>
              <w:t> </w:t>
            </w:r>
            <w:r w:rsidRPr="002D206D">
              <w:rPr>
                <w:lang w:val="en-GB"/>
              </w:rPr>
              <w:t>=</w:t>
            </w:r>
            <w:r>
              <w:rPr>
                <w:lang w:val="en-GB"/>
              </w:rPr>
              <w:t> 20</w:t>
            </w:r>
            <w:r w:rsidRPr="002D206D">
              <w:rPr>
                <w:lang w:val="en-GB"/>
              </w:rPr>
              <w:t>)</w:t>
            </w:r>
          </w:p>
        </w:tc>
      </w:tr>
      <w:tr w:rsidR="000F293C" w:rsidRPr="002D206D" w14:paraId="2454A56A" w14:textId="77777777" w:rsidTr="00B733EF">
        <w:tc>
          <w:tcPr>
            <w:tcW w:w="3510" w:type="dxa"/>
          </w:tcPr>
          <w:p w14:paraId="796B4EE7" w14:textId="77777777" w:rsidR="000F293C" w:rsidRPr="00D8671F" w:rsidRDefault="000F293C" w:rsidP="00B733EF">
            <w:pPr>
              <w:pStyle w:val="C-TableText"/>
              <w:rPr>
                <w:lang w:val="pt-PT"/>
              </w:rPr>
            </w:pPr>
            <w:r w:rsidRPr="00D8671F">
              <w:rPr>
                <w:lang w:val="pt-PT"/>
              </w:rPr>
              <w:t xml:space="preserve">Parâmetros Hematológicos da MAT, </w:t>
            </w:r>
            <w:r>
              <w:rPr>
                <w:lang w:val="pt-PT"/>
              </w:rPr>
              <w:t>d</w:t>
            </w:r>
            <w:r w:rsidRPr="00D8671F">
              <w:rPr>
                <w:lang w:val="pt-PT"/>
              </w:rPr>
              <w:t>ia 183</w:t>
            </w:r>
          </w:p>
          <w:p w14:paraId="24BEDC72" w14:textId="77777777" w:rsidR="000F293C" w:rsidRPr="00D8671F" w:rsidRDefault="000F293C" w:rsidP="00B733EF">
            <w:pPr>
              <w:pStyle w:val="C-TableText"/>
              <w:ind w:left="187"/>
              <w:rPr>
                <w:lang w:val="pt-PT"/>
              </w:rPr>
            </w:pPr>
            <w:r w:rsidRPr="00D8671F">
              <w:rPr>
                <w:lang w:val="pt-PT"/>
              </w:rPr>
              <w:t>Plaquetas (10</w:t>
            </w:r>
            <w:r w:rsidRPr="00D8671F">
              <w:rPr>
                <w:vertAlign w:val="superscript"/>
                <w:lang w:val="pt-PT"/>
              </w:rPr>
              <w:t>9</w:t>
            </w:r>
            <w:r w:rsidRPr="00D8671F">
              <w:rPr>
                <w:lang w:val="pt-PT"/>
              </w:rPr>
              <w:t>/l) sangue</w:t>
            </w:r>
          </w:p>
          <w:p w14:paraId="491BC3E0" w14:textId="77777777" w:rsidR="000F293C" w:rsidRPr="00D8671F" w:rsidRDefault="000F293C" w:rsidP="00B733EF">
            <w:pPr>
              <w:pStyle w:val="C-TableText"/>
              <w:ind w:left="360"/>
              <w:rPr>
                <w:lang w:val="pt-PT"/>
              </w:rPr>
            </w:pPr>
            <w:r w:rsidRPr="00D8671F">
              <w:rPr>
                <w:lang w:val="pt-PT"/>
              </w:rPr>
              <w:t>Média (DP)</w:t>
            </w:r>
          </w:p>
          <w:p w14:paraId="493646A2" w14:textId="77777777" w:rsidR="000F293C" w:rsidRPr="00D8671F" w:rsidRDefault="000F293C" w:rsidP="00B733EF">
            <w:pPr>
              <w:pStyle w:val="C-TableText"/>
              <w:ind w:left="360"/>
              <w:rPr>
                <w:lang w:val="pt-PT"/>
              </w:rPr>
            </w:pPr>
            <w:r w:rsidRPr="00D8671F">
              <w:rPr>
                <w:lang w:val="pt-PT"/>
              </w:rPr>
              <w:t>Mediana</w:t>
            </w:r>
          </w:p>
          <w:p w14:paraId="4240A206" w14:textId="77777777" w:rsidR="000F293C" w:rsidRPr="00D8671F" w:rsidRDefault="000F293C" w:rsidP="00B733EF">
            <w:pPr>
              <w:pStyle w:val="C-TableText"/>
              <w:ind w:firstLine="142"/>
              <w:rPr>
                <w:bCs/>
                <w:lang w:val="pt-PT"/>
              </w:rPr>
            </w:pPr>
            <w:r w:rsidRPr="00D8671F">
              <w:rPr>
                <w:bCs/>
                <w:lang w:val="pt-PT"/>
              </w:rPr>
              <w:t xml:space="preserve">LDH (U/l) sérica </w:t>
            </w:r>
          </w:p>
          <w:p w14:paraId="44948C9B" w14:textId="77777777" w:rsidR="000F293C" w:rsidRPr="00D8671F" w:rsidRDefault="000F293C" w:rsidP="00B733EF">
            <w:pPr>
              <w:pStyle w:val="C-TableText"/>
              <w:ind w:left="360"/>
              <w:rPr>
                <w:lang w:val="pt-PT"/>
              </w:rPr>
            </w:pPr>
            <w:r w:rsidRPr="00D8671F">
              <w:rPr>
                <w:lang w:val="pt-PT"/>
              </w:rPr>
              <w:t>Média (DP)</w:t>
            </w:r>
          </w:p>
          <w:p w14:paraId="11E2FAA4" w14:textId="77777777" w:rsidR="000F293C" w:rsidRPr="002D206D" w:rsidRDefault="000F293C" w:rsidP="00B733EF">
            <w:pPr>
              <w:pStyle w:val="C-TableText"/>
              <w:ind w:left="360"/>
              <w:rPr>
                <w:lang w:val="en-GB"/>
              </w:rPr>
            </w:pPr>
            <w:r w:rsidRPr="002D206D">
              <w:rPr>
                <w:lang w:val="en-GB"/>
              </w:rPr>
              <w:t>Mediana</w:t>
            </w:r>
          </w:p>
        </w:tc>
        <w:tc>
          <w:tcPr>
            <w:tcW w:w="2610" w:type="dxa"/>
          </w:tcPr>
          <w:p w14:paraId="4BB6215F" w14:textId="77777777" w:rsidR="000F293C" w:rsidRPr="002D206D" w:rsidRDefault="000F293C" w:rsidP="00B733EF">
            <w:pPr>
              <w:pStyle w:val="C-TableText"/>
              <w:jc w:val="center"/>
              <w:rPr>
                <w:lang w:val="en-GB"/>
              </w:rPr>
            </w:pPr>
            <w:r w:rsidRPr="002D206D">
              <w:rPr>
                <w:lang w:val="en-GB"/>
              </w:rPr>
              <w:t>Valor observado (n</w:t>
            </w:r>
            <w:r>
              <w:rPr>
                <w:lang w:val="en-GB"/>
              </w:rPr>
              <w:t> </w:t>
            </w:r>
            <w:r w:rsidRPr="002D206D">
              <w:rPr>
                <w:lang w:val="en-GB"/>
              </w:rPr>
              <w:t>=</w:t>
            </w:r>
            <w:r>
              <w:rPr>
                <w:lang w:val="en-GB"/>
              </w:rPr>
              <w:t> </w:t>
            </w:r>
            <w:r w:rsidRPr="002D206D">
              <w:rPr>
                <w:lang w:val="en-GB"/>
              </w:rPr>
              <w:t>17)</w:t>
            </w:r>
          </w:p>
          <w:p w14:paraId="252B1168" w14:textId="77777777" w:rsidR="000F293C" w:rsidRDefault="000F293C" w:rsidP="00B733EF">
            <w:pPr>
              <w:pStyle w:val="C-TableText"/>
              <w:jc w:val="center"/>
              <w:rPr>
                <w:ins w:id="457" w:author="Author"/>
                <w:lang w:val="en-GB"/>
              </w:rPr>
            </w:pPr>
          </w:p>
          <w:p w14:paraId="27614A62" w14:textId="77777777" w:rsidR="00F96DB4" w:rsidRPr="002D206D" w:rsidRDefault="00F96DB4" w:rsidP="00B733EF">
            <w:pPr>
              <w:pStyle w:val="C-TableText"/>
              <w:jc w:val="center"/>
              <w:rPr>
                <w:lang w:val="en-GB"/>
              </w:rPr>
            </w:pPr>
          </w:p>
          <w:p w14:paraId="004778BC" w14:textId="77777777" w:rsidR="000F293C" w:rsidRPr="002D206D" w:rsidRDefault="000F293C" w:rsidP="00B733EF">
            <w:pPr>
              <w:pStyle w:val="C-TableText"/>
              <w:jc w:val="center"/>
              <w:rPr>
                <w:lang w:val="en-GB"/>
              </w:rPr>
            </w:pPr>
            <w:r w:rsidRPr="002D206D">
              <w:rPr>
                <w:lang w:val="en-GB"/>
              </w:rPr>
              <w:t>304,94 (75,711)</w:t>
            </w:r>
          </w:p>
          <w:p w14:paraId="50EF6F61" w14:textId="77777777" w:rsidR="000F293C" w:rsidRPr="002D206D" w:rsidRDefault="000F293C" w:rsidP="00B733EF">
            <w:pPr>
              <w:pStyle w:val="C-TableText"/>
              <w:jc w:val="center"/>
              <w:rPr>
                <w:lang w:val="en-GB"/>
              </w:rPr>
            </w:pPr>
            <w:r w:rsidRPr="002D206D">
              <w:rPr>
                <w:lang w:val="en-GB"/>
              </w:rPr>
              <w:t>318,00</w:t>
            </w:r>
          </w:p>
          <w:p w14:paraId="0C90C717" w14:textId="77777777" w:rsidR="000F293C" w:rsidRPr="002D206D" w:rsidRDefault="000F293C" w:rsidP="00B733EF">
            <w:pPr>
              <w:pStyle w:val="C-TableText"/>
              <w:jc w:val="center"/>
              <w:rPr>
                <w:lang w:val="en-GB"/>
              </w:rPr>
            </w:pPr>
          </w:p>
          <w:p w14:paraId="29327FF8" w14:textId="77777777" w:rsidR="000F293C" w:rsidRPr="002D206D" w:rsidRDefault="000F293C" w:rsidP="00B733EF">
            <w:pPr>
              <w:pStyle w:val="C-TableText"/>
              <w:jc w:val="center"/>
              <w:rPr>
                <w:lang w:val="en-GB"/>
              </w:rPr>
            </w:pPr>
            <w:r w:rsidRPr="002D206D">
              <w:rPr>
                <w:lang w:val="en-GB"/>
              </w:rPr>
              <w:t>262,41 (59,995)</w:t>
            </w:r>
          </w:p>
          <w:p w14:paraId="116412EE" w14:textId="77777777" w:rsidR="000F293C" w:rsidRPr="002D206D" w:rsidRDefault="000F293C" w:rsidP="00B733EF">
            <w:pPr>
              <w:pStyle w:val="C-TableText"/>
              <w:jc w:val="center"/>
              <w:rPr>
                <w:lang w:val="en-GB"/>
              </w:rPr>
            </w:pPr>
            <w:r w:rsidRPr="002D206D">
              <w:rPr>
                <w:lang w:val="en-GB"/>
              </w:rPr>
              <w:t>247,00</w:t>
            </w:r>
          </w:p>
        </w:tc>
        <w:tc>
          <w:tcPr>
            <w:tcW w:w="2628" w:type="dxa"/>
          </w:tcPr>
          <w:p w14:paraId="4736F307" w14:textId="77777777" w:rsidR="000F293C" w:rsidRPr="00D8671F" w:rsidRDefault="000F293C" w:rsidP="00B733EF">
            <w:pPr>
              <w:pStyle w:val="C-TableText"/>
              <w:jc w:val="center"/>
              <w:rPr>
                <w:lang w:val="pt-PT"/>
              </w:rPr>
            </w:pPr>
            <w:r w:rsidRPr="00D8671F">
              <w:rPr>
                <w:lang w:val="pt-PT"/>
              </w:rPr>
              <w:t>Alteração desde o início do estudo (n</w:t>
            </w:r>
            <w:r>
              <w:rPr>
                <w:lang w:val="pt-PT"/>
              </w:rPr>
              <w:t> </w:t>
            </w:r>
            <w:r w:rsidRPr="00D8671F">
              <w:rPr>
                <w:lang w:val="pt-PT"/>
              </w:rPr>
              <w:t>=</w:t>
            </w:r>
            <w:r>
              <w:rPr>
                <w:lang w:val="pt-PT"/>
              </w:rPr>
              <w:t> </w:t>
            </w:r>
            <w:r w:rsidRPr="00D8671F">
              <w:rPr>
                <w:lang w:val="pt-PT"/>
              </w:rPr>
              <w:t>17)</w:t>
            </w:r>
          </w:p>
          <w:p w14:paraId="1E895629" w14:textId="77777777" w:rsidR="00F96DB4" w:rsidRPr="00221BC7" w:rsidRDefault="00F96DB4" w:rsidP="00B733EF">
            <w:pPr>
              <w:pStyle w:val="C-TableText"/>
              <w:jc w:val="center"/>
              <w:rPr>
                <w:ins w:id="458" w:author="Author"/>
                <w:lang w:val="pt-BR"/>
                <w:rPrChange w:id="459" w:author="Author">
                  <w:rPr>
                    <w:ins w:id="460" w:author="Author"/>
                    <w:lang w:val="en-GB"/>
                  </w:rPr>
                </w:rPrChange>
              </w:rPr>
            </w:pPr>
          </w:p>
          <w:p w14:paraId="221620B9" w14:textId="12BE0317" w:rsidR="000F293C" w:rsidRPr="002D206D" w:rsidRDefault="000F293C" w:rsidP="00B733EF">
            <w:pPr>
              <w:pStyle w:val="C-TableText"/>
              <w:jc w:val="center"/>
              <w:rPr>
                <w:lang w:val="en-GB"/>
              </w:rPr>
            </w:pPr>
            <w:r w:rsidRPr="002D206D">
              <w:rPr>
                <w:lang w:val="en-GB"/>
              </w:rPr>
              <w:t>245,59 (91,827)</w:t>
            </w:r>
          </w:p>
          <w:p w14:paraId="45F21021" w14:textId="77777777" w:rsidR="000F293C" w:rsidRPr="002D206D" w:rsidRDefault="000F293C" w:rsidP="00B733EF">
            <w:pPr>
              <w:pStyle w:val="C-TableText"/>
              <w:jc w:val="center"/>
              <w:rPr>
                <w:lang w:val="en-GB"/>
              </w:rPr>
            </w:pPr>
            <w:r w:rsidRPr="002D206D">
              <w:rPr>
                <w:lang w:val="en-GB"/>
              </w:rPr>
              <w:t>247,00</w:t>
            </w:r>
          </w:p>
          <w:p w14:paraId="7261A14B" w14:textId="77777777" w:rsidR="000F293C" w:rsidRPr="002D206D" w:rsidRDefault="000F293C" w:rsidP="00B733EF">
            <w:pPr>
              <w:pStyle w:val="C-TableText"/>
              <w:jc w:val="center"/>
              <w:rPr>
                <w:lang w:val="en-GB"/>
              </w:rPr>
            </w:pPr>
          </w:p>
          <w:p w14:paraId="2675BC40" w14:textId="77777777" w:rsidR="000F293C" w:rsidRPr="002D206D" w:rsidRDefault="000F293C" w:rsidP="00B733EF">
            <w:pPr>
              <w:pStyle w:val="C-TableText"/>
              <w:jc w:val="center"/>
              <w:rPr>
                <w:lang w:val="en-GB"/>
              </w:rPr>
            </w:pPr>
            <w:r w:rsidRPr="002D206D">
              <w:rPr>
                <w:lang w:val="en-GB"/>
              </w:rPr>
              <w:t>-2044,13 (1328,059)</w:t>
            </w:r>
          </w:p>
          <w:p w14:paraId="0DC39C6C" w14:textId="77777777" w:rsidR="000F293C" w:rsidRPr="002D206D" w:rsidRDefault="000F293C" w:rsidP="00B733EF">
            <w:pPr>
              <w:pStyle w:val="C-TableText"/>
              <w:jc w:val="center"/>
              <w:rPr>
                <w:lang w:val="en-GB"/>
              </w:rPr>
            </w:pPr>
            <w:r w:rsidRPr="002D206D">
              <w:rPr>
                <w:lang w:val="en-GB"/>
              </w:rPr>
              <w:t>-1851,50</w:t>
            </w:r>
          </w:p>
        </w:tc>
      </w:tr>
      <w:tr w:rsidR="000F293C" w:rsidRPr="002D206D" w14:paraId="429EEE59" w14:textId="77777777" w:rsidTr="00B733EF">
        <w:tc>
          <w:tcPr>
            <w:tcW w:w="3510" w:type="dxa"/>
          </w:tcPr>
          <w:p w14:paraId="5E5AA69A" w14:textId="77777777" w:rsidR="000F293C" w:rsidRPr="00D8671F" w:rsidRDefault="000F293C" w:rsidP="00B733EF">
            <w:pPr>
              <w:pStyle w:val="C-TableText"/>
              <w:rPr>
                <w:lang w:val="pt-PT"/>
              </w:rPr>
            </w:pPr>
            <w:r w:rsidRPr="00D8671F">
              <w:rPr>
                <w:lang w:val="pt-PT"/>
              </w:rPr>
              <w:t xml:space="preserve">Aumento da hemoglobina </w:t>
            </w:r>
            <w:r w:rsidRPr="00D8671F">
              <w:rPr>
                <w:szCs w:val="22"/>
                <w:lang w:val="pt-PT"/>
              </w:rPr>
              <w:t>≥</w:t>
            </w:r>
            <w:r w:rsidRPr="00D8671F">
              <w:rPr>
                <w:lang w:val="pt-PT"/>
              </w:rPr>
              <w:t> 20 g/l desde o início do estudo com resultado confirmatório durante o período de avaliação inicial</w:t>
            </w:r>
          </w:p>
          <w:p w14:paraId="56B64CA4" w14:textId="77777777" w:rsidR="000F293C" w:rsidRPr="002D206D" w:rsidRDefault="000F293C" w:rsidP="00B733EF">
            <w:pPr>
              <w:pStyle w:val="C-TableText"/>
              <w:ind w:left="187"/>
              <w:rPr>
                <w:lang w:val="en-GB"/>
              </w:rPr>
            </w:pPr>
            <w:r>
              <w:rPr>
                <w:lang w:val="en-GB"/>
              </w:rPr>
              <w:t>n/</w:t>
            </w:r>
            <w:r w:rsidRPr="002D206D">
              <w:rPr>
                <w:lang w:val="en-GB"/>
              </w:rPr>
              <w:t>m</w:t>
            </w:r>
          </w:p>
          <w:p w14:paraId="2AA72298" w14:textId="77777777" w:rsidR="000F293C" w:rsidRPr="002D206D" w:rsidRDefault="000F293C" w:rsidP="00B733EF">
            <w:pPr>
              <w:pStyle w:val="C-TableText"/>
              <w:ind w:left="187"/>
              <w:rPr>
                <w:lang w:val="en-GB"/>
              </w:rPr>
            </w:pPr>
            <w:r w:rsidRPr="002D206D">
              <w:rPr>
                <w:lang w:val="en-GB"/>
              </w:rPr>
              <w:t>proporção (IC 95%)*</w:t>
            </w:r>
          </w:p>
        </w:tc>
        <w:tc>
          <w:tcPr>
            <w:tcW w:w="5238" w:type="dxa"/>
            <w:gridSpan w:val="2"/>
          </w:tcPr>
          <w:p w14:paraId="68E6F416" w14:textId="77777777" w:rsidR="000F293C" w:rsidRPr="002D206D" w:rsidRDefault="000F293C" w:rsidP="00B733EF">
            <w:pPr>
              <w:pStyle w:val="C-TableText"/>
              <w:jc w:val="center"/>
              <w:rPr>
                <w:lang w:val="en-GB"/>
              </w:rPr>
            </w:pPr>
          </w:p>
          <w:p w14:paraId="7F2EEC25" w14:textId="77777777" w:rsidR="000F293C" w:rsidRPr="002D206D" w:rsidRDefault="000F293C" w:rsidP="00B733EF">
            <w:pPr>
              <w:pStyle w:val="C-TableText"/>
              <w:jc w:val="center"/>
              <w:rPr>
                <w:lang w:val="en-GB"/>
              </w:rPr>
            </w:pPr>
          </w:p>
          <w:p w14:paraId="462646D2" w14:textId="77777777" w:rsidR="000F293C" w:rsidRPr="002D206D" w:rsidRDefault="000F293C" w:rsidP="00B733EF">
            <w:pPr>
              <w:pStyle w:val="C-TableText"/>
              <w:jc w:val="center"/>
              <w:rPr>
                <w:lang w:val="en-GB"/>
              </w:rPr>
            </w:pPr>
          </w:p>
          <w:p w14:paraId="4577B809" w14:textId="77777777" w:rsidR="000F293C" w:rsidRPr="002D206D" w:rsidRDefault="000F293C" w:rsidP="00B733EF">
            <w:pPr>
              <w:pStyle w:val="C-TableText"/>
              <w:jc w:val="center"/>
              <w:rPr>
                <w:lang w:val="en-GB"/>
              </w:rPr>
            </w:pPr>
          </w:p>
          <w:p w14:paraId="1CDC11A1" w14:textId="77777777" w:rsidR="000F293C" w:rsidRPr="002D206D" w:rsidRDefault="000F293C" w:rsidP="00B733EF">
            <w:pPr>
              <w:pStyle w:val="C-TableText"/>
              <w:jc w:val="center"/>
              <w:rPr>
                <w:lang w:val="en-GB"/>
              </w:rPr>
            </w:pPr>
            <w:r w:rsidRPr="002D206D">
              <w:t>1</w:t>
            </w:r>
            <w:r>
              <w:t>7</w:t>
            </w:r>
            <w:r w:rsidRPr="002D206D">
              <w:t>/</w:t>
            </w:r>
            <w:r>
              <w:t>20</w:t>
            </w:r>
          </w:p>
          <w:p w14:paraId="419D1798" w14:textId="77777777" w:rsidR="000F293C" w:rsidRPr="002D206D" w:rsidRDefault="000F293C" w:rsidP="00B733EF">
            <w:pPr>
              <w:pStyle w:val="C-TableText"/>
              <w:jc w:val="center"/>
              <w:rPr>
                <w:lang w:val="en-GB"/>
              </w:rPr>
            </w:pPr>
            <w:r w:rsidRPr="002D206D">
              <w:t>0,8</w:t>
            </w:r>
            <w:r>
              <w:t>50</w:t>
            </w:r>
            <w:r w:rsidRPr="002D206D">
              <w:t xml:space="preserve"> (0,6</w:t>
            </w:r>
            <w:r>
              <w:t>21</w:t>
            </w:r>
            <w:r w:rsidRPr="002D206D">
              <w:t>; 0,9</w:t>
            </w:r>
            <w:r>
              <w:t>6</w:t>
            </w:r>
            <w:r w:rsidRPr="002D206D">
              <w:t>8)</w:t>
            </w:r>
          </w:p>
        </w:tc>
      </w:tr>
      <w:tr w:rsidR="000F293C" w:rsidRPr="002D206D" w14:paraId="262EBD6E" w14:textId="77777777" w:rsidTr="00B733EF">
        <w:trPr>
          <w:trHeight w:val="620"/>
        </w:trPr>
        <w:tc>
          <w:tcPr>
            <w:tcW w:w="3510" w:type="dxa"/>
          </w:tcPr>
          <w:p w14:paraId="662A94C9" w14:textId="77777777" w:rsidR="000F293C" w:rsidRPr="00D8671F" w:rsidRDefault="000F293C" w:rsidP="00B733EF">
            <w:pPr>
              <w:pStyle w:val="C-TableText"/>
              <w:keepNext/>
              <w:rPr>
                <w:lang w:val="pt-PT"/>
              </w:rPr>
            </w:pPr>
            <w:r w:rsidRPr="00D8671F">
              <w:rPr>
                <w:lang w:val="pt-PT"/>
              </w:rPr>
              <w:lastRenderedPageBreak/>
              <w:t xml:space="preserve">Alteração do estadio da DRC desde o início do estudo, </w:t>
            </w:r>
            <w:r>
              <w:rPr>
                <w:lang w:val="pt-PT"/>
              </w:rPr>
              <w:t>d</w:t>
            </w:r>
            <w:r w:rsidRPr="00D8671F">
              <w:rPr>
                <w:lang w:val="pt-PT"/>
              </w:rPr>
              <w:t>ia 183</w:t>
            </w:r>
          </w:p>
          <w:p w14:paraId="0A9AD5AA" w14:textId="77777777" w:rsidR="000F293C" w:rsidRPr="00D8671F" w:rsidRDefault="000F293C" w:rsidP="00B733EF">
            <w:pPr>
              <w:pStyle w:val="C-TableText"/>
              <w:ind w:left="187"/>
              <w:rPr>
                <w:lang w:val="pt-PT"/>
              </w:rPr>
            </w:pPr>
            <w:r w:rsidRPr="00D8671F">
              <w:rPr>
                <w:lang w:val="pt-PT"/>
              </w:rPr>
              <w:t>Melhorou</w:t>
            </w:r>
            <w:r w:rsidRPr="00D8671F">
              <w:rPr>
                <w:vertAlign w:val="superscript"/>
                <w:lang w:val="pt-PT"/>
              </w:rPr>
              <w:t>a</w:t>
            </w:r>
          </w:p>
          <w:p w14:paraId="71038AC9" w14:textId="77777777" w:rsidR="000F293C" w:rsidRPr="00D8671F" w:rsidRDefault="000F293C" w:rsidP="00B733EF">
            <w:pPr>
              <w:pStyle w:val="C-TableText"/>
              <w:ind w:left="360"/>
              <w:rPr>
                <w:lang w:val="pt-PT"/>
              </w:rPr>
            </w:pPr>
            <w:r>
              <w:rPr>
                <w:lang w:val="pt-PT"/>
              </w:rPr>
              <w:t>n/</w:t>
            </w:r>
            <w:r w:rsidRPr="00D8671F">
              <w:rPr>
                <w:lang w:val="pt-PT"/>
              </w:rPr>
              <w:t>m</w:t>
            </w:r>
          </w:p>
          <w:p w14:paraId="2FF02B6B" w14:textId="77777777" w:rsidR="000F293C" w:rsidRPr="00D8671F" w:rsidRDefault="000F293C" w:rsidP="00B733EF">
            <w:pPr>
              <w:pStyle w:val="C-TableText"/>
              <w:ind w:left="360"/>
              <w:rPr>
                <w:lang w:val="pt-PT"/>
              </w:rPr>
            </w:pPr>
            <w:r w:rsidRPr="00D8671F">
              <w:rPr>
                <w:lang w:val="pt-PT"/>
              </w:rPr>
              <w:t>Proporção (IC 95%)*</w:t>
            </w:r>
          </w:p>
          <w:p w14:paraId="2BBE7F04" w14:textId="77777777" w:rsidR="000F293C" w:rsidRPr="00D8671F" w:rsidRDefault="000F293C" w:rsidP="00B733EF">
            <w:pPr>
              <w:pStyle w:val="C-TableText"/>
              <w:ind w:left="187"/>
              <w:rPr>
                <w:lang w:val="pt-PT"/>
              </w:rPr>
            </w:pPr>
            <w:r w:rsidRPr="00D8671F">
              <w:rPr>
                <w:lang w:val="pt-PT"/>
              </w:rPr>
              <w:t>Piorou</w:t>
            </w:r>
            <w:r w:rsidRPr="00D8671F">
              <w:rPr>
                <w:vertAlign w:val="superscript"/>
                <w:lang w:val="pt-PT"/>
              </w:rPr>
              <w:t>b</w:t>
            </w:r>
          </w:p>
          <w:p w14:paraId="461B7972" w14:textId="77777777" w:rsidR="000F293C" w:rsidRPr="00D8671F" w:rsidRDefault="000F293C" w:rsidP="00B733EF">
            <w:pPr>
              <w:pStyle w:val="C-TableText"/>
              <w:ind w:left="360"/>
              <w:rPr>
                <w:lang w:val="pt-PT"/>
              </w:rPr>
            </w:pPr>
            <w:r>
              <w:rPr>
                <w:lang w:val="pt-PT"/>
              </w:rPr>
              <w:t>n/</w:t>
            </w:r>
            <w:r w:rsidRPr="00D8671F">
              <w:rPr>
                <w:lang w:val="pt-PT"/>
              </w:rPr>
              <w:t>m</w:t>
            </w:r>
          </w:p>
          <w:p w14:paraId="270EDEB6" w14:textId="77777777" w:rsidR="000F293C" w:rsidRPr="00D8671F" w:rsidRDefault="000F293C" w:rsidP="00B733EF">
            <w:pPr>
              <w:pStyle w:val="C-TableText"/>
              <w:ind w:left="360"/>
              <w:rPr>
                <w:lang w:val="pt-PT"/>
              </w:rPr>
            </w:pPr>
            <w:r w:rsidRPr="00D8671F">
              <w:rPr>
                <w:lang w:val="pt-PT"/>
              </w:rPr>
              <w:t>Proporção (IC 95%)*</w:t>
            </w:r>
          </w:p>
        </w:tc>
        <w:tc>
          <w:tcPr>
            <w:tcW w:w="5238" w:type="dxa"/>
            <w:gridSpan w:val="2"/>
          </w:tcPr>
          <w:p w14:paraId="0082ACDC" w14:textId="77777777" w:rsidR="000F293C" w:rsidRPr="00D8671F" w:rsidRDefault="000F293C" w:rsidP="00B733EF">
            <w:pPr>
              <w:pStyle w:val="C-TableText"/>
              <w:jc w:val="center"/>
              <w:rPr>
                <w:lang w:val="pt-PT"/>
              </w:rPr>
            </w:pPr>
          </w:p>
          <w:p w14:paraId="302E2500" w14:textId="77777777" w:rsidR="000F293C" w:rsidRPr="00D8671F" w:rsidRDefault="000F293C" w:rsidP="00B733EF">
            <w:pPr>
              <w:pStyle w:val="C-TableText"/>
              <w:jc w:val="center"/>
              <w:rPr>
                <w:lang w:val="pt-PT"/>
              </w:rPr>
            </w:pPr>
          </w:p>
          <w:p w14:paraId="754E49DD" w14:textId="77777777" w:rsidR="000F293C" w:rsidRPr="00D8671F" w:rsidRDefault="000F293C" w:rsidP="00B733EF">
            <w:pPr>
              <w:pStyle w:val="C-TableText"/>
              <w:jc w:val="center"/>
              <w:rPr>
                <w:lang w:val="pt-PT"/>
              </w:rPr>
            </w:pPr>
          </w:p>
          <w:p w14:paraId="577498F5" w14:textId="77777777" w:rsidR="000F293C" w:rsidRPr="002D206D" w:rsidRDefault="000F293C" w:rsidP="00B733EF">
            <w:pPr>
              <w:pStyle w:val="C-TableText"/>
              <w:jc w:val="center"/>
              <w:rPr>
                <w:lang w:val="en-GB"/>
              </w:rPr>
            </w:pPr>
            <w:r w:rsidRPr="002D206D">
              <w:rPr>
                <w:lang w:val="en-GB"/>
              </w:rPr>
              <w:t>15/17</w:t>
            </w:r>
          </w:p>
          <w:p w14:paraId="2F1CE65E" w14:textId="77777777" w:rsidR="000F293C" w:rsidRPr="002D206D" w:rsidRDefault="000F293C" w:rsidP="00B733EF">
            <w:pPr>
              <w:pStyle w:val="C-TableText"/>
              <w:jc w:val="center"/>
              <w:rPr>
                <w:lang w:val="en-GB"/>
              </w:rPr>
            </w:pPr>
            <w:r w:rsidRPr="002D206D">
              <w:rPr>
                <w:lang w:val="en-GB"/>
              </w:rPr>
              <w:t>0,882 (0,636; 0,985)</w:t>
            </w:r>
          </w:p>
          <w:p w14:paraId="02BE6531" w14:textId="77777777" w:rsidR="000F293C" w:rsidRPr="002D206D" w:rsidRDefault="000F293C" w:rsidP="00B733EF">
            <w:pPr>
              <w:pStyle w:val="C-TableText"/>
              <w:jc w:val="center"/>
              <w:rPr>
                <w:lang w:val="en-GB"/>
              </w:rPr>
            </w:pPr>
          </w:p>
          <w:p w14:paraId="5D3CAF63" w14:textId="77777777" w:rsidR="000F293C" w:rsidRPr="002D206D" w:rsidRDefault="000F293C" w:rsidP="00B733EF">
            <w:pPr>
              <w:pStyle w:val="C-TableText"/>
              <w:jc w:val="center"/>
              <w:rPr>
                <w:lang w:val="en-GB"/>
              </w:rPr>
            </w:pPr>
            <w:r w:rsidRPr="002D206D">
              <w:rPr>
                <w:lang w:val="en-GB"/>
              </w:rPr>
              <w:t>0/11</w:t>
            </w:r>
          </w:p>
          <w:p w14:paraId="7C2157B5" w14:textId="77777777" w:rsidR="000F293C" w:rsidRPr="002D206D" w:rsidRDefault="000F293C" w:rsidP="00B733EF">
            <w:pPr>
              <w:pStyle w:val="C-TableText"/>
              <w:jc w:val="center"/>
              <w:rPr>
                <w:lang w:val="en-GB"/>
              </w:rPr>
            </w:pPr>
            <w:r w:rsidRPr="002D206D">
              <w:rPr>
                <w:lang w:val="en-GB"/>
              </w:rPr>
              <w:t>0,000 (0,000; 0,285)</w:t>
            </w:r>
          </w:p>
        </w:tc>
      </w:tr>
      <w:tr w:rsidR="000F293C" w:rsidRPr="002D206D" w14:paraId="00953A31" w14:textId="77777777" w:rsidTr="00B733EF">
        <w:tc>
          <w:tcPr>
            <w:tcW w:w="3510" w:type="dxa"/>
          </w:tcPr>
          <w:p w14:paraId="6A25F668" w14:textId="77777777" w:rsidR="000F293C" w:rsidRPr="00B72243" w:rsidRDefault="000F293C" w:rsidP="00B733EF">
            <w:pPr>
              <w:pStyle w:val="C-TableText"/>
              <w:rPr>
                <w:lang w:val="da-DK"/>
              </w:rPr>
            </w:pPr>
            <w:r w:rsidRPr="00B72243">
              <w:rPr>
                <w:lang w:val="da-DK"/>
              </w:rPr>
              <w:t>TFGe (ml/min/1,73 m</w:t>
            </w:r>
            <w:r w:rsidRPr="00B72243">
              <w:rPr>
                <w:vertAlign w:val="superscript"/>
                <w:lang w:val="da-DK"/>
              </w:rPr>
              <w:t>2</w:t>
            </w:r>
            <w:r w:rsidRPr="00B72243">
              <w:rPr>
                <w:lang w:val="da-DK"/>
              </w:rPr>
              <w:t xml:space="preserve">), </w:t>
            </w:r>
            <w:r>
              <w:rPr>
                <w:lang w:val="da-DK"/>
              </w:rPr>
              <w:t>d</w:t>
            </w:r>
            <w:r w:rsidRPr="00B72243">
              <w:rPr>
                <w:lang w:val="da-DK"/>
              </w:rPr>
              <w:t xml:space="preserve">ia 183 </w:t>
            </w:r>
          </w:p>
          <w:p w14:paraId="4D6ADEA1" w14:textId="77777777" w:rsidR="000F293C" w:rsidRPr="00B72243" w:rsidRDefault="000F293C" w:rsidP="00B733EF">
            <w:pPr>
              <w:pStyle w:val="C-TableText"/>
              <w:rPr>
                <w:lang w:val="da-DK"/>
              </w:rPr>
            </w:pPr>
          </w:p>
          <w:p w14:paraId="17EBA114" w14:textId="77777777" w:rsidR="000F293C" w:rsidRPr="00D8671F" w:rsidRDefault="000F293C" w:rsidP="00B733EF">
            <w:pPr>
              <w:pStyle w:val="C-TableText"/>
              <w:rPr>
                <w:lang w:val="pt-PT"/>
              </w:rPr>
            </w:pPr>
            <w:r w:rsidRPr="00B72243">
              <w:rPr>
                <w:lang w:val="da-DK"/>
              </w:rPr>
              <w:t xml:space="preserve">    </w:t>
            </w:r>
            <w:r w:rsidRPr="00D8671F">
              <w:rPr>
                <w:lang w:val="pt-PT"/>
              </w:rPr>
              <w:t>Média (DP)</w:t>
            </w:r>
          </w:p>
          <w:p w14:paraId="458F46E5" w14:textId="77777777" w:rsidR="000F293C" w:rsidRPr="002D206D" w:rsidRDefault="000F293C" w:rsidP="00B733EF">
            <w:pPr>
              <w:pStyle w:val="C-TableText"/>
              <w:ind w:left="187"/>
              <w:rPr>
                <w:lang w:val="en-GB"/>
              </w:rPr>
            </w:pPr>
            <w:r w:rsidRPr="002D206D">
              <w:rPr>
                <w:lang w:val="en-GB"/>
              </w:rPr>
              <w:t>Mediana</w:t>
            </w:r>
          </w:p>
        </w:tc>
        <w:tc>
          <w:tcPr>
            <w:tcW w:w="2610" w:type="dxa"/>
          </w:tcPr>
          <w:p w14:paraId="249F95BC" w14:textId="77777777" w:rsidR="000F293C" w:rsidRPr="002D206D" w:rsidRDefault="000F293C" w:rsidP="00B733EF">
            <w:pPr>
              <w:pStyle w:val="C-TableText"/>
              <w:jc w:val="center"/>
              <w:rPr>
                <w:lang w:val="en-GB"/>
              </w:rPr>
            </w:pPr>
            <w:r w:rsidRPr="002D206D">
              <w:rPr>
                <w:lang w:val="en-GB"/>
              </w:rPr>
              <w:t>Valor observado (n</w:t>
            </w:r>
            <w:r>
              <w:rPr>
                <w:lang w:val="en-GB"/>
              </w:rPr>
              <w:t> </w:t>
            </w:r>
            <w:r w:rsidRPr="002D206D">
              <w:rPr>
                <w:lang w:val="en-GB"/>
              </w:rPr>
              <w:t>=</w:t>
            </w:r>
            <w:r>
              <w:rPr>
                <w:lang w:val="en-GB"/>
              </w:rPr>
              <w:t> </w:t>
            </w:r>
            <w:r w:rsidRPr="002D206D">
              <w:rPr>
                <w:lang w:val="en-GB"/>
              </w:rPr>
              <w:t>17)</w:t>
            </w:r>
          </w:p>
          <w:p w14:paraId="19401F45" w14:textId="77777777" w:rsidR="000F293C" w:rsidRPr="002D206D" w:rsidRDefault="000F293C" w:rsidP="00B733EF">
            <w:pPr>
              <w:pStyle w:val="C-TableText"/>
              <w:jc w:val="center"/>
              <w:rPr>
                <w:lang w:val="en-GB"/>
              </w:rPr>
            </w:pPr>
          </w:p>
          <w:p w14:paraId="4BFC68F7" w14:textId="77777777" w:rsidR="000F293C" w:rsidRPr="002D206D" w:rsidRDefault="000F293C" w:rsidP="00B733EF">
            <w:pPr>
              <w:pStyle w:val="C-TableText"/>
              <w:jc w:val="center"/>
              <w:rPr>
                <w:lang w:val="en-GB"/>
              </w:rPr>
            </w:pPr>
            <w:r w:rsidRPr="002D206D">
              <w:rPr>
                <w:lang w:val="en-GB"/>
              </w:rPr>
              <w:t>108,5 (56,87)</w:t>
            </w:r>
          </w:p>
          <w:p w14:paraId="2D53AFD6" w14:textId="77777777" w:rsidR="000F293C" w:rsidRPr="002D206D" w:rsidRDefault="000F293C" w:rsidP="00B733EF">
            <w:pPr>
              <w:pStyle w:val="C-TableText"/>
              <w:jc w:val="center"/>
              <w:rPr>
                <w:lang w:val="en-GB"/>
              </w:rPr>
            </w:pPr>
            <w:r w:rsidRPr="002D206D">
              <w:rPr>
                <w:lang w:val="en-GB"/>
              </w:rPr>
              <w:t>108,0</w:t>
            </w:r>
          </w:p>
        </w:tc>
        <w:tc>
          <w:tcPr>
            <w:tcW w:w="2628" w:type="dxa"/>
          </w:tcPr>
          <w:p w14:paraId="7E8D71FD" w14:textId="77777777" w:rsidR="000F293C" w:rsidRPr="00D8671F" w:rsidRDefault="000F293C" w:rsidP="00B733EF">
            <w:pPr>
              <w:pStyle w:val="C-TableText"/>
              <w:jc w:val="center"/>
              <w:rPr>
                <w:lang w:val="pt-PT"/>
              </w:rPr>
            </w:pPr>
            <w:r w:rsidRPr="00D8671F">
              <w:rPr>
                <w:lang w:val="pt-PT"/>
              </w:rPr>
              <w:t>Alteração desde o início do estudo (n</w:t>
            </w:r>
            <w:r>
              <w:rPr>
                <w:lang w:val="pt-PT"/>
              </w:rPr>
              <w:t> </w:t>
            </w:r>
            <w:r w:rsidRPr="00D8671F">
              <w:rPr>
                <w:lang w:val="pt-PT"/>
              </w:rPr>
              <w:t>=</w:t>
            </w:r>
            <w:r>
              <w:rPr>
                <w:lang w:val="pt-PT"/>
              </w:rPr>
              <w:t> </w:t>
            </w:r>
            <w:r w:rsidRPr="00D8671F">
              <w:rPr>
                <w:lang w:val="pt-PT"/>
              </w:rPr>
              <w:t>17)</w:t>
            </w:r>
          </w:p>
          <w:p w14:paraId="135B0188" w14:textId="77777777" w:rsidR="000F293C" w:rsidRPr="002D206D" w:rsidRDefault="000F293C" w:rsidP="00B733EF">
            <w:pPr>
              <w:pStyle w:val="C-TableText"/>
              <w:jc w:val="center"/>
              <w:rPr>
                <w:lang w:val="en-GB"/>
              </w:rPr>
            </w:pPr>
            <w:r w:rsidRPr="002D206D">
              <w:rPr>
                <w:lang w:val="en-GB"/>
              </w:rPr>
              <w:t>85,4 (54,33)</w:t>
            </w:r>
          </w:p>
          <w:p w14:paraId="25567362" w14:textId="77777777" w:rsidR="000F293C" w:rsidRPr="002D206D" w:rsidRDefault="000F293C" w:rsidP="00B733EF">
            <w:pPr>
              <w:pStyle w:val="C-TableText"/>
              <w:jc w:val="center"/>
              <w:rPr>
                <w:lang w:val="en-GB"/>
              </w:rPr>
            </w:pPr>
            <w:r w:rsidRPr="002D206D">
              <w:rPr>
                <w:lang w:val="en-GB"/>
              </w:rPr>
              <w:t>80,0</w:t>
            </w:r>
          </w:p>
        </w:tc>
      </w:tr>
    </w:tbl>
    <w:p w14:paraId="77E61721" w14:textId="77777777" w:rsidR="000F293C" w:rsidRPr="00D8671F" w:rsidRDefault="000F293C" w:rsidP="00FD329A">
      <w:pPr>
        <w:pStyle w:val="C-Footnote"/>
        <w:rPr>
          <w:lang w:val="pt-PT"/>
        </w:rPr>
      </w:pPr>
      <w:r w:rsidRPr="00D8671F">
        <w:rPr>
          <w:lang w:val="pt-PT"/>
        </w:rPr>
        <w:t xml:space="preserve">Nota: n: número de doentes com dados disponíveis para uma avaliação específica na visita do </w:t>
      </w:r>
      <w:r>
        <w:rPr>
          <w:lang w:val="pt-PT"/>
        </w:rPr>
        <w:t>d</w:t>
      </w:r>
      <w:r w:rsidRPr="00D8671F">
        <w:rPr>
          <w:lang w:val="pt-PT"/>
        </w:rPr>
        <w:t xml:space="preserve">ia 183. m: número de doentes que cumprem determinados critérios. O estadio de doença renal crónica (DRC) é classificado com base nas classificações da </w:t>
      </w:r>
      <w:r w:rsidRPr="00D8671F">
        <w:rPr>
          <w:i/>
          <w:iCs/>
          <w:lang w:val="pt-PT"/>
        </w:rPr>
        <w:t>National Kidney Foundation Chronic Kidney Disease Stage</w:t>
      </w:r>
      <w:r w:rsidRPr="00D8671F">
        <w:rPr>
          <w:lang w:val="pt-PT"/>
        </w:rPr>
        <w:t xml:space="preserve">. O estadio 5 é considerado a pior categoria, ao passo que o estadio 1 é considerado a melhor categoria. O valor de base é derivado tendo em conta a última TFGe disponível antes de iniciar o tratamento. Melhorou/Piorou: em comparação com o estadio da DRC no início do estudo. </w:t>
      </w:r>
    </w:p>
    <w:p w14:paraId="51124912" w14:textId="77777777" w:rsidR="000F293C" w:rsidRPr="00D8671F" w:rsidRDefault="000F293C" w:rsidP="00FD329A">
      <w:pPr>
        <w:pStyle w:val="C-Footnote"/>
        <w:rPr>
          <w:lang w:val="pt-PT"/>
        </w:rPr>
      </w:pPr>
      <w:r w:rsidRPr="00D8671F">
        <w:rPr>
          <w:lang w:val="pt-PT"/>
        </w:rPr>
        <w:t>*Os intervalos de confiança (IC 95%) têm por base os limites de confiança exatos utilizando o método de Clopper</w:t>
      </w:r>
      <w:r w:rsidRPr="00D8671F">
        <w:rPr>
          <w:lang w:val="pt-PT"/>
        </w:rPr>
        <w:noBreakHyphen/>
        <w:t xml:space="preserve">Pearson. </w:t>
      </w:r>
    </w:p>
    <w:p w14:paraId="458A1520" w14:textId="77777777" w:rsidR="000F293C" w:rsidRPr="00D8671F" w:rsidRDefault="000F293C" w:rsidP="00FD329A">
      <w:pPr>
        <w:pStyle w:val="C-Footnote"/>
        <w:rPr>
          <w:lang w:val="pt-PT"/>
        </w:rPr>
      </w:pPr>
      <w:r w:rsidRPr="00D8671F">
        <w:rPr>
          <w:vertAlign w:val="superscript"/>
          <w:lang w:val="pt-PT"/>
        </w:rPr>
        <w:t>a</w:t>
      </w:r>
      <w:r w:rsidRPr="00D8671F">
        <w:rPr>
          <w:lang w:val="pt-PT"/>
        </w:rPr>
        <w:t>Melhorou exclui DRC de estadio 1 no início do estudo, uma vez que não podem melhorar.</w:t>
      </w:r>
      <w:r>
        <w:rPr>
          <w:lang w:val="pt-PT"/>
        </w:rPr>
        <w:t xml:space="preserve"> </w:t>
      </w:r>
      <w:r w:rsidRPr="00D8671F">
        <w:rPr>
          <w:vertAlign w:val="superscript"/>
          <w:lang w:val="pt-PT"/>
        </w:rPr>
        <w:t>b</w:t>
      </w:r>
      <w:r w:rsidRPr="00D8671F">
        <w:rPr>
          <w:lang w:val="pt-PT"/>
        </w:rPr>
        <w:t>Piorou exclui os doentes de estadio 5 no início do estudo, uma vez que não podem piorar.</w:t>
      </w:r>
    </w:p>
    <w:p w14:paraId="5D594171" w14:textId="77777777" w:rsidR="000F293C" w:rsidRPr="00D8671F" w:rsidRDefault="000F293C" w:rsidP="00FD329A">
      <w:pPr>
        <w:pStyle w:val="C-Footnote"/>
        <w:rPr>
          <w:lang w:val="pt-PT"/>
        </w:rPr>
      </w:pPr>
      <w:r w:rsidRPr="00D8671F">
        <w:rPr>
          <w:lang w:val="pt-PT"/>
        </w:rPr>
        <w:t>Abreviaturas: TFGe = taxa de filtração glomerular estimada; LDH = desidrogenase láctica; MAT = microangiopatia trombótica.</w:t>
      </w:r>
      <w:r w:rsidRPr="00D8671F">
        <w:rPr>
          <w:rFonts w:ascii="Calibri" w:eastAsia="Calibri" w:hAnsi="Calibri"/>
          <w:color w:val="FF3399"/>
          <w:szCs w:val="22"/>
          <w:lang w:val="pt-PT"/>
        </w:rPr>
        <w:t xml:space="preserve"> </w:t>
      </w:r>
    </w:p>
    <w:p w14:paraId="44307D91" w14:textId="77777777" w:rsidR="000F293C" w:rsidRPr="00D8671F" w:rsidRDefault="000F293C" w:rsidP="00FD329A">
      <w:pPr>
        <w:rPr>
          <w:lang w:val="pt-PT"/>
        </w:rPr>
      </w:pPr>
    </w:p>
    <w:p w14:paraId="134E04A3" w14:textId="77777777" w:rsidR="000F293C" w:rsidRPr="00D8671F" w:rsidRDefault="000F293C" w:rsidP="00FD329A">
      <w:pPr>
        <w:rPr>
          <w:szCs w:val="22"/>
          <w:lang w:val="pt-PT"/>
        </w:rPr>
      </w:pPr>
      <w:r w:rsidRPr="00D8671F">
        <w:rPr>
          <w:szCs w:val="22"/>
          <w:lang w:val="pt-PT"/>
        </w:rPr>
        <w:t>Nos doentes com exposição prévia ao eculizumab, a troca para o ravulizumab assegurou o controlo da doença, conforme evidenciado pelos parâmetros hematológicos e renais estáveis, sem impacto aparente na segurança.</w:t>
      </w:r>
    </w:p>
    <w:p w14:paraId="33149657" w14:textId="77777777" w:rsidR="000F293C" w:rsidRPr="00D8671F" w:rsidRDefault="000F293C" w:rsidP="00FD329A">
      <w:pPr>
        <w:rPr>
          <w:lang w:val="pt-PT"/>
        </w:rPr>
      </w:pPr>
    </w:p>
    <w:p w14:paraId="37D85921" w14:textId="77777777" w:rsidR="000F293C" w:rsidRPr="00E04706" w:rsidRDefault="000F293C" w:rsidP="00FD329A">
      <w:pPr>
        <w:rPr>
          <w:szCs w:val="22"/>
          <w:lang w:val="pt-PT"/>
        </w:rPr>
      </w:pPr>
      <w:r w:rsidRPr="00D8671F">
        <w:rPr>
          <w:lang w:val="pt-PT"/>
        </w:rPr>
        <w:t>A eficácia do ravulizumab no tratamento da SHUa parece ser semelhante nos doentes pediátricos e adultos.</w:t>
      </w:r>
      <w:r>
        <w:rPr>
          <w:szCs w:val="22"/>
          <w:lang w:val="pt-PT"/>
        </w:rPr>
        <w:t xml:space="preserve"> </w:t>
      </w:r>
      <w:r w:rsidRPr="00E04706">
        <w:rPr>
          <w:szCs w:val="22"/>
          <w:lang w:val="pt-PT"/>
        </w:rPr>
        <w:t>A análise final da eficácia do estudo</w:t>
      </w:r>
      <w:r>
        <w:rPr>
          <w:szCs w:val="22"/>
          <w:lang w:val="pt-PT"/>
        </w:rPr>
        <w:t>,</w:t>
      </w:r>
      <w:r w:rsidRPr="00E04706">
        <w:rPr>
          <w:szCs w:val="22"/>
          <w:lang w:val="pt-PT"/>
        </w:rPr>
        <w:t xml:space="preserve"> </w:t>
      </w:r>
      <w:r>
        <w:rPr>
          <w:szCs w:val="22"/>
          <w:lang w:val="pt-PT"/>
        </w:rPr>
        <w:t xml:space="preserve">que </w:t>
      </w:r>
      <w:r w:rsidRPr="00E04706">
        <w:rPr>
          <w:szCs w:val="22"/>
          <w:lang w:val="pt-PT"/>
        </w:rPr>
        <w:t>inclui</w:t>
      </w:r>
      <w:r>
        <w:rPr>
          <w:szCs w:val="22"/>
          <w:lang w:val="pt-PT"/>
        </w:rPr>
        <w:t>u</w:t>
      </w:r>
      <w:r w:rsidRPr="00E04706">
        <w:rPr>
          <w:szCs w:val="22"/>
          <w:lang w:val="pt-PT"/>
        </w:rPr>
        <w:t xml:space="preserve"> todos os doentes </w:t>
      </w:r>
      <w:r>
        <w:rPr>
          <w:szCs w:val="22"/>
          <w:lang w:val="pt-PT"/>
        </w:rPr>
        <w:t xml:space="preserve">pediátricos </w:t>
      </w:r>
      <w:r w:rsidRPr="00E04706">
        <w:rPr>
          <w:szCs w:val="22"/>
          <w:lang w:val="pt-PT"/>
        </w:rPr>
        <w:t xml:space="preserve">tratados com ravulizumab </w:t>
      </w:r>
      <w:r>
        <w:rPr>
          <w:szCs w:val="22"/>
          <w:lang w:val="pt-PT"/>
        </w:rPr>
        <w:t>durante</w:t>
      </w:r>
      <w:r w:rsidRPr="00E04706">
        <w:rPr>
          <w:szCs w:val="22"/>
          <w:lang w:val="pt-PT"/>
        </w:rPr>
        <w:t xml:space="preserve"> uma duração mediana de tratamento </w:t>
      </w:r>
      <w:r>
        <w:rPr>
          <w:szCs w:val="22"/>
          <w:lang w:val="pt-PT"/>
        </w:rPr>
        <w:t>de 130,60 semanas,</w:t>
      </w:r>
      <w:r w:rsidRPr="00E04706">
        <w:rPr>
          <w:szCs w:val="22"/>
          <w:lang w:val="pt-PT"/>
        </w:rPr>
        <w:t xml:space="preserve"> confirmou que as respostas ao tratamento com ravulizumab observadas durante o </w:t>
      </w:r>
      <w:r>
        <w:rPr>
          <w:szCs w:val="22"/>
          <w:lang w:val="pt-PT"/>
        </w:rPr>
        <w:t>p</w:t>
      </w:r>
      <w:r w:rsidRPr="00E04706">
        <w:rPr>
          <w:szCs w:val="22"/>
          <w:lang w:val="pt-PT"/>
        </w:rPr>
        <w:t xml:space="preserve">eríodo de </w:t>
      </w:r>
      <w:r>
        <w:rPr>
          <w:szCs w:val="22"/>
          <w:lang w:val="pt-PT"/>
        </w:rPr>
        <w:t>a</w:t>
      </w:r>
      <w:r w:rsidRPr="00E04706">
        <w:rPr>
          <w:szCs w:val="22"/>
          <w:lang w:val="pt-PT"/>
        </w:rPr>
        <w:t xml:space="preserve">valiação </w:t>
      </w:r>
      <w:r>
        <w:rPr>
          <w:szCs w:val="22"/>
          <w:lang w:val="pt-PT"/>
        </w:rPr>
        <w:t>p</w:t>
      </w:r>
      <w:r w:rsidRPr="00E04706">
        <w:rPr>
          <w:szCs w:val="22"/>
          <w:lang w:val="pt-PT"/>
        </w:rPr>
        <w:t>rimário mantiveram</w:t>
      </w:r>
      <w:r>
        <w:rPr>
          <w:szCs w:val="22"/>
          <w:lang w:val="pt-PT"/>
        </w:rPr>
        <w:t>-se</w:t>
      </w:r>
      <w:r w:rsidRPr="00E04706">
        <w:rPr>
          <w:szCs w:val="22"/>
          <w:lang w:val="pt-PT"/>
        </w:rPr>
        <w:t xml:space="preserve"> durante a duração do estudo</w:t>
      </w:r>
      <w:r>
        <w:rPr>
          <w:szCs w:val="22"/>
          <w:lang w:val="pt-PT"/>
        </w:rPr>
        <w:t>.</w:t>
      </w:r>
    </w:p>
    <w:p w14:paraId="01E01272" w14:textId="77777777" w:rsidR="000F293C" w:rsidRPr="00D8671F" w:rsidRDefault="000F293C" w:rsidP="00FD329A">
      <w:pPr>
        <w:rPr>
          <w:szCs w:val="22"/>
          <w:u w:val="single"/>
          <w:lang w:val="pt-PT"/>
        </w:rPr>
      </w:pPr>
    </w:p>
    <w:p w14:paraId="0C304F86" w14:textId="77777777" w:rsidR="000F293C" w:rsidRPr="00427D96" w:rsidRDefault="000F293C" w:rsidP="00FD329A">
      <w:pPr>
        <w:rPr>
          <w:lang w:val="pt-PT"/>
        </w:rPr>
      </w:pPr>
      <w:r w:rsidRPr="00427D96">
        <w:rPr>
          <w:i/>
          <w:iCs/>
          <w:lang w:val="pt-PT"/>
        </w:rPr>
        <w:t>Miastenia gravis generalizada (MGg</w:t>
      </w:r>
      <w:r w:rsidRPr="00427D96">
        <w:rPr>
          <w:lang w:val="pt-PT"/>
        </w:rPr>
        <w:t>)</w:t>
      </w:r>
    </w:p>
    <w:p w14:paraId="34676C53" w14:textId="77777777" w:rsidR="000F293C" w:rsidRPr="00427D96" w:rsidRDefault="000F293C" w:rsidP="00FD329A">
      <w:pPr>
        <w:rPr>
          <w:lang w:val="pt-PT"/>
        </w:rPr>
      </w:pPr>
    </w:p>
    <w:p w14:paraId="7EB36FCD" w14:textId="77777777" w:rsidR="000F293C" w:rsidRPr="00427D96" w:rsidRDefault="000F293C" w:rsidP="00FD329A">
      <w:pPr>
        <w:rPr>
          <w:iCs/>
          <w:szCs w:val="22"/>
          <w:lang w:val="pt-PT"/>
        </w:rPr>
      </w:pPr>
      <w:r w:rsidRPr="00427D96">
        <w:rPr>
          <w:lang w:val="pt-PT"/>
        </w:rPr>
        <w:t xml:space="preserve">A Agência Europeia de Medicamentos diferiu a obrigação de apresentação dos resultados dos estudos com Ultomiris </w:t>
      </w:r>
      <w:r>
        <w:rPr>
          <w:lang w:val="pt-PT"/>
        </w:rPr>
        <w:t>em um ou mais</w:t>
      </w:r>
      <w:r w:rsidRPr="00427D96">
        <w:rPr>
          <w:lang w:val="pt-PT"/>
        </w:rPr>
        <w:t xml:space="preserve"> subgrupos da população pediátrica no tratamento da m</w:t>
      </w:r>
      <w:r>
        <w:rPr>
          <w:lang w:val="pt-PT"/>
        </w:rPr>
        <w:t>i</w:t>
      </w:r>
      <w:r w:rsidRPr="00427D96">
        <w:rPr>
          <w:lang w:val="pt-PT"/>
        </w:rPr>
        <w:t xml:space="preserve">astenia gravis </w:t>
      </w:r>
      <w:r>
        <w:rPr>
          <w:lang w:val="pt-PT"/>
        </w:rPr>
        <w:t>(ver secção </w:t>
      </w:r>
      <w:r w:rsidRPr="00427D96">
        <w:rPr>
          <w:lang w:val="pt-PT"/>
        </w:rPr>
        <w:t xml:space="preserve">4.2 </w:t>
      </w:r>
      <w:r>
        <w:rPr>
          <w:lang w:val="pt-PT"/>
        </w:rPr>
        <w:t>para</w:t>
      </w:r>
      <w:r w:rsidRPr="00427D96">
        <w:rPr>
          <w:lang w:val="pt-PT"/>
        </w:rPr>
        <w:t xml:space="preserve"> informa</w:t>
      </w:r>
      <w:r>
        <w:rPr>
          <w:lang w:val="pt-PT"/>
        </w:rPr>
        <w:t>çã</w:t>
      </w:r>
      <w:r w:rsidRPr="00427D96">
        <w:rPr>
          <w:lang w:val="pt-PT"/>
        </w:rPr>
        <w:t>o</w:t>
      </w:r>
      <w:r>
        <w:rPr>
          <w:lang w:val="pt-PT"/>
        </w:rPr>
        <w:t xml:space="preserve"> sobre utilização</w:t>
      </w:r>
      <w:r w:rsidRPr="00427D96">
        <w:rPr>
          <w:lang w:val="pt-PT"/>
        </w:rPr>
        <w:t xml:space="preserve"> pedi</w:t>
      </w:r>
      <w:r>
        <w:rPr>
          <w:lang w:val="pt-PT"/>
        </w:rPr>
        <w:t>á</w:t>
      </w:r>
      <w:r w:rsidRPr="00427D96">
        <w:rPr>
          <w:lang w:val="pt-PT"/>
        </w:rPr>
        <w:t>tric</w:t>
      </w:r>
      <w:r>
        <w:rPr>
          <w:lang w:val="pt-PT"/>
        </w:rPr>
        <w:t>a)</w:t>
      </w:r>
      <w:r w:rsidRPr="00427D96">
        <w:rPr>
          <w:lang w:val="pt-PT"/>
        </w:rPr>
        <w:t>.</w:t>
      </w:r>
    </w:p>
    <w:p w14:paraId="44D4FD40" w14:textId="77777777" w:rsidR="000F293C" w:rsidRPr="00D62F6D" w:rsidRDefault="000F293C" w:rsidP="00FD329A">
      <w:pPr>
        <w:rPr>
          <w:lang w:val="pt-PT"/>
        </w:rPr>
      </w:pPr>
    </w:p>
    <w:p w14:paraId="3A046687" w14:textId="77777777" w:rsidR="000F293C" w:rsidRDefault="000F293C" w:rsidP="00FD329A">
      <w:pPr>
        <w:numPr>
          <w:ilvl w:val="12"/>
          <w:numId w:val="0"/>
        </w:numPr>
        <w:spacing w:line="240" w:lineRule="auto"/>
        <w:ind w:right="-2"/>
        <w:rPr>
          <w:i/>
          <w:iCs/>
          <w:szCs w:val="22"/>
          <w:lang w:val="pt-PT"/>
        </w:rPr>
      </w:pPr>
      <w:r w:rsidRPr="006B28B5">
        <w:rPr>
          <w:i/>
          <w:iCs/>
          <w:szCs w:val="22"/>
          <w:lang w:val="pt-PT"/>
        </w:rPr>
        <w:t>Doença do espetro da neuromieli</w:t>
      </w:r>
      <w:r>
        <w:rPr>
          <w:i/>
          <w:iCs/>
          <w:szCs w:val="22"/>
          <w:lang w:val="pt-PT"/>
        </w:rPr>
        <w:t>t</w:t>
      </w:r>
      <w:r w:rsidRPr="006B28B5">
        <w:rPr>
          <w:i/>
          <w:iCs/>
          <w:szCs w:val="22"/>
          <w:lang w:val="pt-PT"/>
        </w:rPr>
        <w:t xml:space="preserve">e </w:t>
      </w:r>
      <w:r>
        <w:rPr>
          <w:i/>
          <w:iCs/>
          <w:szCs w:val="22"/>
          <w:lang w:val="pt-PT"/>
        </w:rPr>
        <w:t>ótica (NMO)</w:t>
      </w:r>
    </w:p>
    <w:p w14:paraId="55DE208F" w14:textId="77777777" w:rsidR="000F293C" w:rsidRDefault="000F293C" w:rsidP="00FD329A">
      <w:pPr>
        <w:numPr>
          <w:ilvl w:val="12"/>
          <w:numId w:val="0"/>
        </w:numPr>
        <w:spacing w:line="240" w:lineRule="auto"/>
        <w:ind w:right="-2"/>
        <w:rPr>
          <w:i/>
          <w:iCs/>
          <w:szCs w:val="22"/>
          <w:lang w:val="pt-PT"/>
        </w:rPr>
      </w:pPr>
    </w:p>
    <w:p w14:paraId="4593EDC8" w14:textId="77777777" w:rsidR="000F293C" w:rsidRPr="00681A14" w:rsidRDefault="000F293C" w:rsidP="00FD329A">
      <w:pPr>
        <w:numPr>
          <w:ilvl w:val="12"/>
          <w:numId w:val="0"/>
        </w:numPr>
        <w:spacing w:line="240" w:lineRule="auto"/>
        <w:ind w:right="-2"/>
        <w:rPr>
          <w:lang w:val="pt-PT"/>
        </w:rPr>
      </w:pPr>
      <w:r w:rsidRPr="00427D96">
        <w:rPr>
          <w:lang w:val="pt-PT"/>
        </w:rPr>
        <w:t xml:space="preserve">A Agência Europeia de Medicamentos diferiu a obrigação de apresentação dos resultados dos estudos com Ultomiris </w:t>
      </w:r>
      <w:r>
        <w:rPr>
          <w:lang w:val="pt-PT"/>
        </w:rPr>
        <w:t>em um ou mais</w:t>
      </w:r>
      <w:r w:rsidRPr="00427D96">
        <w:rPr>
          <w:lang w:val="pt-PT"/>
        </w:rPr>
        <w:t xml:space="preserve"> subgrupos da população pediátrica no tratamento da</w:t>
      </w:r>
      <w:r w:rsidRPr="00681A14">
        <w:rPr>
          <w:lang w:val="pt-PT"/>
        </w:rPr>
        <w:t xml:space="preserve"> </w:t>
      </w:r>
      <w:r>
        <w:rPr>
          <w:lang w:val="pt-PT"/>
        </w:rPr>
        <w:t>NMO. Ver secção </w:t>
      </w:r>
      <w:r w:rsidRPr="00427D96">
        <w:rPr>
          <w:lang w:val="pt-PT"/>
        </w:rPr>
        <w:t xml:space="preserve">4.2 </w:t>
      </w:r>
      <w:r>
        <w:rPr>
          <w:lang w:val="pt-PT"/>
        </w:rPr>
        <w:t>para</w:t>
      </w:r>
      <w:r w:rsidRPr="00427D96">
        <w:rPr>
          <w:lang w:val="pt-PT"/>
        </w:rPr>
        <w:t xml:space="preserve"> informa</w:t>
      </w:r>
      <w:r>
        <w:rPr>
          <w:lang w:val="pt-PT"/>
        </w:rPr>
        <w:t>çã</w:t>
      </w:r>
      <w:r w:rsidRPr="00427D96">
        <w:rPr>
          <w:lang w:val="pt-PT"/>
        </w:rPr>
        <w:t>o</w:t>
      </w:r>
      <w:r>
        <w:rPr>
          <w:lang w:val="pt-PT"/>
        </w:rPr>
        <w:t xml:space="preserve"> sobre utilização</w:t>
      </w:r>
      <w:r w:rsidRPr="00427D96">
        <w:rPr>
          <w:lang w:val="pt-PT"/>
        </w:rPr>
        <w:t xml:space="preserve"> pedi</w:t>
      </w:r>
      <w:r>
        <w:rPr>
          <w:lang w:val="pt-PT"/>
        </w:rPr>
        <w:t>á</w:t>
      </w:r>
      <w:r w:rsidRPr="00427D96">
        <w:rPr>
          <w:lang w:val="pt-PT"/>
        </w:rPr>
        <w:t>tric</w:t>
      </w:r>
      <w:r>
        <w:rPr>
          <w:lang w:val="pt-PT"/>
        </w:rPr>
        <w:t>a.</w:t>
      </w:r>
    </w:p>
    <w:p w14:paraId="5715F7B5" w14:textId="77777777" w:rsidR="000F293C" w:rsidRPr="00321753" w:rsidRDefault="000F293C" w:rsidP="00FD329A">
      <w:pPr>
        <w:numPr>
          <w:ilvl w:val="12"/>
          <w:numId w:val="0"/>
        </w:numPr>
        <w:spacing w:line="240" w:lineRule="auto"/>
        <w:ind w:right="-2"/>
        <w:rPr>
          <w:iCs/>
          <w:szCs w:val="22"/>
          <w:lang w:val="pt-PT"/>
        </w:rPr>
      </w:pPr>
    </w:p>
    <w:p w14:paraId="00CCC3BC" w14:textId="77777777" w:rsidR="000F293C" w:rsidRPr="00321753" w:rsidRDefault="000F293C" w:rsidP="00FD329A">
      <w:pPr>
        <w:keepNext/>
        <w:spacing w:line="240" w:lineRule="auto"/>
        <w:ind w:left="567" w:hanging="567"/>
        <w:outlineLvl w:val="0"/>
        <w:rPr>
          <w:b/>
          <w:szCs w:val="22"/>
          <w:lang w:val="pt-PT"/>
        </w:rPr>
      </w:pPr>
      <w:r w:rsidRPr="00321753">
        <w:rPr>
          <w:b/>
          <w:bCs/>
          <w:szCs w:val="22"/>
          <w:lang w:val="pt-PT"/>
        </w:rPr>
        <w:t>5.2</w:t>
      </w:r>
      <w:r w:rsidRPr="00321753">
        <w:rPr>
          <w:b/>
          <w:bCs/>
          <w:szCs w:val="22"/>
          <w:lang w:val="pt-PT"/>
        </w:rPr>
        <w:tab/>
        <w:t>Propriedades farmacocinéticas</w:t>
      </w:r>
    </w:p>
    <w:p w14:paraId="4A7DA2C4" w14:textId="77777777" w:rsidR="000F293C" w:rsidRPr="00321753" w:rsidRDefault="000F293C" w:rsidP="00FD329A">
      <w:pPr>
        <w:keepNext/>
        <w:numPr>
          <w:ilvl w:val="12"/>
          <w:numId w:val="0"/>
        </w:numPr>
        <w:spacing w:line="240" w:lineRule="auto"/>
        <w:ind w:right="-2"/>
        <w:rPr>
          <w:u w:val="single"/>
          <w:lang w:val="pt-PT"/>
        </w:rPr>
      </w:pPr>
    </w:p>
    <w:p w14:paraId="50DA1E22" w14:textId="77777777" w:rsidR="000F293C" w:rsidRPr="00321753" w:rsidRDefault="000F293C" w:rsidP="00FD329A">
      <w:pPr>
        <w:keepNext/>
        <w:autoSpaceDE w:val="0"/>
        <w:autoSpaceDN w:val="0"/>
        <w:adjustRightInd w:val="0"/>
        <w:spacing w:line="240" w:lineRule="auto"/>
        <w:rPr>
          <w:szCs w:val="22"/>
          <w:u w:val="single"/>
          <w:lang w:val="pt-PT"/>
        </w:rPr>
      </w:pPr>
      <w:r w:rsidRPr="00321753">
        <w:rPr>
          <w:szCs w:val="22"/>
          <w:u w:val="single"/>
          <w:lang w:val="pt-PT"/>
        </w:rPr>
        <w:t>Absorção</w:t>
      </w:r>
    </w:p>
    <w:p w14:paraId="5AC2D6FE" w14:textId="77777777" w:rsidR="000F293C" w:rsidRPr="00321753" w:rsidRDefault="000F293C" w:rsidP="00FD329A">
      <w:pPr>
        <w:keepNext/>
        <w:autoSpaceDE w:val="0"/>
        <w:autoSpaceDN w:val="0"/>
        <w:adjustRightInd w:val="0"/>
        <w:spacing w:line="240" w:lineRule="auto"/>
        <w:rPr>
          <w:szCs w:val="22"/>
          <w:lang w:val="pt-PT"/>
        </w:rPr>
      </w:pPr>
    </w:p>
    <w:p w14:paraId="7FBEA38A"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Como a via de administração do ravulizumab consiste numa perfusão intravenosa e a forma farmacêutica é uma solução, 100% da dose administrada é considerada biodisponível. Prevê-se que o tempo até à concentração máxima observada (t</w:t>
      </w:r>
      <w:r w:rsidRPr="00321753">
        <w:rPr>
          <w:szCs w:val="22"/>
          <w:vertAlign w:val="subscript"/>
          <w:lang w:val="pt-PT"/>
        </w:rPr>
        <w:t>max</w:t>
      </w:r>
      <w:r w:rsidRPr="00321753">
        <w:rPr>
          <w:szCs w:val="22"/>
          <w:lang w:val="pt-PT"/>
        </w:rPr>
        <w:t>) seja no fim da perfusão ou pouco depois desta terminar. As concentrações terapêuticas do fármaco no estado estacionário são atingidas após a primeira dose.</w:t>
      </w:r>
      <w:r>
        <w:rPr>
          <w:szCs w:val="22"/>
          <w:lang w:val="pt-PT"/>
        </w:rPr>
        <w:t xml:space="preserve"> </w:t>
      </w:r>
    </w:p>
    <w:p w14:paraId="4F94DA18" w14:textId="77777777" w:rsidR="000F293C" w:rsidRPr="00321753" w:rsidRDefault="000F293C" w:rsidP="00FD329A">
      <w:pPr>
        <w:autoSpaceDE w:val="0"/>
        <w:autoSpaceDN w:val="0"/>
        <w:adjustRightInd w:val="0"/>
        <w:spacing w:line="240" w:lineRule="auto"/>
        <w:rPr>
          <w:szCs w:val="22"/>
          <w:lang w:val="pt-PT"/>
        </w:rPr>
      </w:pPr>
    </w:p>
    <w:p w14:paraId="1C7FB964" w14:textId="77777777" w:rsidR="000F293C" w:rsidRPr="00321753" w:rsidRDefault="000F293C" w:rsidP="00FD329A">
      <w:pPr>
        <w:keepNext/>
        <w:autoSpaceDE w:val="0"/>
        <w:autoSpaceDN w:val="0"/>
        <w:adjustRightInd w:val="0"/>
        <w:spacing w:line="240" w:lineRule="auto"/>
        <w:rPr>
          <w:szCs w:val="22"/>
          <w:u w:val="single"/>
          <w:lang w:val="pt-PT"/>
        </w:rPr>
      </w:pPr>
      <w:r w:rsidRPr="00321753">
        <w:rPr>
          <w:szCs w:val="22"/>
          <w:u w:val="single"/>
          <w:lang w:val="pt-PT"/>
        </w:rPr>
        <w:lastRenderedPageBreak/>
        <w:t>Distribuição</w:t>
      </w:r>
    </w:p>
    <w:p w14:paraId="6AF7EFAB" w14:textId="77777777" w:rsidR="000F293C" w:rsidRPr="00321753" w:rsidRDefault="000F293C" w:rsidP="00FD329A">
      <w:pPr>
        <w:keepNext/>
        <w:autoSpaceDE w:val="0"/>
        <w:autoSpaceDN w:val="0"/>
        <w:adjustRightInd w:val="0"/>
        <w:spacing w:line="240" w:lineRule="auto"/>
        <w:rPr>
          <w:szCs w:val="22"/>
          <w:lang w:val="pt-PT"/>
        </w:rPr>
      </w:pPr>
    </w:p>
    <w:p w14:paraId="44B251C1"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 xml:space="preserve">O volume </w:t>
      </w:r>
      <w:r>
        <w:rPr>
          <w:szCs w:val="22"/>
          <w:lang w:val="pt-PT"/>
        </w:rPr>
        <w:t xml:space="preserve">central médio </w:t>
      </w:r>
      <w:r w:rsidRPr="00321753">
        <w:rPr>
          <w:szCs w:val="22"/>
          <w:lang w:val="pt-PT"/>
        </w:rPr>
        <w:t>(desvio padrão [DP])</w:t>
      </w:r>
      <w:r>
        <w:rPr>
          <w:szCs w:val="22"/>
          <w:lang w:val="pt-PT"/>
        </w:rPr>
        <w:t xml:space="preserve"> e o volume </w:t>
      </w:r>
      <w:r w:rsidRPr="00321753">
        <w:rPr>
          <w:szCs w:val="22"/>
          <w:lang w:val="pt-PT"/>
        </w:rPr>
        <w:t>de distribuição no estado de equilíbrio</w:t>
      </w:r>
      <w:r>
        <w:rPr>
          <w:szCs w:val="22"/>
          <w:lang w:val="pt-PT"/>
        </w:rPr>
        <w:t>,</w:t>
      </w:r>
      <w:r w:rsidRPr="00321753">
        <w:rPr>
          <w:szCs w:val="22"/>
          <w:lang w:val="pt-PT"/>
        </w:rPr>
        <w:t xml:space="preserve"> </w:t>
      </w:r>
      <w:r>
        <w:rPr>
          <w:szCs w:val="22"/>
          <w:lang w:val="pt-PT"/>
        </w:rPr>
        <w:t>em doentes adultos e pediátricos com HPN ou SHUa e em doentes adultos com MGg ou NMO, estão apresentados na Tabela 22</w:t>
      </w:r>
      <w:r w:rsidRPr="00321753">
        <w:rPr>
          <w:szCs w:val="22"/>
          <w:lang w:val="pt-PT"/>
        </w:rPr>
        <w:t xml:space="preserve">. </w:t>
      </w:r>
    </w:p>
    <w:p w14:paraId="07F742D7" w14:textId="77777777" w:rsidR="000F293C" w:rsidRPr="00321753" w:rsidRDefault="000F293C" w:rsidP="00FD329A">
      <w:pPr>
        <w:autoSpaceDE w:val="0"/>
        <w:autoSpaceDN w:val="0"/>
        <w:adjustRightInd w:val="0"/>
        <w:spacing w:line="240" w:lineRule="auto"/>
        <w:rPr>
          <w:szCs w:val="22"/>
          <w:lang w:val="pt-PT"/>
        </w:rPr>
      </w:pPr>
    </w:p>
    <w:p w14:paraId="33CBF0E5" w14:textId="77777777" w:rsidR="000F293C" w:rsidRPr="00321753" w:rsidRDefault="000F293C" w:rsidP="00FD329A">
      <w:pPr>
        <w:keepNext/>
        <w:autoSpaceDE w:val="0"/>
        <w:autoSpaceDN w:val="0"/>
        <w:adjustRightInd w:val="0"/>
        <w:spacing w:line="240" w:lineRule="auto"/>
        <w:rPr>
          <w:szCs w:val="22"/>
          <w:u w:val="single"/>
          <w:lang w:val="pt-PT"/>
        </w:rPr>
      </w:pPr>
      <w:r w:rsidRPr="00321753">
        <w:rPr>
          <w:szCs w:val="22"/>
          <w:u w:val="single"/>
          <w:lang w:val="pt-PT"/>
        </w:rPr>
        <w:t>Biotransformação e eliminação</w:t>
      </w:r>
    </w:p>
    <w:p w14:paraId="31E56346" w14:textId="77777777" w:rsidR="000F293C" w:rsidRPr="00321753" w:rsidRDefault="000F293C" w:rsidP="00FD329A">
      <w:pPr>
        <w:keepNext/>
        <w:autoSpaceDE w:val="0"/>
        <w:autoSpaceDN w:val="0"/>
        <w:adjustRightInd w:val="0"/>
        <w:spacing w:line="240" w:lineRule="auto"/>
        <w:rPr>
          <w:bCs/>
          <w:szCs w:val="22"/>
          <w:lang w:val="pt-PT"/>
        </w:rPr>
      </w:pPr>
    </w:p>
    <w:p w14:paraId="481E455A" w14:textId="77777777" w:rsidR="000F293C" w:rsidRPr="00321753" w:rsidRDefault="000F293C" w:rsidP="00FD329A">
      <w:pPr>
        <w:autoSpaceDE w:val="0"/>
        <w:autoSpaceDN w:val="0"/>
        <w:adjustRightInd w:val="0"/>
        <w:spacing w:line="240" w:lineRule="auto"/>
        <w:rPr>
          <w:lang w:val="pt-PT"/>
        </w:rPr>
      </w:pPr>
      <w:r w:rsidRPr="1E53A686">
        <w:rPr>
          <w:lang w:val="pt-PT"/>
        </w:rPr>
        <w:t xml:space="preserve">Como anticorpo monoclonal na forma de uma imunoglobulina gama (IgG), prevê-se que o ravulizumab seja metabolizado da mesma maneira que qualquer IgG endógena (por degradação em pequenos péptidos e aminoácidos através de vias catabólicas) e seja sujeito a uma eliminação semelhante. O ravulizumab contém apenas aminoácidos de ocorrência natural e não tem metabolitos ativos conhecidos. Os valores médios (DP) da semivida de eliminação terminal e da depuração do ravulizumab em doentes adultos e pediátricos com HPN, em doentes adultos e pediátricos com SHUa e em doentes adultos com MGg ou NMO, estão apresentados na Tabela 22. </w:t>
      </w:r>
    </w:p>
    <w:p w14:paraId="4C576E21" w14:textId="77777777" w:rsidR="000F293C" w:rsidRPr="0009329E" w:rsidRDefault="000F293C" w:rsidP="00FD329A">
      <w:pPr>
        <w:rPr>
          <w:lang w:val="pt-PT"/>
        </w:rPr>
      </w:pPr>
    </w:p>
    <w:p w14:paraId="5128B90F" w14:textId="77777777" w:rsidR="000F293C" w:rsidRPr="00427D96" w:rsidRDefault="000F293C" w:rsidP="00FD329A">
      <w:pPr>
        <w:ind w:left="1440" w:hanging="1440"/>
        <w:rPr>
          <w:b/>
          <w:bCs/>
          <w:lang w:val="pt-PT"/>
        </w:rPr>
      </w:pPr>
      <w:bookmarkStart w:id="461" w:name="_Hlk83743494"/>
      <w:r w:rsidRPr="00427D96">
        <w:rPr>
          <w:b/>
          <w:bCs/>
          <w:lang w:val="pt-PT"/>
        </w:rPr>
        <w:t>Tabela 2</w:t>
      </w:r>
      <w:r>
        <w:rPr>
          <w:b/>
          <w:bCs/>
          <w:lang w:val="pt-PT"/>
        </w:rPr>
        <w:t>2</w:t>
      </w:r>
      <w:r w:rsidRPr="00427D96">
        <w:rPr>
          <w:b/>
          <w:bCs/>
          <w:lang w:val="pt-PT"/>
        </w:rPr>
        <w:t>:</w:t>
      </w:r>
      <w:r w:rsidRPr="00427D96">
        <w:rPr>
          <w:b/>
          <w:bCs/>
          <w:lang w:val="pt-PT"/>
        </w:rPr>
        <w:tab/>
      </w:r>
      <w:r>
        <w:rPr>
          <w:b/>
          <w:bCs/>
          <w:lang w:val="pt-PT"/>
        </w:rPr>
        <w:t>P</w:t>
      </w:r>
      <w:r w:rsidRPr="00427D96">
        <w:rPr>
          <w:b/>
          <w:bCs/>
          <w:lang w:val="pt-PT"/>
        </w:rPr>
        <w:t>ar</w:t>
      </w:r>
      <w:r>
        <w:rPr>
          <w:b/>
          <w:bCs/>
          <w:lang w:val="pt-PT"/>
        </w:rPr>
        <w:t>âmetros do v</w:t>
      </w:r>
      <w:r w:rsidRPr="00427D96">
        <w:rPr>
          <w:b/>
          <w:bCs/>
          <w:lang w:val="pt-PT"/>
        </w:rPr>
        <w:t>olume central</w:t>
      </w:r>
      <w:r>
        <w:rPr>
          <w:b/>
          <w:bCs/>
          <w:lang w:val="pt-PT"/>
        </w:rPr>
        <w:t xml:space="preserve"> estimado</w:t>
      </w:r>
      <w:r w:rsidRPr="00427D96">
        <w:rPr>
          <w:b/>
          <w:bCs/>
          <w:lang w:val="pt-PT"/>
        </w:rPr>
        <w:t>, distribuição, biotransformação e elimina</w:t>
      </w:r>
      <w:r>
        <w:rPr>
          <w:b/>
          <w:bCs/>
          <w:lang w:val="pt-PT"/>
        </w:rPr>
        <w:t>ção após a administração de</w:t>
      </w:r>
      <w:r w:rsidRPr="00427D96">
        <w:rPr>
          <w:b/>
          <w:bCs/>
          <w:lang w:val="pt-PT"/>
        </w:rPr>
        <w:t xml:space="preserve"> </w:t>
      </w:r>
      <w:r w:rsidRPr="00427D96">
        <w:rPr>
          <w:b/>
          <w:bCs/>
          <w:szCs w:val="24"/>
          <w:lang w:val="pt-PT"/>
        </w:rPr>
        <w:t>ravulizumab</w:t>
      </w:r>
      <w:bookmarkEnd w:id="4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095"/>
        <w:gridCol w:w="2095"/>
        <w:gridCol w:w="1401"/>
        <w:gridCol w:w="1379"/>
      </w:tblGrid>
      <w:tr w:rsidR="000F293C" w14:paraId="1AAD0FF7" w14:textId="77777777" w:rsidTr="00B733EF">
        <w:trPr>
          <w:trHeight w:val="523"/>
          <w:jc w:val="center"/>
        </w:trPr>
        <w:tc>
          <w:tcPr>
            <w:tcW w:w="2091" w:type="dxa"/>
            <w:vAlign w:val="center"/>
          </w:tcPr>
          <w:p w14:paraId="225062D2" w14:textId="77777777" w:rsidR="000F293C" w:rsidRPr="00427D96" w:rsidRDefault="000F293C" w:rsidP="00B733EF">
            <w:pPr>
              <w:jc w:val="center"/>
              <w:rPr>
                <w:sz w:val="20"/>
                <w:lang w:val="pt-PT"/>
              </w:rPr>
            </w:pPr>
          </w:p>
        </w:tc>
        <w:tc>
          <w:tcPr>
            <w:tcW w:w="2095" w:type="dxa"/>
            <w:vAlign w:val="center"/>
          </w:tcPr>
          <w:p w14:paraId="00EBDB20" w14:textId="77777777" w:rsidR="000F293C" w:rsidRPr="00427D96" w:rsidRDefault="000F293C" w:rsidP="00B733EF">
            <w:pPr>
              <w:jc w:val="center"/>
              <w:rPr>
                <w:b/>
                <w:sz w:val="20"/>
                <w:lang w:val="pt-PT"/>
              </w:rPr>
            </w:pPr>
            <w:bookmarkStart w:id="462" w:name="_Hlk83744165"/>
            <w:r w:rsidRPr="00427D96">
              <w:rPr>
                <w:b/>
                <w:sz w:val="20"/>
                <w:lang w:val="pt-PT"/>
              </w:rPr>
              <w:t>Doentes adultos e pediátric</w:t>
            </w:r>
            <w:r>
              <w:rPr>
                <w:b/>
                <w:sz w:val="20"/>
                <w:lang w:val="pt-PT"/>
              </w:rPr>
              <w:t>o</w:t>
            </w:r>
            <w:r w:rsidRPr="00427D96">
              <w:rPr>
                <w:b/>
                <w:sz w:val="20"/>
                <w:lang w:val="pt-PT"/>
              </w:rPr>
              <w:t xml:space="preserve">s </w:t>
            </w:r>
            <w:r>
              <w:rPr>
                <w:b/>
                <w:sz w:val="20"/>
                <w:lang w:val="pt-PT"/>
              </w:rPr>
              <w:t>com</w:t>
            </w:r>
            <w:r w:rsidRPr="00427D96">
              <w:rPr>
                <w:b/>
                <w:sz w:val="20"/>
                <w:lang w:val="pt-PT"/>
              </w:rPr>
              <w:t xml:space="preserve"> </w:t>
            </w:r>
            <w:r>
              <w:rPr>
                <w:b/>
                <w:sz w:val="20"/>
                <w:lang w:val="pt-PT"/>
              </w:rPr>
              <w:t>H</w:t>
            </w:r>
            <w:r w:rsidRPr="00427D96">
              <w:rPr>
                <w:b/>
                <w:sz w:val="20"/>
                <w:lang w:val="pt-PT"/>
              </w:rPr>
              <w:t xml:space="preserve">PN </w:t>
            </w:r>
            <w:bookmarkEnd w:id="462"/>
          </w:p>
        </w:tc>
        <w:tc>
          <w:tcPr>
            <w:tcW w:w="2095" w:type="dxa"/>
            <w:vAlign w:val="center"/>
          </w:tcPr>
          <w:p w14:paraId="7341FD04" w14:textId="77777777" w:rsidR="000F293C" w:rsidRPr="00427D96" w:rsidRDefault="000F293C" w:rsidP="00B733EF">
            <w:pPr>
              <w:jc w:val="center"/>
              <w:rPr>
                <w:b/>
                <w:sz w:val="20"/>
                <w:lang w:val="pt-PT"/>
              </w:rPr>
            </w:pPr>
            <w:bookmarkStart w:id="463" w:name="_Hlk83744568"/>
            <w:r w:rsidRPr="00427D96">
              <w:rPr>
                <w:b/>
                <w:sz w:val="20"/>
                <w:lang w:val="pt-PT"/>
              </w:rPr>
              <w:t>Doentes adultos e pediátric</w:t>
            </w:r>
            <w:r>
              <w:rPr>
                <w:b/>
                <w:sz w:val="20"/>
                <w:lang w:val="pt-PT"/>
              </w:rPr>
              <w:t>o</w:t>
            </w:r>
            <w:r w:rsidRPr="00427D96">
              <w:rPr>
                <w:b/>
                <w:sz w:val="20"/>
                <w:lang w:val="pt-PT"/>
              </w:rPr>
              <w:t xml:space="preserve">s </w:t>
            </w:r>
            <w:r>
              <w:rPr>
                <w:b/>
                <w:sz w:val="20"/>
                <w:lang w:val="pt-PT"/>
              </w:rPr>
              <w:t>com</w:t>
            </w:r>
            <w:r w:rsidRPr="00427D96">
              <w:rPr>
                <w:b/>
                <w:sz w:val="20"/>
                <w:lang w:val="pt-PT"/>
              </w:rPr>
              <w:t xml:space="preserve"> </w:t>
            </w:r>
            <w:r>
              <w:rPr>
                <w:b/>
                <w:sz w:val="20"/>
                <w:lang w:val="pt-PT"/>
              </w:rPr>
              <w:t>S</w:t>
            </w:r>
            <w:r w:rsidRPr="00427D96">
              <w:rPr>
                <w:b/>
                <w:sz w:val="20"/>
                <w:lang w:val="pt-PT"/>
              </w:rPr>
              <w:t>HU</w:t>
            </w:r>
            <w:r>
              <w:rPr>
                <w:b/>
                <w:sz w:val="20"/>
                <w:lang w:val="pt-PT"/>
              </w:rPr>
              <w:t>a</w:t>
            </w:r>
            <w:bookmarkEnd w:id="463"/>
          </w:p>
        </w:tc>
        <w:tc>
          <w:tcPr>
            <w:tcW w:w="1401" w:type="dxa"/>
            <w:vAlign w:val="center"/>
          </w:tcPr>
          <w:p w14:paraId="45946A9B" w14:textId="77777777" w:rsidR="000F293C" w:rsidRPr="00007718" w:rsidRDefault="000F293C" w:rsidP="00B733EF">
            <w:pPr>
              <w:jc w:val="center"/>
              <w:rPr>
                <w:b/>
                <w:sz w:val="20"/>
              </w:rPr>
            </w:pPr>
            <w:bookmarkStart w:id="464" w:name="_Hlk83744144"/>
            <w:r w:rsidRPr="00427D96">
              <w:rPr>
                <w:b/>
                <w:sz w:val="20"/>
                <w:lang w:val="pt-PT"/>
              </w:rPr>
              <w:t xml:space="preserve">Doentes adultos </w:t>
            </w:r>
            <w:r>
              <w:rPr>
                <w:b/>
                <w:sz w:val="20"/>
                <w:lang w:val="pt-PT"/>
              </w:rPr>
              <w:t>com</w:t>
            </w:r>
            <w:r w:rsidRPr="00007718">
              <w:rPr>
                <w:b/>
                <w:sz w:val="20"/>
              </w:rPr>
              <w:t xml:space="preserve"> MG</w:t>
            </w:r>
            <w:bookmarkEnd w:id="464"/>
            <w:r>
              <w:rPr>
                <w:b/>
                <w:sz w:val="20"/>
              </w:rPr>
              <w:t>g</w:t>
            </w:r>
          </w:p>
        </w:tc>
        <w:tc>
          <w:tcPr>
            <w:tcW w:w="1379" w:type="dxa"/>
            <w:vAlign w:val="center"/>
          </w:tcPr>
          <w:p w14:paraId="69CA8DC1" w14:textId="77777777" w:rsidR="000F293C" w:rsidRPr="00427D96" w:rsidRDefault="000F293C" w:rsidP="00B733EF">
            <w:pPr>
              <w:jc w:val="center"/>
              <w:rPr>
                <w:b/>
                <w:sz w:val="20"/>
                <w:lang w:val="pt-PT"/>
              </w:rPr>
            </w:pPr>
            <w:r w:rsidRPr="00427D96">
              <w:rPr>
                <w:b/>
                <w:sz w:val="20"/>
                <w:lang w:val="pt-PT"/>
              </w:rPr>
              <w:t xml:space="preserve">Doentes adultos </w:t>
            </w:r>
            <w:r>
              <w:rPr>
                <w:b/>
                <w:sz w:val="20"/>
                <w:lang w:val="pt-PT"/>
              </w:rPr>
              <w:t>com</w:t>
            </w:r>
            <w:r w:rsidRPr="00007718">
              <w:rPr>
                <w:b/>
                <w:sz w:val="20"/>
              </w:rPr>
              <w:t xml:space="preserve"> </w:t>
            </w:r>
            <w:r>
              <w:rPr>
                <w:b/>
                <w:sz w:val="20"/>
              </w:rPr>
              <w:t>NMO</w:t>
            </w:r>
          </w:p>
        </w:tc>
      </w:tr>
      <w:tr w:rsidR="000F293C" w14:paraId="0D273144" w14:textId="77777777" w:rsidTr="00B733EF">
        <w:trPr>
          <w:trHeight w:val="784"/>
          <w:jc w:val="center"/>
        </w:trPr>
        <w:tc>
          <w:tcPr>
            <w:tcW w:w="2091" w:type="dxa"/>
          </w:tcPr>
          <w:p w14:paraId="7C4A2AF4" w14:textId="77777777" w:rsidR="000F293C" w:rsidRPr="00427D96" w:rsidRDefault="000F293C" w:rsidP="00B733EF">
            <w:pPr>
              <w:rPr>
                <w:sz w:val="20"/>
                <w:lang w:val="pt-PT"/>
              </w:rPr>
            </w:pPr>
            <w:bookmarkStart w:id="465" w:name="_Hlk83744500"/>
            <w:r w:rsidRPr="00427D96">
              <w:rPr>
                <w:sz w:val="20"/>
                <w:lang w:val="pt-PT"/>
              </w:rPr>
              <w:t>Volume central estimado (litros)</w:t>
            </w:r>
            <w:r w:rsidRPr="00427D96">
              <w:rPr>
                <w:sz w:val="20"/>
                <w:lang w:val="pt-PT"/>
              </w:rPr>
              <w:br/>
              <w:t>M</w:t>
            </w:r>
            <w:r>
              <w:rPr>
                <w:sz w:val="20"/>
                <w:lang w:val="pt-PT"/>
              </w:rPr>
              <w:t>édi</w:t>
            </w:r>
            <w:r w:rsidRPr="00427D96">
              <w:rPr>
                <w:sz w:val="20"/>
                <w:lang w:val="pt-PT"/>
              </w:rPr>
              <w:t>a (D</w:t>
            </w:r>
            <w:r>
              <w:rPr>
                <w:sz w:val="20"/>
                <w:lang w:val="pt-PT"/>
              </w:rPr>
              <w:t>P</w:t>
            </w:r>
            <w:r w:rsidRPr="00427D96">
              <w:rPr>
                <w:sz w:val="20"/>
                <w:lang w:val="pt-PT"/>
              </w:rPr>
              <w:t>)</w:t>
            </w:r>
            <w:bookmarkEnd w:id="465"/>
          </w:p>
        </w:tc>
        <w:tc>
          <w:tcPr>
            <w:tcW w:w="2095" w:type="dxa"/>
            <w:vAlign w:val="center"/>
          </w:tcPr>
          <w:p w14:paraId="445EC3A2" w14:textId="77777777" w:rsidR="000F293C" w:rsidRPr="00007718" w:rsidRDefault="000F293C" w:rsidP="00B733EF">
            <w:pPr>
              <w:jc w:val="center"/>
              <w:rPr>
                <w:sz w:val="20"/>
              </w:rPr>
            </w:pPr>
            <w:r w:rsidRPr="00007718">
              <w:rPr>
                <w:sz w:val="20"/>
              </w:rPr>
              <w:t>Adult</w:t>
            </w:r>
            <w:r>
              <w:rPr>
                <w:sz w:val="20"/>
              </w:rPr>
              <w:t>o</w:t>
            </w:r>
            <w:r w:rsidRPr="00007718">
              <w:rPr>
                <w:sz w:val="20"/>
              </w:rPr>
              <w:t>s: 3</w:t>
            </w:r>
            <w:r>
              <w:rPr>
                <w:sz w:val="20"/>
              </w:rPr>
              <w:t>,</w:t>
            </w:r>
            <w:r w:rsidRPr="00007718">
              <w:rPr>
                <w:sz w:val="20"/>
              </w:rPr>
              <w:t>44 (0</w:t>
            </w:r>
            <w:r>
              <w:rPr>
                <w:sz w:val="20"/>
              </w:rPr>
              <w:t>,</w:t>
            </w:r>
            <w:r w:rsidRPr="00007718">
              <w:rPr>
                <w:sz w:val="20"/>
              </w:rPr>
              <w:t>6</w:t>
            </w:r>
            <w:r>
              <w:rPr>
                <w:sz w:val="20"/>
              </w:rPr>
              <w:t>6</w:t>
            </w:r>
            <w:r w:rsidRPr="00007718">
              <w:rPr>
                <w:sz w:val="20"/>
              </w:rPr>
              <w:t>)</w:t>
            </w:r>
          </w:p>
          <w:p w14:paraId="0283F466" w14:textId="77777777" w:rsidR="000F293C" w:rsidRPr="00007718" w:rsidRDefault="000F293C" w:rsidP="00B733EF">
            <w:pPr>
              <w:jc w:val="center"/>
              <w:rPr>
                <w:sz w:val="20"/>
              </w:rPr>
            </w:pPr>
            <w:r w:rsidRPr="00007718">
              <w:rPr>
                <w:sz w:val="20"/>
              </w:rPr>
              <w:t>Pedi</w:t>
            </w:r>
            <w:r>
              <w:rPr>
                <w:sz w:val="20"/>
              </w:rPr>
              <w:t>á</w:t>
            </w:r>
            <w:r w:rsidRPr="00007718">
              <w:rPr>
                <w:sz w:val="20"/>
              </w:rPr>
              <w:t>tric</w:t>
            </w:r>
            <w:r>
              <w:rPr>
                <w:sz w:val="20"/>
              </w:rPr>
              <w:t>o</w:t>
            </w:r>
            <w:r w:rsidRPr="00007718">
              <w:rPr>
                <w:sz w:val="20"/>
              </w:rPr>
              <w:t>s: 2</w:t>
            </w:r>
            <w:r>
              <w:rPr>
                <w:sz w:val="20"/>
              </w:rPr>
              <w:t>,</w:t>
            </w:r>
            <w:r w:rsidRPr="00007718">
              <w:rPr>
                <w:sz w:val="20"/>
              </w:rPr>
              <w:t>87 (0</w:t>
            </w:r>
            <w:r>
              <w:rPr>
                <w:sz w:val="20"/>
              </w:rPr>
              <w:t>,</w:t>
            </w:r>
            <w:r w:rsidRPr="00007718">
              <w:rPr>
                <w:sz w:val="20"/>
              </w:rPr>
              <w:t>60)</w:t>
            </w:r>
          </w:p>
        </w:tc>
        <w:tc>
          <w:tcPr>
            <w:tcW w:w="2095" w:type="dxa"/>
            <w:vAlign w:val="center"/>
          </w:tcPr>
          <w:p w14:paraId="1B4398AA" w14:textId="77777777" w:rsidR="000F293C" w:rsidRPr="00007718" w:rsidRDefault="000F293C" w:rsidP="00B733EF">
            <w:pPr>
              <w:jc w:val="center"/>
              <w:rPr>
                <w:sz w:val="20"/>
              </w:rPr>
            </w:pPr>
            <w:r w:rsidRPr="00007718">
              <w:rPr>
                <w:sz w:val="20"/>
              </w:rPr>
              <w:t>Adult</w:t>
            </w:r>
            <w:r>
              <w:rPr>
                <w:sz w:val="20"/>
              </w:rPr>
              <w:t>o</w:t>
            </w:r>
            <w:r w:rsidRPr="00007718">
              <w:rPr>
                <w:sz w:val="20"/>
              </w:rPr>
              <w:t>s: 3</w:t>
            </w:r>
            <w:r>
              <w:rPr>
                <w:sz w:val="20"/>
              </w:rPr>
              <w:t>,</w:t>
            </w:r>
            <w:r w:rsidRPr="00007718">
              <w:rPr>
                <w:sz w:val="20"/>
              </w:rPr>
              <w:t>25 (0</w:t>
            </w:r>
            <w:r>
              <w:rPr>
                <w:sz w:val="20"/>
              </w:rPr>
              <w:t>,</w:t>
            </w:r>
            <w:r w:rsidRPr="00007718">
              <w:rPr>
                <w:sz w:val="20"/>
              </w:rPr>
              <w:t>61)</w:t>
            </w:r>
            <w:r w:rsidRPr="00007718">
              <w:rPr>
                <w:sz w:val="20"/>
              </w:rPr>
              <w:br/>
              <w:t>Pedi</w:t>
            </w:r>
            <w:r>
              <w:rPr>
                <w:sz w:val="20"/>
              </w:rPr>
              <w:t>á</w:t>
            </w:r>
            <w:r w:rsidRPr="00007718">
              <w:rPr>
                <w:sz w:val="20"/>
              </w:rPr>
              <w:t>tric</w:t>
            </w:r>
            <w:r>
              <w:rPr>
                <w:sz w:val="20"/>
              </w:rPr>
              <w:t>o</w:t>
            </w:r>
            <w:r w:rsidRPr="00007718">
              <w:rPr>
                <w:sz w:val="20"/>
              </w:rPr>
              <w:t>s: 1</w:t>
            </w:r>
            <w:r>
              <w:rPr>
                <w:sz w:val="20"/>
              </w:rPr>
              <w:t>,</w:t>
            </w:r>
            <w:r w:rsidRPr="00007718">
              <w:rPr>
                <w:sz w:val="20"/>
              </w:rPr>
              <w:t>14 (0</w:t>
            </w:r>
            <w:r>
              <w:rPr>
                <w:sz w:val="20"/>
              </w:rPr>
              <w:t>,</w:t>
            </w:r>
            <w:r w:rsidRPr="00007718">
              <w:rPr>
                <w:sz w:val="20"/>
              </w:rPr>
              <w:t>51)</w:t>
            </w:r>
          </w:p>
        </w:tc>
        <w:tc>
          <w:tcPr>
            <w:tcW w:w="1401" w:type="dxa"/>
            <w:vAlign w:val="center"/>
          </w:tcPr>
          <w:p w14:paraId="0B4480AA" w14:textId="77777777" w:rsidR="000F293C" w:rsidRPr="00007718" w:rsidRDefault="000F293C" w:rsidP="00B733EF">
            <w:pPr>
              <w:jc w:val="center"/>
              <w:rPr>
                <w:sz w:val="20"/>
              </w:rPr>
            </w:pPr>
            <w:r w:rsidRPr="00007718">
              <w:rPr>
                <w:sz w:val="20"/>
              </w:rPr>
              <w:t>3</w:t>
            </w:r>
            <w:r>
              <w:rPr>
                <w:sz w:val="20"/>
              </w:rPr>
              <w:t>,</w:t>
            </w:r>
            <w:r w:rsidRPr="00007718">
              <w:rPr>
                <w:sz w:val="20"/>
              </w:rPr>
              <w:t>42 (0</w:t>
            </w:r>
            <w:r>
              <w:rPr>
                <w:sz w:val="20"/>
              </w:rPr>
              <w:t>,</w:t>
            </w:r>
            <w:r w:rsidRPr="00007718">
              <w:rPr>
                <w:sz w:val="20"/>
              </w:rPr>
              <w:t>756)</w:t>
            </w:r>
          </w:p>
        </w:tc>
        <w:tc>
          <w:tcPr>
            <w:tcW w:w="1379" w:type="dxa"/>
            <w:vAlign w:val="center"/>
          </w:tcPr>
          <w:p w14:paraId="5E08A823" w14:textId="77777777" w:rsidR="000F293C" w:rsidRPr="00007718" w:rsidRDefault="000F293C" w:rsidP="00B733EF">
            <w:pPr>
              <w:jc w:val="center"/>
              <w:rPr>
                <w:sz w:val="20"/>
              </w:rPr>
            </w:pPr>
            <w:r w:rsidRPr="006E1F00">
              <w:rPr>
                <w:sz w:val="20"/>
              </w:rPr>
              <w:t>2</w:t>
            </w:r>
            <w:r>
              <w:rPr>
                <w:sz w:val="20"/>
              </w:rPr>
              <w:t>,</w:t>
            </w:r>
            <w:r w:rsidRPr="006E1F00">
              <w:rPr>
                <w:sz w:val="20"/>
              </w:rPr>
              <w:t>91 (0</w:t>
            </w:r>
            <w:r>
              <w:rPr>
                <w:sz w:val="20"/>
              </w:rPr>
              <w:t>,</w:t>
            </w:r>
            <w:r w:rsidRPr="006E1F00">
              <w:rPr>
                <w:sz w:val="20"/>
              </w:rPr>
              <w:t>571)</w:t>
            </w:r>
          </w:p>
        </w:tc>
      </w:tr>
      <w:tr w:rsidR="000F293C" w14:paraId="07F1F88F" w14:textId="77777777" w:rsidTr="00B733EF">
        <w:trPr>
          <w:trHeight w:val="784"/>
          <w:jc w:val="center"/>
        </w:trPr>
        <w:tc>
          <w:tcPr>
            <w:tcW w:w="2091" w:type="dxa"/>
          </w:tcPr>
          <w:p w14:paraId="3399BC6B" w14:textId="77777777" w:rsidR="000F293C" w:rsidRPr="00427D96" w:rsidRDefault="000F293C" w:rsidP="00B733EF">
            <w:pPr>
              <w:rPr>
                <w:sz w:val="20"/>
                <w:lang w:val="pt-PT"/>
              </w:rPr>
            </w:pPr>
            <w:r w:rsidRPr="00427D96">
              <w:rPr>
                <w:sz w:val="20"/>
                <w:lang w:val="pt-PT"/>
              </w:rPr>
              <w:t xml:space="preserve">Volume de distribuição no estado </w:t>
            </w:r>
            <w:r>
              <w:rPr>
                <w:sz w:val="20"/>
                <w:lang w:val="pt-PT"/>
              </w:rPr>
              <w:t>de equilíbrio</w:t>
            </w:r>
            <w:r w:rsidRPr="00427D96">
              <w:rPr>
                <w:sz w:val="20"/>
                <w:lang w:val="pt-PT"/>
              </w:rPr>
              <w:t xml:space="preserve"> (litr</w:t>
            </w:r>
            <w:r>
              <w:rPr>
                <w:sz w:val="20"/>
                <w:lang w:val="pt-PT"/>
              </w:rPr>
              <w:t>o</w:t>
            </w:r>
            <w:r w:rsidRPr="00427D96">
              <w:rPr>
                <w:sz w:val="20"/>
                <w:lang w:val="pt-PT"/>
              </w:rPr>
              <w:t>s)</w:t>
            </w:r>
            <w:r w:rsidRPr="00427D96">
              <w:rPr>
                <w:sz w:val="20"/>
                <w:lang w:val="pt-PT"/>
              </w:rPr>
              <w:br/>
              <w:t>M</w:t>
            </w:r>
            <w:r>
              <w:rPr>
                <w:sz w:val="20"/>
                <w:lang w:val="pt-PT"/>
              </w:rPr>
              <w:t>édi</w:t>
            </w:r>
            <w:r w:rsidRPr="00427D96">
              <w:rPr>
                <w:sz w:val="20"/>
                <w:lang w:val="pt-PT"/>
              </w:rPr>
              <w:t>a (D</w:t>
            </w:r>
            <w:r>
              <w:rPr>
                <w:sz w:val="20"/>
                <w:lang w:val="pt-PT"/>
              </w:rPr>
              <w:t>P</w:t>
            </w:r>
            <w:r w:rsidRPr="00427D96">
              <w:rPr>
                <w:sz w:val="20"/>
                <w:lang w:val="pt-PT"/>
              </w:rPr>
              <w:t>)</w:t>
            </w:r>
          </w:p>
        </w:tc>
        <w:tc>
          <w:tcPr>
            <w:tcW w:w="2095" w:type="dxa"/>
            <w:vAlign w:val="center"/>
          </w:tcPr>
          <w:p w14:paraId="2BDE2FFC" w14:textId="77777777" w:rsidR="000F293C" w:rsidRPr="00007718" w:rsidRDefault="000F293C" w:rsidP="00B733EF">
            <w:pPr>
              <w:jc w:val="center"/>
              <w:rPr>
                <w:sz w:val="20"/>
              </w:rPr>
            </w:pPr>
            <w:r w:rsidRPr="00007718">
              <w:rPr>
                <w:sz w:val="20"/>
              </w:rPr>
              <w:t>5</w:t>
            </w:r>
            <w:r>
              <w:rPr>
                <w:sz w:val="20"/>
              </w:rPr>
              <w:t>,</w:t>
            </w:r>
            <w:r w:rsidRPr="00007718">
              <w:rPr>
                <w:sz w:val="20"/>
              </w:rPr>
              <w:t>30 (0</w:t>
            </w:r>
            <w:r>
              <w:rPr>
                <w:sz w:val="20"/>
              </w:rPr>
              <w:t>,</w:t>
            </w:r>
            <w:r w:rsidRPr="00007718">
              <w:rPr>
                <w:sz w:val="20"/>
              </w:rPr>
              <w:t>9)</w:t>
            </w:r>
          </w:p>
        </w:tc>
        <w:tc>
          <w:tcPr>
            <w:tcW w:w="2095" w:type="dxa"/>
            <w:vAlign w:val="center"/>
          </w:tcPr>
          <w:p w14:paraId="05E3AB98" w14:textId="77777777" w:rsidR="000F293C" w:rsidRPr="00007718" w:rsidRDefault="000F293C" w:rsidP="00B733EF">
            <w:pPr>
              <w:jc w:val="center"/>
              <w:rPr>
                <w:sz w:val="20"/>
              </w:rPr>
            </w:pPr>
            <w:r w:rsidRPr="00007718">
              <w:rPr>
                <w:sz w:val="20"/>
              </w:rPr>
              <w:t>5</w:t>
            </w:r>
            <w:r>
              <w:rPr>
                <w:sz w:val="20"/>
              </w:rPr>
              <w:t>,</w:t>
            </w:r>
            <w:r w:rsidRPr="00007718">
              <w:rPr>
                <w:sz w:val="20"/>
              </w:rPr>
              <w:t>22 (1</w:t>
            </w:r>
            <w:r>
              <w:rPr>
                <w:sz w:val="20"/>
              </w:rPr>
              <w:t>,</w:t>
            </w:r>
            <w:r w:rsidRPr="00007718">
              <w:rPr>
                <w:sz w:val="20"/>
              </w:rPr>
              <w:t>85)</w:t>
            </w:r>
          </w:p>
        </w:tc>
        <w:tc>
          <w:tcPr>
            <w:tcW w:w="1401" w:type="dxa"/>
            <w:vAlign w:val="center"/>
          </w:tcPr>
          <w:p w14:paraId="0A3A9FEB" w14:textId="77777777" w:rsidR="000F293C" w:rsidRPr="00007718" w:rsidRDefault="000F293C" w:rsidP="00B733EF">
            <w:pPr>
              <w:jc w:val="center"/>
              <w:rPr>
                <w:sz w:val="20"/>
              </w:rPr>
            </w:pPr>
            <w:r w:rsidRPr="00007718">
              <w:rPr>
                <w:sz w:val="20"/>
              </w:rPr>
              <w:t>5</w:t>
            </w:r>
            <w:r>
              <w:rPr>
                <w:sz w:val="20"/>
              </w:rPr>
              <w:t>,</w:t>
            </w:r>
            <w:r w:rsidRPr="00007718">
              <w:rPr>
                <w:sz w:val="20"/>
              </w:rPr>
              <w:t>74 (1</w:t>
            </w:r>
            <w:r>
              <w:rPr>
                <w:sz w:val="20"/>
              </w:rPr>
              <w:t>,</w:t>
            </w:r>
            <w:r w:rsidRPr="00007718">
              <w:rPr>
                <w:sz w:val="20"/>
              </w:rPr>
              <w:t>16)</w:t>
            </w:r>
          </w:p>
        </w:tc>
        <w:tc>
          <w:tcPr>
            <w:tcW w:w="1379" w:type="dxa"/>
            <w:vAlign w:val="center"/>
          </w:tcPr>
          <w:p w14:paraId="0615A89B" w14:textId="77777777" w:rsidR="000F293C" w:rsidRPr="00007718" w:rsidRDefault="000F293C" w:rsidP="00B733EF">
            <w:pPr>
              <w:jc w:val="center"/>
              <w:rPr>
                <w:sz w:val="20"/>
              </w:rPr>
            </w:pPr>
            <w:r w:rsidRPr="006E1F00">
              <w:rPr>
                <w:sz w:val="20"/>
              </w:rPr>
              <w:t>4</w:t>
            </w:r>
            <w:r>
              <w:rPr>
                <w:sz w:val="20"/>
              </w:rPr>
              <w:t>,</w:t>
            </w:r>
            <w:r w:rsidRPr="006E1F00">
              <w:rPr>
                <w:sz w:val="20"/>
              </w:rPr>
              <w:t>77 (0</w:t>
            </w:r>
            <w:r>
              <w:rPr>
                <w:sz w:val="20"/>
              </w:rPr>
              <w:t>,</w:t>
            </w:r>
            <w:r w:rsidRPr="006E1F00">
              <w:rPr>
                <w:sz w:val="20"/>
              </w:rPr>
              <w:t>819)</w:t>
            </w:r>
          </w:p>
        </w:tc>
      </w:tr>
      <w:tr w:rsidR="000F293C" w14:paraId="1FDA93F2" w14:textId="77777777" w:rsidTr="00B733EF">
        <w:trPr>
          <w:trHeight w:val="784"/>
          <w:jc w:val="center"/>
        </w:trPr>
        <w:tc>
          <w:tcPr>
            <w:tcW w:w="2091" w:type="dxa"/>
          </w:tcPr>
          <w:p w14:paraId="68D94CE7" w14:textId="77777777" w:rsidR="000F293C" w:rsidRPr="00427D96" w:rsidRDefault="000F293C" w:rsidP="00B733EF">
            <w:pPr>
              <w:rPr>
                <w:sz w:val="20"/>
                <w:lang w:val="pt-PT"/>
              </w:rPr>
            </w:pPr>
            <w:r w:rsidRPr="00427D96">
              <w:rPr>
                <w:sz w:val="20"/>
                <w:lang w:val="pt-PT"/>
              </w:rPr>
              <w:t>Semivida de eliminação terminal (dias)</w:t>
            </w:r>
            <w:r w:rsidRPr="00427D96">
              <w:rPr>
                <w:sz w:val="20"/>
                <w:lang w:val="pt-PT"/>
              </w:rPr>
              <w:br/>
              <w:t>M</w:t>
            </w:r>
            <w:r>
              <w:rPr>
                <w:sz w:val="20"/>
                <w:lang w:val="pt-PT"/>
              </w:rPr>
              <w:t>édi</w:t>
            </w:r>
            <w:r w:rsidRPr="00427D96">
              <w:rPr>
                <w:sz w:val="20"/>
                <w:lang w:val="pt-PT"/>
              </w:rPr>
              <w:t>a (D</w:t>
            </w:r>
            <w:r>
              <w:rPr>
                <w:sz w:val="20"/>
                <w:lang w:val="pt-PT"/>
              </w:rPr>
              <w:t>P</w:t>
            </w:r>
            <w:r w:rsidRPr="00427D96">
              <w:rPr>
                <w:sz w:val="20"/>
                <w:lang w:val="pt-PT"/>
              </w:rPr>
              <w:t>)</w:t>
            </w:r>
          </w:p>
        </w:tc>
        <w:tc>
          <w:tcPr>
            <w:tcW w:w="2095" w:type="dxa"/>
            <w:vAlign w:val="center"/>
          </w:tcPr>
          <w:p w14:paraId="73683AA4" w14:textId="77777777" w:rsidR="000F293C" w:rsidRPr="00007718" w:rsidRDefault="000F293C" w:rsidP="00B733EF">
            <w:pPr>
              <w:jc w:val="center"/>
              <w:rPr>
                <w:sz w:val="20"/>
              </w:rPr>
            </w:pPr>
            <w:r w:rsidRPr="00007718">
              <w:rPr>
                <w:sz w:val="20"/>
              </w:rPr>
              <w:t>49</w:t>
            </w:r>
            <w:r>
              <w:rPr>
                <w:sz w:val="20"/>
              </w:rPr>
              <w:t>,</w:t>
            </w:r>
            <w:r w:rsidRPr="00007718">
              <w:rPr>
                <w:sz w:val="20"/>
              </w:rPr>
              <w:t>6 (9</w:t>
            </w:r>
            <w:r>
              <w:rPr>
                <w:sz w:val="20"/>
              </w:rPr>
              <w:t>,</w:t>
            </w:r>
            <w:r w:rsidRPr="00007718">
              <w:rPr>
                <w:sz w:val="20"/>
              </w:rPr>
              <w:t xml:space="preserve">1) </w:t>
            </w:r>
          </w:p>
        </w:tc>
        <w:tc>
          <w:tcPr>
            <w:tcW w:w="2095" w:type="dxa"/>
            <w:vAlign w:val="center"/>
          </w:tcPr>
          <w:p w14:paraId="009EA808" w14:textId="77777777" w:rsidR="000F293C" w:rsidRPr="00007718" w:rsidRDefault="000F293C" w:rsidP="00B733EF">
            <w:pPr>
              <w:jc w:val="center"/>
              <w:rPr>
                <w:sz w:val="20"/>
              </w:rPr>
            </w:pPr>
            <w:r w:rsidRPr="00007718">
              <w:rPr>
                <w:sz w:val="20"/>
              </w:rPr>
              <w:t>51</w:t>
            </w:r>
            <w:r>
              <w:rPr>
                <w:sz w:val="20"/>
              </w:rPr>
              <w:t>,</w:t>
            </w:r>
            <w:r w:rsidRPr="00007718">
              <w:rPr>
                <w:sz w:val="20"/>
              </w:rPr>
              <w:t>8 (16</w:t>
            </w:r>
            <w:r>
              <w:rPr>
                <w:sz w:val="20"/>
              </w:rPr>
              <w:t>,</w:t>
            </w:r>
            <w:r w:rsidRPr="00007718">
              <w:rPr>
                <w:sz w:val="20"/>
              </w:rPr>
              <w:t>2)</w:t>
            </w:r>
          </w:p>
        </w:tc>
        <w:tc>
          <w:tcPr>
            <w:tcW w:w="1401" w:type="dxa"/>
            <w:vAlign w:val="center"/>
          </w:tcPr>
          <w:p w14:paraId="61A0F786" w14:textId="77777777" w:rsidR="000F293C" w:rsidRPr="00007718" w:rsidRDefault="000F293C" w:rsidP="00B733EF">
            <w:pPr>
              <w:jc w:val="center"/>
              <w:rPr>
                <w:sz w:val="20"/>
              </w:rPr>
            </w:pPr>
            <w:r w:rsidRPr="00007718">
              <w:rPr>
                <w:sz w:val="20"/>
              </w:rPr>
              <w:t>56</w:t>
            </w:r>
            <w:r>
              <w:rPr>
                <w:sz w:val="20"/>
              </w:rPr>
              <w:t>,</w:t>
            </w:r>
            <w:r w:rsidRPr="00007718">
              <w:rPr>
                <w:sz w:val="20"/>
              </w:rPr>
              <w:t>6 (8</w:t>
            </w:r>
            <w:r>
              <w:rPr>
                <w:sz w:val="20"/>
              </w:rPr>
              <w:t>,</w:t>
            </w:r>
            <w:r w:rsidRPr="00007718">
              <w:rPr>
                <w:sz w:val="20"/>
              </w:rPr>
              <w:t>36)</w:t>
            </w:r>
          </w:p>
        </w:tc>
        <w:tc>
          <w:tcPr>
            <w:tcW w:w="1379" w:type="dxa"/>
            <w:vAlign w:val="center"/>
          </w:tcPr>
          <w:p w14:paraId="7744A77E" w14:textId="77777777" w:rsidR="000F293C" w:rsidRPr="00007718" w:rsidRDefault="000F293C" w:rsidP="00B733EF">
            <w:pPr>
              <w:jc w:val="center"/>
              <w:rPr>
                <w:sz w:val="20"/>
              </w:rPr>
            </w:pPr>
            <w:r w:rsidRPr="006E1F00">
              <w:rPr>
                <w:sz w:val="20"/>
              </w:rPr>
              <w:t>64</w:t>
            </w:r>
            <w:r>
              <w:rPr>
                <w:sz w:val="20"/>
              </w:rPr>
              <w:t>,</w:t>
            </w:r>
            <w:r w:rsidRPr="006E1F00">
              <w:rPr>
                <w:sz w:val="20"/>
              </w:rPr>
              <w:t>3 (11</w:t>
            </w:r>
            <w:r>
              <w:rPr>
                <w:sz w:val="20"/>
              </w:rPr>
              <w:t>,</w:t>
            </w:r>
            <w:r w:rsidRPr="006E1F00">
              <w:rPr>
                <w:sz w:val="20"/>
              </w:rPr>
              <w:t>0)</w:t>
            </w:r>
          </w:p>
        </w:tc>
      </w:tr>
      <w:tr w:rsidR="000F293C" w14:paraId="0721BB07" w14:textId="77777777" w:rsidTr="00B733EF">
        <w:trPr>
          <w:trHeight w:val="523"/>
          <w:jc w:val="center"/>
        </w:trPr>
        <w:tc>
          <w:tcPr>
            <w:tcW w:w="2091" w:type="dxa"/>
          </w:tcPr>
          <w:p w14:paraId="1F6A7878" w14:textId="77777777" w:rsidR="000F293C" w:rsidRPr="00427D96" w:rsidRDefault="000F293C" w:rsidP="00B733EF">
            <w:pPr>
              <w:rPr>
                <w:sz w:val="20"/>
                <w:lang w:val="pt-PT"/>
              </w:rPr>
            </w:pPr>
            <w:r w:rsidRPr="00427D96">
              <w:rPr>
                <w:sz w:val="20"/>
                <w:lang w:val="pt-PT"/>
              </w:rPr>
              <w:t>Depuração (litros/dia)</w:t>
            </w:r>
            <w:r w:rsidRPr="00427D96">
              <w:rPr>
                <w:sz w:val="20"/>
                <w:lang w:val="pt-PT"/>
              </w:rPr>
              <w:br/>
              <w:t>M</w:t>
            </w:r>
            <w:r>
              <w:rPr>
                <w:sz w:val="20"/>
                <w:lang w:val="pt-PT"/>
              </w:rPr>
              <w:t>édi</w:t>
            </w:r>
            <w:r w:rsidRPr="00427D96">
              <w:rPr>
                <w:sz w:val="20"/>
                <w:lang w:val="pt-PT"/>
              </w:rPr>
              <w:t>a (D</w:t>
            </w:r>
            <w:r>
              <w:rPr>
                <w:sz w:val="20"/>
                <w:lang w:val="pt-PT"/>
              </w:rPr>
              <w:t>P</w:t>
            </w:r>
            <w:r w:rsidRPr="00427D96">
              <w:rPr>
                <w:sz w:val="20"/>
                <w:lang w:val="pt-PT"/>
              </w:rPr>
              <w:t>)</w:t>
            </w:r>
          </w:p>
        </w:tc>
        <w:tc>
          <w:tcPr>
            <w:tcW w:w="2095" w:type="dxa"/>
            <w:vAlign w:val="center"/>
          </w:tcPr>
          <w:p w14:paraId="529C46FE" w14:textId="77777777" w:rsidR="000F293C" w:rsidRPr="00007718" w:rsidRDefault="000F293C" w:rsidP="00B733EF">
            <w:pPr>
              <w:jc w:val="center"/>
              <w:rPr>
                <w:sz w:val="20"/>
              </w:rPr>
            </w:pPr>
            <w:r w:rsidRPr="00007718">
              <w:rPr>
                <w:sz w:val="20"/>
              </w:rPr>
              <w:t>0</w:t>
            </w:r>
            <w:r>
              <w:rPr>
                <w:sz w:val="20"/>
              </w:rPr>
              <w:t>,</w:t>
            </w:r>
            <w:r w:rsidRPr="00007718">
              <w:rPr>
                <w:sz w:val="20"/>
              </w:rPr>
              <w:t>08 (0</w:t>
            </w:r>
            <w:r>
              <w:rPr>
                <w:sz w:val="20"/>
              </w:rPr>
              <w:t>,</w:t>
            </w:r>
            <w:r w:rsidRPr="00007718">
              <w:rPr>
                <w:sz w:val="20"/>
              </w:rPr>
              <w:t>022)</w:t>
            </w:r>
          </w:p>
        </w:tc>
        <w:tc>
          <w:tcPr>
            <w:tcW w:w="2095" w:type="dxa"/>
            <w:vAlign w:val="center"/>
          </w:tcPr>
          <w:p w14:paraId="505C6F57" w14:textId="77777777" w:rsidR="000F293C" w:rsidRPr="00007718" w:rsidRDefault="000F293C" w:rsidP="00B733EF">
            <w:pPr>
              <w:jc w:val="center"/>
              <w:rPr>
                <w:sz w:val="20"/>
              </w:rPr>
            </w:pPr>
            <w:r w:rsidRPr="00007718">
              <w:rPr>
                <w:sz w:val="20"/>
              </w:rPr>
              <w:t>0</w:t>
            </w:r>
            <w:r>
              <w:rPr>
                <w:sz w:val="20"/>
              </w:rPr>
              <w:t>,</w:t>
            </w:r>
            <w:r w:rsidRPr="00007718">
              <w:rPr>
                <w:sz w:val="20"/>
              </w:rPr>
              <w:t>08 (0</w:t>
            </w:r>
            <w:r>
              <w:rPr>
                <w:sz w:val="20"/>
              </w:rPr>
              <w:t>,</w:t>
            </w:r>
            <w:r w:rsidRPr="00007718">
              <w:rPr>
                <w:sz w:val="20"/>
              </w:rPr>
              <w:t>04)</w:t>
            </w:r>
          </w:p>
        </w:tc>
        <w:tc>
          <w:tcPr>
            <w:tcW w:w="1401" w:type="dxa"/>
            <w:vAlign w:val="center"/>
          </w:tcPr>
          <w:p w14:paraId="05283A1F" w14:textId="77777777" w:rsidR="000F293C" w:rsidRPr="00007718" w:rsidRDefault="000F293C" w:rsidP="00B733EF">
            <w:pPr>
              <w:jc w:val="center"/>
              <w:rPr>
                <w:sz w:val="20"/>
              </w:rPr>
            </w:pPr>
            <w:r w:rsidRPr="00007718">
              <w:rPr>
                <w:sz w:val="20"/>
              </w:rPr>
              <w:t>0</w:t>
            </w:r>
            <w:r>
              <w:rPr>
                <w:sz w:val="20"/>
              </w:rPr>
              <w:t>,</w:t>
            </w:r>
            <w:r w:rsidRPr="00007718">
              <w:rPr>
                <w:sz w:val="20"/>
              </w:rPr>
              <w:t>08 (0</w:t>
            </w:r>
            <w:r>
              <w:rPr>
                <w:sz w:val="20"/>
              </w:rPr>
              <w:t>,</w:t>
            </w:r>
            <w:r w:rsidRPr="00007718">
              <w:rPr>
                <w:sz w:val="20"/>
              </w:rPr>
              <w:t>02)</w:t>
            </w:r>
          </w:p>
        </w:tc>
        <w:tc>
          <w:tcPr>
            <w:tcW w:w="1379" w:type="dxa"/>
            <w:vAlign w:val="center"/>
          </w:tcPr>
          <w:p w14:paraId="734A5EBF" w14:textId="77777777" w:rsidR="000F293C" w:rsidRPr="00007718" w:rsidRDefault="000F293C" w:rsidP="00B733EF">
            <w:pPr>
              <w:jc w:val="center"/>
              <w:rPr>
                <w:sz w:val="20"/>
              </w:rPr>
            </w:pPr>
            <w:r w:rsidRPr="006E1F00">
              <w:rPr>
                <w:sz w:val="20"/>
              </w:rPr>
              <w:t>0</w:t>
            </w:r>
            <w:r>
              <w:rPr>
                <w:sz w:val="20"/>
              </w:rPr>
              <w:t>,</w:t>
            </w:r>
            <w:r w:rsidRPr="006E1F00">
              <w:rPr>
                <w:sz w:val="20"/>
              </w:rPr>
              <w:t>05 (0</w:t>
            </w:r>
            <w:r>
              <w:rPr>
                <w:sz w:val="20"/>
              </w:rPr>
              <w:t>,</w:t>
            </w:r>
            <w:r w:rsidRPr="006E1F00">
              <w:rPr>
                <w:sz w:val="20"/>
              </w:rPr>
              <w:t>016)</w:t>
            </w:r>
          </w:p>
        </w:tc>
      </w:tr>
    </w:tbl>
    <w:p w14:paraId="3410B5EA" w14:textId="77777777" w:rsidR="000F293C" w:rsidRPr="00427D96" w:rsidRDefault="000F293C">
      <w:pPr>
        <w:pStyle w:val="C-TableFootnote"/>
        <w:tabs>
          <w:tab w:val="clear" w:pos="144"/>
        </w:tabs>
        <w:ind w:left="0" w:hanging="2"/>
        <w:rPr>
          <w:lang w:val="pt-PT"/>
        </w:rPr>
        <w:pPrChange w:id="466" w:author="Author">
          <w:pPr>
            <w:pStyle w:val="C-TableFootnote"/>
          </w:pPr>
        </w:pPrChange>
      </w:pPr>
      <w:r w:rsidRPr="00427D96">
        <w:rPr>
          <w:lang w:val="pt-PT"/>
        </w:rPr>
        <w:t>Abreviaturas: SHUa</w:t>
      </w:r>
      <w:r>
        <w:rPr>
          <w:lang w:val="pt-PT"/>
        </w:rPr>
        <w:t> </w:t>
      </w:r>
      <w:r w:rsidRPr="00427D96">
        <w:rPr>
          <w:lang w:val="pt-PT"/>
        </w:rPr>
        <w:t>=</w:t>
      </w:r>
      <w:r>
        <w:rPr>
          <w:lang w:val="pt-PT"/>
        </w:rPr>
        <w:t> </w:t>
      </w:r>
      <w:r w:rsidRPr="00427D96">
        <w:rPr>
          <w:lang w:val="pt-PT"/>
        </w:rPr>
        <w:t>síndrome hemolítica urémica at</w:t>
      </w:r>
      <w:r>
        <w:rPr>
          <w:lang w:val="pt-PT"/>
        </w:rPr>
        <w:t>í</w:t>
      </w:r>
      <w:r w:rsidRPr="00427D96">
        <w:rPr>
          <w:lang w:val="pt-PT"/>
        </w:rPr>
        <w:t>pica; MG</w:t>
      </w:r>
      <w:r>
        <w:rPr>
          <w:lang w:val="pt-PT"/>
        </w:rPr>
        <w:t>g</w:t>
      </w:r>
      <w:r w:rsidRPr="00427D96">
        <w:rPr>
          <w:lang w:val="pt-PT"/>
        </w:rPr>
        <w:t> = m</w:t>
      </w:r>
      <w:r>
        <w:rPr>
          <w:lang w:val="pt-PT"/>
        </w:rPr>
        <w:t>i</w:t>
      </w:r>
      <w:r w:rsidRPr="00427D96">
        <w:rPr>
          <w:lang w:val="pt-PT"/>
        </w:rPr>
        <w:t>astenia gravis</w:t>
      </w:r>
      <w:r>
        <w:rPr>
          <w:lang w:val="pt-PT"/>
        </w:rPr>
        <w:t xml:space="preserve"> </w:t>
      </w:r>
      <w:r w:rsidRPr="00427D96">
        <w:rPr>
          <w:lang w:val="pt-PT"/>
        </w:rPr>
        <w:t>generaliz</w:t>
      </w:r>
      <w:r>
        <w:rPr>
          <w:lang w:val="pt-PT"/>
        </w:rPr>
        <w:t>a</w:t>
      </w:r>
      <w:r w:rsidRPr="00427D96">
        <w:rPr>
          <w:lang w:val="pt-PT"/>
        </w:rPr>
        <w:t>d</w:t>
      </w:r>
      <w:r>
        <w:rPr>
          <w:lang w:val="pt-PT"/>
        </w:rPr>
        <w:t>a</w:t>
      </w:r>
      <w:r w:rsidRPr="00427D96">
        <w:rPr>
          <w:lang w:val="pt-PT"/>
        </w:rPr>
        <w:t xml:space="preserve">; </w:t>
      </w:r>
      <w:r>
        <w:rPr>
          <w:lang w:val="pt-PT"/>
        </w:rPr>
        <w:t>NMO = doença do espetro da neuromielite ótica; H</w:t>
      </w:r>
      <w:r w:rsidRPr="00427D96">
        <w:rPr>
          <w:lang w:val="pt-PT"/>
        </w:rPr>
        <w:t>PN = hemoglobin</w:t>
      </w:r>
      <w:r>
        <w:rPr>
          <w:lang w:val="pt-PT"/>
        </w:rPr>
        <w:t>ú</w:t>
      </w:r>
      <w:r w:rsidRPr="00427D96">
        <w:rPr>
          <w:lang w:val="pt-PT"/>
        </w:rPr>
        <w:t>ria</w:t>
      </w:r>
      <w:r>
        <w:rPr>
          <w:lang w:val="pt-PT"/>
        </w:rPr>
        <w:t xml:space="preserve"> </w:t>
      </w:r>
      <w:r w:rsidRPr="00427D96">
        <w:rPr>
          <w:lang w:val="pt-PT"/>
        </w:rPr>
        <w:t>parox</w:t>
      </w:r>
      <w:r>
        <w:rPr>
          <w:lang w:val="pt-PT"/>
        </w:rPr>
        <w:t>ístic</w:t>
      </w:r>
      <w:r w:rsidRPr="00427D96">
        <w:rPr>
          <w:lang w:val="pt-PT"/>
        </w:rPr>
        <w:t xml:space="preserve">a noturna; </w:t>
      </w:r>
      <w:r w:rsidRPr="00427D96">
        <w:rPr>
          <w:szCs w:val="18"/>
          <w:lang w:val="pt-PT"/>
        </w:rPr>
        <w:t>D</w:t>
      </w:r>
      <w:r>
        <w:rPr>
          <w:szCs w:val="18"/>
          <w:lang w:val="pt-PT"/>
        </w:rPr>
        <w:t>P</w:t>
      </w:r>
      <w:r w:rsidRPr="00427D96">
        <w:rPr>
          <w:szCs w:val="18"/>
          <w:lang w:val="pt-PT"/>
        </w:rPr>
        <w:t> = de</w:t>
      </w:r>
      <w:r>
        <w:rPr>
          <w:szCs w:val="18"/>
          <w:lang w:val="pt-PT"/>
        </w:rPr>
        <w:t>s</w:t>
      </w:r>
      <w:r w:rsidRPr="00427D96">
        <w:rPr>
          <w:szCs w:val="18"/>
          <w:lang w:val="pt-PT"/>
        </w:rPr>
        <w:t>vi</w:t>
      </w:r>
      <w:r>
        <w:rPr>
          <w:szCs w:val="18"/>
          <w:lang w:val="pt-PT"/>
        </w:rPr>
        <w:t>o p</w:t>
      </w:r>
      <w:r w:rsidRPr="00427D96">
        <w:rPr>
          <w:szCs w:val="18"/>
          <w:lang w:val="pt-PT"/>
        </w:rPr>
        <w:t>a</w:t>
      </w:r>
      <w:r>
        <w:rPr>
          <w:szCs w:val="18"/>
          <w:lang w:val="pt-PT"/>
        </w:rPr>
        <w:t>drã</w:t>
      </w:r>
      <w:r w:rsidRPr="00427D96">
        <w:rPr>
          <w:szCs w:val="18"/>
          <w:lang w:val="pt-PT"/>
        </w:rPr>
        <w:t>o</w:t>
      </w:r>
      <w:r w:rsidRPr="00427D96">
        <w:rPr>
          <w:lang w:val="pt-PT"/>
        </w:rPr>
        <w:t>.</w:t>
      </w:r>
    </w:p>
    <w:p w14:paraId="001F9898" w14:textId="77777777" w:rsidR="000F293C" w:rsidRPr="00447C5C" w:rsidRDefault="000F293C" w:rsidP="00FD329A">
      <w:pPr>
        <w:autoSpaceDE w:val="0"/>
        <w:autoSpaceDN w:val="0"/>
        <w:adjustRightInd w:val="0"/>
        <w:spacing w:line="240" w:lineRule="auto"/>
        <w:rPr>
          <w:bCs/>
          <w:szCs w:val="22"/>
          <w:lang w:val="pt-PT"/>
        </w:rPr>
      </w:pPr>
    </w:p>
    <w:p w14:paraId="572DB6BD" w14:textId="77777777" w:rsidR="000F293C" w:rsidRPr="00321753" w:rsidRDefault="000F293C" w:rsidP="00FD329A">
      <w:pPr>
        <w:keepNext/>
        <w:autoSpaceDE w:val="0"/>
        <w:autoSpaceDN w:val="0"/>
        <w:adjustRightInd w:val="0"/>
        <w:spacing w:line="240" w:lineRule="auto"/>
        <w:rPr>
          <w:szCs w:val="22"/>
          <w:u w:val="single"/>
          <w:lang w:val="pt-PT"/>
        </w:rPr>
      </w:pPr>
      <w:r w:rsidRPr="00321753">
        <w:rPr>
          <w:szCs w:val="22"/>
          <w:u w:val="single"/>
          <w:lang w:val="pt-PT"/>
        </w:rPr>
        <w:t>Linearidade/não linearidade</w:t>
      </w:r>
    </w:p>
    <w:p w14:paraId="0FC8615B" w14:textId="77777777" w:rsidR="000F293C" w:rsidRPr="00321753" w:rsidRDefault="000F293C" w:rsidP="00FD329A">
      <w:pPr>
        <w:keepNext/>
        <w:autoSpaceDE w:val="0"/>
        <w:autoSpaceDN w:val="0"/>
        <w:adjustRightInd w:val="0"/>
        <w:spacing w:line="240" w:lineRule="auto"/>
        <w:rPr>
          <w:szCs w:val="22"/>
          <w:lang w:val="pt-PT"/>
        </w:rPr>
      </w:pPr>
    </w:p>
    <w:p w14:paraId="154BA91E"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No intervalo de doses e regimes estudados, o ravulizumab apresentou uma farmacocinética (PK) proporcional à dose com linearidade em relação ao tempo.</w:t>
      </w:r>
      <w:r>
        <w:rPr>
          <w:szCs w:val="22"/>
          <w:lang w:val="pt-PT"/>
        </w:rPr>
        <w:t xml:space="preserve"> </w:t>
      </w:r>
    </w:p>
    <w:p w14:paraId="12A39B33" w14:textId="77777777" w:rsidR="000F293C" w:rsidRPr="00321753" w:rsidRDefault="000F293C" w:rsidP="00FD329A">
      <w:pPr>
        <w:autoSpaceDE w:val="0"/>
        <w:autoSpaceDN w:val="0"/>
        <w:adjustRightInd w:val="0"/>
        <w:spacing w:line="240" w:lineRule="auto"/>
        <w:rPr>
          <w:szCs w:val="22"/>
          <w:lang w:val="pt-PT"/>
        </w:rPr>
      </w:pPr>
    </w:p>
    <w:p w14:paraId="2985A8F4" w14:textId="77777777" w:rsidR="000F293C" w:rsidRPr="00321753" w:rsidRDefault="000F293C" w:rsidP="00FD329A">
      <w:pPr>
        <w:keepNext/>
        <w:autoSpaceDE w:val="0"/>
        <w:autoSpaceDN w:val="0"/>
        <w:adjustRightInd w:val="0"/>
        <w:spacing w:line="240" w:lineRule="auto"/>
        <w:rPr>
          <w:szCs w:val="22"/>
          <w:u w:val="single"/>
          <w:lang w:val="pt-PT"/>
        </w:rPr>
      </w:pPr>
      <w:r w:rsidRPr="00321753">
        <w:rPr>
          <w:szCs w:val="22"/>
          <w:u w:val="single"/>
          <w:lang w:val="pt-PT"/>
        </w:rPr>
        <w:t>Populações especiais</w:t>
      </w:r>
    </w:p>
    <w:p w14:paraId="07AF5FAD" w14:textId="77777777" w:rsidR="000F293C" w:rsidRPr="00321753" w:rsidRDefault="000F293C" w:rsidP="00FD329A">
      <w:pPr>
        <w:keepNext/>
        <w:numPr>
          <w:ilvl w:val="12"/>
          <w:numId w:val="0"/>
        </w:numPr>
        <w:spacing w:line="240" w:lineRule="auto"/>
        <w:ind w:right="-2"/>
        <w:rPr>
          <w:szCs w:val="22"/>
          <w:lang w:val="pt-PT"/>
        </w:rPr>
      </w:pPr>
    </w:p>
    <w:p w14:paraId="6DF62AD0" w14:textId="77777777" w:rsidR="000F293C" w:rsidRPr="00321753" w:rsidRDefault="000F293C" w:rsidP="00FD329A">
      <w:pPr>
        <w:keepNext/>
        <w:numPr>
          <w:ilvl w:val="12"/>
          <w:numId w:val="0"/>
        </w:numPr>
        <w:spacing w:line="240" w:lineRule="auto"/>
        <w:ind w:right="-2"/>
        <w:rPr>
          <w:i/>
          <w:szCs w:val="22"/>
          <w:lang w:val="pt-PT"/>
        </w:rPr>
      </w:pPr>
      <w:r w:rsidRPr="00321753">
        <w:rPr>
          <w:i/>
          <w:iCs/>
          <w:szCs w:val="22"/>
          <w:lang w:val="pt-PT"/>
        </w:rPr>
        <w:t>Peso</w:t>
      </w:r>
    </w:p>
    <w:p w14:paraId="17D56BE5" w14:textId="77777777" w:rsidR="000F293C" w:rsidRPr="00321753" w:rsidRDefault="000F293C" w:rsidP="00FD329A">
      <w:pPr>
        <w:numPr>
          <w:ilvl w:val="12"/>
          <w:numId w:val="0"/>
        </w:numPr>
        <w:spacing w:line="240" w:lineRule="auto"/>
        <w:ind w:right="-2"/>
        <w:rPr>
          <w:szCs w:val="22"/>
          <w:lang w:val="pt-PT"/>
        </w:rPr>
      </w:pPr>
      <w:r>
        <w:rPr>
          <w:szCs w:val="22"/>
          <w:lang w:val="pt-PT"/>
        </w:rPr>
        <w:t xml:space="preserve">O peso corporal é uma covariável significativa em doentes com HPN, SHUa, MGg ou NMO, resultando em exposições mais baixas nos doentes mais pesados. </w:t>
      </w:r>
      <w:r w:rsidRPr="00321753">
        <w:rPr>
          <w:szCs w:val="22"/>
          <w:lang w:val="pt-PT"/>
        </w:rPr>
        <w:t>A posologia baseada no peso é proposta na secção 4.2, Tabela 1</w:t>
      </w:r>
      <w:r>
        <w:rPr>
          <w:szCs w:val="22"/>
          <w:lang w:val="pt-PT"/>
        </w:rPr>
        <w:t>, Tabela 3 e Tabela 4</w:t>
      </w:r>
      <w:r w:rsidRPr="00321753">
        <w:rPr>
          <w:szCs w:val="22"/>
          <w:lang w:val="pt-PT"/>
        </w:rPr>
        <w:t>.</w:t>
      </w:r>
      <w:r>
        <w:rPr>
          <w:szCs w:val="22"/>
          <w:lang w:val="pt-PT"/>
        </w:rPr>
        <w:t xml:space="preserve"> </w:t>
      </w:r>
    </w:p>
    <w:p w14:paraId="7198ED41" w14:textId="77777777" w:rsidR="000F293C" w:rsidRPr="00321753" w:rsidRDefault="000F293C" w:rsidP="00FD329A">
      <w:pPr>
        <w:numPr>
          <w:ilvl w:val="12"/>
          <w:numId w:val="0"/>
        </w:numPr>
        <w:spacing w:line="240" w:lineRule="auto"/>
        <w:ind w:right="-2"/>
        <w:rPr>
          <w:szCs w:val="22"/>
          <w:lang w:val="pt-PT"/>
        </w:rPr>
      </w:pPr>
    </w:p>
    <w:p w14:paraId="12D2D83E" w14:textId="77777777" w:rsidR="000F293C" w:rsidRDefault="000F293C" w:rsidP="00FD329A">
      <w:pPr>
        <w:numPr>
          <w:ilvl w:val="12"/>
          <w:numId w:val="0"/>
        </w:numPr>
        <w:spacing w:line="240" w:lineRule="auto"/>
        <w:ind w:right="-2"/>
        <w:rPr>
          <w:szCs w:val="22"/>
          <w:lang w:val="pt-PT"/>
        </w:rPr>
      </w:pPr>
      <w:r w:rsidRPr="00321753">
        <w:rPr>
          <w:szCs w:val="22"/>
          <w:lang w:val="pt-PT"/>
        </w:rPr>
        <w:t>Não foram realizados ensaios formais sobre o efeito do sexo, raça, idade (geriátrica) e do compromisso hepático ou renal sobre a farmacocinética do ravulizumab. Contudo, com base numa avaliação farmacocinética populacional, não se identificou qualquer impacto do sexo, idade, raça e da função hepática ou renal sobre a PK do ravulizumab nos indivíduos voluntários saudáveis e nos doentes com HPN</w:t>
      </w:r>
      <w:r>
        <w:rPr>
          <w:szCs w:val="22"/>
          <w:lang w:val="pt-PT"/>
        </w:rPr>
        <w:t xml:space="preserve">, SHUa, MGg ou NMO </w:t>
      </w:r>
      <w:r w:rsidRPr="00321753">
        <w:rPr>
          <w:szCs w:val="22"/>
          <w:lang w:val="pt-PT"/>
        </w:rPr>
        <w:t>estudados e, em consequência, não se consideram necessários ajustes posológicos.</w:t>
      </w:r>
    </w:p>
    <w:p w14:paraId="3DBE7F4A" w14:textId="77777777" w:rsidR="000F293C" w:rsidRDefault="000F293C" w:rsidP="00FD329A">
      <w:pPr>
        <w:numPr>
          <w:ilvl w:val="12"/>
          <w:numId w:val="0"/>
        </w:numPr>
        <w:spacing w:line="240" w:lineRule="auto"/>
        <w:ind w:right="-2"/>
        <w:rPr>
          <w:szCs w:val="22"/>
          <w:lang w:val="pt-PT"/>
        </w:rPr>
      </w:pPr>
    </w:p>
    <w:p w14:paraId="50261FA3" w14:textId="77777777" w:rsidR="000F293C" w:rsidRPr="00321753" w:rsidRDefault="000F293C" w:rsidP="00FD329A">
      <w:pPr>
        <w:numPr>
          <w:ilvl w:val="12"/>
          <w:numId w:val="0"/>
        </w:numPr>
        <w:spacing w:line="240" w:lineRule="auto"/>
        <w:ind w:right="-2"/>
        <w:rPr>
          <w:szCs w:val="22"/>
          <w:lang w:val="pt-PT"/>
        </w:rPr>
      </w:pPr>
      <w:r>
        <w:rPr>
          <w:szCs w:val="22"/>
          <w:lang w:val="pt-PT"/>
        </w:rPr>
        <w:t xml:space="preserve">A farmacocinética do ravulizumab foi estudada em doentes com SHUa com vários compromissos renais, incluindo doentes em diálise. Não se observaram diferenças nos parâmetros farmacocinéticos nestas subpopulações de doentes, incluindo doentes com proteinúria. </w:t>
      </w:r>
    </w:p>
    <w:p w14:paraId="61987D50" w14:textId="77777777" w:rsidR="000F293C" w:rsidRPr="00321753" w:rsidRDefault="000F293C" w:rsidP="00FD329A">
      <w:pPr>
        <w:numPr>
          <w:ilvl w:val="12"/>
          <w:numId w:val="0"/>
        </w:numPr>
        <w:spacing w:line="240" w:lineRule="auto"/>
        <w:ind w:right="-2"/>
        <w:rPr>
          <w:iCs/>
          <w:szCs w:val="22"/>
          <w:lang w:val="pt-PT"/>
        </w:rPr>
      </w:pPr>
    </w:p>
    <w:p w14:paraId="320C62BF" w14:textId="77777777" w:rsidR="000F293C" w:rsidRPr="00321753" w:rsidRDefault="000F293C" w:rsidP="00FD329A">
      <w:pPr>
        <w:keepNext/>
        <w:spacing w:line="240" w:lineRule="auto"/>
        <w:ind w:left="567" w:hanging="567"/>
        <w:outlineLvl w:val="0"/>
        <w:rPr>
          <w:szCs w:val="22"/>
          <w:lang w:val="pt-PT"/>
        </w:rPr>
      </w:pPr>
      <w:r w:rsidRPr="00321753">
        <w:rPr>
          <w:b/>
          <w:bCs/>
          <w:szCs w:val="22"/>
          <w:lang w:val="pt-PT"/>
        </w:rPr>
        <w:t>5.3</w:t>
      </w:r>
      <w:r w:rsidRPr="00321753">
        <w:rPr>
          <w:b/>
          <w:bCs/>
          <w:szCs w:val="22"/>
          <w:lang w:val="pt-PT"/>
        </w:rPr>
        <w:tab/>
        <w:t>Dados de segurança pré-clínica</w:t>
      </w:r>
    </w:p>
    <w:p w14:paraId="2034F675" w14:textId="77777777" w:rsidR="000F293C" w:rsidRPr="00321753" w:rsidRDefault="000F293C" w:rsidP="00FD329A">
      <w:pPr>
        <w:keepNext/>
        <w:autoSpaceDE w:val="0"/>
        <w:autoSpaceDN w:val="0"/>
        <w:adjustRightInd w:val="0"/>
        <w:spacing w:line="240" w:lineRule="auto"/>
        <w:rPr>
          <w:szCs w:val="22"/>
          <w:lang w:val="pt-PT"/>
        </w:rPr>
      </w:pPr>
    </w:p>
    <w:p w14:paraId="2ADF9B68"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Não se realizaram estudos de toxicologia reprodutiva em animais com ravulizumab, mas realizaram-se em ratinhos com um anticorpo murino substituto inibidor do complemento, o BB5.1. Não se observou qualquer evidência de efeitos relacionados com o tratamento ou de efeitos adversos nos estudos de toxicologia reprodutiva em ratinhos, utilizando o substituto murino. Quando ocorreu exposição materna ao anticorpo durante a organogénese, observaram-se dois casos de displasia da retina e um caso de hérnia umbilical em 230 descendentes nascidos de mães expostas à dose mais elevada do anticorpo (aproximadamente 4 vezes a dose humana recomendada máxima de ravulizumab, baseado numa comparação de pesos corporais); contudo, a exposição não aumentou a perda fetal ou a morte neonatal.</w:t>
      </w:r>
    </w:p>
    <w:p w14:paraId="5F59A166" w14:textId="77777777" w:rsidR="000F293C" w:rsidRPr="00321753" w:rsidRDefault="000F293C" w:rsidP="00FD329A">
      <w:pPr>
        <w:autoSpaceDE w:val="0"/>
        <w:autoSpaceDN w:val="0"/>
        <w:adjustRightInd w:val="0"/>
        <w:spacing w:line="240" w:lineRule="auto"/>
        <w:rPr>
          <w:szCs w:val="22"/>
          <w:lang w:val="pt-PT"/>
        </w:rPr>
      </w:pPr>
    </w:p>
    <w:p w14:paraId="0C919DE0"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Não foram realizados estudos em animais para avaliar o potencial genotóxico e carcinogénico do ravulizumab.</w:t>
      </w:r>
    </w:p>
    <w:p w14:paraId="4962495B" w14:textId="77777777" w:rsidR="000F293C" w:rsidRPr="00321753" w:rsidRDefault="000F293C" w:rsidP="00FD329A">
      <w:pPr>
        <w:autoSpaceDE w:val="0"/>
        <w:autoSpaceDN w:val="0"/>
        <w:adjustRightInd w:val="0"/>
        <w:spacing w:line="240" w:lineRule="auto"/>
        <w:rPr>
          <w:szCs w:val="22"/>
          <w:lang w:val="pt-PT"/>
        </w:rPr>
      </w:pPr>
    </w:p>
    <w:p w14:paraId="5AA4FDA0"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Os dados não clínicos não revelam riscos especiais para o ser humano, segundo estudos não clínicos utilizando uma molécula substituta murina, a BB5.1, em ratinhos.</w:t>
      </w:r>
    </w:p>
    <w:p w14:paraId="06A2CD9A" w14:textId="77777777" w:rsidR="000F293C" w:rsidRPr="00321753" w:rsidRDefault="000F293C" w:rsidP="00FD329A">
      <w:pPr>
        <w:spacing w:line="240" w:lineRule="auto"/>
        <w:rPr>
          <w:szCs w:val="22"/>
          <w:lang w:val="pt-PT"/>
        </w:rPr>
      </w:pPr>
    </w:p>
    <w:p w14:paraId="2EB644B1" w14:textId="77777777" w:rsidR="000F293C" w:rsidRPr="00321753" w:rsidRDefault="000F293C" w:rsidP="00FD329A">
      <w:pPr>
        <w:spacing w:line="240" w:lineRule="auto"/>
        <w:rPr>
          <w:szCs w:val="22"/>
          <w:lang w:val="pt-PT"/>
        </w:rPr>
      </w:pPr>
    </w:p>
    <w:p w14:paraId="21761989" w14:textId="77777777" w:rsidR="000F293C" w:rsidRPr="00321753" w:rsidRDefault="000F293C" w:rsidP="00FD329A">
      <w:pPr>
        <w:keepNext/>
        <w:suppressAutoHyphens/>
        <w:spacing w:line="240" w:lineRule="auto"/>
        <w:ind w:left="567" w:hanging="567"/>
        <w:rPr>
          <w:b/>
          <w:szCs w:val="22"/>
          <w:lang w:val="pt-PT"/>
        </w:rPr>
      </w:pPr>
      <w:r w:rsidRPr="00321753">
        <w:rPr>
          <w:b/>
          <w:bCs/>
          <w:szCs w:val="22"/>
          <w:lang w:val="pt-PT"/>
        </w:rPr>
        <w:t>6.</w:t>
      </w:r>
      <w:r w:rsidRPr="00321753">
        <w:rPr>
          <w:b/>
          <w:bCs/>
          <w:szCs w:val="22"/>
          <w:lang w:val="pt-PT"/>
        </w:rPr>
        <w:tab/>
        <w:t>INFORMAÇÕES FARMACÊUTICAS</w:t>
      </w:r>
    </w:p>
    <w:p w14:paraId="4ABE7170" w14:textId="77777777" w:rsidR="000F293C" w:rsidRPr="00321753" w:rsidRDefault="000F293C" w:rsidP="00FD329A">
      <w:pPr>
        <w:keepNext/>
        <w:spacing w:line="240" w:lineRule="auto"/>
        <w:rPr>
          <w:szCs w:val="22"/>
          <w:lang w:val="pt-PT"/>
        </w:rPr>
      </w:pPr>
    </w:p>
    <w:p w14:paraId="0712B945" w14:textId="77777777" w:rsidR="000F293C" w:rsidRPr="00321753" w:rsidRDefault="000F293C" w:rsidP="00FD329A">
      <w:pPr>
        <w:keepNext/>
        <w:spacing w:line="240" w:lineRule="auto"/>
        <w:ind w:left="567" w:hanging="567"/>
        <w:outlineLvl w:val="0"/>
        <w:rPr>
          <w:szCs w:val="22"/>
          <w:lang w:val="pt-PT"/>
        </w:rPr>
      </w:pPr>
      <w:r w:rsidRPr="00321753">
        <w:rPr>
          <w:b/>
          <w:bCs/>
          <w:szCs w:val="22"/>
          <w:lang w:val="pt-PT"/>
        </w:rPr>
        <w:t>6.1</w:t>
      </w:r>
      <w:r w:rsidRPr="00321753">
        <w:rPr>
          <w:b/>
          <w:bCs/>
          <w:szCs w:val="22"/>
          <w:lang w:val="pt-PT"/>
        </w:rPr>
        <w:tab/>
        <w:t>Lista dos excipientes</w:t>
      </w:r>
    </w:p>
    <w:p w14:paraId="745A4EE6" w14:textId="77777777" w:rsidR="000F293C" w:rsidRPr="00633595" w:rsidRDefault="000F293C" w:rsidP="00FD329A">
      <w:pPr>
        <w:keepNext/>
        <w:spacing w:line="240" w:lineRule="auto"/>
        <w:rPr>
          <w:szCs w:val="22"/>
          <w:lang w:val="pt-PT"/>
        </w:rPr>
      </w:pPr>
    </w:p>
    <w:p w14:paraId="4791CEA8" w14:textId="77777777" w:rsidR="000F293C" w:rsidRPr="00E54B73" w:rsidRDefault="000F293C" w:rsidP="00FD329A">
      <w:pPr>
        <w:keepNext/>
        <w:spacing w:line="240" w:lineRule="auto"/>
        <w:rPr>
          <w:szCs w:val="22"/>
          <w:lang w:val="pt-PT"/>
        </w:rPr>
      </w:pPr>
      <w:r>
        <w:rPr>
          <w:szCs w:val="22"/>
          <w:lang w:val="pt-PT"/>
        </w:rPr>
        <w:t>F</w:t>
      </w:r>
      <w:r w:rsidRPr="00321753">
        <w:rPr>
          <w:szCs w:val="22"/>
          <w:lang w:val="pt-PT"/>
        </w:rPr>
        <w:t xml:space="preserve">osfato de sódio </w:t>
      </w:r>
      <w:r>
        <w:rPr>
          <w:szCs w:val="22"/>
          <w:lang w:val="pt-PT"/>
        </w:rPr>
        <w:t>dibásico hepta-</w:t>
      </w:r>
      <w:r w:rsidRPr="00321753">
        <w:rPr>
          <w:szCs w:val="22"/>
          <w:lang w:val="pt-PT"/>
        </w:rPr>
        <w:t>hidratado</w:t>
      </w:r>
      <w:ins w:id="467" w:author="Author">
        <w:r>
          <w:rPr>
            <w:szCs w:val="22"/>
            <w:lang w:val="pt-PT"/>
          </w:rPr>
          <w:t xml:space="preserve"> </w:t>
        </w:r>
        <w:r w:rsidRPr="00C12DDD">
          <w:rPr>
            <w:szCs w:val="22"/>
            <w:lang w:val="pt-PT"/>
          </w:rPr>
          <w:t>(E</w:t>
        </w:r>
        <w:r>
          <w:rPr>
            <w:szCs w:val="22"/>
            <w:lang w:val="pt-PT"/>
          </w:rPr>
          <w:t> </w:t>
        </w:r>
        <w:r w:rsidRPr="00C12DDD">
          <w:rPr>
            <w:szCs w:val="22"/>
            <w:lang w:val="pt-PT"/>
          </w:rPr>
          <w:t>339)</w:t>
        </w:r>
      </w:ins>
    </w:p>
    <w:p w14:paraId="3FB1DBAC" w14:textId="77777777" w:rsidR="000F293C" w:rsidRPr="00E54B73" w:rsidRDefault="000F293C" w:rsidP="00FD329A">
      <w:pPr>
        <w:keepNext/>
        <w:spacing w:line="240" w:lineRule="auto"/>
        <w:rPr>
          <w:szCs w:val="22"/>
          <w:lang w:val="pt-PT"/>
        </w:rPr>
      </w:pPr>
      <w:r>
        <w:rPr>
          <w:szCs w:val="22"/>
          <w:lang w:val="pt-PT"/>
        </w:rPr>
        <w:t>Fosfato de sódio monobásico mono-</w:t>
      </w:r>
      <w:r w:rsidRPr="00321753">
        <w:rPr>
          <w:szCs w:val="22"/>
          <w:lang w:val="pt-PT"/>
        </w:rPr>
        <w:t>hidratado</w:t>
      </w:r>
      <w:ins w:id="468" w:author="Author">
        <w:r>
          <w:rPr>
            <w:szCs w:val="22"/>
            <w:lang w:val="pt-PT"/>
          </w:rPr>
          <w:t xml:space="preserve"> </w:t>
        </w:r>
        <w:r w:rsidRPr="00C12DDD">
          <w:rPr>
            <w:szCs w:val="22"/>
            <w:lang w:val="pt-PT"/>
          </w:rPr>
          <w:t>(E</w:t>
        </w:r>
        <w:r>
          <w:rPr>
            <w:szCs w:val="22"/>
            <w:lang w:val="pt-PT"/>
          </w:rPr>
          <w:t> </w:t>
        </w:r>
        <w:r w:rsidRPr="00C12DDD">
          <w:rPr>
            <w:szCs w:val="22"/>
            <w:lang w:val="pt-PT"/>
          </w:rPr>
          <w:t>339)</w:t>
        </w:r>
      </w:ins>
    </w:p>
    <w:p w14:paraId="25452AC1" w14:textId="77777777" w:rsidR="000F293C" w:rsidRDefault="000F293C" w:rsidP="00FD329A">
      <w:pPr>
        <w:keepNext/>
        <w:spacing w:line="240" w:lineRule="auto"/>
        <w:rPr>
          <w:szCs w:val="22"/>
          <w:lang w:val="pt-PT"/>
        </w:rPr>
      </w:pPr>
      <w:r w:rsidRPr="00321753">
        <w:rPr>
          <w:szCs w:val="22"/>
          <w:lang w:val="pt-PT"/>
        </w:rPr>
        <w:t>Polissorbato</w:t>
      </w:r>
      <w:r>
        <w:rPr>
          <w:szCs w:val="22"/>
          <w:lang w:val="pt-PT"/>
        </w:rPr>
        <w:t> </w:t>
      </w:r>
      <w:r w:rsidRPr="00321753">
        <w:rPr>
          <w:szCs w:val="22"/>
          <w:lang w:val="pt-PT"/>
        </w:rPr>
        <w:t>80</w:t>
      </w:r>
      <w:ins w:id="469" w:author="Author">
        <w:r>
          <w:rPr>
            <w:szCs w:val="22"/>
            <w:lang w:val="pt-PT"/>
          </w:rPr>
          <w:t xml:space="preserve"> </w:t>
        </w:r>
        <w:r w:rsidRPr="00C12DDD">
          <w:rPr>
            <w:szCs w:val="22"/>
            <w:lang w:val="pt-PT"/>
          </w:rPr>
          <w:t>(E 433)</w:t>
        </w:r>
      </w:ins>
    </w:p>
    <w:p w14:paraId="6985FCB6" w14:textId="77777777" w:rsidR="000F293C" w:rsidRDefault="000F293C" w:rsidP="00FD329A">
      <w:pPr>
        <w:keepNext/>
        <w:spacing w:line="240" w:lineRule="auto"/>
        <w:rPr>
          <w:szCs w:val="22"/>
          <w:lang w:val="pt-PT"/>
        </w:rPr>
      </w:pPr>
      <w:r>
        <w:rPr>
          <w:szCs w:val="22"/>
          <w:lang w:val="pt-PT"/>
        </w:rPr>
        <w:t>Arginina</w:t>
      </w:r>
    </w:p>
    <w:p w14:paraId="543CC0B6" w14:textId="77777777" w:rsidR="000F293C" w:rsidRPr="00321753" w:rsidRDefault="000F293C" w:rsidP="00FD329A">
      <w:pPr>
        <w:keepNext/>
        <w:spacing w:line="240" w:lineRule="auto"/>
        <w:rPr>
          <w:szCs w:val="22"/>
          <w:lang w:val="pt-PT"/>
        </w:rPr>
      </w:pPr>
      <w:r>
        <w:rPr>
          <w:szCs w:val="22"/>
          <w:lang w:val="pt-PT"/>
        </w:rPr>
        <w:t>Sacarose</w:t>
      </w:r>
    </w:p>
    <w:p w14:paraId="39B9E3DA" w14:textId="77777777" w:rsidR="000F293C" w:rsidRDefault="000F293C" w:rsidP="00FD329A">
      <w:pPr>
        <w:keepNext/>
        <w:spacing w:line="240" w:lineRule="auto"/>
        <w:rPr>
          <w:szCs w:val="22"/>
          <w:lang w:val="pt-PT"/>
        </w:rPr>
      </w:pPr>
      <w:r w:rsidRPr="00321753">
        <w:rPr>
          <w:szCs w:val="22"/>
          <w:lang w:val="pt-PT"/>
        </w:rPr>
        <w:t>Água para preparações injetáveis</w:t>
      </w:r>
    </w:p>
    <w:p w14:paraId="2B6704F4" w14:textId="77777777" w:rsidR="000F293C" w:rsidRDefault="000F293C" w:rsidP="00FD329A">
      <w:pPr>
        <w:spacing w:line="240" w:lineRule="auto"/>
        <w:rPr>
          <w:szCs w:val="22"/>
          <w:lang w:val="pt-PT"/>
        </w:rPr>
      </w:pPr>
    </w:p>
    <w:p w14:paraId="2A35C78E" w14:textId="77777777" w:rsidR="000F293C" w:rsidRPr="00321753" w:rsidRDefault="000F293C" w:rsidP="00FD329A">
      <w:pPr>
        <w:spacing w:line="240" w:lineRule="auto"/>
        <w:rPr>
          <w:szCs w:val="22"/>
          <w:lang w:val="pt-PT"/>
        </w:rPr>
      </w:pPr>
    </w:p>
    <w:p w14:paraId="6C354DED" w14:textId="77777777" w:rsidR="000F293C" w:rsidRPr="00321753" w:rsidRDefault="000F293C" w:rsidP="00FD329A">
      <w:pPr>
        <w:keepNext/>
        <w:spacing w:line="240" w:lineRule="auto"/>
        <w:ind w:left="567" w:hanging="567"/>
        <w:outlineLvl w:val="0"/>
        <w:rPr>
          <w:szCs w:val="22"/>
          <w:lang w:val="pt-PT"/>
        </w:rPr>
      </w:pPr>
      <w:r w:rsidRPr="00321753">
        <w:rPr>
          <w:b/>
          <w:bCs/>
          <w:szCs w:val="22"/>
          <w:lang w:val="pt-PT"/>
        </w:rPr>
        <w:t>6.2</w:t>
      </w:r>
      <w:r w:rsidRPr="00321753">
        <w:rPr>
          <w:b/>
          <w:bCs/>
          <w:szCs w:val="22"/>
          <w:lang w:val="pt-PT"/>
        </w:rPr>
        <w:tab/>
        <w:t>Incompatibilidades</w:t>
      </w:r>
    </w:p>
    <w:p w14:paraId="53FB77E7" w14:textId="77777777" w:rsidR="000F293C" w:rsidRPr="00321753" w:rsidRDefault="000F293C" w:rsidP="00FD329A">
      <w:pPr>
        <w:keepNext/>
        <w:spacing w:line="240" w:lineRule="auto"/>
        <w:rPr>
          <w:szCs w:val="22"/>
          <w:lang w:val="pt-PT"/>
        </w:rPr>
      </w:pPr>
    </w:p>
    <w:p w14:paraId="7133CE07" w14:textId="77777777" w:rsidR="000F293C" w:rsidRPr="00321753" w:rsidRDefault="000F293C" w:rsidP="00FD329A">
      <w:pPr>
        <w:spacing w:line="240" w:lineRule="auto"/>
        <w:rPr>
          <w:szCs w:val="22"/>
          <w:lang w:val="pt-PT"/>
        </w:rPr>
      </w:pPr>
      <w:r>
        <w:rPr>
          <w:szCs w:val="22"/>
          <w:lang w:val="pt-PT"/>
        </w:rPr>
        <w:t>E</w:t>
      </w:r>
      <w:r w:rsidRPr="00321753">
        <w:rPr>
          <w:szCs w:val="22"/>
          <w:lang w:val="pt-PT"/>
        </w:rPr>
        <w:t xml:space="preserve">ste medicamento não </w:t>
      </w:r>
      <w:r>
        <w:rPr>
          <w:szCs w:val="22"/>
          <w:lang w:val="pt-PT"/>
        </w:rPr>
        <w:t>po</w:t>
      </w:r>
      <w:r w:rsidRPr="00321753">
        <w:rPr>
          <w:szCs w:val="22"/>
          <w:lang w:val="pt-PT"/>
        </w:rPr>
        <w:t>de ser misturado com outros medicamentos</w:t>
      </w:r>
      <w:r>
        <w:rPr>
          <w:szCs w:val="22"/>
          <w:lang w:val="pt-PT"/>
        </w:rPr>
        <w:t xml:space="preserve">, </w:t>
      </w:r>
      <w:r w:rsidRPr="00EB7DF0">
        <w:rPr>
          <w:lang w:val="pt-PT"/>
        </w:rPr>
        <w:t>exceto os mencionados na secção</w:t>
      </w:r>
      <w:r>
        <w:rPr>
          <w:lang w:val="pt-PT"/>
        </w:rPr>
        <w:t> </w:t>
      </w:r>
      <w:r w:rsidRPr="00EB7DF0">
        <w:rPr>
          <w:lang w:val="pt-PT"/>
        </w:rPr>
        <w:t>6.6</w:t>
      </w:r>
      <w:r w:rsidRPr="00321753">
        <w:rPr>
          <w:szCs w:val="22"/>
          <w:lang w:val="pt-PT"/>
        </w:rPr>
        <w:t xml:space="preserve">. </w:t>
      </w:r>
    </w:p>
    <w:p w14:paraId="6B73DF12" w14:textId="77777777" w:rsidR="000F293C" w:rsidRPr="00321753" w:rsidRDefault="000F293C" w:rsidP="00FD329A">
      <w:pPr>
        <w:spacing w:line="240" w:lineRule="auto"/>
        <w:rPr>
          <w:szCs w:val="22"/>
          <w:lang w:val="pt-PT"/>
        </w:rPr>
      </w:pPr>
      <w:r w:rsidRPr="00321753">
        <w:rPr>
          <w:szCs w:val="22"/>
          <w:lang w:val="pt-PT"/>
        </w:rPr>
        <w:t>Para a diluição utilizar apenas uma solução injetável de cloreto de sódio de 9 mg/ml (0,9%) como diluente.</w:t>
      </w:r>
    </w:p>
    <w:p w14:paraId="5741B18B" w14:textId="77777777" w:rsidR="000F293C" w:rsidRPr="00321753" w:rsidRDefault="000F293C" w:rsidP="00FD329A">
      <w:pPr>
        <w:spacing w:line="240" w:lineRule="auto"/>
        <w:rPr>
          <w:szCs w:val="22"/>
          <w:lang w:val="pt-PT"/>
        </w:rPr>
      </w:pPr>
    </w:p>
    <w:p w14:paraId="0E451304" w14:textId="77777777" w:rsidR="000F293C" w:rsidRPr="00321753" w:rsidRDefault="000F293C" w:rsidP="00FD329A">
      <w:pPr>
        <w:keepNext/>
        <w:spacing w:line="240" w:lineRule="auto"/>
        <w:ind w:left="567" w:hanging="567"/>
        <w:outlineLvl w:val="0"/>
        <w:rPr>
          <w:szCs w:val="22"/>
          <w:lang w:val="pt-PT"/>
        </w:rPr>
      </w:pPr>
      <w:r w:rsidRPr="00321753">
        <w:rPr>
          <w:b/>
          <w:bCs/>
          <w:szCs w:val="22"/>
          <w:lang w:val="pt-PT"/>
        </w:rPr>
        <w:t>6.3</w:t>
      </w:r>
      <w:r w:rsidRPr="00321753">
        <w:rPr>
          <w:b/>
          <w:bCs/>
          <w:szCs w:val="22"/>
          <w:lang w:val="pt-PT"/>
        </w:rPr>
        <w:tab/>
        <w:t>Prazo de validade</w:t>
      </w:r>
    </w:p>
    <w:p w14:paraId="0AF73B0D" w14:textId="77777777" w:rsidR="000F293C" w:rsidRDefault="000F293C" w:rsidP="00FD329A">
      <w:pPr>
        <w:keepNext/>
        <w:spacing w:line="240" w:lineRule="auto"/>
        <w:rPr>
          <w:szCs w:val="22"/>
          <w:lang w:val="pt-PT"/>
        </w:rPr>
      </w:pPr>
    </w:p>
    <w:p w14:paraId="49A116D9" w14:textId="77777777" w:rsidR="000F293C" w:rsidRPr="00321753" w:rsidRDefault="000F293C" w:rsidP="00FD329A">
      <w:pPr>
        <w:spacing w:line="240" w:lineRule="auto"/>
        <w:rPr>
          <w:szCs w:val="22"/>
          <w:lang w:val="pt-PT"/>
        </w:rPr>
      </w:pPr>
      <w:r>
        <w:rPr>
          <w:szCs w:val="22"/>
          <w:lang w:val="pt-PT"/>
        </w:rPr>
        <w:t>18 meses</w:t>
      </w:r>
      <w:r w:rsidRPr="00321753">
        <w:rPr>
          <w:szCs w:val="22"/>
          <w:lang w:val="pt-PT"/>
        </w:rPr>
        <w:t>.</w:t>
      </w:r>
    </w:p>
    <w:p w14:paraId="43F6545B" w14:textId="77777777" w:rsidR="000F293C" w:rsidRPr="00321753" w:rsidRDefault="000F293C" w:rsidP="00FD329A">
      <w:pPr>
        <w:spacing w:line="240" w:lineRule="auto"/>
        <w:rPr>
          <w:szCs w:val="22"/>
          <w:lang w:val="pt-PT"/>
        </w:rPr>
      </w:pPr>
    </w:p>
    <w:p w14:paraId="5C0EF283" w14:textId="77777777" w:rsidR="000F293C" w:rsidRDefault="000F293C" w:rsidP="00FD329A">
      <w:pPr>
        <w:spacing w:line="240" w:lineRule="auto"/>
        <w:rPr>
          <w:szCs w:val="22"/>
          <w:lang w:val="pt-PT"/>
        </w:rPr>
      </w:pPr>
      <w:r w:rsidRPr="00321753">
        <w:rPr>
          <w:szCs w:val="22"/>
          <w:lang w:val="pt-PT"/>
        </w:rPr>
        <w:t>Após a diluição, o medicamento deve ser utilizado imediatamente. Contudo, a estabilidade física e química do medicamento diluído foi demonstrada até 24 horas entre 2</w:t>
      </w:r>
      <w:r>
        <w:rPr>
          <w:szCs w:val="22"/>
          <w:lang w:val="pt-PT"/>
        </w:rPr>
        <w:t> </w:t>
      </w:r>
      <w:r w:rsidRPr="00321753">
        <w:rPr>
          <w:szCs w:val="22"/>
          <w:lang w:val="pt-PT"/>
        </w:rPr>
        <w:t>°C</w:t>
      </w:r>
      <w:r>
        <w:rPr>
          <w:szCs w:val="22"/>
          <w:lang w:val="pt-PT"/>
        </w:rPr>
        <w:t> – </w:t>
      </w:r>
      <w:r w:rsidRPr="00321753">
        <w:rPr>
          <w:szCs w:val="22"/>
          <w:lang w:val="pt-PT"/>
        </w:rPr>
        <w:t>8</w:t>
      </w:r>
      <w:r>
        <w:rPr>
          <w:szCs w:val="22"/>
          <w:lang w:val="pt-PT"/>
        </w:rPr>
        <w:t> </w:t>
      </w:r>
      <w:r w:rsidRPr="00321753">
        <w:rPr>
          <w:szCs w:val="22"/>
          <w:lang w:val="pt-PT"/>
        </w:rPr>
        <w:t xml:space="preserve">°C, e até </w:t>
      </w:r>
      <w:r>
        <w:rPr>
          <w:szCs w:val="22"/>
          <w:lang w:val="pt-PT"/>
        </w:rPr>
        <w:t>4</w:t>
      </w:r>
      <w:r w:rsidRPr="00321753">
        <w:rPr>
          <w:szCs w:val="22"/>
          <w:lang w:val="pt-PT"/>
        </w:rPr>
        <w:t> horas à temperatura ambiente.</w:t>
      </w:r>
    </w:p>
    <w:p w14:paraId="447A620F" w14:textId="77777777" w:rsidR="000F293C" w:rsidRDefault="000F293C" w:rsidP="00FD329A">
      <w:pPr>
        <w:spacing w:line="240" w:lineRule="auto"/>
        <w:rPr>
          <w:szCs w:val="22"/>
          <w:lang w:val="pt-PT"/>
        </w:rPr>
      </w:pPr>
    </w:p>
    <w:p w14:paraId="2610A474" w14:textId="77777777" w:rsidR="000F293C" w:rsidRPr="00321753" w:rsidRDefault="000F293C" w:rsidP="00FD329A">
      <w:pPr>
        <w:spacing w:line="240" w:lineRule="auto"/>
        <w:rPr>
          <w:szCs w:val="22"/>
          <w:lang w:val="pt-PT"/>
        </w:rPr>
      </w:pPr>
    </w:p>
    <w:p w14:paraId="6781C929" w14:textId="77777777" w:rsidR="000F293C" w:rsidRPr="00321753" w:rsidRDefault="000F293C" w:rsidP="00FD329A">
      <w:pPr>
        <w:keepNext/>
        <w:spacing w:line="240" w:lineRule="auto"/>
        <w:ind w:left="567" w:hanging="567"/>
        <w:outlineLvl w:val="0"/>
        <w:rPr>
          <w:b/>
          <w:szCs w:val="22"/>
          <w:lang w:val="pt-PT"/>
        </w:rPr>
      </w:pPr>
      <w:r w:rsidRPr="00321753">
        <w:rPr>
          <w:b/>
          <w:bCs/>
          <w:szCs w:val="22"/>
          <w:lang w:val="pt-PT"/>
        </w:rPr>
        <w:t>6.4</w:t>
      </w:r>
      <w:r w:rsidRPr="00321753">
        <w:rPr>
          <w:b/>
          <w:bCs/>
          <w:szCs w:val="22"/>
          <w:lang w:val="pt-PT"/>
        </w:rPr>
        <w:tab/>
        <w:t>Precauções especiais de conservação</w:t>
      </w:r>
    </w:p>
    <w:p w14:paraId="790F0D9F" w14:textId="77777777" w:rsidR="000F293C" w:rsidRPr="00321753" w:rsidRDefault="000F293C" w:rsidP="00FD329A">
      <w:pPr>
        <w:keepNext/>
        <w:rPr>
          <w:lang w:val="pt-PT"/>
        </w:rPr>
      </w:pPr>
    </w:p>
    <w:p w14:paraId="518A83E6" w14:textId="77777777" w:rsidR="000F293C" w:rsidRPr="00321753" w:rsidRDefault="000F293C" w:rsidP="00FD329A">
      <w:pPr>
        <w:spacing w:line="240" w:lineRule="auto"/>
        <w:rPr>
          <w:szCs w:val="22"/>
          <w:lang w:val="pt-PT"/>
        </w:rPr>
      </w:pPr>
      <w:r w:rsidRPr="00321753">
        <w:rPr>
          <w:szCs w:val="22"/>
          <w:lang w:val="pt-PT"/>
        </w:rPr>
        <w:t>Conservar no frigorífico (2</w:t>
      </w:r>
      <w:r>
        <w:rPr>
          <w:szCs w:val="22"/>
          <w:lang w:val="pt-PT"/>
        </w:rPr>
        <w:t> </w:t>
      </w:r>
      <w:r w:rsidRPr="00321753">
        <w:rPr>
          <w:rFonts w:ascii="Symbol" w:eastAsia="Symbol" w:hAnsi="Symbol" w:cs="Symbol"/>
          <w:szCs w:val="22"/>
          <w:lang w:val="pt-PT"/>
        </w:rPr>
        <w:t>°</w:t>
      </w:r>
      <w:r w:rsidRPr="00321753">
        <w:rPr>
          <w:szCs w:val="22"/>
          <w:lang w:val="pt-PT"/>
        </w:rPr>
        <w:t>C–8</w:t>
      </w:r>
      <w:r>
        <w:rPr>
          <w:szCs w:val="22"/>
          <w:lang w:val="pt-PT"/>
        </w:rPr>
        <w:t> </w:t>
      </w:r>
      <w:r w:rsidRPr="00321753">
        <w:rPr>
          <w:rFonts w:ascii="Symbol" w:eastAsia="Symbol" w:hAnsi="Symbol" w:cs="Symbol"/>
          <w:szCs w:val="22"/>
          <w:lang w:val="pt-PT"/>
        </w:rPr>
        <w:t>°</w:t>
      </w:r>
      <w:r w:rsidRPr="00321753">
        <w:rPr>
          <w:szCs w:val="22"/>
          <w:lang w:val="pt-PT"/>
        </w:rPr>
        <w:t>C).</w:t>
      </w:r>
    </w:p>
    <w:p w14:paraId="49F2E133" w14:textId="77777777" w:rsidR="000F293C" w:rsidRPr="00321753" w:rsidRDefault="000F293C" w:rsidP="00FD329A">
      <w:pPr>
        <w:spacing w:line="240" w:lineRule="auto"/>
        <w:rPr>
          <w:szCs w:val="22"/>
          <w:lang w:val="pt-PT"/>
        </w:rPr>
      </w:pPr>
      <w:r w:rsidRPr="00321753">
        <w:rPr>
          <w:szCs w:val="22"/>
          <w:lang w:val="pt-PT"/>
        </w:rPr>
        <w:t>Não congelar.</w:t>
      </w:r>
      <w:r>
        <w:rPr>
          <w:szCs w:val="22"/>
          <w:lang w:val="pt-PT"/>
        </w:rPr>
        <w:t xml:space="preserve"> </w:t>
      </w:r>
    </w:p>
    <w:p w14:paraId="05B648C8" w14:textId="77777777" w:rsidR="000F293C" w:rsidRPr="00321753" w:rsidRDefault="000F293C" w:rsidP="00FD329A">
      <w:pPr>
        <w:spacing w:line="240" w:lineRule="auto"/>
        <w:rPr>
          <w:szCs w:val="22"/>
          <w:lang w:val="pt-PT"/>
        </w:rPr>
      </w:pPr>
      <w:r w:rsidRPr="00321753">
        <w:rPr>
          <w:szCs w:val="22"/>
          <w:lang w:val="pt-PT"/>
        </w:rPr>
        <w:t>Manter o frasco para injetáveis dentro da embalagem exterior para proteger da luz.</w:t>
      </w:r>
    </w:p>
    <w:p w14:paraId="3D12DFAC" w14:textId="77777777" w:rsidR="000F293C" w:rsidRPr="00321753" w:rsidRDefault="000F293C" w:rsidP="00FD329A">
      <w:pPr>
        <w:spacing w:line="240" w:lineRule="auto"/>
        <w:rPr>
          <w:szCs w:val="22"/>
          <w:lang w:val="pt-PT"/>
        </w:rPr>
      </w:pPr>
      <w:r w:rsidRPr="00321753">
        <w:rPr>
          <w:szCs w:val="22"/>
          <w:lang w:val="pt-PT"/>
        </w:rPr>
        <w:t>Condições de conservação do medicamento após diluição, ver secção 6.3.</w:t>
      </w:r>
    </w:p>
    <w:p w14:paraId="181B9A1C" w14:textId="77777777" w:rsidR="000F293C" w:rsidRPr="00321753" w:rsidRDefault="000F293C" w:rsidP="00FD329A">
      <w:pPr>
        <w:spacing w:line="240" w:lineRule="auto"/>
        <w:rPr>
          <w:szCs w:val="22"/>
          <w:lang w:val="pt-PT"/>
        </w:rPr>
      </w:pPr>
    </w:p>
    <w:p w14:paraId="75F3E8BA" w14:textId="77777777" w:rsidR="000F293C" w:rsidRPr="00321753" w:rsidRDefault="000F293C" w:rsidP="00FD329A">
      <w:pPr>
        <w:keepNext/>
        <w:spacing w:line="240" w:lineRule="auto"/>
        <w:ind w:left="567" w:hanging="567"/>
        <w:outlineLvl w:val="0"/>
        <w:rPr>
          <w:b/>
          <w:szCs w:val="22"/>
          <w:lang w:val="pt-PT"/>
        </w:rPr>
      </w:pPr>
      <w:r w:rsidRPr="00321753">
        <w:rPr>
          <w:b/>
          <w:bCs/>
          <w:szCs w:val="22"/>
          <w:lang w:val="pt-PT"/>
        </w:rPr>
        <w:t>6.5</w:t>
      </w:r>
      <w:r w:rsidRPr="00321753">
        <w:rPr>
          <w:b/>
          <w:bCs/>
          <w:szCs w:val="22"/>
          <w:lang w:val="pt-PT"/>
        </w:rPr>
        <w:tab/>
        <w:t xml:space="preserve">Natureza e conteúdo do recipiente </w:t>
      </w:r>
    </w:p>
    <w:p w14:paraId="29342F7E" w14:textId="77777777" w:rsidR="000F293C" w:rsidRPr="00321753" w:rsidRDefault="000F293C" w:rsidP="00FD329A">
      <w:pPr>
        <w:keepNext/>
        <w:rPr>
          <w:lang w:val="pt-PT"/>
        </w:rPr>
      </w:pPr>
    </w:p>
    <w:p w14:paraId="520EBB6E" w14:textId="77777777" w:rsidR="000F293C" w:rsidRDefault="000F293C" w:rsidP="00FD329A">
      <w:pPr>
        <w:spacing w:line="240" w:lineRule="auto"/>
        <w:rPr>
          <w:szCs w:val="22"/>
          <w:lang w:val="pt-PT"/>
        </w:rPr>
      </w:pPr>
      <w:r w:rsidRPr="00321753">
        <w:rPr>
          <w:szCs w:val="22"/>
          <w:lang w:val="pt-PT"/>
        </w:rPr>
        <w:t>Apresentação de um frasco para injetáveis.</w:t>
      </w:r>
    </w:p>
    <w:p w14:paraId="1A394FD1" w14:textId="77777777" w:rsidR="000F293C" w:rsidRDefault="000F293C" w:rsidP="00FD329A">
      <w:pPr>
        <w:spacing w:line="240" w:lineRule="auto"/>
        <w:rPr>
          <w:szCs w:val="22"/>
          <w:lang w:val="pt-PT"/>
        </w:rPr>
      </w:pPr>
    </w:p>
    <w:p w14:paraId="23B7CB23" w14:textId="77777777" w:rsidR="000F293C" w:rsidRPr="009E4427" w:rsidRDefault="000F293C" w:rsidP="00FD329A">
      <w:pPr>
        <w:keepNext/>
        <w:spacing w:line="240" w:lineRule="auto"/>
        <w:rPr>
          <w:szCs w:val="22"/>
          <w:u w:val="single"/>
          <w:lang w:val="pt-PT"/>
        </w:rPr>
      </w:pPr>
      <w:r w:rsidRPr="009E4427">
        <w:rPr>
          <w:szCs w:val="22"/>
          <w:u w:val="single"/>
          <w:lang w:val="pt-PT"/>
        </w:rPr>
        <w:t>Ultomiris 300 mg/3 ml concentrado para solução para perfusão</w:t>
      </w:r>
    </w:p>
    <w:p w14:paraId="5CF8B8C2" w14:textId="77777777" w:rsidR="000F293C" w:rsidRDefault="000F293C" w:rsidP="00FD329A">
      <w:pPr>
        <w:spacing w:line="240" w:lineRule="auto"/>
        <w:rPr>
          <w:szCs w:val="22"/>
          <w:lang w:val="pt-PT"/>
        </w:rPr>
      </w:pPr>
    </w:p>
    <w:p w14:paraId="4CD4C969" w14:textId="77777777" w:rsidR="000F293C" w:rsidRDefault="000F293C" w:rsidP="00FD329A">
      <w:pPr>
        <w:spacing w:line="240" w:lineRule="auto"/>
        <w:rPr>
          <w:szCs w:val="22"/>
          <w:lang w:val="pt-PT"/>
        </w:rPr>
      </w:pPr>
      <w:r w:rsidRPr="00145E0E">
        <w:rPr>
          <w:szCs w:val="22"/>
          <w:lang w:val="pt-PT"/>
        </w:rPr>
        <w:t>3</w:t>
      </w:r>
      <w:r>
        <w:rPr>
          <w:szCs w:val="22"/>
          <w:lang w:val="pt-PT"/>
        </w:rPr>
        <w:t> </w:t>
      </w:r>
      <w:r w:rsidRPr="00145E0E">
        <w:rPr>
          <w:szCs w:val="22"/>
          <w:lang w:val="pt-PT"/>
        </w:rPr>
        <w:t>ml de concentrado estéril num frasco para injetáveis (vidro Tipo</w:t>
      </w:r>
      <w:r>
        <w:rPr>
          <w:szCs w:val="22"/>
          <w:lang w:val="pt-PT"/>
        </w:rPr>
        <w:t> </w:t>
      </w:r>
      <w:r w:rsidRPr="00145E0E">
        <w:rPr>
          <w:szCs w:val="22"/>
          <w:lang w:val="pt-PT"/>
        </w:rPr>
        <w:t>I) com uma rolha e um selo</w:t>
      </w:r>
      <w:r>
        <w:rPr>
          <w:szCs w:val="22"/>
          <w:lang w:val="pt-PT"/>
        </w:rPr>
        <w:t>.</w:t>
      </w:r>
    </w:p>
    <w:p w14:paraId="1A3FA04E" w14:textId="77777777" w:rsidR="000F293C" w:rsidRDefault="000F293C" w:rsidP="00FD329A">
      <w:pPr>
        <w:spacing w:line="240" w:lineRule="auto"/>
        <w:rPr>
          <w:szCs w:val="22"/>
          <w:lang w:val="pt-PT"/>
        </w:rPr>
      </w:pPr>
    </w:p>
    <w:p w14:paraId="15F59E0A" w14:textId="77777777" w:rsidR="000F293C" w:rsidRPr="009E4427" w:rsidRDefault="000F293C" w:rsidP="00FD329A">
      <w:pPr>
        <w:spacing w:line="240" w:lineRule="auto"/>
        <w:rPr>
          <w:szCs w:val="22"/>
          <w:u w:val="single"/>
          <w:lang w:val="pt-PT"/>
        </w:rPr>
      </w:pPr>
      <w:r w:rsidRPr="009E4427">
        <w:rPr>
          <w:szCs w:val="22"/>
          <w:u w:val="single"/>
          <w:lang w:val="pt-PT"/>
        </w:rPr>
        <w:t>Ultomiris 1100 mg/11 ml concentrado para solução para perfusão</w:t>
      </w:r>
    </w:p>
    <w:p w14:paraId="0ABCA6F9" w14:textId="77777777" w:rsidR="000F293C" w:rsidRDefault="000F293C" w:rsidP="00FD329A">
      <w:pPr>
        <w:spacing w:line="240" w:lineRule="auto"/>
        <w:rPr>
          <w:szCs w:val="22"/>
          <w:lang w:val="pt-PT"/>
        </w:rPr>
      </w:pPr>
    </w:p>
    <w:p w14:paraId="025E60EC" w14:textId="77777777" w:rsidR="000F293C" w:rsidRDefault="000F293C" w:rsidP="00FD329A">
      <w:pPr>
        <w:spacing w:line="240" w:lineRule="auto"/>
        <w:rPr>
          <w:szCs w:val="22"/>
          <w:lang w:val="pt-PT"/>
        </w:rPr>
      </w:pPr>
      <w:r>
        <w:rPr>
          <w:szCs w:val="22"/>
          <w:lang w:val="pt-PT"/>
        </w:rPr>
        <w:t>11 </w:t>
      </w:r>
      <w:r w:rsidRPr="00423E85">
        <w:rPr>
          <w:szCs w:val="22"/>
          <w:lang w:val="pt-PT"/>
        </w:rPr>
        <w:t>ml de concentrado estéril num frasco para injetáveis (vidro Tipo</w:t>
      </w:r>
      <w:r>
        <w:rPr>
          <w:szCs w:val="22"/>
          <w:lang w:val="pt-PT"/>
        </w:rPr>
        <w:t> </w:t>
      </w:r>
      <w:r w:rsidRPr="00423E85">
        <w:rPr>
          <w:szCs w:val="22"/>
          <w:lang w:val="pt-PT"/>
        </w:rPr>
        <w:t>I) com uma rolha e um selo</w:t>
      </w:r>
      <w:r>
        <w:rPr>
          <w:szCs w:val="22"/>
          <w:lang w:val="pt-PT"/>
        </w:rPr>
        <w:t>.</w:t>
      </w:r>
    </w:p>
    <w:p w14:paraId="79B8F5A1" w14:textId="77777777" w:rsidR="000F293C" w:rsidRDefault="000F293C" w:rsidP="00FD329A">
      <w:pPr>
        <w:spacing w:line="240" w:lineRule="auto"/>
        <w:rPr>
          <w:szCs w:val="22"/>
          <w:lang w:val="pt-PT"/>
        </w:rPr>
      </w:pPr>
    </w:p>
    <w:p w14:paraId="47B40EA9" w14:textId="77777777" w:rsidR="000F293C" w:rsidRPr="00321753" w:rsidRDefault="000F293C" w:rsidP="00FD329A">
      <w:pPr>
        <w:keepNext/>
        <w:spacing w:line="240" w:lineRule="auto"/>
        <w:ind w:left="567" w:hanging="567"/>
        <w:outlineLvl w:val="0"/>
        <w:rPr>
          <w:szCs w:val="22"/>
          <w:lang w:val="pt-PT"/>
        </w:rPr>
      </w:pPr>
      <w:bookmarkStart w:id="470" w:name="OLE_LINK1"/>
      <w:r w:rsidRPr="00321753">
        <w:rPr>
          <w:b/>
          <w:bCs/>
          <w:szCs w:val="22"/>
          <w:lang w:val="pt-PT"/>
        </w:rPr>
        <w:t>6.6</w:t>
      </w:r>
      <w:r w:rsidRPr="00321753">
        <w:rPr>
          <w:b/>
          <w:bCs/>
          <w:szCs w:val="22"/>
          <w:lang w:val="pt-PT"/>
        </w:rPr>
        <w:tab/>
        <w:t>Precauções especiais de eliminação e manuseamento</w:t>
      </w:r>
    </w:p>
    <w:p w14:paraId="61A34CD3" w14:textId="77777777" w:rsidR="000F293C" w:rsidRPr="00321753" w:rsidRDefault="000F293C" w:rsidP="00FD329A">
      <w:pPr>
        <w:keepNext/>
        <w:spacing w:line="240" w:lineRule="auto"/>
        <w:rPr>
          <w:szCs w:val="22"/>
          <w:lang w:val="pt-PT"/>
        </w:rPr>
      </w:pPr>
    </w:p>
    <w:p w14:paraId="50C715EA" w14:textId="77777777" w:rsidR="000F293C" w:rsidRDefault="000F293C" w:rsidP="00FD329A">
      <w:pPr>
        <w:spacing w:line="240" w:lineRule="auto"/>
        <w:rPr>
          <w:szCs w:val="22"/>
          <w:lang w:val="pt-PT"/>
        </w:rPr>
      </w:pPr>
      <w:r w:rsidRPr="01713123">
        <w:rPr>
          <w:lang w:val="pt-PT"/>
        </w:rPr>
        <w:t>Cada frasco para injetáveis destina-se apenas a uma única utilização.</w:t>
      </w:r>
    </w:p>
    <w:p w14:paraId="00A094FE" w14:textId="77777777" w:rsidR="000F293C" w:rsidRPr="00321753" w:rsidRDefault="000F293C" w:rsidP="00FD329A">
      <w:pPr>
        <w:spacing w:line="240" w:lineRule="auto"/>
        <w:rPr>
          <w:szCs w:val="22"/>
          <w:lang w:val="pt-PT"/>
        </w:rPr>
      </w:pPr>
      <w:r>
        <w:rPr>
          <w:szCs w:val="22"/>
          <w:lang w:val="pt-PT"/>
        </w:rPr>
        <w:t>Este medicamento</w:t>
      </w:r>
      <w:r w:rsidRPr="00321753">
        <w:rPr>
          <w:szCs w:val="22"/>
          <w:lang w:val="pt-PT"/>
        </w:rPr>
        <w:t xml:space="preserve"> requer diluição até perfazer uma concentração final de 5</w:t>
      </w:r>
      <w:r>
        <w:rPr>
          <w:szCs w:val="22"/>
          <w:lang w:val="pt-PT"/>
        </w:rPr>
        <w:t>0</w:t>
      </w:r>
      <w:r w:rsidRPr="00321753">
        <w:rPr>
          <w:szCs w:val="22"/>
          <w:lang w:val="pt-PT"/>
        </w:rPr>
        <w:t> mg/ml.</w:t>
      </w:r>
    </w:p>
    <w:p w14:paraId="2B8085BA" w14:textId="77777777" w:rsidR="000F293C" w:rsidRPr="00321753" w:rsidRDefault="000F293C" w:rsidP="00FD329A">
      <w:pPr>
        <w:spacing w:line="240" w:lineRule="auto"/>
        <w:rPr>
          <w:szCs w:val="22"/>
          <w:lang w:val="pt-PT"/>
        </w:rPr>
      </w:pPr>
    </w:p>
    <w:p w14:paraId="7C9705E9" w14:textId="77777777" w:rsidR="000F293C" w:rsidRPr="00321753" w:rsidRDefault="000F293C" w:rsidP="00FD329A">
      <w:pPr>
        <w:spacing w:line="240" w:lineRule="auto"/>
        <w:rPr>
          <w:szCs w:val="22"/>
          <w:lang w:val="pt-PT"/>
        </w:rPr>
      </w:pPr>
      <w:r w:rsidRPr="00321753">
        <w:rPr>
          <w:szCs w:val="22"/>
          <w:lang w:val="pt-PT"/>
        </w:rPr>
        <w:t>Tem de ser utilizada uma técnica assética.</w:t>
      </w:r>
    </w:p>
    <w:p w14:paraId="48CAC314" w14:textId="77777777" w:rsidR="000F293C" w:rsidRPr="00321753" w:rsidRDefault="000F293C" w:rsidP="00FD329A">
      <w:pPr>
        <w:spacing w:line="240" w:lineRule="auto"/>
        <w:rPr>
          <w:szCs w:val="22"/>
          <w:lang w:val="pt-PT"/>
        </w:rPr>
      </w:pPr>
    </w:p>
    <w:p w14:paraId="25AAA910" w14:textId="77777777" w:rsidR="000F293C" w:rsidRPr="00321753" w:rsidRDefault="000F293C" w:rsidP="00FD329A">
      <w:pPr>
        <w:keepNext/>
        <w:spacing w:line="240" w:lineRule="auto"/>
        <w:rPr>
          <w:szCs w:val="22"/>
          <w:lang w:val="pt-PT"/>
        </w:rPr>
      </w:pPr>
      <w:r w:rsidRPr="00321753">
        <w:rPr>
          <w:szCs w:val="22"/>
          <w:lang w:val="pt-PT"/>
        </w:rPr>
        <w:t xml:space="preserve">Prepare Ultomiris </w:t>
      </w:r>
      <w:r>
        <w:rPr>
          <w:szCs w:val="22"/>
          <w:lang w:val="pt-PT"/>
        </w:rPr>
        <w:t xml:space="preserve">concentrado para solução para perfusão </w:t>
      </w:r>
      <w:r w:rsidRPr="00321753">
        <w:rPr>
          <w:szCs w:val="22"/>
          <w:lang w:val="pt-PT"/>
        </w:rPr>
        <w:t>como se segue:</w:t>
      </w:r>
    </w:p>
    <w:p w14:paraId="1F2499A4" w14:textId="77777777" w:rsidR="000F293C" w:rsidRPr="00321753" w:rsidRDefault="000F293C" w:rsidP="00FD329A">
      <w:pPr>
        <w:pStyle w:val="ListParagraph"/>
        <w:numPr>
          <w:ilvl w:val="0"/>
          <w:numId w:val="2"/>
        </w:numPr>
        <w:tabs>
          <w:tab w:val="clear" w:pos="567"/>
          <w:tab w:val="left" w:pos="900"/>
        </w:tabs>
        <w:spacing w:line="240" w:lineRule="auto"/>
        <w:ind w:left="540" w:hanging="540"/>
        <w:rPr>
          <w:szCs w:val="22"/>
          <w:lang w:val="pt-PT"/>
        </w:rPr>
      </w:pPr>
      <w:r w:rsidRPr="01713123">
        <w:rPr>
          <w:lang w:val="pt-PT"/>
        </w:rPr>
        <w:t>O número de frascos para injetáveis a ser diluído é determinado com base no peso de cada doente em particular e na dose prescrita, ver secção 4.2.</w:t>
      </w:r>
    </w:p>
    <w:p w14:paraId="5A26DF59" w14:textId="77777777" w:rsidR="000F293C" w:rsidRPr="00321753" w:rsidRDefault="000F293C" w:rsidP="00FD329A">
      <w:pPr>
        <w:pStyle w:val="ListParagraph"/>
        <w:numPr>
          <w:ilvl w:val="0"/>
          <w:numId w:val="2"/>
        </w:numPr>
        <w:tabs>
          <w:tab w:val="clear" w:pos="567"/>
          <w:tab w:val="left" w:pos="900"/>
        </w:tabs>
        <w:spacing w:line="240" w:lineRule="auto"/>
        <w:ind w:left="540" w:hanging="540"/>
        <w:rPr>
          <w:lang w:val="pt-PT"/>
        </w:rPr>
      </w:pPr>
      <w:r w:rsidRPr="01713123">
        <w:rPr>
          <w:lang w:val="pt-PT"/>
        </w:rPr>
        <w:t>Antes da diluição, a solução nos frascos para injetáveis deve ser inspecionada visualmente; a solução deve estar isenta de partículas ou de precipitação. Não utilize se existir evidência de partículas ou precipitação.</w:t>
      </w:r>
    </w:p>
    <w:p w14:paraId="20535112" w14:textId="77777777" w:rsidR="000F293C" w:rsidRPr="00321753" w:rsidRDefault="000F293C" w:rsidP="00FD329A">
      <w:pPr>
        <w:pStyle w:val="ListParagraph"/>
        <w:numPr>
          <w:ilvl w:val="0"/>
          <w:numId w:val="2"/>
        </w:numPr>
        <w:tabs>
          <w:tab w:val="clear" w:pos="567"/>
          <w:tab w:val="left" w:pos="900"/>
        </w:tabs>
        <w:spacing w:line="240" w:lineRule="auto"/>
        <w:ind w:left="540" w:hanging="540"/>
        <w:rPr>
          <w:lang w:val="pt-PT"/>
        </w:rPr>
      </w:pPr>
      <w:r w:rsidRPr="01713123">
        <w:rPr>
          <w:lang w:val="pt-PT"/>
        </w:rPr>
        <w:t>O volume calculado do medicamento é retirado do número apropriado de frascos para injetáveis e diluído num saco de perfusão utilizando uma solução injetável de cloreto de sódio de 9 mg/ml (0,9%) como diluente. Consulte as tabelas de referência seguintes relativas à administração. O medicamento deve ser misturado cuidadosamente. Não deve ser agitado.</w:t>
      </w:r>
    </w:p>
    <w:p w14:paraId="3759DD0E" w14:textId="77777777" w:rsidR="000F293C" w:rsidRPr="00321753" w:rsidRDefault="000F293C" w:rsidP="00FD329A">
      <w:pPr>
        <w:pStyle w:val="ListParagraph"/>
        <w:numPr>
          <w:ilvl w:val="0"/>
          <w:numId w:val="2"/>
        </w:numPr>
        <w:tabs>
          <w:tab w:val="clear" w:pos="567"/>
          <w:tab w:val="left" w:pos="900"/>
        </w:tabs>
        <w:spacing w:line="240" w:lineRule="auto"/>
        <w:ind w:left="540" w:hanging="540"/>
        <w:rPr>
          <w:lang w:val="pt-PT"/>
        </w:rPr>
      </w:pPr>
      <w:r w:rsidRPr="01713123">
        <w:rPr>
          <w:lang w:val="pt-PT"/>
        </w:rPr>
        <w:t xml:space="preserve">Após </w:t>
      </w:r>
      <w:r w:rsidRPr="00D145B4">
        <w:rPr>
          <w:szCs w:val="22"/>
          <w:lang w:val="pt-PT"/>
        </w:rPr>
        <w:t>a</w:t>
      </w:r>
      <w:r w:rsidRPr="01713123">
        <w:rPr>
          <w:lang w:val="pt-PT"/>
        </w:rPr>
        <w:t xml:space="preserve"> diluição, a concentração final da solução a ser perfundida é de 50 mg/ml.</w:t>
      </w:r>
    </w:p>
    <w:p w14:paraId="0D8240CC" w14:textId="5C383790" w:rsidR="000F293C" w:rsidRPr="00321753" w:rsidRDefault="457422CC">
      <w:pPr>
        <w:pStyle w:val="ListParagraph"/>
        <w:numPr>
          <w:ilvl w:val="0"/>
          <w:numId w:val="2"/>
        </w:numPr>
        <w:tabs>
          <w:tab w:val="clear" w:pos="567"/>
          <w:tab w:val="left" w:pos="900"/>
        </w:tabs>
        <w:spacing w:line="240" w:lineRule="auto"/>
        <w:ind w:left="540" w:hanging="540"/>
        <w:rPr>
          <w:szCs w:val="22"/>
          <w:lang w:val="pt-PT"/>
        </w:rPr>
      </w:pPr>
      <w:r w:rsidRPr="457422CC">
        <w:rPr>
          <w:lang w:val="pt-PT"/>
        </w:rPr>
        <w:t>A solução preparada deve ser administrada imediatamente após a preparação, a não ser que seja conservada entre 2 °C – 8 °C. Se for conservada entre 2 °C – 8 °C, deixe a solução diluída aquecer até à temperatura ambiente antes da administração. Não administrar por injeção intravenosa direta ou em bólus. Consulte a Tabela 5 e a Tabela 6 relativa à duração mínima da perfusão. A perfusão tem de ser administrada através de um filtro de 0,2 µm.</w:t>
      </w:r>
      <w:ins w:id="471" w:author="Author">
        <w:r w:rsidRPr="457422CC">
          <w:rPr>
            <w:lang w:val="pt-PT"/>
          </w:rPr>
          <w:t xml:space="preserve"> </w:t>
        </w:r>
        <w:r w:rsidRPr="457422CC">
          <w:rPr>
            <w:color w:val="000000" w:themeColor="text1"/>
            <w:lang w:val="pt-PT"/>
          </w:rPr>
          <w:t xml:space="preserve">Após a administração de Ultomiris, </w:t>
        </w:r>
        <w:r w:rsidRPr="457422CC">
          <w:rPr>
            <w:lang w:val="pt-PT"/>
          </w:rPr>
          <w:t xml:space="preserve">lave toda a via de </w:t>
        </w:r>
        <w:r w:rsidR="00F96DB4" w:rsidRPr="457422CC">
          <w:rPr>
            <w:lang w:val="pt-PT"/>
          </w:rPr>
          <w:t>administração</w:t>
        </w:r>
        <w:r w:rsidRPr="457422CC">
          <w:rPr>
            <w:color w:val="000000" w:themeColor="text1"/>
            <w:lang w:val="pt-PT"/>
          </w:rPr>
          <w:t xml:space="preserve"> com solução injetável de cloreto de sódio a 0,9%, USP.</w:t>
        </w:r>
      </w:ins>
    </w:p>
    <w:p w14:paraId="58FC9C5D" w14:textId="77777777" w:rsidR="000F293C" w:rsidRPr="00321753" w:rsidRDefault="000F293C" w:rsidP="00FD329A">
      <w:pPr>
        <w:pStyle w:val="ListParagraph"/>
        <w:numPr>
          <w:ilvl w:val="0"/>
          <w:numId w:val="2"/>
        </w:numPr>
        <w:tabs>
          <w:tab w:val="clear" w:pos="567"/>
          <w:tab w:val="left" w:pos="900"/>
        </w:tabs>
        <w:spacing w:line="240" w:lineRule="auto"/>
        <w:ind w:left="540" w:hanging="540"/>
        <w:rPr>
          <w:lang w:val="pt-PT"/>
        </w:rPr>
      </w:pPr>
      <w:r w:rsidRPr="01713123">
        <w:rPr>
          <w:lang w:val="pt-PT"/>
        </w:rPr>
        <w:t>Se o medicamento não for administrado imediatamente após a diluição, os tempos de conservação não podem exceder 24 horas a 2 °C – 8 °C ou 4 horas à temperatura ambiente, tendo em consideração o tempo de perfusão previsto.</w:t>
      </w:r>
    </w:p>
    <w:p w14:paraId="6E0775D9" w14:textId="77777777" w:rsidR="000F293C" w:rsidRPr="00321753" w:rsidRDefault="000F293C" w:rsidP="00FD329A">
      <w:pPr>
        <w:spacing w:line="240" w:lineRule="auto"/>
        <w:rPr>
          <w:szCs w:val="22"/>
          <w:lang w:val="pt-PT"/>
        </w:rPr>
      </w:pPr>
    </w:p>
    <w:p w14:paraId="2F40EC69" w14:textId="77777777" w:rsidR="000F293C" w:rsidRPr="00321753" w:rsidRDefault="000F293C" w:rsidP="00FD329A">
      <w:pPr>
        <w:keepNext/>
        <w:autoSpaceDE w:val="0"/>
        <w:autoSpaceDN w:val="0"/>
        <w:adjustRightInd w:val="0"/>
        <w:spacing w:line="240" w:lineRule="auto"/>
        <w:ind w:left="1440" w:hanging="1440"/>
        <w:rPr>
          <w:b/>
          <w:szCs w:val="22"/>
          <w:lang w:val="pt-PT"/>
        </w:rPr>
      </w:pPr>
      <w:r w:rsidRPr="00321753">
        <w:rPr>
          <w:b/>
          <w:bCs/>
          <w:lang w:val="pt-PT"/>
        </w:rPr>
        <w:t>Tabela </w:t>
      </w:r>
      <w:r>
        <w:rPr>
          <w:b/>
          <w:bCs/>
          <w:lang w:val="pt-PT"/>
        </w:rPr>
        <w:t>23</w:t>
      </w:r>
      <w:r w:rsidRPr="00321753">
        <w:rPr>
          <w:b/>
          <w:bCs/>
          <w:lang w:val="pt-PT"/>
        </w:rPr>
        <w:t>:</w:t>
      </w:r>
      <w:r w:rsidRPr="00321753">
        <w:rPr>
          <w:b/>
          <w:bCs/>
          <w:lang w:val="pt-PT"/>
        </w:rPr>
        <w:tab/>
        <w:t>Tabela de referência relativa à administração da dose de carga</w:t>
      </w:r>
      <w:r>
        <w:rPr>
          <w:b/>
          <w:bCs/>
          <w:lang w:val="pt-PT"/>
        </w:rPr>
        <w:t xml:space="preserve"> para Ultomiris </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72" w:author="Author">
          <w:tblPr>
            <w:tblW w:w="8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730"/>
        <w:gridCol w:w="1559"/>
        <w:gridCol w:w="1701"/>
        <w:gridCol w:w="1985"/>
        <w:gridCol w:w="1559"/>
        <w:tblGridChange w:id="473">
          <w:tblGrid>
            <w:gridCol w:w="1559"/>
            <w:gridCol w:w="171"/>
            <w:gridCol w:w="1381"/>
            <w:gridCol w:w="178"/>
            <w:gridCol w:w="1622"/>
            <w:gridCol w:w="79"/>
            <w:gridCol w:w="1721"/>
            <w:gridCol w:w="264"/>
            <w:gridCol w:w="1373"/>
            <w:gridCol w:w="186"/>
          </w:tblGrid>
        </w:tblGridChange>
      </w:tblGrid>
      <w:tr w:rsidR="000F293C" w:rsidRPr="00321753" w14:paraId="47743CF3" w14:textId="77777777" w:rsidTr="00221BC7">
        <w:trPr>
          <w:trHeight w:val="725"/>
          <w:trPrChange w:id="474" w:author="Author">
            <w:trPr>
              <w:gridAfter w:val="0"/>
              <w:trHeight w:val="925"/>
            </w:trPr>
          </w:trPrChange>
        </w:trPr>
        <w:tc>
          <w:tcPr>
            <w:tcW w:w="1730" w:type="dxa"/>
            <w:tcBorders>
              <w:top w:val="single" w:sz="4" w:space="0" w:color="auto"/>
              <w:left w:val="single" w:sz="4" w:space="0" w:color="auto"/>
              <w:bottom w:val="single" w:sz="4" w:space="0" w:color="auto"/>
              <w:right w:val="single" w:sz="4" w:space="0" w:color="auto"/>
            </w:tcBorders>
            <w:hideMark/>
            <w:tcPrChange w:id="475" w:author="Author">
              <w:tcPr>
                <w:tcW w:w="1559" w:type="dxa"/>
                <w:tcBorders>
                  <w:top w:val="single" w:sz="4" w:space="0" w:color="auto"/>
                  <w:left w:val="single" w:sz="4" w:space="0" w:color="auto"/>
                  <w:bottom w:val="single" w:sz="4" w:space="0" w:color="auto"/>
                  <w:right w:val="single" w:sz="4" w:space="0" w:color="auto"/>
                </w:tcBorders>
                <w:hideMark/>
              </w:tcPr>
            </w:tcPrChange>
          </w:tcPr>
          <w:p w14:paraId="68BA453E" w14:textId="77777777" w:rsidR="000F293C" w:rsidRPr="00321753" w:rsidRDefault="000F293C" w:rsidP="00B733EF">
            <w:pPr>
              <w:pStyle w:val="C-TableText"/>
              <w:keepNext/>
              <w:jc w:val="center"/>
              <w:rPr>
                <w:b/>
                <w:bCs/>
                <w:szCs w:val="22"/>
                <w:lang w:val="pt-PT"/>
              </w:rPr>
            </w:pPr>
            <w:r w:rsidRPr="00321753">
              <w:rPr>
                <w:rFonts w:eastAsia="Calibri"/>
                <w:b/>
                <w:bCs/>
                <w:szCs w:val="22"/>
                <w:lang w:val="pt-PT"/>
              </w:rPr>
              <w:t>Intervalo d</w:t>
            </w:r>
            <w:r>
              <w:rPr>
                <w:rFonts w:eastAsia="Calibri"/>
                <w:b/>
                <w:bCs/>
                <w:szCs w:val="22"/>
                <w:lang w:val="pt-PT"/>
              </w:rPr>
              <w:t>e</w:t>
            </w:r>
            <w:r w:rsidRPr="00321753">
              <w:rPr>
                <w:rFonts w:eastAsia="Calibri"/>
                <w:b/>
                <w:bCs/>
                <w:szCs w:val="22"/>
                <w:lang w:val="pt-PT"/>
              </w:rPr>
              <w:t xml:space="preserve"> peso corporal (kg)</w:t>
            </w:r>
            <w:r w:rsidRPr="00321753">
              <w:rPr>
                <w:rFonts w:eastAsia="Calibri"/>
                <w:b/>
                <w:bCs/>
                <w:szCs w:val="22"/>
                <w:vertAlign w:val="superscript"/>
                <w:lang w:val="pt-PT"/>
              </w:rPr>
              <w:t>a</w:t>
            </w:r>
          </w:p>
        </w:tc>
        <w:tc>
          <w:tcPr>
            <w:tcW w:w="1559" w:type="dxa"/>
            <w:tcBorders>
              <w:top w:val="single" w:sz="4" w:space="0" w:color="auto"/>
              <w:left w:val="single" w:sz="4" w:space="0" w:color="auto"/>
              <w:bottom w:val="single" w:sz="4" w:space="0" w:color="auto"/>
              <w:right w:val="single" w:sz="4" w:space="0" w:color="auto"/>
            </w:tcBorders>
            <w:hideMark/>
            <w:tcPrChange w:id="476" w:author="Author">
              <w:tcPr>
                <w:tcW w:w="1552" w:type="dxa"/>
                <w:gridSpan w:val="2"/>
                <w:tcBorders>
                  <w:top w:val="single" w:sz="4" w:space="0" w:color="auto"/>
                  <w:left w:val="single" w:sz="4" w:space="0" w:color="auto"/>
                  <w:bottom w:val="single" w:sz="4" w:space="0" w:color="auto"/>
                  <w:right w:val="single" w:sz="4" w:space="0" w:color="auto"/>
                </w:tcBorders>
                <w:hideMark/>
              </w:tcPr>
            </w:tcPrChange>
          </w:tcPr>
          <w:p w14:paraId="4CFF5834" w14:textId="77777777" w:rsidR="000F293C" w:rsidRPr="00321753" w:rsidRDefault="000F293C" w:rsidP="00B733EF">
            <w:pPr>
              <w:pStyle w:val="C-TableText"/>
              <w:keepNext/>
              <w:jc w:val="center"/>
              <w:rPr>
                <w:b/>
                <w:bCs/>
                <w:szCs w:val="22"/>
              </w:rPr>
            </w:pPr>
            <w:r w:rsidRPr="00321753">
              <w:rPr>
                <w:b/>
                <w:bCs/>
                <w:szCs w:val="22"/>
                <w:lang w:val="pt-PT"/>
              </w:rPr>
              <w:t>Dose de carga (mg)</w:t>
            </w:r>
          </w:p>
        </w:tc>
        <w:tc>
          <w:tcPr>
            <w:tcW w:w="1701" w:type="dxa"/>
            <w:tcBorders>
              <w:top w:val="single" w:sz="4" w:space="0" w:color="auto"/>
              <w:left w:val="single" w:sz="4" w:space="0" w:color="auto"/>
              <w:bottom w:val="single" w:sz="4" w:space="0" w:color="auto"/>
              <w:right w:val="single" w:sz="4" w:space="0" w:color="auto"/>
            </w:tcBorders>
            <w:hideMark/>
            <w:tcPrChange w:id="477" w:author="Author">
              <w:tcPr>
                <w:tcW w:w="1800" w:type="dxa"/>
                <w:gridSpan w:val="2"/>
                <w:tcBorders>
                  <w:top w:val="single" w:sz="4" w:space="0" w:color="auto"/>
                  <w:left w:val="single" w:sz="4" w:space="0" w:color="auto"/>
                  <w:bottom w:val="single" w:sz="4" w:space="0" w:color="auto"/>
                  <w:right w:val="single" w:sz="4" w:space="0" w:color="auto"/>
                </w:tcBorders>
                <w:hideMark/>
              </w:tcPr>
            </w:tcPrChange>
          </w:tcPr>
          <w:p w14:paraId="7AE7A651" w14:textId="77777777" w:rsidR="000F293C" w:rsidRPr="00321753" w:rsidRDefault="000F293C" w:rsidP="00B733EF">
            <w:pPr>
              <w:pStyle w:val="C-TableText"/>
              <w:keepNext/>
              <w:jc w:val="center"/>
              <w:rPr>
                <w:b/>
                <w:bCs/>
                <w:szCs w:val="22"/>
              </w:rPr>
            </w:pPr>
            <w:r w:rsidRPr="00321753">
              <w:rPr>
                <w:b/>
                <w:bCs/>
                <w:szCs w:val="22"/>
                <w:lang w:val="pt-PT"/>
              </w:rPr>
              <w:t xml:space="preserve">Volume de </w:t>
            </w:r>
            <w:r w:rsidRPr="00321753">
              <w:rPr>
                <w:b/>
                <w:szCs w:val="22"/>
                <w:lang w:val="pt-PT"/>
              </w:rPr>
              <w:t>Ultomiris</w:t>
            </w:r>
            <w:r w:rsidRPr="00321753">
              <w:rPr>
                <w:b/>
                <w:bCs/>
                <w:szCs w:val="22"/>
                <w:lang w:val="pt-PT"/>
              </w:rPr>
              <w:t xml:space="preserve"> (m</w:t>
            </w:r>
            <w:r>
              <w:rPr>
                <w:b/>
                <w:bCs/>
                <w:szCs w:val="22"/>
                <w:lang w:val="pt-PT"/>
              </w:rPr>
              <w:t>l</w:t>
            </w:r>
            <w:r w:rsidRPr="00321753">
              <w:rPr>
                <w:b/>
                <w:bCs/>
                <w:szCs w:val="22"/>
                <w:lang w:val="pt-PT"/>
              </w:rPr>
              <w:t>)</w:t>
            </w:r>
          </w:p>
        </w:tc>
        <w:tc>
          <w:tcPr>
            <w:tcW w:w="1985" w:type="dxa"/>
            <w:tcBorders>
              <w:top w:val="single" w:sz="4" w:space="0" w:color="auto"/>
              <w:left w:val="single" w:sz="4" w:space="0" w:color="auto"/>
              <w:bottom w:val="single" w:sz="4" w:space="0" w:color="auto"/>
              <w:right w:val="single" w:sz="4" w:space="0" w:color="auto"/>
            </w:tcBorders>
            <w:hideMark/>
            <w:tcPrChange w:id="478" w:author="Author">
              <w:tcPr>
                <w:tcW w:w="1800" w:type="dxa"/>
                <w:gridSpan w:val="2"/>
                <w:tcBorders>
                  <w:top w:val="single" w:sz="4" w:space="0" w:color="auto"/>
                  <w:left w:val="single" w:sz="4" w:space="0" w:color="auto"/>
                  <w:bottom w:val="single" w:sz="4" w:space="0" w:color="auto"/>
                  <w:right w:val="single" w:sz="4" w:space="0" w:color="auto"/>
                </w:tcBorders>
                <w:hideMark/>
              </w:tcPr>
            </w:tcPrChange>
          </w:tcPr>
          <w:p w14:paraId="23E4730E" w14:textId="77777777" w:rsidR="000F293C" w:rsidRPr="00321753" w:rsidRDefault="000F293C" w:rsidP="00B733EF">
            <w:pPr>
              <w:pStyle w:val="C-TableText"/>
              <w:keepNext/>
              <w:jc w:val="center"/>
              <w:rPr>
                <w:b/>
                <w:bCs/>
                <w:szCs w:val="22"/>
                <w:lang w:val="pt-PT"/>
              </w:rPr>
            </w:pPr>
            <w:r w:rsidRPr="00321753">
              <w:rPr>
                <w:b/>
                <w:bCs/>
                <w:szCs w:val="22"/>
                <w:lang w:val="pt-PT"/>
              </w:rPr>
              <w:t>Volume do diluente NaCl</w:t>
            </w:r>
            <w:r w:rsidRPr="00321753">
              <w:rPr>
                <w:b/>
                <w:bCs/>
                <w:vertAlign w:val="superscript"/>
                <w:lang w:val="pt-PT"/>
              </w:rPr>
              <w:t>b</w:t>
            </w:r>
            <w:r w:rsidRPr="00321753">
              <w:rPr>
                <w:b/>
                <w:bCs/>
                <w:szCs w:val="22"/>
                <w:lang w:val="pt-PT"/>
              </w:rPr>
              <w:t xml:space="preserve"> (ml)</w:t>
            </w:r>
          </w:p>
        </w:tc>
        <w:tc>
          <w:tcPr>
            <w:tcW w:w="1559" w:type="dxa"/>
            <w:tcBorders>
              <w:top w:val="single" w:sz="4" w:space="0" w:color="auto"/>
              <w:left w:val="single" w:sz="4" w:space="0" w:color="auto"/>
              <w:bottom w:val="single" w:sz="4" w:space="0" w:color="auto"/>
              <w:right w:val="single" w:sz="4" w:space="0" w:color="auto"/>
            </w:tcBorders>
            <w:hideMark/>
            <w:tcPrChange w:id="479" w:author="Author">
              <w:tcPr>
                <w:tcW w:w="1637" w:type="dxa"/>
                <w:gridSpan w:val="2"/>
                <w:tcBorders>
                  <w:top w:val="single" w:sz="4" w:space="0" w:color="auto"/>
                  <w:left w:val="single" w:sz="4" w:space="0" w:color="auto"/>
                  <w:bottom w:val="single" w:sz="4" w:space="0" w:color="auto"/>
                  <w:right w:val="single" w:sz="4" w:space="0" w:color="auto"/>
                </w:tcBorders>
                <w:hideMark/>
              </w:tcPr>
            </w:tcPrChange>
          </w:tcPr>
          <w:p w14:paraId="0E1E9CDB" w14:textId="77777777" w:rsidR="000F293C" w:rsidRPr="00321753" w:rsidRDefault="000F293C" w:rsidP="00B733EF">
            <w:pPr>
              <w:pStyle w:val="C-TableText"/>
              <w:keepNext/>
              <w:jc w:val="center"/>
              <w:rPr>
                <w:b/>
                <w:bCs/>
                <w:szCs w:val="22"/>
              </w:rPr>
            </w:pPr>
            <w:r w:rsidRPr="00321753">
              <w:rPr>
                <w:b/>
                <w:bCs/>
                <w:szCs w:val="22"/>
                <w:lang w:val="pt-PT"/>
              </w:rPr>
              <w:t>Volume total (ml)</w:t>
            </w:r>
          </w:p>
        </w:tc>
      </w:tr>
      <w:tr w:rsidR="000F293C" w:rsidRPr="00321753" w14:paraId="13D9E494" w14:textId="77777777" w:rsidTr="00221BC7">
        <w:trPr>
          <w:trHeight w:val="231"/>
          <w:trPrChange w:id="480" w:author="Author">
            <w:trPr>
              <w:gridAfter w:val="0"/>
              <w:trHeight w:val="231"/>
            </w:trPr>
          </w:trPrChange>
        </w:trPr>
        <w:tc>
          <w:tcPr>
            <w:tcW w:w="1730" w:type="dxa"/>
            <w:tcBorders>
              <w:top w:val="single" w:sz="4" w:space="0" w:color="auto"/>
              <w:left w:val="single" w:sz="4" w:space="0" w:color="auto"/>
              <w:bottom w:val="single" w:sz="4" w:space="0" w:color="auto"/>
              <w:right w:val="single" w:sz="4" w:space="0" w:color="auto"/>
            </w:tcBorders>
            <w:tcPrChange w:id="481" w:author="Author">
              <w:tcPr>
                <w:tcW w:w="1559" w:type="dxa"/>
                <w:tcBorders>
                  <w:top w:val="single" w:sz="4" w:space="0" w:color="auto"/>
                  <w:left w:val="single" w:sz="4" w:space="0" w:color="auto"/>
                  <w:bottom w:val="single" w:sz="4" w:space="0" w:color="auto"/>
                  <w:right w:val="single" w:sz="4" w:space="0" w:color="auto"/>
                </w:tcBorders>
              </w:tcPr>
            </w:tcPrChange>
          </w:tcPr>
          <w:p w14:paraId="51530361" w14:textId="77777777" w:rsidR="000F293C" w:rsidRPr="00321753" w:rsidRDefault="000F293C" w:rsidP="00B733EF">
            <w:pPr>
              <w:pStyle w:val="C-TableText"/>
              <w:keepNext/>
              <w:jc w:val="center"/>
              <w:rPr>
                <w:rFonts w:eastAsia="Calibri"/>
                <w:szCs w:val="22"/>
                <w:lang w:val="pt-PT"/>
              </w:rPr>
            </w:pPr>
            <w:r w:rsidRPr="00AD2A97">
              <w:rPr>
                <w:lang w:val="en-GB"/>
              </w:rPr>
              <w:t>≥</w:t>
            </w:r>
            <w:r>
              <w:rPr>
                <w:lang w:val="en-GB"/>
              </w:rPr>
              <w:t> </w:t>
            </w:r>
            <w:r w:rsidRPr="00AD2A97">
              <w:rPr>
                <w:lang w:val="en-GB"/>
              </w:rPr>
              <w:t xml:space="preserve">10 </w:t>
            </w:r>
            <w:r>
              <w:rPr>
                <w:lang w:val="en-GB"/>
              </w:rPr>
              <w:t>a</w:t>
            </w:r>
            <w:r w:rsidRPr="00AD2A97">
              <w:rPr>
                <w:lang w:val="en-GB"/>
              </w:rPr>
              <w:t xml:space="preserve"> &lt;</w:t>
            </w:r>
            <w:r>
              <w:rPr>
                <w:lang w:val="en-GB"/>
              </w:rPr>
              <w:t> </w:t>
            </w:r>
            <w:r w:rsidRPr="00AD2A97">
              <w:rPr>
                <w:lang w:val="en-GB"/>
              </w:rPr>
              <w:t>20</w:t>
            </w:r>
          </w:p>
        </w:tc>
        <w:tc>
          <w:tcPr>
            <w:tcW w:w="1559" w:type="dxa"/>
            <w:tcBorders>
              <w:top w:val="single" w:sz="4" w:space="0" w:color="auto"/>
              <w:left w:val="single" w:sz="4" w:space="0" w:color="auto"/>
              <w:bottom w:val="single" w:sz="4" w:space="0" w:color="auto"/>
              <w:right w:val="single" w:sz="4" w:space="0" w:color="auto"/>
            </w:tcBorders>
            <w:tcPrChange w:id="482" w:author="Author">
              <w:tcPr>
                <w:tcW w:w="1552" w:type="dxa"/>
                <w:gridSpan w:val="2"/>
                <w:tcBorders>
                  <w:top w:val="single" w:sz="4" w:space="0" w:color="auto"/>
                  <w:left w:val="single" w:sz="4" w:space="0" w:color="auto"/>
                  <w:bottom w:val="single" w:sz="4" w:space="0" w:color="auto"/>
                  <w:right w:val="single" w:sz="4" w:space="0" w:color="auto"/>
                </w:tcBorders>
              </w:tcPr>
            </w:tcPrChange>
          </w:tcPr>
          <w:p w14:paraId="78B5768D" w14:textId="77777777" w:rsidR="000F293C" w:rsidRPr="00321753" w:rsidRDefault="000F293C" w:rsidP="00B733EF">
            <w:pPr>
              <w:pStyle w:val="C-TableText"/>
              <w:keepNext/>
              <w:jc w:val="center"/>
              <w:rPr>
                <w:szCs w:val="22"/>
                <w:lang w:val="pt-PT"/>
              </w:rPr>
            </w:pPr>
            <w:r w:rsidRPr="00AD2A97">
              <w:rPr>
                <w:lang w:val="en-GB"/>
              </w:rPr>
              <w:t>600</w:t>
            </w:r>
          </w:p>
        </w:tc>
        <w:tc>
          <w:tcPr>
            <w:tcW w:w="1701" w:type="dxa"/>
            <w:tcBorders>
              <w:top w:val="single" w:sz="4" w:space="0" w:color="auto"/>
              <w:left w:val="single" w:sz="4" w:space="0" w:color="auto"/>
              <w:bottom w:val="single" w:sz="4" w:space="0" w:color="auto"/>
              <w:right w:val="single" w:sz="4" w:space="0" w:color="auto"/>
            </w:tcBorders>
            <w:tcPrChange w:id="483" w:author="Author">
              <w:tcPr>
                <w:tcW w:w="1800" w:type="dxa"/>
                <w:gridSpan w:val="2"/>
                <w:tcBorders>
                  <w:top w:val="single" w:sz="4" w:space="0" w:color="auto"/>
                  <w:left w:val="single" w:sz="4" w:space="0" w:color="auto"/>
                  <w:bottom w:val="single" w:sz="4" w:space="0" w:color="auto"/>
                  <w:right w:val="single" w:sz="4" w:space="0" w:color="auto"/>
                </w:tcBorders>
              </w:tcPr>
            </w:tcPrChange>
          </w:tcPr>
          <w:p w14:paraId="64920904" w14:textId="77777777" w:rsidR="000F293C" w:rsidRPr="00321753" w:rsidRDefault="000F293C" w:rsidP="00B733EF">
            <w:pPr>
              <w:pStyle w:val="C-TableText"/>
              <w:keepNext/>
              <w:jc w:val="center"/>
              <w:rPr>
                <w:szCs w:val="22"/>
                <w:lang w:val="pt-PT"/>
              </w:rPr>
            </w:pPr>
            <w:r w:rsidRPr="00AD2A97">
              <w:rPr>
                <w:lang w:val="en-GB"/>
              </w:rPr>
              <w:t>6</w:t>
            </w:r>
          </w:p>
        </w:tc>
        <w:tc>
          <w:tcPr>
            <w:tcW w:w="1985" w:type="dxa"/>
            <w:tcBorders>
              <w:top w:val="single" w:sz="4" w:space="0" w:color="auto"/>
              <w:left w:val="single" w:sz="4" w:space="0" w:color="auto"/>
              <w:bottom w:val="single" w:sz="4" w:space="0" w:color="auto"/>
              <w:right w:val="single" w:sz="4" w:space="0" w:color="auto"/>
            </w:tcBorders>
            <w:tcPrChange w:id="484" w:author="Author">
              <w:tcPr>
                <w:tcW w:w="1800" w:type="dxa"/>
                <w:gridSpan w:val="2"/>
                <w:tcBorders>
                  <w:top w:val="single" w:sz="4" w:space="0" w:color="auto"/>
                  <w:left w:val="single" w:sz="4" w:space="0" w:color="auto"/>
                  <w:bottom w:val="single" w:sz="4" w:space="0" w:color="auto"/>
                  <w:right w:val="single" w:sz="4" w:space="0" w:color="auto"/>
                </w:tcBorders>
              </w:tcPr>
            </w:tcPrChange>
          </w:tcPr>
          <w:p w14:paraId="5170B9CA" w14:textId="77777777" w:rsidR="000F293C" w:rsidRPr="00321753" w:rsidRDefault="000F293C" w:rsidP="00B733EF">
            <w:pPr>
              <w:pStyle w:val="C-TableText"/>
              <w:keepNext/>
              <w:jc w:val="center"/>
              <w:rPr>
                <w:szCs w:val="22"/>
                <w:lang w:val="pt-PT"/>
              </w:rPr>
            </w:pPr>
            <w:r w:rsidRPr="00AD2A97">
              <w:rPr>
                <w:lang w:val="en-GB"/>
              </w:rPr>
              <w:t>6</w:t>
            </w:r>
          </w:p>
        </w:tc>
        <w:tc>
          <w:tcPr>
            <w:tcW w:w="1559" w:type="dxa"/>
            <w:tcBorders>
              <w:top w:val="single" w:sz="4" w:space="0" w:color="auto"/>
              <w:left w:val="single" w:sz="4" w:space="0" w:color="auto"/>
              <w:bottom w:val="single" w:sz="4" w:space="0" w:color="auto"/>
              <w:right w:val="single" w:sz="4" w:space="0" w:color="auto"/>
            </w:tcBorders>
            <w:tcPrChange w:id="485" w:author="Author">
              <w:tcPr>
                <w:tcW w:w="1637" w:type="dxa"/>
                <w:gridSpan w:val="2"/>
                <w:tcBorders>
                  <w:top w:val="single" w:sz="4" w:space="0" w:color="auto"/>
                  <w:left w:val="single" w:sz="4" w:space="0" w:color="auto"/>
                  <w:bottom w:val="single" w:sz="4" w:space="0" w:color="auto"/>
                  <w:right w:val="single" w:sz="4" w:space="0" w:color="auto"/>
                </w:tcBorders>
              </w:tcPr>
            </w:tcPrChange>
          </w:tcPr>
          <w:p w14:paraId="6C946454" w14:textId="77777777" w:rsidR="000F293C" w:rsidRPr="00321753" w:rsidRDefault="000F293C" w:rsidP="00B733EF">
            <w:pPr>
              <w:pStyle w:val="C-TableText"/>
              <w:keepNext/>
              <w:jc w:val="center"/>
              <w:rPr>
                <w:szCs w:val="22"/>
                <w:lang w:val="pt-PT"/>
              </w:rPr>
            </w:pPr>
            <w:r w:rsidRPr="00AD2A97">
              <w:rPr>
                <w:lang w:val="en-GB"/>
              </w:rPr>
              <w:t>12</w:t>
            </w:r>
          </w:p>
        </w:tc>
      </w:tr>
      <w:tr w:rsidR="000F293C" w:rsidRPr="00321753" w14:paraId="182EEA33" w14:textId="77777777" w:rsidTr="00221BC7">
        <w:trPr>
          <w:trHeight w:val="231"/>
          <w:trPrChange w:id="486" w:author="Author">
            <w:trPr>
              <w:gridAfter w:val="0"/>
              <w:trHeight w:val="231"/>
            </w:trPr>
          </w:trPrChange>
        </w:trPr>
        <w:tc>
          <w:tcPr>
            <w:tcW w:w="1730" w:type="dxa"/>
            <w:tcBorders>
              <w:top w:val="single" w:sz="4" w:space="0" w:color="auto"/>
              <w:left w:val="single" w:sz="4" w:space="0" w:color="auto"/>
              <w:bottom w:val="single" w:sz="4" w:space="0" w:color="auto"/>
              <w:right w:val="single" w:sz="4" w:space="0" w:color="auto"/>
            </w:tcBorders>
            <w:tcPrChange w:id="487" w:author="Author">
              <w:tcPr>
                <w:tcW w:w="1559" w:type="dxa"/>
                <w:tcBorders>
                  <w:top w:val="single" w:sz="4" w:space="0" w:color="auto"/>
                  <w:left w:val="single" w:sz="4" w:space="0" w:color="auto"/>
                  <w:bottom w:val="single" w:sz="4" w:space="0" w:color="auto"/>
                  <w:right w:val="single" w:sz="4" w:space="0" w:color="auto"/>
                </w:tcBorders>
              </w:tcPr>
            </w:tcPrChange>
          </w:tcPr>
          <w:p w14:paraId="2922B132" w14:textId="77777777" w:rsidR="000F293C" w:rsidRPr="00321753" w:rsidRDefault="000F293C" w:rsidP="00B733EF">
            <w:pPr>
              <w:pStyle w:val="C-TableText"/>
              <w:keepNext/>
              <w:jc w:val="center"/>
              <w:rPr>
                <w:rFonts w:eastAsia="Calibri"/>
                <w:szCs w:val="22"/>
                <w:lang w:val="pt-PT"/>
              </w:rPr>
            </w:pPr>
            <w:r w:rsidRPr="00AD2A97">
              <w:rPr>
                <w:lang w:val="en-GB"/>
              </w:rPr>
              <w:t>≥</w:t>
            </w:r>
            <w:r>
              <w:rPr>
                <w:lang w:val="en-GB"/>
              </w:rPr>
              <w:t> </w:t>
            </w:r>
            <w:r w:rsidRPr="00AD2A97">
              <w:rPr>
                <w:lang w:val="en-GB"/>
              </w:rPr>
              <w:t xml:space="preserve">20 </w:t>
            </w:r>
            <w:r>
              <w:rPr>
                <w:lang w:val="en-GB"/>
              </w:rPr>
              <w:t>a</w:t>
            </w:r>
            <w:r w:rsidRPr="00AD2A97">
              <w:rPr>
                <w:lang w:val="en-GB"/>
              </w:rPr>
              <w:t xml:space="preserve"> &lt;</w:t>
            </w:r>
            <w:r>
              <w:rPr>
                <w:lang w:val="en-GB"/>
              </w:rPr>
              <w:t> </w:t>
            </w:r>
            <w:r w:rsidRPr="00AD2A97">
              <w:rPr>
                <w:lang w:val="en-GB"/>
              </w:rPr>
              <w:t>30</w:t>
            </w:r>
          </w:p>
        </w:tc>
        <w:tc>
          <w:tcPr>
            <w:tcW w:w="1559" w:type="dxa"/>
            <w:tcBorders>
              <w:top w:val="single" w:sz="4" w:space="0" w:color="auto"/>
              <w:left w:val="single" w:sz="4" w:space="0" w:color="auto"/>
              <w:bottom w:val="single" w:sz="4" w:space="0" w:color="auto"/>
              <w:right w:val="single" w:sz="4" w:space="0" w:color="auto"/>
            </w:tcBorders>
            <w:tcPrChange w:id="488" w:author="Author">
              <w:tcPr>
                <w:tcW w:w="1552" w:type="dxa"/>
                <w:gridSpan w:val="2"/>
                <w:tcBorders>
                  <w:top w:val="single" w:sz="4" w:space="0" w:color="auto"/>
                  <w:left w:val="single" w:sz="4" w:space="0" w:color="auto"/>
                  <w:bottom w:val="single" w:sz="4" w:space="0" w:color="auto"/>
                  <w:right w:val="single" w:sz="4" w:space="0" w:color="auto"/>
                </w:tcBorders>
              </w:tcPr>
            </w:tcPrChange>
          </w:tcPr>
          <w:p w14:paraId="32F4A42E" w14:textId="77777777" w:rsidR="000F293C" w:rsidRPr="00321753" w:rsidRDefault="000F293C" w:rsidP="00B733EF">
            <w:pPr>
              <w:pStyle w:val="C-TableText"/>
              <w:keepNext/>
              <w:jc w:val="center"/>
              <w:rPr>
                <w:szCs w:val="22"/>
                <w:lang w:val="pt-PT"/>
              </w:rPr>
            </w:pPr>
            <w:r w:rsidRPr="00AD2A97">
              <w:rPr>
                <w:lang w:val="en-GB"/>
              </w:rPr>
              <w:t>900</w:t>
            </w:r>
          </w:p>
        </w:tc>
        <w:tc>
          <w:tcPr>
            <w:tcW w:w="1701" w:type="dxa"/>
            <w:tcBorders>
              <w:top w:val="single" w:sz="4" w:space="0" w:color="auto"/>
              <w:left w:val="single" w:sz="4" w:space="0" w:color="auto"/>
              <w:bottom w:val="single" w:sz="4" w:space="0" w:color="auto"/>
              <w:right w:val="single" w:sz="4" w:space="0" w:color="auto"/>
            </w:tcBorders>
            <w:tcPrChange w:id="489" w:author="Author">
              <w:tcPr>
                <w:tcW w:w="1800" w:type="dxa"/>
                <w:gridSpan w:val="2"/>
                <w:tcBorders>
                  <w:top w:val="single" w:sz="4" w:space="0" w:color="auto"/>
                  <w:left w:val="single" w:sz="4" w:space="0" w:color="auto"/>
                  <w:bottom w:val="single" w:sz="4" w:space="0" w:color="auto"/>
                  <w:right w:val="single" w:sz="4" w:space="0" w:color="auto"/>
                </w:tcBorders>
              </w:tcPr>
            </w:tcPrChange>
          </w:tcPr>
          <w:p w14:paraId="6E4B4A75" w14:textId="77777777" w:rsidR="000F293C" w:rsidRPr="00321753" w:rsidRDefault="000F293C" w:rsidP="00B733EF">
            <w:pPr>
              <w:pStyle w:val="C-TableText"/>
              <w:keepNext/>
              <w:jc w:val="center"/>
              <w:rPr>
                <w:szCs w:val="22"/>
                <w:lang w:val="pt-PT"/>
              </w:rPr>
            </w:pPr>
            <w:r w:rsidRPr="00AD2A97">
              <w:rPr>
                <w:lang w:val="en-GB"/>
              </w:rPr>
              <w:t>9</w:t>
            </w:r>
          </w:p>
        </w:tc>
        <w:tc>
          <w:tcPr>
            <w:tcW w:w="1985" w:type="dxa"/>
            <w:tcBorders>
              <w:top w:val="single" w:sz="4" w:space="0" w:color="auto"/>
              <w:left w:val="single" w:sz="4" w:space="0" w:color="auto"/>
              <w:bottom w:val="single" w:sz="4" w:space="0" w:color="auto"/>
              <w:right w:val="single" w:sz="4" w:space="0" w:color="auto"/>
            </w:tcBorders>
            <w:tcPrChange w:id="490" w:author="Author">
              <w:tcPr>
                <w:tcW w:w="1800" w:type="dxa"/>
                <w:gridSpan w:val="2"/>
                <w:tcBorders>
                  <w:top w:val="single" w:sz="4" w:space="0" w:color="auto"/>
                  <w:left w:val="single" w:sz="4" w:space="0" w:color="auto"/>
                  <w:bottom w:val="single" w:sz="4" w:space="0" w:color="auto"/>
                  <w:right w:val="single" w:sz="4" w:space="0" w:color="auto"/>
                </w:tcBorders>
              </w:tcPr>
            </w:tcPrChange>
          </w:tcPr>
          <w:p w14:paraId="59744ADC" w14:textId="77777777" w:rsidR="000F293C" w:rsidRPr="00321753" w:rsidRDefault="000F293C" w:rsidP="00B733EF">
            <w:pPr>
              <w:pStyle w:val="C-TableText"/>
              <w:keepNext/>
              <w:jc w:val="center"/>
              <w:rPr>
                <w:szCs w:val="22"/>
                <w:lang w:val="pt-PT"/>
              </w:rPr>
            </w:pPr>
            <w:r w:rsidRPr="00AD2A97">
              <w:rPr>
                <w:lang w:val="en-GB"/>
              </w:rPr>
              <w:t>9</w:t>
            </w:r>
          </w:p>
        </w:tc>
        <w:tc>
          <w:tcPr>
            <w:tcW w:w="1559" w:type="dxa"/>
            <w:tcBorders>
              <w:top w:val="single" w:sz="4" w:space="0" w:color="auto"/>
              <w:left w:val="single" w:sz="4" w:space="0" w:color="auto"/>
              <w:bottom w:val="single" w:sz="4" w:space="0" w:color="auto"/>
              <w:right w:val="single" w:sz="4" w:space="0" w:color="auto"/>
            </w:tcBorders>
            <w:tcPrChange w:id="491" w:author="Author">
              <w:tcPr>
                <w:tcW w:w="1637" w:type="dxa"/>
                <w:gridSpan w:val="2"/>
                <w:tcBorders>
                  <w:top w:val="single" w:sz="4" w:space="0" w:color="auto"/>
                  <w:left w:val="single" w:sz="4" w:space="0" w:color="auto"/>
                  <w:bottom w:val="single" w:sz="4" w:space="0" w:color="auto"/>
                  <w:right w:val="single" w:sz="4" w:space="0" w:color="auto"/>
                </w:tcBorders>
              </w:tcPr>
            </w:tcPrChange>
          </w:tcPr>
          <w:p w14:paraId="5D68CA8A" w14:textId="77777777" w:rsidR="000F293C" w:rsidRPr="00321753" w:rsidRDefault="000F293C" w:rsidP="00B733EF">
            <w:pPr>
              <w:pStyle w:val="C-TableText"/>
              <w:keepNext/>
              <w:jc w:val="center"/>
              <w:rPr>
                <w:szCs w:val="22"/>
                <w:lang w:val="pt-PT"/>
              </w:rPr>
            </w:pPr>
            <w:r w:rsidRPr="00AD2A97">
              <w:rPr>
                <w:lang w:val="en-GB"/>
              </w:rPr>
              <w:t>18</w:t>
            </w:r>
          </w:p>
        </w:tc>
      </w:tr>
      <w:tr w:rsidR="000F293C" w:rsidRPr="00321753" w14:paraId="121D7207" w14:textId="77777777" w:rsidTr="00221BC7">
        <w:trPr>
          <w:trHeight w:val="231"/>
          <w:trPrChange w:id="492" w:author="Author">
            <w:trPr>
              <w:gridAfter w:val="0"/>
              <w:trHeight w:val="231"/>
            </w:trPr>
          </w:trPrChange>
        </w:trPr>
        <w:tc>
          <w:tcPr>
            <w:tcW w:w="1730" w:type="dxa"/>
            <w:tcBorders>
              <w:top w:val="single" w:sz="4" w:space="0" w:color="auto"/>
              <w:left w:val="single" w:sz="4" w:space="0" w:color="auto"/>
              <w:bottom w:val="single" w:sz="4" w:space="0" w:color="auto"/>
              <w:right w:val="single" w:sz="4" w:space="0" w:color="auto"/>
            </w:tcBorders>
            <w:tcPrChange w:id="493" w:author="Author">
              <w:tcPr>
                <w:tcW w:w="1559" w:type="dxa"/>
                <w:tcBorders>
                  <w:top w:val="single" w:sz="4" w:space="0" w:color="auto"/>
                  <w:left w:val="single" w:sz="4" w:space="0" w:color="auto"/>
                  <w:bottom w:val="single" w:sz="4" w:space="0" w:color="auto"/>
                  <w:right w:val="single" w:sz="4" w:space="0" w:color="auto"/>
                </w:tcBorders>
              </w:tcPr>
            </w:tcPrChange>
          </w:tcPr>
          <w:p w14:paraId="5ADB66BD" w14:textId="77777777" w:rsidR="000F293C" w:rsidRPr="00321753" w:rsidRDefault="000F293C" w:rsidP="00B733EF">
            <w:pPr>
              <w:pStyle w:val="C-TableText"/>
              <w:keepNext/>
              <w:jc w:val="center"/>
              <w:rPr>
                <w:rFonts w:eastAsia="Calibri"/>
                <w:szCs w:val="22"/>
                <w:lang w:val="pt-PT"/>
              </w:rPr>
            </w:pPr>
            <w:r w:rsidRPr="00AD2A97">
              <w:rPr>
                <w:lang w:val="en-GB"/>
              </w:rPr>
              <w:t>≥</w:t>
            </w:r>
            <w:r>
              <w:rPr>
                <w:lang w:val="en-GB"/>
              </w:rPr>
              <w:t> </w:t>
            </w:r>
            <w:r w:rsidRPr="00AD2A97">
              <w:rPr>
                <w:lang w:val="en-GB"/>
              </w:rPr>
              <w:t xml:space="preserve">30 </w:t>
            </w:r>
            <w:r>
              <w:rPr>
                <w:lang w:val="en-GB"/>
              </w:rPr>
              <w:t>a</w:t>
            </w:r>
            <w:r w:rsidRPr="00AD2A97">
              <w:rPr>
                <w:lang w:val="en-GB"/>
              </w:rPr>
              <w:t xml:space="preserve"> &lt;</w:t>
            </w:r>
            <w:r>
              <w:rPr>
                <w:lang w:val="en-GB"/>
              </w:rPr>
              <w:t> </w:t>
            </w:r>
            <w:r w:rsidRPr="00AD2A97">
              <w:rPr>
                <w:lang w:val="en-GB"/>
              </w:rPr>
              <w:t>40</w:t>
            </w:r>
          </w:p>
        </w:tc>
        <w:tc>
          <w:tcPr>
            <w:tcW w:w="1559" w:type="dxa"/>
            <w:tcBorders>
              <w:top w:val="single" w:sz="4" w:space="0" w:color="auto"/>
              <w:left w:val="single" w:sz="4" w:space="0" w:color="auto"/>
              <w:bottom w:val="single" w:sz="4" w:space="0" w:color="auto"/>
              <w:right w:val="single" w:sz="4" w:space="0" w:color="auto"/>
            </w:tcBorders>
            <w:tcPrChange w:id="494" w:author="Author">
              <w:tcPr>
                <w:tcW w:w="1552" w:type="dxa"/>
                <w:gridSpan w:val="2"/>
                <w:tcBorders>
                  <w:top w:val="single" w:sz="4" w:space="0" w:color="auto"/>
                  <w:left w:val="single" w:sz="4" w:space="0" w:color="auto"/>
                  <w:bottom w:val="single" w:sz="4" w:space="0" w:color="auto"/>
                  <w:right w:val="single" w:sz="4" w:space="0" w:color="auto"/>
                </w:tcBorders>
              </w:tcPr>
            </w:tcPrChange>
          </w:tcPr>
          <w:p w14:paraId="2E01540D" w14:textId="77777777" w:rsidR="000F293C" w:rsidRPr="00321753" w:rsidRDefault="000F293C" w:rsidP="00B733EF">
            <w:pPr>
              <w:pStyle w:val="C-TableText"/>
              <w:keepNext/>
              <w:jc w:val="center"/>
              <w:rPr>
                <w:szCs w:val="22"/>
                <w:lang w:val="pt-PT"/>
              </w:rPr>
            </w:pPr>
            <w:r w:rsidRPr="00AD2A97">
              <w:rPr>
                <w:lang w:val="en-GB"/>
              </w:rPr>
              <w:t>1200</w:t>
            </w:r>
          </w:p>
        </w:tc>
        <w:tc>
          <w:tcPr>
            <w:tcW w:w="1701" w:type="dxa"/>
            <w:tcBorders>
              <w:top w:val="single" w:sz="4" w:space="0" w:color="auto"/>
              <w:left w:val="single" w:sz="4" w:space="0" w:color="auto"/>
              <w:bottom w:val="single" w:sz="4" w:space="0" w:color="auto"/>
              <w:right w:val="single" w:sz="4" w:space="0" w:color="auto"/>
            </w:tcBorders>
            <w:tcPrChange w:id="495" w:author="Author">
              <w:tcPr>
                <w:tcW w:w="1800" w:type="dxa"/>
                <w:gridSpan w:val="2"/>
                <w:tcBorders>
                  <w:top w:val="single" w:sz="4" w:space="0" w:color="auto"/>
                  <w:left w:val="single" w:sz="4" w:space="0" w:color="auto"/>
                  <w:bottom w:val="single" w:sz="4" w:space="0" w:color="auto"/>
                  <w:right w:val="single" w:sz="4" w:space="0" w:color="auto"/>
                </w:tcBorders>
              </w:tcPr>
            </w:tcPrChange>
          </w:tcPr>
          <w:p w14:paraId="04024613" w14:textId="77777777" w:rsidR="000F293C" w:rsidRPr="00321753" w:rsidRDefault="000F293C" w:rsidP="00B733EF">
            <w:pPr>
              <w:pStyle w:val="C-TableText"/>
              <w:keepNext/>
              <w:jc w:val="center"/>
              <w:rPr>
                <w:szCs w:val="22"/>
                <w:lang w:val="pt-PT"/>
              </w:rPr>
            </w:pPr>
            <w:r w:rsidRPr="00AD2A97">
              <w:rPr>
                <w:lang w:val="en-GB"/>
              </w:rPr>
              <w:t>12</w:t>
            </w:r>
          </w:p>
        </w:tc>
        <w:tc>
          <w:tcPr>
            <w:tcW w:w="1985" w:type="dxa"/>
            <w:tcBorders>
              <w:top w:val="single" w:sz="4" w:space="0" w:color="auto"/>
              <w:left w:val="single" w:sz="4" w:space="0" w:color="auto"/>
              <w:bottom w:val="single" w:sz="4" w:space="0" w:color="auto"/>
              <w:right w:val="single" w:sz="4" w:space="0" w:color="auto"/>
            </w:tcBorders>
            <w:tcPrChange w:id="496" w:author="Author">
              <w:tcPr>
                <w:tcW w:w="1800" w:type="dxa"/>
                <w:gridSpan w:val="2"/>
                <w:tcBorders>
                  <w:top w:val="single" w:sz="4" w:space="0" w:color="auto"/>
                  <w:left w:val="single" w:sz="4" w:space="0" w:color="auto"/>
                  <w:bottom w:val="single" w:sz="4" w:space="0" w:color="auto"/>
                  <w:right w:val="single" w:sz="4" w:space="0" w:color="auto"/>
                </w:tcBorders>
              </w:tcPr>
            </w:tcPrChange>
          </w:tcPr>
          <w:p w14:paraId="66470817" w14:textId="77777777" w:rsidR="000F293C" w:rsidRPr="00321753" w:rsidRDefault="000F293C" w:rsidP="00B733EF">
            <w:pPr>
              <w:pStyle w:val="C-TableText"/>
              <w:keepNext/>
              <w:jc w:val="center"/>
              <w:rPr>
                <w:szCs w:val="22"/>
                <w:lang w:val="pt-PT"/>
              </w:rPr>
            </w:pPr>
            <w:r w:rsidRPr="00AD2A97">
              <w:rPr>
                <w:lang w:val="en-GB"/>
              </w:rPr>
              <w:t>12</w:t>
            </w:r>
          </w:p>
        </w:tc>
        <w:tc>
          <w:tcPr>
            <w:tcW w:w="1559" w:type="dxa"/>
            <w:tcBorders>
              <w:top w:val="single" w:sz="4" w:space="0" w:color="auto"/>
              <w:left w:val="single" w:sz="4" w:space="0" w:color="auto"/>
              <w:bottom w:val="single" w:sz="4" w:space="0" w:color="auto"/>
              <w:right w:val="single" w:sz="4" w:space="0" w:color="auto"/>
            </w:tcBorders>
            <w:tcPrChange w:id="497" w:author="Author">
              <w:tcPr>
                <w:tcW w:w="1637" w:type="dxa"/>
                <w:gridSpan w:val="2"/>
                <w:tcBorders>
                  <w:top w:val="single" w:sz="4" w:space="0" w:color="auto"/>
                  <w:left w:val="single" w:sz="4" w:space="0" w:color="auto"/>
                  <w:bottom w:val="single" w:sz="4" w:space="0" w:color="auto"/>
                  <w:right w:val="single" w:sz="4" w:space="0" w:color="auto"/>
                </w:tcBorders>
              </w:tcPr>
            </w:tcPrChange>
          </w:tcPr>
          <w:p w14:paraId="4E0E353E" w14:textId="77777777" w:rsidR="000F293C" w:rsidRPr="00321753" w:rsidRDefault="000F293C" w:rsidP="00B733EF">
            <w:pPr>
              <w:pStyle w:val="C-TableText"/>
              <w:keepNext/>
              <w:jc w:val="center"/>
              <w:rPr>
                <w:szCs w:val="22"/>
                <w:lang w:val="pt-PT"/>
              </w:rPr>
            </w:pPr>
            <w:r w:rsidRPr="00AD2A97">
              <w:rPr>
                <w:lang w:val="en-GB"/>
              </w:rPr>
              <w:t>24</w:t>
            </w:r>
          </w:p>
        </w:tc>
      </w:tr>
      <w:tr w:rsidR="000F293C" w:rsidRPr="00321753" w14:paraId="5AC924A5" w14:textId="77777777" w:rsidTr="00221BC7">
        <w:trPr>
          <w:trHeight w:val="231"/>
          <w:trPrChange w:id="498" w:author="Author">
            <w:trPr>
              <w:gridAfter w:val="0"/>
              <w:trHeight w:val="231"/>
            </w:trPr>
          </w:trPrChange>
        </w:trPr>
        <w:tc>
          <w:tcPr>
            <w:tcW w:w="1730" w:type="dxa"/>
            <w:tcBorders>
              <w:top w:val="single" w:sz="4" w:space="0" w:color="auto"/>
              <w:left w:val="single" w:sz="4" w:space="0" w:color="auto"/>
              <w:bottom w:val="single" w:sz="4" w:space="0" w:color="auto"/>
              <w:right w:val="single" w:sz="4" w:space="0" w:color="auto"/>
            </w:tcBorders>
            <w:hideMark/>
            <w:tcPrChange w:id="499" w:author="Author">
              <w:tcPr>
                <w:tcW w:w="1559" w:type="dxa"/>
                <w:tcBorders>
                  <w:top w:val="single" w:sz="4" w:space="0" w:color="auto"/>
                  <w:left w:val="single" w:sz="4" w:space="0" w:color="auto"/>
                  <w:bottom w:val="single" w:sz="4" w:space="0" w:color="auto"/>
                  <w:right w:val="single" w:sz="4" w:space="0" w:color="auto"/>
                </w:tcBorders>
                <w:hideMark/>
              </w:tcPr>
            </w:tcPrChange>
          </w:tcPr>
          <w:p w14:paraId="0EAC3C9B" w14:textId="77777777" w:rsidR="000F293C" w:rsidRPr="00321753" w:rsidRDefault="000F293C" w:rsidP="00B733EF">
            <w:pPr>
              <w:pStyle w:val="C-TableText"/>
              <w:keepNext/>
              <w:jc w:val="center"/>
              <w:rPr>
                <w:szCs w:val="22"/>
              </w:rPr>
            </w:pPr>
            <w:r w:rsidRPr="00321753">
              <w:rPr>
                <w:rFonts w:eastAsia="Calibri"/>
                <w:szCs w:val="22"/>
                <w:lang w:val="pt-PT"/>
              </w:rPr>
              <w:t>≥ 40 a &lt; 60</w:t>
            </w:r>
          </w:p>
        </w:tc>
        <w:tc>
          <w:tcPr>
            <w:tcW w:w="1559" w:type="dxa"/>
            <w:tcBorders>
              <w:top w:val="single" w:sz="4" w:space="0" w:color="auto"/>
              <w:left w:val="single" w:sz="4" w:space="0" w:color="auto"/>
              <w:bottom w:val="single" w:sz="4" w:space="0" w:color="auto"/>
              <w:right w:val="single" w:sz="4" w:space="0" w:color="auto"/>
            </w:tcBorders>
            <w:hideMark/>
            <w:tcPrChange w:id="500" w:author="Author">
              <w:tcPr>
                <w:tcW w:w="1552" w:type="dxa"/>
                <w:gridSpan w:val="2"/>
                <w:tcBorders>
                  <w:top w:val="single" w:sz="4" w:space="0" w:color="auto"/>
                  <w:left w:val="single" w:sz="4" w:space="0" w:color="auto"/>
                  <w:bottom w:val="single" w:sz="4" w:space="0" w:color="auto"/>
                  <w:right w:val="single" w:sz="4" w:space="0" w:color="auto"/>
                </w:tcBorders>
                <w:hideMark/>
              </w:tcPr>
            </w:tcPrChange>
          </w:tcPr>
          <w:p w14:paraId="009DB36B" w14:textId="77777777" w:rsidR="000F293C" w:rsidRPr="00321753" w:rsidRDefault="000F293C" w:rsidP="00B733EF">
            <w:pPr>
              <w:pStyle w:val="C-TableText"/>
              <w:keepNext/>
              <w:jc w:val="center"/>
              <w:rPr>
                <w:szCs w:val="22"/>
              </w:rPr>
            </w:pPr>
            <w:r w:rsidRPr="00321753">
              <w:rPr>
                <w:szCs w:val="22"/>
                <w:lang w:val="pt-PT"/>
              </w:rPr>
              <w:t>2400</w:t>
            </w:r>
          </w:p>
        </w:tc>
        <w:tc>
          <w:tcPr>
            <w:tcW w:w="1701" w:type="dxa"/>
            <w:tcBorders>
              <w:top w:val="single" w:sz="4" w:space="0" w:color="auto"/>
              <w:left w:val="single" w:sz="4" w:space="0" w:color="auto"/>
              <w:bottom w:val="single" w:sz="4" w:space="0" w:color="auto"/>
              <w:right w:val="single" w:sz="4" w:space="0" w:color="auto"/>
            </w:tcBorders>
            <w:hideMark/>
            <w:tcPrChange w:id="501" w:author="Author">
              <w:tcPr>
                <w:tcW w:w="1800" w:type="dxa"/>
                <w:gridSpan w:val="2"/>
                <w:tcBorders>
                  <w:top w:val="single" w:sz="4" w:space="0" w:color="auto"/>
                  <w:left w:val="single" w:sz="4" w:space="0" w:color="auto"/>
                  <w:bottom w:val="single" w:sz="4" w:space="0" w:color="auto"/>
                  <w:right w:val="single" w:sz="4" w:space="0" w:color="auto"/>
                </w:tcBorders>
                <w:hideMark/>
              </w:tcPr>
            </w:tcPrChange>
          </w:tcPr>
          <w:p w14:paraId="3CF8D0AF" w14:textId="77777777" w:rsidR="000F293C" w:rsidRPr="00321753" w:rsidRDefault="000F293C" w:rsidP="00B733EF">
            <w:pPr>
              <w:pStyle w:val="C-TableText"/>
              <w:keepNext/>
              <w:jc w:val="center"/>
              <w:rPr>
                <w:szCs w:val="22"/>
              </w:rPr>
            </w:pPr>
            <w:r w:rsidRPr="00321753">
              <w:rPr>
                <w:szCs w:val="22"/>
                <w:lang w:val="pt-PT"/>
              </w:rPr>
              <w:t>24</w:t>
            </w:r>
          </w:p>
        </w:tc>
        <w:tc>
          <w:tcPr>
            <w:tcW w:w="1985" w:type="dxa"/>
            <w:tcBorders>
              <w:top w:val="single" w:sz="4" w:space="0" w:color="auto"/>
              <w:left w:val="single" w:sz="4" w:space="0" w:color="auto"/>
              <w:bottom w:val="single" w:sz="4" w:space="0" w:color="auto"/>
              <w:right w:val="single" w:sz="4" w:space="0" w:color="auto"/>
            </w:tcBorders>
            <w:hideMark/>
            <w:tcPrChange w:id="502" w:author="Author">
              <w:tcPr>
                <w:tcW w:w="1800" w:type="dxa"/>
                <w:gridSpan w:val="2"/>
                <w:tcBorders>
                  <w:top w:val="single" w:sz="4" w:space="0" w:color="auto"/>
                  <w:left w:val="single" w:sz="4" w:space="0" w:color="auto"/>
                  <w:bottom w:val="single" w:sz="4" w:space="0" w:color="auto"/>
                  <w:right w:val="single" w:sz="4" w:space="0" w:color="auto"/>
                </w:tcBorders>
                <w:hideMark/>
              </w:tcPr>
            </w:tcPrChange>
          </w:tcPr>
          <w:p w14:paraId="306AA7FC" w14:textId="77777777" w:rsidR="000F293C" w:rsidRPr="00321753" w:rsidRDefault="000F293C" w:rsidP="00B733EF">
            <w:pPr>
              <w:pStyle w:val="C-TableText"/>
              <w:keepNext/>
              <w:jc w:val="center"/>
              <w:rPr>
                <w:szCs w:val="22"/>
              </w:rPr>
            </w:pPr>
            <w:r w:rsidRPr="00321753">
              <w:rPr>
                <w:szCs w:val="22"/>
                <w:lang w:val="pt-PT"/>
              </w:rPr>
              <w:t>24</w:t>
            </w:r>
          </w:p>
        </w:tc>
        <w:tc>
          <w:tcPr>
            <w:tcW w:w="1559" w:type="dxa"/>
            <w:tcBorders>
              <w:top w:val="single" w:sz="4" w:space="0" w:color="auto"/>
              <w:left w:val="single" w:sz="4" w:space="0" w:color="auto"/>
              <w:bottom w:val="single" w:sz="4" w:space="0" w:color="auto"/>
              <w:right w:val="single" w:sz="4" w:space="0" w:color="auto"/>
            </w:tcBorders>
            <w:hideMark/>
            <w:tcPrChange w:id="503" w:author="Author">
              <w:tcPr>
                <w:tcW w:w="1637" w:type="dxa"/>
                <w:gridSpan w:val="2"/>
                <w:tcBorders>
                  <w:top w:val="single" w:sz="4" w:space="0" w:color="auto"/>
                  <w:left w:val="single" w:sz="4" w:space="0" w:color="auto"/>
                  <w:bottom w:val="single" w:sz="4" w:space="0" w:color="auto"/>
                  <w:right w:val="single" w:sz="4" w:space="0" w:color="auto"/>
                </w:tcBorders>
                <w:hideMark/>
              </w:tcPr>
            </w:tcPrChange>
          </w:tcPr>
          <w:p w14:paraId="06BB4EC2" w14:textId="77777777" w:rsidR="000F293C" w:rsidRPr="00321753" w:rsidRDefault="000F293C" w:rsidP="00B733EF">
            <w:pPr>
              <w:pStyle w:val="C-TableText"/>
              <w:keepNext/>
              <w:jc w:val="center"/>
              <w:rPr>
                <w:szCs w:val="22"/>
              </w:rPr>
            </w:pPr>
            <w:r w:rsidRPr="00321753">
              <w:rPr>
                <w:szCs w:val="22"/>
                <w:lang w:val="pt-PT"/>
              </w:rPr>
              <w:t>48</w:t>
            </w:r>
          </w:p>
        </w:tc>
      </w:tr>
      <w:tr w:rsidR="000F293C" w:rsidRPr="00321753" w14:paraId="2EA46532" w14:textId="77777777" w:rsidTr="00221BC7">
        <w:trPr>
          <w:trHeight w:val="231"/>
          <w:trPrChange w:id="504" w:author="Author">
            <w:trPr>
              <w:gridAfter w:val="0"/>
              <w:trHeight w:val="231"/>
            </w:trPr>
          </w:trPrChange>
        </w:trPr>
        <w:tc>
          <w:tcPr>
            <w:tcW w:w="1730" w:type="dxa"/>
            <w:tcBorders>
              <w:top w:val="single" w:sz="4" w:space="0" w:color="auto"/>
              <w:left w:val="single" w:sz="4" w:space="0" w:color="auto"/>
              <w:bottom w:val="single" w:sz="4" w:space="0" w:color="auto"/>
              <w:right w:val="single" w:sz="4" w:space="0" w:color="auto"/>
            </w:tcBorders>
            <w:hideMark/>
            <w:tcPrChange w:id="505" w:author="Author">
              <w:tcPr>
                <w:tcW w:w="1559" w:type="dxa"/>
                <w:tcBorders>
                  <w:top w:val="single" w:sz="4" w:space="0" w:color="auto"/>
                  <w:left w:val="single" w:sz="4" w:space="0" w:color="auto"/>
                  <w:bottom w:val="single" w:sz="4" w:space="0" w:color="auto"/>
                  <w:right w:val="single" w:sz="4" w:space="0" w:color="auto"/>
                </w:tcBorders>
                <w:hideMark/>
              </w:tcPr>
            </w:tcPrChange>
          </w:tcPr>
          <w:p w14:paraId="718FA24F" w14:textId="77777777" w:rsidR="000F293C" w:rsidRPr="00321753" w:rsidRDefault="000F293C" w:rsidP="00B733EF">
            <w:pPr>
              <w:pStyle w:val="C-TableText"/>
              <w:keepNext/>
              <w:jc w:val="center"/>
              <w:rPr>
                <w:szCs w:val="22"/>
              </w:rPr>
            </w:pPr>
            <w:r w:rsidRPr="00321753">
              <w:rPr>
                <w:rFonts w:eastAsia="Calibri"/>
                <w:szCs w:val="22"/>
                <w:lang w:val="pt-PT"/>
              </w:rPr>
              <w:t>≥ 60 a &lt; 100</w:t>
            </w:r>
          </w:p>
        </w:tc>
        <w:tc>
          <w:tcPr>
            <w:tcW w:w="1559" w:type="dxa"/>
            <w:tcBorders>
              <w:top w:val="single" w:sz="4" w:space="0" w:color="auto"/>
              <w:left w:val="single" w:sz="4" w:space="0" w:color="auto"/>
              <w:bottom w:val="single" w:sz="4" w:space="0" w:color="auto"/>
              <w:right w:val="single" w:sz="4" w:space="0" w:color="auto"/>
            </w:tcBorders>
            <w:hideMark/>
            <w:tcPrChange w:id="506" w:author="Author">
              <w:tcPr>
                <w:tcW w:w="1552" w:type="dxa"/>
                <w:gridSpan w:val="2"/>
                <w:tcBorders>
                  <w:top w:val="single" w:sz="4" w:space="0" w:color="auto"/>
                  <w:left w:val="single" w:sz="4" w:space="0" w:color="auto"/>
                  <w:bottom w:val="single" w:sz="4" w:space="0" w:color="auto"/>
                  <w:right w:val="single" w:sz="4" w:space="0" w:color="auto"/>
                </w:tcBorders>
                <w:hideMark/>
              </w:tcPr>
            </w:tcPrChange>
          </w:tcPr>
          <w:p w14:paraId="2E529EC5" w14:textId="77777777" w:rsidR="000F293C" w:rsidRPr="00321753" w:rsidRDefault="000F293C" w:rsidP="00B733EF">
            <w:pPr>
              <w:pStyle w:val="C-TableText"/>
              <w:keepNext/>
              <w:jc w:val="center"/>
              <w:rPr>
                <w:szCs w:val="22"/>
              </w:rPr>
            </w:pPr>
            <w:r w:rsidRPr="00321753">
              <w:rPr>
                <w:szCs w:val="22"/>
                <w:lang w:val="pt-PT"/>
              </w:rPr>
              <w:t>2700</w:t>
            </w:r>
          </w:p>
        </w:tc>
        <w:tc>
          <w:tcPr>
            <w:tcW w:w="1701" w:type="dxa"/>
            <w:tcBorders>
              <w:top w:val="single" w:sz="4" w:space="0" w:color="auto"/>
              <w:left w:val="single" w:sz="4" w:space="0" w:color="auto"/>
              <w:bottom w:val="single" w:sz="4" w:space="0" w:color="auto"/>
              <w:right w:val="single" w:sz="4" w:space="0" w:color="auto"/>
            </w:tcBorders>
            <w:hideMark/>
            <w:tcPrChange w:id="507" w:author="Author">
              <w:tcPr>
                <w:tcW w:w="1800" w:type="dxa"/>
                <w:gridSpan w:val="2"/>
                <w:tcBorders>
                  <w:top w:val="single" w:sz="4" w:space="0" w:color="auto"/>
                  <w:left w:val="single" w:sz="4" w:space="0" w:color="auto"/>
                  <w:bottom w:val="single" w:sz="4" w:space="0" w:color="auto"/>
                  <w:right w:val="single" w:sz="4" w:space="0" w:color="auto"/>
                </w:tcBorders>
                <w:hideMark/>
              </w:tcPr>
            </w:tcPrChange>
          </w:tcPr>
          <w:p w14:paraId="32A1BEF6" w14:textId="77777777" w:rsidR="000F293C" w:rsidRPr="00321753" w:rsidRDefault="000F293C" w:rsidP="00B733EF">
            <w:pPr>
              <w:pStyle w:val="C-TableText"/>
              <w:keepNext/>
              <w:jc w:val="center"/>
              <w:rPr>
                <w:szCs w:val="22"/>
              </w:rPr>
            </w:pPr>
            <w:r w:rsidRPr="00321753">
              <w:rPr>
                <w:szCs w:val="22"/>
                <w:lang w:val="pt-PT"/>
              </w:rPr>
              <w:t>27</w:t>
            </w:r>
          </w:p>
        </w:tc>
        <w:tc>
          <w:tcPr>
            <w:tcW w:w="1985" w:type="dxa"/>
            <w:tcBorders>
              <w:top w:val="single" w:sz="4" w:space="0" w:color="auto"/>
              <w:left w:val="single" w:sz="4" w:space="0" w:color="auto"/>
              <w:bottom w:val="single" w:sz="4" w:space="0" w:color="auto"/>
              <w:right w:val="single" w:sz="4" w:space="0" w:color="auto"/>
            </w:tcBorders>
            <w:hideMark/>
            <w:tcPrChange w:id="508" w:author="Author">
              <w:tcPr>
                <w:tcW w:w="1800" w:type="dxa"/>
                <w:gridSpan w:val="2"/>
                <w:tcBorders>
                  <w:top w:val="single" w:sz="4" w:space="0" w:color="auto"/>
                  <w:left w:val="single" w:sz="4" w:space="0" w:color="auto"/>
                  <w:bottom w:val="single" w:sz="4" w:space="0" w:color="auto"/>
                  <w:right w:val="single" w:sz="4" w:space="0" w:color="auto"/>
                </w:tcBorders>
                <w:hideMark/>
              </w:tcPr>
            </w:tcPrChange>
          </w:tcPr>
          <w:p w14:paraId="0227C394" w14:textId="77777777" w:rsidR="000F293C" w:rsidRPr="00321753" w:rsidRDefault="000F293C" w:rsidP="00B733EF">
            <w:pPr>
              <w:pStyle w:val="C-TableText"/>
              <w:keepNext/>
              <w:jc w:val="center"/>
              <w:rPr>
                <w:szCs w:val="22"/>
              </w:rPr>
            </w:pPr>
            <w:r w:rsidRPr="00321753">
              <w:rPr>
                <w:szCs w:val="22"/>
                <w:lang w:val="pt-PT"/>
              </w:rPr>
              <w:t>27</w:t>
            </w:r>
          </w:p>
        </w:tc>
        <w:tc>
          <w:tcPr>
            <w:tcW w:w="1559" w:type="dxa"/>
            <w:tcBorders>
              <w:top w:val="single" w:sz="4" w:space="0" w:color="auto"/>
              <w:left w:val="single" w:sz="4" w:space="0" w:color="auto"/>
              <w:bottom w:val="single" w:sz="4" w:space="0" w:color="auto"/>
              <w:right w:val="single" w:sz="4" w:space="0" w:color="auto"/>
            </w:tcBorders>
            <w:hideMark/>
            <w:tcPrChange w:id="509" w:author="Author">
              <w:tcPr>
                <w:tcW w:w="1637" w:type="dxa"/>
                <w:gridSpan w:val="2"/>
                <w:tcBorders>
                  <w:top w:val="single" w:sz="4" w:space="0" w:color="auto"/>
                  <w:left w:val="single" w:sz="4" w:space="0" w:color="auto"/>
                  <w:bottom w:val="single" w:sz="4" w:space="0" w:color="auto"/>
                  <w:right w:val="single" w:sz="4" w:space="0" w:color="auto"/>
                </w:tcBorders>
                <w:hideMark/>
              </w:tcPr>
            </w:tcPrChange>
          </w:tcPr>
          <w:p w14:paraId="4A86C0EF" w14:textId="77777777" w:rsidR="000F293C" w:rsidRPr="00321753" w:rsidRDefault="000F293C" w:rsidP="00B733EF">
            <w:pPr>
              <w:pStyle w:val="C-TableText"/>
              <w:keepNext/>
              <w:jc w:val="center"/>
              <w:rPr>
                <w:szCs w:val="22"/>
              </w:rPr>
            </w:pPr>
            <w:r w:rsidRPr="00321753">
              <w:rPr>
                <w:szCs w:val="22"/>
                <w:lang w:val="pt-PT"/>
              </w:rPr>
              <w:t>54</w:t>
            </w:r>
          </w:p>
        </w:tc>
      </w:tr>
      <w:tr w:rsidR="000F293C" w:rsidRPr="00321753" w14:paraId="6FE1540D" w14:textId="77777777" w:rsidTr="00221BC7">
        <w:trPr>
          <w:trHeight w:val="231"/>
          <w:trPrChange w:id="510" w:author="Author">
            <w:trPr>
              <w:gridAfter w:val="0"/>
              <w:trHeight w:val="231"/>
            </w:trPr>
          </w:trPrChange>
        </w:trPr>
        <w:tc>
          <w:tcPr>
            <w:tcW w:w="1730" w:type="dxa"/>
            <w:tcBorders>
              <w:top w:val="single" w:sz="4" w:space="0" w:color="auto"/>
              <w:left w:val="single" w:sz="4" w:space="0" w:color="auto"/>
              <w:bottom w:val="single" w:sz="4" w:space="0" w:color="auto"/>
              <w:right w:val="single" w:sz="4" w:space="0" w:color="auto"/>
            </w:tcBorders>
            <w:hideMark/>
            <w:tcPrChange w:id="511" w:author="Author">
              <w:tcPr>
                <w:tcW w:w="1559" w:type="dxa"/>
                <w:tcBorders>
                  <w:top w:val="single" w:sz="4" w:space="0" w:color="auto"/>
                  <w:left w:val="single" w:sz="4" w:space="0" w:color="auto"/>
                  <w:bottom w:val="single" w:sz="4" w:space="0" w:color="auto"/>
                  <w:right w:val="single" w:sz="4" w:space="0" w:color="auto"/>
                </w:tcBorders>
                <w:hideMark/>
              </w:tcPr>
            </w:tcPrChange>
          </w:tcPr>
          <w:p w14:paraId="73CB0DDF" w14:textId="77777777" w:rsidR="000F293C" w:rsidRPr="00321753" w:rsidRDefault="000F293C" w:rsidP="00B733EF">
            <w:pPr>
              <w:pStyle w:val="C-TableText"/>
              <w:keepNext/>
              <w:jc w:val="center"/>
              <w:rPr>
                <w:szCs w:val="22"/>
              </w:rPr>
            </w:pPr>
            <w:r w:rsidRPr="00321753">
              <w:rPr>
                <w:rFonts w:eastAsia="Calibri"/>
                <w:szCs w:val="22"/>
                <w:lang w:val="pt-PT"/>
              </w:rPr>
              <w:t>≥ 100</w:t>
            </w:r>
          </w:p>
        </w:tc>
        <w:tc>
          <w:tcPr>
            <w:tcW w:w="1559" w:type="dxa"/>
            <w:tcBorders>
              <w:top w:val="single" w:sz="4" w:space="0" w:color="auto"/>
              <w:left w:val="single" w:sz="4" w:space="0" w:color="auto"/>
              <w:bottom w:val="single" w:sz="4" w:space="0" w:color="auto"/>
              <w:right w:val="single" w:sz="4" w:space="0" w:color="auto"/>
            </w:tcBorders>
            <w:hideMark/>
            <w:tcPrChange w:id="512" w:author="Author">
              <w:tcPr>
                <w:tcW w:w="1552" w:type="dxa"/>
                <w:gridSpan w:val="2"/>
                <w:tcBorders>
                  <w:top w:val="single" w:sz="4" w:space="0" w:color="auto"/>
                  <w:left w:val="single" w:sz="4" w:space="0" w:color="auto"/>
                  <w:bottom w:val="single" w:sz="4" w:space="0" w:color="auto"/>
                  <w:right w:val="single" w:sz="4" w:space="0" w:color="auto"/>
                </w:tcBorders>
                <w:hideMark/>
              </w:tcPr>
            </w:tcPrChange>
          </w:tcPr>
          <w:p w14:paraId="4FE014A1" w14:textId="77777777" w:rsidR="000F293C" w:rsidRPr="00321753" w:rsidRDefault="000F293C" w:rsidP="00B733EF">
            <w:pPr>
              <w:pStyle w:val="C-TableText"/>
              <w:keepNext/>
              <w:jc w:val="center"/>
              <w:rPr>
                <w:szCs w:val="22"/>
              </w:rPr>
            </w:pPr>
            <w:r w:rsidRPr="00321753">
              <w:rPr>
                <w:szCs w:val="22"/>
                <w:lang w:val="pt-PT"/>
              </w:rPr>
              <w:t>3000</w:t>
            </w:r>
          </w:p>
        </w:tc>
        <w:tc>
          <w:tcPr>
            <w:tcW w:w="1701" w:type="dxa"/>
            <w:tcBorders>
              <w:top w:val="single" w:sz="4" w:space="0" w:color="auto"/>
              <w:left w:val="single" w:sz="4" w:space="0" w:color="auto"/>
              <w:bottom w:val="single" w:sz="4" w:space="0" w:color="auto"/>
              <w:right w:val="single" w:sz="4" w:space="0" w:color="auto"/>
            </w:tcBorders>
            <w:hideMark/>
            <w:tcPrChange w:id="513" w:author="Author">
              <w:tcPr>
                <w:tcW w:w="1800" w:type="dxa"/>
                <w:gridSpan w:val="2"/>
                <w:tcBorders>
                  <w:top w:val="single" w:sz="4" w:space="0" w:color="auto"/>
                  <w:left w:val="single" w:sz="4" w:space="0" w:color="auto"/>
                  <w:bottom w:val="single" w:sz="4" w:space="0" w:color="auto"/>
                  <w:right w:val="single" w:sz="4" w:space="0" w:color="auto"/>
                </w:tcBorders>
                <w:hideMark/>
              </w:tcPr>
            </w:tcPrChange>
          </w:tcPr>
          <w:p w14:paraId="62843EA0" w14:textId="77777777" w:rsidR="000F293C" w:rsidRPr="00321753" w:rsidRDefault="000F293C" w:rsidP="00B733EF">
            <w:pPr>
              <w:pStyle w:val="C-TableText"/>
              <w:keepNext/>
              <w:jc w:val="center"/>
              <w:rPr>
                <w:szCs w:val="22"/>
              </w:rPr>
            </w:pPr>
            <w:r w:rsidRPr="00321753">
              <w:rPr>
                <w:szCs w:val="22"/>
                <w:lang w:val="pt-PT"/>
              </w:rPr>
              <w:t>30</w:t>
            </w:r>
          </w:p>
        </w:tc>
        <w:tc>
          <w:tcPr>
            <w:tcW w:w="1985" w:type="dxa"/>
            <w:tcBorders>
              <w:top w:val="single" w:sz="4" w:space="0" w:color="auto"/>
              <w:left w:val="single" w:sz="4" w:space="0" w:color="auto"/>
              <w:bottom w:val="single" w:sz="4" w:space="0" w:color="auto"/>
              <w:right w:val="single" w:sz="4" w:space="0" w:color="auto"/>
            </w:tcBorders>
            <w:hideMark/>
            <w:tcPrChange w:id="514" w:author="Author">
              <w:tcPr>
                <w:tcW w:w="1800" w:type="dxa"/>
                <w:gridSpan w:val="2"/>
                <w:tcBorders>
                  <w:top w:val="single" w:sz="4" w:space="0" w:color="auto"/>
                  <w:left w:val="single" w:sz="4" w:space="0" w:color="auto"/>
                  <w:bottom w:val="single" w:sz="4" w:space="0" w:color="auto"/>
                  <w:right w:val="single" w:sz="4" w:space="0" w:color="auto"/>
                </w:tcBorders>
                <w:hideMark/>
              </w:tcPr>
            </w:tcPrChange>
          </w:tcPr>
          <w:p w14:paraId="06636DAD" w14:textId="77777777" w:rsidR="000F293C" w:rsidRPr="00321753" w:rsidRDefault="000F293C" w:rsidP="00B733EF">
            <w:pPr>
              <w:pStyle w:val="C-TableText"/>
              <w:keepNext/>
              <w:jc w:val="center"/>
              <w:rPr>
                <w:szCs w:val="22"/>
              </w:rPr>
            </w:pPr>
            <w:r w:rsidRPr="00321753">
              <w:rPr>
                <w:szCs w:val="22"/>
                <w:lang w:val="pt-PT"/>
              </w:rPr>
              <w:t>30</w:t>
            </w:r>
          </w:p>
        </w:tc>
        <w:tc>
          <w:tcPr>
            <w:tcW w:w="1559" w:type="dxa"/>
            <w:tcBorders>
              <w:top w:val="single" w:sz="4" w:space="0" w:color="auto"/>
              <w:left w:val="single" w:sz="4" w:space="0" w:color="auto"/>
              <w:bottom w:val="single" w:sz="4" w:space="0" w:color="auto"/>
              <w:right w:val="single" w:sz="4" w:space="0" w:color="auto"/>
            </w:tcBorders>
            <w:hideMark/>
            <w:tcPrChange w:id="515" w:author="Author">
              <w:tcPr>
                <w:tcW w:w="1637" w:type="dxa"/>
                <w:gridSpan w:val="2"/>
                <w:tcBorders>
                  <w:top w:val="single" w:sz="4" w:space="0" w:color="auto"/>
                  <w:left w:val="single" w:sz="4" w:space="0" w:color="auto"/>
                  <w:bottom w:val="single" w:sz="4" w:space="0" w:color="auto"/>
                  <w:right w:val="single" w:sz="4" w:space="0" w:color="auto"/>
                </w:tcBorders>
                <w:hideMark/>
              </w:tcPr>
            </w:tcPrChange>
          </w:tcPr>
          <w:p w14:paraId="2F732864" w14:textId="77777777" w:rsidR="000F293C" w:rsidRPr="00321753" w:rsidRDefault="000F293C" w:rsidP="00B733EF">
            <w:pPr>
              <w:pStyle w:val="C-TableText"/>
              <w:keepNext/>
              <w:jc w:val="center"/>
              <w:rPr>
                <w:szCs w:val="22"/>
              </w:rPr>
            </w:pPr>
            <w:r w:rsidRPr="00321753">
              <w:rPr>
                <w:szCs w:val="22"/>
                <w:lang w:val="pt-PT"/>
              </w:rPr>
              <w:t>60</w:t>
            </w:r>
          </w:p>
        </w:tc>
      </w:tr>
    </w:tbl>
    <w:p w14:paraId="32625AC1" w14:textId="77777777" w:rsidR="000F293C" w:rsidRPr="007F006E" w:rsidRDefault="000F293C" w:rsidP="00FD329A">
      <w:pPr>
        <w:keepNext/>
        <w:spacing w:line="240" w:lineRule="atLeast"/>
        <w:ind w:left="144" w:hanging="144"/>
        <w:rPr>
          <w:sz w:val="20"/>
          <w:lang w:val="pt-PT"/>
        </w:rPr>
      </w:pPr>
      <w:r w:rsidRPr="007F006E">
        <w:rPr>
          <w:sz w:val="20"/>
          <w:vertAlign w:val="superscript"/>
          <w:lang w:val="pt-PT"/>
        </w:rPr>
        <w:t>a</w:t>
      </w:r>
      <w:r w:rsidRPr="007F006E">
        <w:rPr>
          <w:sz w:val="20"/>
          <w:lang w:val="pt-PT"/>
        </w:rPr>
        <w:t xml:space="preserve"> </w:t>
      </w:r>
      <w:r w:rsidRPr="007F006E">
        <w:rPr>
          <w:sz w:val="20"/>
          <w:lang w:val="pt-PT"/>
        </w:rPr>
        <w:tab/>
        <w:t>Peso corporal na altura do tratamento.</w:t>
      </w:r>
    </w:p>
    <w:p w14:paraId="0240647A" w14:textId="77777777" w:rsidR="000F293C" w:rsidRPr="007F006E" w:rsidRDefault="000F293C" w:rsidP="00FD329A">
      <w:pPr>
        <w:spacing w:line="240" w:lineRule="atLeast"/>
        <w:ind w:left="144" w:hanging="144"/>
        <w:rPr>
          <w:sz w:val="20"/>
          <w:lang w:val="pt-PT"/>
        </w:rPr>
      </w:pPr>
      <w:r w:rsidRPr="007F006E">
        <w:rPr>
          <w:sz w:val="20"/>
          <w:vertAlign w:val="superscript"/>
          <w:lang w:val="pt-PT"/>
        </w:rPr>
        <w:t>b</w:t>
      </w:r>
      <w:r w:rsidRPr="007F006E">
        <w:rPr>
          <w:sz w:val="20"/>
          <w:lang w:val="pt-PT"/>
        </w:rPr>
        <w:tab/>
        <w:t>Ultomiris só deve ser diluído utilizando uma solução injetável de cloreto de sódio de 9 mg/ml (0,9%).</w:t>
      </w:r>
    </w:p>
    <w:p w14:paraId="7B5B3EEF" w14:textId="77777777" w:rsidR="000F293C" w:rsidRPr="00321753" w:rsidRDefault="000F293C" w:rsidP="00FD329A">
      <w:pPr>
        <w:spacing w:line="240" w:lineRule="auto"/>
        <w:rPr>
          <w:szCs w:val="22"/>
          <w:lang w:val="pt-PT"/>
        </w:rPr>
      </w:pPr>
    </w:p>
    <w:p w14:paraId="768A53E1" w14:textId="77777777" w:rsidR="000F293C" w:rsidRPr="00321753" w:rsidRDefault="000F293C" w:rsidP="00FD329A">
      <w:pPr>
        <w:keepNext/>
        <w:autoSpaceDE w:val="0"/>
        <w:autoSpaceDN w:val="0"/>
        <w:adjustRightInd w:val="0"/>
        <w:spacing w:line="240" w:lineRule="auto"/>
        <w:ind w:left="1440" w:hanging="1440"/>
        <w:rPr>
          <w:b/>
          <w:szCs w:val="22"/>
          <w:lang w:val="pt-PT"/>
        </w:rPr>
      </w:pPr>
      <w:r w:rsidRPr="00321753">
        <w:rPr>
          <w:b/>
          <w:bCs/>
          <w:lang w:val="pt-PT"/>
        </w:rPr>
        <w:t>Tabela </w:t>
      </w:r>
      <w:r>
        <w:rPr>
          <w:b/>
          <w:bCs/>
          <w:lang w:val="pt-PT"/>
        </w:rPr>
        <w:t>24</w:t>
      </w:r>
      <w:r w:rsidRPr="00321753">
        <w:rPr>
          <w:b/>
          <w:bCs/>
          <w:lang w:val="pt-PT"/>
        </w:rPr>
        <w:t xml:space="preserve">: </w:t>
      </w:r>
      <w:r w:rsidRPr="00321753">
        <w:rPr>
          <w:lang w:val="pt-PT"/>
        </w:rPr>
        <w:tab/>
      </w:r>
      <w:r w:rsidRPr="00321753">
        <w:rPr>
          <w:b/>
          <w:bCs/>
          <w:lang w:val="pt-PT"/>
        </w:rPr>
        <w:t>Tabela de referência relativa à administração da dose de manutenção</w:t>
      </w:r>
      <w:r>
        <w:rPr>
          <w:b/>
          <w:bCs/>
          <w:lang w:val="pt-PT"/>
        </w:rPr>
        <w:t xml:space="preserve"> para Ultomiris </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16" w:author="Author">
          <w:tblPr>
            <w:tblW w:w="8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730"/>
        <w:gridCol w:w="1559"/>
        <w:gridCol w:w="1701"/>
        <w:gridCol w:w="1985"/>
        <w:gridCol w:w="1559"/>
        <w:tblGridChange w:id="517">
          <w:tblGrid>
            <w:gridCol w:w="1646"/>
            <w:gridCol w:w="84"/>
            <w:gridCol w:w="1554"/>
            <w:gridCol w:w="5"/>
            <w:gridCol w:w="1701"/>
            <w:gridCol w:w="195"/>
            <w:gridCol w:w="1790"/>
            <w:gridCol w:w="111"/>
            <w:gridCol w:w="1448"/>
            <w:gridCol w:w="281"/>
          </w:tblGrid>
        </w:tblGridChange>
      </w:tblGrid>
      <w:tr w:rsidR="000F293C" w:rsidRPr="00321753" w14:paraId="188CA4F6" w14:textId="77777777" w:rsidTr="00221BC7">
        <w:trPr>
          <w:trHeight w:val="874"/>
          <w:trPrChange w:id="518" w:author="Author">
            <w:trPr>
              <w:trHeight w:val="874"/>
            </w:trPr>
          </w:trPrChange>
        </w:trPr>
        <w:tc>
          <w:tcPr>
            <w:tcW w:w="1730" w:type="dxa"/>
            <w:tcBorders>
              <w:top w:val="single" w:sz="4" w:space="0" w:color="auto"/>
              <w:left w:val="single" w:sz="4" w:space="0" w:color="auto"/>
              <w:bottom w:val="single" w:sz="4" w:space="0" w:color="auto"/>
              <w:right w:val="single" w:sz="4" w:space="0" w:color="auto"/>
            </w:tcBorders>
            <w:hideMark/>
            <w:tcPrChange w:id="519" w:author="Author">
              <w:tcPr>
                <w:tcW w:w="1646" w:type="dxa"/>
                <w:tcBorders>
                  <w:top w:val="single" w:sz="4" w:space="0" w:color="auto"/>
                  <w:left w:val="single" w:sz="4" w:space="0" w:color="auto"/>
                  <w:bottom w:val="single" w:sz="4" w:space="0" w:color="auto"/>
                  <w:right w:val="single" w:sz="4" w:space="0" w:color="auto"/>
                </w:tcBorders>
                <w:hideMark/>
              </w:tcPr>
            </w:tcPrChange>
          </w:tcPr>
          <w:p w14:paraId="33C0D5A7" w14:textId="77777777" w:rsidR="000F293C" w:rsidRPr="00321753" w:rsidRDefault="000F293C" w:rsidP="00B733EF">
            <w:pPr>
              <w:pStyle w:val="C-TableText"/>
              <w:keepNext/>
              <w:jc w:val="center"/>
              <w:rPr>
                <w:b/>
                <w:bCs/>
                <w:szCs w:val="22"/>
                <w:lang w:val="pt-PT"/>
              </w:rPr>
            </w:pPr>
            <w:r w:rsidRPr="00321753">
              <w:rPr>
                <w:rFonts w:eastAsia="Calibri"/>
                <w:b/>
                <w:bCs/>
                <w:szCs w:val="22"/>
                <w:lang w:val="pt-PT"/>
              </w:rPr>
              <w:t>Intervalo d</w:t>
            </w:r>
            <w:r>
              <w:rPr>
                <w:rFonts w:eastAsia="Calibri"/>
                <w:b/>
                <w:bCs/>
                <w:szCs w:val="22"/>
                <w:lang w:val="pt-PT"/>
              </w:rPr>
              <w:t>e</w:t>
            </w:r>
            <w:r w:rsidRPr="00321753">
              <w:rPr>
                <w:rFonts w:eastAsia="Calibri"/>
                <w:b/>
                <w:bCs/>
                <w:szCs w:val="22"/>
                <w:lang w:val="pt-PT"/>
              </w:rPr>
              <w:t xml:space="preserve"> peso corporal (kg)</w:t>
            </w:r>
            <w:r w:rsidRPr="00321753">
              <w:rPr>
                <w:rFonts w:eastAsia="Calibri"/>
                <w:b/>
                <w:bCs/>
                <w:szCs w:val="22"/>
                <w:vertAlign w:val="superscript"/>
                <w:lang w:val="pt-PT"/>
              </w:rPr>
              <w:t>a</w:t>
            </w:r>
          </w:p>
        </w:tc>
        <w:tc>
          <w:tcPr>
            <w:tcW w:w="1559" w:type="dxa"/>
            <w:tcBorders>
              <w:top w:val="single" w:sz="4" w:space="0" w:color="auto"/>
              <w:left w:val="single" w:sz="4" w:space="0" w:color="auto"/>
              <w:bottom w:val="single" w:sz="4" w:space="0" w:color="auto"/>
              <w:right w:val="single" w:sz="4" w:space="0" w:color="auto"/>
            </w:tcBorders>
            <w:hideMark/>
            <w:tcPrChange w:id="520" w:author="Author">
              <w:tcPr>
                <w:tcW w:w="1638" w:type="dxa"/>
                <w:gridSpan w:val="2"/>
                <w:tcBorders>
                  <w:top w:val="single" w:sz="4" w:space="0" w:color="auto"/>
                  <w:left w:val="single" w:sz="4" w:space="0" w:color="auto"/>
                  <w:bottom w:val="single" w:sz="4" w:space="0" w:color="auto"/>
                  <w:right w:val="single" w:sz="4" w:space="0" w:color="auto"/>
                </w:tcBorders>
                <w:hideMark/>
              </w:tcPr>
            </w:tcPrChange>
          </w:tcPr>
          <w:p w14:paraId="07D12556" w14:textId="77777777" w:rsidR="000F293C" w:rsidRPr="00321753" w:rsidRDefault="000F293C" w:rsidP="00B733EF">
            <w:pPr>
              <w:pStyle w:val="C-TableText"/>
              <w:keepNext/>
              <w:jc w:val="center"/>
              <w:rPr>
                <w:b/>
                <w:bCs/>
                <w:szCs w:val="22"/>
              </w:rPr>
            </w:pPr>
            <w:r w:rsidRPr="00321753">
              <w:rPr>
                <w:b/>
                <w:bCs/>
                <w:szCs w:val="22"/>
                <w:lang w:val="pt-PT"/>
              </w:rPr>
              <w:t>Dose de manutenção (mg)</w:t>
            </w:r>
          </w:p>
        </w:tc>
        <w:tc>
          <w:tcPr>
            <w:tcW w:w="1701" w:type="dxa"/>
            <w:tcBorders>
              <w:top w:val="single" w:sz="4" w:space="0" w:color="auto"/>
              <w:left w:val="single" w:sz="4" w:space="0" w:color="auto"/>
              <w:bottom w:val="single" w:sz="4" w:space="0" w:color="auto"/>
              <w:right w:val="single" w:sz="4" w:space="0" w:color="auto"/>
            </w:tcBorders>
            <w:hideMark/>
            <w:tcPrChange w:id="521" w:author="Author">
              <w:tcPr>
                <w:tcW w:w="1901" w:type="dxa"/>
                <w:gridSpan w:val="3"/>
                <w:tcBorders>
                  <w:top w:val="single" w:sz="4" w:space="0" w:color="auto"/>
                  <w:left w:val="single" w:sz="4" w:space="0" w:color="auto"/>
                  <w:bottom w:val="single" w:sz="4" w:space="0" w:color="auto"/>
                  <w:right w:val="single" w:sz="4" w:space="0" w:color="auto"/>
                </w:tcBorders>
                <w:hideMark/>
              </w:tcPr>
            </w:tcPrChange>
          </w:tcPr>
          <w:p w14:paraId="7D921A86" w14:textId="77777777" w:rsidR="000F293C" w:rsidRPr="00321753" w:rsidRDefault="000F293C" w:rsidP="00B733EF">
            <w:pPr>
              <w:pStyle w:val="C-TableText"/>
              <w:keepNext/>
              <w:jc w:val="center"/>
              <w:rPr>
                <w:b/>
                <w:bCs/>
                <w:szCs w:val="22"/>
              </w:rPr>
            </w:pPr>
            <w:r w:rsidRPr="00321753">
              <w:rPr>
                <w:b/>
                <w:bCs/>
                <w:szCs w:val="22"/>
                <w:lang w:val="pt-PT"/>
              </w:rPr>
              <w:t xml:space="preserve">Volume de </w:t>
            </w:r>
            <w:r w:rsidRPr="00321753">
              <w:rPr>
                <w:b/>
                <w:szCs w:val="22"/>
                <w:lang w:val="pt-PT"/>
              </w:rPr>
              <w:t>Ultomiris</w:t>
            </w:r>
            <w:r w:rsidRPr="00321753">
              <w:rPr>
                <w:b/>
                <w:bCs/>
                <w:szCs w:val="22"/>
                <w:lang w:val="pt-PT"/>
              </w:rPr>
              <w:t xml:space="preserve"> (ml)</w:t>
            </w:r>
          </w:p>
        </w:tc>
        <w:tc>
          <w:tcPr>
            <w:tcW w:w="1985" w:type="dxa"/>
            <w:tcBorders>
              <w:top w:val="single" w:sz="4" w:space="0" w:color="auto"/>
              <w:left w:val="single" w:sz="4" w:space="0" w:color="auto"/>
              <w:bottom w:val="single" w:sz="4" w:space="0" w:color="auto"/>
              <w:right w:val="single" w:sz="4" w:space="0" w:color="auto"/>
            </w:tcBorders>
            <w:hideMark/>
            <w:tcPrChange w:id="522" w:author="Author">
              <w:tcPr>
                <w:tcW w:w="1901" w:type="dxa"/>
                <w:gridSpan w:val="2"/>
                <w:tcBorders>
                  <w:top w:val="single" w:sz="4" w:space="0" w:color="auto"/>
                  <w:left w:val="single" w:sz="4" w:space="0" w:color="auto"/>
                  <w:bottom w:val="single" w:sz="4" w:space="0" w:color="auto"/>
                  <w:right w:val="single" w:sz="4" w:space="0" w:color="auto"/>
                </w:tcBorders>
                <w:hideMark/>
              </w:tcPr>
            </w:tcPrChange>
          </w:tcPr>
          <w:p w14:paraId="69106F0D" w14:textId="77777777" w:rsidR="000F293C" w:rsidRPr="00321753" w:rsidRDefault="000F293C" w:rsidP="00B733EF">
            <w:pPr>
              <w:pStyle w:val="C-TableText"/>
              <w:keepNext/>
              <w:jc w:val="center"/>
              <w:rPr>
                <w:b/>
                <w:bCs/>
                <w:szCs w:val="22"/>
                <w:lang w:val="pt-PT"/>
              </w:rPr>
            </w:pPr>
            <w:r w:rsidRPr="00321753">
              <w:rPr>
                <w:b/>
                <w:bCs/>
                <w:szCs w:val="22"/>
                <w:lang w:val="pt-PT"/>
              </w:rPr>
              <w:t>Volume do diluente NaCl</w:t>
            </w:r>
            <w:r w:rsidRPr="00321753">
              <w:rPr>
                <w:b/>
                <w:bCs/>
                <w:vertAlign w:val="superscript"/>
                <w:lang w:val="pt-PT"/>
              </w:rPr>
              <w:t>b</w:t>
            </w:r>
            <w:r w:rsidRPr="00321753">
              <w:rPr>
                <w:b/>
                <w:bCs/>
                <w:szCs w:val="22"/>
                <w:lang w:val="pt-PT"/>
              </w:rPr>
              <w:t xml:space="preserve"> (ml)</w:t>
            </w:r>
          </w:p>
        </w:tc>
        <w:tc>
          <w:tcPr>
            <w:tcW w:w="1559" w:type="dxa"/>
            <w:tcBorders>
              <w:top w:val="single" w:sz="4" w:space="0" w:color="auto"/>
              <w:left w:val="single" w:sz="4" w:space="0" w:color="auto"/>
              <w:bottom w:val="single" w:sz="4" w:space="0" w:color="auto"/>
              <w:right w:val="single" w:sz="4" w:space="0" w:color="auto"/>
            </w:tcBorders>
            <w:hideMark/>
            <w:tcPrChange w:id="523" w:author="Author">
              <w:tcPr>
                <w:tcW w:w="1729" w:type="dxa"/>
                <w:gridSpan w:val="2"/>
                <w:tcBorders>
                  <w:top w:val="single" w:sz="4" w:space="0" w:color="auto"/>
                  <w:left w:val="single" w:sz="4" w:space="0" w:color="auto"/>
                  <w:bottom w:val="single" w:sz="4" w:space="0" w:color="auto"/>
                  <w:right w:val="single" w:sz="4" w:space="0" w:color="auto"/>
                </w:tcBorders>
                <w:hideMark/>
              </w:tcPr>
            </w:tcPrChange>
          </w:tcPr>
          <w:p w14:paraId="368146FA" w14:textId="77777777" w:rsidR="000F293C" w:rsidRPr="00321753" w:rsidRDefault="000F293C" w:rsidP="00B733EF">
            <w:pPr>
              <w:pStyle w:val="C-TableText"/>
              <w:keepNext/>
              <w:jc w:val="center"/>
              <w:rPr>
                <w:b/>
                <w:bCs/>
                <w:szCs w:val="22"/>
              </w:rPr>
            </w:pPr>
            <w:r w:rsidRPr="00321753">
              <w:rPr>
                <w:b/>
                <w:bCs/>
                <w:szCs w:val="22"/>
                <w:lang w:val="pt-PT"/>
              </w:rPr>
              <w:t>Volume total (ml)</w:t>
            </w:r>
          </w:p>
        </w:tc>
      </w:tr>
      <w:tr w:rsidR="000F293C" w:rsidRPr="00321753" w14:paraId="3D7A81D9" w14:textId="77777777" w:rsidTr="00221BC7">
        <w:trPr>
          <w:trHeight w:val="218"/>
          <w:trPrChange w:id="524" w:author="Author">
            <w:trPr>
              <w:trHeight w:val="218"/>
            </w:trPr>
          </w:trPrChange>
        </w:trPr>
        <w:tc>
          <w:tcPr>
            <w:tcW w:w="1730" w:type="dxa"/>
            <w:tcBorders>
              <w:top w:val="single" w:sz="4" w:space="0" w:color="auto"/>
              <w:left w:val="single" w:sz="4" w:space="0" w:color="auto"/>
              <w:bottom w:val="single" w:sz="4" w:space="0" w:color="auto"/>
              <w:right w:val="single" w:sz="4" w:space="0" w:color="auto"/>
            </w:tcBorders>
            <w:tcPrChange w:id="525" w:author="Author">
              <w:tcPr>
                <w:tcW w:w="1646" w:type="dxa"/>
                <w:tcBorders>
                  <w:top w:val="single" w:sz="4" w:space="0" w:color="auto"/>
                  <w:left w:val="single" w:sz="4" w:space="0" w:color="auto"/>
                  <w:bottom w:val="single" w:sz="4" w:space="0" w:color="auto"/>
                  <w:right w:val="single" w:sz="4" w:space="0" w:color="auto"/>
                </w:tcBorders>
              </w:tcPr>
            </w:tcPrChange>
          </w:tcPr>
          <w:p w14:paraId="66A1376C" w14:textId="77777777" w:rsidR="000F293C" w:rsidRPr="00321753" w:rsidRDefault="000F293C" w:rsidP="00B733EF">
            <w:pPr>
              <w:pStyle w:val="C-TableText"/>
              <w:keepNext/>
              <w:jc w:val="center"/>
              <w:rPr>
                <w:rFonts w:eastAsia="Calibri"/>
                <w:szCs w:val="22"/>
                <w:lang w:val="pt-PT"/>
              </w:rPr>
            </w:pPr>
            <w:r w:rsidRPr="00AD2A97">
              <w:rPr>
                <w:rFonts w:eastAsia="Times New Roman"/>
                <w:lang w:val="en-GB"/>
              </w:rPr>
              <w:t>≥</w:t>
            </w:r>
            <w:r>
              <w:rPr>
                <w:rFonts w:eastAsia="Times New Roman"/>
                <w:lang w:val="en-GB"/>
              </w:rPr>
              <w:t> </w:t>
            </w:r>
            <w:r w:rsidRPr="00AD2A97">
              <w:rPr>
                <w:rFonts w:eastAsia="Times New Roman"/>
                <w:lang w:val="en-GB"/>
              </w:rPr>
              <w:t xml:space="preserve">10 </w:t>
            </w:r>
            <w:r>
              <w:rPr>
                <w:rFonts w:eastAsia="Times New Roman"/>
                <w:lang w:val="en-GB"/>
              </w:rPr>
              <w:t>a</w:t>
            </w:r>
            <w:r w:rsidRPr="00AD2A97">
              <w:rPr>
                <w:rFonts w:eastAsia="Times New Roman"/>
                <w:lang w:val="en-GB"/>
              </w:rPr>
              <w:t xml:space="preserve"> &lt;</w:t>
            </w:r>
            <w:r>
              <w:rPr>
                <w:rFonts w:eastAsia="Times New Roman"/>
                <w:lang w:val="en-GB"/>
              </w:rPr>
              <w:t> </w:t>
            </w:r>
            <w:r w:rsidRPr="00AD2A97">
              <w:rPr>
                <w:rFonts w:eastAsia="Times New Roman"/>
                <w:lang w:val="en-GB"/>
              </w:rPr>
              <w:t>20</w:t>
            </w:r>
          </w:p>
        </w:tc>
        <w:tc>
          <w:tcPr>
            <w:tcW w:w="1559" w:type="dxa"/>
            <w:tcBorders>
              <w:top w:val="single" w:sz="4" w:space="0" w:color="auto"/>
              <w:left w:val="single" w:sz="4" w:space="0" w:color="auto"/>
              <w:bottom w:val="single" w:sz="4" w:space="0" w:color="auto"/>
              <w:right w:val="single" w:sz="4" w:space="0" w:color="auto"/>
            </w:tcBorders>
            <w:tcPrChange w:id="526" w:author="Author">
              <w:tcPr>
                <w:tcW w:w="1638" w:type="dxa"/>
                <w:gridSpan w:val="2"/>
                <w:tcBorders>
                  <w:top w:val="single" w:sz="4" w:space="0" w:color="auto"/>
                  <w:left w:val="single" w:sz="4" w:space="0" w:color="auto"/>
                  <w:bottom w:val="single" w:sz="4" w:space="0" w:color="auto"/>
                  <w:right w:val="single" w:sz="4" w:space="0" w:color="auto"/>
                </w:tcBorders>
              </w:tcPr>
            </w:tcPrChange>
          </w:tcPr>
          <w:p w14:paraId="51D82411" w14:textId="77777777" w:rsidR="000F293C" w:rsidRPr="00321753" w:rsidRDefault="000F293C" w:rsidP="00B733EF">
            <w:pPr>
              <w:pStyle w:val="C-TableText"/>
              <w:keepNext/>
              <w:jc w:val="center"/>
              <w:rPr>
                <w:szCs w:val="22"/>
                <w:lang w:val="pt-PT"/>
              </w:rPr>
            </w:pPr>
            <w:r w:rsidRPr="00AD2A97">
              <w:rPr>
                <w:rFonts w:eastAsia="Times New Roman"/>
                <w:lang w:val="en-GB"/>
              </w:rPr>
              <w:t>600</w:t>
            </w:r>
          </w:p>
        </w:tc>
        <w:tc>
          <w:tcPr>
            <w:tcW w:w="1701" w:type="dxa"/>
            <w:tcBorders>
              <w:top w:val="single" w:sz="4" w:space="0" w:color="auto"/>
              <w:left w:val="single" w:sz="4" w:space="0" w:color="auto"/>
              <w:bottom w:val="single" w:sz="4" w:space="0" w:color="auto"/>
              <w:right w:val="single" w:sz="4" w:space="0" w:color="auto"/>
            </w:tcBorders>
            <w:tcPrChange w:id="527" w:author="Author">
              <w:tcPr>
                <w:tcW w:w="1901" w:type="dxa"/>
                <w:gridSpan w:val="3"/>
                <w:tcBorders>
                  <w:top w:val="single" w:sz="4" w:space="0" w:color="auto"/>
                  <w:left w:val="single" w:sz="4" w:space="0" w:color="auto"/>
                  <w:bottom w:val="single" w:sz="4" w:space="0" w:color="auto"/>
                  <w:right w:val="single" w:sz="4" w:space="0" w:color="auto"/>
                </w:tcBorders>
              </w:tcPr>
            </w:tcPrChange>
          </w:tcPr>
          <w:p w14:paraId="6BEC875A" w14:textId="77777777" w:rsidR="000F293C" w:rsidRPr="00321753" w:rsidRDefault="000F293C" w:rsidP="00B733EF">
            <w:pPr>
              <w:pStyle w:val="C-TableText"/>
              <w:keepNext/>
              <w:jc w:val="center"/>
              <w:rPr>
                <w:szCs w:val="22"/>
                <w:lang w:val="pt-PT"/>
              </w:rPr>
            </w:pPr>
            <w:r w:rsidRPr="00AD2A97">
              <w:rPr>
                <w:rFonts w:eastAsia="Times New Roman"/>
                <w:lang w:val="en-GB"/>
              </w:rPr>
              <w:t>6</w:t>
            </w:r>
          </w:p>
        </w:tc>
        <w:tc>
          <w:tcPr>
            <w:tcW w:w="1985" w:type="dxa"/>
            <w:tcBorders>
              <w:top w:val="single" w:sz="4" w:space="0" w:color="auto"/>
              <w:left w:val="single" w:sz="4" w:space="0" w:color="auto"/>
              <w:bottom w:val="single" w:sz="4" w:space="0" w:color="auto"/>
              <w:right w:val="single" w:sz="4" w:space="0" w:color="auto"/>
            </w:tcBorders>
            <w:tcPrChange w:id="528" w:author="Author">
              <w:tcPr>
                <w:tcW w:w="1901" w:type="dxa"/>
                <w:gridSpan w:val="2"/>
                <w:tcBorders>
                  <w:top w:val="single" w:sz="4" w:space="0" w:color="auto"/>
                  <w:left w:val="single" w:sz="4" w:space="0" w:color="auto"/>
                  <w:bottom w:val="single" w:sz="4" w:space="0" w:color="auto"/>
                  <w:right w:val="single" w:sz="4" w:space="0" w:color="auto"/>
                </w:tcBorders>
              </w:tcPr>
            </w:tcPrChange>
          </w:tcPr>
          <w:p w14:paraId="6C11661A" w14:textId="77777777" w:rsidR="000F293C" w:rsidRPr="00321753" w:rsidRDefault="000F293C" w:rsidP="00B733EF">
            <w:pPr>
              <w:pStyle w:val="C-TableText"/>
              <w:keepNext/>
              <w:jc w:val="center"/>
              <w:rPr>
                <w:szCs w:val="22"/>
                <w:lang w:val="pt-PT"/>
              </w:rPr>
            </w:pPr>
            <w:r w:rsidRPr="00AD2A97">
              <w:rPr>
                <w:rFonts w:eastAsia="Times New Roman"/>
                <w:lang w:val="en-GB"/>
              </w:rPr>
              <w:t>6</w:t>
            </w:r>
          </w:p>
        </w:tc>
        <w:tc>
          <w:tcPr>
            <w:tcW w:w="1559" w:type="dxa"/>
            <w:tcBorders>
              <w:top w:val="single" w:sz="4" w:space="0" w:color="auto"/>
              <w:left w:val="single" w:sz="4" w:space="0" w:color="auto"/>
              <w:bottom w:val="single" w:sz="4" w:space="0" w:color="auto"/>
              <w:right w:val="single" w:sz="4" w:space="0" w:color="auto"/>
            </w:tcBorders>
            <w:tcPrChange w:id="529" w:author="Author">
              <w:tcPr>
                <w:tcW w:w="1729" w:type="dxa"/>
                <w:gridSpan w:val="2"/>
                <w:tcBorders>
                  <w:top w:val="single" w:sz="4" w:space="0" w:color="auto"/>
                  <w:left w:val="single" w:sz="4" w:space="0" w:color="auto"/>
                  <w:bottom w:val="single" w:sz="4" w:space="0" w:color="auto"/>
                  <w:right w:val="single" w:sz="4" w:space="0" w:color="auto"/>
                </w:tcBorders>
              </w:tcPr>
            </w:tcPrChange>
          </w:tcPr>
          <w:p w14:paraId="7286EE8D" w14:textId="77777777" w:rsidR="000F293C" w:rsidRPr="00321753" w:rsidRDefault="000F293C" w:rsidP="00B733EF">
            <w:pPr>
              <w:pStyle w:val="C-TableText"/>
              <w:keepNext/>
              <w:jc w:val="center"/>
              <w:rPr>
                <w:szCs w:val="22"/>
                <w:lang w:val="pt-PT"/>
              </w:rPr>
            </w:pPr>
            <w:r w:rsidRPr="00AD2A97">
              <w:rPr>
                <w:rFonts w:eastAsia="Times New Roman"/>
                <w:lang w:val="en-GB"/>
              </w:rPr>
              <w:t>12</w:t>
            </w:r>
          </w:p>
        </w:tc>
      </w:tr>
      <w:tr w:rsidR="000F293C" w:rsidRPr="00321753" w14:paraId="20837851" w14:textId="77777777" w:rsidTr="00221BC7">
        <w:trPr>
          <w:trHeight w:val="218"/>
          <w:trPrChange w:id="530" w:author="Author">
            <w:trPr>
              <w:trHeight w:val="218"/>
            </w:trPr>
          </w:trPrChange>
        </w:trPr>
        <w:tc>
          <w:tcPr>
            <w:tcW w:w="1730" w:type="dxa"/>
            <w:tcBorders>
              <w:top w:val="single" w:sz="4" w:space="0" w:color="auto"/>
              <w:left w:val="single" w:sz="4" w:space="0" w:color="auto"/>
              <w:bottom w:val="single" w:sz="4" w:space="0" w:color="auto"/>
              <w:right w:val="single" w:sz="4" w:space="0" w:color="auto"/>
            </w:tcBorders>
            <w:tcPrChange w:id="531" w:author="Author">
              <w:tcPr>
                <w:tcW w:w="1646" w:type="dxa"/>
                <w:tcBorders>
                  <w:top w:val="single" w:sz="4" w:space="0" w:color="auto"/>
                  <w:left w:val="single" w:sz="4" w:space="0" w:color="auto"/>
                  <w:bottom w:val="single" w:sz="4" w:space="0" w:color="auto"/>
                  <w:right w:val="single" w:sz="4" w:space="0" w:color="auto"/>
                </w:tcBorders>
              </w:tcPr>
            </w:tcPrChange>
          </w:tcPr>
          <w:p w14:paraId="1FD42798" w14:textId="77777777" w:rsidR="000F293C" w:rsidRPr="00321753" w:rsidRDefault="000F293C" w:rsidP="00B733EF">
            <w:pPr>
              <w:pStyle w:val="C-TableText"/>
              <w:keepNext/>
              <w:jc w:val="center"/>
              <w:rPr>
                <w:rFonts w:eastAsia="Calibri"/>
                <w:szCs w:val="22"/>
                <w:lang w:val="pt-PT"/>
              </w:rPr>
            </w:pPr>
            <w:r w:rsidRPr="00AD2A97">
              <w:rPr>
                <w:rFonts w:eastAsia="Times New Roman"/>
                <w:lang w:val="en-GB"/>
              </w:rPr>
              <w:t>≥</w:t>
            </w:r>
            <w:r>
              <w:rPr>
                <w:rFonts w:eastAsia="Times New Roman"/>
                <w:lang w:val="en-GB"/>
              </w:rPr>
              <w:t> </w:t>
            </w:r>
            <w:r w:rsidRPr="00AD2A97">
              <w:rPr>
                <w:rFonts w:eastAsia="Times New Roman"/>
                <w:lang w:val="en-GB"/>
              </w:rPr>
              <w:t xml:space="preserve">20 </w:t>
            </w:r>
            <w:r>
              <w:rPr>
                <w:rFonts w:eastAsia="Times New Roman"/>
                <w:lang w:val="en-GB"/>
              </w:rPr>
              <w:t>a</w:t>
            </w:r>
            <w:r w:rsidRPr="00AD2A97">
              <w:rPr>
                <w:rFonts w:eastAsia="Times New Roman"/>
                <w:lang w:val="en-GB"/>
              </w:rPr>
              <w:t xml:space="preserve"> &lt;</w:t>
            </w:r>
            <w:r>
              <w:rPr>
                <w:rFonts w:eastAsia="Times New Roman"/>
                <w:lang w:val="en-GB"/>
              </w:rPr>
              <w:t> </w:t>
            </w:r>
            <w:r w:rsidRPr="00AD2A97">
              <w:rPr>
                <w:rFonts w:eastAsia="Times New Roman"/>
                <w:lang w:val="en-GB"/>
              </w:rPr>
              <w:t>30</w:t>
            </w:r>
          </w:p>
        </w:tc>
        <w:tc>
          <w:tcPr>
            <w:tcW w:w="1559" w:type="dxa"/>
            <w:tcBorders>
              <w:top w:val="single" w:sz="4" w:space="0" w:color="auto"/>
              <w:left w:val="single" w:sz="4" w:space="0" w:color="auto"/>
              <w:bottom w:val="single" w:sz="4" w:space="0" w:color="auto"/>
              <w:right w:val="single" w:sz="4" w:space="0" w:color="auto"/>
            </w:tcBorders>
            <w:tcPrChange w:id="532" w:author="Author">
              <w:tcPr>
                <w:tcW w:w="1638" w:type="dxa"/>
                <w:gridSpan w:val="2"/>
                <w:tcBorders>
                  <w:top w:val="single" w:sz="4" w:space="0" w:color="auto"/>
                  <w:left w:val="single" w:sz="4" w:space="0" w:color="auto"/>
                  <w:bottom w:val="single" w:sz="4" w:space="0" w:color="auto"/>
                  <w:right w:val="single" w:sz="4" w:space="0" w:color="auto"/>
                </w:tcBorders>
              </w:tcPr>
            </w:tcPrChange>
          </w:tcPr>
          <w:p w14:paraId="28FFA9D1" w14:textId="77777777" w:rsidR="000F293C" w:rsidRPr="00321753" w:rsidRDefault="000F293C" w:rsidP="00B733EF">
            <w:pPr>
              <w:pStyle w:val="C-TableText"/>
              <w:keepNext/>
              <w:jc w:val="center"/>
              <w:rPr>
                <w:szCs w:val="22"/>
                <w:lang w:val="pt-PT"/>
              </w:rPr>
            </w:pPr>
            <w:r w:rsidRPr="00AD2A97">
              <w:rPr>
                <w:rFonts w:eastAsia="Times New Roman"/>
                <w:lang w:val="en-GB"/>
              </w:rPr>
              <w:t>2100</w:t>
            </w:r>
          </w:p>
        </w:tc>
        <w:tc>
          <w:tcPr>
            <w:tcW w:w="1701" w:type="dxa"/>
            <w:tcBorders>
              <w:top w:val="single" w:sz="4" w:space="0" w:color="auto"/>
              <w:left w:val="single" w:sz="4" w:space="0" w:color="auto"/>
              <w:bottom w:val="single" w:sz="4" w:space="0" w:color="auto"/>
              <w:right w:val="single" w:sz="4" w:space="0" w:color="auto"/>
            </w:tcBorders>
            <w:tcPrChange w:id="533" w:author="Author">
              <w:tcPr>
                <w:tcW w:w="1901" w:type="dxa"/>
                <w:gridSpan w:val="3"/>
                <w:tcBorders>
                  <w:top w:val="single" w:sz="4" w:space="0" w:color="auto"/>
                  <w:left w:val="single" w:sz="4" w:space="0" w:color="auto"/>
                  <w:bottom w:val="single" w:sz="4" w:space="0" w:color="auto"/>
                  <w:right w:val="single" w:sz="4" w:space="0" w:color="auto"/>
                </w:tcBorders>
              </w:tcPr>
            </w:tcPrChange>
          </w:tcPr>
          <w:p w14:paraId="73228838" w14:textId="77777777" w:rsidR="000F293C" w:rsidRPr="00321753" w:rsidRDefault="000F293C" w:rsidP="00B733EF">
            <w:pPr>
              <w:pStyle w:val="C-TableText"/>
              <w:keepNext/>
              <w:jc w:val="center"/>
              <w:rPr>
                <w:szCs w:val="22"/>
                <w:lang w:val="pt-PT"/>
              </w:rPr>
            </w:pPr>
            <w:r w:rsidRPr="00AD2A97">
              <w:rPr>
                <w:rFonts w:eastAsia="Times New Roman"/>
                <w:lang w:val="en-GB"/>
              </w:rPr>
              <w:t>21</w:t>
            </w:r>
          </w:p>
        </w:tc>
        <w:tc>
          <w:tcPr>
            <w:tcW w:w="1985" w:type="dxa"/>
            <w:tcBorders>
              <w:top w:val="single" w:sz="4" w:space="0" w:color="auto"/>
              <w:left w:val="single" w:sz="4" w:space="0" w:color="auto"/>
              <w:bottom w:val="single" w:sz="4" w:space="0" w:color="auto"/>
              <w:right w:val="single" w:sz="4" w:space="0" w:color="auto"/>
            </w:tcBorders>
            <w:tcPrChange w:id="534" w:author="Author">
              <w:tcPr>
                <w:tcW w:w="1901" w:type="dxa"/>
                <w:gridSpan w:val="2"/>
                <w:tcBorders>
                  <w:top w:val="single" w:sz="4" w:space="0" w:color="auto"/>
                  <w:left w:val="single" w:sz="4" w:space="0" w:color="auto"/>
                  <w:bottom w:val="single" w:sz="4" w:space="0" w:color="auto"/>
                  <w:right w:val="single" w:sz="4" w:space="0" w:color="auto"/>
                </w:tcBorders>
              </w:tcPr>
            </w:tcPrChange>
          </w:tcPr>
          <w:p w14:paraId="0ED0CF9F" w14:textId="77777777" w:rsidR="000F293C" w:rsidRPr="00321753" w:rsidRDefault="000F293C" w:rsidP="00B733EF">
            <w:pPr>
              <w:pStyle w:val="C-TableText"/>
              <w:keepNext/>
              <w:jc w:val="center"/>
              <w:rPr>
                <w:szCs w:val="22"/>
                <w:lang w:val="pt-PT"/>
              </w:rPr>
            </w:pPr>
            <w:r w:rsidRPr="00AD2A97">
              <w:rPr>
                <w:rFonts w:eastAsia="Times New Roman"/>
                <w:lang w:val="en-GB"/>
              </w:rPr>
              <w:t>21</w:t>
            </w:r>
          </w:p>
        </w:tc>
        <w:tc>
          <w:tcPr>
            <w:tcW w:w="1559" w:type="dxa"/>
            <w:tcBorders>
              <w:top w:val="single" w:sz="4" w:space="0" w:color="auto"/>
              <w:left w:val="single" w:sz="4" w:space="0" w:color="auto"/>
              <w:bottom w:val="single" w:sz="4" w:space="0" w:color="auto"/>
              <w:right w:val="single" w:sz="4" w:space="0" w:color="auto"/>
            </w:tcBorders>
            <w:tcPrChange w:id="535" w:author="Author">
              <w:tcPr>
                <w:tcW w:w="1729" w:type="dxa"/>
                <w:gridSpan w:val="2"/>
                <w:tcBorders>
                  <w:top w:val="single" w:sz="4" w:space="0" w:color="auto"/>
                  <w:left w:val="single" w:sz="4" w:space="0" w:color="auto"/>
                  <w:bottom w:val="single" w:sz="4" w:space="0" w:color="auto"/>
                  <w:right w:val="single" w:sz="4" w:space="0" w:color="auto"/>
                </w:tcBorders>
              </w:tcPr>
            </w:tcPrChange>
          </w:tcPr>
          <w:p w14:paraId="7BB9C33A" w14:textId="77777777" w:rsidR="000F293C" w:rsidRPr="00321753" w:rsidRDefault="000F293C" w:rsidP="00B733EF">
            <w:pPr>
              <w:pStyle w:val="C-TableText"/>
              <w:keepNext/>
              <w:jc w:val="center"/>
              <w:rPr>
                <w:szCs w:val="22"/>
                <w:lang w:val="pt-PT"/>
              </w:rPr>
            </w:pPr>
            <w:r w:rsidRPr="00AD2A97">
              <w:rPr>
                <w:rFonts w:eastAsia="Times New Roman"/>
                <w:lang w:val="en-GB"/>
              </w:rPr>
              <w:t>42</w:t>
            </w:r>
          </w:p>
        </w:tc>
      </w:tr>
      <w:tr w:rsidR="000F293C" w:rsidRPr="00321753" w14:paraId="7AE93C23" w14:textId="77777777" w:rsidTr="00221BC7">
        <w:trPr>
          <w:trHeight w:val="218"/>
          <w:trPrChange w:id="536" w:author="Author">
            <w:trPr>
              <w:trHeight w:val="218"/>
            </w:trPr>
          </w:trPrChange>
        </w:trPr>
        <w:tc>
          <w:tcPr>
            <w:tcW w:w="1730" w:type="dxa"/>
            <w:tcBorders>
              <w:top w:val="single" w:sz="4" w:space="0" w:color="auto"/>
              <w:left w:val="single" w:sz="4" w:space="0" w:color="auto"/>
              <w:bottom w:val="single" w:sz="4" w:space="0" w:color="auto"/>
              <w:right w:val="single" w:sz="4" w:space="0" w:color="auto"/>
            </w:tcBorders>
            <w:tcPrChange w:id="537" w:author="Author">
              <w:tcPr>
                <w:tcW w:w="1646" w:type="dxa"/>
                <w:tcBorders>
                  <w:top w:val="single" w:sz="4" w:space="0" w:color="auto"/>
                  <w:left w:val="single" w:sz="4" w:space="0" w:color="auto"/>
                  <w:bottom w:val="single" w:sz="4" w:space="0" w:color="auto"/>
                  <w:right w:val="single" w:sz="4" w:space="0" w:color="auto"/>
                </w:tcBorders>
              </w:tcPr>
            </w:tcPrChange>
          </w:tcPr>
          <w:p w14:paraId="6EAB72CC" w14:textId="77777777" w:rsidR="000F293C" w:rsidRPr="00321753" w:rsidRDefault="000F293C" w:rsidP="00B733EF">
            <w:pPr>
              <w:pStyle w:val="C-TableText"/>
              <w:keepNext/>
              <w:jc w:val="center"/>
              <w:rPr>
                <w:rFonts w:eastAsia="Calibri"/>
                <w:szCs w:val="22"/>
                <w:lang w:val="pt-PT"/>
              </w:rPr>
            </w:pPr>
            <w:r w:rsidRPr="00AD2A97">
              <w:rPr>
                <w:rFonts w:eastAsia="Times New Roman"/>
                <w:lang w:val="en-GB"/>
              </w:rPr>
              <w:t>≥</w:t>
            </w:r>
            <w:r>
              <w:rPr>
                <w:rFonts w:eastAsia="Times New Roman"/>
                <w:lang w:val="en-GB"/>
              </w:rPr>
              <w:t> </w:t>
            </w:r>
            <w:r w:rsidRPr="00AD2A97">
              <w:rPr>
                <w:rFonts w:eastAsia="Times New Roman"/>
                <w:lang w:val="en-GB"/>
              </w:rPr>
              <w:t xml:space="preserve">30 </w:t>
            </w:r>
            <w:r>
              <w:rPr>
                <w:rFonts w:eastAsia="Times New Roman"/>
                <w:lang w:val="en-GB"/>
              </w:rPr>
              <w:t>a</w:t>
            </w:r>
            <w:r w:rsidRPr="00AD2A97">
              <w:rPr>
                <w:rFonts w:eastAsia="Times New Roman"/>
                <w:lang w:val="en-GB"/>
              </w:rPr>
              <w:t xml:space="preserve"> &lt;</w:t>
            </w:r>
            <w:r>
              <w:rPr>
                <w:rFonts w:eastAsia="Times New Roman"/>
                <w:lang w:val="en-GB"/>
              </w:rPr>
              <w:t> </w:t>
            </w:r>
            <w:r w:rsidRPr="00AD2A97">
              <w:rPr>
                <w:rFonts w:eastAsia="Times New Roman"/>
                <w:lang w:val="en-GB"/>
              </w:rPr>
              <w:t>40</w:t>
            </w:r>
          </w:p>
        </w:tc>
        <w:tc>
          <w:tcPr>
            <w:tcW w:w="1559" w:type="dxa"/>
            <w:tcBorders>
              <w:top w:val="single" w:sz="4" w:space="0" w:color="auto"/>
              <w:left w:val="single" w:sz="4" w:space="0" w:color="auto"/>
              <w:bottom w:val="single" w:sz="4" w:space="0" w:color="auto"/>
              <w:right w:val="single" w:sz="4" w:space="0" w:color="auto"/>
            </w:tcBorders>
            <w:tcPrChange w:id="538" w:author="Author">
              <w:tcPr>
                <w:tcW w:w="1638" w:type="dxa"/>
                <w:gridSpan w:val="2"/>
                <w:tcBorders>
                  <w:top w:val="single" w:sz="4" w:space="0" w:color="auto"/>
                  <w:left w:val="single" w:sz="4" w:space="0" w:color="auto"/>
                  <w:bottom w:val="single" w:sz="4" w:space="0" w:color="auto"/>
                  <w:right w:val="single" w:sz="4" w:space="0" w:color="auto"/>
                </w:tcBorders>
              </w:tcPr>
            </w:tcPrChange>
          </w:tcPr>
          <w:p w14:paraId="425FDEDD" w14:textId="77777777" w:rsidR="000F293C" w:rsidRPr="00321753" w:rsidRDefault="000F293C" w:rsidP="00B733EF">
            <w:pPr>
              <w:pStyle w:val="C-TableText"/>
              <w:keepNext/>
              <w:jc w:val="center"/>
              <w:rPr>
                <w:szCs w:val="22"/>
                <w:lang w:val="pt-PT"/>
              </w:rPr>
            </w:pPr>
            <w:r w:rsidRPr="00AD2A97">
              <w:rPr>
                <w:rFonts w:eastAsia="Times New Roman"/>
                <w:lang w:val="en-GB"/>
              </w:rPr>
              <w:t>2700</w:t>
            </w:r>
          </w:p>
        </w:tc>
        <w:tc>
          <w:tcPr>
            <w:tcW w:w="1701" w:type="dxa"/>
            <w:tcBorders>
              <w:top w:val="single" w:sz="4" w:space="0" w:color="auto"/>
              <w:left w:val="single" w:sz="4" w:space="0" w:color="auto"/>
              <w:bottom w:val="single" w:sz="4" w:space="0" w:color="auto"/>
              <w:right w:val="single" w:sz="4" w:space="0" w:color="auto"/>
            </w:tcBorders>
            <w:tcPrChange w:id="539" w:author="Author">
              <w:tcPr>
                <w:tcW w:w="1901" w:type="dxa"/>
                <w:gridSpan w:val="3"/>
                <w:tcBorders>
                  <w:top w:val="single" w:sz="4" w:space="0" w:color="auto"/>
                  <w:left w:val="single" w:sz="4" w:space="0" w:color="auto"/>
                  <w:bottom w:val="single" w:sz="4" w:space="0" w:color="auto"/>
                  <w:right w:val="single" w:sz="4" w:space="0" w:color="auto"/>
                </w:tcBorders>
              </w:tcPr>
            </w:tcPrChange>
          </w:tcPr>
          <w:p w14:paraId="72F5ADB5" w14:textId="77777777" w:rsidR="000F293C" w:rsidRPr="00321753" w:rsidRDefault="000F293C" w:rsidP="00B733EF">
            <w:pPr>
              <w:pStyle w:val="C-TableText"/>
              <w:keepNext/>
              <w:jc w:val="center"/>
              <w:rPr>
                <w:szCs w:val="22"/>
                <w:lang w:val="pt-PT"/>
              </w:rPr>
            </w:pPr>
            <w:r w:rsidRPr="00AD2A97">
              <w:rPr>
                <w:rFonts w:eastAsia="Times New Roman"/>
                <w:lang w:val="en-GB"/>
              </w:rPr>
              <w:t>27</w:t>
            </w:r>
          </w:p>
        </w:tc>
        <w:tc>
          <w:tcPr>
            <w:tcW w:w="1985" w:type="dxa"/>
            <w:tcBorders>
              <w:top w:val="single" w:sz="4" w:space="0" w:color="auto"/>
              <w:left w:val="single" w:sz="4" w:space="0" w:color="auto"/>
              <w:bottom w:val="single" w:sz="4" w:space="0" w:color="auto"/>
              <w:right w:val="single" w:sz="4" w:space="0" w:color="auto"/>
            </w:tcBorders>
            <w:tcPrChange w:id="540" w:author="Author">
              <w:tcPr>
                <w:tcW w:w="1901" w:type="dxa"/>
                <w:gridSpan w:val="2"/>
                <w:tcBorders>
                  <w:top w:val="single" w:sz="4" w:space="0" w:color="auto"/>
                  <w:left w:val="single" w:sz="4" w:space="0" w:color="auto"/>
                  <w:bottom w:val="single" w:sz="4" w:space="0" w:color="auto"/>
                  <w:right w:val="single" w:sz="4" w:space="0" w:color="auto"/>
                </w:tcBorders>
              </w:tcPr>
            </w:tcPrChange>
          </w:tcPr>
          <w:p w14:paraId="5615E865" w14:textId="77777777" w:rsidR="000F293C" w:rsidRPr="00321753" w:rsidRDefault="000F293C" w:rsidP="00B733EF">
            <w:pPr>
              <w:pStyle w:val="C-TableText"/>
              <w:keepNext/>
              <w:jc w:val="center"/>
              <w:rPr>
                <w:szCs w:val="22"/>
                <w:lang w:val="pt-PT"/>
              </w:rPr>
            </w:pPr>
            <w:r w:rsidRPr="00AD2A97">
              <w:rPr>
                <w:rFonts w:eastAsia="Times New Roman"/>
                <w:lang w:val="en-GB"/>
              </w:rPr>
              <w:t>27</w:t>
            </w:r>
          </w:p>
        </w:tc>
        <w:tc>
          <w:tcPr>
            <w:tcW w:w="1559" w:type="dxa"/>
            <w:tcBorders>
              <w:top w:val="single" w:sz="4" w:space="0" w:color="auto"/>
              <w:left w:val="single" w:sz="4" w:space="0" w:color="auto"/>
              <w:bottom w:val="single" w:sz="4" w:space="0" w:color="auto"/>
              <w:right w:val="single" w:sz="4" w:space="0" w:color="auto"/>
            </w:tcBorders>
            <w:tcPrChange w:id="541" w:author="Author">
              <w:tcPr>
                <w:tcW w:w="1729" w:type="dxa"/>
                <w:gridSpan w:val="2"/>
                <w:tcBorders>
                  <w:top w:val="single" w:sz="4" w:space="0" w:color="auto"/>
                  <w:left w:val="single" w:sz="4" w:space="0" w:color="auto"/>
                  <w:bottom w:val="single" w:sz="4" w:space="0" w:color="auto"/>
                  <w:right w:val="single" w:sz="4" w:space="0" w:color="auto"/>
                </w:tcBorders>
              </w:tcPr>
            </w:tcPrChange>
          </w:tcPr>
          <w:p w14:paraId="21815D69" w14:textId="77777777" w:rsidR="000F293C" w:rsidRPr="00321753" w:rsidRDefault="000F293C" w:rsidP="00B733EF">
            <w:pPr>
              <w:pStyle w:val="C-TableText"/>
              <w:keepNext/>
              <w:jc w:val="center"/>
              <w:rPr>
                <w:szCs w:val="22"/>
                <w:lang w:val="pt-PT"/>
              </w:rPr>
            </w:pPr>
            <w:r w:rsidRPr="00AD2A97">
              <w:rPr>
                <w:rFonts w:eastAsia="Times New Roman"/>
                <w:lang w:val="en-GB"/>
              </w:rPr>
              <w:t>54</w:t>
            </w:r>
          </w:p>
        </w:tc>
      </w:tr>
      <w:tr w:rsidR="000F293C" w:rsidRPr="00321753" w14:paraId="68A5DE66" w14:textId="77777777" w:rsidTr="00221BC7">
        <w:trPr>
          <w:trHeight w:val="218"/>
          <w:trPrChange w:id="542" w:author="Author">
            <w:trPr>
              <w:trHeight w:val="218"/>
            </w:trPr>
          </w:trPrChange>
        </w:trPr>
        <w:tc>
          <w:tcPr>
            <w:tcW w:w="1730" w:type="dxa"/>
            <w:tcBorders>
              <w:top w:val="single" w:sz="4" w:space="0" w:color="auto"/>
              <w:left w:val="single" w:sz="4" w:space="0" w:color="auto"/>
              <w:bottom w:val="single" w:sz="4" w:space="0" w:color="auto"/>
              <w:right w:val="single" w:sz="4" w:space="0" w:color="auto"/>
            </w:tcBorders>
            <w:hideMark/>
            <w:tcPrChange w:id="543" w:author="Author">
              <w:tcPr>
                <w:tcW w:w="1646" w:type="dxa"/>
                <w:tcBorders>
                  <w:top w:val="single" w:sz="4" w:space="0" w:color="auto"/>
                  <w:left w:val="single" w:sz="4" w:space="0" w:color="auto"/>
                  <w:bottom w:val="single" w:sz="4" w:space="0" w:color="auto"/>
                  <w:right w:val="single" w:sz="4" w:space="0" w:color="auto"/>
                </w:tcBorders>
                <w:hideMark/>
              </w:tcPr>
            </w:tcPrChange>
          </w:tcPr>
          <w:p w14:paraId="60B5175B" w14:textId="77777777" w:rsidR="000F293C" w:rsidRPr="00321753" w:rsidRDefault="000F293C" w:rsidP="00B733EF">
            <w:pPr>
              <w:pStyle w:val="C-TableText"/>
              <w:keepNext/>
              <w:jc w:val="center"/>
              <w:rPr>
                <w:szCs w:val="22"/>
              </w:rPr>
            </w:pPr>
            <w:r w:rsidRPr="00321753">
              <w:rPr>
                <w:rFonts w:eastAsia="Calibri"/>
                <w:szCs w:val="22"/>
                <w:lang w:val="pt-PT"/>
              </w:rPr>
              <w:t>≥ 40 a &lt; 60</w:t>
            </w:r>
          </w:p>
        </w:tc>
        <w:tc>
          <w:tcPr>
            <w:tcW w:w="1559" w:type="dxa"/>
            <w:tcBorders>
              <w:top w:val="single" w:sz="4" w:space="0" w:color="auto"/>
              <w:left w:val="single" w:sz="4" w:space="0" w:color="auto"/>
              <w:bottom w:val="single" w:sz="4" w:space="0" w:color="auto"/>
              <w:right w:val="single" w:sz="4" w:space="0" w:color="auto"/>
            </w:tcBorders>
            <w:hideMark/>
            <w:tcPrChange w:id="544" w:author="Author">
              <w:tcPr>
                <w:tcW w:w="1638" w:type="dxa"/>
                <w:gridSpan w:val="2"/>
                <w:tcBorders>
                  <w:top w:val="single" w:sz="4" w:space="0" w:color="auto"/>
                  <w:left w:val="single" w:sz="4" w:space="0" w:color="auto"/>
                  <w:bottom w:val="single" w:sz="4" w:space="0" w:color="auto"/>
                  <w:right w:val="single" w:sz="4" w:space="0" w:color="auto"/>
                </w:tcBorders>
                <w:hideMark/>
              </w:tcPr>
            </w:tcPrChange>
          </w:tcPr>
          <w:p w14:paraId="1E4DD5A7" w14:textId="77777777" w:rsidR="000F293C" w:rsidRPr="00321753" w:rsidRDefault="000F293C" w:rsidP="00B733EF">
            <w:pPr>
              <w:pStyle w:val="C-TableText"/>
              <w:keepNext/>
              <w:jc w:val="center"/>
              <w:rPr>
                <w:szCs w:val="22"/>
              </w:rPr>
            </w:pPr>
            <w:r w:rsidRPr="00321753">
              <w:rPr>
                <w:szCs w:val="22"/>
                <w:lang w:val="pt-PT"/>
              </w:rPr>
              <w:t>3000</w:t>
            </w:r>
          </w:p>
        </w:tc>
        <w:tc>
          <w:tcPr>
            <w:tcW w:w="1701" w:type="dxa"/>
            <w:tcBorders>
              <w:top w:val="single" w:sz="4" w:space="0" w:color="auto"/>
              <w:left w:val="single" w:sz="4" w:space="0" w:color="auto"/>
              <w:bottom w:val="single" w:sz="4" w:space="0" w:color="auto"/>
              <w:right w:val="single" w:sz="4" w:space="0" w:color="auto"/>
            </w:tcBorders>
            <w:hideMark/>
            <w:tcPrChange w:id="545" w:author="Author">
              <w:tcPr>
                <w:tcW w:w="1901" w:type="dxa"/>
                <w:gridSpan w:val="3"/>
                <w:tcBorders>
                  <w:top w:val="single" w:sz="4" w:space="0" w:color="auto"/>
                  <w:left w:val="single" w:sz="4" w:space="0" w:color="auto"/>
                  <w:bottom w:val="single" w:sz="4" w:space="0" w:color="auto"/>
                  <w:right w:val="single" w:sz="4" w:space="0" w:color="auto"/>
                </w:tcBorders>
                <w:hideMark/>
              </w:tcPr>
            </w:tcPrChange>
          </w:tcPr>
          <w:p w14:paraId="2B0A281C" w14:textId="77777777" w:rsidR="000F293C" w:rsidRPr="00321753" w:rsidRDefault="000F293C" w:rsidP="00B733EF">
            <w:pPr>
              <w:pStyle w:val="C-TableText"/>
              <w:keepNext/>
              <w:jc w:val="center"/>
              <w:rPr>
                <w:szCs w:val="22"/>
              </w:rPr>
            </w:pPr>
            <w:r w:rsidRPr="00321753">
              <w:rPr>
                <w:szCs w:val="22"/>
                <w:lang w:val="pt-PT"/>
              </w:rPr>
              <w:t>30</w:t>
            </w:r>
          </w:p>
        </w:tc>
        <w:tc>
          <w:tcPr>
            <w:tcW w:w="1985" w:type="dxa"/>
            <w:tcBorders>
              <w:top w:val="single" w:sz="4" w:space="0" w:color="auto"/>
              <w:left w:val="single" w:sz="4" w:space="0" w:color="auto"/>
              <w:bottom w:val="single" w:sz="4" w:space="0" w:color="auto"/>
              <w:right w:val="single" w:sz="4" w:space="0" w:color="auto"/>
            </w:tcBorders>
            <w:hideMark/>
            <w:tcPrChange w:id="546" w:author="Author">
              <w:tcPr>
                <w:tcW w:w="1901" w:type="dxa"/>
                <w:gridSpan w:val="2"/>
                <w:tcBorders>
                  <w:top w:val="single" w:sz="4" w:space="0" w:color="auto"/>
                  <w:left w:val="single" w:sz="4" w:space="0" w:color="auto"/>
                  <w:bottom w:val="single" w:sz="4" w:space="0" w:color="auto"/>
                  <w:right w:val="single" w:sz="4" w:space="0" w:color="auto"/>
                </w:tcBorders>
                <w:hideMark/>
              </w:tcPr>
            </w:tcPrChange>
          </w:tcPr>
          <w:p w14:paraId="3FB175BD" w14:textId="77777777" w:rsidR="000F293C" w:rsidRPr="00321753" w:rsidRDefault="000F293C" w:rsidP="00B733EF">
            <w:pPr>
              <w:pStyle w:val="C-TableText"/>
              <w:keepNext/>
              <w:jc w:val="center"/>
              <w:rPr>
                <w:szCs w:val="22"/>
              </w:rPr>
            </w:pPr>
            <w:r w:rsidRPr="00321753">
              <w:rPr>
                <w:szCs w:val="22"/>
                <w:lang w:val="pt-PT"/>
              </w:rPr>
              <w:t>30</w:t>
            </w:r>
          </w:p>
        </w:tc>
        <w:tc>
          <w:tcPr>
            <w:tcW w:w="1559" w:type="dxa"/>
            <w:tcBorders>
              <w:top w:val="single" w:sz="4" w:space="0" w:color="auto"/>
              <w:left w:val="single" w:sz="4" w:space="0" w:color="auto"/>
              <w:bottom w:val="single" w:sz="4" w:space="0" w:color="auto"/>
              <w:right w:val="single" w:sz="4" w:space="0" w:color="auto"/>
            </w:tcBorders>
            <w:hideMark/>
            <w:tcPrChange w:id="547" w:author="Author">
              <w:tcPr>
                <w:tcW w:w="1729" w:type="dxa"/>
                <w:gridSpan w:val="2"/>
                <w:tcBorders>
                  <w:top w:val="single" w:sz="4" w:space="0" w:color="auto"/>
                  <w:left w:val="single" w:sz="4" w:space="0" w:color="auto"/>
                  <w:bottom w:val="single" w:sz="4" w:space="0" w:color="auto"/>
                  <w:right w:val="single" w:sz="4" w:space="0" w:color="auto"/>
                </w:tcBorders>
                <w:hideMark/>
              </w:tcPr>
            </w:tcPrChange>
          </w:tcPr>
          <w:p w14:paraId="15FEBD03" w14:textId="77777777" w:rsidR="000F293C" w:rsidRPr="00321753" w:rsidRDefault="000F293C" w:rsidP="00B733EF">
            <w:pPr>
              <w:pStyle w:val="C-TableText"/>
              <w:keepNext/>
              <w:jc w:val="center"/>
              <w:rPr>
                <w:szCs w:val="22"/>
              </w:rPr>
            </w:pPr>
            <w:r w:rsidRPr="00321753">
              <w:rPr>
                <w:szCs w:val="22"/>
                <w:lang w:val="pt-PT"/>
              </w:rPr>
              <w:t>60</w:t>
            </w:r>
          </w:p>
        </w:tc>
      </w:tr>
      <w:tr w:rsidR="000F293C" w:rsidRPr="00321753" w14:paraId="310BBBFD" w14:textId="77777777" w:rsidTr="00221BC7">
        <w:trPr>
          <w:trHeight w:val="218"/>
          <w:trPrChange w:id="548" w:author="Author">
            <w:trPr>
              <w:trHeight w:val="218"/>
            </w:trPr>
          </w:trPrChange>
        </w:trPr>
        <w:tc>
          <w:tcPr>
            <w:tcW w:w="1730" w:type="dxa"/>
            <w:tcBorders>
              <w:top w:val="single" w:sz="4" w:space="0" w:color="auto"/>
              <w:left w:val="single" w:sz="4" w:space="0" w:color="auto"/>
              <w:bottom w:val="single" w:sz="4" w:space="0" w:color="auto"/>
              <w:right w:val="single" w:sz="4" w:space="0" w:color="auto"/>
            </w:tcBorders>
            <w:hideMark/>
            <w:tcPrChange w:id="549" w:author="Author">
              <w:tcPr>
                <w:tcW w:w="1646" w:type="dxa"/>
                <w:tcBorders>
                  <w:top w:val="single" w:sz="4" w:space="0" w:color="auto"/>
                  <w:left w:val="single" w:sz="4" w:space="0" w:color="auto"/>
                  <w:bottom w:val="single" w:sz="4" w:space="0" w:color="auto"/>
                  <w:right w:val="single" w:sz="4" w:space="0" w:color="auto"/>
                </w:tcBorders>
                <w:hideMark/>
              </w:tcPr>
            </w:tcPrChange>
          </w:tcPr>
          <w:p w14:paraId="3E51E5BE" w14:textId="77777777" w:rsidR="000F293C" w:rsidRPr="00321753" w:rsidRDefault="000F293C" w:rsidP="00B733EF">
            <w:pPr>
              <w:pStyle w:val="C-TableText"/>
              <w:keepNext/>
              <w:jc w:val="center"/>
              <w:rPr>
                <w:szCs w:val="22"/>
              </w:rPr>
            </w:pPr>
            <w:r w:rsidRPr="00321753">
              <w:rPr>
                <w:rFonts w:eastAsia="Calibri"/>
                <w:szCs w:val="22"/>
                <w:lang w:val="pt-PT"/>
              </w:rPr>
              <w:t>≥ 60 a &lt; 100</w:t>
            </w:r>
          </w:p>
        </w:tc>
        <w:tc>
          <w:tcPr>
            <w:tcW w:w="1559" w:type="dxa"/>
            <w:tcBorders>
              <w:top w:val="single" w:sz="4" w:space="0" w:color="auto"/>
              <w:left w:val="single" w:sz="4" w:space="0" w:color="auto"/>
              <w:bottom w:val="single" w:sz="4" w:space="0" w:color="auto"/>
              <w:right w:val="single" w:sz="4" w:space="0" w:color="auto"/>
            </w:tcBorders>
            <w:hideMark/>
            <w:tcPrChange w:id="550" w:author="Author">
              <w:tcPr>
                <w:tcW w:w="1638" w:type="dxa"/>
                <w:gridSpan w:val="2"/>
                <w:tcBorders>
                  <w:top w:val="single" w:sz="4" w:space="0" w:color="auto"/>
                  <w:left w:val="single" w:sz="4" w:space="0" w:color="auto"/>
                  <w:bottom w:val="single" w:sz="4" w:space="0" w:color="auto"/>
                  <w:right w:val="single" w:sz="4" w:space="0" w:color="auto"/>
                </w:tcBorders>
                <w:hideMark/>
              </w:tcPr>
            </w:tcPrChange>
          </w:tcPr>
          <w:p w14:paraId="66E77912" w14:textId="77777777" w:rsidR="000F293C" w:rsidRPr="00321753" w:rsidRDefault="000F293C" w:rsidP="00B733EF">
            <w:pPr>
              <w:pStyle w:val="C-TableText"/>
              <w:keepNext/>
              <w:jc w:val="center"/>
              <w:rPr>
                <w:szCs w:val="22"/>
              </w:rPr>
            </w:pPr>
            <w:r w:rsidRPr="00321753">
              <w:rPr>
                <w:szCs w:val="22"/>
                <w:lang w:val="pt-PT"/>
              </w:rPr>
              <w:t>3300</w:t>
            </w:r>
          </w:p>
        </w:tc>
        <w:tc>
          <w:tcPr>
            <w:tcW w:w="1701" w:type="dxa"/>
            <w:tcBorders>
              <w:top w:val="single" w:sz="4" w:space="0" w:color="auto"/>
              <w:left w:val="single" w:sz="4" w:space="0" w:color="auto"/>
              <w:bottom w:val="single" w:sz="4" w:space="0" w:color="auto"/>
              <w:right w:val="single" w:sz="4" w:space="0" w:color="auto"/>
            </w:tcBorders>
            <w:hideMark/>
            <w:tcPrChange w:id="551" w:author="Author">
              <w:tcPr>
                <w:tcW w:w="1901" w:type="dxa"/>
                <w:gridSpan w:val="3"/>
                <w:tcBorders>
                  <w:top w:val="single" w:sz="4" w:space="0" w:color="auto"/>
                  <w:left w:val="single" w:sz="4" w:space="0" w:color="auto"/>
                  <w:bottom w:val="single" w:sz="4" w:space="0" w:color="auto"/>
                  <w:right w:val="single" w:sz="4" w:space="0" w:color="auto"/>
                </w:tcBorders>
                <w:hideMark/>
              </w:tcPr>
            </w:tcPrChange>
          </w:tcPr>
          <w:p w14:paraId="591C9994" w14:textId="77777777" w:rsidR="000F293C" w:rsidRPr="00321753" w:rsidRDefault="000F293C" w:rsidP="00B733EF">
            <w:pPr>
              <w:pStyle w:val="C-TableText"/>
              <w:keepNext/>
              <w:jc w:val="center"/>
              <w:rPr>
                <w:szCs w:val="22"/>
              </w:rPr>
            </w:pPr>
            <w:r w:rsidRPr="00321753">
              <w:rPr>
                <w:szCs w:val="22"/>
                <w:lang w:val="pt-PT"/>
              </w:rPr>
              <w:t>33</w:t>
            </w:r>
          </w:p>
        </w:tc>
        <w:tc>
          <w:tcPr>
            <w:tcW w:w="1985" w:type="dxa"/>
            <w:tcBorders>
              <w:top w:val="single" w:sz="4" w:space="0" w:color="auto"/>
              <w:left w:val="single" w:sz="4" w:space="0" w:color="auto"/>
              <w:bottom w:val="single" w:sz="4" w:space="0" w:color="auto"/>
              <w:right w:val="single" w:sz="4" w:space="0" w:color="auto"/>
            </w:tcBorders>
            <w:hideMark/>
            <w:tcPrChange w:id="552" w:author="Author">
              <w:tcPr>
                <w:tcW w:w="1901" w:type="dxa"/>
                <w:gridSpan w:val="2"/>
                <w:tcBorders>
                  <w:top w:val="single" w:sz="4" w:space="0" w:color="auto"/>
                  <w:left w:val="single" w:sz="4" w:space="0" w:color="auto"/>
                  <w:bottom w:val="single" w:sz="4" w:space="0" w:color="auto"/>
                  <w:right w:val="single" w:sz="4" w:space="0" w:color="auto"/>
                </w:tcBorders>
                <w:hideMark/>
              </w:tcPr>
            </w:tcPrChange>
          </w:tcPr>
          <w:p w14:paraId="393CAE23" w14:textId="77777777" w:rsidR="000F293C" w:rsidRPr="00321753" w:rsidRDefault="000F293C" w:rsidP="00B733EF">
            <w:pPr>
              <w:pStyle w:val="C-TableText"/>
              <w:keepNext/>
              <w:jc w:val="center"/>
              <w:rPr>
                <w:szCs w:val="22"/>
              </w:rPr>
            </w:pPr>
            <w:r w:rsidRPr="00321753">
              <w:rPr>
                <w:szCs w:val="22"/>
                <w:lang w:val="pt-PT"/>
              </w:rPr>
              <w:t>33</w:t>
            </w:r>
          </w:p>
        </w:tc>
        <w:tc>
          <w:tcPr>
            <w:tcW w:w="1559" w:type="dxa"/>
            <w:tcBorders>
              <w:top w:val="single" w:sz="4" w:space="0" w:color="auto"/>
              <w:left w:val="single" w:sz="4" w:space="0" w:color="auto"/>
              <w:bottom w:val="single" w:sz="4" w:space="0" w:color="auto"/>
              <w:right w:val="single" w:sz="4" w:space="0" w:color="auto"/>
            </w:tcBorders>
            <w:hideMark/>
            <w:tcPrChange w:id="553" w:author="Author">
              <w:tcPr>
                <w:tcW w:w="1729" w:type="dxa"/>
                <w:gridSpan w:val="2"/>
                <w:tcBorders>
                  <w:top w:val="single" w:sz="4" w:space="0" w:color="auto"/>
                  <w:left w:val="single" w:sz="4" w:space="0" w:color="auto"/>
                  <w:bottom w:val="single" w:sz="4" w:space="0" w:color="auto"/>
                  <w:right w:val="single" w:sz="4" w:space="0" w:color="auto"/>
                </w:tcBorders>
                <w:hideMark/>
              </w:tcPr>
            </w:tcPrChange>
          </w:tcPr>
          <w:p w14:paraId="67F159B7" w14:textId="77777777" w:rsidR="000F293C" w:rsidRPr="00321753" w:rsidRDefault="000F293C" w:rsidP="00B733EF">
            <w:pPr>
              <w:pStyle w:val="C-TableText"/>
              <w:keepNext/>
              <w:jc w:val="center"/>
              <w:rPr>
                <w:szCs w:val="22"/>
              </w:rPr>
            </w:pPr>
            <w:r w:rsidRPr="00321753">
              <w:rPr>
                <w:szCs w:val="22"/>
                <w:lang w:val="pt-PT"/>
              </w:rPr>
              <w:t>66</w:t>
            </w:r>
          </w:p>
        </w:tc>
      </w:tr>
      <w:tr w:rsidR="000F293C" w:rsidRPr="00321753" w14:paraId="0D19169A" w14:textId="77777777" w:rsidTr="00221BC7">
        <w:trPr>
          <w:trHeight w:val="218"/>
          <w:trPrChange w:id="554" w:author="Author">
            <w:trPr>
              <w:trHeight w:val="218"/>
            </w:trPr>
          </w:trPrChange>
        </w:trPr>
        <w:tc>
          <w:tcPr>
            <w:tcW w:w="1730" w:type="dxa"/>
            <w:tcBorders>
              <w:top w:val="single" w:sz="4" w:space="0" w:color="auto"/>
              <w:left w:val="single" w:sz="4" w:space="0" w:color="auto"/>
              <w:bottom w:val="single" w:sz="4" w:space="0" w:color="auto"/>
              <w:right w:val="single" w:sz="4" w:space="0" w:color="auto"/>
            </w:tcBorders>
            <w:hideMark/>
            <w:tcPrChange w:id="555" w:author="Author">
              <w:tcPr>
                <w:tcW w:w="1646" w:type="dxa"/>
                <w:tcBorders>
                  <w:top w:val="single" w:sz="4" w:space="0" w:color="auto"/>
                  <w:left w:val="single" w:sz="4" w:space="0" w:color="auto"/>
                  <w:bottom w:val="single" w:sz="4" w:space="0" w:color="auto"/>
                  <w:right w:val="single" w:sz="4" w:space="0" w:color="auto"/>
                </w:tcBorders>
                <w:hideMark/>
              </w:tcPr>
            </w:tcPrChange>
          </w:tcPr>
          <w:p w14:paraId="2A37B214" w14:textId="77777777" w:rsidR="000F293C" w:rsidRPr="00321753" w:rsidRDefault="000F293C" w:rsidP="00B733EF">
            <w:pPr>
              <w:pStyle w:val="C-TableText"/>
              <w:keepNext/>
              <w:jc w:val="center"/>
              <w:rPr>
                <w:szCs w:val="22"/>
              </w:rPr>
            </w:pPr>
            <w:r w:rsidRPr="00321753">
              <w:rPr>
                <w:rFonts w:eastAsia="Calibri"/>
                <w:szCs w:val="22"/>
                <w:lang w:val="pt-PT"/>
              </w:rPr>
              <w:t>≥ 100</w:t>
            </w:r>
          </w:p>
        </w:tc>
        <w:tc>
          <w:tcPr>
            <w:tcW w:w="1559" w:type="dxa"/>
            <w:tcBorders>
              <w:top w:val="single" w:sz="4" w:space="0" w:color="auto"/>
              <w:left w:val="single" w:sz="4" w:space="0" w:color="auto"/>
              <w:bottom w:val="single" w:sz="4" w:space="0" w:color="auto"/>
              <w:right w:val="single" w:sz="4" w:space="0" w:color="auto"/>
            </w:tcBorders>
            <w:hideMark/>
            <w:tcPrChange w:id="556" w:author="Author">
              <w:tcPr>
                <w:tcW w:w="1638" w:type="dxa"/>
                <w:gridSpan w:val="2"/>
                <w:tcBorders>
                  <w:top w:val="single" w:sz="4" w:space="0" w:color="auto"/>
                  <w:left w:val="single" w:sz="4" w:space="0" w:color="auto"/>
                  <w:bottom w:val="single" w:sz="4" w:space="0" w:color="auto"/>
                  <w:right w:val="single" w:sz="4" w:space="0" w:color="auto"/>
                </w:tcBorders>
                <w:hideMark/>
              </w:tcPr>
            </w:tcPrChange>
          </w:tcPr>
          <w:p w14:paraId="35B76296" w14:textId="77777777" w:rsidR="000F293C" w:rsidRPr="00321753" w:rsidRDefault="000F293C" w:rsidP="00B733EF">
            <w:pPr>
              <w:pStyle w:val="C-TableText"/>
              <w:keepNext/>
              <w:jc w:val="center"/>
              <w:rPr>
                <w:szCs w:val="22"/>
              </w:rPr>
            </w:pPr>
            <w:r w:rsidRPr="00321753">
              <w:rPr>
                <w:szCs w:val="22"/>
                <w:lang w:val="pt-PT"/>
              </w:rPr>
              <w:t>3600</w:t>
            </w:r>
          </w:p>
        </w:tc>
        <w:tc>
          <w:tcPr>
            <w:tcW w:w="1701" w:type="dxa"/>
            <w:tcBorders>
              <w:top w:val="single" w:sz="4" w:space="0" w:color="auto"/>
              <w:left w:val="single" w:sz="4" w:space="0" w:color="auto"/>
              <w:bottom w:val="single" w:sz="4" w:space="0" w:color="auto"/>
              <w:right w:val="single" w:sz="4" w:space="0" w:color="auto"/>
            </w:tcBorders>
            <w:hideMark/>
            <w:tcPrChange w:id="557" w:author="Author">
              <w:tcPr>
                <w:tcW w:w="1901" w:type="dxa"/>
                <w:gridSpan w:val="3"/>
                <w:tcBorders>
                  <w:top w:val="single" w:sz="4" w:space="0" w:color="auto"/>
                  <w:left w:val="single" w:sz="4" w:space="0" w:color="auto"/>
                  <w:bottom w:val="single" w:sz="4" w:space="0" w:color="auto"/>
                  <w:right w:val="single" w:sz="4" w:space="0" w:color="auto"/>
                </w:tcBorders>
                <w:hideMark/>
              </w:tcPr>
            </w:tcPrChange>
          </w:tcPr>
          <w:p w14:paraId="574DEC9B" w14:textId="77777777" w:rsidR="000F293C" w:rsidRPr="00321753" w:rsidRDefault="000F293C" w:rsidP="00B733EF">
            <w:pPr>
              <w:pStyle w:val="C-TableText"/>
              <w:keepNext/>
              <w:jc w:val="center"/>
              <w:rPr>
                <w:szCs w:val="22"/>
              </w:rPr>
            </w:pPr>
            <w:r w:rsidRPr="00321753">
              <w:rPr>
                <w:szCs w:val="22"/>
                <w:lang w:val="pt-PT"/>
              </w:rPr>
              <w:t>36</w:t>
            </w:r>
          </w:p>
        </w:tc>
        <w:tc>
          <w:tcPr>
            <w:tcW w:w="1985" w:type="dxa"/>
            <w:tcBorders>
              <w:top w:val="single" w:sz="4" w:space="0" w:color="auto"/>
              <w:left w:val="single" w:sz="4" w:space="0" w:color="auto"/>
              <w:bottom w:val="single" w:sz="4" w:space="0" w:color="auto"/>
              <w:right w:val="single" w:sz="4" w:space="0" w:color="auto"/>
            </w:tcBorders>
            <w:hideMark/>
            <w:tcPrChange w:id="558" w:author="Author">
              <w:tcPr>
                <w:tcW w:w="1901" w:type="dxa"/>
                <w:gridSpan w:val="2"/>
                <w:tcBorders>
                  <w:top w:val="single" w:sz="4" w:space="0" w:color="auto"/>
                  <w:left w:val="single" w:sz="4" w:space="0" w:color="auto"/>
                  <w:bottom w:val="single" w:sz="4" w:space="0" w:color="auto"/>
                  <w:right w:val="single" w:sz="4" w:space="0" w:color="auto"/>
                </w:tcBorders>
                <w:hideMark/>
              </w:tcPr>
            </w:tcPrChange>
          </w:tcPr>
          <w:p w14:paraId="637AE786" w14:textId="77777777" w:rsidR="000F293C" w:rsidRPr="00321753" w:rsidRDefault="000F293C" w:rsidP="00B733EF">
            <w:pPr>
              <w:pStyle w:val="C-TableText"/>
              <w:keepNext/>
              <w:jc w:val="center"/>
              <w:rPr>
                <w:szCs w:val="22"/>
              </w:rPr>
            </w:pPr>
            <w:r w:rsidRPr="00321753">
              <w:rPr>
                <w:szCs w:val="22"/>
                <w:lang w:val="pt-PT"/>
              </w:rPr>
              <w:t>36</w:t>
            </w:r>
          </w:p>
        </w:tc>
        <w:tc>
          <w:tcPr>
            <w:tcW w:w="1559" w:type="dxa"/>
            <w:tcBorders>
              <w:top w:val="single" w:sz="4" w:space="0" w:color="auto"/>
              <w:left w:val="single" w:sz="4" w:space="0" w:color="auto"/>
              <w:bottom w:val="single" w:sz="4" w:space="0" w:color="auto"/>
              <w:right w:val="single" w:sz="4" w:space="0" w:color="auto"/>
            </w:tcBorders>
            <w:hideMark/>
            <w:tcPrChange w:id="559" w:author="Author">
              <w:tcPr>
                <w:tcW w:w="1729" w:type="dxa"/>
                <w:gridSpan w:val="2"/>
                <w:tcBorders>
                  <w:top w:val="single" w:sz="4" w:space="0" w:color="auto"/>
                  <w:left w:val="single" w:sz="4" w:space="0" w:color="auto"/>
                  <w:bottom w:val="single" w:sz="4" w:space="0" w:color="auto"/>
                  <w:right w:val="single" w:sz="4" w:space="0" w:color="auto"/>
                </w:tcBorders>
                <w:hideMark/>
              </w:tcPr>
            </w:tcPrChange>
          </w:tcPr>
          <w:p w14:paraId="7D10EB20" w14:textId="77777777" w:rsidR="000F293C" w:rsidRPr="00321753" w:rsidRDefault="000F293C" w:rsidP="00B733EF">
            <w:pPr>
              <w:pStyle w:val="C-TableText"/>
              <w:keepNext/>
              <w:jc w:val="center"/>
              <w:rPr>
                <w:szCs w:val="22"/>
              </w:rPr>
            </w:pPr>
            <w:r w:rsidRPr="00321753">
              <w:rPr>
                <w:szCs w:val="22"/>
                <w:lang w:val="pt-PT"/>
              </w:rPr>
              <w:t>72</w:t>
            </w:r>
          </w:p>
        </w:tc>
      </w:tr>
    </w:tbl>
    <w:p w14:paraId="1684BBAF" w14:textId="77777777" w:rsidR="000F293C" w:rsidRPr="007F006E" w:rsidRDefault="000F293C" w:rsidP="00FD329A">
      <w:pPr>
        <w:keepNext/>
        <w:spacing w:line="240" w:lineRule="atLeast"/>
        <w:ind w:left="144" w:hanging="144"/>
        <w:rPr>
          <w:sz w:val="20"/>
          <w:lang w:val="pt-PT"/>
        </w:rPr>
      </w:pPr>
      <w:r w:rsidRPr="007F006E">
        <w:rPr>
          <w:sz w:val="20"/>
          <w:vertAlign w:val="superscript"/>
          <w:lang w:val="pt-PT"/>
        </w:rPr>
        <w:t>a</w:t>
      </w:r>
      <w:r w:rsidRPr="007F006E">
        <w:rPr>
          <w:sz w:val="20"/>
          <w:lang w:val="pt-PT"/>
        </w:rPr>
        <w:t xml:space="preserve"> </w:t>
      </w:r>
      <w:r w:rsidRPr="007F006E">
        <w:rPr>
          <w:sz w:val="20"/>
          <w:lang w:val="pt-PT"/>
        </w:rPr>
        <w:tab/>
        <w:t>Peso corporal na altura do tratamento.</w:t>
      </w:r>
    </w:p>
    <w:p w14:paraId="7D20E2B7" w14:textId="77777777" w:rsidR="000F293C" w:rsidRDefault="000F293C" w:rsidP="00FD329A">
      <w:pPr>
        <w:spacing w:line="240" w:lineRule="atLeast"/>
        <w:ind w:left="144" w:hanging="144"/>
        <w:rPr>
          <w:sz w:val="20"/>
          <w:lang w:val="pt-PT"/>
        </w:rPr>
      </w:pPr>
      <w:r w:rsidRPr="007F006E">
        <w:rPr>
          <w:sz w:val="20"/>
          <w:vertAlign w:val="superscript"/>
          <w:lang w:val="pt-PT"/>
        </w:rPr>
        <w:t>b</w:t>
      </w:r>
      <w:r w:rsidRPr="007F006E">
        <w:rPr>
          <w:sz w:val="20"/>
          <w:lang w:val="pt-PT"/>
        </w:rPr>
        <w:tab/>
        <w:t>Ultomiris só deve ser diluído utilizando uma solução injetável de cloreto de sódio de 9 mg/ml (0,9%).</w:t>
      </w:r>
    </w:p>
    <w:p w14:paraId="71A684E2" w14:textId="77777777" w:rsidR="000F293C" w:rsidRPr="007F006E" w:rsidRDefault="000F293C" w:rsidP="00FD329A">
      <w:pPr>
        <w:spacing w:line="240" w:lineRule="atLeast"/>
        <w:ind w:left="144" w:hanging="144"/>
        <w:rPr>
          <w:sz w:val="20"/>
          <w:lang w:val="pt-PT"/>
        </w:rPr>
      </w:pPr>
    </w:p>
    <w:p w14:paraId="1C44BC6D" w14:textId="77777777" w:rsidR="000F293C" w:rsidRPr="00427D96" w:rsidRDefault="000F293C" w:rsidP="00FD329A">
      <w:pPr>
        <w:keepNext/>
        <w:keepLines/>
        <w:ind w:left="1440" w:hanging="1440"/>
        <w:rPr>
          <w:b/>
          <w:bCs/>
          <w:lang w:val="pt-PT"/>
        </w:rPr>
      </w:pPr>
      <w:r w:rsidRPr="00427D96">
        <w:rPr>
          <w:b/>
          <w:bCs/>
          <w:lang w:val="pt-PT"/>
        </w:rPr>
        <w:t>Tabela</w:t>
      </w:r>
      <w:r w:rsidRPr="00427D96">
        <w:rPr>
          <w:lang w:val="pt-PT"/>
        </w:rPr>
        <w:t> </w:t>
      </w:r>
      <w:r w:rsidRPr="00427D96">
        <w:rPr>
          <w:b/>
          <w:bCs/>
          <w:lang w:val="pt-PT"/>
        </w:rPr>
        <w:t>2</w:t>
      </w:r>
      <w:r>
        <w:rPr>
          <w:b/>
          <w:bCs/>
          <w:lang w:val="pt-PT"/>
        </w:rPr>
        <w:t>5</w:t>
      </w:r>
      <w:r w:rsidRPr="00427D96">
        <w:rPr>
          <w:b/>
          <w:bCs/>
          <w:lang w:val="pt-PT"/>
        </w:rPr>
        <w:t>:</w:t>
      </w:r>
      <w:r w:rsidRPr="00427D96">
        <w:rPr>
          <w:b/>
          <w:bCs/>
          <w:lang w:val="pt-PT"/>
        </w:rPr>
        <w:tab/>
        <w:t xml:space="preserve">Tabela de referência para administração da dose </w:t>
      </w:r>
      <w:r>
        <w:rPr>
          <w:b/>
          <w:bCs/>
          <w:lang w:val="pt-PT"/>
        </w:rPr>
        <w:t>s</w:t>
      </w:r>
      <w:r w:rsidRPr="00427D96">
        <w:rPr>
          <w:b/>
          <w:bCs/>
          <w:lang w:val="pt-PT"/>
        </w:rPr>
        <w:t>uplementa</w:t>
      </w:r>
      <w:r>
        <w:rPr>
          <w:b/>
          <w:bCs/>
          <w:lang w:val="pt-PT"/>
        </w:rPr>
        <w:t>r para</w:t>
      </w:r>
      <w:r w:rsidRPr="00427D96">
        <w:rPr>
          <w:b/>
          <w:bCs/>
          <w:lang w:val="pt-PT"/>
        </w:rPr>
        <w:t xml:space="preserve"> Ultomiris </w:t>
      </w:r>
    </w:p>
    <w:tbl>
      <w:tblPr>
        <w:tblW w:w="469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562"/>
        <w:gridCol w:w="1701"/>
        <w:gridCol w:w="1983"/>
        <w:gridCol w:w="1560"/>
      </w:tblGrid>
      <w:tr w:rsidR="00B463AE" w14:paraId="6DFB529D" w14:textId="77777777" w:rsidTr="00B463AE">
        <w:trPr>
          <w:trHeight w:val="19"/>
        </w:trPr>
        <w:tc>
          <w:tcPr>
            <w:tcW w:w="999" w:type="pct"/>
            <w:vAlign w:val="center"/>
            <w:hideMark/>
          </w:tcPr>
          <w:p w14:paraId="13FD71D9" w14:textId="77777777" w:rsidR="000F293C" w:rsidRPr="00427D96" w:rsidRDefault="000F293C" w:rsidP="00B733EF">
            <w:pPr>
              <w:pStyle w:val="C-TableHeader0"/>
              <w:keepLines/>
              <w:jc w:val="center"/>
              <w:rPr>
                <w:rFonts w:ascii="Times New Roman" w:hAnsi="Times New Roman"/>
                <w:lang w:val="pt-PT"/>
              </w:rPr>
            </w:pPr>
            <w:r w:rsidRPr="00427D96">
              <w:rPr>
                <w:rFonts w:ascii="Times New Roman" w:hAnsi="Times New Roman"/>
                <w:lang w:val="pt-PT"/>
              </w:rPr>
              <w:t>Intervalo de peso corporal (kg)</w:t>
            </w:r>
            <w:r w:rsidRPr="00427D96">
              <w:rPr>
                <w:rFonts w:ascii="Times New Roman" w:hAnsi="Times New Roman"/>
                <w:vertAlign w:val="superscript"/>
                <w:lang w:val="pt-PT"/>
              </w:rPr>
              <w:t>a</w:t>
            </w:r>
          </w:p>
        </w:tc>
        <w:tc>
          <w:tcPr>
            <w:tcW w:w="918" w:type="pct"/>
            <w:vAlign w:val="center"/>
            <w:hideMark/>
          </w:tcPr>
          <w:p w14:paraId="7D0559E9" w14:textId="77777777" w:rsidR="000F293C" w:rsidRPr="00507D1D" w:rsidRDefault="000F293C" w:rsidP="00B733EF">
            <w:pPr>
              <w:pStyle w:val="C-TableHeader0"/>
              <w:keepLines/>
              <w:jc w:val="center"/>
              <w:rPr>
                <w:rFonts w:ascii="Times New Roman" w:hAnsi="Times New Roman"/>
              </w:rPr>
            </w:pPr>
            <w:r>
              <w:rPr>
                <w:rFonts w:ascii="Times New Roman" w:hAnsi="Times New Roman"/>
              </w:rPr>
              <w:t>Dose s</w:t>
            </w:r>
            <w:r w:rsidRPr="00507D1D">
              <w:rPr>
                <w:rFonts w:ascii="Times New Roman" w:hAnsi="Times New Roman"/>
              </w:rPr>
              <w:t>uplementa</w:t>
            </w:r>
            <w:r>
              <w:rPr>
                <w:rFonts w:ascii="Times New Roman" w:hAnsi="Times New Roman"/>
              </w:rPr>
              <w:t>r</w:t>
            </w:r>
            <w:r w:rsidRPr="00507D1D">
              <w:rPr>
                <w:rFonts w:ascii="Times New Roman" w:hAnsi="Times New Roman"/>
              </w:rPr>
              <w:t xml:space="preserve"> (mg)</w:t>
            </w:r>
          </w:p>
        </w:tc>
        <w:tc>
          <w:tcPr>
            <w:tcW w:w="1000" w:type="pct"/>
            <w:vAlign w:val="center"/>
            <w:hideMark/>
          </w:tcPr>
          <w:p w14:paraId="515735CE" w14:textId="77777777" w:rsidR="000F293C" w:rsidRPr="00427D96" w:rsidRDefault="000F293C" w:rsidP="00B733EF">
            <w:pPr>
              <w:pStyle w:val="C-TableHeader0"/>
              <w:keepLines/>
              <w:jc w:val="center"/>
              <w:rPr>
                <w:rFonts w:ascii="Times New Roman" w:hAnsi="Times New Roman"/>
                <w:bCs/>
                <w:lang w:val="pt-PT"/>
              </w:rPr>
            </w:pPr>
            <w:r w:rsidRPr="00427D96">
              <w:rPr>
                <w:rFonts w:ascii="Times New Roman" w:hAnsi="Times New Roman"/>
                <w:lang w:val="pt-PT"/>
              </w:rPr>
              <w:t>Volume de U</w:t>
            </w:r>
            <w:ins w:id="560" w:author="Author">
              <w:r>
                <w:rPr>
                  <w:rFonts w:ascii="Times New Roman" w:hAnsi="Times New Roman"/>
                  <w:lang w:val="pt-PT"/>
                </w:rPr>
                <w:t>ltomiris</w:t>
              </w:r>
            </w:ins>
            <w:del w:id="561" w:author="Author">
              <w:r w:rsidRPr="00427D96" w:rsidDel="00E54B73">
                <w:rPr>
                  <w:rFonts w:ascii="Times New Roman" w:hAnsi="Times New Roman"/>
                  <w:lang w:val="pt-PT"/>
                </w:rPr>
                <w:delText xml:space="preserve">LTOMIRIS </w:delText>
              </w:r>
            </w:del>
          </w:p>
          <w:p w14:paraId="19B80AE9" w14:textId="77777777" w:rsidR="000F293C" w:rsidRPr="00427D96" w:rsidRDefault="000F293C" w:rsidP="00B733EF">
            <w:pPr>
              <w:pStyle w:val="C-TableHeader0"/>
              <w:keepLines/>
              <w:jc w:val="center"/>
              <w:rPr>
                <w:rFonts w:ascii="Times New Roman" w:hAnsi="Times New Roman"/>
                <w:lang w:val="pt-PT"/>
              </w:rPr>
            </w:pPr>
            <w:r w:rsidRPr="00427D96">
              <w:rPr>
                <w:rFonts w:ascii="Times New Roman" w:hAnsi="Times New Roman"/>
                <w:lang w:val="pt-PT"/>
              </w:rPr>
              <w:t>(m</w:t>
            </w:r>
            <w:r>
              <w:rPr>
                <w:rFonts w:ascii="Times New Roman" w:hAnsi="Times New Roman"/>
                <w:lang w:val="pt-PT"/>
              </w:rPr>
              <w:t>l</w:t>
            </w:r>
            <w:r w:rsidRPr="00427D96">
              <w:rPr>
                <w:rFonts w:ascii="Times New Roman" w:hAnsi="Times New Roman"/>
                <w:lang w:val="pt-PT"/>
              </w:rPr>
              <w:t>)</w:t>
            </w:r>
          </w:p>
        </w:tc>
        <w:tc>
          <w:tcPr>
            <w:tcW w:w="1166" w:type="pct"/>
            <w:vAlign w:val="center"/>
            <w:hideMark/>
          </w:tcPr>
          <w:p w14:paraId="448755C6" w14:textId="77777777" w:rsidR="000F293C" w:rsidRPr="00427D96" w:rsidRDefault="000F293C" w:rsidP="00B733EF">
            <w:pPr>
              <w:pStyle w:val="C-TableHeader0"/>
              <w:keepLines/>
              <w:jc w:val="center"/>
              <w:rPr>
                <w:rFonts w:ascii="Times New Roman" w:hAnsi="Times New Roman"/>
                <w:lang w:val="pt-PT"/>
              </w:rPr>
            </w:pPr>
            <w:r w:rsidRPr="00427D96">
              <w:rPr>
                <w:rFonts w:ascii="Times New Roman" w:hAnsi="Times New Roman"/>
                <w:lang w:val="pt-PT"/>
              </w:rPr>
              <w:t>Volume d</w:t>
            </w:r>
            <w:r>
              <w:rPr>
                <w:rFonts w:ascii="Times New Roman" w:hAnsi="Times New Roman"/>
                <w:lang w:val="pt-PT"/>
              </w:rPr>
              <w:t>o diluente</w:t>
            </w:r>
            <w:r w:rsidRPr="00427D96">
              <w:rPr>
                <w:rFonts w:ascii="Times New Roman" w:hAnsi="Times New Roman"/>
                <w:lang w:val="pt-PT"/>
              </w:rPr>
              <w:t xml:space="preserve"> NaCl</w:t>
            </w:r>
            <w:r w:rsidRPr="00427D96">
              <w:rPr>
                <w:rFonts w:ascii="Times New Roman" w:hAnsi="Times New Roman"/>
                <w:vertAlign w:val="superscript"/>
                <w:lang w:val="pt-PT"/>
              </w:rPr>
              <w:t>b</w:t>
            </w:r>
            <w:r w:rsidRPr="00427D96">
              <w:rPr>
                <w:rFonts w:ascii="Times New Roman" w:hAnsi="Times New Roman"/>
                <w:lang w:val="pt-PT"/>
              </w:rPr>
              <w:t xml:space="preserve"> (ml)</w:t>
            </w:r>
          </w:p>
        </w:tc>
        <w:tc>
          <w:tcPr>
            <w:tcW w:w="917" w:type="pct"/>
            <w:vAlign w:val="center"/>
            <w:hideMark/>
          </w:tcPr>
          <w:p w14:paraId="16F27190" w14:textId="77777777" w:rsidR="000F293C" w:rsidRPr="00507D1D" w:rsidRDefault="000F293C" w:rsidP="00B733EF">
            <w:pPr>
              <w:pStyle w:val="C-TableHeader0"/>
              <w:keepLines/>
              <w:jc w:val="center"/>
              <w:rPr>
                <w:rFonts w:ascii="Times New Roman" w:hAnsi="Times New Roman"/>
              </w:rPr>
            </w:pPr>
            <w:r>
              <w:rPr>
                <w:rFonts w:ascii="Times New Roman" w:hAnsi="Times New Roman"/>
              </w:rPr>
              <w:t>V</w:t>
            </w:r>
            <w:r w:rsidRPr="00507D1D">
              <w:rPr>
                <w:rFonts w:ascii="Times New Roman" w:hAnsi="Times New Roman"/>
              </w:rPr>
              <w:t xml:space="preserve">olume </w:t>
            </w:r>
            <w:r>
              <w:rPr>
                <w:rFonts w:ascii="Times New Roman" w:hAnsi="Times New Roman"/>
              </w:rPr>
              <w:t>t</w:t>
            </w:r>
            <w:r w:rsidRPr="00507D1D">
              <w:rPr>
                <w:rFonts w:ascii="Times New Roman" w:hAnsi="Times New Roman"/>
              </w:rPr>
              <w:t>otal (m</w:t>
            </w:r>
            <w:r>
              <w:rPr>
                <w:rFonts w:ascii="Times New Roman" w:hAnsi="Times New Roman"/>
              </w:rPr>
              <w:t>l</w:t>
            </w:r>
            <w:r w:rsidRPr="00507D1D">
              <w:rPr>
                <w:rFonts w:ascii="Times New Roman" w:hAnsi="Times New Roman"/>
              </w:rPr>
              <w:t>)</w:t>
            </w:r>
          </w:p>
        </w:tc>
      </w:tr>
      <w:tr w:rsidR="00B463AE" w14:paraId="7558242F" w14:textId="77777777" w:rsidTr="00B463AE">
        <w:trPr>
          <w:trHeight w:val="19"/>
        </w:trPr>
        <w:tc>
          <w:tcPr>
            <w:tcW w:w="999" w:type="pct"/>
            <w:vMerge w:val="restart"/>
          </w:tcPr>
          <w:p w14:paraId="5D9D3ECE" w14:textId="77777777" w:rsidR="000F293C" w:rsidRPr="00507D1D" w:rsidRDefault="000F293C" w:rsidP="00B733EF">
            <w:pPr>
              <w:pStyle w:val="C-TableText"/>
              <w:keepNext/>
              <w:keepLines/>
              <w:jc w:val="center"/>
              <w:rPr>
                <w:lang w:val="en-GB"/>
              </w:rPr>
            </w:pPr>
            <w:r w:rsidRPr="00507D1D">
              <w:rPr>
                <w:rFonts w:eastAsia="Times New Roman"/>
                <w:lang w:val="en-GB"/>
              </w:rPr>
              <w:t xml:space="preserve">≥ 40 </w:t>
            </w:r>
            <w:r>
              <w:rPr>
                <w:rFonts w:eastAsia="Times New Roman"/>
                <w:lang w:val="en-GB"/>
              </w:rPr>
              <w:t>a</w:t>
            </w:r>
            <w:r w:rsidRPr="00507D1D">
              <w:rPr>
                <w:rFonts w:eastAsia="Times New Roman"/>
                <w:lang w:val="en-GB"/>
              </w:rPr>
              <w:t xml:space="preserve"> &lt; 60</w:t>
            </w:r>
          </w:p>
          <w:p w14:paraId="747F42B8" w14:textId="77777777" w:rsidR="000F293C" w:rsidRPr="00507D1D" w:rsidRDefault="000F293C" w:rsidP="00B733EF">
            <w:pPr>
              <w:pStyle w:val="C-TableText"/>
              <w:keepNext/>
              <w:keepLines/>
              <w:rPr>
                <w:lang w:val="en-GB"/>
              </w:rPr>
            </w:pPr>
          </w:p>
        </w:tc>
        <w:tc>
          <w:tcPr>
            <w:tcW w:w="918" w:type="pct"/>
            <w:vAlign w:val="center"/>
          </w:tcPr>
          <w:p w14:paraId="512F7D89" w14:textId="77777777" w:rsidR="000F293C" w:rsidRPr="00507D1D" w:rsidRDefault="000F293C" w:rsidP="00B733EF">
            <w:pPr>
              <w:pStyle w:val="C-TableText"/>
              <w:keepNext/>
              <w:keepLines/>
              <w:jc w:val="center"/>
              <w:rPr>
                <w:lang w:val="en-GB"/>
              </w:rPr>
            </w:pPr>
            <w:r w:rsidRPr="00507D1D">
              <w:t>600</w:t>
            </w:r>
          </w:p>
        </w:tc>
        <w:tc>
          <w:tcPr>
            <w:tcW w:w="1000" w:type="pct"/>
          </w:tcPr>
          <w:p w14:paraId="25EFD1CE" w14:textId="77777777" w:rsidR="000F293C" w:rsidRPr="00507D1D" w:rsidRDefault="000F293C" w:rsidP="00B733EF">
            <w:pPr>
              <w:pStyle w:val="C-TableText"/>
              <w:keepNext/>
              <w:keepLines/>
              <w:jc w:val="center"/>
              <w:rPr>
                <w:lang w:val="en-GB"/>
              </w:rPr>
            </w:pPr>
            <w:r w:rsidRPr="00507D1D">
              <w:t>6</w:t>
            </w:r>
          </w:p>
        </w:tc>
        <w:tc>
          <w:tcPr>
            <w:tcW w:w="1166" w:type="pct"/>
          </w:tcPr>
          <w:p w14:paraId="7C5087ED" w14:textId="77777777" w:rsidR="000F293C" w:rsidRPr="00507D1D" w:rsidRDefault="000F293C" w:rsidP="00B733EF">
            <w:pPr>
              <w:pStyle w:val="C-TableText"/>
              <w:keepNext/>
              <w:keepLines/>
              <w:jc w:val="center"/>
              <w:rPr>
                <w:lang w:val="en-GB"/>
              </w:rPr>
            </w:pPr>
            <w:r w:rsidRPr="00507D1D">
              <w:t>6</w:t>
            </w:r>
          </w:p>
        </w:tc>
        <w:tc>
          <w:tcPr>
            <w:tcW w:w="917" w:type="pct"/>
          </w:tcPr>
          <w:p w14:paraId="387B82DD" w14:textId="77777777" w:rsidR="000F293C" w:rsidRPr="00507D1D" w:rsidRDefault="000F293C" w:rsidP="00B733EF">
            <w:pPr>
              <w:pStyle w:val="C-TableText"/>
              <w:keepNext/>
              <w:keepLines/>
              <w:jc w:val="center"/>
              <w:rPr>
                <w:lang w:val="en-GB"/>
              </w:rPr>
            </w:pPr>
            <w:r w:rsidRPr="00507D1D">
              <w:t>12</w:t>
            </w:r>
          </w:p>
        </w:tc>
      </w:tr>
      <w:tr w:rsidR="00B463AE" w14:paraId="4446045E" w14:textId="77777777" w:rsidTr="00B463AE">
        <w:trPr>
          <w:trHeight w:val="19"/>
        </w:trPr>
        <w:tc>
          <w:tcPr>
            <w:tcW w:w="999" w:type="pct"/>
            <w:vMerge/>
            <w:hideMark/>
          </w:tcPr>
          <w:p w14:paraId="51711F5A" w14:textId="77777777" w:rsidR="000F293C" w:rsidRPr="00507D1D" w:rsidRDefault="000F293C" w:rsidP="00B733EF">
            <w:pPr>
              <w:pStyle w:val="C-TableText"/>
              <w:keepNext/>
              <w:keepLines/>
              <w:jc w:val="center"/>
              <w:rPr>
                <w:lang w:val="en-GB"/>
              </w:rPr>
            </w:pPr>
          </w:p>
        </w:tc>
        <w:tc>
          <w:tcPr>
            <w:tcW w:w="918" w:type="pct"/>
            <w:vAlign w:val="center"/>
          </w:tcPr>
          <w:p w14:paraId="7BCC9855" w14:textId="77777777" w:rsidR="000F293C" w:rsidRPr="00507D1D" w:rsidRDefault="000F293C" w:rsidP="00B733EF">
            <w:pPr>
              <w:pStyle w:val="C-TableText"/>
              <w:keepNext/>
              <w:keepLines/>
              <w:jc w:val="center"/>
              <w:rPr>
                <w:lang w:val="en-GB"/>
              </w:rPr>
            </w:pPr>
            <w:r w:rsidRPr="00507D1D">
              <w:t>1200</w:t>
            </w:r>
          </w:p>
        </w:tc>
        <w:tc>
          <w:tcPr>
            <w:tcW w:w="1000" w:type="pct"/>
          </w:tcPr>
          <w:p w14:paraId="72FCF082" w14:textId="77777777" w:rsidR="000F293C" w:rsidRPr="00507D1D" w:rsidRDefault="000F293C" w:rsidP="00B733EF">
            <w:pPr>
              <w:pStyle w:val="C-TableText"/>
              <w:keepNext/>
              <w:keepLines/>
              <w:jc w:val="center"/>
              <w:rPr>
                <w:lang w:val="en-GB"/>
              </w:rPr>
            </w:pPr>
            <w:r w:rsidRPr="00507D1D">
              <w:t>12</w:t>
            </w:r>
          </w:p>
        </w:tc>
        <w:tc>
          <w:tcPr>
            <w:tcW w:w="1166" w:type="pct"/>
          </w:tcPr>
          <w:p w14:paraId="6CA3A056" w14:textId="77777777" w:rsidR="000F293C" w:rsidRPr="00507D1D" w:rsidRDefault="000F293C" w:rsidP="00B733EF">
            <w:pPr>
              <w:pStyle w:val="C-TableText"/>
              <w:keepNext/>
              <w:keepLines/>
              <w:jc w:val="center"/>
              <w:rPr>
                <w:lang w:val="en-GB"/>
              </w:rPr>
            </w:pPr>
            <w:r w:rsidRPr="00507D1D">
              <w:t>12</w:t>
            </w:r>
          </w:p>
        </w:tc>
        <w:tc>
          <w:tcPr>
            <w:tcW w:w="917" w:type="pct"/>
          </w:tcPr>
          <w:p w14:paraId="5C4AFFD9" w14:textId="77777777" w:rsidR="000F293C" w:rsidRPr="00507D1D" w:rsidRDefault="000F293C" w:rsidP="00B733EF">
            <w:pPr>
              <w:pStyle w:val="C-TableText"/>
              <w:keepNext/>
              <w:keepLines/>
              <w:jc w:val="center"/>
              <w:rPr>
                <w:lang w:val="en-GB"/>
              </w:rPr>
            </w:pPr>
            <w:r w:rsidRPr="00507D1D">
              <w:t>24</w:t>
            </w:r>
          </w:p>
        </w:tc>
      </w:tr>
      <w:tr w:rsidR="00B463AE" w14:paraId="754BF79A" w14:textId="77777777" w:rsidTr="00B463AE">
        <w:trPr>
          <w:trHeight w:val="19"/>
        </w:trPr>
        <w:tc>
          <w:tcPr>
            <w:tcW w:w="999" w:type="pct"/>
            <w:vMerge/>
          </w:tcPr>
          <w:p w14:paraId="4D227080" w14:textId="77777777" w:rsidR="000F293C" w:rsidRPr="00507D1D" w:rsidRDefault="000F293C" w:rsidP="00B733EF">
            <w:pPr>
              <w:pStyle w:val="C-TableText"/>
              <w:keepNext/>
              <w:keepLines/>
              <w:jc w:val="center"/>
              <w:rPr>
                <w:lang w:val="en-GB"/>
              </w:rPr>
            </w:pPr>
          </w:p>
        </w:tc>
        <w:tc>
          <w:tcPr>
            <w:tcW w:w="918" w:type="pct"/>
            <w:vAlign w:val="center"/>
          </w:tcPr>
          <w:p w14:paraId="3D42BCFC" w14:textId="77777777" w:rsidR="000F293C" w:rsidRPr="00507D1D" w:rsidRDefault="000F293C" w:rsidP="00B733EF">
            <w:pPr>
              <w:pStyle w:val="C-TableText"/>
              <w:keepNext/>
              <w:keepLines/>
              <w:jc w:val="center"/>
              <w:rPr>
                <w:lang w:val="en-GB"/>
              </w:rPr>
            </w:pPr>
            <w:r w:rsidRPr="00507D1D">
              <w:t>1500</w:t>
            </w:r>
          </w:p>
        </w:tc>
        <w:tc>
          <w:tcPr>
            <w:tcW w:w="1000" w:type="pct"/>
          </w:tcPr>
          <w:p w14:paraId="4458EB42" w14:textId="77777777" w:rsidR="000F293C" w:rsidRPr="00507D1D" w:rsidRDefault="000F293C" w:rsidP="00B733EF">
            <w:pPr>
              <w:pStyle w:val="C-TableText"/>
              <w:keepNext/>
              <w:keepLines/>
              <w:jc w:val="center"/>
              <w:rPr>
                <w:lang w:val="en-GB"/>
              </w:rPr>
            </w:pPr>
            <w:r w:rsidRPr="00507D1D">
              <w:t>15</w:t>
            </w:r>
          </w:p>
        </w:tc>
        <w:tc>
          <w:tcPr>
            <w:tcW w:w="1166" w:type="pct"/>
          </w:tcPr>
          <w:p w14:paraId="22462968" w14:textId="77777777" w:rsidR="000F293C" w:rsidRPr="00507D1D" w:rsidRDefault="000F293C" w:rsidP="00B733EF">
            <w:pPr>
              <w:pStyle w:val="C-TableText"/>
              <w:keepNext/>
              <w:keepLines/>
              <w:jc w:val="center"/>
              <w:rPr>
                <w:lang w:val="en-GB"/>
              </w:rPr>
            </w:pPr>
            <w:r w:rsidRPr="00507D1D">
              <w:t>15</w:t>
            </w:r>
          </w:p>
        </w:tc>
        <w:tc>
          <w:tcPr>
            <w:tcW w:w="917" w:type="pct"/>
          </w:tcPr>
          <w:p w14:paraId="78AF39DE" w14:textId="77777777" w:rsidR="000F293C" w:rsidRPr="00507D1D" w:rsidRDefault="000F293C" w:rsidP="00B733EF">
            <w:pPr>
              <w:pStyle w:val="C-TableText"/>
              <w:keepNext/>
              <w:keepLines/>
              <w:jc w:val="center"/>
              <w:rPr>
                <w:lang w:val="en-GB"/>
              </w:rPr>
            </w:pPr>
            <w:r w:rsidRPr="00507D1D">
              <w:t>30</w:t>
            </w:r>
          </w:p>
        </w:tc>
      </w:tr>
      <w:tr w:rsidR="00B463AE" w14:paraId="47667461" w14:textId="77777777" w:rsidTr="00B463AE">
        <w:trPr>
          <w:trHeight w:val="19"/>
        </w:trPr>
        <w:tc>
          <w:tcPr>
            <w:tcW w:w="999" w:type="pct"/>
            <w:vMerge w:val="restart"/>
          </w:tcPr>
          <w:p w14:paraId="7E66B5D2" w14:textId="77777777" w:rsidR="000F293C" w:rsidRPr="00507D1D" w:rsidRDefault="000F293C" w:rsidP="00B733EF">
            <w:pPr>
              <w:pStyle w:val="C-TableText"/>
              <w:keepNext/>
              <w:keepLines/>
              <w:jc w:val="center"/>
              <w:rPr>
                <w:lang w:val="en-GB"/>
              </w:rPr>
            </w:pPr>
            <w:r w:rsidRPr="00507D1D">
              <w:rPr>
                <w:rFonts w:eastAsia="Times New Roman"/>
                <w:lang w:val="en-GB"/>
              </w:rPr>
              <w:t xml:space="preserve">≥ 60 </w:t>
            </w:r>
            <w:r>
              <w:rPr>
                <w:rFonts w:eastAsia="Times New Roman"/>
                <w:lang w:val="en-GB"/>
              </w:rPr>
              <w:t>a</w:t>
            </w:r>
            <w:r w:rsidRPr="00507D1D">
              <w:rPr>
                <w:rFonts w:eastAsia="Times New Roman"/>
                <w:lang w:val="en-GB"/>
              </w:rPr>
              <w:t xml:space="preserve"> &lt; 100</w:t>
            </w:r>
          </w:p>
        </w:tc>
        <w:tc>
          <w:tcPr>
            <w:tcW w:w="918" w:type="pct"/>
            <w:vAlign w:val="center"/>
          </w:tcPr>
          <w:p w14:paraId="455A2243" w14:textId="77777777" w:rsidR="000F293C" w:rsidRPr="00507D1D" w:rsidRDefault="000F293C" w:rsidP="00B733EF">
            <w:pPr>
              <w:pStyle w:val="C-TableText"/>
              <w:keepNext/>
              <w:keepLines/>
              <w:jc w:val="center"/>
              <w:rPr>
                <w:lang w:val="en-GB"/>
              </w:rPr>
            </w:pPr>
            <w:r w:rsidRPr="00507D1D">
              <w:t>600</w:t>
            </w:r>
          </w:p>
        </w:tc>
        <w:tc>
          <w:tcPr>
            <w:tcW w:w="1000" w:type="pct"/>
          </w:tcPr>
          <w:p w14:paraId="2DE1509D" w14:textId="77777777" w:rsidR="000F293C" w:rsidRPr="00507D1D" w:rsidRDefault="000F293C" w:rsidP="00B733EF">
            <w:pPr>
              <w:pStyle w:val="C-TableText"/>
              <w:keepNext/>
              <w:keepLines/>
              <w:jc w:val="center"/>
              <w:rPr>
                <w:lang w:val="en-GB"/>
              </w:rPr>
            </w:pPr>
            <w:r w:rsidRPr="00507D1D">
              <w:t>6</w:t>
            </w:r>
          </w:p>
        </w:tc>
        <w:tc>
          <w:tcPr>
            <w:tcW w:w="1166" w:type="pct"/>
          </w:tcPr>
          <w:p w14:paraId="37DE5C92" w14:textId="77777777" w:rsidR="000F293C" w:rsidRPr="00507D1D" w:rsidRDefault="000F293C" w:rsidP="00B733EF">
            <w:pPr>
              <w:pStyle w:val="C-TableText"/>
              <w:keepNext/>
              <w:keepLines/>
              <w:jc w:val="center"/>
              <w:rPr>
                <w:lang w:val="en-GB"/>
              </w:rPr>
            </w:pPr>
            <w:r w:rsidRPr="00507D1D">
              <w:t>6</w:t>
            </w:r>
          </w:p>
        </w:tc>
        <w:tc>
          <w:tcPr>
            <w:tcW w:w="917" w:type="pct"/>
          </w:tcPr>
          <w:p w14:paraId="68921618" w14:textId="77777777" w:rsidR="000F293C" w:rsidRPr="00507D1D" w:rsidRDefault="000F293C" w:rsidP="00B733EF">
            <w:pPr>
              <w:pStyle w:val="C-TableText"/>
              <w:keepNext/>
              <w:keepLines/>
              <w:jc w:val="center"/>
              <w:rPr>
                <w:lang w:val="en-GB"/>
              </w:rPr>
            </w:pPr>
            <w:r w:rsidRPr="00507D1D">
              <w:t>12</w:t>
            </w:r>
          </w:p>
        </w:tc>
      </w:tr>
      <w:tr w:rsidR="00B463AE" w14:paraId="53B57E16" w14:textId="77777777" w:rsidTr="00B463AE">
        <w:trPr>
          <w:trHeight w:val="19"/>
        </w:trPr>
        <w:tc>
          <w:tcPr>
            <w:tcW w:w="999" w:type="pct"/>
            <w:vMerge/>
            <w:hideMark/>
          </w:tcPr>
          <w:p w14:paraId="408B8907" w14:textId="77777777" w:rsidR="000F293C" w:rsidRPr="00507D1D" w:rsidRDefault="000F293C" w:rsidP="00B733EF">
            <w:pPr>
              <w:pStyle w:val="C-TableText"/>
              <w:keepNext/>
              <w:keepLines/>
              <w:jc w:val="center"/>
              <w:rPr>
                <w:lang w:val="en-GB"/>
              </w:rPr>
            </w:pPr>
          </w:p>
        </w:tc>
        <w:tc>
          <w:tcPr>
            <w:tcW w:w="918" w:type="pct"/>
            <w:vAlign w:val="center"/>
          </w:tcPr>
          <w:p w14:paraId="44149893" w14:textId="77777777" w:rsidR="000F293C" w:rsidRPr="00507D1D" w:rsidRDefault="000F293C" w:rsidP="00B733EF">
            <w:pPr>
              <w:pStyle w:val="C-TableText"/>
              <w:keepNext/>
              <w:keepLines/>
              <w:jc w:val="center"/>
              <w:rPr>
                <w:lang w:val="en-GB"/>
              </w:rPr>
            </w:pPr>
            <w:r w:rsidRPr="00507D1D">
              <w:t>1500</w:t>
            </w:r>
          </w:p>
        </w:tc>
        <w:tc>
          <w:tcPr>
            <w:tcW w:w="1000" w:type="pct"/>
          </w:tcPr>
          <w:p w14:paraId="652E20BB" w14:textId="77777777" w:rsidR="000F293C" w:rsidRPr="00507D1D" w:rsidRDefault="000F293C" w:rsidP="00B733EF">
            <w:pPr>
              <w:pStyle w:val="C-TableText"/>
              <w:keepNext/>
              <w:keepLines/>
              <w:jc w:val="center"/>
              <w:rPr>
                <w:lang w:val="en-GB"/>
              </w:rPr>
            </w:pPr>
            <w:r w:rsidRPr="00507D1D">
              <w:t>15</w:t>
            </w:r>
          </w:p>
        </w:tc>
        <w:tc>
          <w:tcPr>
            <w:tcW w:w="1166" w:type="pct"/>
          </w:tcPr>
          <w:p w14:paraId="35AAA443" w14:textId="77777777" w:rsidR="000F293C" w:rsidRPr="00507D1D" w:rsidRDefault="000F293C" w:rsidP="00B733EF">
            <w:pPr>
              <w:pStyle w:val="C-TableText"/>
              <w:keepNext/>
              <w:keepLines/>
              <w:jc w:val="center"/>
              <w:rPr>
                <w:lang w:val="en-GB"/>
              </w:rPr>
            </w:pPr>
            <w:r w:rsidRPr="00507D1D">
              <w:t>15</w:t>
            </w:r>
          </w:p>
        </w:tc>
        <w:tc>
          <w:tcPr>
            <w:tcW w:w="917" w:type="pct"/>
          </w:tcPr>
          <w:p w14:paraId="6E6C819E" w14:textId="77777777" w:rsidR="000F293C" w:rsidRPr="00507D1D" w:rsidRDefault="000F293C" w:rsidP="00B733EF">
            <w:pPr>
              <w:pStyle w:val="C-TableText"/>
              <w:keepNext/>
              <w:keepLines/>
              <w:jc w:val="center"/>
              <w:rPr>
                <w:lang w:val="en-GB"/>
              </w:rPr>
            </w:pPr>
            <w:r w:rsidRPr="00507D1D">
              <w:t>30</w:t>
            </w:r>
          </w:p>
        </w:tc>
      </w:tr>
      <w:tr w:rsidR="00B463AE" w14:paraId="4F3BF7E5" w14:textId="77777777" w:rsidTr="00B463AE">
        <w:trPr>
          <w:trHeight w:val="19"/>
        </w:trPr>
        <w:tc>
          <w:tcPr>
            <w:tcW w:w="999" w:type="pct"/>
            <w:vMerge/>
          </w:tcPr>
          <w:p w14:paraId="74B2FD36" w14:textId="77777777" w:rsidR="000F293C" w:rsidRPr="00507D1D" w:rsidRDefault="000F293C" w:rsidP="00B733EF">
            <w:pPr>
              <w:pStyle w:val="C-TableText"/>
              <w:keepNext/>
              <w:keepLines/>
              <w:jc w:val="center"/>
              <w:rPr>
                <w:lang w:val="en-GB"/>
              </w:rPr>
            </w:pPr>
          </w:p>
        </w:tc>
        <w:tc>
          <w:tcPr>
            <w:tcW w:w="918" w:type="pct"/>
            <w:vAlign w:val="center"/>
          </w:tcPr>
          <w:p w14:paraId="11A8FE0D" w14:textId="77777777" w:rsidR="000F293C" w:rsidRPr="00507D1D" w:rsidRDefault="000F293C" w:rsidP="00B733EF">
            <w:pPr>
              <w:pStyle w:val="C-TableText"/>
              <w:keepNext/>
              <w:keepLines/>
              <w:jc w:val="center"/>
              <w:rPr>
                <w:lang w:val="en-GB"/>
              </w:rPr>
            </w:pPr>
            <w:r w:rsidRPr="00507D1D">
              <w:t>1800</w:t>
            </w:r>
          </w:p>
        </w:tc>
        <w:tc>
          <w:tcPr>
            <w:tcW w:w="1000" w:type="pct"/>
          </w:tcPr>
          <w:p w14:paraId="1B26EEE6" w14:textId="77777777" w:rsidR="000F293C" w:rsidRPr="00507D1D" w:rsidRDefault="000F293C" w:rsidP="00B733EF">
            <w:pPr>
              <w:pStyle w:val="C-TableText"/>
              <w:keepNext/>
              <w:keepLines/>
              <w:jc w:val="center"/>
              <w:rPr>
                <w:lang w:val="en-GB"/>
              </w:rPr>
            </w:pPr>
            <w:r w:rsidRPr="00507D1D">
              <w:t>18</w:t>
            </w:r>
          </w:p>
        </w:tc>
        <w:tc>
          <w:tcPr>
            <w:tcW w:w="1166" w:type="pct"/>
          </w:tcPr>
          <w:p w14:paraId="3FA7AD8B" w14:textId="77777777" w:rsidR="000F293C" w:rsidRPr="00507D1D" w:rsidRDefault="000F293C" w:rsidP="00B733EF">
            <w:pPr>
              <w:pStyle w:val="C-TableText"/>
              <w:keepNext/>
              <w:keepLines/>
              <w:jc w:val="center"/>
              <w:rPr>
                <w:lang w:val="en-GB"/>
              </w:rPr>
            </w:pPr>
            <w:r w:rsidRPr="00507D1D">
              <w:t>18</w:t>
            </w:r>
          </w:p>
        </w:tc>
        <w:tc>
          <w:tcPr>
            <w:tcW w:w="917" w:type="pct"/>
          </w:tcPr>
          <w:p w14:paraId="1EB98BFC" w14:textId="77777777" w:rsidR="000F293C" w:rsidRPr="00507D1D" w:rsidRDefault="000F293C" w:rsidP="00B733EF">
            <w:pPr>
              <w:pStyle w:val="C-TableText"/>
              <w:keepNext/>
              <w:keepLines/>
              <w:jc w:val="center"/>
              <w:rPr>
                <w:lang w:val="en-GB"/>
              </w:rPr>
            </w:pPr>
            <w:r w:rsidRPr="00507D1D">
              <w:t>36</w:t>
            </w:r>
          </w:p>
        </w:tc>
      </w:tr>
      <w:tr w:rsidR="00B463AE" w14:paraId="3EB7B2B1" w14:textId="77777777" w:rsidTr="00B463AE">
        <w:trPr>
          <w:trHeight w:val="19"/>
        </w:trPr>
        <w:tc>
          <w:tcPr>
            <w:tcW w:w="999" w:type="pct"/>
            <w:vMerge w:val="restart"/>
          </w:tcPr>
          <w:p w14:paraId="4AA1F29E" w14:textId="77777777" w:rsidR="000F293C" w:rsidRPr="00507D1D" w:rsidRDefault="000F293C" w:rsidP="00B733EF">
            <w:pPr>
              <w:pStyle w:val="C-TableText"/>
              <w:keepNext/>
              <w:keepLines/>
              <w:jc w:val="center"/>
              <w:rPr>
                <w:lang w:val="en-GB"/>
              </w:rPr>
            </w:pPr>
            <w:r w:rsidRPr="00507D1D">
              <w:rPr>
                <w:rFonts w:eastAsia="Times New Roman"/>
                <w:lang w:val="en-GB"/>
              </w:rPr>
              <w:t>≥ 100</w:t>
            </w:r>
          </w:p>
        </w:tc>
        <w:tc>
          <w:tcPr>
            <w:tcW w:w="918" w:type="pct"/>
            <w:vAlign w:val="center"/>
          </w:tcPr>
          <w:p w14:paraId="41E57CDA" w14:textId="77777777" w:rsidR="000F293C" w:rsidRPr="00507D1D" w:rsidRDefault="000F293C" w:rsidP="00B733EF">
            <w:pPr>
              <w:pStyle w:val="C-TableText"/>
              <w:keepNext/>
              <w:keepLines/>
              <w:jc w:val="center"/>
              <w:rPr>
                <w:lang w:val="en-GB"/>
              </w:rPr>
            </w:pPr>
            <w:r w:rsidRPr="00507D1D">
              <w:t>600</w:t>
            </w:r>
          </w:p>
        </w:tc>
        <w:tc>
          <w:tcPr>
            <w:tcW w:w="1000" w:type="pct"/>
          </w:tcPr>
          <w:p w14:paraId="1BF38ECA" w14:textId="77777777" w:rsidR="000F293C" w:rsidRPr="00507D1D" w:rsidRDefault="000F293C" w:rsidP="00B733EF">
            <w:pPr>
              <w:pStyle w:val="C-TableText"/>
              <w:keepNext/>
              <w:keepLines/>
              <w:jc w:val="center"/>
              <w:rPr>
                <w:lang w:val="en-GB"/>
              </w:rPr>
            </w:pPr>
            <w:r w:rsidRPr="00507D1D">
              <w:t>6</w:t>
            </w:r>
          </w:p>
        </w:tc>
        <w:tc>
          <w:tcPr>
            <w:tcW w:w="1166" w:type="pct"/>
          </w:tcPr>
          <w:p w14:paraId="69B99BD2" w14:textId="77777777" w:rsidR="000F293C" w:rsidRPr="00507D1D" w:rsidRDefault="000F293C" w:rsidP="00B733EF">
            <w:pPr>
              <w:pStyle w:val="C-TableText"/>
              <w:keepNext/>
              <w:keepLines/>
              <w:jc w:val="center"/>
              <w:rPr>
                <w:lang w:val="en-GB"/>
              </w:rPr>
            </w:pPr>
            <w:r w:rsidRPr="00507D1D">
              <w:t>6</w:t>
            </w:r>
          </w:p>
        </w:tc>
        <w:tc>
          <w:tcPr>
            <w:tcW w:w="917" w:type="pct"/>
          </w:tcPr>
          <w:p w14:paraId="109BA939" w14:textId="77777777" w:rsidR="000F293C" w:rsidRPr="00507D1D" w:rsidRDefault="000F293C" w:rsidP="00B733EF">
            <w:pPr>
              <w:pStyle w:val="C-TableText"/>
              <w:keepNext/>
              <w:keepLines/>
              <w:jc w:val="center"/>
              <w:rPr>
                <w:lang w:val="en-GB"/>
              </w:rPr>
            </w:pPr>
            <w:r w:rsidRPr="00507D1D">
              <w:t>12</w:t>
            </w:r>
          </w:p>
        </w:tc>
      </w:tr>
      <w:tr w:rsidR="00B463AE" w14:paraId="2FD0F1DA" w14:textId="77777777" w:rsidTr="00B463AE">
        <w:trPr>
          <w:trHeight w:val="19"/>
        </w:trPr>
        <w:tc>
          <w:tcPr>
            <w:tcW w:w="999" w:type="pct"/>
            <w:vMerge/>
            <w:vAlign w:val="center"/>
            <w:hideMark/>
          </w:tcPr>
          <w:p w14:paraId="284F18FA" w14:textId="77777777" w:rsidR="000F293C" w:rsidRPr="00507D1D" w:rsidRDefault="000F293C" w:rsidP="00B733EF">
            <w:pPr>
              <w:pStyle w:val="C-TableText"/>
              <w:keepNext/>
              <w:keepLines/>
              <w:jc w:val="center"/>
              <w:rPr>
                <w:lang w:val="en-GB"/>
              </w:rPr>
            </w:pPr>
          </w:p>
        </w:tc>
        <w:tc>
          <w:tcPr>
            <w:tcW w:w="918" w:type="pct"/>
            <w:vAlign w:val="center"/>
          </w:tcPr>
          <w:p w14:paraId="7D7DFF24" w14:textId="77777777" w:rsidR="000F293C" w:rsidRPr="00507D1D" w:rsidRDefault="000F293C" w:rsidP="00B733EF">
            <w:pPr>
              <w:pStyle w:val="C-TableText"/>
              <w:keepNext/>
              <w:keepLines/>
              <w:jc w:val="center"/>
              <w:rPr>
                <w:lang w:val="en-GB"/>
              </w:rPr>
            </w:pPr>
            <w:r w:rsidRPr="00507D1D">
              <w:t>1500</w:t>
            </w:r>
          </w:p>
        </w:tc>
        <w:tc>
          <w:tcPr>
            <w:tcW w:w="1000" w:type="pct"/>
          </w:tcPr>
          <w:p w14:paraId="65B1FD7D" w14:textId="77777777" w:rsidR="000F293C" w:rsidRPr="00507D1D" w:rsidRDefault="000F293C" w:rsidP="00B733EF">
            <w:pPr>
              <w:pStyle w:val="C-TableText"/>
              <w:keepNext/>
              <w:keepLines/>
              <w:jc w:val="center"/>
              <w:rPr>
                <w:lang w:val="en-GB"/>
              </w:rPr>
            </w:pPr>
            <w:r w:rsidRPr="00507D1D">
              <w:t>15</w:t>
            </w:r>
          </w:p>
        </w:tc>
        <w:tc>
          <w:tcPr>
            <w:tcW w:w="1166" w:type="pct"/>
          </w:tcPr>
          <w:p w14:paraId="78569686" w14:textId="77777777" w:rsidR="000F293C" w:rsidRPr="00507D1D" w:rsidRDefault="000F293C" w:rsidP="00B733EF">
            <w:pPr>
              <w:pStyle w:val="C-TableText"/>
              <w:keepNext/>
              <w:keepLines/>
              <w:jc w:val="center"/>
              <w:rPr>
                <w:lang w:val="en-GB"/>
              </w:rPr>
            </w:pPr>
            <w:r w:rsidRPr="00507D1D">
              <w:t>15</w:t>
            </w:r>
          </w:p>
        </w:tc>
        <w:tc>
          <w:tcPr>
            <w:tcW w:w="917" w:type="pct"/>
          </w:tcPr>
          <w:p w14:paraId="2CD98506" w14:textId="77777777" w:rsidR="000F293C" w:rsidRPr="00507D1D" w:rsidRDefault="000F293C" w:rsidP="00B733EF">
            <w:pPr>
              <w:pStyle w:val="C-TableText"/>
              <w:keepNext/>
              <w:keepLines/>
              <w:jc w:val="center"/>
              <w:rPr>
                <w:lang w:val="en-GB"/>
              </w:rPr>
            </w:pPr>
            <w:r w:rsidRPr="00507D1D">
              <w:t>30</w:t>
            </w:r>
          </w:p>
        </w:tc>
      </w:tr>
      <w:tr w:rsidR="00B463AE" w14:paraId="0A3EE8B0" w14:textId="77777777" w:rsidTr="00B463AE">
        <w:trPr>
          <w:trHeight w:val="19"/>
        </w:trPr>
        <w:tc>
          <w:tcPr>
            <w:tcW w:w="999" w:type="pct"/>
            <w:vMerge/>
            <w:vAlign w:val="center"/>
          </w:tcPr>
          <w:p w14:paraId="7DDAF449" w14:textId="77777777" w:rsidR="000F293C" w:rsidRPr="00507D1D" w:rsidRDefault="000F293C" w:rsidP="00B733EF">
            <w:pPr>
              <w:pStyle w:val="C-TableText"/>
              <w:keepNext/>
              <w:keepLines/>
              <w:jc w:val="center"/>
              <w:rPr>
                <w:lang w:val="en-GB"/>
              </w:rPr>
            </w:pPr>
          </w:p>
        </w:tc>
        <w:tc>
          <w:tcPr>
            <w:tcW w:w="918" w:type="pct"/>
            <w:vAlign w:val="center"/>
          </w:tcPr>
          <w:p w14:paraId="53DA8848" w14:textId="77777777" w:rsidR="000F293C" w:rsidRPr="00507D1D" w:rsidRDefault="000F293C" w:rsidP="00B733EF">
            <w:pPr>
              <w:pStyle w:val="C-TableText"/>
              <w:keepNext/>
              <w:keepLines/>
              <w:jc w:val="center"/>
              <w:rPr>
                <w:lang w:val="en-GB"/>
              </w:rPr>
            </w:pPr>
            <w:r w:rsidRPr="00507D1D">
              <w:t>1800</w:t>
            </w:r>
          </w:p>
        </w:tc>
        <w:tc>
          <w:tcPr>
            <w:tcW w:w="1000" w:type="pct"/>
          </w:tcPr>
          <w:p w14:paraId="01AB246D" w14:textId="77777777" w:rsidR="000F293C" w:rsidRPr="00507D1D" w:rsidRDefault="000F293C" w:rsidP="00B733EF">
            <w:pPr>
              <w:pStyle w:val="C-TableText"/>
              <w:keepNext/>
              <w:keepLines/>
              <w:jc w:val="center"/>
              <w:rPr>
                <w:lang w:val="en-GB"/>
              </w:rPr>
            </w:pPr>
            <w:r w:rsidRPr="00507D1D">
              <w:t>18</w:t>
            </w:r>
          </w:p>
        </w:tc>
        <w:tc>
          <w:tcPr>
            <w:tcW w:w="1166" w:type="pct"/>
          </w:tcPr>
          <w:p w14:paraId="1DA11D27" w14:textId="77777777" w:rsidR="000F293C" w:rsidRPr="00507D1D" w:rsidRDefault="000F293C" w:rsidP="00B733EF">
            <w:pPr>
              <w:pStyle w:val="C-TableText"/>
              <w:keepNext/>
              <w:keepLines/>
              <w:jc w:val="center"/>
              <w:rPr>
                <w:lang w:val="en-GB"/>
              </w:rPr>
            </w:pPr>
            <w:r w:rsidRPr="00507D1D">
              <w:t>18</w:t>
            </w:r>
          </w:p>
        </w:tc>
        <w:tc>
          <w:tcPr>
            <w:tcW w:w="917" w:type="pct"/>
          </w:tcPr>
          <w:p w14:paraId="48E81372" w14:textId="77777777" w:rsidR="000F293C" w:rsidRPr="00507D1D" w:rsidRDefault="000F293C" w:rsidP="00B733EF">
            <w:pPr>
              <w:pStyle w:val="C-TableText"/>
              <w:keepNext/>
              <w:keepLines/>
              <w:jc w:val="center"/>
              <w:rPr>
                <w:lang w:val="en-GB"/>
              </w:rPr>
            </w:pPr>
            <w:r w:rsidRPr="00507D1D">
              <w:t>36</w:t>
            </w:r>
          </w:p>
        </w:tc>
      </w:tr>
    </w:tbl>
    <w:p w14:paraId="2A716D79" w14:textId="77777777" w:rsidR="000F293C" w:rsidRPr="00427D96" w:rsidRDefault="000F293C" w:rsidP="00FD329A">
      <w:pPr>
        <w:pStyle w:val="C-Footnote"/>
        <w:keepNext/>
        <w:keepLines/>
        <w:ind w:firstLine="142"/>
        <w:rPr>
          <w:lang w:val="pt-PT"/>
        </w:rPr>
      </w:pPr>
      <w:r w:rsidRPr="00427D96">
        <w:rPr>
          <w:vertAlign w:val="superscript"/>
          <w:lang w:val="pt-PT"/>
        </w:rPr>
        <w:t>a</w:t>
      </w:r>
      <w:r w:rsidRPr="00427D96">
        <w:rPr>
          <w:lang w:val="pt-PT"/>
        </w:rPr>
        <w:t xml:space="preserve"> </w:t>
      </w:r>
      <w:r w:rsidRPr="007F006E">
        <w:rPr>
          <w:lang w:val="pt-PT"/>
        </w:rPr>
        <w:t>Peso corporal na altura do tratamento</w:t>
      </w:r>
      <w:r>
        <w:rPr>
          <w:lang w:val="pt-PT"/>
        </w:rPr>
        <w:t>.</w:t>
      </w:r>
    </w:p>
    <w:p w14:paraId="5C818403" w14:textId="77777777" w:rsidR="000F293C" w:rsidRPr="00427D96" w:rsidRDefault="000F293C" w:rsidP="00FD329A">
      <w:pPr>
        <w:pStyle w:val="C-Footnote"/>
        <w:keepNext/>
        <w:keepLines/>
        <w:ind w:firstLine="142"/>
        <w:rPr>
          <w:lang w:val="pt-PT"/>
        </w:rPr>
      </w:pPr>
      <w:r w:rsidRPr="00427D96">
        <w:rPr>
          <w:vertAlign w:val="superscript"/>
          <w:lang w:val="pt-PT"/>
        </w:rPr>
        <w:t xml:space="preserve">b </w:t>
      </w:r>
      <w:r w:rsidRPr="007F006E">
        <w:rPr>
          <w:lang w:val="pt-PT"/>
        </w:rPr>
        <w:t>Ultomiris só deve ser diluído utilizando uma solução injetável de cloreto de sódio de 9 mg/ml (0,9%).</w:t>
      </w:r>
    </w:p>
    <w:p w14:paraId="6FB244BF" w14:textId="77777777" w:rsidR="000F293C" w:rsidRPr="00171AD8" w:rsidRDefault="000F293C" w:rsidP="00FD329A">
      <w:pPr>
        <w:spacing w:line="240" w:lineRule="auto"/>
        <w:rPr>
          <w:lang w:val="pt-PT"/>
        </w:rPr>
      </w:pPr>
    </w:p>
    <w:p w14:paraId="2504558A" w14:textId="77777777" w:rsidR="000F293C" w:rsidRDefault="000F293C" w:rsidP="00FD329A">
      <w:pPr>
        <w:spacing w:line="240" w:lineRule="auto"/>
        <w:rPr>
          <w:lang w:val="pt-PT"/>
        </w:rPr>
      </w:pPr>
      <w:r w:rsidRPr="01713123">
        <w:rPr>
          <w:lang w:val="pt-PT"/>
        </w:rPr>
        <w:t xml:space="preserve">Qualquer medicamento não utilizado ou resíduos devem ser eliminados de acordo com as exigências locais. </w:t>
      </w:r>
    </w:p>
    <w:p w14:paraId="3252563E" w14:textId="08215C19" w:rsidR="000F293C" w:rsidDel="00B463AE" w:rsidRDefault="000F293C" w:rsidP="00FD329A">
      <w:pPr>
        <w:spacing w:line="240" w:lineRule="auto"/>
        <w:rPr>
          <w:del w:id="562" w:author="Author"/>
          <w:lang w:val="pt-PT"/>
        </w:rPr>
      </w:pPr>
    </w:p>
    <w:bookmarkEnd w:id="470"/>
    <w:p w14:paraId="1BC34A76" w14:textId="77777777" w:rsidR="000F293C" w:rsidRDefault="000F293C" w:rsidP="00FD329A">
      <w:pPr>
        <w:spacing w:line="240" w:lineRule="auto"/>
        <w:rPr>
          <w:szCs w:val="22"/>
          <w:lang w:val="pt-PT"/>
        </w:rPr>
      </w:pPr>
    </w:p>
    <w:p w14:paraId="2E0C64B7" w14:textId="77777777" w:rsidR="000F293C" w:rsidRPr="00321753" w:rsidRDefault="000F293C" w:rsidP="00FD329A">
      <w:pPr>
        <w:spacing w:line="240" w:lineRule="auto"/>
        <w:rPr>
          <w:szCs w:val="22"/>
          <w:lang w:val="pt-PT"/>
        </w:rPr>
      </w:pPr>
    </w:p>
    <w:p w14:paraId="2C807DC6" w14:textId="77777777" w:rsidR="000F293C" w:rsidRPr="00321753" w:rsidRDefault="000F293C" w:rsidP="00FD329A">
      <w:pPr>
        <w:keepNext/>
        <w:spacing w:line="240" w:lineRule="auto"/>
        <w:ind w:left="567" w:hanging="567"/>
        <w:rPr>
          <w:szCs w:val="22"/>
          <w:lang w:val="pt-PT"/>
        </w:rPr>
      </w:pPr>
      <w:r w:rsidRPr="00321753">
        <w:rPr>
          <w:b/>
          <w:bCs/>
          <w:szCs w:val="22"/>
          <w:lang w:val="pt-PT"/>
        </w:rPr>
        <w:t>7.</w:t>
      </w:r>
      <w:r w:rsidRPr="00321753">
        <w:rPr>
          <w:b/>
          <w:bCs/>
          <w:szCs w:val="22"/>
          <w:lang w:val="pt-PT"/>
        </w:rPr>
        <w:tab/>
        <w:t>TITULAR DA AUTORIZAÇÃO DE INTRODUÇÃO NO MERCADO</w:t>
      </w:r>
    </w:p>
    <w:p w14:paraId="5865DEBC" w14:textId="77777777" w:rsidR="000F293C" w:rsidRPr="00321753" w:rsidRDefault="000F293C" w:rsidP="00FD329A">
      <w:pPr>
        <w:keepNext/>
        <w:spacing w:line="240" w:lineRule="auto"/>
        <w:rPr>
          <w:szCs w:val="22"/>
          <w:lang w:val="pt-PT"/>
        </w:rPr>
      </w:pPr>
    </w:p>
    <w:p w14:paraId="571EA8EA" w14:textId="77777777" w:rsidR="000F293C" w:rsidRPr="00321753" w:rsidRDefault="000F293C" w:rsidP="00FD329A">
      <w:pPr>
        <w:keepNext/>
        <w:spacing w:line="240" w:lineRule="auto"/>
        <w:rPr>
          <w:szCs w:val="22"/>
          <w:lang w:val="fr-FR"/>
        </w:rPr>
      </w:pPr>
      <w:r w:rsidRPr="00321753">
        <w:rPr>
          <w:szCs w:val="22"/>
          <w:lang w:val="fr-FR"/>
        </w:rPr>
        <w:t>Alexion Europe SAS</w:t>
      </w:r>
    </w:p>
    <w:p w14:paraId="4E42F1F2" w14:textId="77777777" w:rsidR="000F293C" w:rsidRDefault="000F293C" w:rsidP="00FD329A">
      <w:pPr>
        <w:rPr>
          <w:szCs w:val="22"/>
          <w:lang w:val="fr-CH"/>
        </w:rPr>
      </w:pPr>
      <w:r>
        <w:rPr>
          <w:szCs w:val="22"/>
          <w:lang w:val="fr-CH"/>
        </w:rPr>
        <w:t>103-105, rue Anatole France</w:t>
      </w:r>
    </w:p>
    <w:p w14:paraId="7948C20D" w14:textId="77777777" w:rsidR="000F293C" w:rsidRPr="00221BC7" w:rsidRDefault="000F293C" w:rsidP="00FD329A">
      <w:pPr>
        <w:tabs>
          <w:tab w:val="clear" w:pos="567"/>
          <w:tab w:val="left" w:pos="720"/>
        </w:tabs>
        <w:autoSpaceDE w:val="0"/>
        <w:autoSpaceDN w:val="0"/>
        <w:adjustRightInd w:val="0"/>
        <w:spacing w:line="240" w:lineRule="auto"/>
        <w:rPr>
          <w:szCs w:val="22"/>
          <w:lang w:val="pt-PT"/>
          <w:rPrChange w:id="563" w:author="Author">
            <w:rPr>
              <w:szCs w:val="22"/>
              <w:lang w:val="es-ES"/>
            </w:rPr>
          </w:rPrChange>
        </w:rPr>
      </w:pPr>
      <w:r w:rsidRPr="00221BC7">
        <w:rPr>
          <w:szCs w:val="22"/>
          <w:lang w:val="pt-PT"/>
          <w:rPrChange w:id="564" w:author="Author">
            <w:rPr>
              <w:szCs w:val="22"/>
              <w:lang w:val="es-ES"/>
            </w:rPr>
          </w:rPrChange>
        </w:rPr>
        <w:t>92300 Levallois-Perret</w:t>
      </w:r>
    </w:p>
    <w:p w14:paraId="77497790" w14:textId="77777777" w:rsidR="000F293C" w:rsidRPr="00321753" w:rsidRDefault="000F293C" w:rsidP="00FD329A">
      <w:pPr>
        <w:spacing w:line="240" w:lineRule="auto"/>
        <w:rPr>
          <w:szCs w:val="22"/>
          <w:lang w:val="pt-PT"/>
        </w:rPr>
      </w:pPr>
      <w:r w:rsidRPr="00321753">
        <w:rPr>
          <w:szCs w:val="22"/>
          <w:lang w:val="pt-PT"/>
        </w:rPr>
        <w:t>FRANÇA</w:t>
      </w:r>
    </w:p>
    <w:p w14:paraId="587CBF7B" w14:textId="77777777" w:rsidR="000F293C" w:rsidRPr="00321753" w:rsidRDefault="000F293C" w:rsidP="00FD329A">
      <w:pPr>
        <w:spacing w:line="240" w:lineRule="auto"/>
        <w:rPr>
          <w:szCs w:val="22"/>
          <w:lang w:val="pt-PT"/>
        </w:rPr>
      </w:pPr>
    </w:p>
    <w:p w14:paraId="44CAA860" w14:textId="77777777" w:rsidR="000F293C" w:rsidRPr="00321753" w:rsidRDefault="000F293C" w:rsidP="00FD329A">
      <w:pPr>
        <w:spacing w:line="240" w:lineRule="auto"/>
        <w:rPr>
          <w:szCs w:val="22"/>
          <w:lang w:val="pt-PT"/>
        </w:rPr>
      </w:pPr>
    </w:p>
    <w:p w14:paraId="2DAA4AC9" w14:textId="77777777" w:rsidR="000F293C" w:rsidRPr="00321753" w:rsidRDefault="000F293C" w:rsidP="00FD329A">
      <w:pPr>
        <w:keepNext/>
        <w:spacing w:line="240" w:lineRule="auto"/>
        <w:ind w:left="567" w:hanging="567"/>
        <w:rPr>
          <w:b/>
          <w:szCs w:val="22"/>
          <w:lang w:val="pt-PT"/>
        </w:rPr>
      </w:pPr>
      <w:r w:rsidRPr="00321753">
        <w:rPr>
          <w:b/>
          <w:bCs/>
          <w:szCs w:val="22"/>
          <w:lang w:val="pt-PT"/>
        </w:rPr>
        <w:t>8.</w:t>
      </w:r>
      <w:r w:rsidRPr="00321753">
        <w:rPr>
          <w:b/>
          <w:bCs/>
          <w:szCs w:val="22"/>
          <w:lang w:val="pt-PT"/>
        </w:rPr>
        <w:tab/>
        <w:t xml:space="preserve">NÚMERO(S) DA AUTORIZAÇÃO DE INTRODUÇÃO NO MERCADO </w:t>
      </w:r>
    </w:p>
    <w:p w14:paraId="7903C7AC" w14:textId="77777777" w:rsidR="000F293C" w:rsidRPr="00321753" w:rsidRDefault="000F293C" w:rsidP="00FD329A">
      <w:pPr>
        <w:keepNext/>
        <w:spacing w:line="240" w:lineRule="auto"/>
        <w:rPr>
          <w:szCs w:val="22"/>
          <w:lang w:val="pt-PT"/>
        </w:rPr>
      </w:pPr>
    </w:p>
    <w:p w14:paraId="21101CB4" w14:textId="77777777" w:rsidR="000F293C" w:rsidRDefault="000F293C" w:rsidP="00FD329A">
      <w:pPr>
        <w:spacing w:line="240" w:lineRule="auto"/>
        <w:rPr>
          <w:szCs w:val="22"/>
          <w:lang w:val="pt-PT"/>
        </w:rPr>
      </w:pPr>
      <w:r w:rsidRPr="00DD49C3">
        <w:rPr>
          <w:szCs w:val="22"/>
          <w:lang w:val="pt-PT"/>
        </w:rPr>
        <w:t>EU/1/19/1371/00</w:t>
      </w:r>
      <w:r>
        <w:rPr>
          <w:szCs w:val="22"/>
          <w:lang w:val="pt-PT"/>
        </w:rPr>
        <w:t>2</w:t>
      </w:r>
    </w:p>
    <w:p w14:paraId="0229EBC1" w14:textId="77777777" w:rsidR="000F293C" w:rsidRDefault="000F293C" w:rsidP="00FD329A">
      <w:pPr>
        <w:spacing w:line="240" w:lineRule="auto"/>
        <w:rPr>
          <w:szCs w:val="22"/>
          <w:lang w:val="pt-PT"/>
        </w:rPr>
      </w:pPr>
      <w:r>
        <w:rPr>
          <w:szCs w:val="22"/>
          <w:lang w:val="pt-PT"/>
        </w:rPr>
        <w:t>EU/1/19/1371/003</w:t>
      </w:r>
    </w:p>
    <w:p w14:paraId="1D45EDBC" w14:textId="77777777" w:rsidR="000F293C" w:rsidRPr="00321753" w:rsidRDefault="000F293C" w:rsidP="00FD329A">
      <w:pPr>
        <w:spacing w:line="240" w:lineRule="auto"/>
        <w:rPr>
          <w:szCs w:val="22"/>
          <w:lang w:val="pt-PT"/>
        </w:rPr>
      </w:pPr>
    </w:p>
    <w:p w14:paraId="1EBDF5A1" w14:textId="77777777" w:rsidR="000F293C" w:rsidRPr="00321753" w:rsidRDefault="000F293C" w:rsidP="00FD329A">
      <w:pPr>
        <w:spacing w:line="240" w:lineRule="auto"/>
        <w:rPr>
          <w:szCs w:val="22"/>
          <w:lang w:val="pt-PT"/>
        </w:rPr>
      </w:pPr>
    </w:p>
    <w:p w14:paraId="7884F208" w14:textId="77777777" w:rsidR="000F293C" w:rsidRPr="00321753" w:rsidRDefault="000F293C" w:rsidP="00FD329A">
      <w:pPr>
        <w:keepNext/>
        <w:spacing w:line="240" w:lineRule="auto"/>
        <w:ind w:left="567" w:hanging="567"/>
        <w:rPr>
          <w:szCs w:val="22"/>
          <w:lang w:val="pt-PT"/>
        </w:rPr>
      </w:pPr>
      <w:r w:rsidRPr="00321753">
        <w:rPr>
          <w:b/>
          <w:bCs/>
          <w:szCs w:val="22"/>
          <w:lang w:val="pt-PT"/>
        </w:rPr>
        <w:t>9.</w:t>
      </w:r>
      <w:r w:rsidRPr="00321753">
        <w:rPr>
          <w:b/>
          <w:bCs/>
          <w:szCs w:val="22"/>
          <w:lang w:val="pt-PT"/>
        </w:rPr>
        <w:tab/>
        <w:t>DATA DA PRIMEIRA AUTORIZAÇÃO/RENOVAÇÃO DA AUTORIZAÇÃO DE INTRODUÇÃO NO MERCADO</w:t>
      </w:r>
    </w:p>
    <w:p w14:paraId="1F46273A" w14:textId="77777777" w:rsidR="000F293C" w:rsidRPr="00321753" w:rsidRDefault="000F293C" w:rsidP="00FD329A">
      <w:pPr>
        <w:keepNext/>
        <w:spacing w:line="240" w:lineRule="auto"/>
        <w:rPr>
          <w:szCs w:val="22"/>
          <w:lang w:val="pt-PT"/>
        </w:rPr>
      </w:pPr>
    </w:p>
    <w:p w14:paraId="615B9B88" w14:textId="77777777" w:rsidR="000F293C" w:rsidRDefault="000F293C" w:rsidP="00FD329A">
      <w:pPr>
        <w:spacing w:line="240" w:lineRule="auto"/>
        <w:rPr>
          <w:szCs w:val="22"/>
          <w:lang w:val="pt-PT"/>
        </w:rPr>
      </w:pPr>
      <w:r w:rsidRPr="00321753">
        <w:rPr>
          <w:szCs w:val="22"/>
          <w:lang w:val="pt-PT"/>
        </w:rPr>
        <w:t xml:space="preserve">Data da primeira autorização: </w:t>
      </w:r>
      <w:r>
        <w:rPr>
          <w:szCs w:val="22"/>
          <w:lang w:val="pt-PT"/>
        </w:rPr>
        <w:t>02 de julho de 2019</w:t>
      </w:r>
    </w:p>
    <w:p w14:paraId="126AAAD8" w14:textId="77777777" w:rsidR="000F293C" w:rsidRPr="00321753" w:rsidRDefault="000F293C" w:rsidP="00FD329A">
      <w:pPr>
        <w:spacing w:line="240" w:lineRule="auto"/>
        <w:rPr>
          <w:szCs w:val="22"/>
          <w:lang w:val="pt-PT"/>
        </w:rPr>
      </w:pPr>
      <w:r w:rsidRPr="000B2653">
        <w:rPr>
          <w:szCs w:val="22"/>
          <w:lang w:val="pt-PT"/>
        </w:rPr>
        <w:t>Data da última renovação</w:t>
      </w:r>
      <w:r>
        <w:rPr>
          <w:szCs w:val="22"/>
          <w:lang w:val="pt-PT"/>
        </w:rPr>
        <w:t>: 19 de abril de 2024</w:t>
      </w:r>
    </w:p>
    <w:p w14:paraId="2128CC4E" w14:textId="77777777" w:rsidR="000F293C" w:rsidRPr="00321753" w:rsidRDefault="000F293C" w:rsidP="00FD329A">
      <w:pPr>
        <w:spacing w:line="240" w:lineRule="auto"/>
        <w:rPr>
          <w:szCs w:val="22"/>
          <w:lang w:val="pt-PT"/>
        </w:rPr>
      </w:pPr>
    </w:p>
    <w:p w14:paraId="353289C7" w14:textId="77777777" w:rsidR="000F293C" w:rsidRPr="00321753" w:rsidRDefault="000F293C" w:rsidP="00FD329A">
      <w:pPr>
        <w:spacing w:line="240" w:lineRule="auto"/>
        <w:rPr>
          <w:szCs w:val="22"/>
          <w:lang w:val="pt-PT"/>
        </w:rPr>
      </w:pPr>
    </w:p>
    <w:p w14:paraId="6EDC6F08" w14:textId="77777777" w:rsidR="000F293C" w:rsidRPr="00321753" w:rsidRDefault="000F293C" w:rsidP="00FD329A">
      <w:pPr>
        <w:keepNext/>
        <w:spacing w:line="240" w:lineRule="auto"/>
        <w:ind w:left="567" w:hanging="567"/>
        <w:rPr>
          <w:b/>
          <w:szCs w:val="22"/>
          <w:lang w:val="pt-PT"/>
        </w:rPr>
      </w:pPr>
      <w:r w:rsidRPr="00321753">
        <w:rPr>
          <w:b/>
          <w:bCs/>
          <w:szCs w:val="22"/>
          <w:lang w:val="pt-PT"/>
        </w:rPr>
        <w:t>10.</w:t>
      </w:r>
      <w:r w:rsidRPr="00321753">
        <w:rPr>
          <w:b/>
          <w:bCs/>
          <w:szCs w:val="22"/>
          <w:lang w:val="pt-PT"/>
        </w:rPr>
        <w:tab/>
        <w:t>DATA DA REVISÃO DO TEXTO</w:t>
      </w:r>
    </w:p>
    <w:p w14:paraId="199C7AA6" w14:textId="77777777" w:rsidR="000F293C" w:rsidRPr="00321753" w:rsidRDefault="000F293C" w:rsidP="00FD329A">
      <w:pPr>
        <w:keepNext/>
        <w:numPr>
          <w:ilvl w:val="12"/>
          <w:numId w:val="0"/>
        </w:numPr>
        <w:spacing w:line="240" w:lineRule="auto"/>
        <w:ind w:right="-2"/>
        <w:rPr>
          <w:iCs/>
          <w:szCs w:val="22"/>
          <w:lang w:val="pt-PT"/>
        </w:rPr>
      </w:pPr>
    </w:p>
    <w:p w14:paraId="2319E5C8" w14:textId="77777777" w:rsidR="000F293C" w:rsidRPr="00321753" w:rsidRDefault="000F293C" w:rsidP="00FD329A">
      <w:pPr>
        <w:spacing w:line="240" w:lineRule="auto"/>
        <w:rPr>
          <w:noProof/>
          <w:szCs w:val="22"/>
          <w:lang w:val="pt-PT"/>
        </w:rPr>
      </w:pPr>
      <w:r w:rsidRPr="00321753">
        <w:rPr>
          <w:noProof/>
          <w:szCs w:val="22"/>
          <w:lang w:val="pt-PT"/>
        </w:rPr>
        <w:t xml:space="preserve">Está disponível informação pormenorizada sobre este medicamento no sítio da internet da Agência Europeia de Medicamentos </w:t>
      </w:r>
      <w:r>
        <w:fldChar w:fldCharType="begin"/>
      </w:r>
      <w:r w:rsidRPr="00221BC7">
        <w:rPr>
          <w:lang w:val="pt-PT"/>
          <w:rPrChange w:id="565" w:author="Author">
            <w:rPr/>
          </w:rPrChange>
        </w:rPr>
        <w:instrText>HYPERLINK "https://www.ema.europa.eu"</w:instrText>
      </w:r>
      <w:r>
        <w:fldChar w:fldCharType="separate"/>
      </w:r>
      <w:r w:rsidRPr="00E75461">
        <w:rPr>
          <w:rStyle w:val="Hyperlink"/>
          <w:szCs w:val="22"/>
          <w:lang w:val="pt-PT"/>
        </w:rPr>
        <w:t>https://www.ema.europa.eu</w:t>
      </w:r>
      <w:r>
        <w:fldChar w:fldCharType="end"/>
      </w:r>
      <w:r w:rsidRPr="007F006E">
        <w:rPr>
          <w:rStyle w:val="Hyperlink"/>
          <w:szCs w:val="22"/>
          <w:lang w:val="pt-PT"/>
        </w:rPr>
        <w:t>/</w:t>
      </w:r>
      <w:r w:rsidRPr="00321753">
        <w:rPr>
          <w:noProof/>
          <w:szCs w:val="22"/>
          <w:lang w:val="pt-PT"/>
        </w:rPr>
        <w:t xml:space="preserve">. </w:t>
      </w:r>
    </w:p>
    <w:p w14:paraId="3390FB54" w14:textId="77777777" w:rsidR="000F293C" w:rsidRPr="00321753" w:rsidRDefault="000F293C" w:rsidP="00FD329A">
      <w:pPr>
        <w:numPr>
          <w:ilvl w:val="12"/>
          <w:numId w:val="0"/>
        </w:numPr>
        <w:spacing w:line="240" w:lineRule="auto"/>
        <w:ind w:right="-2"/>
        <w:rPr>
          <w:szCs w:val="22"/>
          <w:lang w:val="pt-PT"/>
        </w:rPr>
      </w:pPr>
    </w:p>
    <w:p w14:paraId="5C069EE7" w14:textId="77777777" w:rsidR="000F293C" w:rsidRPr="00321753" w:rsidRDefault="000F293C" w:rsidP="00FD329A">
      <w:pPr>
        <w:spacing w:line="240" w:lineRule="auto"/>
        <w:rPr>
          <w:szCs w:val="22"/>
          <w:lang w:val="pt-PT"/>
        </w:rPr>
      </w:pPr>
      <w:r w:rsidRPr="00321753">
        <w:rPr>
          <w:szCs w:val="22"/>
          <w:lang w:val="pt-PT"/>
        </w:rPr>
        <w:br w:type="page"/>
      </w:r>
    </w:p>
    <w:p w14:paraId="050AF883" w14:textId="77777777" w:rsidR="000F293C" w:rsidRPr="00321753" w:rsidRDefault="000F293C" w:rsidP="00FD329A">
      <w:pPr>
        <w:tabs>
          <w:tab w:val="clear" w:pos="567"/>
        </w:tabs>
        <w:spacing w:line="240" w:lineRule="auto"/>
        <w:rPr>
          <w:szCs w:val="22"/>
          <w:lang w:val="pt-PT"/>
        </w:rPr>
      </w:pPr>
    </w:p>
    <w:p w14:paraId="10EC5EFB" w14:textId="77777777" w:rsidR="000F293C" w:rsidRPr="00321753" w:rsidRDefault="000F293C" w:rsidP="00FD329A">
      <w:pPr>
        <w:numPr>
          <w:ilvl w:val="12"/>
          <w:numId w:val="0"/>
        </w:numPr>
        <w:spacing w:line="240" w:lineRule="auto"/>
        <w:ind w:right="-2"/>
        <w:rPr>
          <w:lang w:val="pt-PT"/>
        </w:rPr>
      </w:pPr>
    </w:p>
    <w:p w14:paraId="57048F29" w14:textId="77777777" w:rsidR="000F293C" w:rsidRPr="00321753" w:rsidRDefault="000F293C" w:rsidP="00FD329A">
      <w:pPr>
        <w:spacing w:line="240" w:lineRule="auto"/>
        <w:rPr>
          <w:lang w:val="pt-PT"/>
        </w:rPr>
      </w:pPr>
    </w:p>
    <w:p w14:paraId="64F4F8C6" w14:textId="77777777" w:rsidR="000F293C" w:rsidRPr="00321753" w:rsidRDefault="000F293C" w:rsidP="00FD329A">
      <w:pPr>
        <w:spacing w:line="240" w:lineRule="auto"/>
        <w:rPr>
          <w:lang w:val="pt-PT"/>
        </w:rPr>
      </w:pPr>
    </w:p>
    <w:p w14:paraId="24F8BED0" w14:textId="77777777" w:rsidR="000F293C" w:rsidRPr="00321753" w:rsidRDefault="000F293C" w:rsidP="00FD329A">
      <w:pPr>
        <w:spacing w:line="240" w:lineRule="auto"/>
        <w:rPr>
          <w:lang w:val="pt-PT"/>
        </w:rPr>
      </w:pPr>
    </w:p>
    <w:p w14:paraId="75BD0734" w14:textId="77777777" w:rsidR="000F293C" w:rsidRPr="00321753" w:rsidRDefault="000F293C" w:rsidP="00FD329A">
      <w:pPr>
        <w:spacing w:line="240" w:lineRule="auto"/>
        <w:rPr>
          <w:lang w:val="pt-PT"/>
        </w:rPr>
      </w:pPr>
    </w:p>
    <w:p w14:paraId="6FCA4754" w14:textId="77777777" w:rsidR="000F293C" w:rsidRPr="00321753" w:rsidRDefault="000F293C" w:rsidP="00FD329A">
      <w:pPr>
        <w:spacing w:line="240" w:lineRule="auto"/>
        <w:rPr>
          <w:lang w:val="pt-PT"/>
        </w:rPr>
      </w:pPr>
    </w:p>
    <w:p w14:paraId="3E1F6205" w14:textId="77777777" w:rsidR="000F293C" w:rsidRPr="00321753" w:rsidRDefault="000F293C" w:rsidP="00FD329A">
      <w:pPr>
        <w:spacing w:line="240" w:lineRule="auto"/>
        <w:rPr>
          <w:lang w:val="pt-PT"/>
        </w:rPr>
      </w:pPr>
    </w:p>
    <w:p w14:paraId="55002112" w14:textId="77777777" w:rsidR="000F293C" w:rsidRPr="00321753" w:rsidRDefault="000F293C" w:rsidP="00FD329A">
      <w:pPr>
        <w:spacing w:line="240" w:lineRule="auto"/>
        <w:rPr>
          <w:lang w:val="pt-PT"/>
        </w:rPr>
      </w:pPr>
    </w:p>
    <w:p w14:paraId="0101A5C8" w14:textId="77777777" w:rsidR="000F293C" w:rsidRPr="00321753" w:rsidRDefault="000F293C" w:rsidP="00FD329A">
      <w:pPr>
        <w:spacing w:line="240" w:lineRule="auto"/>
        <w:rPr>
          <w:lang w:val="pt-PT"/>
        </w:rPr>
      </w:pPr>
    </w:p>
    <w:p w14:paraId="37418EE5" w14:textId="77777777" w:rsidR="000F293C" w:rsidRPr="00321753" w:rsidRDefault="000F293C" w:rsidP="00FD329A">
      <w:pPr>
        <w:spacing w:line="240" w:lineRule="auto"/>
        <w:rPr>
          <w:lang w:val="pt-PT"/>
        </w:rPr>
      </w:pPr>
    </w:p>
    <w:p w14:paraId="6913CB98" w14:textId="77777777" w:rsidR="000F293C" w:rsidRPr="00321753" w:rsidRDefault="000F293C" w:rsidP="00FD329A">
      <w:pPr>
        <w:spacing w:line="240" w:lineRule="auto"/>
        <w:rPr>
          <w:lang w:val="pt-PT"/>
        </w:rPr>
      </w:pPr>
    </w:p>
    <w:p w14:paraId="37767ACF" w14:textId="77777777" w:rsidR="000F293C" w:rsidRPr="00321753" w:rsidRDefault="000F293C" w:rsidP="00FD329A">
      <w:pPr>
        <w:spacing w:line="240" w:lineRule="auto"/>
        <w:rPr>
          <w:lang w:val="pt-PT"/>
        </w:rPr>
      </w:pPr>
    </w:p>
    <w:p w14:paraId="575222F3" w14:textId="77777777" w:rsidR="000F293C" w:rsidRPr="00321753" w:rsidRDefault="000F293C" w:rsidP="00FD329A">
      <w:pPr>
        <w:spacing w:line="240" w:lineRule="auto"/>
        <w:rPr>
          <w:lang w:val="pt-PT"/>
        </w:rPr>
      </w:pPr>
    </w:p>
    <w:p w14:paraId="0513B69F" w14:textId="77777777" w:rsidR="000F293C" w:rsidRPr="00321753" w:rsidRDefault="000F293C" w:rsidP="00FD329A">
      <w:pPr>
        <w:spacing w:line="240" w:lineRule="auto"/>
        <w:rPr>
          <w:lang w:val="pt-PT"/>
        </w:rPr>
      </w:pPr>
    </w:p>
    <w:p w14:paraId="6051AC47" w14:textId="77777777" w:rsidR="000F293C" w:rsidRPr="00321753" w:rsidRDefault="000F293C" w:rsidP="00FD329A">
      <w:pPr>
        <w:spacing w:line="240" w:lineRule="auto"/>
        <w:rPr>
          <w:lang w:val="pt-PT"/>
        </w:rPr>
      </w:pPr>
    </w:p>
    <w:p w14:paraId="384B1AAD" w14:textId="77777777" w:rsidR="000F293C" w:rsidRPr="00321753" w:rsidRDefault="000F293C" w:rsidP="00FD329A">
      <w:pPr>
        <w:spacing w:line="240" w:lineRule="auto"/>
        <w:rPr>
          <w:lang w:val="pt-PT"/>
        </w:rPr>
      </w:pPr>
    </w:p>
    <w:p w14:paraId="344B347E" w14:textId="77777777" w:rsidR="000F293C" w:rsidRPr="00321753" w:rsidRDefault="000F293C" w:rsidP="00FD329A">
      <w:pPr>
        <w:spacing w:line="240" w:lineRule="auto"/>
        <w:rPr>
          <w:lang w:val="pt-PT"/>
        </w:rPr>
      </w:pPr>
    </w:p>
    <w:p w14:paraId="442990DA" w14:textId="77777777" w:rsidR="000F293C" w:rsidRPr="00321753" w:rsidRDefault="000F293C" w:rsidP="00FD329A">
      <w:pPr>
        <w:spacing w:line="240" w:lineRule="auto"/>
        <w:rPr>
          <w:lang w:val="pt-PT"/>
        </w:rPr>
      </w:pPr>
    </w:p>
    <w:p w14:paraId="09A6D530" w14:textId="77777777" w:rsidR="000F293C" w:rsidRPr="00321753" w:rsidRDefault="000F293C" w:rsidP="00FD329A">
      <w:pPr>
        <w:spacing w:line="240" w:lineRule="auto"/>
        <w:rPr>
          <w:lang w:val="pt-PT"/>
        </w:rPr>
      </w:pPr>
    </w:p>
    <w:p w14:paraId="604D4BAE" w14:textId="77777777" w:rsidR="000F293C" w:rsidRPr="00321753" w:rsidRDefault="000F293C" w:rsidP="00FD329A">
      <w:pPr>
        <w:spacing w:line="240" w:lineRule="auto"/>
        <w:rPr>
          <w:lang w:val="pt-PT"/>
        </w:rPr>
      </w:pPr>
    </w:p>
    <w:p w14:paraId="105D49BA" w14:textId="77777777" w:rsidR="000F293C" w:rsidRPr="00321753" w:rsidRDefault="000F293C" w:rsidP="00FD329A">
      <w:pPr>
        <w:spacing w:line="240" w:lineRule="auto"/>
        <w:rPr>
          <w:lang w:val="pt-PT"/>
        </w:rPr>
      </w:pPr>
    </w:p>
    <w:p w14:paraId="65E20D2E" w14:textId="77777777" w:rsidR="000F293C" w:rsidRPr="00321753" w:rsidRDefault="000F293C" w:rsidP="00FD329A">
      <w:pPr>
        <w:spacing w:line="240" w:lineRule="auto"/>
        <w:rPr>
          <w:noProof/>
          <w:szCs w:val="22"/>
          <w:lang w:val="pt-PT"/>
        </w:rPr>
      </w:pPr>
    </w:p>
    <w:p w14:paraId="2C2088C9" w14:textId="77777777" w:rsidR="000F293C" w:rsidRPr="00321753" w:rsidRDefault="000F293C" w:rsidP="00FD329A">
      <w:pPr>
        <w:spacing w:line="240" w:lineRule="auto"/>
        <w:jc w:val="center"/>
      </w:pPr>
      <w:r w:rsidRPr="00321753">
        <w:rPr>
          <w:b/>
        </w:rPr>
        <w:t>ANEXO II</w:t>
      </w:r>
    </w:p>
    <w:p w14:paraId="772C5026" w14:textId="77777777" w:rsidR="000F293C" w:rsidRPr="00321753" w:rsidRDefault="000F293C" w:rsidP="00FD329A">
      <w:pPr>
        <w:spacing w:line="240" w:lineRule="auto"/>
        <w:ind w:right="1416"/>
      </w:pPr>
    </w:p>
    <w:p w14:paraId="7A0BA66E" w14:textId="77777777" w:rsidR="000F293C" w:rsidRPr="00321753" w:rsidRDefault="000F293C" w:rsidP="00FD329A">
      <w:pPr>
        <w:numPr>
          <w:ilvl w:val="0"/>
          <w:numId w:val="12"/>
        </w:numPr>
        <w:tabs>
          <w:tab w:val="left" w:pos="1701"/>
        </w:tabs>
        <w:spacing w:line="240" w:lineRule="auto"/>
        <w:ind w:right="1418"/>
        <w:rPr>
          <w:b/>
          <w:lang w:val="pt-PT"/>
        </w:rPr>
      </w:pPr>
      <w:r w:rsidRPr="00321753">
        <w:rPr>
          <w:b/>
          <w:lang w:val="pt-PT"/>
        </w:rPr>
        <w:t>FABRICANTE(S) DA SUBSTÂNCIA ATIVA DE ORIGEM BIOLÓGICA E FABRICANTE(S) RESPONSÁVEL(VEIS) PELA LIBERTAÇÃO DO LOTE</w:t>
      </w:r>
    </w:p>
    <w:p w14:paraId="2BFCC811" w14:textId="77777777" w:rsidR="000F293C" w:rsidRPr="00321753" w:rsidRDefault="000F293C" w:rsidP="00FD329A">
      <w:pPr>
        <w:spacing w:line="240" w:lineRule="auto"/>
        <w:ind w:left="567" w:hanging="1701"/>
        <w:rPr>
          <w:lang w:val="pt-PT"/>
        </w:rPr>
      </w:pPr>
    </w:p>
    <w:p w14:paraId="1B9402A1" w14:textId="77777777" w:rsidR="000F293C" w:rsidRPr="00321753" w:rsidRDefault="000F293C" w:rsidP="00FD329A">
      <w:pPr>
        <w:numPr>
          <w:ilvl w:val="0"/>
          <w:numId w:val="12"/>
        </w:numPr>
        <w:tabs>
          <w:tab w:val="left" w:pos="1701"/>
        </w:tabs>
        <w:spacing w:line="240" w:lineRule="auto"/>
        <w:ind w:right="1418"/>
        <w:rPr>
          <w:b/>
          <w:lang w:val="pt-PT"/>
        </w:rPr>
      </w:pPr>
      <w:r w:rsidRPr="00321753">
        <w:rPr>
          <w:b/>
          <w:lang w:val="pt-PT"/>
        </w:rPr>
        <w:t>CONDIÇÕES OU RESTRIÇÕES RELATIVAS AO FORNECIMENTO E UTILIZAÇÃO</w:t>
      </w:r>
    </w:p>
    <w:p w14:paraId="183594C9" w14:textId="77777777" w:rsidR="000F293C" w:rsidRPr="00321753" w:rsidRDefault="000F293C" w:rsidP="00FD329A">
      <w:pPr>
        <w:spacing w:line="240" w:lineRule="auto"/>
        <w:ind w:left="567" w:hanging="567"/>
        <w:rPr>
          <w:lang w:val="pt-PT"/>
        </w:rPr>
      </w:pPr>
    </w:p>
    <w:p w14:paraId="5A99A2A2" w14:textId="77777777" w:rsidR="000F293C" w:rsidRPr="00321753" w:rsidRDefault="000F293C" w:rsidP="00FD329A">
      <w:pPr>
        <w:numPr>
          <w:ilvl w:val="0"/>
          <w:numId w:val="12"/>
        </w:numPr>
        <w:tabs>
          <w:tab w:val="left" w:pos="1701"/>
        </w:tabs>
        <w:spacing w:line="240" w:lineRule="auto"/>
        <w:ind w:right="1418"/>
        <w:rPr>
          <w:b/>
          <w:lang w:val="pt-PT"/>
        </w:rPr>
      </w:pPr>
      <w:r w:rsidRPr="00321753">
        <w:rPr>
          <w:b/>
          <w:lang w:val="pt-PT"/>
        </w:rPr>
        <w:t>OUTRAS CONDIÇÕES E REQUISITOS DA AUTORIZAÇÃO DE INTRODUÇÃO NO MERCADO</w:t>
      </w:r>
    </w:p>
    <w:p w14:paraId="530102DB" w14:textId="77777777" w:rsidR="000F293C" w:rsidRPr="00321753" w:rsidRDefault="000F293C" w:rsidP="00FD329A">
      <w:pPr>
        <w:spacing w:line="240" w:lineRule="auto"/>
        <w:ind w:right="1558"/>
        <w:rPr>
          <w:b/>
          <w:lang w:val="pt-PT"/>
        </w:rPr>
      </w:pPr>
    </w:p>
    <w:p w14:paraId="68D77BE0" w14:textId="77777777" w:rsidR="000F293C" w:rsidRPr="00321753" w:rsidRDefault="000F293C" w:rsidP="00FD329A">
      <w:pPr>
        <w:numPr>
          <w:ilvl w:val="0"/>
          <w:numId w:val="12"/>
        </w:numPr>
        <w:tabs>
          <w:tab w:val="left" w:pos="1701"/>
        </w:tabs>
        <w:spacing w:line="240" w:lineRule="auto"/>
        <w:ind w:right="1418"/>
        <w:rPr>
          <w:b/>
          <w:lang w:val="pt-PT"/>
        </w:rPr>
      </w:pPr>
      <w:r w:rsidRPr="00321753">
        <w:rPr>
          <w:b/>
          <w:caps/>
          <w:lang w:val="pt-PT"/>
        </w:rPr>
        <w:t>CONDIÇÕES OU RESTRIÇÕES RELATIVAS À UTILIZAÇÃO SEGURA E EFICAZ DO MEDICAMENTO</w:t>
      </w:r>
    </w:p>
    <w:p w14:paraId="2DB824EE" w14:textId="77777777" w:rsidR="000F293C" w:rsidRPr="00321753" w:rsidRDefault="000F293C" w:rsidP="00FD329A">
      <w:pPr>
        <w:tabs>
          <w:tab w:val="left" w:pos="1701"/>
        </w:tabs>
        <w:spacing w:line="240" w:lineRule="auto"/>
        <w:ind w:left="1701" w:right="1418" w:hanging="708"/>
        <w:rPr>
          <w:b/>
          <w:lang w:val="pt-PT"/>
        </w:rPr>
      </w:pPr>
    </w:p>
    <w:p w14:paraId="0C6D8F2A" w14:textId="77777777" w:rsidR="000F293C" w:rsidRPr="00321753" w:rsidRDefault="000F293C" w:rsidP="00FD329A">
      <w:pPr>
        <w:pStyle w:val="TitleB"/>
      </w:pPr>
      <w:r w:rsidRPr="00321753">
        <w:br w:type="page"/>
        <w:t>FABRICANTE(S) DA SUBSTÂNCIA ATIVA DE ORIGEM BIOLÓGICA E FABRICANTE(S) RESPONSÁVEL(VEIS) PELA LIBERTAÇÃO DO LOTE</w:t>
      </w:r>
    </w:p>
    <w:p w14:paraId="6219E36C" w14:textId="77777777" w:rsidR="000F293C" w:rsidRPr="00321753" w:rsidRDefault="000F293C" w:rsidP="00FD329A">
      <w:pPr>
        <w:keepNext/>
        <w:spacing w:line="240" w:lineRule="auto"/>
        <w:ind w:right="1416"/>
        <w:rPr>
          <w:lang w:val="pt-PT"/>
        </w:rPr>
      </w:pPr>
    </w:p>
    <w:p w14:paraId="163683AC" w14:textId="77777777" w:rsidR="000F293C" w:rsidRPr="00321753" w:rsidRDefault="000F293C" w:rsidP="00FD329A">
      <w:pPr>
        <w:spacing w:line="240" w:lineRule="auto"/>
        <w:outlineLvl w:val="0"/>
        <w:rPr>
          <w:u w:val="single"/>
          <w:lang w:val="pt-PT"/>
        </w:rPr>
      </w:pPr>
      <w:r w:rsidRPr="00321753">
        <w:rPr>
          <w:u w:val="single"/>
          <w:lang w:val="pt-PT"/>
        </w:rPr>
        <w:t>Nome e endereço do(s) fabricante(s) da substância ativa de origem biológica</w:t>
      </w:r>
    </w:p>
    <w:p w14:paraId="4466245E" w14:textId="77777777" w:rsidR="000F293C" w:rsidRPr="00321753" w:rsidRDefault="000F293C" w:rsidP="00FD329A">
      <w:pPr>
        <w:keepNext/>
        <w:spacing w:line="240" w:lineRule="auto"/>
        <w:ind w:right="1416"/>
        <w:rPr>
          <w:lang w:val="pt-PT"/>
        </w:rPr>
      </w:pPr>
    </w:p>
    <w:p w14:paraId="1D8DFD8C" w14:textId="77777777" w:rsidR="000F293C" w:rsidRPr="00B72434" w:rsidRDefault="000F293C" w:rsidP="00FD329A">
      <w:pPr>
        <w:spacing w:line="240" w:lineRule="auto"/>
        <w:rPr>
          <w:lang w:val="es-ES"/>
        </w:rPr>
      </w:pPr>
      <w:r w:rsidRPr="00B72434">
        <w:rPr>
          <w:lang w:val="es-ES"/>
        </w:rPr>
        <w:t>Lonza Biologics Porriño, S.L.</w:t>
      </w:r>
    </w:p>
    <w:p w14:paraId="6B449DB4" w14:textId="77777777" w:rsidR="000F293C" w:rsidRPr="00221BC7" w:rsidRDefault="000F293C" w:rsidP="00FD329A">
      <w:pPr>
        <w:spacing w:line="240" w:lineRule="auto"/>
        <w:rPr>
          <w:lang w:val="es-ES"/>
          <w:rPrChange w:id="566" w:author="Author">
            <w:rPr>
              <w:lang w:val="pt-PT"/>
            </w:rPr>
          </w:rPrChange>
        </w:rPr>
      </w:pPr>
      <w:r w:rsidRPr="00221BC7">
        <w:rPr>
          <w:lang w:val="es-ES"/>
          <w:rPrChange w:id="567" w:author="Author">
            <w:rPr>
              <w:lang w:val="pt-PT"/>
            </w:rPr>
          </w:rPrChange>
        </w:rPr>
        <w:t>C/ La Relba, s/n.</w:t>
      </w:r>
    </w:p>
    <w:p w14:paraId="4262E4EC" w14:textId="77777777" w:rsidR="000F293C" w:rsidRPr="00221BC7" w:rsidRDefault="000F293C" w:rsidP="00FD329A">
      <w:pPr>
        <w:spacing w:line="240" w:lineRule="auto"/>
        <w:rPr>
          <w:rPrChange w:id="568" w:author="Author">
            <w:rPr>
              <w:lang w:val="pt-PT"/>
            </w:rPr>
          </w:rPrChange>
        </w:rPr>
      </w:pPr>
      <w:r w:rsidRPr="00221BC7">
        <w:rPr>
          <w:rPrChange w:id="569" w:author="Author">
            <w:rPr>
              <w:lang w:val="pt-PT"/>
            </w:rPr>
          </w:rPrChange>
        </w:rPr>
        <w:t xml:space="preserve">Porriño </w:t>
      </w:r>
    </w:p>
    <w:p w14:paraId="66F5062D" w14:textId="77777777" w:rsidR="000F293C" w:rsidRPr="00A85604" w:rsidRDefault="000F293C" w:rsidP="00FD329A">
      <w:pPr>
        <w:spacing w:line="240" w:lineRule="auto"/>
        <w:rPr>
          <w:lang w:val="pt-PT"/>
        </w:rPr>
      </w:pPr>
      <w:r w:rsidRPr="00A85604">
        <w:rPr>
          <w:lang w:val="pt-PT"/>
        </w:rPr>
        <w:t>Pontevedra 36400</w:t>
      </w:r>
    </w:p>
    <w:p w14:paraId="60FAE162" w14:textId="77777777" w:rsidR="000F293C" w:rsidRPr="007D6B0C" w:rsidRDefault="000F293C" w:rsidP="00FD329A">
      <w:pPr>
        <w:spacing w:line="240" w:lineRule="auto"/>
        <w:rPr>
          <w:lang w:val="pt-PT"/>
        </w:rPr>
      </w:pPr>
      <w:r w:rsidRPr="0049272D">
        <w:rPr>
          <w:lang w:val="pt-PT"/>
        </w:rPr>
        <w:t>ESPANHA</w:t>
      </w:r>
    </w:p>
    <w:p w14:paraId="13A5622B" w14:textId="77777777" w:rsidR="000F293C" w:rsidRPr="00A85604" w:rsidRDefault="000F293C" w:rsidP="00FD329A">
      <w:pPr>
        <w:spacing w:line="240" w:lineRule="auto"/>
        <w:rPr>
          <w:lang w:val="pt-PT"/>
        </w:rPr>
      </w:pPr>
    </w:p>
    <w:p w14:paraId="4AB3BEDF" w14:textId="77777777" w:rsidR="000F293C" w:rsidRPr="00A85604" w:rsidRDefault="000F293C" w:rsidP="00FD329A">
      <w:pPr>
        <w:spacing w:line="240" w:lineRule="auto"/>
        <w:rPr>
          <w:rFonts w:cs="Verdana"/>
          <w:lang w:val="pt-PT"/>
        </w:rPr>
      </w:pPr>
      <w:r w:rsidRPr="00A85604">
        <w:rPr>
          <w:lang w:val="pt-PT"/>
        </w:rPr>
        <w:t>Alexion Pharma International Operations Limited</w:t>
      </w:r>
    </w:p>
    <w:p w14:paraId="6CAE5424" w14:textId="77777777" w:rsidR="000F293C" w:rsidRDefault="000F293C" w:rsidP="00FD329A">
      <w:pPr>
        <w:spacing w:line="240" w:lineRule="auto"/>
        <w:rPr>
          <w:rFonts w:cs="Verdana"/>
        </w:rPr>
      </w:pPr>
      <w:r w:rsidRPr="00321753">
        <w:rPr>
          <w:rFonts w:cs="Verdana"/>
        </w:rPr>
        <w:t>Alexion Dublin Manufacturing Facility (ADMF)</w:t>
      </w:r>
    </w:p>
    <w:p w14:paraId="76DECED4" w14:textId="77777777" w:rsidR="000F293C" w:rsidRDefault="000F293C" w:rsidP="00FD329A">
      <w:pPr>
        <w:spacing w:line="240" w:lineRule="auto"/>
        <w:rPr>
          <w:rFonts w:cs="Verdana"/>
        </w:rPr>
      </w:pPr>
      <w:r w:rsidRPr="00321753">
        <w:rPr>
          <w:rFonts w:cs="Verdana"/>
        </w:rPr>
        <w:t>College Business and Technology Park</w:t>
      </w:r>
    </w:p>
    <w:p w14:paraId="5CB18EA1" w14:textId="77777777" w:rsidR="000F293C" w:rsidRDefault="000F293C" w:rsidP="00FD329A">
      <w:pPr>
        <w:spacing w:line="240" w:lineRule="auto"/>
        <w:rPr>
          <w:rFonts w:cs="Verdana"/>
        </w:rPr>
      </w:pPr>
      <w:r w:rsidRPr="00321753">
        <w:rPr>
          <w:rFonts w:cs="Verdana"/>
        </w:rPr>
        <w:t>Blanchardstown Road North</w:t>
      </w:r>
    </w:p>
    <w:p w14:paraId="22B99AD2" w14:textId="77777777" w:rsidR="000F293C" w:rsidRPr="009E4427" w:rsidRDefault="000F293C" w:rsidP="00FD329A">
      <w:pPr>
        <w:spacing w:line="240" w:lineRule="auto"/>
        <w:rPr>
          <w:rFonts w:cs="Verdana"/>
          <w:lang w:val="pt-BR"/>
        </w:rPr>
      </w:pPr>
      <w:r w:rsidRPr="009E4427">
        <w:rPr>
          <w:rFonts w:cs="Verdana"/>
          <w:lang w:val="pt-BR"/>
        </w:rPr>
        <w:t>Dublin 15</w:t>
      </w:r>
      <w:r w:rsidRPr="00D62F6D">
        <w:rPr>
          <w:color w:val="000000"/>
          <w:lang w:val="pt-PT"/>
        </w:rPr>
        <w:t>, D15 R925</w:t>
      </w:r>
    </w:p>
    <w:p w14:paraId="45752615" w14:textId="77777777" w:rsidR="000F293C" w:rsidRPr="009E4427" w:rsidRDefault="000F293C" w:rsidP="00FD329A">
      <w:pPr>
        <w:spacing w:line="240" w:lineRule="auto"/>
        <w:rPr>
          <w:lang w:val="pt-BR"/>
        </w:rPr>
      </w:pPr>
      <w:r w:rsidRPr="009E4427">
        <w:rPr>
          <w:rFonts w:cs="Verdana"/>
          <w:lang w:val="pt-BR"/>
        </w:rPr>
        <w:t>IRLANDA</w:t>
      </w:r>
    </w:p>
    <w:p w14:paraId="3A42CB85" w14:textId="77777777" w:rsidR="000F293C" w:rsidRPr="00321753" w:rsidRDefault="000F293C" w:rsidP="00FD329A">
      <w:pPr>
        <w:spacing w:line="240" w:lineRule="auto"/>
        <w:rPr>
          <w:lang w:val="pt-PT"/>
        </w:rPr>
      </w:pPr>
    </w:p>
    <w:p w14:paraId="2F8689A1" w14:textId="77777777" w:rsidR="000F293C" w:rsidRPr="00321753" w:rsidRDefault="000F293C" w:rsidP="00FD329A">
      <w:pPr>
        <w:keepNext/>
        <w:spacing w:line="240" w:lineRule="auto"/>
        <w:outlineLvl w:val="0"/>
        <w:rPr>
          <w:lang w:val="pt-PT"/>
        </w:rPr>
      </w:pPr>
      <w:r w:rsidRPr="00321753">
        <w:rPr>
          <w:u w:val="single"/>
          <w:lang w:val="pt-PT"/>
        </w:rPr>
        <w:t>Nome e endereço do(s) fabricante(s) responsável(veis) pela libertação do lote</w:t>
      </w:r>
    </w:p>
    <w:p w14:paraId="575AB6EF" w14:textId="77777777" w:rsidR="000F293C" w:rsidRPr="00321753" w:rsidRDefault="000F293C" w:rsidP="00FD329A">
      <w:pPr>
        <w:keepNext/>
        <w:spacing w:line="240" w:lineRule="auto"/>
        <w:rPr>
          <w:lang w:val="pt-PT"/>
        </w:rPr>
      </w:pPr>
    </w:p>
    <w:p w14:paraId="4E28D9AC" w14:textId="77777777" w:rsidR="000F293C" w:rsidRDefault="000F293C" w:rsidP="00FD329A">
      <w:pPr>
        <w:spacing w:line="240" w:lineRule="auto"/>
        <w:rPr>
          <w:rFonts w:cs="Verdana"/>
        </w:rPr>
      </w:pPr>
      <w:r w:rsidRPr="00321753">
        <w:t xml:space="preserve">Alexion Pharma International Operations </w:t>
      </w:r>
      <w:r>
        <w:t>L</w:t>
      </w:r>
      <w:r w:rsidRPr="00321753">
        <w:t>imited</w:t>
      </w:r>
    </w:p>
    <w:p w14:paraId="10337613" w14:textId="77777777" w:rsidR="000F293C" w:rsidRDefault="000F293C" w:rsidP="00FD329A">
      <w:pPr>
        <w:spacing w:line="240" w:lineRule="auto"/>
        <w:rPr>
          <w:rFonts w:cs="Verdana"/>
        </w:rPr>
      </w:pPr>
      <w:r w:rsidRPr="00321753">
        <w:rPr>
          <w:rFonts w:cs="Verdana"/>
        </w:rPr>
        <w:t>Alexion Dublin Manufacturing Facility (ADMF)</w:t>
      </w:r>
    </w:p>
    <w:p w14:paraId="21458188" w14:textId="77777777" w:rsidR="000F293C" w:rsidRDefault="000F293C" w:rsidP="00FD329A">
      <w:pPr>
        <w:spacing w:line="240" w:lineRule="auto"/>
        <w:rPr>
          <w:rFonts w:cs="Verdana"/>
        </w:rPr>
      </w:pPr>
      <w:r w:rsidRPr="00321753">
        <w:rPr>
          <w:rFonts w:cs="Verdana"/>
        </w:rPr>
        <w:t>College Business and Technology Park</w:t>
      </w:r>
    </w:p>
    <w:p w14:paraId="028714F4" w14:textId="77777777" w:rsidR="000F293C" w:rsidRDefault="000F293C" w:rsidP="00FD329A">
      <w:pPr>
        <w:spacing w:line="240" w:lineRule="auto"/>
        <w:rPr>
          <w:rFonts w:cs="Verdana"/>
        </w:rPr>
      </w:pPr>
      <w:r w:rsidRPr="00321753">
        <w:rPr>
          <w:rFonts w:cs="Verdana"/>
        </w:rPr>
        <w:t>Blanchardstown Road North</w:t>
      </w:r>
    </w:p>
    <w:p w14:paraId="133B8041" w14:textId="77777777" w:rsidR="000F293C" w:rsidRPr="00D62F6D" w:rsidRDefault="000F293C" w:rsidP="00FD329A">
      <w:pPr>
        <w:spacing w:line="240" w:lineRule="auto"/>
        <w:rPr>
          <w:rFonts w:cs="Verdana"/>
          <w:lang w:val="pt-PT"/>
        </w:rPr>
      </w:pPr>
      <w:r w:rsidRPr="00D62F6D">
        <w:rPr>
          <w:rFonts w:cs="Verdana"/>
          <w:lang w:val="pt-PT"/>
        </w:rPr>
        <w:t>Dublin 15</w:t>
      </w:r>
      <w:r w:rsidRPr="00D62F6D">
        <w:rPr>
          <w:color w:val="000000"/>
          <w:lang w:val="pt-PT"/>
        </w:rPr>
        <w:t>, D15 R925</w:t>
      </w:r>
    </w:p>
    <w:p w14:paraId="6CB3E626" w14:textId="77777777" w:rsidR="000F293C" w:rsidRPr="009E4427" w:rsidRDefault="000F293C" w:rsidP="00FD329A">
      <w:pPr>
        <w:spacing w:line="240" w:lineRule="auto"/>
        <w:rPr>
          <w:lang w:val="pt-BR"/>
        </w:rPr>
      </w:pPr>
      <w:r w:rsidRPr="009E4427">
        <w:rPr>
          <w:rFonts w:cs="Verdana"/>
          <w:lang w:val="pt-BR"/>
        </w:rPr>
        <w:t>IRLANDA</w:t>
      </w:r>
    </w:p>
    <w:p w14:paraId="4C913AE9" w14:textId="77777777" w:rsidR="000F293C" w:rsidRPr="009E4427" w:rsidRDefault="000F293C" w:rsidP="00FD329A">
      <w:pPr>
        <w:spacing w:line="240" w:lineRule="auto"/>
        <w:rPr>
          <w:lang w:val="pt-BR"/>
        </w:rPr>
      </w:pPr>
    </w:p>
    <w:p w14:paraId="7A8DE744" w14:textId="77777777" w:rsidR="000F293C" w:rsidRPr="00B23C8F" w:rsidRDefault="000F293C" w:rsidP="00FD329A">
      <w:pPr>
        <w:spacing w:line="240" w:lineRule="auto"/>
        <w:rPr>
          <w:lang w:val="pt-PT"/>
        </w:rPr>
      </w:pPr>
      <w:r w:rsidRPr="00B23C8F">
        <w:rPr>
          <w:lang w:val="pt-PT"/>
        </w:rPr>
        <w:t>Almac Pharma Services (Ireland) Limited</w:t>
      </w:r>
    </w:p>
    <w:p w14:paraId="30EE07C0" w14:textId="77777777" w:rsidR="000F293C" w:rsidRPr="00221BC7" w:rsidRDefault="000F293C" w:rsidP="00FD329A">
      <w:pPr>
        <w:spacing w:line="240" w:lineRule="auto"/>
        <w:rPr>
          <w:lang w:val="en-US"/>
          <w:rPrChange w:id="570" w:author="Author">
            <w:rPr>
              <w:lang w:val="pt-PT"/>
            </w:rPr>
          </w:rPrChange>
        </w:rPr>
      </w:pPr>
      <w:r w:rsidRPr="00221BC7">
        <w:rPr>
          <w:lang w:val="en-US"/>
          <w:rPrChange w:id="571" w:author="Author">
            <w:rPr>
              <w:lang w:val="pt-PT"/>
            </w:rPr>
          </w:rPrChange>
        </w:rPr>
        <w:t>Finnabair Industrial Estate</w:t>
      </w:r>
    </w:p>
    <w:p w14:paraId="36AC27E4" w14:textId="77777777" w:rsidR="000F293C" w:rsidRPr="00221BC7" w:rsidRDefault="000F293C" w:rsidP="00FD329A">
      <w:pPr>
        <w:spacing w:line="240" w:lineRule="auto"/>
        <w:rPr>
          <w:lang w:val="en-US"/>
          <w:rPrChange w:id="572" w:author="Author">
            <w:rPr>
              <w:lang w:val="pt-PT"/>
            </w:rPr>
          </w:rPrChange>
        </w:rPr>
      </w:pPr>
      <w:r w:rsidRPr="00221BC7">
        <w:rPr>
          <w:lang w:val="en-US"/>
          <w:rPrChange w:id="573" w:author="Author">
            <w:rPr>
              <w:lang w:val="pt-PT"/>
            </w:rPr>
          </w:rPrChange>
        </w:rPr>
        <w:t>Dundalk</w:t>
      </w:r>
    </w:p>
    <w:p w14:paraId="05833930" w14:textId="77777777" w:rsidR="000F293C" w:rsidRPr="00221BC7" w:rsidRDefault="000F293C" w:rsidP="00FD329A">
      <w:pPr>
        <w:spacing w:line="240" w:lineRule="auto"/>
        <w:rPr>
          <w:lang w:val="en-US"/>
          <w:rPrChange w:id="574" w:author="Author">
            <w:rPr>
              <w:lang w:val="pt-PT"/>
            </w:rPr>
          </w:rPrChange>
        </w:rPr>
      </w:pPr>
      <w:r w:rsidRPr="00221BC7">
        <w:rPr>
          <w:lang w:val="en-US"/>
          <w:rPrChange w:id="575" w:author="Author">
            <w:rPr>
              <w:lang w:val="pt-PT"/>
            </w:rPr>
          </w:rPrChange>
        </w:rPr>
        <w:t>Co. Louth A91 P9KD</w:t>
      </w:r>
    </w:p>
    <w:p w14:paraId="1635945F" w14:textId="77777777" w:rsidR="000F293C" w:rsidRPr="00B23C8F" w:rsidRDefault="000F293C" w:rsidP="00FD329A">
      <w:pPr>
        <w:spacing w:line="240" w:lineRule="auto"/>
        <w:rPr>
          <w:lang w:val="pt-PT"/>
        </w:rPr>
      </w:pPr>
      <w:r w:rsidRPr="00B23C8F">
        <w:rPr>
          <w:lang w:val="pt-PT"/>
        </w:rPr>
        <w:t>IRLANDA</w:t>
      </w:r>
    </w:p>
    <w:p w14:paraId="2089C141" w14:textId="77777777" w:rsidR="000F293C" w:rsidRDefault="000F293C" w:rsidP="00FD329A">
      <w:pPr>
        <w:spacing w:line="240" w:lineRule="auto"/>
        <w:rPr>
          <w:lang w:val="pt-PT"/>
        </w:rPr>
      </w:pPr>
    </w:p>
    <w:p w14:paraId="5FC78BB1" w14:textId="77777777" w:rsidR="000F293C" w:rsidRPr="00D873F1" w:rsidRDefault="000F293C" w:rsidP="00FD329A">
      <w:pPr>
        <w:spacing w:line="240" w:lineRule="auto"/>
        <w:jc w:val="both"/>
        <w:rPr>
          <w:lang w:val="pt-PT"/>
        </w:rPr>
      </w:pPr>
      <w:r w:rsidRPr="00D873F1">
        <w:rPr>
          <w:lang w:val="pt-PT"/>
        </w:rPr>
        <w:t>Almac Pharma Services Limited</w:t>
      </w:r>
    </w:p>
    <w:p w14:paraId="0546DE2B" w14:textId="77777777" w:rsidR="000F293C" w:rsidRPr="00D873F1" w:rsidRDefault="000F293C" w:rsidP="00FD329A">
      <w:pPr>
        <w:spacing w:line="240" w:lineRule="auto"/>
        <w:jc w:val="both"/>
        <w:rPr>
          <w:lang w:val="pt-PT"/>
        </w:rPr>
      </w:pPr>
      <w:r w:rsidRPr="00D873F1">
        <w:rPr>
          <w:lang w:val="pt-PT"/>
        </w:rPr>
        <w:t>22 Seagoe Industrial Estate</w:t>
      </w:r>
    </w:p>
    <w:p w14:paraId="0AC5DB6F" w14:textId="77777777" w:rsidR="000F293C" w:rsidRPr="00D873F1" w:rsidRDefault="000F293C" w:rsidP="00FD329A">
      <w:pPr>
        <w:spacing w:line="240" w:lineRule="auto"/>
        <w:jc w:val="both"/>
        <w:rPr>
          <w:lang w:val="pt-PT"/>
        </w:rPr>
      </w:pPr>
      <w:r w:rsidRPr="00D873F1">
        <w:rPr>
          <w:lang w:val="pt-PT"/>
        </w:rPr>
        <w:t>Craigavon, Armagh BT63 5QD</w:t>
      </w:r>
    </w:p>
    <w:p w14:paraId="637FF38F" w14:textId="77777777" w:rsidR="000F293C" w:rsidRPr="00D873F1" w:rsidRDefault="000F293C" w:rsidP="00FD329A">
      <w:pPr>
        <w:spacing w:line="240" w:lineRule="auto"/>
        <w:jc w:val="both"/>
        <w:rPr>
          <w:caps/>
          <w:highlight w:val="lightGray"/>
          <w:lang w:val="pt-PT"/>
        </w:rPr>
      </w:pPr>
      <w:r w:rsidRPr="00D873F1">
        <w:rPr>
          <w:caps/>
          <w:lang w:val="pt-PT"/>
        </w:rPr>
        <w:t>Reino Unido</w:t>
      </w:r>
    </w:p>
    <w:p w14:paraId="3EAFA4AB" w14:textId="77777777" w:rsidR="000F293C" w:rsidRPr="00B23C8F" w:rsidRDefault="000F293C" w:rsidP="00FD329A">
      <w:pPr>
        <w:spacing w:line="240" w:lineRule="auto"/>
        <w:rPr>
          <w:lang w:val="pt-PT"/>
        </w:rPr>
      </w:pPr>
    </w:p>
    <w:p w14:paraId="734D074A" w14:textId="77777777" w:rsidR="000F293C" w:rsidRPr="00B23C8F" w:rsidRDefault="000F293C" w:rsidP="00FD329A">
      <w:pPr>
        <w:spacing w:line="240" w:lineRule="auto"/>
        <w:rPr>
          <w:lang w:val="pt-PT"/>
        </w:rPr>
      </w:pPr>
      <w:r w:rsidRPr="00B23C8F">
        <w:rPr>
          <w:lang w:val="pt-PT"/>
        </w:rPr>
        <w:t>O folheto informativo que acompanha o medicamento tem de mencionar o nome e endereço do fabricante responsável pela libertação do lote em causa.</w:t>
      </w:r>
    </w:p>
    <w:p w14:paraId="6D1D938C" w14:textId="77777777" w:rsidR="000F293C" w:rsidRPr="00B23C8F" w:rsidRDefault="000F293C" w:rsidP="00FD329A">
      <w:pPr>
        <w:spacing w:line="240" w:lineRule="auto"/>
        <w:rPr>
          <w:lang w:val="pt-PT"/>
        </w:rPr>
      </w:pPr>
    </w:p>
    <w:p w14:paraId="22B250D5" w14:textId="77777777" w:rsidR="000F293C" w:rsidRPr="00B23C8F" w:rsidRDefault="000F293C" w:rsidP="00FD329A">
      <w:pPr>
        <w:spacing w:line="240" w:lineRule="auto"/>
        <w:rPr>
          <w:lang w:val="pt-PT"/>
        </w:rPr>
      </w:pPr>
    </w:p>
    <w:p w14:paraId="2DD3AF4E" w14:textId="77777777" w:rsidR="000F293C" w:rsidRPr="00321753" w:rsidRDefault="000F293C" w:rsidP="00FD329A">
      <w:pPr>
        <w:pStyle w:val="TitleB"/>
      </w:pPr>
      <w:r w:rsidRPr="00321753">
        <w:t>CONDIÇÕES OU RESTRIÇÕES RELATIVAS AO FORNECIMENTO E UTILIZAÇÃO</w:t>
      </w:r>
    </w:p>
    <w:p w14:paraId="2CF91875" w14:textId="77777777" w:rsidR="000F293C" w:rsidRPr="00321753" w:rsidRDefault="000F293C" w:rsidP="00FD329A">
      <w:pPr>
        <w:keepNext/>
        <w:spacing w:line="240" w:lineRule="auto"/>
        <w:rPr>
          <w:lang w:val="pt-PT"/>
        </w:rPr>
      </w:pPr>
    </w:p>
    <w:p w14:paraId="6B2C012A" w14:textId="77777777" w:rsidR="000F293C" w:rsidRPr="00321753" w:rsidRDefault="000F293C" w:rsidP="00FD329A">
      <w:pPr>
        <w:numPr>
          <w:ilvl w:val="12"/>
          <w:numId w:val="0"/>
        </w:numPr>
        <w:spacing w:line="240" w:lineRule="auto"/>
        <w:rPr>
          <w:lang w:val="pt-PT"/>
        </w:rPr>
      </w:pPr>
      <w:r w:rsidRPr="00321753">
        <w:rPr>
          <w:lang w:val="pt-PT"/>
        </w:rPr>
        <w:t>Medicamento de receita médica restrita, de utilização reservada a certos meios especializados (ver anexo I: Resumo das Características do Medicamento, secção 4.2).</w:t>
      </w:r>
    </w:p>
    <w:p w14:paraId="12359F19" w14:textId="77777777" w:rsidR="000F293C" w:rsidRPr="00321753" w:rsidRDefault="000F293C" w:rsidP="00FD329A">
      <w:pPr>
        <w:numPr>
          <w:ilvl w:val="12"/>
          <w:numId w:val="0"/>
        </w:numPr>
        <w:spacing w:line="240" w:lineRule="auto"/>
        <w:rPr>
          <w:lang w:val="pt-PT"/>
        </w:rPr>
      </w:pPr>
    </w:p>
    <w:p w14:paraId="2E2538DB" w14:textId="77777777" w:rsidR="000F293C" w:rsidRPr="00321753" w:rsidRDefault="000F293C" w:rsidP="00FD329A">
      <w:pPr>
        <w:numPr>
          <w:ilvl w:val="12"/>
          <w:numId w:val="0"/>
        </w:numPr>
        <w:spacing w:line="240" w:lineRule="auto"/>
        <w:rPr>
          <w:lang w:val="pt-PT"/>
        </w:rPr>
      </w:pPr>
    </w:p>
    <w:p w14:paraId="6502FAEE" w14:textId="77777777" w:rsidR="000F293C" w:rsidRPr="00321753" w:rsidRDefault="000F293C" w:rsidP="00FD329A">
      <w:pPr>
        <w:pStyle w:val="TitleB"/>
      </w:pPr>
      <w:r w:rsidRPr="00321753">
        <w:t>OUTRAS CONDIÇÕES E REQUISITOS DA AUTORIZAÇÃO DE INTRODUÇÃO NO MERCADO</w:t>
      </w:r>
    </w:p>
    <w:p w14:paraId="3E616057" w14:textId="77777777" w:rsidR="000F293C" w:rsidRPr="00321753" w:rsidRDefault="000F293C" w:rsidP="00FD329A">
      <w:pPr>
        <w:keepNext/>
        <w:spacing w:line="240" w:lineRule="auto"/>
        <w:ind w:right="-1"/>
        <w:rPr>
          <w:u w:val="single"/>
          <w:lang w:val="pt-PT"/>
        </w:rPr>
      </w:pPr>
    </w:p>
    <w:p w14:paraId="38B9C851" w14:textId="77777777" w:rsidR="000F293C" w:rsidRPr="00D8671F" w:rsidRDefault="000F293C" w:rsidP="00FD329A">
      <w:pPr>
        <w:keepNext/>
        <w:numPr>
          <w:ilvl w:val="0"/>
          <w:numId w:val="11"/>
        </w:numPr>
        <w:spacing w:line="240" w:lineRule="auto"/>
        <w:ind w:right="-1" w:hanging="720"/>
        <w:rPr>
          <w:b/>
          <w:szCs w:val="22"/>
          <w:lang w:val="pt-PT"/>
        </w:rPr>
      </w:pPr>
      <w:r w:rsidRPr="00D8671F">
        <w:rPr>
          <w:b/>
          <w:lang w:val="pt-PT"/>
        </w:rPr>
        <w:t>Relatórios periódicos de segurança (RPS)</w:t>
      </w:r>
    </w:p>
    <w:p w14:paraId="4A4695AE" w14:textId="77777777" w:rsidR="000F293C" w:rsidRPr="00D8671F" w:rsidRDefault="000F293C" w:rsidP="00FD329A">
      <w:pPr>
        <w:keepNext/>
        <w:tabs>
          <w:tab w:val="left" w:pos="0"/>
        </w:tabs>
        <w:spacing w:line="240" w:lineRule="auto"/>
        <w:ind w:right="567"/>
        <w:rPr>
          <w:lang w:val="pt-PT"/>
        </w:rPr>
      </w:pPr>
    </w:p>
    <w:p w14:paraId="10E90E47" w14:textId="77777777" w:rsidR="000F293C" w:rsidRPr="00321753" w:rsidRDefault="000F293C" w:rsidP="00FD329A">
      <w:pPr>
        <w:tabs>
          <w:tab w:val="left" w:pos="0"/>
        </w:tabs>
        <w:spacing w:line="240" w:lineRule="auto"/>
        <w:ind w:right="567"/>
        <w:rPr>
          <w:lang w:val="pt-PT"/>
        </w:rPr>
      </w:pPr>
      <w:r w:rsidRPr="00321753">
        <w:rPr>
          <w:lang w:val="pt-PT"/>
        </w:rPr>
        <w:t xml:space="preserve">Os requisitos para a apresentação de </w:t>
      </w:r>
      <w:r>
        <w:rPr>
          <w:lang w:val="pt-PT"/>
        </w:rPr>
        <w:t>RPS</w:t>
      </w:r>
      <w:r w:rsidRPr="00321753">
        <w:rPr>
          <w:lang w:val="pt-PT"/>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57D57A01" w14:textId="77777777" w:rsidR="000F293C" w:rsidRPr="00321753" w:rsidRDefault="000F293C" w:rsidP="00FD329A">
      <w:pPr>
        <w:spacing w:line="240" w:lineRule="auto"/>
        <w:rPr>
          <w:lang w:val="pt-PT"/>
        </w:rPr>
      </w:pPr>
      <w:r w:rsidRPr="00321753">
        <w:rPr>
          <w:lang w:val="pt-PT"/>
        </w:rPr>
        <w:t xml:space="preserve">O Titular da Autorização de Introdução no Mercado </w:t>
      </w:r>
      <w:r>
        <w:rPr>
          <w:lang w:val="pt-PT"/>
        </w:rPr>
        <w:t xml:space="preserve">(AIM) </w:t>
      </w:r>
      <w:r w:rsidRPr="00321753">
        <w:rPr>
          <w:lang w:val="pt-PT"/>
        </w:rPr>
        <w:t xml:space="preserve">deverá apresentar o primeiro </w:t>
      </w:r>
      <w:r>
        <w:rPr>
          <w:lang w:val="pt-PT"/>
        </w:rPr>
        <w:t>RPS</w:t>
      </w:r>
      <w:r w:rsidRPr="00321753">
        <w:rPr>
          <w:lang w:val="pt-PT"/>
        </w:rPr>
        <w:t xml:space="preserve"> para este medicamento no prazo de 6 meses após a concessão da autorização.</w:t>
      </w:r>
      <w:r>
        <w:rPr>
          <w:lang w:val="pt-PT"/>
        </w:rPr>
        <w:t xml:space="preserve"> </w:t>
      </w:r>
    </w:p>
    <w:p w14:paraId="33B66BC1" w14:textId="77777777" w:rsidR="000F293C" w:rsidRPr="00321753" w:rsidRDefault="000F293C" w:rsidP="00FD329A">
      <w:pPr>
        <w:spacing w:line="240" w:lineRule="auto"/>
        <w:ind w:right="-1"/>
        <w:rPr>
          <w:u w:val="single"/>
          <w:lang w:val="pt-PT"/>
        </w:rPr>
      </w:pPr>
    </w:p>
    <w:p w14:paraId="78509A76" w14:textId="77777777" w:rsidR="000F293C" w:rsidRPr="00321753" w:rsidRDefault="000F293C" w:rsidP="00FD329A">
      <w:pPr>
        <w:spacing w:line="240" w:lineRule="auto"/>
        <w:ind w:right="-1"/>
        <w:rPr>
          <w:u w:val="single"/>
          <w:lang w:val="pt-PT"/>
        </w:rPr>
      </w:pPr>
    </w:p>
    <w:p w14:paraId="4742886B" w14:textId="77777777" w:rsidR="000F293C" w:rsidRPr="00321753" w:rsidRDefault="000F293C" w:rsidP="00FD329A">
      <w:pPr>
        <w:pStyle w:val="TitleB"/>
      </w:pPr>
      <w:r w:rsidRPr="00321753">
        <w:t>CONDIÇÕES OU RESTRIÇÕES RELATIVAS À UTILIZAÇÃO SEGURA E EFICAZ DO MEDICAMENTO</w:t>
      </w:r>
    </w:p>
    <w:p w14:paraId="5E784BE8" w14:textId="77777777" w:rsidR="000F293C" w:rsidRPr="00321753" w:rsidRDefault="000F293C" w:rsidP="00FD329A">
      <w:pPr>
        <w:keepNext/>
        <w:spacing w:line="240" w:lineRule="auto"/>
        <w:ind w:right="-1"/>
        <w:rPr>
          <w:u w:val="single"/>
          <w:lang w:val="pt-PT"/>
        </w:rPr>
      </w:pPr>
    </w:p>
    <w:p w14:paraId="4804F7B8" w14:textId="77777777" w:rsidR="000F293C" w:rsidRPr="00321753" w:rsidRDefault="000F293C" w:rsidP="00FD329A">
      <w:pPr>
        <w:keepNext/>
        <w:numPr>
          <w:ilvl w:val="0"/>
          <w:numId w:val="11"/>
        </w:numPr>
        <w:spacing w:line="240" w:lineRule="auto"/>
        <w:ind w:right="-1" w:hanging="720"/>
        <w:rPr>
          <w:b/>
          <w:lang w:val="pt-PT"/>
        </w:rPr>
      </w:pPr>
      <w:r w:rsidRPr="00321753">
        <w:rPr>
          <w:b/>
          <w:lang w:val="pt-PT"/>
        </w:rPr>
        <w:t xml:space="preserve">Plano de </w:t>
      </w:r>
      <w:r>
        <w:rPr>
          <w:b/>
          <w:lang w:val="pt-PT"/>
        </w:rPr>
        <w:t>g</w:t>
      </w:r>
      <w:r w:rsidRPr="00321753">
        <w:rPr>
          <w:b/>
          <w:lang w:val="pt-PT"/>
        </w:rPr>
        <w:t xml:space="preserve">estão do </w:t>
      </w:r>
      <w:r>
        <w:rPr>
          <w:b/>
          <w:lang w:val="pt-PT"/>
        </w:rPr>
        <w:t>r</w:t>
      </w:r>
      <w:r w:rsidRPr="00321753">
        <w:rPr>
          <w:b/>
          <w:lang w:val="pt-PT"/>
        </w:rPr>
        <w:t>isco (PGR)</w:t>
      </w:r>
    </w:p>
    <w:p w14:paraId="01A03207" w14:textId="77777777" w:rsidR="000F293C" w:rsidRPr="00321753" w:rsidRDefault="000F293C" w:rsidP="00FD329A">
      <w:pPr>
        <w:keepNext/>
        <w:spacing w:line="240" w:lineRule="auto"/>
        <w:ind w:left="720" w:right="-1" w:hanging="720"/>
        <w:rPr>
          <w:b/>
          <w:lang w:val="pt-PT"/>
        </w:rPr>
      </w:pPr>
    </w:p>
    <w:p w14:paraId="79ABE465" w14:textId="77777777" w:rsidR="000F293C" w:rsidRPr="00321753" w:rsidRDefault="000F293C" w:rsidP="00FD329A">
      <w:pPr>
        <w:tabs>
          <w:tab w:val="left" w:pos="0"/>
        </w:tabs>
        <w:spacing w:line="240" w:lineRule="auto"/>
        <w:ind w:right="567"/>
        <w:rPr>
          <w:lang w:val="pt-PT"/>
        </w:rPr>
      </w:pPr>
      <w:r w:rsidRPr="00321753">
        <w:rPr>
          <w:lang w:val="pt-PT"/>
        </w:rPr>
        <w:t>O titular d</w:t>
      </w:r>
      <w:r>
        <w:rPr>
          <w:lang w:val="pt-PT"/>
        </w:rPr>
        <w:t>e</w:t>
      </w:r>
      <w:r w:rsidRPr="00321753">
        <w:rPr>
          <w:lang w:val="pt-PT"/>
        </w:rPr>
        <w:t xml:space="preserve"> AIM deve efetuar as atividades e as intervenções de farmacovigilância requeridas e detalhadas no PGR apresentado no Módulo 1.8.2. da </w:t>
      </w:r>
      <w:r>
        <w:rPr>
          <w:lang w:val="pt-PT"/>
        </w:rPr>
        <w:t>a</w:t>
      </w:r>
      <w:r w:rsidRPr="00321753">
        <w:rPr>
          <w:lang w:val="pt-PT"/>
        </w:rPr>
        <w:t xml:space="preserve">utorização de </w:t>
      </w:r>
      <w:r>
        <w:rPr>
          <w:lang w:val="pt-PT"/>
        </w:rPr>
        <w:t>i</w:t>
      </w:r>
      <w:r w:rsidRPr="00321753">
        <w:rPr>
          <w:lang w:val="pt-PT"/>
        </w:rPr>
        <w:t xml:space="preserve">ntrodução no </w:t>
      </w:r>
      <w:r>
        <w:rPr>
          <w:lang w:val="pt-PT"/>
        </w:rPr>
        <w:t>m</w:t>
      </w:r>
      <w:r w:rsidRPr="00321753">
        <w:rPr>
          <w:lang w:val="pt-PT"/>
        </w:rPr>
        <w:t>ercado, e quaisquer atualizações subsequentes do PGR que sejam acordadas.</w:t>
      </w:r>
    </w:p>
    <w:p w14:paraId="5265FD30" w14:textId="77777777" w:rsidR="000F293C" w:rsidRDefault="000F293C" w:rsidP="00FD329A">
      <w:pPr>
        <w:spacing w:line="240" w:lineRule="auto"/>
        <w:ind w:right="-1"/>
        <w:rPr>
          <w:lang w:val="pt-PT"/>
        </w:rPr>
      </w:pPr>
    </w:p>
    <w:p w14:paraId="2DAF019D" w14:textId="77777777" w:rsidR="000F293C" w:rsidRPr="00321753" w:rsidRDefault="000F293C" w:rsidP="00FD329A">
      <w:pPr>
        <w:spacing w:line="240" w:lineRule="auto"/>
        <w:ind w:right="-1"/>
        <w:rPr>
          <w:lang w:val="pt-PT"/>
        </w:rPr>
      </w:pPr>
      <w:r w:rsidRPr="00321753">
        <w:rPr>
          <w:lang w:val="pt-PT"/>
        </w:rPr>
        <w:t>Deve ser apresentado um PGR atualizado:</w:t>
      </w:r>
    </w:p>
    <w:p w14:paraId="2DDDC272" w14:textId="77777777" w:rsidR="000F293C" w:rsidRPr="00DB3FF7" w:rsidRDefault="000F293C" w:rsidP="00FD329A">
      <w:pPr>
        <w:numPr>
          <w:ilvl w:val="0"/>
          <w:numId w:val="11"/>
        </w:numPr>
        <w:tabs>
          <w:tab w:val="clear" w:pos="567"/>
          <w:tab w:val="clear" w:pos="720"/>
          <w:tab w:val="left" w:pos="851"/>
        </w:tabs>
        <w:spacing w:line="240" w:lineRule="auto"/>
        <w:ind w:left="851" w:right="-1" w:hanging="425"/>
        <w:rPr>
          <w:lang w:val="pt-PT"/>
        </w:rPr>
      </w:pPr>
      <w:r w:rsidRPr="00DB3FF7">
        <w:rPr>
          <w:lang w:val="pt-PT"/>
        </w:rPr>
        <w:t>A pedido da Agência Europeia de Medicamentos</w:t>
      </w:r>
      <w:r>
        <w:rPr>
          <w:lang w:val="pt-PT"/>
        </w:rPr>
        <w:t>;</w:t>
      </w:r>
    </w:p>
    <w:p w14:paraId="2F796429" w14:textId="77777777" w:rsidR="000F293C" w:rsidRDefault="000F293C" w:rsidP="00FD329A">
      <w:pPr>
        <w:numPr>
          <w:ilvl w:val="0"/>
          <w:numId w:val="11"/>
        </w:numPr>
        <w:tabs>
          <w:tab w:val="clear" w:pos="567"/>
          <w:tab w:val="clear" w:pos="720"/>
          <w:tab w:val="num" w:pos="851"/>
        </w:tabs>
        <w:spacing w:line="240" w:lineRule="auto"/>
        <w:ind w:left="851" w:hanging="425"/>
        <w:rPr>
          <w:lang w:val="pt-PT"/>
        </w:rPr>
      </w:pPr>
      <w:r w:rsidRPr="00DB3FF7">
        <w:rPr>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5F043D14" w14:textId="77777777" w:rsidR="000F293C" w:rsidRPr="00321753" w:rsidRDefault="000F293C" w:rsidP="00FD329A">
      <w:pPr>
        <w:tabs>
          <w:tab w:val="clear" w:pos="567"/>
        </w:tabs>
        <w:spacing w:line="240" w:lineRule="auto"/>
        <w:rPr>
          <w:lang w:val="pt-PT"/>
        </w:rPr>
      </w:pPr>
    </w:p>
    <w:p w14:paraId="40A80D58" w14:textId="77777777" w:rsidR="000F293C" w:rsidRPr="00321753" w:rsidRDefault="000F293C" w:rsidP="00FD329A">
      <w:pPr>
        <w:numPr>
          <w:ilvl w:val="0"/>
          <w:numId w:val="11"/>
        </w:numPr>
        <w:spacing w:line="240" w:lineRule="auto"/>
        <w:ind w:right="-1" w:hanging="720"/>
        <w:rPr>
          <w:lang w:val="pt-PT"/>
        </w:rPr>
      </w:pPr>
      <w:r w:rsidRPr="00321753">
        <w:rPr>
          <w:b/>
          <w:lang w:val="pt-PT"/>
        </w:rPr>
        <w:t>Medidas adicionais de minimização do risco</w:t>
      </w:r>
    </w:p>
    <w:p w14:paraId="0A14C416" w14:textId="77777777" w:rsidR="000F293C" w:rsidRPr="00321753" w:rsidRDefault="000F293C" w:rsidP="00FD329A">
      <w:pPr>
        <w:widowControl w:val="0"/>
        <w:autoSpaceDE w:val="0"/>
        <w:autoSpaceDN w:val="0"/>
        <w:adjustRightInd w:val="0"/>
        <w:spacing w:line="240" w:lineRule="auto"/>
        <w:ind w:left="2" w:right="2"/>
        <w:rPr>
          <w:rFonts w:cs="Verdana"/>
          <w:lang w:val="pt-PT"/>
        </w:rPr>
      </w:pPr>
    </w:p>
    <w:p w14:paraId="59B32EAC" w14:textId="77777777" w:rsidR="000F293C" w:rsidRPr="00321753" w:rsidRDefault="000F293C" w:rsidP="00FD329A">
      <w:pPr>
        <w:widowControl w:val="0"/>
        <w:autoSpaceDE w:val="0"/>
        <w:autoSpaceDN w:val="0"/>
        <w:adjustRightInd w:val="0"/>
        <w:spacing w:line="240" w:lineRule="auto"/>
        <w:ind w:left="2" w:right="2"/>
        <w:rPr>
          <w:lang w:val="pt-PT"/>
        </w:rPr>
      </w:pPr>
      <w:r w:rsidRPr="00321753">
        <w:rPr>
          <w:lang w:val="pt-PT"/>
        </w:rPr>
        <w:t xml:space="preserve">O programa </w:t>
      </w:r>
      <w:r w:rsidRPr="00321753">
        <w:rPr>
          <w:rFonts w:cs="Verdana"/>
          <w:lang w:val="pt-PT"/>
        </w:rPr>
        <w:t xml:space="preserve">educativo tem por objetivo a </w:t>
      </w:r>
      <w:r w:rsidRPr="00321753">
        <w:rPr>
          <w:lang w:val="pt-PT"/>
        </w:rPr>
        <w:t>educação e instrução dos profissionais de saúde</w:t>
      </w:r>
      <w:r>
        <w:rPr>
          <w:lang w:val="pt-PT"/>
        </w:rPr>
        <w:t xml:space="preserve"> (</w:t>
      </w:r>
      <w:r w:rsidRPr="00064C6B">
        <w:rPr>
          <w:lang w:val="pt-PT"/>
        </w:rPr>
        <w:t>médicos prescritores e farmacêuticos, conforme aplicável</w:t>
      </w:r>
      <w:r>
        <w:rPr>
          <w:lang w:val="pt-PT"/>
        </w:rPr>
        <w:t xml:space="preserve">), </w:t>
      </w:r>
      <w:r w:rsidRPr="002A7298">
        <w:rPr>
          <w:lang w:val="pt-PT"/>
        </w:rPr>
        <w:t>tal como definido para cada país</w:t>
      </w:r>
      <w:r>
        <w:rPr>
          <w:lang w:val="pt-PT"/>
        </w:rPr>
        <w:t>,</w:t>
      </w:r>
      <w:r w:rsidRPr="00321753">
        <w:rPr>
          <w:lang w:val="pt-PT"/>
        </w:rPr>
        <w:t xml:space="preserve"> em relação</w:t>
      </w:r>
      <w:r>
        <w:rPr>
          <w:lang w:val="pt-PT"/>
        </w:rPr>
        <w:t xml:space="preserve"> a</w:t>
      </w:r>
      <w:r w:rsidRPr="00F52853">
        <w:rPr>
          <w:lang w:val="pt-PT"/>
        </w:rPr>
        <w:t>o risco importante identificado de infeção meningocócica através do reforço da informação de segurança chave disponível no Resumo das Características do Medicamento e no folheto informativo.</w:t>
      </w:r>
    </w:p>
    <w:p w14:paraId="4A125C8B" w14:textId="77777777" w:rsidR="000F293C" w:rsidRDefault="000F293C" w:rsidP="00FD329A">
      <w:pPr>
        <w:widowControl w:val="0"/>
        <w:autoSpaceDE w:val="0"/>
        <w:autoSpaceDN w:val="0"/>
        <w:adjustRightInd w:val="0"/>
        <w:spacing w:line="240" w:lineRule="auto"/>
        <w:ind w:left="2" w:right="2"/>
        <w:rPr>
          <w:lang w:val="pt-PT"/>
        </w:rPr>
      </w:pPr>
    </w:p>
    <w:p w14:paraId="3D751517" w14:textId="77777777" w:rsidR="000F293C" w:rsidRDefault="000F293C" w:rsidP="00FD329A">
      <w:pPr>
        <w:widowControl w:val="0"/>
        <w:autoSpaceDE w:val="0"/>
        <w:autoSpaceDN w:val="0"/>
        <w:adjustRightInd w:val="0"/>
        <w:spacing w:line="240" w:lineRule="auto"/>
        <w:ind w:left="2" w:right="2"/>
        <w:rPr>
          <w:lang w:val="pt-PT"/>
        </w:rPr>
      </w:pPr>
      <w:r w:rsidRPr="00321753">
        <w:rPr>
          <w:lang w:val="pt-PT"/>
        </w:rPr>
        <w:t>O titular d</w:t>
      </w:r>
      <w:r>
        <w:rPr>
          <w:lang w:val="pt-PT"/>
        </w:rPr>
        <w:t>e</w:t>
      </w:r>
      <w:r w:rsidRPr="00321753">
        <w:rPr>
          <w:lang w:val="pt-PT"/>
        </w:rPr>
        <w:t xml:space="preserve"> AIM deverá assegurar que em cada Estado Membro no qual Ultomiris é comercializado, todos os profissionais de saúde </w:t>
      </w:r>
      <w:r>
        <w:rPr>
          <w:lang w:val="pt-PT"/>
        </w:rPr>
        <w:t>(</w:t>
      </w:r>
      <w:r w:rsidRPr="00064C6B">
        <w:rPr>
          <w:lang w:val="pt-PT"/>
        </w:rPr>
        <w:t>médicos prescritores e farmacêuticos, conforme aplicável</w:t>
      </w:r>
      <w:r>
        <w:rPr>
          <w:lang w:val="pt-PT"/>
        </w:rPr>
        <w:t>)</w:t>
      </w:r>
      <w:r w:rsidRPr="00E8625E">
        <w:rPr>
          <w:lang w:val="pt-PT"/>
        </w:rPr>
        <w:t xml:space="preserve"> </w:t>
      </w:r>
      <w:r w:rsidRPr="002A7298">
        <w:rPr>
          <w:lang w:val="pt-PT"/>
        </w:rPr>
        <w:t>tal como definido para cada país</w:t>
      </w:r>
      <w:r>
        <w:rPr>
          <w:lang w:val="pt-PT"/>
        </w:rPr>
        <w:t>,</w:t>
      </w:r>
      <w:r w:rsidRPr="00321753">
        <w:rPr>
          <w:lang w:val="pt-PT"/>
        </w:rPr>
        <w:t xml:space="preserve"> que se prevê virem a prescrever</w:t>
      </w:r>
      <w:r>
        <w:rPr>
          <w:lang w:val="pt-PT"/>
        </w:rPr>
        <w:t>/</w:t>
      </w:r>
      <w:r w:rsidRPr="00321753">
        <w:rPr>
          <w:lang w:val="pt-PT"/>
        </w:rPr>
        <w:t>dispensar Ultomiris têm acesso a/é-lhes fornecido o</w:t>
      </w:r>
      <w:r>
        <w:rPr>
          <w:lang w:val="pt-PT"/>
        </w:rPr>
        <w:t>s</w:t>
      </w:r>
      <w:r w:rsidRPr="00321753">
        <w:rPr>
          <w:lang w:val="pt-PT"/>
        </w:rPr>
        <w:t xml:space="preserve"> seguinte</w:t>
      </w:r>
      <w:r>
        <w:rPr>
          <w:lang w:val="pt-PT"/>
        </w:rPr>
        <w:t>s</w:t>
      </w:r>
      <w:r w:rsidRPr="00321753">
        <w:rPr>
          <w:lang w:val="pt-PT"/>
        </w:rPr>
        <w:t xml:space="preserve"> </w:t>
      </w:r>
      <w:r>
        <w:rPr>
          <w:lang w:val="pt-PT"/>
        </w:rPr>
        <w:t>materiais:</w:t>
      </w:r>
    </w:p>
    <w:p w14:paraId="4FB6EFF7" w14:textId="16EE173A" w:rsidR="000F293C" w:rsidDel="00B463AE" w:rsidRDefault="000F293C" w:rsidP="00FD329A">
      <w:pPr>
        <w:widowControl w:val="0"/>
        <w:autoSpaceDE w:val="0"/>
        <w:autoSpaceDN w:val="0"/>
        <w:adjustRightInd w:val="0"/>
        <w:spacing w:line="240" w:lineRule="auto"/>
        <w:ind w:left="2" w:right="2"/>
        <w:rPr>
          <w:del w:id="576" w:author="Author"/>
          <w:lang w:val="pt-PT"/>
        </w:rPr>
      </w:pPr>
    </w:p>
    <w:p w14:paraId="3820C40D" w14:textId="77777777" w:rsidR="000F293C"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F52853">
        <w:rPr>
          <w:lang w:val="pt-PT"/>
        </w:rPr>
        <w:t>Resumo das Características do Medicamento</w:t>
      </w:r>
    </w:p>
    <w:p w14:paraId="5C0E0116" w14:textId="77777777" w:rsidR="000F293C"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Pr>
          <w:lang w:val="pt-PT"/>
        </w:rPr>
        <w:t>Folheto informativo</w:t>
      </w:r>
    </w:p>
    <w:p w14:paraId="204C8515" w14:textId="77777777" w:rsidR="000F293C"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Pr>
          <w:lang w:val="pt-PT"/>
        </w:rPr>
        <w:t xml:space="preserve">Guia para </w:t>
      </w:r>
      <w:r w:rsidRPr="00321753">
        <w:rPr>
          <w:lang w:val="pt-PT"/>
        </w:rPr>
        <w:t>profissionais de saúde</w:t>
      </w:r>
    </w:p>
    <w:p w14:paraId="329A332C" w14:textId="77777777" w:rsidR="000F293C"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Pr>
          <w:lang w:val="pt-PT"/>
        </w:rPr>
        <w:t xml:space="preserve">Guia </w:t>
      </w:r>
      <w:r w:rsidRPr="00501312">
        <w:rPr>
          <w:lang w:val="pt-PT"/>
        </w:rPr>
        <w:t>do</w:t>
      </w:r>
      <w:r>
        <w:rPr>
          <w:lang w:val="pt-PT"/>
        </w:rPr>
        <w:t xml:space="preserve"> doente/pais/cuidadores</w:t>
      </w:r>
    </w:p>
    <w:p w14:paraId="60A9EFD5" w14:textId="77777777" w:rsidR="000F293C"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F46A76">
        <w:rPr>
          <w:lang w:val="pt-PT"/>
        </w:rPr>
        <w:t>Cartão do doente</w:t>
      </w:r>
    </w:p>
    <w:p w14:paraId="726297D7" w14:textId="77777777" w:rsidR="000F293C" w:rsidRPr="00321753"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09602E">
        <w:rPr>
          <w:lang w:val="pt-PT"/>
        </w:rPr>
        <w:t xml:space="preserve">Os lembretes de vacinação são enviados aos </w:t>
      </w:r>
      <w:r>
        <w:rPr>
          <w:lang w:val="pt-PT"/>
        </w:rPr>
        <w:t xml:space="preserve">médicos </w:t>
      </w:r>
      <w:r w:rsidRPr="0009602E">
        <w:rPr>
          <w:lang w:val="pt-PT"/>
        </w:rPr>
        <w:t xml:space="preserve">prescritores ou farmacêuticos </w:t>
      </w:r>
      <w:r w:rsidRPr="009E184C">
        <w:rPr>
          <w:lang w:val="pt-PT"/>
        </w:rPr>
        <w:t xml:space="preserve">que se prevê virem a prescrever/dispensar </w:t>
      </w:r>
      <w:r w:rsidRPr="0009602E">
        <w:rPr>
          <w:lang w:val="pt-PT"/>
        </w:rPr>
        <w:t>Ultomiris</w:t>
      </w:r>
      <w:r>
        <w:rPr>
          <w:lang w:val="pt-PT"/>
        </w:rPr>
        <w:t>.</w:t>
      </w:r>
    </w:p>
    <w:p w14:paraId="4B680EA9" w14:textId="77777777" w:rsidR="000F293C" w:rsidRPr="0002671F" w:rsidRDefault="000F293C" w:rsidP="00FD329A">
      <w:pPr>
        <w:widowControl w:val="0"/>
        <w:tabs>
          <w:tab w:val="clear" w:pos="567"/>
        </w:tabs>
        <w:autoSpaceDE w:val="0"/>
        <w:autoSpaceDN w:val="0"/>
        <w:adjustRightInd w:val="0"/>
        <w:spacing w:line="240" w:lineRule="auto"/>
        <w:ind w:left="720" w:right="2"/>
        <w:rPr>
          <w:lang w:val="pt-PT"/>
        </w:rPr>
      </w:pPr>
    </w:p>
    <w:p w14:paraId="72075776" w14:textId="77777777" w:rsidR="000F293C" w:rsidRPr="00B72434" w:rsidRDefault="000F293C" w:rsidP="00FD329A">
      <w:pPr>
        <w:widowControl w:val="0"/>
        <w:autoSpaceDE w:val="0"/>
        <w:autoSpaceDN w:val="0"/>
        <w:adjustRightInd w:val="0"/>
        <w:spacing w:line="240" w:lineRule="auto"/>
        <w:ind w:right="2"/>
        <w:rPr>
          <w:b/>
          <w:bCs/>
          <w:lang w:val="pt-PT"/>
        </w:rPr>
      </w:pPr>
      <w:r w:rsidRPr="51E833F5">
        <w:rPr>
          <w:b/>
          <w:bCs/>
          <w:lang w:val="pt-PT"/>
        </w:rPr>
        <w:t>O</w:t>
      </w:r>
      <w:r>
        <w:rPr>
          <w:b/>
          <w:bCs/>
          <w:lang w:val="pt-PT"/>
        </w:rPr>
        <w:t>s</w:t>
      </w:r>
      <w:r w:rsidRPr="51E833F5">
        <w:rPr>
          <w:b/>
          <w:bCs/>
          <w:lang w:val="pt-PT"/>
        </w:rPr>
        <w:t xml:space="preserve"> materia</w:t>
      </w:r>
      <w:r>
        <w:rPr>
          <w:b/>
          <w:bCs/>
          <w:lang w:val="pt-PT"/>
        </w:rPr>
        <w:t>is</w:t>
      </w:r>
      <w:r w:rsidRPr="51E833F5">
        <w:rPr>
          <w:b/>
          <w:bCs/>
          <w:lang w:val="pt-PT"/>
        </w:rPr>
        <w:t xml:space="preserve"> educaciona</w:t>
      </w:r>
      <w:r>
        <w:rPr>
          <w:b/>
          <w:bCs/>
          <w:lang w:val="pt-PT"/>
        </w:rPr>
        <w:t>is</w:t>
      </w:r>
      <w:r w:rsidRPr="51E833F5">
        <w:rPr>
          <w:b/>
          <w:bCs/>
          <w:lang w:val="pt-PT"/>
        </w:rPr>
        <w:t xml:space="preserve"> para </w:t>
      </w:r>
      <w:r w:rsidRPr="00B72434">
        <w:rPr>
          <w:b/>
          <w:bCs/>
          <w:lang w:val="pt-PT"/>
        </w:rPr>
        <w:t>os profissionais de saúde deve</w:t>
      </w:r>
      <w:r>
        <w:rPr>
          <w:b/>
          <w:bCs/>
          <w:lang w:val="pt-PT"/>
        </w:rPr>
        <w:t>m</w:t>
      </w:r>
      <w:r w:rsidRPr="00B72434">
        <w:rPr>
          <w:b/>
          <w:bCs/>
          <w:lang w:val="pt-PT"/>
        </w:rPr>
        <w:t xml:space="preserve"> </w:t>
      </w:r>
      <w:r>
        <w:rPr>
          <w:b/>
          <w:bCs/>
          <w:lang w:val="pt-PT"/>
        </w:rPr>
        <w:t>incluir</w:t>
      </w:r>
      <w:r w:rsidRPr="00B72434">
        <w:rPr>
          <w:b/>
          <w:bCs/>
          <w:lang w:val="pt-PT"/>
        </w:rPr>
        <w:t>:</w:t>
      </w:r>
    </w:p>
    <w:p w14:paraId="1EB3438E" w14:textId="77777777" w:rsidR="000F293C" w:rsidRPr="00501312"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501312">
        <w:rPr>
          <w:lang w:val="pt-PT"/>
        </w:rPr>
        <w:t>Resumo das Características do Medicamento</w:t>
      </w:r>
    </w:p>
    <w:p w14:paraId="5E335176" w14:textId="77777777" w:rsidR="000F293C" w:rsidRPr="00501312"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501312">
        <w:rPr>
          <w:lang w:val="pt-PT"/>
        </w:rPr>
        <w:t>Guia para profissionais de saúde</w:t>
      </w:r>
    </w:p>
    <w:p w14:paraId="71C90284" w14:textId="77777777" w:rsidR="000F293C" w:rsidRDefault="000F293C" w:rsidP="00FD329A">
      <w:pPr>
        <w:widowControl w:val="0"/>
        <w:tabs>
          <w:tab w:val="clear" w:pos="567"/>
        </w:tabs>
        <w:autoSpaceDE w:val="0"/>
        <w:autoSpaceDN w:val="0"/>
        <w:adjustRightInd w:val="0"/>
        <w:spacing w:line="240" w:lineRule="auto"/>
        <w:ind w:left="1080" w:right="2"/>
        <w:rPr>
          <w:iCs/>
          <w:lang w:val="pt-PT"/>
        </w:rPr>
      </w:pPr>
    </w:p>
    <w:p w14:paraId="47727C50" w14:textId="77777777" w:rsidR="000F293C" w:rsidRPr="00723603" w:rsidRDefault="000F293C" w:rsidP="00FD329A">
      <w:pPr>
        <w:tabs>
          <w:tab w:val="clear" w:pos="567"/>
        </w:tabs>
        <w:spacing w:line="240" w:lineRule="auto"/>
        <w:rPr>
          <w:rFonts w:eastAsia="Verdana" w:cs="Verdana"/>
          <w:bCs/>
          <w:iCs/>
          <w:lang w:val="pt-PT"/>
        </w:rPr>
      </w:pPr>
      <w:r>
        <w:rPr>
          <w:rFonts w:eastAsia="Verdana" w:cs="Verdana"/>
          <w:b/>
          <w:iCs/>
          <w:lang w:val="pt-PT"/>
        </w:rPr>
        <w:t>O</w:t>
      </w:r>
      <w:r w:rsidRPr="00321753">
        <w:rPr>
          <w:rFonts w:eastAsia="Verdana" w:cs="Verdana"/>
          <w:b/>
          <w:iCs/>
          <w:lang w:val="pt-PT"/>
        </w:rPr>
        <w:t xml:space="preserve"> </w:t>
      </w:r>
      <w:r>
        <w:rPr>
          <w:rFonts w:eastAsia="Verdana" w:cs="Verdana"/>
          <w:b/>
          <w:iCs/>
          <w:lang w:val="pt-PT"/>
        </w:rPr>
        <w:t>guia</w:t>
      </w:r>
      <w:r w:rsidRPr="00321753">
        <w:rPr>
          <w:rFonts w:eastAsia="Verdana" w:cs="Verdana"/>
          <w:b/>
          <w:iCs/>
          <w:lang w:val="pt-PT"/>
        </w:rPr>
        <w:t xml:space="preserve"> </w:t>
      </w:r>
      <w:r>
        <w:rPr>
          <w:rFonts w:eastAsia="Verdana" w:cs="Verdana"/>
          <w:b/>
          <w:iCs/>
          <w:lang w:val="pt-PT"/>
        </w:rPr>
        <w:t xml:space="preserve">de prescrição </w:t>
      </w:r>
      <w:r w:rsidRPr="00321753">
        <w:rPr>
          <w:rFonts w:eastAsia="Verdana" w:cs="Verdana"/>
          <w:b/>
          <w:iCs/>
          <w:lang w:val="pt-PT"/>
        </w:rPr>
        <w:t xml:space="preserve">para os profissionais de </w:t>
      </w:r>
      <w:r w:rsidRPr="00CA06DD">
        <w:rPr>
          <w:rFonts w:eastAsia="Verdana" w:cs="Verdana"/>
          <w:b/>
          <w:iCs/>
          <w:lang w:val="pt-PT"/>
        </w:rPr>
        <w:t>saúde</w:t>
      </w:r>
      <w:r w:rsidRPr="00B72434">
        <w:rPr>
          <w:rFonts w:eastAsia="Verdana" w:cs="Verdana"/>
          <w:b/>
          <w:iCs/>
          <w:lang w:val="pt-PT"/>
        </w:rPr>
        <w:t xml:space="preserve"> deverá conter os seguintes elementos chave</w:t>
      </w:r>
      <w:r w:rsidRPr="00723603">
        <w:rPr>
          <w:rFonts w:eastAsia="Verdana" w:cs="Verdana"/>
          <w:bCs/>
          <w:iCs/>
          <w:lang w:val="pt-PT"/>
        </w:rPr>
        <w:t>:</w:t>
      </w:r>
    </w:p>
    <w:p w14:paraId="0E17D45E" w14:textId="77777777" w:rsidR="000F293C" w:rsidRPr="00321753"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321753">
        <w:rPr>
          <w:lang w:val="pt-PT"/>
        </w:rPr>
        <w:t xml:space="preserve">O tratamento com ravulizumab aumenta o risco de </w:t>
      </w:r>
      <w:r w:rsidRPr="00CB399D">
        <w:rPr>
          <w:lang w:val="pt-PT"/>
        </w:rPr>
        <w:t>infeção meningocócica</w:t>
      </w:r>
      <w:r w:rsidRPr="00321753">
        <w:rPr>
          <w:lang w:val="pt-PT"/>
        </w:rPr>
        <w:t>.</w:t>
      </w:r>
    </w:p>
    <w:p w14:paraId="433AE2AE" w14:textId="77777777" w:rsidR="000F293C" w:rsidRPr="00501312"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51E833F5">
        <w:rPr>
          <w:lang w:val="pt-PT"/>
        </w:rPr>
        <w:t xml:space="preserve">A necessidade </w:t>
      </w:r>
      <w:r w:rsidRPr="00501312">
        <w:rPr>
          <w:lang w:val="pt-PT"/>
        </w:rPr>
        <w:t xml:space="preserve">dos doentes serem vacinados contra </w:t>
      </w:r>
      <w:r w:rsidRPr="003D0977">
        <w:rPr>
          <w:i/>
          <w:iCs/>
          <w:lang w:val="pt-PT"/>
        </w:rPr>
        <w:t>N. meningitidis</w:t>
      </w:r>
      <w:r w:rsidRPr="00B72434">
        <w:rPr>
          <w:lang w:val="pt-PT"/>
        </w:rPr>
        <w:t xml:space="preserve"> </w:t>
      </w:r>
      <w:r w:rsidRPr="00501312">
        <w:rPr>
          <w:lang w:val="pt-PT"/>
        </w:rPr>
        <w:t>duas semanas antes de receberem o ravulizumab e/ou de receberem profilaxia com antibióticos. Os doentes têm de ser vacinados e revacinados de acordo com as orientações nacionais de vacinação em vigor.</w:t>
      </w:r>
    </w:p>
    <w:p w14:paraId="45170075" w14:textId="77777777" w:rsidR="000F293C" w:rsidRPr="00501312"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501312">
        <w:rPr>
          <w:lang w:val="pt-PT"/>
        </w:rPr>
        <w:t>A necessidade de explicar e de assegurar o entendimento por parte dos doentes/pais/cuidadores do risco de infeção meningocócica associado ao tratamento com ravulizumab e dos sinais e sintomas da infeção meningocócica e as ações a tomar.</w:t>
      </w:r>
    </w:p>
    <w:p w14:paraId="1E795AC7" w14:textId="77777777" w:rsidR="000F293C" w:rsidRPr="00501312"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501312">
        <w:rPr>
          <w:lang w:val="pt-PT"/>
        </w:rPr>
        <w:t>A necessidade dos profissionais de saúde monitorizarem os doentes para despistar sinais e sintomas de infeção meningocócica.</w:t>
      </w:r>
    </w:p>
    <w:p w14:paraId="309C48B4" w14:textId="77777777" w:rsidR="000F293C" w:rsidRPr="00501312"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501312">
        <w:rPr>
          <w:lang w:val="pt-PT"/>
        </w:rPr>
        <w:t xml:space="preserve">A necessidade dos profissionais de saúde explicarem e assegurarem que os doentes devem </w:t>
      </w:r>
      <w:r w:rsidRPr="00B72434">
        <w:rPr>
          <w:lang w:val="pt-PT"/>
        </w:rPr>
        <w:t>trazer consigo</w:t>
      </w:r>
      <w:r w:rsidRPr="00501312">
        <w:rPr>
          <w:lang w:val="pt-PT"/>
        </w:rPr>
        <w:t xml:space="preserve"> o cartão do doente e informar a qualquer profissional de saúde que ele/ela </w:t>
      </w:r>
      <w:del w:id="577" w:author="Author">
        <w:r w:rsidRPr="00501312" w:rsidDel="00B463AE">
          <w:rPr>
            <w:lang w:val="pt-PT"/>
          </w:rPr>
          <w:delText xml:space="preserve"> </w:delText>
        </w:r>
      </w:del>
      <w:r w:rsidRPr="00501312">
        <w:rPr>
          <w:lang w:val="pt-PT"/>
        </w:rPr>
        <w:t>está a receber tratamento com ravulizumab.</w:t>
      </w:r>
    </w:p>
    <w:p w14:paraId="769DF502" w14:textId="77777777" w:rsidR="000F293C" w:rsidRPr="00321753" w:rsidRDefault="000F293C" w:rsidP="00FD329A">
      <w:pPr>
        <w:widowControl w:val="0"/>
        <w:autoSpaceDE w:val="0"/>
        <w:autoSpaceDN w:val="0"/>
        <w:adjustRightInd w:val="0"/>
        <w:spacing w:line="240" w:lineRule="auto"/>
        <w:ind w:left="1080" w:right="2"/>
        <w:rPr>
          <w:iCs/>
          <w:lang w:val="pt-PT"/>
        </w:rPr>
      </w:pPr>
    </w:p>
    <w:p w14:paraId="24CD42D7" w14:textId="77777777" w:rsidR="000F293C" w:rsidRPr="00321753" w:rsidRDefault="000F293C" w:rsidP="00FD329A">
      <w:pPr>
        <w:spacing w:line="240" w:lineRule="auto"/>
        <w:rPr>
          <w:rFonts w:eastAsia="Verdana" w:cs="Verdana"/>
          <w:lang w:val="pt-PT"/>
        </w:rPr>
      </w:pPr>
      <w:r w:rsidRPr="51E833F5">
        <w:rPr>
          <w:rFonts w:eastAsia="Verdana" w:cs="Verdana"/>
          <w:b/>
          <w:bCs/>
          <w:lang w:val="pt-PT"/>
        </w:rPr>
        <w:t>O</w:t>
      </w:r>
      <w:r>
        <w:rPr>
          <w:rFonts w:eastAsia="Verdana" w:cs="Verdana"/>
          <w:b/>
          <w:bCs/>
          <w:lang w:val="pt-PT"/>
        </w:rPr>
        <w:t>s</w:t>
      </w:r>
      <w:r w:rsidRPr="51E833F5">
        <w:rPr>
          <w:rFonts w:eastAsia="Verdana" w:cs="Verdana"/>
          <w:b/>
          <w:bCs/>
          <w:lang w:val="pt-PT"/>
        </w:rPr>
        <w:t xml:space="preserve"> materia</w:t>
      </w:r>
      <w:r>
        <w:rPr>
          <w:rFonts w:eastAsia="Verdana" w:cs="Verdana"/>
          <w:b/>
          <w:bCs/>
          <w:lang w:val="pt-PT"/>
        </w:rPr>
        <w:t>is</w:t>
      </w:r>
      <w:r w:rsidRPr="51E833F5">
        <w:rPr>
          <w:rFonts w:eastAsia="Verdana" w:cs="Verdana"/>
          <w:b/>
          <w:bCs/>
          <w:lang w:val="pt-PT"/>
        </w:rPr>
        <w:t xml:space="preserve"> educaciona</w:t>
      </w:r>
      <w:r>
        <w:rPr>
          <w:rFonts w:eastAsia="Verdana" w:cs="Verdana"/>
          <w:b/>
          <w:bCs/>
          <w:lang w:val="pt-PT"/>
        </w:rPr>
        <w:t>is</w:t>
      </w:r>
      <w:r w:rsidRPr="51E833F5">
        <w:rPr>
          <w:rFonts w:eastAsia="Verdana" w:cs="Verdana"/>
          <w:b/>
          <w:bCs/>
          <w:lang w:val="pt-PT"/>
        </w:rPr>
        <w:t xml:space="preserve"> para doentes/pais/cuidadores </w:t>
      </w:r>
      <w:r w:rsidRPr="00B72434">
        <w:rPr>
          <w:rFonts w:eastAsia="Verdana" w:cs="Verdana"/>
          <w:b/>
          <w:bCs/>
          <w:lang w:val="pt-PT"/>
        </w:rPr>
        <w:t>deve</w:t>
      </w:r>
      <w:r>
        <w:rPr>
          <w:rFonts w:eastAsia="Verdana" w:cs="Verdana"/>
          <w:b/>
          <w:bCs/>
          <w:lang w:val="pt-PT"/>
        </w:rPr>
        <w:t>m</w:t>
      </w:r>
      <w:r w:rsidRPr="00B72434">
        <w:rPr>
          <w:rFonts w:eastAsia="Verdana" w:cs="Verdana"/>
          <w:b/>
          <w:bCs/>
          <w:lang w:val="pt-PT"/>
        </w:rPr>
        <w:t xml:space="preserve"> </w:t>
      </w:r>
      <w:r>
        <w:rPr>
          <w:rFonts w:eastAsia="Verdana" w:cs="Verdana"/>
          <w:b/>
          <w:bCs/>
          <w:lang w:val="pt-PT"/>
        </w:rPr>
        <w:t>incluir</w:t>
      </w:r>
      <w:r w:rsidRPr="00B72434">
        <w:rPr>
          <w:rFonts w:eastAsia="Verdana" w:cs="Verdana"/>
          <w:b/>
          <w:bCs/>
          <w:lang w:val="pt-PT"/>
        </w:rPr>
        <w:t>:</w:t>
      </w:r>
    </w:p>
    <w:p w14:paraId="718A0858" w14:textId="77777777" w:rsidR="000F293C" w:rsidRPr="00B72434"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B72434">
        <w:rPr>
          <w:lang w:val="pt-PT"/>
        </w:rPr>
        <w:t>O folheto informativo</w:t>
      </w:r>
    </w:p>
    <w:p w14:paraId="576F1ACB" w14:textId="77777777" w:rsidR="000F293C" w:rsidRPr="00B72434"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B72434">
        <w:rPr>
          <w:lang w:val="pt-PT"/>
        </w:rPr>
        <w:t>Guia do doente/pais/cuidadores</w:t>
      </w:r>
    </w:p>
    <w:p w14:paraId="5C63BD47" w14:textId="77777777" w:rsidR="000F293C" w:rsidRPr="00B72434"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B72434">
        <w:rPr>
          <w:lang w:val="pt-PT"/>
        </w:rPr>
        <w:t>Cartão do doente</w:t>
      </w:r>
    </w:p>
    <w:p w14:paraId="79613D55" w14:textId="77777777" w:rsidR="000F293C" w:rsidRPr="007F006E" w:rsidRDefault="000F293C" w:rsidP="00FD329A">
      <w:pPr>
        <w:tabs>
          <w:tab w:val="clear" w:pos="567"/>
        </w:tabs>
        <w:spacing w:line="240" w:lineRule="auto"/>
        <w:ind w:left="720"/>
        <w:rPr>
          <w:rFonts w:eastAsia="Verdana" w:cs="Verdana"/>
          <w:iCs/>
          <w:lang w:val="pt-PT"/>
        </w:rPr>
      </w:pPr>
    </w:p>
    <w:p w14:paraId="227ADF57" w14:textId="77777777" w:rsidR="000F293C" w:rsidRPr="00B72434" w:rsidRDefault="000F293C" w:rsidP="00FD329A">
      <w:pPr>
        <w:tabs>
          <w:tab w:val="clear" w:pos="567"/>
        </w:tabs>
        <w:spacing w:line="240" w:lineRule="auto"/>
        <w:rPr>
          <w:rFonts w:eastAsia="Verdana" w:cs="Verdana"/>
          <w:b/>
          <w:iCs/>
          <w:lang w:val="pt-PT"/>
        </w:rPr>
      </w:pPr>
      <w:r w:rsidRPr="00321753">
        <w:rPr>
          <w:rFonts w:eastAsia="Verdana" w:cs="Verdana"/>
          <w:b/>
          <w:iCs/>
          <w:lang w:val="pt-PT"/>
        </w:rPr>
        <w:t xml:space="preserve">O guia </w:t>
      </w:r>
      <w:r w:rsidRPr="00501312">
        <w:rPr>
          <w:rFonts w:eastAsia="Verdana" w:cs="Verdana"/>
          <w:b/>
          <w:iCs/>
          <w:lang w:val="pt-PT"/>
        </w:rPr>
        <w:t>do</w:t>
      </w:r>
      <w:r w:rsidRPr="00321753">
        <w:rPr>
          <w:rFonts w:eastAsia="Verdana" w:cs="Verdana"/>
          <w:b/>
          <w:iCs/>
          <w:lang w:val="pt-PT"/>
        </w:rPr>
        <w:t xml:space="preserve"> </w:t>
      </w:r>
      <w:r w:rsidRPr="00E14042">
        <w:rPr>
          <w:rFonts w:eastAsia="Verdana" w:cs="Verdana"/>
          <w:b/>
          <w:iCs/>
          <w:lang w:val="pt-PT"/>
        </w:rPr>
        <w:t>doente</w:t>
      </w:r>
      <w:r>
        <w:rPr>
          <w:rFonts w:eastAsia="Verdana" w:cs="Verdana"/>
          <w:b/>
          <w:iCs/>
          <w:lang w:val="pt-PT"/>
        </w:rPr>
        <w:t>/pais/cuidadores</w:t>
      </w:r>
      <w:r w:rsidRPr="00E14042">
        <w:rPr>
          <w:rFonts w:eastAsia="Verdana" w:cs="Verdana"/>
          <w:b/>
          <w:iCs/>
          <w:lang w:val="pt-PT"/>
        </w:rPr>
        <w:t xml:space="preserve"> </w:t>
      </w:r>
      <w:r w:rsidRPr="00B72434">
        <w:rPr>
          <w:rFonts w:eastAsia="Verdana" w:cs="Verdana"/>
          <w:b/>
          <w:iCs/>
          <w:lang w:val="pt-PT"/>
        </w:rPr>
        <w:t>deverá conter as seguintes mensagens chave:</w:t>
      </w:r>
    </w:p>
    <w:p w14:paraId="5ED6D103" w14:textId="77777777" w:rsidR="000F293C" w:rsidRPr="00501312"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321753">
        <w:rPr>
          <w:lang w:val="pt-PT"/>
        </w:rPr>
        <w:t xml:space="preserve">O tratamento com </w:t>
      </w:r>
      <w:r w:rsidRPr="00501312">
        <w:rPr>
          <w:lang w:val="pt-PT"/>
        </w:rPr>
        <w:t>ravulizumab aumenta o risco de infeção meningocócica.</w:t>
      </w:r>
    </w:p>
    <w:p w14:paraId="721D5A12" w14:textId="77777777" w:rsidR="000F293C" w:rsidRPr="00501312"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501312">
        <w:rPr>
          <w:lang w:val="pt-PT"/>
        </w:rPr>
        <w:t>A importância da vacinação meningocócica</w:t>
      </w:r>
      <w:r w:rsidRPr="00501312" w:rsidDel="00C04FD4">
        <w:rPr>
          <w:lang w:val="pt-PT"/>
        </w:rPr>
        <w:t xml:space="preserve"> </w:t>
      </w:r>
      <w:r w:rsidRPr="00501312">
        <w:rPr>
          <w:lang w:val="pt-PT"/>
        </w:rPr>
        <w:t>antes do tratamento com ravulizumab e/ou de receber profilaxia com antibióticos.</w:t>
      </w:r>
    </w:p>
    <w:p w14:paraId="6B1559A6" w14:textId="77777777" w:rsidR="000F293C" w:rsidRPr="00501312"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501312">
        <w:rPr>
          <w:lang w:val="pt-PT"/>
        </w:rPr>
        <w:t xml:space="preserve">O doente tem de ser vacinado e revacinado </w:t>
      </w:r>
      <w:del w:id="578" w:author="Author">
        <w:r w:rsidRPr="00501312" w:rsidDel="00B463AE">
          <w:rPr>
            <w:lang w:val="pt-PT"/>
          </w:rPr>
          <w:delText xml:space="preserve"> </w:delText>
        </w:r>
      </w:del>
      <w:r w:rsidRPr="00501312">
        <w:rPr>
          <w:lang w:val="pt-PT"/>
        </w:rPr>
        <w:t>de acordo com as orientações nacionais de vacinação em vigor.</w:t>
      </w:r>
    </w:p>
    <w:p w14:paraId="2D1D31E9" w14:textId="77777777" w:rsidR="000F293C" w:rsidRPr="00501312"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501312">
        <w:rPr>
          <w:lang w:val="pt-PT"/>
        </w:rPr>
        <w:t>Conhecimento dos sinais e sintomas da infeção meningocócica e da necessidade de receber tratamento médico urgente.</w:t>
      </w:r>
    </w:p>
    <w:p w14:paraId="5410942E" w14:textId="77777777" w:rsidR="000F293C" w:rsidRPr="00501312"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501312">
        <w:rPr>
          <w:lang w:val="pt-PT"/>
        </w:rPr>
        <w:t>A importância do cartão do doente e da necessidade de andar com o mesmo e de informar a qualquer profissional de saúde que o assista de que está a ser tratado com ravulizumab.</w:t>
      </w:r>
    </w:p>
    <w:p w14:paraId="1B118F11" w14:textId="77777777" w:rsidR="000F293C" w:rsidRPr="00501312"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501312">
        <w:rPr>
          <w:lang w:val="pt-PT"/>
        </w:rPr>
        <w:t>Risco de complicações graves da MAT após a descontinuação/adiamento da administração de ravulizumab, os sinais e sintomas e a recomendação de consultar o médico prescritor antes de descontinuar/adiar a administração de ravulizumab (SHUa apenas).</w:t>
      </w:r>
    </w:p>
    <w:p w14:paraId="0BAA374D" w14:textId="77777777" w:rsidR="000F293C" w:rsidRPr="00501312"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321753">
        <w:rPr>
          <w:lang w:val="pt-PT"/>
        </w:rPr>
        <w:t>Os riscos</w:t>
      </w:r>
      <w:r w:rsidRPr="00501312">
        <w:rPr>
          <w:lang w:val="pt-PT"/>
        </w:rPr>
        <w:t xml:space="preserve"> potenciais de infeções graves, não causadas por </w:t>
      </w:r>
      <w:r w:rsidRPr="00B72434">
        <w:rPr>
          <w:lang w:val="pt-PT"/>
        </w:rPr>
        <w:t>Neisseria</w:t>
      </w:r>
      <w:r w:rsidRPr="00501312">
        <w:rPr>
          <w:lang w:val="pt-PT"/>
        </w:rPr>
        <w:t xml:space="preserve"> spp. em doentes tratados com ravulizumab.</w:t>
      </w:r>
    </w:p>
    <w:p w14:paraId="1C183A53" w14:textId="77777777" w:rsidR="000F293C" w:rsidRPr="00A35E7A" w:rsidRDefault="000F293C" w:rsidP="00FD329A">
      <w:pPr>
        <w:widowControl w:val="0"/>
        <w:tabs>
          <w:tab w:val="clear" w:pos="567"/>
        </w:tabs>
        <w:autoSpaceDE w:val="0"/>
        <w:autoSpaceDN w:val="0"/>
        <w:adjustRightInd w:val="0"/>
        <w:spacing w:line="240" w:lineRule="auto"/>
        <w:ind w:left="1080" w:right="2"/>
        <w:rPr>
          <w:lang w:val="pt-PT"/>
        </w:rPr>
      </w:pPr>
    </w:p>
    <w:p w14:paraId="68824237" w14:textId="77777777" w:rsidR="000F293C" w:rsidRPr="00B72434" w:rsidRDefault="000F293C" w:rsidP="00FD329A">
      <w:pPr>
        <w:tabs>
          <w:tab w:val="clear" w:pos="567"/>
        </w:tabs>
        <w:spacing w:line="240" w:lineRule="auto"/>
        <w:rPr>
          <w:rFonts w:eastAsia="Verdana" w:cs="Verdana"/>
          <w:b/>
          <w:bCs/>
          <w:lang w:val="pt-PT"/>
        </w:rPr>
      </w:pPr>
      <w:r w:rsidRPr="00C82336">
        <w:rPr>
          <w:rFonts w:eastAsia="Verdana" w:cs="Verdana"/>
          <w:b/>
          <w:iCs/>
          <w:lang w:val="pt-PT"/>
        </w:rPr>
        <w:t xml:space="preserve">O </w:t>
      </w:r>
      <w:r w:rsidRPr="00501312">
        <w:rPr>
          <w:rFonts w:eastAsia="Verdana" w:cs="Verdana"/>
          <w:b/>
          <w:iCs/>
          <w:lang w:val="pt-PT"/>
        </w:rPr>
        <w:t>cartão</w:t>
      </w:r>
      <w:r w:rsidRPr="00C82336">
        <w:rPr>
          <w:rFonts w:eastAsia="Verdana" w:cs="Verdana"/>
          <w:b/>
          <w:iCs/>
          <w:lang w:val="pt-PT"/>
        </w:rPr>
        <w:t xml:space="preserve"> do doente</w:t>
      </w:r>
      <w:r w:rsidRPr="00C82336">
        <w:rPr>
          <w:rFonts w:eastAsia="Verdana" w:cs="Verdana"/>
          <w:iCs/>
          <w:lang w:val="pt-PT"/>
        </w:rPr>
        <w:t xml:space="preserve"> </w:t>
      </w:r>
      <w:r w:rsidRPr="00B72434">
        <w:rPr>
          <w:rFonts w:eastAsia="Verdana" w:cs="Verdana"/>
          <w:b/>
          <w:bCs/>
          <w:iCs/>
          <w:lang w:val="pt-PT"/>
        </w:rPr>
        <w:t>deve conter as seguintes mensagens chave:</w:t>
      </w:r>
    </w:p>
    <w:p w14:paraId="68331D6E" w14:textId="77777777" w:rsidR="000F293C" w:rsidRPr="00B72434"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B72434">
        <w:rPr>
          <w:lang w:val="pt-PT"/>
        </w:rPr>
        <w:t xml:space="preserve">Informação de que o doente está a receber tratamento com ravulizumab e o risco de </w:t>
      </w:r>
      <w:r w:rsidRPr="00501312">
        <w:rPr>
          <w:lang w:val="pt-PT"/>
        </w:rPr>
        <w:t>infeção meningocócica.</w:t>
      </w:r>
    </w:p>
    <w:p w14:paraId="0BFD02EB" w14:textId="77777777" w:rsidR="000F293C" w:rsidRPr="00B72434"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B72434">
        <w:rPr>
          <w:lang w:val="pt-PT"/>
        </w:rPr>
        <w:t>Os sinais e sintomas de infeção meningocócica.</w:t>
      </w:r>
    </w:p>
    <w:p w14:paraId="0465B1D0" w14:textId="77777777" w:rsidR="000F293C" w:rsidRPr="00501312"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B72434">
        <w:rPr>
          <w:lang w:val="pt-PT"/>
        </w:rPr>
        <w:t>Aviso para procurar de imediato os cuidados médicos</w:t>
      </w:r>
      <w:r w:rsidRPr="00501312">
        <w:rPr>
          <w:lang w:val="pt-PT"/>
        </w:rPr>
        <w:t xml:space="preserve"> na presença dos sinais e sintomas acima mencionados.</w:t>
      </w:r>
    </w:p>
    <w:p w14:paraId="4C633421" w14:textId="77777777" w:rsidR="000F293C" w:rsidRPr="0080736F"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B72434">
        <w:rPr>
          <w:lang w:val="pt-PT"/>
        </w:rPr>
        <w:t>Informação de que o doente deve</w:t>
      </w:r>
      <w:r w:rsidRPr="00501312">
        <w:rPr>
          <w:lang w:val="pt-PT"/>
        </w:rPr>
        <w:t xml:space="preserve"> ser vacinado e </w:t>
      </w:r>
      <w:r>
        <w:rPr>
          <w:rFonts w:eastAsia="Verdana" w:cs="Verdana"/>
          <w:lang w:val="pt-PT"/>
        </w:rPr>
        <w:t xml:space="preserve">e fazer o reforço da vacinação </w:t>
      </w:r>
      <w:r w:rsidRPr="00501312">
        <w:rPr>
          <w:lang w:val="pt-PT"/>
        </w:rPr>
        <w:t>de acordo com as orientações nacionais de vacinação em vigor.</w:t>
      </w:r>
    </w:p>
    <w:p w14:paraId="14D3BF57" w14:textId="77777777" w:rsidR="000F293C" w:rsidRPr="00B72434"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B72434">
        <w:rPr>
          <w:lang w:val="pt-PT"/>
        </w:rPr>
        <w:t>As datas de vacinação e revacinação devem ser incluídas no cartão do doente.</w:t>
      </w:r>
    </w:p>
    <w:p w14:paraId="1A602EEB" w14:textId="77777777" w:rsidR="000F293C" w:rsidRPr="00B72434" w:rsidRDefault="000F293C" w:rsidP="00FD329A">
      <w:pPr>
        <w:keepNext/>
        <w:widowControl w:val="0"/>
        <w:numPr>
          <w:ilvl w:val="0"/>
          <w:numId w:val="14"/>
        </w:numPr>
        <w:tabs>
          <w:tab w:val="clear" w:pos="567"/>
        </w:tabs>
        <w:autoSpaceDE w:val="0"/>
        <w:autoSpaceDN w:val="0"/>
        <w:adjustRightInd w:val="0"/>
        <w:spacing w:line="240" w:lineRule="auto"/>
        <w:ind w:right="2"/>
        <w:rPr>
          <w:lang w:val="pt-PT"/>
        </w:rPr>
      </w:pPr>
      <w:r w:rsidRPr="00B72434">
        <w:rPr>
          <w:lang w:val="pt-PT"/>
        </w:rPr>
        <w:t>Contactos a partir dos quais o profissional de saúde pode receber informação adicional.</w:t>
      </w:r>
    </w:p>
    <w:p w14:paraId="76F4BDB1" w14:textId="77777777" w:rsidR="000F293C" w:rsidRPr="00321753" w:rsidRDefault="000F293C" w:rsidP="00FD329A">
      <w:pPr>
        <w:tabs>
          <w:tab w:val="clear" w:pos="567"/>
        </w:tabs>
        <w:spacing w:line="240" w:lineRule="auto"/>
        <w:ind w:left="1440"/>
        <w:rPr>
          <w:rFonts w:eastAsia="Verdana" w:cs="Verdana"/>
          <w:lang w:val="pt-PT"/>
        </w:rPr>
      </w:pPr>
    </w:p>
    <w:p w14:paraId="261E24B7" w14:textId="77777777" w:rsidR="000F293C" w:rsidRPr="00321753" w:rsidRDefault="000F293C" w:rsidP="00FD329A">
      <w:pPr>
        <w:spacing w:line="240" w:lineRule="auto"/>
        <w:rPr>
          <w:rFonts w:eastAsia="Verdana" w:cs="Verdana"/>
          <w:iCs/>
          <w:lang w:val="pt-PT"/>
        </w:rPr>
      </w:pPr>
      <w:r w:rsidRPr="00321753">
        <w:rPr>
          <w:rFonts w:eastAsia="Verdana" w:cs="Verdana"/>
          <w:iCs/>
          <w:lang w:val="pt-PT"/>
        </w:rPr>
        <w:t>O titular da AIM deverá enviar anualmente aos</w:t>
      </w:r>
      <w:r>
        <w:rPr>
          <w:rFonts w:eastAsia="Verdana" w:cs="Verdana"/>
          <w:iCs/>
          <w:lang w:val="pt-PT"/>
        </w:rPr>
        <w:t xml:space="preserve"> médicos</w:t>
      </w:r>
      <w:r w:rsidRPr="00321753">
        <w:rPr>
          <w:rFonts w:eastAsia="Verdana" w:cs="Verdana"/>
          <w:iCs/>
          <w:lang w:val="pt-PT"/>
        </w:rPr>
        <w:t xml:space="preserve"> prescritores ou farmacêuticos que prescrevem/dispensam o ravulizumab, um lembrete de modo que o </w:t>
      </w:r>
      <w:r>
        <w:rPr>
          <w:rFonts w:eastAsia="Verdana" w:cs="Verdana"/>
          <w:iCs/>
          <w:lang w:val="pt-PT"/>
        </w:rPr>
        <w:t xml:space="preserve">médico </w:t>
      </w:r>
      <w:r w:rsidRPr="00321753">
        <w:rPr>
          <w:rFonts w:eastAsia="Verdana" w:cs="Verdana"/>
          <w:iCs/>
          <w:lang w:val="pt-PT"/>
        </w:rPr>
        <w:t>prescritor/farmacêutico verifique se existe a necessidade de nova vacinação contra</w:t>
      </w:r>
      <w:r>
        <w:rPr>
          <w:rFonts w:eastAsia="Verdana" w:cs="Verdana"/>
          <w:iCs/>
          <w:lang w:val="pt-PT"/>
        </w:rPr>
        <w:t xml:space="preserve"> a</w:t>
      </w:r>
      <w:r w:rsidRPr="00321753">
        <w:rPr>
          <w:rFonts w:eastAsia="Verdana" w:cs="Verdana"/>
          <w:iCs/>
          <w:lang w:val="pt-PT"/>
        </w:rPr>
        <w:t xml:space="preserve"> </w:t>
      </w:r>
      <w:r w:rsidRPr="00321753">
        <w:rPr>
          <w:rFonts w:eastAsia="Verdana" w:cs="Verdana"/>
          <w:i/>
          <w:iCs/>
          <w:lang w:val="pt-PT"/>
        </w:rPr>
        <w:t>Neisseria meningitidis</w:t>
      </w:r>
      <w:r w:rsidRPr="00321753">
        <w:rPr>
          <w:rFonts w:eastAsia="Verdana" w:cs="Verdana"/>
          <w:iCs/>
          <w:lang w:val="pt-PT"/>
        </w:rPr>
        <w:t xml:space="preserve"> para os seus doentes que </w:t>
      </w:r>
      <w:r>
        <w:rPr>
          <w:rFonts w:eastAsia="Verdana" w:cs="Verdana"/>
          <w:iCs/>
          <w:lang w:val="pt-PT"/>
        </w:rPr>
        <w:t>estão</w:t>
      </w:r>
      <w:r w:rsidRPr="00321753">
        <w:rPr>
          <w:rFonts w:eastAsia="Verdana" w:cs="Verdana"/>
          <w:iCs/>
          <w:lang w:val="pt-PT"/>
        </w:rPr>
        <w:t xml:space="preserve"> a receber ravulizumab.</w:t>
      </w:r>
    </w:p>
    <w:p w14:paraId="6D734C3B" w14:textId="77777777" w:rsidR="000F293C" w:rsidRPr="00321753" w:rsidRDefault="000F293C" w:rsidP="00FD329A">
      <w:pPr>
        <w:tabs>
          <w:tab w:val="clear" w:pos="567"/>
        </w:tabs>
        <w:spacing w:line="240" w:lineRule="auto"/>
        <w:rPr>
          <w:noProof/>
          <w:szCs w:val="22"/>
          <w:lang w:val="pt-PT"/>
        </w:rPr>
      </w:pPr>
      <w:r w:rsidRPr="00321753">
        <w:rPr>
          <w:noProof/>
          <w:szCs w:val="22"/>
          <w:lang w:val="pt-PT"/>
        </w:rPr>
        <w:br w:type="page"/>
      </w:r>
    </w:p>
    <w:p w14:paraId="7B4065C5" w14:textId="77777777" w:rsidR="000F293C" w:rsidRPr="00321753" w:rsidRDefault="000F293C" w:rsidP="00FD329A">
      <w:pPr>
        <w:spacing w:line="240" w:lineRule="auto"/>
        <w:rPr>
          <w:noProof/>
          <w:szCs w:val="22"/>
          <w:lang w:val="pt-PT"/>
        </w:rPr>
      </w:pPr>
    </w:p>
    <w:p w14:paraId="708D3DF6" w14:textId="77777777" w:rsidR="000F293C" w:rsidRPr="00321753" w:rsidRDefault="000F293C" w:rsidP="00FD329A">
      <w:pPr>
        <w:spacing w:line="240" w:lineRule="auto"/>
        <w:rPr>
          <w:noProof/>
          <w:szCs w:val="22"/>
          <w:lang w:val="pt-PT"/>
        </w:rPr>
      </w:pPr>
    </w:p>
    <w:p w14:paraId="758EE8E5" w14:textId="77777777" w:rsidR="000F293C" w:rsidRPr="00321753" w:rsidRDefault="000F293C" w:rsidP="00FD329A">
      <w:pPr>
        <w:spacing w:line="240" w:lineRule="auto"/>
        <w:rPr>
          <w:noProof/>
          <w:szCs w:val="22"/>
          <w:lang w:val="pt-PT"/>
        </w:rPr>
      </w:pPr>
    </w:p>
    <w:p w14:paraId="06899401" w14:textId="77777777" w:rsidR="000F293C" w:rsidRPr="00321753" w:rsidRDefault="000F293C" w:rsidP="00FD329A">
      <w:pPr>
        <w:spacing w:line="240" w:lineRule="auto"/>
        <w:rPr>
          <w:noProof/>
          <w:szCs w:val="22"/>
          <w:lang w:val="pt-PT"/>
        </w:rPr>
      </w:pPr>
    </w:p>
    <w:p w14:paraId="66FF92BF" w14:textId="77777777" w:rsidR="000F293C" w:rsidRPr="00321753" w:rsidRDefault="000F293C" w:rsidP="00FD329A">
      <w:pPr>
        <w:spacing w:line="240" w:lineRule="auto"/>
        <w:rPr>
          <w:lang w:val="pt-PT"/>
        </w:rPr>
      </w:pPr>
    </w:p>
    <w:p w14:paraId="75ADA5EA" w14:textId="77777777" w:rsidR="000F293C" w:rsidRPr="00321753" w:rsidRDefault="000F293C" w:rsidP="00FD329A">
      <w:pPr>
        <w:spacing w:line="240" w:lineRule="auto"/>
        <w:rPr>
          <w:lang w:val="pt-PT"/>
        </w:rPr>
      </w:pPr>
    </w:p>
    <w:p w14:paraId="21C2FDDE" w14:textId="77777777" w:rsidR="000F293C" w:rsidRPr="00321753" w:rsidRDefault="000F293C" w:rsidP="00FD329A">
      <w:pPr>
        <w:spacing w:line="240" w:lineRule="auto"/>
        <w:rPr>
          <w:lang w:val="pt-PT"/>
        </w:rPr>
      </w:pPr>
    </w:p>
    <w:p w14:paraId="5091EADD" w14:textId="77777777" w:rsidR="000F293C" w:rsidRPr="00321753" w:rsidRDefault="000F293C" w:rsidP="00FD329A">
      <w:pPr>
        <w:spacing w:line="240" w:lineRule="auto"/>
        <w:rPr>
          <w:lang w:val="pt-PT"/>
        </w:rPr>
      </w:pPr>
    </w:p>
    <w:p w14:paraId="08EC097D" w14:textId="77777777" w:rsidR="000F293C" w:rsidRPr="00321753" w:rsidRDefault="000F293C" w:rsidP="00FD329A">
      <w:pPr>
        <w:spacing w:line="240" w:lineRule="auto"/>
        <w:rPr>
          <w:lang w:val="pt-PT"/>
        </w:rPr>
      </w:pPr>
    </w:p>
    <w:p w14:paraId="6234B4C9" w14:textId="77777777" w:rsidR="000F293C" w:rsidRPr="00321753" w:rsidRDefault="000F293C" w:rsidP="00FD329A">
      <w:pPr>
        <w:spacing w:line="240" w:lineRule="auto"/>
        <w:rPr>
          <w:noProof/>
          <w:szCs w:val="22"/>
          <w:lang w:val="pt-PT"/>
        </w:rPr>
      </w:pPr>
    </w:p>
    <w:p w14:paraId="1B085B96" w14:textId="77777777" w:rsidR="000F293C" w:rsidRPr="00321753" w:rsidRDefault="000F293C" w:rsidP="00FD329A">
      <w:pPr>
        <w:spacing w:line="240" w:lineRule="auto"/>
        <w:rPr>
          <w:noProof/>
          <w:szCs w:val="22"/>
          <w:lang w:val="pt-PT"/>
        </w:rPr>
      </w:pPr>
    </w:p>
    <w:p w14:paraId="2AAE57CB" w14:textId="77777777" w:rsidR="000F293C" w:rsidRPr="00321753" w:rsidRDefault="000F293C" w:rsidP="00FD329A">
      <w:pPr>
        <w:spacing w:line="240" w:lineRule="auto"/>
        <w:rPr>
          <w:noProof/>
          <w:szCs w:val="22"/>
          <w:lang w:val="pt-PT"/>
        </w:rPr>
      </w:pPr>
    </w:p>
    <w:p w14:paraId="7D6AD977" w14:textId="77777777" w:rsidR="000F293C" w:rsidRPr="00321753" w:rsidRDefault="000F293C" w:rsidP="00FD329A">
      <w:pPr>
        <w:spacing w:line="240" w:lineRule="auto"/>
        <w:rPr>
          <w:noProof/>
          <w:szCs w:val="22"/>
          <w:lang w:val="pt-PT"/>
        </w:rPr>
      </w:pPr>
    </w:p>
    <w:p w14:paraId="07259874" w14:textId="77777777" w:rsidR="000F293C" w:rsidRPr="00321753" w:rsidRDefault="000F293C" w:rsidP="00FD329A">
      <w:pPr>
        <w:spacing w:line="240" w:lineRule="auto"/>
        <w:rPr>
          <w:noProof/>
          <w:szCs w:val="22"/>
          <w:lang w:val="pt-PT"/>
        </w:rPr>
      </w:pPr>
    </w:p>
    <w:p w14:paraId="4856551C" w14:textId="77777777" w:rsidR="000F293C" w:rsidRPr="00321753" w:rsidRDefault="000F293C" w:rsidP="00FD329A">
      <w:pPr>
        <w:spacing w:line="240" w:lineRule="auto"/>
        <w:rPr>
          <w:noProof/>
          <w:szCs w:val="22"/>
          <w:lang w:val="pt-PT"/>
        </w:rPr>
      </w:pPr>
    </w:p>
    <w:p w14:paraId="330BEB24" w14:textId="77777777" w:rsidR="000F293C" w:rsidRPr="00321753" w:rsidRDefault="000F293C" w:rsidP="00FD329A">
      <w:pPr>
        <w:spacing w:line="240" w:lineRule="auto"/>
        <w:rPr>
          <w:noProof/>
          <w:szCs w:val="22"/>
          <w:lang w:val="pt-PT"/>
        </w:rPr>
      </w:pPr>
    </w:p>
    <w:p w14:paraId="6B4880FE" w14:textId="77777777" w:rsidR="000F293C" w:rsidRPr="00321753" w:rsidRDefault="000F293C" w:rsidP="00FD329A">
      <w:pPr>
        <w:rPr>
          <w:noProof/>
          <w:lang w:val="pt-PT"/>
        </w:rPr>
      </w:pPr>
    </w:p>
    <w:p w14:paraId="578983F6" w14:textId="77777777" w:rsidR="000F293C" w:rsidRPr="00321753" w:rsidRDefault="000F293C" w:rsidP="00FD329A">
      <w:pPr>
        <w:rPr>
          <w:noProof/>
          <w:lang w:val="pt-PT"/>
        </w:rPr>
      </w:pPr>
    </w:p>
    <w:p w14:paraId="51985F97" w14:textId="77777777" w:rsidR="000F293C" w:rsidRPr="00321753" w:rsidRDefault="000F293C" w:rsidP="00FD329A">
      <w:pPr>
        <w:rPr>
          <w:noProof/>
          <w:lang w:val="pt-PT"/>
        </w:rPr>
      </w:pPr>
    </w:p>
    <w:p w14:paraId="5D97FAEC" w14:textId="77777777" w:rsidR="000F293C" w:rsidRPr="00321753" w:rsidRDefault="000F293C" w:rsidP="00FD329A">
      <w:pPr>
        <w:rPr>
          <w:noProof/>
          <w:lang w:val="pt-PT"/>
        </w:rPr>
      </w:pPr>
    </w:p>
    <w:p w14:paraId="2A820C1F" w14:textId="77777777" w:rsidR="000F293C" w:rsidRPr="00321753" w:rsidRDefault="000F293C" w:rsidP="00FD329A">
      <w:pPr>
        <w:rPr>
          <w:noProof/>
          <w:lang w:val="pt-PT"/>
        </w:rPr>
      </w:pPr>
    </w:p>
    <w:p w14:paraId="5A17D9AD" w14:textId="77777777" w:rsidR="000F293C" w:rsidRPr="00321753" w:rsidRDefault="000F293C" w:rsidP="00FD329A">
      <w:pPr>
        <w:rPr>
          <w:noProof/>
          <w:lang w:val="pt-PT"/>
        </w:rPr>
      </w:pPr>
    </w:p>
    <w:p w14:paraId="6006A893" w14:textId="77777777" w:rsidR="000F293C" w:rsidRPr="00321753" w:rsidRDefault="000F293C" w:rsidP="00FD329A">
      <w:pPr>
        <w:rPr>
          <w:noProof/>
          <w:lang w:val="pt-PT"/>
        </w:rPr>
      </w:pPr>
    </w:p>
    <w:p w14:paraId="7A7DEA5D" w14:textId="77777777" w:rsidR="000F293C" w:rsidRPr="00321753" w:rsidRDefault="000F293C" w:rsidP="00FD329A">
      <w:pPr>
        <w:spacing w:line="240" w:lineRule="auto"/>
        <w:jc w:val="center"/>
        <w:outlineLvl w:val="0"/>
        <w:rPr>
          <w:b/>
          <w:noProof/>
          <w:szCs w:val="22"/>
          <w:lang w:val="pt-PT"/>
        </w:rPr>
      </w:pPr>
      <w:r w:rsidRPr="00321753">
        <w:rPr>
          <w:b/>
          <w:bCs/>
          <w:noProof/>
          <w:szCs w:val="22"/>
          <w:lang w:val="pt-PT"/>
        </w:rPr>
        <w:t>ANEXO III</w:t>
      </w:r>
    </w:p>
    <w:p w14:paraId="4B94DF41" w14:textId="77777777" w:rsidR="000F293C" w:rsidRPr="00321753" w:rsidRDefault="000F293C" w:rsidP="00FD329A">
      <w:pPr>
        <w:spacing w:line="240" w:lineRule="auto"/>
        <w:jc w:val="center"/>
        <w:rPr>
          <w:b/>
          <w:noProof/>
          <w:szCs w:val="22"/>
          <w:lang w:val="pt-PT"/>
        </w:rPr>
      </w:pPr>
    </w:p>
    <w:p w14:paraId="2945A8FD" w14:textId="77777777" w:rsidR="000F293C" w:rsidRPr="00321753" w:rsidRDefault="000F293C" w:rsidP="00FD329A">
      <w:pPr>
        <w:spacing w:line="240" w:lineRule="auto"/>
        <w:jc w:val="center"/>
        <w:outlineLvl w:val="0"/>
        <w:rPr>
          <w:b/>
          <w:noProof/>
          <w:szCs w:val="22"/>
          <w:lang w:val="pt-PT"/>
        </w:rPr>
      </w:pPr>
      <w:r w:rsidRPr="00321753">
        <w:rPr>
          <w:b/>
          <w:bCs/>
          <w:noProof/>
          <w:szCs w:val="22"/>
          <w:lang w:val="pt-PT"/>
        </w:rPr>
        <w:t>ROTULAGEM E FOLHETO INFORMATIVO</w:t>
      </w:r>
    </w:p>
    <w:p w14:paraId="7070CCB8" w14:textId="77777777" w:rsidR="000F293C" w:rsidRPr="00321753" w:rsidRDefault="000F293C" w:rsidP="00FD329A">
      <w:pPr>
        <w:numPr>
          <w:ilvl w:val="12"/>
          <w:numId w:val="0"/>
        </w:numPr>
        <w:spacing w:line="240" w:lineRule="auto"/>
        <w:ind w:right="-2"/>
        <w:rPr>
          <w:b/>
          <w:lang w:val="pt-PT"/>
        </w:rPr>
      </w:pPr>
      <w:r w:rsidRPr="00321753">
        <w:rPr>
          <w:b/>
          <w:bCs/>
          <w:noProof/>
          <w:szCs w:val="22"/>
          <w:lang w:val="pt-PT"/>
        </w:rPr>
        <w:br w:type="page"/>
      </w:r>
    </w:p>
    <w:p w14:paraId="326AB4BE" w14:textId="77777777" w:rsidR="000F293C" w:rsidRPr="00321753" w:rsidRDefault="000F293C" w:rsidP="00FD329A">
      <w:pPr>
        <w:spacing w:line="240" w:lineRule="auto"/>
        <w:rPr>
          <w:b/>
          <w:noProof/>
          <w:szCs w:val="22"/>
          <w:lang w:val="pt-PT"/>
        </w:rPr>
      </w:pPr>
    </w:p>
    <w:p w14:paraId="42A4A747" w14:textId="77777777" w:rsidR="000F293C" w:rsidRPr="00321753" w:rsidRDefault="000F293C" w:rsidP="00FD329A">
      <w:pPr>
        <w:rPr>
          <w:noProof/>
          <w:lang w:val="pt-PT"/>
        </w:rPr>
      </w:pPr>
    </w:p>
    <w:p w14:paraId="41B228DB" w14:textId="77777777" w:rsidR="000F293C" w:rsidRPr="00321753" w:rsidRDefault="000F293C" w:rsidP="00FD329A">
      <w:pPr>
        <w:rPr>
          <w:noProof/>
          <w:lang w:val="pt-PT"/>
        </w:rPr>
      </w:pPr>
    </w:p>
    <w:p w14:paraId="6AD64022" w14:textId="77777777" w:rsidR="000F293C" w:rsidRPr="00321753" w:rsidRDefault="000F293C" w:rsidP="00FD329A">
      <w:pPr>
        <w:rPr>
          <w:noProof/>
          <w:lang w:val="pt-PT"/>
        </w:rPr>
      </w:pPr>
    </w:p>
    <w:p w14:paraId="38674BBE" w14:textId="77777777" w:rsidR="000F293C" w:rsidRPr="00321753" w:rsidRDefault="000F293C" w:rsidP="00FD329A">
      <w:pPr>
        <w:rPr>
          <w:noProof/>
          <w:lang w:val="pt-PT"/>
        </w:rPr>
      </w:pPr>
    </w:p>
    <w:p w14:paraId="6DD1875F" w14:textId="77777777" w:rsidR="000F293C" w:rsidRPr="00321753" w:rsidRDefault="000F293C" w:rsidP="00FD329A">
      <w:pPr>
        <w:rPr>
          <w:noProof/>
          <w:lang w:val="pt-PT"/>
        </w:rPr>
      </w:pPr>
    </w:p>
    <w:p w14:paraId="1A432F11" w14:textId="77777777" w:rsidR="000F293C" w:rsidRPr="00321753" w:rsidRDefault="000F293C" w:rsidP="00FD329A">
      <w:pPr>
        <w:rPr>
          <w:noProof/>
          <w:lang w:val="pt-PT"/>
        </w:rPr>
      </w:pPr>
    </w:p>
    <w:p w14:paraId="1E7153DA" w14:textId="77777777" w:rsidR="000F293C" w:rsidRPr="00321753" w:rsidRDefault="000F293C" w:rsidP="00FD329A">
      <w:pPr>
        <w:rPr>
          <w:noProof/>
          <w:lang w:val="pt-PT"/>
        </w:rPr>
      </w:pPr>
    </w:p>
    <w:p w14:paraId="7CAAA044" w14:textId="77777777" w:rsidR="000F293C" w:rsidRPr="00321753" w:rsidRDefault="000F293C" w:rsidP="00FD329A">
      <w:pPr>
        <w:rPr>
          <w:noProof/>
          <w:lang w:val="pt-PT"/>
        </w:rPr>
      </w:pPr>
    </w:p>
    <w:p w14:paraId="38D35B3F" w14:textId="77777777" w:rsidR="000F293C" w:rsidRPr="00321753" w:rsidRDefault="000F293C" w:rsidP="00FD329A">
      <w:pPr>
        <w:rPr>
          <w:noProof/>
          <w:lang w:val="pt-PT"/>
        </w:rPr>
      </w:pPr>
    </w:p>
    <w:p w14:paraId="1F60542F" w14:textId="77777777" w:rsidR="000F293C" w:rsidRPr="00321753" w:rsidRDefault="000F293C" w:rsidP="00FD329A">
      <w:pPr>
        <w:rPr>
          <w:noProof/>
          <w:lang w:val="pt-PT"/>
        </w:rPr>
      </w:pPr>
    </w:p>
    <w:p w14:paraId="4D8A4FD0" w14:textId="77777777" w:rsidR="000F293C" w:rsidRPr="00321753" w:rsidRDefault="000F293C" w:rsidP="00FD329A">
      <w:pPr>
        <w:rPr>
          <w:noProof/>
          <w:lang w:val="pt-PT"/>
        </w:rPr>
      </w:pPr>
    </w:p>
    <w:p w14:paraId="4E24B601" w14:textId="77777777" w:rsidR="000F293C" w:rsidRPr="00321753" w:rsidRDefault="000F293C" w:rsidP="00FD329A">
      <w:pPr>
        <w:rPr>
          <w:noProof/>
          <w:lang w:val="pt-PT"/>
        </w:rPr>
      </w:pPr>
    </w:p>
    <w:p w14:paraId="71671D3A" w14:textId="77777777" w:rsidR="000F293C" w:rsidRPr="00321753" w:rsidRDefault="000F293C" w:rsidP="00FD329A">
      <w:pPr>
        <w:rPr>
          <w:noProof/>
          <w:lang w:val="pt-PT"/>
        </w:rPr>
      </w:pPr>
    </w:p>
    <w:p w14:paraId="1BD9243F" w14:textId="77777777" w:rsidR="000F293C" w:rsidRPr="00321753" w:rsidRDefault="000F293C" w:rsidP="00FD329A">
      <w:pPr>
        <w:rPr>
          <w:noProof/>
          <w:lang w:val="pt-PT"/>
        </w:rPr>
      </w:pPr>
    </w:p>
    <w:p w14:paraId="74504732" w14:textId="77777777" w:rsidR="000F293C" w:rsidRPr="00321753" w:rsidRDefault="000F293C" w:rsidP="00FD329A">
      <w:pPr>
        <w:rPr>
          <w:noProof/>
          <w:lang w:val="pt-PT"/>
        </w:rPr>
      </w:pPr>
    </w:p>
    <w:p w14:paraId="46C83FDA" w14:textId="77777777" w:rsidR="000F293C" w:rsidRPr="00321753" w:rsidRDefault="000F293C" w:rsidP="00FD329A">
      <w:pPr>
        <w:rPr>
          <w:noProof/>
          <w:lang w:val="pt-PT"/>
        </w:rPr>
      </w:pPr>
    </w:p>
    <w:p w14:paraId="0B465D40" w14:textId="77777777" w:rsidR="000F293C" w:rsidRPr="00321753" w:rsidRDefault="000F293C" w:rsidP="00FD329A">
      <w:pPr>
        <w:rPr>
          <w:noProof/>
          <w:lang w:val="pt-PT"/>
        </w:rPr>
      </w:pPr>
    </w:p>
    <w:p w14:paraId="25740591" w14:textId="77777777" w:rsidR="000F293C" w:rsidRPr="00321753" w:rsidRDefault="000F293C" w:rsidP="00FD329A">
      <w:pPr>
        <w:rPr>
          <w:noProof/>
          <w:lang w:val="pt-PT"/>
        </w:rPr>
      </w:pPr>
    </w:p>
    <w:p w14:paraId="6F0650AF" w14:textId="77777777" w:rsidR="000F293C" w:rsidRPr="00321753" w:rsidRDefault="000F293C" w:rsidP="00FD329A">
      <w:pPr>
        <w:rPr>
          <w:noProof/>
          <w:lang w:val="pt-PT"/>
        </w:rPr>
      </w:pPr>
    </w:p>
    <w:p w14:paraId="60522E93" w14:textId="77777777" w:rsidR="000F293C" w:rsidRPr="00321753" w:rsidRDefault="000F293C" w:rsidP="00FD329A">
      <w:pPr>
        <w:rPr>
          <w:noProof/>
          <w:lang w:val="pt-PT"/>
        </w:rPr>
      </w:pPr>
    </w:p>
    <w:p w14:paraId="4BD1B7E9" w14:textId="77777777" w:rsidR="000F293C" w:rsidRPr="00321753" w:rsidRDefault="000F293C" w:rsidP="00FD329A">
      <w:pPr>
        <w:rPr>
          <w:noProof/>
          <w:lang w:val="pt-PT"/>
        </w:rPr>
      </w:pPr>
    </w:p>
    <w:p w14:paraId="47893ECF" w14:textId="77777777" w:rsidR="000F293C" w:rsidRPr="00321753" w:rsidRDefault="000F293C" w:rsidP="00FD329A">
      <w:pPr>
        <w:rPr>
          <w:noProof/>
          <w:lang w:val="pt-PT"/>
        </w:rPr>
      </w:pPr>
    </w:p>
    <w:p w14:paraId="773B6AE1" w14:textId="77777777" w:rsidR="000F293C" w:rsidRPr="00321753" w:rsidRDefault="000F293C" w:rsidP="00FD329A">
      <w:pPr>
        <w:pStyle w:val="TitleA"/>
        <w:rPr>
          <w:noProof/>
          <w:lang w:val="pt-PT"/>
        </w:rPr>
      </w:pPr>
      <w:r w:rsidRPr="00321753">
        <w:rPr>
          <w:bCs/>
          <w:noProof/>
          <w:lang w:val="pt-PT"/>
        </w:rPr>
        <w:t>A. ROTULAGEM</w:t>
      </w:r>
    </w:p>
    <w:p w14:paraId="3D803838" w14:textId="77777777" w:rsidR="000F293C" w:rsidRDefault="000F293C" w:rsidP="00FD329A">
      <w:pPr>
        <w:shd w:val="clear" w:color="auto" w:fill="FFFFFF"/>
        <w:spacing w:line="240" w:lineRule="auto"/>
        <w:rPr>
          <w:b/>
          <w:bCs/>
          <w:lang w:val="pt-PT"/>
        </w:rPr>
      </w:pPr>
      <w:r w:rsidRPr="00321753">
        <w:rPr>
          <w:noProof/>
          <w:szCs w:val="22"/>
          <w:lang w:val="pt-PT"/>
        </w:rPr>
        <w:br w:type="page"/>
      </w:r>
    </w:p>
    <w:p w14:paraId="7AF98732" w14:textId="77777777" w:rsidR="000F293C" w:rsidRPr="00321753" w:rsidRDefault="000F293C" w:rsidP="00FD329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321753">
        <w:rPr>
          <w:b/>
          <w:bCs/>
          <w:noProof/>
          <w:szCs w:val="22"/>
          <w:lang w:val="pt-PT"/>
        </w:rPr>
        <w:t>INDICAÇÕES A INCLUIR NO ACONDICIONAMENTO SECUNDÁRIO</w:t>
      </w:r>
    </w:p>
    <w:p w14:paraId="51C4749C" w14:textId="77777777" w:rsidR="000F293C" w:rsidRPr="00321753" w:rsidRDefault="000F293C" w:rsidP="00FD329A">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78BA70CA"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321753">
        <w:rPr>
          <w:b/>
          <w:bCs/>
          <w:noProof/>
          <w:szCs w:val="22"/>
          <w:lang w:val="pt-PT"/>
        </w:rPr>
        <w:t>Rótulo da embalagem exterior</w:t>
      </w:r>
      <w:r>
        <w:rPr>
          <w:b/>
          <w:bCs/>
          <w:noProof/>
          <w:szCs w:val="22"/>
          <w:lang w:val="pt-PT"/>
        </w:rPr>
        <w:t xml:space="preserve"> 1100 mg/11 ml</w:t>
      </w:r>
    </w:p>
    <w:p w14:paraId="2385F9B5" w14:textId="77777777" w:rsidR="000F293C" w:rsidRPr="00321753" w:rsidRDefault="000F293C" w:rsidP="00FD329A">
      <w:pPr>
        <w:keepNext/>
        <w:spacing w:line="240" w:lineRule="auto"/>
        <w:rPr>
          <w:lang w:val="pt-PT"/>
        </w:rPr>
      </w:pPr>
    </w:p>
    <w:p w14:paraId="65C96633" w14:textId="77777777" w:rsidR="000F293C" w:rsidRPr="00321753" w:rsidRDefault="000F293C" w:rsidP="00FD329A">
      <w:pPr>
        <w:spacing w:line="240" w:lineRule="auto"/>
        <w:rPr>
          <w:noProof/>
          <w:szCs w:val="22"/>
          <w:lang w:val="pt-PT"/>
        </w:rPr>
      </w:pPr>
    </w:p>
    <w:p w14:paraId="7A629D5F"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321753">
        <w:rPr>
          <w:b/>
          <w:bCs/>
          <w:lang w:val="pt-PT"/>
        </w:rPr>
        <w:t>1.</w:t>
      </w:r>
      <w:r w:rsidRPr="00321753">
        <w:rPr>
          <w:b/>
          <w:bCs/>
          <w:lang w:val="pt-PT"/>
        </w:rPr>
        <w:tab/>
        <w:t>NOME DO MEDICAMENTO</w:t>
      </w:r>
    </w:p>
    <w:p w14:paraId="343C4677" w14:textId="77777777" w:rsidR="000F293C" w:rsidRPr="00321753" w:rsidRDefault="000F293C" w:rsidP="00FD329A">
      <w:pPr>
        <w:keepNext/>
        <w:spacing w:line="240" w:lineRule="auto"/>
        <w:rPr>
          <w:noProof/>
          <w:szCs w:val="22"/>
          <w:lang w:val="pt-PT"/>
        </w:rPr>
      </w:pPr>
    </w:p>
    <w:p w14:paraId="07680DF0" w14:textId="77777777" w:rsidR="000F293C" w:rsidRPr="00321753" w:rsidRDefault="000F293C" w:rsidP="00FD329A">
      <w:pPr>
        <w:spacing w:line="240" w:lineRule="auto"/>
        <w:rPr>
          <w:noProof/>
          <w:szCs w:val="22"/>
          <w:lang w:val="pt-PT"/>
        </w:rPr>
      </w:pPr>
      <w:r w:rsidRPr="00321753">
        <w:rPr>
          <w:szCs w:val="22"/>
          <w:lang w:val="pt-PT"/>
        </w:rPr>
        <w:t>Ultomiris</w:t>
      </w:r>
      <w:r>
        <w:rPr>
          <w:szCs w:val="22"/>
          <w:lang w:val="pt-PT"/>
        </w:rPr>
        <w:t xml:space="preserve"> 1100</w:t>
      </w:r>
      <w:r w:rsidRPr="00321753">
        <w:rPr>
          <w:szCs w:val="22"/>
          <w:lang w:val="pt-PT"/>
        </w:rPr>
        <w:t> </w:t>
      </w:r>
      <w:r w:rsidRPr="00321753">
        <w:rPr>
          <w:noProof/>
          <w:szCs w:val="22"/>
          <w:lang w:val="pt-PT"/>
        </w:rPr>
        <w:t>mg</w:t>
      </w:r>
      <w:r>
        <w:rPr>
          <w:noProof/>
          <w:szCs w:val="22"/>
          <w:lang w:val="pt-PT"/>
        </w:rPr>
        <w:t xml:space="preserve">/11 ml </w:t>
      </w:r>
      <w:r w:rsidRPr="00321753">
        <w:rPr>
          <w:noProof/>
          <w:szCs w:val="22"/>
          <w:lang w:val="pt-PT"/>
        </w:rPr>
        <w:t>concentrado para solução para perfusão</w:t>
      </w:r>
    </w:p>
    <w:p w14:paraId="3DEB6756" w14:textId="77777777" w:rsidR="000F293C" w:rsidRDefault="000F293C" w:rsidP="00FD329A">
      <w:pPr>
        <w:spacing w:line="240" w:lineRule="auto"/>
        <w:rPr>
          <w:lang w:val="pt-PT"/>
        </w:rPr>
      </w:pPr>
      <w:r>
        <w:rPr>
          <w:lang w:val="pt-PT"/>
        </w:rPr>
        <w:t>r</w:t>
      </w:r>
      <w:r w:rsidRPr="00321753">
        <w:rPr>
          <w:lang w:val="pt-PT"/>
        </w:rPr>
        <w:t>avulizumab</w:t>
      </w:r>
    </w:p>
    <w:p w14:paraId="0AE81C19" w14:textId="77777777" w:rsidR="000F293C" w:rsidRDefault="000F293C" w:rsidP="00FD329A">
      <w:pPr>
        <w:spacing w:line="240" w:lineRule="auto"/>
        <w:rPr>
          <w:noProof/>
          <w:szCs w:val="22"/>
          <w:lang w:val="pt-PT"/>
        </w:rPr>
      </w:pPr>
    </w:p>
    <w:p w14:paraId="058A93FF" w14:textId="77777777" w:rsidR="000F293C" w:rsidRPr="00321753" w:rsidRDefault="000F293C" w:rsidP="00FD329A">
      <w:pPr>
        <w:spacing w:line="240" w:lineRule="auto"/>
        <w:rPr>
          <w:noProof/>
          <w:szCs w:val="22"/>
          <w:lang w:val="pt-PT"/>
        </w:rPr>
      </w:pPr>
    </w:p>
    <w:p w14:paraId="305C57DB"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2.</w:t>
      </w:r>
      <w:r w:rsidRPr="00321753">
        <w:rPr>
          <w:b/>
          <w:bCs/>
          <w:noProof/>
          <w:szCs w:val="22"/>
          <w:lang w:val="pt-PT"/>
        </w:rPr>
        <w:tab/>
        <w:t>DESCRIÇÃO DA(S) SUBSTÂNCIA(S) ATIVA(S)</w:t>
      </w:r>
    </w:p>
    <w:p w14:paraId="61A34B91" w14:textId="77777777" w:rsidR="000F293C" w:rsidRPr="00321753" w:rsidRDefault="000F293C" w:rsidP="00FD329A">
      <w:pPr>
        <w:keepNext/>
        <w:spacing w:line="240" w:lineRule="auto"/>
        <w:rPr>
          <w:noProof/>
          <w:szCs w:val="22"/>
          <w:lang w:val="pt-PT"/>
        </w:rPr>
      </w:pPr>
    </w:p>
    <w:p w14:paraId="5096DFCD" w14:textId="77777777" w:rsidR="000F293C" w:rsidRPr="00321753" w:rsidRDefault="000F293C" w:rsidP="00FD329A">
      <w:pPr>
        <w:spacing w:line="240" w:lineRule="auto"/>
        <w:rPr>
          <w:szCs w:val="22"/>
          <w:lang w:val="pt-PT"/>
        </w:rPr>
      </w:pPr>
      <w:r>
        <w:rPr>
          <w:szCs w:val="22"/>
          <w:lang w:val="pt-PT"/>
        </w:rPr>
        <w:t xml:space="preserve">Cada </w:t>
      </w:r>
      <w:r w:rsidRPr="00321753">
        <w:rPr>
          <w:szCs w:val="22"/>
          <w:lang w:val="pt-PT"/>
        </w:rPr>
        <w:t xml:space="preserve">frasco para injetáveis de </w:t>
      </w:r>
      <w:r>
        <w:rPr>
          <w:szCs w:val="22"/>
          <w:lang w:val="pt-PT"/>
        </w:rPr>
        <w:t>11</w:t>
      </w:r>
      <w:r w:rsidRPr="00321753">
        <w:rPr>
          <w:szCs w:val="22"/>
          <w:lang w:val="pt-PT"/>
        </w:rPr>
        <w:t xml:space="preserve"> ml contém </w:t>
      </w:r>
      <w:r>
        <w:rPr>
          <w:szCs w:val="22"/>
          <w:lang w:val="pt-PT"/>
        </w:rPr>
        <w:t>1100</w:t>
      </w:r>
      <w:r w:rsidRPr="00321753">
        <w:rPr>
          <w:szCs w:val="22"/>
          <w:lang w:val="pt-PT"/>
        </w:rPr>
        <w:t xml:space="preserve"> mg de </w:t>
      </w:r>
      <w:r w:rsidRPr="00321753">
        <w:rPr>
          <w:noProof/>
          <w:szCs w:val="22"/>
          <w:lang w:val="pt-PT"/>
        </w:rPr>
        <w:t>ravulizumab.</w:t>
      </w:r>
    </w:p>
    <w:p w14:paraId="4714AB6A" w14:textId="77777777" w:rsidR="000F293C" w:rsidRPr="00321753" w:rsidRDefault="000F293C" w:rsidP="00FD329A">
      <w:pPr>
        <w:spacing w:line="240" w:lineRule="auto"/>
        <w:rPr>
          <w:noProof/>
          <w:szCs w:val="22"/>
          <w:lang w:val="pt-PT"/>
        </w:rPr>
      </w:pPr>
      <w:r>
        <w:rPr>
          <w:lang w:val="pt-PT"/>
        </w:rPr>
        <w:t>(100 mg/ml)</w:t>
      </w:r>
    </w:p>
    <w:p w14:paraId="7F00E994" w14:textId="77777777" w:rsidR="000F293C" w:rsidRPr="00321753" w:rsidRDefault="000F293C" w:rsidP="00FD329A">
      <w:pPr>
        <w:pStyle w:val="Normal-text"/>
        <w:tabs>
          <w:tab w:val="clear" w:pos="0"/>
          <w:tab w:val="left" w:pos="720"/>
        </w:tabs>
        <w:suppressAutoHyphens w:val="0"/>
        <w:spacing w:before="0" w:after="0"/>
        <w:rPr>
          <w:rFonts w:ascii="Times New Roman" w:hAnsi="Times New Roman"/>
          <w:szCs w:val="22"/>
          <w:lang w:val="pt-PT"/>
        </w:rPr>
      </w:pPr>
    </w:p>
    <w:p w14:paraId="610DDE6E" w14:textId="77777777" w:rsidR="000F293C" w:rsidRPr="00321753" w:rsidRDefault="000F293C" w:rsidP="00FD329A">
      <w:pPr>
        <w:widowControl w:val="0"/>
        <w:spacing w:line="240" w:lineRule="auto"/>
        <w:rPr>
          <w:noProof/>
          <w:szCs w:val="22"/>
          <w:lang w:val="pt-PT"/>
        </w:rPr>
      </w:pPr>
      <w:r w:rsidRPr="00321753">
        <w:rPr>
          <w:szCs w:val="22"/>
          <w:lang w:val="pt-PT"/>
        </w:rPr>
        <w:t xml:space="preserve">Após a diluição com uma </w:t>
      </w:r>
      <w:r w:rsidRPr="00321753">
        <w:rPr>
          <w:lang w:val="pt-PT"/>
        </w:rPr>
        <w:t>solução injetável de cloreto de sódio de 9 mg/ml (0,9%)</w:t>
      </w:r>
      <w:r w:rsidRPr="00321753">
        <w:rPr>
          <w:szCs w:val="22"/>
          <w:lang w:val="pt-PT"/>
        </w:rPr>
        <w:t>, a concentração final da solução é de 5</w:t>
      </w:r>
      <w:r>
        <w:rPr>
          <w:szCs w:val="22"/>
          <w:lang w:val="pt-PT"/>
        </w:rPr>
        <w:t>0</w:t>
      </w:r>
      <w:r w:rsidRPr="00321753">
        <w:rPr>
          <w:szCs w:val="22"/>
          <w:lang w:val="pt-PT"/>
        </w:rPr>
        <w:t> mg/ml.</w:t>
      </w:r>
      <w:r>
        <w:rPr>
          <w:szCs w:val="22"/>
          <w:lang w:val="pt-PT"/>
        </w:rPr>
        <w:t xml:space="preserve"> </w:t>
      </w:r>
    </w:p>
    <w:p w14:paraId="6C1B11FA" w14:textId="77777777" w:rsidR="000F293C" w:rsidRDefault="000F293C" w:rsidP="00FD329A">
      <w:pPr>
        <w:spacing w:line="240" w:lineRule="auto"/>
        <w:rPr>
          <w:noProof/>
          <w:szCs w:val="22"/>
          <w:lang w:val="pt-PT"/>
        </w:rPr>
      </w:pPr>
    </w:p>
    <w:p w14:paraId="658D92DD" w14:textId="77777777" w:rsidR="000F293C" w:rsidRPr="00321753" w:rsidRDefault="000F293C" w:rsidP="00FD329A">
      <w:pPr>
        <w:spacing w:line="240" w:lineRule="auto"/>
        <w:rPr>
          <w:noProof/>
          <w:szCs w:val="22"/>
          <w:lang w:val="pt-PT"/>
        </w:rPr>
      </w:pPr>
    </w:p>
    <w:p w14:paraId="0348099F"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3.</w:t>
      </w:r>
      <w:r w:rsidRPr="00321753">
        <w:rPr>
          <w:b/>
          <w:bCs/>
          <w:noProof/>
          <w:szCs w:val="22"/>
          <w:lang w:val="pt-PT"/>
        </w:rPr>
        <w:tab/>
        <w:t>LISTA DOS EXCIPIENTES</w:t>
      </w:r>
    </w:p>
    <w:p w14:paraId="7DA5CA5C" w14:textId="77777777" w:rsidR="000F293C" w:rsidRPr="00321753" w:rsidRDefault="000F293C" w:rsidP="00FD329A">
      <w:pPr>
        <w:keepNext/>
        <w:spacing w:line="240" w:lineRule="auto"/>
        <w:rPr>
          <w:noProof/>
          <w:szCs w:val="22"/>
          <w:lang w:val="pt-PT"/>
        </w:rPr>
      </w:pPr>
    </w:p>
    <w:p w14:paraId="5C513511" w14:textId="77777777" w:rsidR="000F293C" w:rsidRDefault="000F293C" w:rsidP="00FD329A">
      <w:pPr>
        <w:keepNext/>
        <w:spacing w:line="240" w:lineRule="auto"/>
        <w:rPr>
          <w:ins w:id="579" w:author="Author"/>
          <w:szCs w:val="22"/>
          <w:lang w:val="pt-PT"/>
        </w:rPr>
      </w:pPr>
      <w:ins w:id="580" w:author="Author">
        <w:r w:rsidRPr="00C12DDD">
          <w:rPr>
            <w:szCs w:val="22"/>
            <w:u w:val="single"/>
            <w:lang w:val="pt-PT"/>
          </w:rPr>
          <w:t>Excipientes</w:t>
        </w:r>
      </w:ins>
    </w:p>
    <w:p w14:paraId="326DB182" w14:textId="77777777" w:rsidR="000F293C" w:rsidRPr="00DD729D" w:rsidRDefault="000F293C" w:rsidP="00FD329A">
      <w:pPr>
        <w:keepNext/>
        <w:spacing w:line="240" w:lineRule="auto"/>
        <w:rPr>
          <w:szCs w:val="22"/>
          <w:lang w:val="pt-PT"/>
        </w:rPr>
      </w:pPr>
      <w:r>
        <w:rPr>
          <w:szCs w:val="22"/>
          <w:lang w:val="pt-PT"/>
        </w:rPr>
        <w:t>F</w:t>
      </w:r>
      <w:r w:rsidRPr="00321753">
        <w:rPr>
          <w:szCs w:val="22"/>
          <w:lang w:val="pt-PT"/>
        </w:rPr>
        <w:t xml:space="preserve">osfato de sódio </w:t>
      </w:r>
      <w:r>
        <w:rPr>
          <w:szCs w:val="22"/>
          <w:lang w:val="pt-PT"/>
        </w:rPr>
        <w:t>dibásico hepta-hidratado</w:t>
      </w:r>
      <w:ins w:id="581" w:author="Author">
        <w:r>
          <w:rPr>
            <w:szCs w:val="22"/>
            <w:lang w:val="pt-PT"/>
          </w:rPr>
          <w:t xml:space="preserve"> </w:t>
        </w:r>
        <w:r w:rsidRPr="00C12DDD">
          <w:rPr>
            <w:szCs w:val="22"/>
            <w:lang w:val="pt-PT"/>
          </w:rPr>
          <w:t>(E</w:t>
        </w:r>
        <w:r>
          <w:rPr>
            <w:szCs w:val="22"/>
            <w:lang w:val="pt-PT"/>
          </w:rPr>
          <w:t> </w:t>
        </w:r>
        <w:r w:rsidRPr="00C12DDD">
          <w:rPr>
            <w:szCs w:val="22"/>
            <w:lang w:val="pt-PT"/>
          </w:rPr>
          <w:t>339)</w:t>
        </w:r>
      </w:ins>
      <w:r w:rsidRPr="00321753">
        <w:rPr>
          <w:szCs w:val="22"/>
          <w:lang w:val="pt-PT"/>
        </w:rPr>
        <w:t xml:space="preserve">, </w:t>
      </w:r>
      <w:r>
        <w:rPr>
          <w:szCs w:val="22"/>
          <w:lang w:val="pt-PT"/>
        </w:rPr>
        <w:t>fosfato de sódio monobásico mono-</w:t>
      </w:r>
      <w:r w:rsidRPr="00321753">
        <w:rPr>
          <w:szCs w:val="22"/>
          <w:lang w:val="pt-PT"/>
        </w:rPr>
        <w:t>hidratado</w:t>
      </w:r>
      <w:ins w:id="582" w:author="Author">
        <w:r>
          <w:rPr>
            <w:szCs w:val="22"/>
            <w:lang w:val="pt-PT"/>
          </w:rPr>
          <w:t xml:space="preserve"> </w:t>
        </w:r>
        <w:r w:rsidRPr="002101F4">
          <w:rPr>
            <w:szCs w:val="22"/>
            <w:lang w:val="pt-PT"/>
          </w:rPr>
          <w:t>(E</w:t>
        </w:r>
        <w:r>
          <w:rPr>
            <w:szCs w:val="22"/>
            <w:lang w:val="pt-PT"/>
          </w:rPr>
          <w:t> </w:t>
        </w:r>
        <w:r w:rsidRPr="002101F4">
          <w:rPr>
            <w:szCs w:val="22"/>
            <w:lang w:val="pt-PT"/>
          </w:rPr>
          <w:t>339)</w:t>
        </w:r>
      </w:ins>
      <w:r w:rsidRPr="00321753">
        <w:rPr>
          <w:szCs w:val="22"/>
          <w:lang w:val="pt-PT"/>
        </w:rPr>
        <w:t xml:space="preserve">, </w:t>
      </w:r>
      <w:r w:rsidRPr="00DD729D">
        <w:rPr>
          <w:szCs w:val="22"/>
          <w:lang w:val="pt-PT"/>
        </w:rPr>
        <w:t>polissorbato 80</w:t>
      </w:r>
      <w:ins w:id="583" w:author="Author">
        <w:r>
          <w:rPr>
            <w:szCs w:val="22"/>
            <w:lang w:val="pt-PT"/>
          </w:rPr>
          <w:t xml:space="preserve"> </w:t>
        </w:r>
        <w:r w:rsidRPr="00C12DDD">
          <w:rPr>
            <w:szCs w:val="22"/>
            <w:lang w:val="pt-PT"/>
          </w:rPr>
          <w:t>(E</w:t>
        </w:r>
        <w:r>
          <w:rPr>
            <w:szCs w:val="22"/>
            <w:lang w:val="pt-PT"/>
          </w:rPr>
          <w:t> </w:t>
        </w:r>
        <w:r w:rsidRPr="00C12DDD">
          <w:rPr>
            <w:szCs w:val="22"/>
            <w:lang w:val="pt-PT"/>
          </w:rPr>
          <w:t>433)</w:t>
        </w:r>
      </w:ins>
      <w:r w:rsidRPr="00DD729D">
        <w:rPr>
          <w:szCs w:val="22"/>
          <w:lang w:val="pt-PT"/>
        </w:rPr>
        <w:t>, arginina, sacarose e água para preparações injetáveis.</w:t>
      </w:r>
    </w:p>
    <w:p w14:paraId="353F8405" w14:textId="77777777" w:rsidR="000F293C" w:rsidRPr="00DD729D" w:rsidRDefault="000F293C" w:rsidP="00FD329A">
      <w:pPr>
        <w:tabs>
          <w:tab w:val="clear" w:pos="567"/>
          <w:tab w:val="left" w:pos="720"/>
        </w:tabs>
        <w:autoSpaceDE w:val="0"/>
        <w:autoSpaceDN w:val="0"/>
        <w:adjustRightInd w:val="0"/>
        <w:spacing w:line="240" w:lineRule="auto"/>
        <w:rPr>
          <w:szCs w:val="22"/>
          <w:lang w:val="pt-PT"/>
        </w:rPr>
      </w:pPr>
      <w:r w:rsidRPr="00DD729D">
        <w:rPr>
          <w:szCs w:val="22"/>
          <w:shd w:val="clear" w:color="auto" w:fill="BFBFBF" w:themeFill="background1" w:themeFillShade="BF"/>
          <w:lang w:val="pt-PT"/>
        </w:rPr>
        <w:t>Ver o folheto informativo para mais informações.</w:t>
      </w:r>
    </w:p>
    <w:p w14:paraId="60B88BB5" w14:textId="77777777" w:rsidR="000F293C" w:rsidRPr="00DD729D" w:rsidRDefault="000F293C" w:rsidP="00FD329A">
      <w:pPr>
        <w:spacing w:line="240" w:lineRule="auto"/>
        <w:rPr>
          <w:noProof/>
          <w:szCs w:val="22"/>
          <w:lang w:val="pt-PT"/>
        </w:rPr>
      </w:pPr>
    </w:p>
    <w:p w14:paraId="22D47B11" w14:textId="77777777" w:rsidR="000F293C" w:rsidRPr="00DD729D" w:rsidRDefault="000F293C" w:rsidP="00FD329A">
      <w:pPr>
        <w:spacing w:line="240" w:lineRule="auto"/>
        <w:rPr>
          <w:noProof/>
          <w:szCs w:val="22"/>
          <w:lang w:val="pt-PT"/>
        </w:rPr>
      </w:pPr>
    </w:p>
    <w:p w14:paraId="4C820C9F" w14:textId="77777777" w:rsidR="000F293C" w:rsidRPr="00DD729D"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D729D">
        <w:rPr>
          <w:b/>
          <w:bCs/>
          <w:noProof/>
          <w:szCs w:val="22"/>
          <w:lang w:val="pt-PT"/>
        </w:rPr>
        <w:t>4.</w:t>
      </w:r>
      <w:r w:rsidRPr="00DD729D">
        <w:rPr>
          <w:b/>
          <w:bCs/>
          <w:noProof/>
          <w:szCs w:val="22"/>
          <w:lang w:val="pt-PT"/>
        </w:rPr>
        <w:tab/>
        <w:t>FORMA FARMACÊUTICA E CONTEÚDO</w:t>
      </w:r>
    </w:p>
    <w:p w14:paraId="342B1A9C" w14:textId="77777777" w:rsidR="000F293C" w:rsidRPr="00DD729D" w:rsidRDefault="000F293C" w:rsidP="00FD329A">
      <w:pPr>
        <w:keepNext/>
        <w:spacing w:line="240" w:lineRule="auto"/>
        <w:rPr>
          <w:noProof/>
          <w:szCs w:val="22"/>
          <w:lang w:val="pt-PT"/>
        </w:rPr>
      </w:pPr>
    </w:p>
    <w:p w14:paraId="74A8AD42" w14:textId="77777777" w:rsidR="000F293C" w:rsidRPr="00DD729D" w:rsidRDefault="000F293C" w:rsidP="00FD329A">
      <w:pPr>
        <w:tabs>
          <w:tab w:val="clear" w:pos="567"/>
        </w:tabs>
        <w:autoSpaceDE w:val="0"/>
        <w:autoSpaceDN w:val="0"/>
        <w:adjustRightInd w:val="0"/>
        <w:spacing w:line="240" w:lineRule="auto"/>
        <w:rPr>
          <w:rFonts w:eastAsia="SimSun"/>
          <w:szCs w:val="22"/>
          <w:lang w:val="pt-PT"/>
        </w:rPr>
      </w:pPr>
      <w:r w:rsidRPr="0079310C">
        <w:rPr>
          <w:rFonts w:eastAsia="SimSun"/>
          <w:szCs w:val="22"/>
          <w:highlight w:val="lightGray"/>
          <w:lang w:val="pt-PT"/>
        </w:rPr>
        <w:t>Concentrado para solução para perfusão</w:t>
      </w:r>
    </w:p>
    <w:p w14:paraId="060BADF9" w14:textId="77777777" w:rsidR="000F293C" w:rsidRPr="00DD729D" w:rsidRDefault="000F293C" w:rsidP="00FD329A">
      <w:pPr>
        <w:spacing w:line="240" w:lineRule="auto"/>
        <w:rPr>
          <w:noProof/>
          <w:szCs w:val="22"/>
          <w:lang w:val="pt-PT"/>
        </w:rPr>
      </w:pPr>
      <w:r w:rsidRPr="00DD729D">
        <w:rPr>
          <w:szCs w:val="22"/>
          <w:lang w:val="pt-PT"/>
        </w:rPr>
        <w:t>1 frasco para injetáveis</w:t>
      </w:r>
    </w:p>
    <w:p w14:paraId="091DD9A4" w14:textId="77777777" w:rsidR="000F293C" w:rsidRPr="00DD729D" w:rsidRDefault="000F293C" w:rsidP="00FD329A">
      <w:pPr>
        <w:spacing w:line="240" w:lineRule="auto"/>
        <w:rPr>
          <w:noProof/>
          <w:szCs w:val="22"/>
          <w:lang w:val="pt-PT"/>
        </w:rPr>
      </w:pPr>
    </w:p>
    <w:p w14:paraId="5933142F" w14:textId="77777777" w:rsidR="000F293C" w:rsidRPr="00DD729D" w:rsidRDefault="000F293C" w:rsidP="00FD329A">
      <w:pPr>
        <w:spacing w:line="240" w:lineRule="auto"/>
        <w:rPr>
          <w:noProof/>
          <w:szCs w:val="22"/>
          <w:lang w:val="pt-PT"/>
        </w:rPr>
      </w:pPr>
    </w:p>
    <w:p w14:paraId="179A4457" w14:textId="77777777" w:rsidR="000F293C" w:rsidRPr="00DD729D"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D729D">
        <w:rPr>
          <w:b/>
          <w:bCs/>
          <w:noProof/>
          <w:szCs w:val="22"/>
          <w:lang w:val="pt-PT"/>
        </w:rPr>
        <w:t>5.</w:t>
      </w:r>
      <w:r w:rsidRPr="00DD729D">
        <w:rPr>
          <w:b/>
          <w:bCs/>
          <w:noProof/>
          <w:szCs w:val="22"/>
          <w:lang w:val="pt-PT"/>
        </w:rPr>
        <w:tab/>
        <w:t>MODO E VIA(S) DE ADMINISTRAÇÃO</w:t>
      </w:r>
    </w:p>
    <w:p w14:paraId="143C7B59" w14:textId="77777777" w:rsidR="000F293C" w:rsidRPr="00DD729D" w:rsidRDefault="000F293C" w:rsidP="00FD329A">
      <w:pPr>
        <w:keepNext/>
        <w:spacing w:line="240" w:lineRule="auto"/>
        <w:rPr>
          <w:noProof/>
          <w:szCs w:val="22"/>
          <w:lang w:val="pt-PT"/>
        </w:rPr>
      </w:pPr>
    </w:p>
    <w:p w14:paraId="6F54D295" w14:textId="77777777" w:rsidR="000F293C" w:rsidRPr="00DD729D" w:rsidRDefault="000F293C" w:rsidP="00FD329A">
      <w:pPr>
        <w:spacing w:line="240" w:lineRule="auto"/>
        <w:rPr>
          <w:noProof/>
          <w:szCs w:val="22"/>
          <w:lang w:val="pt-PT"/>
        </w:rPr>
      </w:pPr>
      <w:r w:rsidRPr="00DD729D">
        <w:rPr>
          <w:noProof/>
          <w:szCs w:val="22"/>
          <w:lang w:val="pt-PT"/>
        </w:rPr>
        <w:t>Consultar o folheto informativo antes de utilizar.</w:t>
      </w:r>
    </w:p>
    <w:p w14:paraId="241F8263" w14:textId="77777777" w:rsidR="000F293C" w:rsidRPr="00DD729D" w:rsidRDefault="000F293C" w:rsidP="00FD329A">
      <w:pPr>
        <w:tabs>
          <w:tab w:val="clear" w:pos="567"/>
        </w:tabs>
        <w:autoSpaceDE w:val="0"/>
        <w:autoSpaceDN w:val="0"/>
        <w:adjustRightInd w:val="0"/>
        <w:spacing w:line="240" w:lineRule="auto"/>
        <w:rPr>
          <w:rFonts w:eastAsia="SimSun"/>
          <w:szCs w:val="22"/>
          <w:lang w:val="pt-PT"/>
        </w:rPr>
      </w:pPr>
      <w:r w:rsidRPr="00DD729D">
        <w:rPr>
          <w:rFonts w:eastAsia="SimSun"/>
          <w:szCs w:val="22"/>
          <w:lang w:val="pt-PT"/>
        </w:rPr>
        <w:t>Via intravenosa após a diluição.</w:t>
      </w:r>
    </w:p>
    <w:p w14:paraId="67D9C4F0" w14:textId="77777777" w:rsidR="000F293C" w:rsidRPr="00DD729D" w:rsidRDefault="000F293C" w:rsidP="00FD329A">
      <w:pPr>
        <w:spacing w:line="240" w:lineRule="auto"/>
        <w:rPr>
          <w:noProof/>
          <w:szCs w:val="22"/>
          <w:lang w:val="pt-PT"/>
        </w:rPr>
      </w:pPr>
    </w:p>
    <w:p w14:paraId="28651523" w14:textId="77777777" w:rsidR="000F293C" w:rsidRPr="00DD729D" w:rsidRDefault="000F293C" w:rsidP="00FD329A">
      <w:pPr>
        <w:spacing w:line="240" w:lineRule="auto"/>
        <w:rPr>
          <w:noProof/>
          <w:szCs w:val="22"/>
          <w:lang w:val="pt-PT"/>
        </w:rPr>
      </w:pPr>
    </w:p>
    <w:p w14:paraId="48E8B369" w14:textId="77777777" w:rsidR="000F293C" w:rsidRPr="00DD729D"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D729D">
        <w:rPr>
          <w:b/>
          <w:bCs/>
          <w:noProof/>
          <w:szCs w:val="22"/>
          <w:lang w:val="pt-PT"/>
        </w:rPr>
        <w:t>6.</w:t>
      </w:r>
      <w:r w:rsidRPr="00DD729D">
        <w:rPr>
          <w:b/>
          <w:bCs/>
          <w:noProof/>
          <w:szCs w:val="22"/>
          <w:lang w:val="pt-PT"/>
        </w:rPr>
        <w:tab/>
        <w:t>ADVERTÊNCIA ESPECIAL DE QUE O MEDICAMENTO DEVE SER MANTIDO FORA DA VISTA E DO ALCANCE DAS CRIANÇAS</w:t>
      </w:r>
    </w:p>
    <w:p w14:paraId="223798DD" w14:textId="77777777" w:rsidR="000F293C" w:rsidRPr="00DD729D" w:rsidRDefault="000F293C" w:rsidP="00FD329A">
      <w:pPr>
        <w:keepNext/>
        <w:spacing w:line="240" w:lineRule="auto"/>
        <w:rPr>
          <w:noProof/>
          <w:szCs w:val="22"/>
          <w:lang w:val="pt-PT"/>
        </w:rPr>
      </w:pPr>
    </w:p>
    <w:p w14:paraId="49F02855" w14:textId="77777777" w:rsidR="000F293C" w:rsidRPr="00321753" w:rsidRDefault="000F293C" w:rsidP="00FD329A">
      <w:pPr>
        <w:spacing w:line="240" w:lineRule="auto"/>
        <w:rPr>
          <w:szCs w:val="22"/>
          <w:lang w:val="pt-PT"/>
        </w:rPr>
      </w:pPr>
      <w:r w:rsidRPr="0079310C">
        <w:rPr>
          <w:szCs w:val="22"/>
          <w:highlight w:val="lightGray"/>
          <w:lang w:val="pt-PT"/>
        </w:rPr>
        <w:t>Manter fora da vista e do alcance das crianças.</w:t>
      </w:r>
    </w:p>
    <w:p w14:paraId="1D481AC0" w14:textId="77777777" w:rsidR="000F293C" w:rsidRPr="00321753" w:rsidRDefault="000F293C" w:rsidP="00FD329A">
      <w:pPr>
        <w:spacing w:line="240" w:lineRule="auto"/>
        <w:rPr>
          <w:szCs w:val="22"/>
          <w:lang w:val="pt-PT"/>
        </w:rPr>
      </w:pPr>
    </w:p>
    <w:p w14:paraId="7236F15E" w14:textId="77777777" w:rsidR="000F293C" w:rsidRPr="00321753" w:rsidRDefault="000F293C" w:rsidP="00FD329A">
      <w:pPr>
        <w:spacing w:line="240" w:lineRule="auto"/>
        <w:rPr>
          <w:noProof/>
          <w:szCs w:val="22"/>
          <w:lang w:val="pt-PT"/>
        </w:rPr>
      </w:pPr>
    </w:p>
    <w:p w14:paraId="40D69723"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7.</w:t>
      </w:r>
      <w:r w:rsidRPr="00321753">
        <w:rPr>
          <w:b/>
          <w:bCs/>
          <w:noProof/>
          <w:szCs w:val="22"/>
          <w:lang w:val="pt-PT"/>
        </w:rPr>
        <w:tab/>
        <w:t>OUTRAS ADVERTÊNCIAS ESPECIAIS, SE NECESSÁRIO</w:t>
      </w:r>
    </w:p>
    <w:p w14:paraId="0370FA74" w14:textId="77777777" w:rsidR="000F293C" w:rsidRDefault="000F293C" w:rsidP="00FD329A">
      <w:pPr>
        <w:keepNext/>
        <w:spacing w:line="240" w:lineRule="auto"/>
        <w:rPr>
          <w:noProof/>
          <w:szCs w:val="22"/>
          <w:lang w:val="pt-PT"/>
        </w:rPr>
      </w:pPr>
    </w:p>
    <w:p w14:paraId="2044D45D" w14:textId="77777777" w:rsidR="000F293C" w:rsidRPr="00321753" w:rsidRDefault="000F293C" w:rsidP="00FD329A">
      <w:pPr>
        <w:spacing w:line="240" w:lineRule="auto"/>
        <w:rPr>
          <w:noProof/>
          <w:szCs w:val="22"/>
          <w:lang w:val="pt-PT"/>
        </w:rPr>
      </w:pPr>
    </w:p>
    <w:p w14:paraId="0B93AB50"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321753">
        <w:rPr>
          <w:b/>
          <w:bCs/>
          <w:lang w:val="pt-PT"/>
        </w:rPr>
        <w:t>8.</w:t>
      </w:r>
      <w:r w:rsidRPr="00321753">
        <w:rPr>
          <w:b/>
          <w:bCs/>
          <w:lang w:val="pt-PT"/>
        </w:rPr>
        <w:tab/>
        <w:t>PRAZO DE VALIDADE</w:t>
      </w:r>
    </w:p>
    <w:p w14:paraId="3B1FC007" w14:textId="77777777" w:rsidR="000F293C" w:rsidRPr="00321753" w:rsidRDefault="000F293C" w:rsidP="00FD329A">
      <w:pPr>
        <w:keepNext/>
        <w:spacing w:line="240" w:lineRule="auto"/>
        <w:rPr>
          <w:lang w:val="pt-PT"/>
        </w:rPr>
      </w:pPr>
    </w:p>
    <w:p w14:paraId="4C16AD93" w14:textId="77777777" w:rsidR="000F293C" w:rsidRPr="00321753" w:rsidRDefault="000F293C" w:rsidP="00FD329A">
      <w:pPr>
        <w:keepNext/>
        <w:tabs>
          <w:tab w:val="clear" w:pos="567"/>
          <w:tab w:val="left" w:pos="720"/>
        </w:tabs>
        <w:autoSpaceDE w:val="0"/>
        <w:autoSpaceDN w:val="0"/>
        <w:adjustRightInd w:val="0"/>
        <w:spacing w:line="240" w:lineRule="auto"/>
        <w:rPr>
          <w:szCs w:val="22"/>
          <w:lang w:val="pt-PT"/>
        </w:rPr>
      </w:pPr>
      <w:r w:rsidRPr="00321753">
        <w:rPr>
          <w:szCs w:val="22"/>
          <w:lang w:val="pt-PT"/>
        </w:rPr>
        <w:t>VAL</w:t>
      </w:r>
    </w:p>
    <w:p w14:paraId="1D0DC2DC" w14:textId="77777777" w:rsidR="000F293C" w:rsidRPr="00321753" w:rsidRDefault="000F293C" w:rsidP="00FD329A">
      <w:pPr>
        <w:spacing w:line="240" w:lineRule="auto"/>
        <w:rPr>
          <w:lang w:val="pt-PT"/>
        </w:rPr>
      </w:pPr>
    </w:p>
    <w:p w14:paraId="33F93F53" w14:textId="77777777" w:rsidR="000F293C" w:rsidRPr="00321753" w:rsidRDefault="000F293C" w:rsidP="00FD329A">
      <w:pPr>
        <w:spacing w:line="240" w:lineRule="auto"/>
        <w:rPr>
          <w:noProof/>
          <w:szCs w:val="22"/>
          <w:lang w:val="pt-PT"/>
        </w:rPr>
      </w:pPr>
    </w:p>
    <w:p w14:paraId="7BFF1EFA"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9.</w:t>
      </w:r>
      <w:r w:rsidRPr="00321753">
        <w:rPr>
          <w:b/>
          <w:bCs/>
          <w:noProof/>
          <w:szCs w:val="22"/>
          <w:lang w:val="pt-PT"/>
        </w:rPr>
        <w:tab/>
        <w:t>CONDIÇÕES ESPECIAIS DE CONSERVAÇÃO</w:t>
      </w:r>
    </w:p>
    <w:p w14:paraId="05545622" w14:textId="77777777" w:rsidR="000F293C" w:rsidRPr="00321753" w:rsidRDefault="000F293C" w:rsidP="00FD329A">
      <w:pPr>
        <w:keepNext/>
        <w:spacing w:line="240" w:lineRule="auto"/>
        <w:rPr>
          <w:noProof/>
          <w:szCs w:val="22"/>
          <w:lang w:val="pt-PT"/>
        </w:rPr>
      </w:pPr>
    </w:p>
    <w:p w14:paraId="0F790CD4" w14:textId="77777777" w:rsidR="000F293C" w:rsidRPr="00321753" w:rsidRDefault="000F293C" w:rsidP="00FD329A">
      <w:pPr>
        <w:keepNext/>
        <w:tabs>
          <w:tab w:val="clear" w:pos="567"/>
          <w:tab w:val="left" w:pos="720"/>
        </w:tabs>
        <w:autoSpaceDE w:val="0"/>
        <w:autoSpaceDN w:val="0"/>
        <w:adjustRightInd w:val="0"/>
        <w:spacing w:line="240" w:lineRule="auto"/>
        <w:rPr>
          <w:szCs w:val="22"/>
          <w:lang w:val="pt-PT"/>
        </w:rPr>
      </w:pPr>
      <w:r w:rsidRPr="00321753">
        <w:rPr>
          <w:szCs w:val="22"/>
          <w:lang w:val="pt-PT"/>
        </w:rPr>
        <w:t>Conservar no frigorífico.</w:t>
      </w:r>
    </w:p>
    <w:p w14:paraId="31EDD684" w14:textId="77777777" w:rsidR="000F293C" w:rsidRPr="00321753" w:rsidRDefault="000F293C" w:rsidP="00FD329A">
      <w:pPr>
        <w:keepNext/>
        <w:tabs>
          <w:tab w:val="clear" w:pos="567"/>
          <w:tab w:val="left" w:pos="720"/>
        </w:tabs>
        <w:spacing w:line="240" w:lineRule="auto"/>
        <w:rPr>
          <w:noProof/>
          <w:szCs w:val="22"/>
          <w:lang w:val="pt-PT"/>
        </w:rPr>
      </w:pPr>
      <w:r w:rsidRPr="00321753">
        <w:rPr>
          <w:noProof/>
          <w:szCs w:val="22"/>
          <w:lang w:val="pt-PT"/>
        </w:rPr>
        <w:t>Não congelar.</w:t>
      </w:r>
    </w:p>
    <w:p w14:paraId="0C4B53F5"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Conservar na embalagem de origem para proteger da luz.</w:t>
      </w:r>
    </w:p>
    <w:p w14:paraId="40E094DA" w14:textId="77777777" w:rsidR="000F293C" w:rsidRPr="00321753" w:rsidRDefault="000F293C" w:rsidP="00FD329A">
      <w:pPr>
        <w:spacing w:line="240" w:lineRule="auto"/>
        <w:rPr>
          <w:noProof/>
          <w:szCs w:val="22"/>
          <w:lang w:val="pt-PT"/>
        </w:rPr>
      </w:pPr>
    </w:p>
    <w:p w14:paraId="02BB478A" w14:textId="77777777" w:rsidR="000F293C" w:rsidRPr="00321753" w:rsidRDefault="000F293C" w:rsidP="00FD329A">
      <w:pPr>
        <w:spacing w:line="240" w:lineRule="auto"/>
        <w:rPr>
          <w:noProof/>
          <w:szCs w:val="22"/>
          <w:lang w:val="pt-PT"/>
        </w:rPr>
      </w:pPr>
    </w:p>
    <w:p w14:paraId="65B43287"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10.</w:t>
      </w:r>
      <w:r w:rsidRPr="00321753">
        <w:rPr>
          <w:b/>
          <w:bCs/>
          <w:noProof/>
          <w:szCs w:val="22"/>
          <w:lang w:val="pt-PT"/>
        </w:rPr>
        <w:tab/>
        <w:t>CUIDADOS ESPECIAIS QUANTO À ELIMINAÇÃO DO MEDICAMENTO NÃO UTILIZADO OU DOS RESÍDUOS PROVENIENTES DESSE MEDICAMENTO, SE APLICÁVEL</w:t>
      </w:r>
    </w:p>
    <w:p w14:paraId="4D034421" w14:textId="77777777" w:rsidR="000F293C" w:rsidRPr="00321753" w:rsidRDefault="000F293C" w:rsidP="00FD329A">
      <w:pPr>
        <w:spacing w:line="240" w:lineRule="auto"/>
        <w:rPr>
          <w:noProof/>
          <w:szCs w:val="22"/>
          <w:lang w:val="pt-PT"/>
        </w:rPr>
      </w:pPr>
    </w:p>
    <w:p w14:paraId="115983BA" w14:textId="77777777" w:rsidR="000F293C" w:rsidRPr="00321753" w:rsidRDefault="000F293C" w:rsidP="00FD329A">
      <w:pPr>
        <w:spacing w:line="240" w:lineRule="auto"/>
        <w:rPr>
          <w:noProof/>
          <w:szCs w:val="22"/>
          <w:lang w:val="pt-PT"/>
        </w:rPr>
      </w:pPr>
    </w:p>
    <w:p w14:paraId="321F32F7"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11.</w:t>
      </w:r>
      <w:r w:rsidRPr="00321753">
        <w:rPr>
          <w:b/>
          <w:bCs/>
          <w:noProof/>
          <w:szCs w:val="22"/>
          <w:lang w:val="pt-PT"/>
        </w:rPr>
        <w:tab/>
        <w:t>NOME E ENDEREÇO DO TITULAR DA AUTORIZAÇÃO DE INTRODUÇÃO NO MERCADO</w:t>
      </w:r>
    </w:p>
    <w:p w14:paraId="71F2F0A4" w14:textId="77777777" w:rsidR="000F293C" w:rsidRPr="00321753" w:rsidRDefault="000F293C" w:rsidP="00FD329A">
      <w:pPr>
        <w:keepNext/>
        <w:spacing w:line="240" w:lineRule="auto"/>
        <w:rPr>
          <w:noProof/>
          <w:szCs w:val="22"/>
          <w:lang w:val="pt-PT"/>
        </w:rPr>
      </w:pPr>
    </w:p>
    <w:p w14:paraId="1006A54A" w14:textId="77777777" w:rsidR="000F293C" w:rsidRPr="00321753" w:rsidRDefault="000F293C" w:rsidP="00FD329A">
      <w:pPr>
        <w:keepNext/>
        <w:tabs>
          <w:tab w:val="clear" w:pos="567"/>
          <w:tab w:val="left" w:pos="720"/>
        </w:tabs>
        <w:spacing w:line="240" w:lineRule="auto"/>
        <w:rPr>
          <w:lang w:val="fr-FR"/>
        </w:rPr>
      </w:pPr>
      <w:r w:rsidRPr="00321753">
        <w:rPr>
          <w:lang w:val="fr-FR"/>
        </w:rPr>
        <w:t>Alexion Europe SAS</w:t>
      </w:r>
    </w:p>
    <w:p w14:paraId="69FFB5F6" w14:textId="77777777" w:rsidR="000F293C" w:rsidRDefault="000F293C" w:rsidP="00FD329A">
      <w:pPr>
        <w:rPr>
          <w:szCs w:val="22"/>
          <w:lang w:val="fr-CH"/>
        </w:rPr>
      </w:pPr>
      <w:r>
        <w:rPr>
          <w:szCs w:val="22"/>
          <w:lang w:val="fr-CH"/>
        </w:rPr>
        <w:t>103-105, rue Anatole France</w:t>
      </w:r>
    </w:p>
    <w:p w14:paraId="11F49369" w14:textId="77777777" w:rsidR="000F293C" w:rsidRPr="00C12DDD" w:rsidRDefault="000F293C" w:rsidP="00FD329A">
      <w:pPr>
        <w:tabs>
          <w:tab w:val="clear" w:pos="567"/>
          <w:tab w:val="left" w:pos="720"/>
        </w:tabs>
        <w:autoSpaceDE w:val="0"/>
        <w:autoSpaceDN w:val="0"/>
        <w:adjustRightInd w:val="0"/>
        <w:spacing w:line="240" w:lineRule="auto"/>
        <w:rPr>
          <w:szCs w:val="22"/>
          <w:lang w:val="pt-PT"/>
        </w:rPr>
      </w:pPr>
      <w:r w:rsidRPr="00C12DDD">
        <w:rPr>
          <w:szCs w:val="22"/>
          <w:lang w:val="pt-PT"/>
        </w:rPr>
        <w:t>92300 Levallois-Perret</w:t>
      </w:r>
    </w:p>
    <w:p w14:paraId="6EC7CBFA" w14:textId="77777777" w:rsidR="000F293C" w:rsidRPr="00321753" w:rsidRDefault="000F293C" w:rsidP="00FD329A">
      <w:pPr>
        <w:tabs>
          <w:tab w:val="clear" w:pos="567"/>
          <w:tab w:val="left" w:pos="720"/>
        </w:tabs>
        <w:spacing w:line="240" w:lineRule="auto"/>
        <w:rPr>
          <w:lang w:val="pt-PT"/>
        </w:rPr>
      </w:pPr>
      <w:r w:rsidRPr="00321753">
        <w:rPr>
          <w:lang w:val="pt-PT"/>
        </w:rPr>
        <w:t>França</w:t>
      </w:r>
    </w:p>
    <w:p w14:paraId="01E935CD" w14:textId="77777777" w:rsidR="000F293C" w:rsidRPr="00321753" w:rsidRDefault="000F293C" w:rsidP="00FD329A">
      <w:pPr>
        <w:spacing w:line="240" w:lineRule="auto"/>
        <w:rPr>
          <w:noProof/>
          <w:szCs w:val="22"/>
          <w:lang w:val="pt-PT"/>
        </w:rPr>
      </w:pPr>
    </w:p>
    <w:p w14:paraId="6AC1B63D" w14:textId="77777777" w:rsidR="000F293C" w:rsidRPr="00321753" w:rsidRDefault="000F293C" w:rsidP="00FD329A">
      <w:pPr>
        <w:spacing w:line="240" w:lineRule="auto"/>
        <w:rPr>
          <w:noProof/>
          <w:szCs w:val="22"/>
          <w:lang w:val="pt-PT"/>
        </w:rPr>
      </w:pPr>
    </w:p>
    <w:p w14:paraId="247927EB"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12.</w:t>
      </w:r>
      <w:r w:rsidRPr="00321753">
        <w:rPr>
          <w:b/>
          <w:bCs/>
          <w:noProof/>
          <w:szCs w:val="22"/>
          <w:lang w:val="pt-PT"/>
        </w:rPr>
        <w:tab/>
        <w:t xml:space="preserve">NÚMERO(S) DA AUTORIZAÇÃO DE INTRODUÇÃO NO MERCADO </w:t>
      </w:r>
    </w:p>
    <w:p w14:paraId="56FD201C" w14:textId="77777777" w:rsidR="000F293C" w:rsidRPr="00321753" w:rsidRDefault="000F293C" w:rsidP="00FD329A">
      <w:pPr>
        <w:keepNext/>
        <w:spacing w:line="240" w:lineRule="auto"/>
        <w:rPr>
          <w:noProof/>
          <w:szCs w:val="22"/>
          <w:lang w:val="pt-PT"/>
        </w:rPr>
      </w:pPr>
    </w:p>
    <w:p w14:paraId="47C5C5C9" w14:textId="77777777" w:rsidR="000F293C" w:rsidRPr="00321753" w:rsidRDefault="000F293C" w:rsidP="00FD329A">
      <w:pPr>
        <w:rPr>
          <w:noProof/>
          <w:lang w:val="pt-PT"/>
        </w:rPr>
      </w:pPr>
      <w:r w:rsidRPr="00321753">
        <w:rPr>
          <w:noProof/>
          <w:lang w:val="pt-PT"/>
        </w:rPr>
        <w:t>EU/</w:t>
      </w:r>
      <w:r w:rsidRPr="00321753">
        <w:rPr>
          <w:lang w:val="pt-PT"/>
        </w:rPr>
        <w:t>1/19/1371/00</w:t>
      </w:r>
      <w:r>
        <w:rPr>
          <w:lang w:val="pt-PT"/>
        </w:rPr>
        <w:t>3</w:t>
      </w:r>
    </w:p>
    <w:p w14:paraId="09419447" w14:textId="77777777" w:rsidR="000F293C" w:rsidRPr="00321753" w:rsidRDefault="000F293C" w:rsidP="00FD329A">
      <w:pPr>
        <w:spacing w:line="240" w:lineRule="auto"/>
        <w:rPr>
          <w:noProof/>
          <w:szCs w:val="22"/>
          <w:lang w:val="pt-PT"/>
        </w:rPr>
      </w:pPr>
    </w:p>
    <w:p w14:paraId="33E21C9E" w14:textId="77777777" w:rsidR="000F293C" w:rsidRPr="00321753" w:rsidRDefault="000F293C" w:rsidP="00FD329A">
      <w:pPr>
        <w:spacing w:line="240" w:lineRule="auto"/>
        <w:rPr>
          <w:noProof/>
          <w:szCs w:val="22"/>
          <w:lang w:val="pt-PT"/>
        </w:rPr>
      </w:pPr>
    </w:p>
    <w:p w14:paraId="0470B56A"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13.</w:t>
      </w:r>
      <w:r w:rsidRPr="00321753">
        <w:rPr>
          <w:b/>
          <w:bCs/>
          <w:noProof/>
          <w:szCs w:val="22"/>
          <w:lang w:val="pt-PT"/>
        </w:rPr>
        <w:tab/>
        <w:t>NÚMERO DO LOTE</w:t>
      </w:r>
    </w:p>
    <w:p w14:paraId="72EC5914" w14:textId="77777777" w:rsidR="000F293C" w:rsidRPr="00321753" w:rsidRDefault="000F293C" w:rsidP="00FD329A">
      <w:pPr>
        <w:keepNext/>
        <w:spacing w:line="240" w:lineRule="auto"/>
        <w:rPr>
          <w:noProof/>
          <w:szCs w:val="22"/>
          <w:lang w:val="pt-PT"/>
        </w:rPr>
      </w:pPr>
    </w:p>
    <w:p w14:paraId="70224F98" w14:textId="77777777" w:rsidR="000F293C" w:rsidRPr="00321753" w:rsidRDefault="000F293C" w:rsidP="00FD329A">
      <w:pPr>
        <w:tabs>
          <w:tab w:val="clear" w:pos="567"/>
          <w:tab w:val="left" w:pos="720"/>
        </w:tabs>
        <w:autoSpaceDE w:val="0"/>
        <w:autoSpaceDN w:val="0"/>
        <w:adjustRightInd w:val="0"/>
        <w:spacing w:line="240" w:lineRule="auto"/>
        <w:rPr>
          <w:noProof/>
          <w:szCs w:val="22"/>
          <w:lang w:val="pt-PT"/>
        </w:rPr>
      </w:pPr>
      <w:r w:rsidRPr="00321753">
        <w:rPr>
          <w:noProof/>
          <w:szCs w:val="22"/>
          <w:lang w:val="pt-PT"/>
        </w:rPr>
        <w:t>Lote</w:t>
      </w:r>
    </w:p>
    <w:p w14:paraId="6F5479D2" w14:textId="77777777" w:rsidR="000F293C" w:rsidRDefault="000F293C" w:rsidP="00FD329A">
      <w:pPr>
        <w:spacing w:line="240" w:lineRule="auto"/>
        <w:rPr>
          <w:noProof/>
          <w:szCs w:val="22"/>
          <w:lang w:val="pt-PT"/>
        </w:rPr>
      </w:pPr>
    </w:p>
    <w:p w14:paraId="16D25405" w14:textId="77777777" w:rsidR="000F293C" w:rsidRPr="00321753" w:rsidRDefault="000F293C" w:rsidP="00FD329A">
      <w:pPr>
        <w:spacing w:line="240" w:lineRule="auto"/>
        <w:rPr>
          <w:noProof/>
          <w:szCs w:val="22"/>
          <w:lang w:val="pt-PT"/>
        </w:rPr>
      </w:pPr>
    </w:p>
    <w:p w14:paraId="1DEDF87E"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14.</w:t>
      </w:r>
      <w:r w:rsidRPr="00321753">
        <w:rPr>
          <w:b/>
          <w:bCs/>
          <w:noProof/>
          <w:szCs w:val="22"/>
          <w:lang w:val="pt-PT"/>
        </w:rPr>
        <w:tab/>
        <w:t>CLASSIFICAÇÃO QUANTO À DISPENSA AO PÚBLICO</w:t>
      </w:r>
    </w:p>
    <w:p w14:paraId="4D62C7D9" w14:textId="77777777" w:rsidR="000F293C" w:rsidRPr="00321753" w:rsidRDefault="000F293C" w:rsidP="00FD329A">
      <w:pPr>
        <w:keepNext/>
        <w:spacing w:line="240" w:lineRule="auto"/>
        <w:rPr>
          <w:noProof/>
          <w:szCs w:val="22"/>
          <w:lang w:val="pt-PT"/>
        </w:rPr>
      </w:pPr>
    </w:p>
    <w:p w14:paraId="6199B402" w14:textId="77777777" w:rsidR="000F293C" w:rsidRPr="00321753" w:rsidRDefault="000F293C" w:rsidP="00FD329A">
      <w:pPr>
        <w:spacing w:line="240" w:lineRule="auto"/>
        <w:rPr>
          <w:noProof/>
          <w:szCs w:val="22"/>
          <w:lang w:val="pt-PT"/>
        </w:rPr>
      </w:pPr>
    </w:p>
    <w:p w14:paraId="609BAB4F" w14:textId="77777777" w:rsidR="000F293C" w:rsidRPr="00321753" w:rsidRDefault="000F293C" w:rsidP="00FD329A">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15.</w:t>
      </w:r>
      <w:r w:rsidRPr="00321753">
        <w:rPr>
          <w:b/>
          <w:bCs/>
          <w:noProof/>
          <w:szCs w:val="22"/>
          <w:lang w:val="pt-PT"/>
        </w:rPr>
        <w:tab/>
        <w:t>INSTRUÇÕES DE UTILIZAÇÃO</w:t>
      </w:r>
    </w:p>
    <w:p w14:paraId="4F07D5D5" w14:textId="77777777" w:rsidR="000F293C" w:rsidRDefault="000F293C" w:rsidP="00FD329A">
      <w:pPr>
        <w:spacing w:line="240" w:lineRule="auto"/>
        <w:rPr>
          <w:noProof/>
          <w:szCs w:val="22"/>
          <w:lang w:val="pt-PT"/>
        </w:rPr>
      </w:pPr>
    </w:p>
    <w:p w14:paraId="7AA327F0" w14:textId="77777777" w:rsidR="000F293C" w:rsidRPr="00321753" w:rsidRDefault="000F293C" w:rsidP="00FD329A">
      <w:pPr>
        <w:spacing w:line="240" w:lineRule="auto"/>
        <w:rPr>
          <w:noProof/>
          <w:szCs w:val="22"/>
          <w:lang w:val="pt-PT"/>
        </w:rPr>
      </w:pPr>
    </w:p>
    <w:p w14:paraId="6040210A" w14:textId="77777777" w:rsidR="000F293C" w:rsidRPr="00321753" w:rsidRDefault="000F293C" w:rsidP="00FD329A">
      <w:pPr>
        <w:keepNext/>
        <w:pBdr>
          <w:top w:val="single" w:sz="4" w:space="1" w:color="auto"/>
          <w:left w:val="single" w:sz="4" w:space="4" w:color="auto"/>
          <w:bottom w:val="single" w:sz="4" w:space="0" w:color="auto"/>
          <w:right w:val="single" w:sz="4" w:space="4" w:color="auto"/>
        </w:pBdr>
        <w:spacing w:line="240" w:lineRule="auto"/>
        <w:ind w:left="567" w:hanging="567"/>
        <w:rPr>
          <w:noProof/>
          <w:szCs w:val="22"/>
          <w:lang w:val="pt-PT"/>
        </w:rPr>
      </w:pPr>
      <w:r w:rsidRPr="00321753">
        <w:rPr>
          <w:b/>
          <w:bCs/>
          <w:noProof/>
          <w:szCs w:val="22"/>
          <w:lang w:val="pt-PT"/>
        </w:rPr>
        <w:t>16.</w:t>
      </w:r>
      <w:r w:rsidRPr="00321753">
        <w:rPr>
          <w:b/>
          <w:bCs/>
          <w:noProof/>
          <w:szCs w:val="22"/>
          <w:lang w:val="pt-PT"/>
        </w:rPr>
        <w:tab/>
        <w:t>INFORMAÇÃO EM BRAILLE</w:t>
      </w:r>
    </w:p>
    <w:p w14:paraId="17406A68" w14:textId="77777777" w:rsidR="000F293C" w:rsidRPr="00321753" w:rsidRDefault="000F293C" w:rsidP="00FD329A">
      <w:pPr>
        <w:keepNext/>
        <w:spacing w:line="240" w:lineRule="auto"/>
        <w:rPr>
          <w:noProof/>
          <w:szCs w:val="22"/>
          <w:lang w:val="pt-PT"/>
        </w:rPr>
      </w:pPr>
    </w:p>
    <w:p w14:paraId="1D3ECF3B" w14:textId="77777777" w:rsidR="000F293C" w:rsidRPr="00321753" w:rsidRDefault="000F293C" w:rsidP="00FD329A">
      <w:pPr>
        <w:spacing w:line="240" w:lineRule="auto"/>
        <w:rPr>
          <w:noProof/>
          <w:szCs w:val="22"/>
          <w:shd w:val="clear" w:color="auto" w:fill="CCCCCC"/>
          <w:lang w:val="pt-PT"/>
        </w:rPr>
      </w:pPr>
      <w:r w:rsidRPr="00016A55">
        <w:rPr>
          <w:noProof/>
          <w:szCs w:val="22"/>
          <w:shd w:val="clear" w:color="auto" w:fill="CCCCCC"/>
          <w:lang w:val="pt-PT"/>
        </w:rPr>
        <w:t>Foi aceite a justificação para não incluir a informação em Braille.</w:t>
      </w:r>
      <w:r>
        <w:rPr>
          <w:noProof/>
          <w:szCs w:val="22"/>
          <w:shd w:val="clear" w:color="auto" w:fill="CCCCCC"/>
          <w:lang w:val="pt-PT"/>
        </w:rPr>
        <w:t xml:space="preserve"> </w:t>
      </w:r>
    </w:p>
    <w:p w14:paraId="0DA0CDCC" w14:textId="77777777" w:rsidR="000F293C" w:rsidRPr="00321753" w:rsidRDefault="000F293C" w:rsidP="00FD329A">
      <w:pPr>
        <w:spacing w:line="240" w:lineRule="auto"/>
        <w:rPr>
          <w:noProof/>
          <w:szCs w:val="22"/>
          <w:shd w:val="clear" w:color="auto" w:fill="CCCCCC"/>
          <w:lang w:val="pt-PT"/>
        </w:rPr>
      </w:pPr>
    </w:p>
    <w:p w14:paraId="6D03C9E6" w14:textId="77777777" w:rsidR="000F293C" w:rsidRPr="00321753" w:rsidRDefault="000F293C" w:rsidP="00FD329A">
      <w:pPr>
        <w:spacing w:line="240" w:lineRule="auto"/>
        <w:rPr>
          <w:noProof/>
          <w:szCs w:val="22"/>
          <w:shd w:val="clear" w:color="auto" w:fill="CCCCCC"/>
          <w:lang w:val="pt-PT"/>
        </w:rPr>
      </w:pPr>
    </w:p>
    <w:p w14:paraId="45655EA3" w14:textId="77777777" w:rsidR="000F293C" w:rsidRPr="00321753" w:rsidRDefault="000F293C" w:rsidP="00FD329A">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pt-PT"/>
        </w:rPr>
      </w:pPr>
      <w:r w:rsidRPr="00321753">
        <w:rPr>
          <w:b/>
          <w:bCs/>
          <w:noProof/>
          <w:lang w:val="pt-PT"/>
        </w:rPr>
        <w:t>17.</w:t>
      </w:r>
      <w:r w:rsidRPr="00321753">
        <w:rPr>
          <w:b/>
          <w:bCs/>
          <w:noProof/>
          <w:lang w:val="pt-PT"/>
        </w:rPr>
        <w:tab/>
        <w:t>IDENTIFICADOR ÚNICO – CÓDIGO DE BARRAS 2D</w:t>
      </w:r>
    </w:p>
    <w:p w14:paraId="5CEC6436" w14:textId="77777777" w:rsidR="000F293C" w:rsidRPr="00321753" w:rsidRDefault="000F293C" w:rsidP="00FD329A">
      <w:pPr>
        <w:keepNext/>
        <w:tabs>
          <w:tab w:val="clear" w:pos="567"/>
        </w:tabs>
        <w:spacing w:line="240" w:lineRule="auto"/>
        <w:rPr>
          <w:noProof/>
          <w:lang w:val="pt-PT"/>
        </w:rPr>
      </w:pPr>
    </w:p>
    <w:p w14:paraId="73CD5304" w14:textId="77777777" w:rsidR="000F293C" w:rsidRPr="007F006E" w:rsidRDefault="000F293C" w:rsidP="00FD329A">
      <w:pPr>
        <w:rPr>
          <w:lang w:val="pt-PT"/>
        </w:rPr>
      </w:pPr>
      <w:r w:rsidRPr="00E2110C">
        <w:rPr>
          <w:highlight w:val="lightGray"/>
          <w:lang w:val="pt-PT"/>
        </w:rPr>
        <w:t>Código de barras 2D com identificador único incluído.</w:t>
      </w:r>
      <w:r>
        <w:rPr>
          <w:lang w:val="pt-PT"/>
        </w:rPr>
        <w:t xml:space="preserve"> </w:t>
      </w:r>
    </w:p>
    <w:p w14:paraId="26F6B3C5" w14:textId="77777777" w:rsidR="000F293C" w:rsidRPr="00321753" w:rsidRDefault="000F293C" w:rsidP="00FD329A">
      <w:pPr>
        <w:rPr>
          <w:lang w:val="pt-PT"/>
        </w:rPr>
      </w:pPr>
    </w:p>
    <w:p w14:paraId="615B5505" w14:textId="77777777" w:rsidR="000F293C" w:rsidRPr="00321753" w:rsidRDefault="000F293C" w:rsidP="00FD329A">
      <w:pPr>
        <w:tabs>
          <w:tab w:val="clear" w:pos="567"/>
        </w:tabs>
        <w:spacing w:line="240" w:lineRule="auto"/>
        <w:rPr>
          <w:noProof/>
          <w:lang w:val="pt-PT"/>
        </w:rPr>
      </w:pPr>
    </w:p>
    <w:p w14:paraId="07D99376" w14:textId="77777777" w:rsidR="000F293C" w:rsidRPr="00321753" w:rsidRDefault="000F293C" w:rsidP="00FD329A">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pt-PT"/>
        </w:rPr>
      </w:pPr>
      <w:r w:rsidRPr="00321753">
        <w:rPr>
          <w:b/>
          <w:bCs/>
          <w:noProof/>
          <w:lang w:val="pt-PT"/>
        </w:rPr>
        <w:t>18.</w:t>
      </w:r>
      <w:r w:rsidRPr="00321753">
        <w:rPr>
          <w:b/>
          <w:bCs/>
          <w:noProof/>
          <w:lang w:val="pt-PT"/>
        </w:rPr>
        <w:tab/>
        <w:t>IDENTIFICADOR ÚNICO – DADOS PARA LEITURA HUMANA</w:t>
      </w:r>
    </w:p>
    <w:p w14:paraId="40FAC5E6" w14:textId="77777777" w:rsidR="000F293C" w:rsidRPr="00321753" w:rsidRDefault="000F293C" w:rsidP="00FD329A">
      <w:pPr>
        <w:keepNext/>
        <w:tabs>
          <w:tab w:val="clear" w:pos="567"/>
        </w:tabs>
        <w:spacing w:line="240" w:lineRule="auto"/>
        <w:rPr>
          <w:noProof/>
          <w:lang w:val="pt-PT"/>
        </w:rPr>
      </w:pPr>
    </w:p>
    <w:p w14:paraId="6F86CC96" w14:textId="77777777" w:rsidR="000F293C" w:rsidRPr="00321753" w:rsidRDefault="000F293C" w:rsidP="00FD329A">
      <w:pPr>
        <w:keepNext/>
        <w:rPr>
          <w:szCs w:val="22"/>
          <w:lang w:val="pt-PT"/>
        </w:rPr>
      </w:pPr>
      <w:r w:rsidRPr="00321753">
        <w:rPr>
          <w:szCs w:val="22"/>
          <w:lang w:val="pt-PT"/>
        </w:rPr>
        <w:t>PC</w:t>
      </w:r>
      <w:r>
        <w:rPr>
          <w:szCs w:val="22"/>
          <w:lang w:val="pt-PT"/>
        </w:rPr>
        <w:t xml:space="preserve"> </w:t>
      </w:r>
    </w:p>
    <w:p w14:paraId="21639400" w14:textId="77777777" w:rsidR="000F293C" w:rsidRPr="00321753" w:rsidRDefault="000F293C" w:rsidP="00FD329A">
      <w:pPr>
        <w:keepNext/>
        <w:rPr>
          <w:szCs w:val="22"/>
          <w:lang w:val="pt-PT"/>
        </w:rPr>
      </w:pPr>
      <w:r w:rsidRPr="00321753">
        <w:rPr>
          <w:szCs w:val="22"/>
          <w:lang w:val="pt-PT"/>
        </w:rPr>
        <w:t>SN</w:t>
      </w:r>
    </w:p>
    <w:p w14:paraId="04318112" w14:textId="77777777" w:rsidR="000F293C" w:rsidRPr="00321753" w:rsidRDefault="000F293C" w:rsidP="00FD329A">
      <w:pPr>
        <w:rPr>
          <w:szCs w:val="22"/>
          <w:lang w:val="pt-PT"/>
        </w:rPr>
      </w:pPr>
      <w:r w:rsidRPr="00321753">
        <w:rPr>
          <w:szCs w:val="22"/>
          <w:lang w:val="pt-PT"/>
        </w:rPr>
        <w:t>NN</w:t>
      </w:r>
    </w:p>
    <w:p w14:paraId="7A31446F" w14:textId="77777777" w:rsidR="000F293C" w:rsidRDefault="000F293C" w:rsidP="00FD329A">
      <w:pPr>
        <w:spacing w:line="240" w:lineRule="auto"/>
        <w:rPr>
          <w:noProof/>
          <w:szCs w:val="22"/>
          <w:shd w:val="clear" w:color="auto" w:fill="CCCCCC"/>
          <w:lang w:val="pt-PT"/>
        </w:rPr>
      </w:pPr>
    </w:p>
    <w:p w14:paraId="4F1B5FAB" w14:textId="77777777" w:rsidR="000F293C" w:rsidRDefault="000F293C" w:rsidP="00FD329A">
      <w:pPr>
        <w:tabs>
          <w:tab w:val="clear" w:pos="567"/>
        </w:tabs>
        <w:spacing w:line="240" w:lineRule="auto"/>
        <w:rPr>
          <w:noProof/>
          <w:szCs w:val="22"/>
          <w:shd w:val="clear" w:color="auto" w:fill="CCCCCC"/>
          <w:lang w:val="pt-PT"/>
        </w:rPr>
      </w:pPr>
      <w:r w:rsidRPr="00321753">
        <w:rPr>
          <w:noProof/>
          <w:szCs w:val="22"/>
          <w:shd w:val="clear" w:color="auto" w:fill="CCCCCC"/>
          <w:lang w:val="pt-PT"/>
        </w:rPr>
        <w:br w:type="page"/>
      </w:r>
    </w:p>
    <w:p w14:paraId="6831FB03" w14:textId="77777777" w:rsidR="000F293C" w:rsidRDefault="000F293C" w:rsidP="00FD329A">
      <w:pPr>
        <w:tabs>
          <w:tab w:val="clear" w:pos="567"/>
        </w:tabs>
        <w:spacing w:line="240" w:lineRule="auto"/>
        <w:rPr>
          <w:noProof/>
          <w:szCs w:val="22"/>
          <w:shd w:val="clear" w:color="auto" w:fill="CCCCCC"/>
          <w:lang w:val="pt-PT"/>
        </w:rPr>
      </w:pPr>
    </w:p>
    <w:p w14:paraId="60777E66" w14:textId="77777777" w:rsidR="000F293C" w:rsidRPr="00321753" w:rsidRDefault="000F293C" w:rsidP="00FD329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321753">
        <w:rPr>
          <w:b/>
          <w:bCs/>
          <w:noProof/>
          <w:szCs w:val="22"/>
          <w:lang w:val="pt-PT"/>
        </w:rPr>
        <w:t>INDICAÇÕES MÍNIMAS A INCLUIR EM PEQUENAS UNIDADES DE ACONDICIONAMENTO PRIMÁRIO</w:t>
      </w:r>
    </w:p>
    <w:p w14:paraId="633906DD" w14:textId="77777777" w:rsidR="000F293C" w:rsidRPr="00321753" w:rsidRDefault="000F293C" w:rsidP="00FD329A">
      <w:pPr>
        <w:pBdr>
          <w:top w:val="single" w:sz="4" w:space="1" w:color="auto"/>
          <w:left w:val="single" w:sz="4" w:space="4" w:color="auto"/>
          <w:bottom w:val="single" w:sz="4" w:space="1" w:color="auto"/>
          <w:right w:val="single" w:sz="4" w:space="4" w:color="auto"/>
        </w:pBdr>
        <w:tabs>
          <w:tab w:val="clear" w:pos="567"/>
          <w:tab w:val="left" w:pos="7305"/>
        </w:tabs>
        <w:spacing w:line="240" w:lineRule="auto"/>
        <w:rPr>
          <w:b/>
          <w:noProof/>
          <w:szCs w:val="22"/>
          <w:lang w:val="pt-PT"/>
        </w:rPr>
      </w:pPr>
    </w:p>
    <w:p w14:paraId="1DC93723"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rPr>
          <w:b/>
          <w:noProof/>
          <w:szCs w:val="22"/>
          <w:lang w:val="pt-PT"/>
        </w:rPr>
      </w:pPr>
      <w:r w:rsidRPr="00321753">
        <w:rPr>
          <w:b/>
          <w:bCs/>
          <w:noProof/>
          <w:szCs w:val="22"/>
          <w:lang w:val="pt-PT"/>
        </w:rPr>
        <w:t>Frasco para injetáveis de vidro Tipo</w:t>
      </w:r>
      <w:r>
        <w:rPr>
          <w:b/>
          <w:bCs/>
          <w:noProof/>
          <w:szCs w:val="22"/>
          <w:lang w:val="pt-PT"/>
        </w:rPr>
        <w:t> </w:t>
      </w:r>
      <w:r w:rsidRPr="00321753">
        <w:rPr>
          <w:b/>
          <w:bCs/>
          <w:noProof/>
          <w:szCs w:val="22"/>
          <w:lang w:val="pt-PT"/>
        </w:rPr>
        <w:t xml:space="preserve">I para utilização única </w:t>
      </w:r>
      <w:r>
        <w:rPr>
          <w:b/>
          <w:bCs/>
          <w:noProof/>
          <w:szCs w:val="22"/>
          <w:lang w:val="pt-PT"/>
        </w:rPr>
        <w:t>1100 mg/11 ml</w:t>
      </w:r>
    </w:p>
    <w:p w14:paraId="4B54EDF1" w14:textId="77777777" w:rsidR="000F293C" w:rsidRPr="00321753" w:rsidRDefault="000F293C" w:rsidP="00FD329A">
      <w:pPr>
        <w:keepNext/>
        <w:spacing w:line="240" w:lineRule="auto"/>
        <w:rPr>
          <w:noProof/>
          <w:szCs w:val="22"/>
          <w:lang w:val="pt-PT"/>
        </w:rPr>
      </w:pPr>
    </w:p>
    <w:p w14:paraId="1439012F" w14:textId="77777777" w:rsidR="000F293C" w:rsidRPr="00321753" w:rsidRDefault="000F293C" w:rsidP="00FD329A">
      <w:pPr>
        <w:spacing w:line="240" w:lineRule="auto"/>
        <w:rPr>
          <w:noProof/>
          <w:szCs w:val="22"/>
          <w:lang w:val="pt-PT"/>
        </w:rPr>
      </w:pPr>
    </w:p>
    <w:p w14:paraId="69EF1840" w14:textId="77777777" w:rsidR="000F293C" w:rsidRPr="00321753" w:rsidRDefault="000F293C" w:rsidP="00FD329A">
      <w:pPr>
        <w:keepNext/>
        <w:pBdr>
          <w:top w:val="single" w:sz="4" w:space="3"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1.</w:t>
      </w:r>
      <w:r w:rsidRPr="00321753">
        <w:rPr>
          <w:b/>
          <w:bCs/>
          <w:noProof/>
          <w:szCs w:val="22"/>
          <w:lang w:val="pt-PT"/>
        </w:rPr>
        <w:tab/>
        <w:t>NOME DO MEDICAMENTO E VIA(S) DE ADMINISTRAÇÃO</w:t>
      </w:r>
    </w:p>
    <w:p w14:paraId="14824796" w14:textId="77777777" w:rsidR="000F293C" w:rsidRPr="00321753" w:rsidRDefault="000F293C" w:rsidP="00FD329A">
      <w:pPr>
        <w:keepNext/>
        <w:spacing w:line="240" w:lineRule="auto"/>
        <w:ind w:left="567" w:hanging="567"/>
        <w:rPr>
          <w:noProof/>
          <w:szCs w:val="22"/>
          <w:lang w:val="pt-PT"/>
        </w:rPr>
      </w:pPr>
    </w:p>
    <w:p w14:paraId="65011464" w14:textId="77777777" w:rsidR="000F293C" w:rsidRPr="00321753" w:rsidRDefault="000F293C" w:rsidP="00FD329A">
      <w:pPr>
        <w:tabs>
          <w:tab w:val="clear" w:pos="567"/>
          <w:tab w:val="left" w:pos="720"/>
        </w:tabs>
        <w:spacing w:line="240" w:lineRule="auto"/>
        <w:rPr>
          <w:szCs w:val="22"/>
          <w:lang w:val="pt-PT"/>
        </w:rPr>
      </w:pPr>
      <w:r w:rsidRPr="00321753">
        <w:rPr>
          <w:szCs w:val="22"/>
          <w:lang w:val="pt-PT"/>
        </w:rPr>
        <w:t>Ultomiris</w:t>
      </w:r>
      <w:r>
        <w:rPr>
          <w:szCs w:val="22"/>
          <w:lang w:val="pt-PT"/>
        </w:rPr>
        <w:t xml:space="preserve"> 1100</w:t>
      </w:r>
      <w:r w:rsidRPr="00321753">
        <w:rPr>
          <w:szCs w:val="22"/>
          <w:lang w:val="pt-PT"/>
        </w:rPr>
        <w:t> mg</w:t>
      </w:r>
      <w:r>
        <w:rPr>
          <w:szCs w:val="22"/>
          <w:lang w:val="pt-PT"/>
        </w:rPr>
        <w:t>/11 ml c</w:t>
      </w:r>
      <w:r w:rsidRPr="00321753">
        <w:rPr>
          <w:szCs w:val="22"/>
          <w:lang w:val="pt-PT"/>
        </w:rPr>
        <w:t xml:space="preserve">oncentrado </w:t>
      </w:r>
      <w:r>
        <w:rPr>
          <w:szCs w:val="22"/>
          <w:lang w:val="pt-PT"/>
        </w:rPr>
        <w:t>estéril</w:t>
      </w:r>
    </w:p>
    <w:p w14:paraId="7578246E" w14:textId="77777777" w:rsidR="000F293C" w:rsidRDefault="000F293C" w:rsidP="00FD329A">
      <w:pPr>
        <w:tabs>
          <w:tab w:val="clear" w:pos="567"/>
          <w:tab w:val="left" w:pos="720"/>
        </w:tabs>
        <w:spacing w:line="240" w:lineRule="auto"/>
        <w:rPr>
          <w:szCs w:val="22"/>
          <w:lang w:val="pt-PT"/>
        </w:rPr>
      </w:pPr>
      <w:r w:rsidRPr="00321753">
        <w:rPr>
          <w:szCs w:val="22"/>
          <w:lang w:val="pt-PT"/>
        </w:rPr>
        <w:t>ravulizumab</w:t>
      </w:r>
    </w:p>
    <w:p w14:paraId="1D1A8394" w14:textId="77777777" w:rsidR="000F293C" w:rsidRPr="00321753" w:rsidRDefault="000F293C" w:rsidP="00FD329A">
      <w:pPr>
        <w:tabs>
          <w:tab w:val="clear" w:pos="567"/>
          <w:tab w:val="left" w:pos="720"/>
        </w:tabs>
        <w:spacing w:line="240" w:lineRule="auto"/>
        <w:rPr>
          <w:noProof/>
          <w:szCs w:val="22"/>
          <w:lang w:val="pt-PT"/>
        </w:rPr>
      </w:pPr>
      <w:r>
        <w:rPr>
          <w:szCs w:val="22"/>
          <w:lang w:val="pt-PT"/>
        </w:rPr>
        <w:t>(100 mg/ml)</w:t>
      </w:r>
    </w:p>
    <w:p w14:paraId="1D3682BC" w14:textId="77777777" w:rsidR="000F293C" w:rsidRPr="00321753" w:rsidRDefault="000F293C" w:rsidP="00FD329A">
      <w:pPr>
        <w:tabs>
          <w:tab w:val="clear" w:pos="567"/>
          <w:tab w:val="left" w:pos="720"/>
        </w:tabs>
        <w:spacing w:line="240" w:lineRule="auto"/>
        <w:rPr>
          <w:noProof/>
          <w:szCs w:val="22"/>
          <w:lang w:val="pt-PT"/>
        </w:rPr>
      </w:pPr>
      <w:r>
        <w:rPr>
          <w:noProof/>
          <w:szCs w:val="22"/>
          <w:lang w:val="pt-PT"/>
        </w:rPr>
        <w:t>I</w:t>
      </w:r>
      <w:r w:rsidRPr="00321753">
        <w:rPr>
          <w:noProof/>
          <w:szCs w:val="22"/>
          <w:lang w:val="pt-PT"/>
        </w:rPr>
        <w:t xml:space="preserve">V após </w:t>
      </w:r>
      <w:r>
        <w:rPr>
          <w:noProof/>
          <w:szCs w:val="22"/>
          <w:lang w:val="pt-PT"/>
        </w:rPr>
        <w:t xml:space="preserve">a </w:t>
      </w:r>
      <w:r w:rsidRPr="00321753">
        <w:rPr>
          <w:noProof/>
          <w:szCs w:val="22"/>
          <w:lang w:val="pt-PT"/>
        </w:rPr>
        <w:t>diluição.</w:t>
      </w:r>
      <w:r>
        <w:rPr>
          <w:noProof/>
          <w:szCs w:val="22"/>
          <w:lang w:val="pt-PT"/>
        </w:rPr>
        <w:t xml:space="preserve"> </w:t>
      </w:r>
    </w:p>
    <w:p w14:paraId="4F422217" w14:textId="77777777" w:rsidR="000F293C" w:rsidRPr="00321753" w:rsidRDefault="000F293C" w:rsidP="00FD329A">
      <w:pPr>
        <w:spacing w:line="240" w:lineRule="auto"/>
        <w:rPr>
          <w:noProof/>
          <w:szCs w:val="22"/>
          <w:lang w:val="pt-PT"/>
        </w:rPr>
      </w:pPr>
    </w:p>
    <w:p w14:paraId="3722A43F" w14:textId="77777777" w:rsidR="000F293C" w:rsidRPr="00321753" w:rsidRDefault="000F293C" w:rsidP="00FD329A">
      <w:pPr>
        <w:spacing w:line="240" w:lineRule="auto"/>
        <w:rPr>
          <w:noProof/>
          <w:szCs w:val="22"/>
          <w:lang w:val="pt-PT"/>
        </w:rPr>
      </w:pPr>
    </w:p>
    <w:p w14:paraId="4703E133"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2.</w:t>
      </w:r>
      <w:r w:rsidRPr="00321753">
        <w:rPr>
          <w:b/>
          <w:bCs/>
          <w:noProof/>
          <w:szCs w:val="22"/>
          <w:lang w:val="pt-PT"/>
        </w:rPr>
        <w:tab/>
        <w:t>MODO DE ADMINISTRAÇÃO</w:t>
      </w:r>
    </w:p>
    <w:p w14:paraId="7AE332F9" w14:textId="77777777" w:rsidR="000F293C" w:rsidRPr="00321753" w:rsidRDefault="000F293C" w:rsidP="00FD329A">
      <w:pPr>
        <w:keepNext/>
        <w:spacing w:line="240" w:lineRule="auto"/>
        <w:rPr>
          <w:noProof/>
          <w:szCs w:val="22"/>
          <w:lang w:val="pt-PT"/>
        </w:rPr>
      </w:pPr>
    </w:p>
    <w:p w14:paraId="7927654D" w14:textId="77777777" w:rsidR="000F293C" w:rsidRPr="0079310C" w:rsidRDefault="000F293C" w:rsidP="00FD329A">
      <w:pPr>
        <w:spacing w:line="240" w:lineRule="auto"/>
        <w:rPr>
          <w:highlight w:val="lightGray"/>
          <w:lang w:val="pt-PT"/>
        </w:rPr>
      </w:pPr>
      <w:r w:rsidRPr="0079310C">
        <w:rPr>
          <w:highlight w:val="lightGray"/>
          <w:lang w:val="pt-PT"/>
        </w:rPr>
        <w:t xml:space="preserve">Consultar o folheto informativo antes de utilizar. </w:t>
      </w:r>
    </w:p>
    <w:p w14:paraId="77663C12" w14:textId="77777777" w:rsidR="000F293C" w:rsidRDefault="000F293C" w:rsidP="00FD329A">
      <w:pPr>
        <w:spacing w:line="240" w:lineRule="auto"/>
        <w:rPr>
          <w:noProof/>
          <w:szCs w:val="22"/>
          <w:lang w:val="pt-PT"/>
        </w:rPr>
      </w:pPr>
    </w:p>
    <w:p w14:paraId="281B7D8B" w14:textId="77777777" w:rsidR="000F293C" w:rsidRPr="00321753" w:rsidRDefault="000F293C" w:rsidP="00FD329A">
      <w:pPr>
        <w:spacing w:line="240" w:lineRule="auto"/>
        <w:rPr>
          <w:noProof/>
          <w:szCs w:val="22"/>
          <w:lang w:val="pt-PT"/>
        </w:rPr>
      </w:pPr>
    </w:p>
    <w:p w14:paraId="41AC12D7"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3.</w:t>
      </w:r>
      <w:r w:rsidRPr="00321753">
        <w:rPr>
          <w:b/>
          <w:bCs/>
          <w:noProof/>
          <w:szCs w:val="22"/>
          <w:lang w:val="pt-PT"/>
        </w:rPr>
        <w:tab/>
        <w:t>PRAZO DE VALIDADE</w:t>
      </w:r>
    </w:p>
    <w:p w14:paraId="015B97AD" w14:textId="77777777" w:rsidR="000F293C" w:rsidRPr="00321753" w:rsidRDefault="000F293C" w:rsidP="00FD329A">
      <w:pPr>
        <w:keepNext/>
        <w:spacing w:line="240" w:lineRule="auto"/>
        <w:rPr>
          <w:lang w:val="pt-PT"/>
        </w:rPr>
      </w:pPr>
    </w:p>
    <w:p w14:paraId="31D68BF5" w14:textId="77777777" w:rsidR="000F293C" w:rsidRPr="00321753" w:rsidRDefault="000F293C" w:rsidP="00FD329A">
      <w:pPr>
        <w:spacing w:line="240" w:lineRule="auto"/>
        <w:rPr>
          <w:lang w:val="pt-PT"/>
        </w:rPr>
      </w:pPr>
      <w:r w:rsidRPr="00321753">
        <w:rPr>
          <w:szCs w:val="22"/>
          <w:lang w:val="pt-PT"/>
        </w:rPr>
        <w:t>VAL</w:t>
      </w:r>
    </w:p>
    <w:p w14:paraId="0EC4141E" w14:textId="77777777" w:rsidR="000F293C" w:rsidRDefault="000F293C" w:rsidP="00FD329A">
      <w:pPr>
        <w:spacing w:line="240" w:lineRule="auto"/>
        <w:rPr>
          <w:lang w:val="pt-PT"/>
        </w:rPr>
      </w:pPr>
    </w:p>
    <w:p w14:paraId="13448746" w14:textId="77777777" w:rsidR="000F293C" w:rsidRPr="00321753" w:rsidRDefault="000F293C" w:rsidP="00FD329A">
      <w:pPr>
        <w:spacing w:line="240" w:lineRule="auto"/>
        <w:rPr>
          <w:lang w:val="pt-PT"/>
        </w:rPr>
      </w:pPr>
    </w:p>
    <w:p w14:paraId="47064562"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lang w:val="pt-PT"/>
        </w:rPr>
      </w:pPr>
      <w:r w:rsidRPr="00321753">
        <w:rPr>
          <w:b/>
          <w:bCs/>
          <w:lang w:val="pt-PT"/>
        </w:rPr>
        <w:t>4.</w:t>
      </w:r>
      <w:r w:rsidRPr="00321753">
        <w:rPr>
          <w:b/>
          <w:bCs/>
          <w:lang w:val="pt-PT"/>
        </w:rPr>
        <w:tab/>
        <w:t>NÚMERO DO LOTE</w:t>
      </w:r>
    </w:p>
    <w:p w14:paraId="56A0A498" w14:textId="77777777" w:rsidR="000F293C" w:rsidRPr="00321753" w:rsidRDefault="000F293C" w:rsidP="00FD329A">
      <w:pPr>
        <w:keepNext/>
        <w:spacing w:line="240" w:lineRule="auto"/>
        <w:ind w:right="113"/>
        <w:rPr>
          <w:lang w:val="pt-PT"/>
        </w:rPr>
      </w:pPr>
    </w:p>
    <w:p w14:paraId="6BD7313C" w14:textId="77777777" w:rsidR="000F293C" w:rsidRPr="00321753" w:rsidRDefault="000F293C" w:rsidP="00FD329A">
      <w:pPr>
        <w:spacing w:line="240" w:lineRule="auto"/>
        <w:ind w:right="113"/>
        <w:rPr>
          <w:lang w:val="pt-PT"/>
        </w:rPr>
      </w:pPr>
      <w:r w:rsidRPr="00321753">
        <w:rPr>
          <w:lang w:val="pt-PT"/>
        </w:rPr>
        <w:t>Lote</w:t>
      </w:r>
    </w:p>
    <w:p w14:paraId="3988B8B8" w14:textId="77777777" w:rsidR="000F293C" w:rsidRDefault="000F293C" w:rsidP="00FD329A">
      <w:pPr>
        <w:spacing w:line="240" w:lineRule="auto"/>
        <w:ind w:right="113"/>
        <w:rPr>
          <w:lang w:val="pt-PT"/>
        </w:rPr>
      </w:pPr>
    </w:p>
    <w:p w14:paraId="4D23304D" w14:textId="77777777" w:rsidR="000F293C" w:rsidRPr="00321753" w:rsidRDefault="000F293C" w:rsidP="00FD329A">
      <w:pPr>
        <w:spacing w:line="240" w:lineRule="auto"/>
        <w:ind w:right="113"/>
        <w:rPr>
          <w:lang w:val="pt-PT"/>
        </w:rPr>
      </w:pPr>
    </w:p>
    <w:p w14:paraId="5A00E26C"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5.</w:t>
      </w:r>
      <w:r w:rsidRPr="00321753">
        <w:rPr>
          <w:b/>
          <w:bCs/>
          <w:noProof/>
          <w:szCs w:val="22"/>
          <w:lang w:val="pt-PT"/>
        </w:rPr>
        <w:tab/>
        <w:t>CONTEÚDO EM PESO, VOLUME OU UNIDADE</w:t>
      </w:r>
    </w:p>
    <w:p w14:paraId="6EFB2B03" w14:textId="77777777" w:rsidR="000F293C" w:rsidRPr="00321753" w:rsidRDefault="000F293C" w:rsidP="00FD329A">
      <w:pPr>
        <w:keepNext/>
        <w:spacing w:line="240" w:lineRule="auto"/>
        <w:ind w:right="113"/>
        <w:rPr>
          <w:noProof/>
          <w:szCs w:val="22"/>
          <w:lang w:val="pt-PT"/>
        </w:rPr>
      </w:pPr>
    </w:p>
    <w:p w14:paraId="34AE13DE" w14:textId="77777777" w:rsidR="000F293C" w:rsidRPr="00321753" w:rsidRDefault="000F293C" w:rsidP="00FD329A">
      <w:pPr>
        <w:spacing w:line="240" w:lineRule="auto"/>
        <w:ind w:right="113"/>
        <w:rPr>
          <w:noProof/>
          <w:szCs w:val="22"/>
          <w:lang w:val="pt-PT"/>
        </w:rPr>
      </w:pPr>
    </w:p>
    <w:p w14:paraId="153CF634"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6.</w:t>
      </w:r>
      <w:r w:rsidRPr="00321753">
        <w:rPr>
          <w:b/>
          <w:bCs/>
          <w:noProof/>
          <w:szCs w:val="22"/>
          <w:lang w:val="pt-PT"/>
        </w:rPr>
        <w:tab/>
        <w:t>OUTROS</w:t>
      </w:r>
    </w:p>
    <w:p w14:paraId="5EBDF877" w14:textId="77777777" w:rsidR="000F293C" w:rsidRDefault="000F293C" w:rsidP="00FD329A">
      <w:pPr>
        <w:keepNext/>
        <w:spacing w:line="240" w:lineRule="auto"/>
        <w:ind w:right="113"/>
        <w:rPr>
          <w:noProof/>
          <w:szCs w:val="22"/>
          <w:lang w:val="pt-PT"/>
        </w:rPr>
      </w:pPr>
    </w:p>
    <w:p w14:paraId="38F1C353" w14:textId="77777777" w:rsidR="000F293C" w:rsidRDefault="000F293C" w:rsidP="00FD329A">
      <w:pPr>
        <w:tabs>
          <w:tab w:val="clear" w:pos="567"/>
        </w:tabs>
        <w:spacing w:line="240" w:lineRule="auto"/>
        <w:rPr>
          <w:noProof/>
          <w:szCs w:val="22"/>
          <w:shd w:val="clear" w:color="auto" w:fill="CCCCCC"/>
          <w:lang w:val="pt-PT"/>
        </w:rPr>
      </w:pPr>
      <w:r>
        <w:rPr>
          <w:noProof/>
          <w:szCs w:val="22"/>
          <w:shd w:val="clear" w:color="auto" w:fill="CCCCCC"/>
          <w:lang w:val="pt-PT"/>
        </w:rPr>
        <w:br w:type="page"/>
      </w:r>
    </w:p>
    <w:p w14:paraId="2DDF15AE" w14:textId="77777777" w:rsidR="000F293C" w:rsidRPr="00321753" w:rsidRDefault="000F293C" w:rsidP="00FD329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321753">
        <w:rPr>
          <w:b/>
          <w:bCs/>
          <w:noProof/>
          <w:szCs w:val="22"/>
          <w:lang w:val="pt-PT"/>
        </w:rPr>
        <w:t>INDICAÇÕES A INCLUIR NO ACONDICIONAMENTO SECUNDÁRIO</w:t>
      </w:r>
    </w:p>
    <w:p w14:paraId="624F7579" w14:textId="77777777" w:rsidR="000F293C" w:rsidRPr="00321753" w:rsidRDefault="000F293C" w:rsidP="00FD329A">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1D5A84D1"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321753">
        <w:rPr>
          <w:b/>
          <w:bCs/>
          <w:noProof/>
          <w:szCs w:val="22"/>
          <w:lang w:val="pt-PT"/>
        </w:rPr>
        <w:t>Rótulo da embalagem exterior</w:t>
      </w:r>
      <w:r>
        <w:rPr>
          <w:b/>
          <w:bCs/>
          <w:noProof/>
          <w:szCs w:val="22"/>
          <w:lang w:val="pt-PT"/>
        </w:rPr>
        <w:t xml:space="preserve"> 300 mg/3 ml</w:t>
      </w:r>
    </w:p>
    <w:p w14:paraId="34A601F2" w14:textId="77777777" w:rsidR="000F293C" w:rsidRPr="00321753" w:rsidRDefault="000F293C" w:rsidP="00FD329A">
      <w:pPr>
        <w:keepNext/>
        <w:spacing w:line="240" w:lineRule="auto"/>
        <w:rPr>
          <w:lang w:val="pt-PT"/>
        </w:rPr>
      </w:pPr>
    </w:p>
    <w:p w14:paraId="5FA56758" w14:textId="77777777" w:rsidR="000F293C" w:rsidRPr="00321753" w:rsidRDefault="000F293C" w:rsidP="00FD329A">
      <w:pPr>
        <w:spacing w:line="240" w:lineRule="auto"/>
        <w:rPr>
          <w:noProof/>
          <w:szCs w:val="22"/>
          <w:lang w:val="pt-PT"/>
        </w:rPr>
      </w:pPr>
    </w:p>
    <w:p w14:paraId="677A9147"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321753">
        <w:rPr>
          <w:b/>
          <w:bCs/>
          <w:lang w:val="pt-PT"/>
        </w:rPr>
        <w:t>1.</w:t>
      </w:r>
      <w:r w:rsidRPr="00321753">
        <w:rPr>
          <w:b/>
          <w:bCs/>
          <w:lang w:val="pt-PT"/>
        </w:rPr>
        <w:tab/>
        <w:t>NOME DO MEDICAMENTO</w:t>
      </w:r>
    </w:p>
    <w:p w14:paraId="642449BA" w14:textId="77777777" w:rsidR="000F293C" w:rsidRPr="00321753" w:rsidRDefault="000F293C" w:rsidP="00FD329A">
      <w:pPr>
        <w:keepNext/>
        <w:spacing w:line="240" w:lineRule="auto"/>
        <w:rPr>
          <w:noProof/>
          <w:szCs w:val="22"/>
          <w:lang w:val="pt-PT"/>
        </w:rPr>
      </w:pPr>
    </w:p>
    <w:p w14:paraId="5F2D44DA" w14:textId="77777777" w:rsidR="000F293C" w:rsidRPr="00321753" w:rsidRDefault="000F293C" w:rsidP="00FD329A">
      <w:pPr>
        <w:spacing w:line="240" w:lineRule="auto"/>
        <w:rPr>
          <w:noProof/>
          <w:szCs w:val="22"/>
          <w:lang w:val="pt-PT"/>
        </w:rPr>
      </w:pPr>
      <w:r w:rsidRPr="00321753">
        <w:rPr>
          <w:szCs w:val="22"/>
          <w:lang w:val="pt-PT"/>
        </w:rPr>
        <w:t>Ultomiris</w:t>
      </w:r>
      <w:r>
        <w:rPr>
          <w:szCs w:val="22"/>
          <w:lang w:val="pt-PT"/>
        </w:rPr>
        <w:t xml:space="preserve"> </w:t>
      </w:r>
      <w:r w:rsidRPr="00321753">
        <w:rPr>
          <w:noProof/>
          <w:szCs w:val="22"/>
          <w:lang w:val="pt-PT"/>
        </w:rPr>
        <w:t>300</w:t>
      </w:r>
      <w:r w:rsidRPr="00321753">
        <w:rPr>
          <w:szCs w:val="22"/>
          <w:lang w:val="pt-PT"/>
        </w:rPr>
        <w:t> </w:t>
      </w:r>
      <w:r w:rsidRPr="00321753">
        <w:rPr>
          <w:noProof/>
          <w:szCs w:val="22"/>
          <w:lang w:val="pt-PT"/>
        </w:rPr>
        <w:t>mg</w:t>
      </w:r>
      <w:r>
        <w:rPr>
          <w:noProof/>
          <w:szCs w:val="22"/>
          <w:lang w:val="pt-PT"/>
        </w:rPr>
        <w:t xml:space="preserve">/3 ml </w:t>
      </w:r>
      <w:r w:rsidRPr="00321753">
        <w:rPr>
          <w:noProof/>
          <w:szCs w:val="22"/>
          <w:lang w:val="pt-PT"/>
        </w:rPr>
        <w:t>concentrado para solução para perfusão</w:t>
      </w:r>
    </w:p>
    <w:p w14:paraId="66B748B1" w14:textId="77777777" w:rsidR="000F293C" w:rsidRDefault="000F293C" w:rsidP="00FD329A">
      <w:pPr>
        <w:spacing w:line="240" w:lineRule="auto"/>
        <w:rPr>
          <w:lang w:val="pt-PT"/>
        </w:rPr>
      </w:pPr>
      <w:r>
        <w:rPr>
          <w:lang w:val="pt-PT"/>
        </w:rPr>
        <w:t>r</w:t>
      </w:r>
      <w:r w:rsidRPr="00321753">
        <w:rPr>
          <w:lang w:val="pt-PT"/>
        </w:rPr>
        <w:t>avulizumab</w:t>
      </w:r>
    </w:p>
    <w:p w14:paraId="206CA4EA" w14:textId="77777777" w:rsidR="000F293C" w:rsidRDefault="000F293C" w:rsidP="00FD329A">
      <w:pPr>
        <w:spacing w:line="240" w:lineRule="auto"/>
        <w:rPr>
          <w:noProof/>
          <w:szCs w:val="22"/>
          <w:lang w:val="pt-PT"/>
        </w:rPr>
      </w:pPr>
    </w:p>
    <w:p w14:paraId="02FF6D18" w14:textId="77777777" w:rsidR="000F293C" w:rsidRPr="00321753" w:rsidRDefault="000F293C" w:rsidP="00FD329A">
      <w:pPr>
        <w:spacing w:line="240" w:lineRule="auto"/>
        <w:rPr>
          <w:noProof/>
          <w:szCs w:val="22"/>
          <w:lang w:val="pt-PT"/>
        </w:rPr>
      </w:pPr>
    </w:p>
    <w:p w14:paraId="1C08DB28"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2.</w:t>
      </w:r>
      <w:r w:rsidRPr="00321753">
        <w:rPr>
          <w:b/>
          <w:bCs/>
          <w:noProof/>
          <w:szCs w:val="22"/>
          <w:lang w:val="pt-PT"/>
        </w:rPr>
        <w:tab/>
        <w:t>DESCRIÇÃO DA(S) SUBSTÂNCIA(S) ATIVA(S)</w:t>
      </w:r>
    </w:p>
    <w:p w14:paraId="1ACC522C" w14:textId="77777777" w:rsidR="000F293C" w:rsidRPr="00321753" w:rsidRDefault="000F293C" w:rsidP="00FD329A">
      <w:pPr>
        <w:keepNext/>
        <w:spacing w:line="240" w:lineRule="auto"/>
        <w:rPr>
          <w:noProof/>
          <w:szCs w:val="22"/>
          <w:lang w:val="pt-PT"/>
        </w:rPr>
      </w:pPr>
    </w:p>
    <w:p w14:paraId="2B7914CA" w14:textId="77777777" w:rsidR="000F293C" w:rsidRPr="00321753" w:rsidRDefault="000F293C" w:rsidP="00FD329A">
      <w:pPr>
        <w:spacing w:line="240" w:lineRule="auto"/>
        <w:rPr>
          <w:szCs w:val="22"/>
          <w:lang w:val="pt-PT"/>
        </w:rPr>
      </w:pPr>
      <w:r>
        <w:rPr>
          <w:szCs w:val="22"/>
          <w:lang w:val="pt-PT"/>
        </w:rPr>
        <w:t xml:space="preserve">Cada </w:t>
      </w:r>
      <w:r w:rsidRPr="00321753">
        <w:rPr>
          <w:szCs w:val="22"/>
          <w:lang w:val="pt-PT"/>
        </w:rPr>
        <w:t xml:space="preserve">frasco para injetáveis de 3 ml contém 300 mg de </w:t>
      </w:r>
      <w:r w:rsidRPr="00321753">
        <w:rPr>
          <w:noProof/>
          <w:szCs w:val="22"/>
          <w:lang w:val="pt-PT"/>
        </w:rPr>
        <w:t>ravulizumab.</w:t>
      </w:r>
    </w:p>
    <w:p w14:paraId="5F1F42B4" w14:textId="77777777" w:rsidR="000F293C" w:rsidRPr="00321753" w:rsidRDefault="000F293C" w:rsidP="00FD329A">
      <w:pPr>
        <w:spacing w:line="240" w:lineRule="auto"/>
        <w:rPr>
          <w:noProof/>
          <w:szCs w:val="22"/>
          <w:lang w:val="pt-PT"/>
        </w:rPr>
      </w:pPr>
      <w:r>
        <w:rPr>
          <w:lang w:val="pt-PT"/>
        </w:rPr>
        <w:t>(100 mg/ml)</w:t>
      </w:r>
    </w:p>
    <w:p w14:paraId="4D4ECB81" w14:textId="77777777" w:rsidR="000F293C" w:rsidRPr="00321753" w:rsidRDefault="000F293C" w:rsidP="00FD329A">
      <w:pPr>
        <w:pStyle w:val="Normal-text"/>
        <w:tabs>
          <w:tab w:val="clear" w:pos="0"/>
          <w:tab w:val="left" w:pos="720"/>
        </w:tabs>
        <w:suppressAutoHyphens w:val="0"/>
        <w:spacing w:before="0" w:after="0"/>
        <w:rPr>
          <w:rFonts w:ascii="Times New Roman" w:hAnsi="Times New Roman"/>
          <w:szCs w:val="22"/>
          <w:lang w:val="pt-PT"/>
        </w:rPr>
      </w:pPr>
    </w:p>
    <w:p w14:paraId="62E20514" w14:textId="77777777" w:rsidR="000F293C" w:rsidRPr="00321753" w:rsidRDefault="000F293C" w:rsidP="00FD329A">
      <w:pPr>
        <w:widowControl w:val="0"/>
        <w:spacing w:line="240" w:lineRule="auto"/>
        <w:rPr>
          <w:noProof/>
          <w:szCs w:val="22"/>
          <w:lang w:val="pt-PT"/>
        </w:rPr>
      </w:pPr>
      <w:r w:rsidRPr="00321753">
        <w:rPr>
          <w:szCs w:val="22"/>
          <w:lang w:val="pt-PT"/>
        </w:rPr>
        <w:t xml:space="preserve">Após a diluição com uma </w:t>
      </w:r>
      <w:r w:rsidRPr="00321753">
        <w:rPr>
          <w:lang w:val="pt-PT"/>
        </w:rPr>
        <w:t>solução injetável de cloreto de sódio de 9 mg/ml (0,9%)</w:t>
      </w:r>
      <w:r w:rsidRPr="00321753">
        <w:rPr>
          <w:szCs w:val="22"/>
          <w:lang w:val="pt-PT"/>
        </w:rPr>
        <w:t>, a concentração final da solução é de 5</w:t>
      </w:r>
      <w:r>
        <w:rPr>
          <w:szCs w:val="22"/>
          <w:lang w:val="pt-PT"/>
        </w:rPr>
        <w:t>0</w:t>
      </w:r>
      <w:r w:rsidRPr="00321753">
        <w:rPr>
          <w:szCs w:val="22"/>
          <w:lang w:val="pt-PT"/>
        </w:rPr>
        <w:t> mg/ml.</w:t>
      </w:r>
      <w:r>
        <w:rPr>
          <w:szCs w:val="22"/>
          <w:lang w:val="pt-PT"/>
        </w:rPr>
        <w:t xml:space="preserve"> </w:t>
      </w:r>
    </w:p>
    <w:p w14:paraId="13E9BBB7" w14:textId="77777777" w:rsidR="000F293C" w:rsidRDefault="000F293C" w:rsidP="00FD329A">
      <w:pPr>
        <w:spacing w:line="240" w:lineRule="auto"/>
        <w:rPr>
          <w:noProof/>
          <w:szCs w:val="22"/>
          <w:lang w:val="pt-PT"/>
        </w:rPr>
      </w:pPr>
    </w:p>
    <w:p w14:paraId="08D32118" w14:textId="77777777" w:rsidR="000F293C" w:rsidRPr="00321753" w:rsidRDefault="000F293C" w:rsidP="00FD329A">
      <w:pPr>
        <w:spacing w:line="240" w:lineRule="auto"/>
        <w:rPr>
          <w:noProof/>
          <w:szCs w:val="22"/>
          <w:lang w:val="pt-PT"/>
        </w:rPr>
      </w:pPr>
    </w:p>
    <w:p w14:paraId="26A93F61"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3.</w:t>
      </w:r>
      <w:r w:rsidRPr="00321753">
        <w:rPr>
          <w:b/>
          <w:bCs/>
          <w:noProof/>
          <w:szCs w:val="22"/>
          <w:lang w:val="pt-PT"/>
        </w:rPr>
        <w:tab/>
        <w:t>LISTA DOS EXCIPIENTES</w:t>
      </w:r>
    </w:p>
    <w:p w14:paraId="45F145C7" w14:textId="77777777" w:rsidR="000F293C" w:rsidRPr="00321753" w:rsidRDefault="000F293C" w:rsidP="00FD329A">
      <w:pPr>
        <w:keepNext/>
        <w:spacing w:line="240" w:lineRule="auto"/>
        <w:rPr>
          <w:noProof/>
          <w:szCs w:val="22"/>
          <w:lang w:val="pt-PT"/>
        </w:rPr>
      </w:pPr>
    </w:p>
    <w:p w14:paraId="540EBF74" w14:textId="77777777" w:rsidR="000F293C" w:rsidRDefault="000F293C" w:rsidP="00FD329A">
      <w:pPr>
        <w:keepNext/>
        <w:spacing w:line="240" w:lineRule="auto"/>
        <w:rPr>
          <w:ins w:id="584" w:author="Author"/>
          <w:szCs w:val="22"/>
          <w:lang w:val="pt-PT"/>
        </w:rPr>
      </w:pPr>
      <w:ins w:id="585" w:author="Author">
        <w:r w:rsidRPr="00C12DDD">
          <w:rPr>
            <w:szCs w:val="22"/>
            <w:u w:val="single"/>
            <w:lang w:val="pt-PT"/>
          </w:rPr>
          <w:t>Excipientes</w:t>
        </w:r>
      </w:ins>
    </w:p>
    <w:p w14:paraId="54D3AF03" w14:textId="77777777" w:rsidR="000F293C" w:rsidRPr="00DD729D" w:rsidRDefault="000F293C" w:rsidP="00FD329A">
      <w:pPr>
        <w:keepNext/>
        <w:spacing w:line="240" w:lineRule="auto"/>
        <w:rPr>
          <w:szCs w:val="22"/>
          <w:lang w:val="pt-PT"/>
        </w:rPr>
      </w:pPr>
      <w:r w:rsidRPr="00DD729D">
        <w:rPr>
          <w:szCs w:val="22"/>
          <w:lang w:val="pt-PT"/>
        </w:rPr>
        <w:t>Fosfato de sódio dibásico hepta-hidratado</w:t>
      </w:r>
      <w:ins w:id="586" w:author="Author">
        <w:r w:rsidRPr="00C12DDD">
          <w:rPr>
            <w:szCs w:val="22"/>
            <w:lang w:val="pt-PT"/>
          </w:rPr>
          <w:t xml:space="preserve"> (E 339)</w:t>
        </w:r>
      </w:ins>
      <w:r w:rsidRPr="00DD729D">
        <w:rPr>
          <w:szCs w:val="22"/>
          <w:lang w:val="pt-PT"/>
        </w:rPr>
        <w:t>, fosfato de sódio monobásico mono-hidratado</w:t>
      </w:r>
      <w:ins w:id="587" w:author="Author">
        <w:r w:rsidRPr="002101F4">
          <w:rPr>
            <w:szCs w:val="22"/>
            <w:lang w:val="pt-PT"/>
          </w:rPr>
          <w:t xml:space="preserve"> (E 339)</w:t>
        </w:r>
      </w:ins>
      <w:r w:rsidRPr="00DD729D">
        <w:rPr>
          <w:szCs w:val="22"/>
          <w:lang w:val="pt-PT"/>
        </w:rPr>
        <w:t>, polissorbato 80</w:t>
      </w:r>
      <w:ins w:id="588" w:author="Author">
        <w:r>
          <w:rPr>
            <w:szCs w:val="22"/>
            <w:lang w:val="pt-PT"/>
          </w:rPr>
          <w:t xml:space="preserve"> </w:t>
        </w:r>
        <w:r w:rsidRPr="00C12DDD">
          <w:rPr>
            <w:szCs w:val="22"/>
            <w:lang w:val="pt-PT"/>
          </w:rPr>
          <w:t>(E</w:t>
        </w:r>
        <w:r>
          <w:rPr>
            <w:szCs w:val="22"/>
            <w:lang w:val="pt-PT"/>
          </w:rPr>
          <w:t> </w:t>
        </w:r>
        <w:r w:rsidRPr="00C12DDD">
          <w:rPr>
            <w:szCs w:val="22"/>
            <w:lang w:val="pt-PT"/>
          </w:rPr>
          <w:t>433)</w:t>
        </w:r>
      </w:ins>
      <w:r w:rsidRPr="00DD729D">
        <w:rPr>
          <w:szCs w:val="22"/>
          <w:lang w:val="pt-PT"/>
        </w:rPr>
        <w:t>, arginina, sacarose e água para preparações injetáveis.</w:t>
      </w:r>
    </w:p>
    <w:p w14:paraId="57EDF92E" w14:textId="77777777" w:rsidR="000F293C" w:rsidRPr="00E2110C" w:rsidRDefault="000F293C" w:rsidP="00FD329A">
      <w:pPr>
        <w:tabs>
          <w:tab w:val="clear" w:pos="567"/>
        </w:tabs>
        <w:autoSpaceDE w:val="0"/>
        <w:autoSpaceDN w:val="0"/>
        <w:adjustRightInd w:val="0"/>
        <w:spacing w:line="240" w:lineRule="auto"/>
        <w:rPr>
          <w:rFonts w:eastAsia="SimSun"/>
          <w:szCs w:val="22"/>
          <w:lang w:val="pt-PT"/>
        </w:rPr>
      </w:pPr>
      <w:r w:rsidRPr="008F2452">
        <w:rPr>
          <w:rFonts w:eastAsia="SimSun"/>
          <w:szCs w:val="22"/>
          <w:highlight w:val="lightGray"/>
          <w:lang w:val="pt-PT"/>
        </w:rPr>
        <w:t>Ver o folheto informativo para mais informações.</w:t>
      </w:r>
    </w:p>
    <w:p w14:paraId="5F7D338C" w14:textId="77777777" w:rsidR="000F293C" w:rsidRPr="00DD729D" w:rsidRDefault="000F293C" w:rsidP="00FD329A">
      <w:pPr>
        <w:spacing w:line="240" w:lineRule="auto"/>
        <w:rPr>
          <w:noProof/>
          <w:szCs w:val="22"/>
          <w:lang w:val="pt-PT"/>
        </w:rPr>
      </w:pPr>
    </w:p>
    <w:p w14:paraId="612F79E5" w14:textId="77777777" w:rsidR="000F293C" w:rsidRPr="00DD729D" w:rsidRDefault="000F293C" w:rsidP="00FD329A">
      <w:pPr>
        <w:spacing w:line="240" w:lineRule="auto"/>
        <w:rPr>
          <w:noProof/>
          <w:szCs w:val="22"/>
          <w:lang w:val="pt-PT"/>
        </w:rPr>
      </w:pPr>
    </w:p>
    <w:p w14:paraId="75641F94" w14:textId="77777777" w:rsidR="000F293C" w:rsidRPr="00DD729D"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D729D">
        <w:rPr>
          <w:b/>
          <w:bCs/>
          <w:noProof/>
          <w:szCs w:val="22"/>
          <w:lang w:val="pt-PT"/>
        </w:rPr>
        <w:t>4.</w:t>
      </w:r>
      <w:r w:rsidRPr="00DD729D">
        <w:rPr>
          <w:b/>
          <w:bCs/>
          <w:noProof/>
          <w:szCs w:val="22"/>
          <w:lang w:val="pt-PT"/>
        </w:rPr>
        <w:tab/>
        <w:t>FORMA FARMACÊUTICA E CONTEÚDO</w:t>
      </w:r>
    </w:p>
    <w:p w14:paraId="1D1C655B" w14:textId="77777777" w:rsidR="000F293C" w:rsidRPr="00DD729D" w:rsidRDefault="000F293C" w:rsidP="00FD329A">
      <w:pPr>
        <w:keepNext/>
        <w:spacing w:line="240" w:lineRule="auto"/>
        <w:rPr>
          <w:noProof/>
          <w:szCs w:val="22"/>
          <w:lang w:val="pt-PT"/>
        </w:rPr>
      </w:pPr>
    </w:p>
    <w:p w14:paraId="65691FCF" w14:textId="77777777" w:rsidR="000F293C" w:rsidRPr="00DD729D" w:rsidRDefault="000F293C" w:rsidP="00FD329A">
      <w:pPr>
        <w:tabs>
          <w:tab w:val="clear" w:pos="567"/>
        </w:tabs>
        <w:autoSpaceDE w:val="0"/>
        <w:autoSpaceDN w:val="0"/>
        <w:adjustRightInd w:val="0"/>
        <w:spacing w:line="240" w:lineRule="auto"/>
        <w:rPr>
          <w:rFonts w:eastAsia="SimSun"/>
          <w:szCs w:val="22"/>
          <w:lang w:val="pt-PT"/>
        </w:rPr>
      </w:pPr>
      <w:r w:rsidRPr="0079310C">
        <w:rPr>
          <w:rFonts w:eastAsia="SimSun"/>
          <w:szCs w:val="22"/>
          <w:highlight w:val="lightGray"/>
          <w:lang w:val="pt-PT"/>
        </w:rPr>
        <w:t>Concentrado para solução para perfusão</w:t>
      </w:r>
    </w:p>
    <w:p w14:paraId="0CF63A8B" w14:textId="77777777" w:rsidR="000F293C" w:rsidRPr="00321753" w:rsidRDefault="000F293C" w:rsidP="00FD329A">
      <w:pPr>
        <w:spacing w:line="240" w:lineRule="auto"/>
        <w:rPr>
          <w:noProof/>
          <w:szCs w:val="22"/>
          <w:lang w:val="pt-PT"/>
        </w:rPr>
      </w:pPr>
      <w:r w:rsidRPr="00DD729D">
        <w:rPr>
          <w:szCs w:val="22"/>
          <w:lang w:val="pt-PT"/>
        </w:rPr>
        <w:t>1 frasco para injetáveis</w:t>
      </w:r>
    </w:p>
    <w:p w14:paraId="5D30A103" w14:textId="77777777" w:rsidR="000F293C" w:rsidRPr="00321753" w:rsidRDefault="000F293C" w:rsidP="00FD329A">
      <w:pPr>
        <w:spacing w:line="240" w:lineRule="auto"/>
        <w:rPr>
          <w:noProof/>
          <w:szCs w:val="22"/>
          <w:lang w:val="pt-PT"/>
        </w:rPr>
      </w:pPr>
    </w:p>
    <w:p w14:paraId="2D9DEAF9" w14:textId="77777777" w:rsidR="000F293C" w:rsidRPr="00321753" w:rsidRDefault="000F293C" w:rsidP="00FD329A">
      <w:pPr>
        <w:spacing w:line="240" w:lineRule="auto"/>
        <w:rPr>
          <w:noProof/>
          <w:szCs w:val="22"/>
          <w:lang w:val="pt-PT"/>
        </w:rPr>
      </w:pPr>
    </w:p>
    <w:p w14:paraId="1E4C281A"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5.</w:t>
      </w:r>
      <w:r w:rsidRPr="00321753">
        <w:rPr>
          <w:b/>
          <w:bCs/>
          <w:noProof/>
          <w:szCs w:val="22"/>
          <w:lang w:val="pt-PT"/>
        </w:rPr>
        <w:tab/>
        <w:t>MODO E VIA(S) DE ADMINISTRAÇÃO</w:t>
      </w:r>
    </w:p>
    <w:p w14:paraId="6AAB3885" w14:textId="77777777" w:rsidR="000F293C" w:rsidRPr="00321753" w:rsidRDefault="000F293C" w:rsidP="00FD329A">
      <w:pPr>
        <w:keepNext/>
        <w:spacing w:line="240" w:lineRule="auto"/>
        <w:rPr>
          <w:noProof/>
          <w:szCs w:val="22"/>
          <w:lang w:val="pt-PT"/>
        </w:rPr>
      </w:pPr>
    </w:p>
    <w:p w14:paraId="45A446AB" w14:textId="77777777" w:rsidR="000F293C" w:rsidRPr="00321753" w:rsidRDefault="000F293C" w:rsidP="00FD329A">
      <w:pPr>
        <w:spacing w:line="240" w:lineRule="auto"/>
        <w:rPr>
          <w:noProof/>
          <w:szCs w:val="22"/>
          <w:lang w:val="pt-PT"/>
        </w:rPr>
      </w:pPr>
      <w:r w:rsidRPr="00321753">
        <w:rPr>
          <w:noProof/>
          <w:szCs w:val="22"/>
          <w:lang w:val="pt-PT"/>
        </w:rPr>
        <w:t>Consultar o folheto informativo antes de utilizar.</w:t>
      </w:r>
    </w:p>
    <w:p w14:paraId="4A37EDBB" w14:textId="77777777" w:rsidR="000F293C" w:rsidRDefault="000F293C" w:rsidP="00FD329A">
      <w:pPr>
        <w:tabs>
          <w:tab w:val="clear" w:pos="567"/>
        </w:tabs>
        <w:autoSpaceDE w:val="0"/>
        <w:autoSpaceDN w:val="0"/>
        <w:adjustRightInd w:val="0"/>
        <w:spacing w:line="240" w:lineRule="auto"/>
        <w:rPr>
          <w:rFonts w:eastAsia="SimSun"/>
          <w:szCs w:val="22"/>
          <w:lang w:val="pt-PT"/>
        </w:rPr>
      </w:pPr>
      <w:r w:rsidRPr="00321753">
        <w:rPr>
          <w:rFonts w:eastAsia="SimSun"/>
          <w:szCs w:val="22"/>
          <w:lang w:val="pt-PT"/>
        </w:rPr>
        <w:t>Via intravenosa após a diluição.</w:t>
      </w:r>
    </w:p>
    <w:p w14:paraId="5EA7F014" w14:textId="77777777" w:rsidR="000F293C" w:rsidRPr="00321753" w:rsidRDefault="000F293C" w:rsidP="00FD329A">
      <w:pPr>
        <w:spacing w:line="240" w:lineRule="auto"/>
        <w:rPr>
          <w:noProof/>
          <w:szCs w:val="22"/>
          <w:lang w:val="pt-PT"/>
        </w:rPr>
      </w:pPr>
    </w:p>
    <w:p w14:paraId="6BB2249A" w14:textId="77777777" w:rsidR="000F293C" w:rsidRPr="00321753" w:rsidRDefault="000F293C" w:rsidP="00FD329A">
      <w:pPr>
        <w:spacing w:line="240" w:lineRule="auto"/>
        <w:rPr>
          <w:noProof/>
          <w:szCs w:val="22"/>
          <w:lang w:val="pt-PT"/>
        </w:rPr>
      </w:pPr>
    </w:p>
    <w:p w14:paraId="2C331305"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6.</w:t>
      </w:r>
      <w:r w:rsidRPr="00321753">
        <w:rPr>
          <w:b/>
          <w:bCs/>
          <w:noProof/>
          <w:szCs w:val="22"/>
          <w:lang w:val="pt-PT"/>
        </w:rPr>
        <w:tab/>
        <w:t>ADVERTÊNCIA ESPECIAL DE QUE O MEDICAMENTO DEVE SER MANTIDO FORA DA VISTA E DO ALCANCE DAS CRIANÇAS</w:t>
      </w:r>
    </w:p>
    <w:p w14:paraId="3E6D7006" w14:textId="77777777" w:rsidR="000F293C" w:rsidRPr="00321753" w:rsidRDefault="000F293C" w:rsidP="00FD329A">
      <w:pPr>
        <w:keepNext/>
        <w:spacing w:line="240" w:lineRule="auto"/>
        <w:rPr>
          <w:noProof/>
          <w:szCs w:val="22"/>
          <w:lang w:val="pt-PT"/>
        </w:rPr>
      </w:pPr>
    </w:p>
    <w:p w14:paraId="076F5B6B" w14:textId="77777777" w:rsidR="000F293C" w:rsidRPr="00321753" w:rsidRDefault="000F293C" w:rsidP="00FD329A">
      <w:pPr>
        <w:spacing w:line="240" w:lineRule="auto"/>
        <w:rPr>
          <w:szCs w:val="22"/>
          <w:lang w:val="pt-PT"/>
        </w:rPr>
      </w:pPr>
      <w:r w:rsidRPr="0079310C">
        <w:rPr>
          <w:szCs w:val="22"/>
          <w:highlight w:val="lightGray"/>
          <w:lang w:val="pt-PT"/>
        </w:rPr>
        <w:t>Manter fora da vista e do alcance das crianças.</w:t>
      </w:r>
    </w:p>
    <w:p w14:paraId="5612C50D" w14:textId="77777777" w:rsidR="000F293C" w:rsidRPr="00321753" w:rsidRDefault="000F293C" w:rsidP="00FD329A">
      <w:pPr>
        <w:spacing w:line="240" w:lineRule="auto"/>
        <w:rPr>
          <w:szCs w:val="22"/>
          <w:lang w:val="pt-PT"/>
        </w:rPr>
      </w:pPr>
    </w:p>
    <w:p w14:paraId="291E71DE" w14:textId="77777777" w:rsidR="000F293C" w:rsidRPr="00321753" w:rsidRDefault="000F293C" w:rsidP="00FD329A">
      <w:pPr>
        <w:spacing w:line="240" w:lineRule="auto"/>
        <w:rPr>
          <w:noProof/>
          <w:szCs w:val="22"/>
          <w:lang w:val="pt-PT"/>
        </w:rPr>
      </w:pPr>
    </w:p>
    <w:p w14:paraId="10032BF1"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7.</w:t>
      </w:r>
      <w:r w:rsidRPr="00321753">
        <w:rPr>
          <w:b/>
          <w:bCs/>
          <w:noProof/>
          <w:szCs w:val="22"/>
          <w:lang w:val="pt-PT"/>
        </w:rPr>
        <w:tab/>
        <w:t>OUTRAS ADVERTÊNCIAS ESPECIAIS, SE NECESSÁRIO</w:t>
      </w:r>
    </w:p>
    <w:p w14:paraId="64B96B4E" w14:textId="77777777" w:rsidR="000F293C" w:rsidRDefault="000F293C" w:rsidP="00FD329A">
      <w:pPr>
        <w:keepNext/>
        <w:spacing w:line="240" w:lineRule="auto"/>
        <w:rPr>
          <w:noProof/>
          <w:szCs w:val="22"/>
          <w:lang w:val="pt-PT"/>
        </w:rPr>
      </w:pPr>
    </w:p>
    <w:p w14:paraId="3856765D" w14:textId="77777777" w:rsidR="000F293C" w:rsidRPr="00321753" w:rsidRDefault="000F293C" w:rsidP="00FD329A">
      <w:pPr>
        <w:spacing w:line="240" w:lineRule="auto"/>
        <w:rPr>
          <w:noProof/>
          <w:szCs w:val="22"/>
          <w:lang w:val="pt-PT"/>
        </w:rPr>
      </w:pPr>
    </w:p>
    <w:p w14:paraId="68079E42"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321753">
        <w:rPr>
          <w:b/>
          <w:bCs/>
          <w:lang w:val="pt-PT"/>
        </w:rPr>
        <w:t>8.</w:t>
      </w:r>
      <w:r w:rsidRPr="00321753">
        <w:rPr>
          <w:b/>
          <w:bCs/>
          <w:lang w:val="pt-PT"/>
        </w:rPr>
        <w:tab/>
        <w:t>PRAZO DE VALIDADE</w:t>
      </w:r>
    </w:p>
    <w:p w14:paraId="074F26F7" w14:textId="77777777" w:rsidR="000F293C" w:rsidRPr="00321753" w:rsidRDefault="000F293C" w:rsidP="00FD329A">
      <w:pPr>
        <w:keepNext/>
        <w:spacing w:line="240" w:lineRule="auto"/>
        <w:rPr>
          <w:lang w:val="pt-PT"/>
        </w:rPr>
      </w:pPr>
    </w:p>
    <w:p w14:paraId="0296952C" w14:textId="77777777" w:rsidR="000F293C" w:rsidRPr="00321753" w:rsidRDefault="000F293C" w:rsidP="00FD329A">
      <w:pPr>
        <w:keepNext/>
        <w:tabs>
          <w:tab w:val="clear" w:pos="567"/>
          <w:tab w:val="left" w:pos="720"/>
        </w:tabs>
        <w:autoSpaceDE w:val="0"/>
        <w:autoSpaceDN w:val="0"/>
        <w:adjustRightInd w:val="0"/>
        <w:spacing w:line="240" w:lineRule="auto"/>
        <w:rPr>
          <w:szCs w:val="22"/>
          <w:lang w:val="pt-PT"/>
        </w:rPr>
      </w:pPr>
      <w:r w:rsidRPr="00321753">
        <w:rPr>
          <w:szCs w:val="22"/>
          <w:lang w:val="pt-PT"/>
        </w:rPr>
        <w:t>VAL</w:t>
      </w:r>
    </w:p>
    <w:p w14:paraId="65E55861" w14:textId="77777777" w:rsidR="000F293C" w:rsidRPr="00321753" w:rsidRDefault="000F293C" w:rsidP="00FD329A">
      <w:pPr>
        <w:spacing w:line="240" w:lineRule="auto"/>
        <w:rPr>
          <w:lang w:val="pt-PT"/>
        </w:rPr>
      </w:pPr>
    </w:p>
    <w:p w14:paraId="2A7C5F34" w14:textId="77777777" w:rsidR="000F293C" w:rsidRPr="00321753" w:rsidRDefault="000F293C" w:rsidP="00FD329A">
      <w:pPr>
        <w:spacing w:line="240" w:lineRule="auto"/>
        <w:rPr>
          <w:noProof/>
          <w:szCs w:val="22"/>
          <w:lang w:val="pt-PT"/>
        </w:rPr>
      </w:pPr>
    </w:p>
    <w:p w14:paraId="005D0FD5"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9.</w:t>
      </w:r>
      <w:r w:rsidRPr="00321753">
        <w:rPr>
          <w:b/>
          <w:bCs/>
          <w:noProof/>
          <w:szCs w:val="22"/>
          <w:lang w:val="pt-PT"/>
        </w:rPr>
        <w:tab/>
        <w:t>CONDIÇÕES ESPECIAIS DE CONSERVAÇÃO</w:t>
      </w:r>
    </w:p>
    <w:p w14:paraId="0D350BDD" w14:textId="77777777" w:rsidR="000F293C" w:rsidRPr="00321753" w:rsidRDefault="000F293C" w:rsidP="00FD329A">
      <w:pPr>
        <w:keepNext/>
        <w:spacing w:line="240" w:lineRule="auto"/>
        <w:rPr>
          <w:noProof/>
          <w:szCs w:val="22"/>
          <w:lang w:val="pt-PT"/>
        </w:rPr>
      </w:pPr>
    </w:p>
    <w:p w14:paraId="4714DA94" w14:textId="77777777" w:rsidR="000F293C" w:rsidRPr="00321753" w:rsidRDefault="000F293C" w:rsidP="00FD329A">
      <w:pPr>
        <w:keepNext/>
        <w:tabs>
          <w:tab w:val="clear" w:pos="567"/>
          <w:tab w:val="left" w:pos="720"/>
        </w:tabs>
        <w:autoSpaceDE w:val="0"/>
        <w:autoSpaceDN w:val="0"/>
        <w:adjustRightInd w:val="0"/>
        <w:spacing w:line="240" w:lineRule="auto"/>
        <w:rPr>
          <w:szCs w:val="22"/>
          <w:lang w:val="pt-PT"/>
        </w:rPr>
      </w:pPr>
      <w:r w:rsidRPr="00321753">
        <w:rPr>
          <w:szCs w:val="22"/>
          <w:lang w:val="pt-PT"/>
        </w:rPr>
        <w:t>Conservar no frigorífico.</w:t>
      </w:r>
    </w:p>
    <w:p w14:paraId="061237F3" w14:textId="77777777" w:rsidR="000F293C" w:rsidRPr="00321753" w:rsidRDefault="000F293C" w:rsidP="00FD329A">
      <w:pPr>
        <w:keepNext/>
        <w:tabs>
          <w:tab w:val="clear" w:pos="567"/>
          <w:tab w:val="left" w:pos="720"/>
        </w:tabs>
        <w:spacing w:line="240" w:lineRule="auto"/>
        <w:rPr>
          <w:noProof/>
          <w:szCs w:val="22"/>
          <w:lang w:val="pt-PT"/>
        </w:rPr>
      </w:pPr>
      <w:r w:rsidRPr="00321753">
        <w:rPr>
          <w:noProof/>
          <w:szCs w:val="22"/>
          <w:lang w:val="pt-PT"/>
        </w:rPr>
        <w:t>Não congelar.</w:t>
      </w:r>
    </w:p>
    <w:p w14:paraId="03F927D1"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Conservar na embalagem de origem para proteger da luz.</w:t>
      </w:r>
    </w:p>
    <w:p w14:paraId="08793BCB" w14:textId="77777777" w:rsidR="000F293C" w:rsidRPr="00321753" w:rsidRDefault="000F293C" w:rsidP="00FD329A">
      <w:pPr>
        <w:spacing w:line="240" w:lineRule="auto"/>
        <w:rPr>
          <w:noProof/>
          <w:szCs w:val="22"/>
          <w:lang w:val="pt-PT"/>
        </w:rPr>
      </w:pPr>
    </w:p>
    <w:p w14:paraId="2DF79D6F" w14:textId="77777777" w:rsidR="000F293C" w:rsidRPr="00321753" w:rsidRDefault="000F293C" w:rsidP="00FD329A">
      <w:pPr>
        <w:spacing w:line="240" w:lineRule="auto"/>
        <w:rPr>
          <w:noProof/>
          <w:szCs w:val="22"/>
          <w:lang w:val="pt-PT"/>
        </w:rPr>
      </w:pPr>
    </w:p>
    <w:p w14:paraId="0F5F7821"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10.</w:t>
      </w:r>
      <w:r w:rsidRPr="00321753">
        <w:rPr>
          <w:b/>
          <w:bCs/>
          <w:noProof/>
          <w:szCs w:val="22"/>
          <w:lang w:val="pt-PT"/>
        </w:rPr>
        <w:tab/>
        <w:t>CUIDADOS ESPECIAIS QUANTO À ELIMINAÇÃO DO MEDICAMENTO NÃO UTILIZADO OU DOS RESÍDUOS PROVENIENTES DESSE MEDICAMENTO, SE APLICÁVEL</w:t>
      </w:r>
    </w:p>
    <w:p w14:paraId="5C90446E" w14:textId="77777777" w:rsidR="000F293C" w:rsidRPr="00321753" w:rsidRDefault="000F293C" w:rsidP="00FD329A">
      <w:pPr>
        <w:spacing w:line="240" w:lineRule="auto"/>
        <w:rPr>
          <w:noProof/>
          <w:szCs w:val="22"/>
          <w:lang w:val="pt-PT"/>
        </w:rPr>
      </w:pPr>
    </w:p>
    <w:p w14:paraId="259E23E0" w14:textId="77777777" w:rsidR="000F293C" w:rsidRPr="00321753" w:rsidRDefault="000F293C" w:rsidP="00FD329A">
      <w:pPr>
        <w:spacing w:line="240" w:lineRule="auto"/>
        <w:rPr>
          <w:noProof/>
          <w:szCs w:val="22"/>
          <w:lang w:val="pt-PT"/>
        </w:rPr>
      </w:pPr>
    </w:p>
    <w:p w14:paraId="3ED32224"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11.</w:t>
      </w:r>
      <w:r w:rsidRPr="00321753">
        <w:rPr>
          <w:b/>
          <w:bCs/>
          <w:noProof/>
          <w:szCs w:val="22"/>
          <w:lang w:val="pt-PT"/>
        </w:rPr>
        <w:tab/>
        <w:t>NOME E ENDEREÇO DO TITULAR DA AUTORIZAÇÃO DE INTRODUÇÃO NO MERCADO</w:t>
      </w:r>
    </w:p>
    <w:p w14:paraId="44D189C8" w14:textId="77777777" w:rsidR="000F293C" w:rsidRPr="00321753" w:rsidRDefault="000F293C" w:rsidP="00FD329A">
      <w:pPr>
        <w:keepNext/>
        <w:spacing w:line="240" w:lineRule="auto"/>
        <w:rPr>
          <w:noProof/>
          <w:szCs w:val="22"/>
          <w:lang w:val="pt-PT"/>
        </w:rPr>
      </w:pPr>
    </w:p>
    <w:p w14:paraId="359F9B2B" w14:textId="77777777" w:rsidR="000F293C" w:rsidRPr="00321753" w:rsidRDefault="000F293C" w:rsidP="00FD329A">
      <w:pPr>
        <w:keepNext/>
        <w:tabs>
          <w:tab w:val="clear" w:pos="567"/>
          <w:tab w:val="left" w:pos="720"/>
        </w:tabs>
        <w:spacing w:line="240" w:lineRule="auto"/>
        <w:rPr>
          <w:lang w:val="fr-FR"/>
        </w:rPr>
      </w:pPr>
      <w:r w:rsidRPr="00321753">
        <w:rPr>
          <w:lang w:val="fr-FR"/>
        </w:rPr>
        <w:t>Alexion Europe SAS</w:t>
      </w:r>
    </w:p>
    <w:p w14:paraId="47108E79" w14:textId="77777777" w:rsidR="000F293C" w:rsidRDefault="000F293C" w:rsidP="00FD329A">
      <w:pPr>
        <w:rPr>
          <w:szCs w:val="22"/>
          <w:lang w:val="fr-CH"/>
        </w:rPr>
      </w:pPr>
      <w:r>
        <w:rPr>
          <w:szCs w:val="22"/>
          <w:lang w:val="fr-CH"/>
        </w:rPr>
        <w:t>103-105, rue Anatole France</w:t>
      </w:r>
    </w:p>
    <w:p w14:paraId="6136873B" w14:textId="77777777" w:rsidR="000F293C" w:rsidRPr="00C12DDD" w:rsidRDefault="000F293C" w:rsidP="00FD329A">
      <w:pPr>
        <w:tabs>
          <w:tab w:val="clear" w:pos="567"/>
          <w:tab w:val="left" w:pos="720"/>
        </w:tabs>
        <w:autoSpaceDE w:val="0"/>
        <w:autoSpaceDN w:val="0"/>
        <w:adjustRightInd w:val="0"/>
        <w:spacing w:line="240" w:lineRule="auto"/>
        <w:rPr>
          <w:szCs w:val="22"/>
          <w:lang w:val="pt-PT"/>
        </w:rPr>
      </w:pPr>
      <w:r w:rsidRPr="00C12DDD">
        <w:rPr>
          <w:szCs w:val="22"/>
          <w:lang w:val="pt-PT"/>
        </w:rPr>
        <w:t>92300 Levallois-Perret</w:t>
      </w:r>
    </w:p>
    <w:p w14:paraId="03EEC305" w14:textId="77777777" w:rsidR="000F293C" w:rsidRPr="00321753" w:rsidRDefault="000F293C" w:rsidP="00FD329A">
      <w:pPr>
        <w:tabs>
          <w:tab w:val="clear" w:pos="567"/>
          <w:tab w:val="left" w:pos="720"/>
        </w:tabs>
        <w:spacing w:line="240" w:lineRule="auto"/>
        <w:rPr>
          <w:lang w:val="pt-PT"/>
        </w:rPr>
      </w:pPr>
      <w:r w:rsidRPr="00321753">
        <w:rPr>
          <w:lang w:val="pt-PT"/>
        </w:rPr>
        <w:t>França</w:t>
      </w:r>
    </w:p>
    <w:p w14:paraId="79BC4F76" w14:textId="77777777" w:rsidR="000F293C" w:rsidRPr="00321753" w:rsidRDefault="000F293C" w:rsidP="00FD329A">
      <w:pPr>
        <w:spacing w:line="240" w:lineRule="auto"/>
        <w:rPr>
          <w:noProof/>
          <w:szCs w:val="22"/>
          <w:lang w:val="pt-PT"/>
        </w:rPr>
      </w:pPr>
    </w:p>
    <w:p w14:paraId="484147FF" w14:textId="77777777" w:rsidR="000F293C" w:rsidRPr="00321753" w:rsidRDefault="000F293C" w:rsidP="00FD329A">
      <w:pPr>
        <w:spacing w:line="240" w:lineRule="auto"/>
        <w:rPr>
          <w:noProof/>
          <w:szCs w:val="22"/>
          <w:lang w:val="pt-PT"/>
        </w:rPr>
      </w:pPr>
    </w:p>
    <w:p w14:paraId="0B73CB4B"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12.</w:t>
      </w:r>
      <w:r w:rsidRPr="00321753">
        <w:rPr>
          <w:b/>
          <w:bCs/>
          <w:noProof/>
          <w:szCs w:val="22"/>
          <w:lang w:val="pt-PT"/>
        </w:rPr>
        <w:tab/>
        <w:t xml:space="preserve">NÚMERO(S) DA AUTORIZAÇÃO DE INTRODUÇÃO NO MERCADO </w:t>
      </w:r>
    </w:p>
    <w:p w14:paraId="744AC4EC" w14:textId="77777777" w:rsidR="000F293C" w:rsidRPr="00321753" w:rsidRDefault="000F293C" w:rsidP="00FD329A">
      <w:pPr>
        <w:keepNext/>
        <w:spacing w:line="240" w:lineRule="auto"/>
        <w:rPr>
          <w:noProof/>
          <w:szCs w:val="22"/>
          <w:lang w:val="pt-PT"/>
        </w:rPr>
      </w:pPr>
    </w:p>
    <w:p w14:paraId="73719947" w14:textId="77777777" w:rsidR="000F293C" w:rsidRPr="00321753" w:rsidRDefault="000F293C" w:rsidP="00FD329A">
      <w:pPr>
        <w:rPr>
          <w:noProof/>
          <w:lang w:val="pt-PT"/>
        </w:rPr>
      </w:pPr>
      <w:r w:rsidRPr="00321753">
        <w:rPr>
          <w:noProof/>
          <w:lang w:val="pt-PT"/>
        </w:rPr>
        <w:t>EU/</w:t>
      </w:r>
      <w:r w:rsidRPr="00321753">
        <w:rPr>
          <w:lang w:val="pt-PT"/>
        </w:rPr>
        <w:t>1/19/1371/00</w:t>
      </w:r>
      <w:r>
        <w:rPr>
          <w:lang w:val="pt-PT"/>
        </w:rPr>
        <w:t>2</w:t>
      </w:r>
      <w:r w:rsidRPr="00321753">
        <w:rPr>
          <w:noProof/>
          <w:lang w:val="pt-PT"/>
        </w:rPr>
        <w:t xml:space="preserve"> </w:t>
      </w:r>
    </w:p>
    <w:p w14:paraId="68122942" w14:textId="77777777" w:rsidR="000F293C" w:rsidRPr="00321753" w:rsidRDefault="000F293C" w:rsidP="00FD329A">
      <w:pPr>
        <w:spacing w:line="240" w:lineRule="auto"/>
        <w:rPr>
          <w:noProof/>
          <w:szCs w:val="22"/>
          <w:lang w:val="pt-PT"/>
        </w:rPr>
      </w:pPr>
    </w:p>
    <w:p w14:paraId="1BC5BB8B" w14:textId="77777777" w:rsidR="000F293C" w:rsidRPr="00321753" w:rsidRDefault="000F293C" w:rsidP="00FD329A">
      <w:pPr>
        <w:spacing w:line="240" w:lineRule="auto"/>
        <w:rPr>
          <w:noProof/>
          <w:szCs w:val="22"/>
          <w:lang w:val="pt-PT"/>
        </w:rPr>
      </w:pPr>
    </w:p>
    <w:p w14:paraId="0BB892EC"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13.</w:t>
      </w:r>
      <w:r w:rsidRPr="00321753">
        <w:rPr>
          <w:b/>
          <w:bCs/>
          <w:noProof/>
          <w:szCs w:val="22"/>
          <w:lang w:val="pt-PT"/>
        </w:rPr>
        <w:tab/>
        <w:t>NÚMERO DO LOTE</w:t>
      </w:r>
    </w:p>
    <w:p w14:paraId="42E92FE4" w14:textId="77777777" w:rsidR="000F293C" w:rsidRPr="00321753" w:rsidRDefault="000F293C" w:rsidP="00FD329A">
      <w:pPr>
        <w:keepNext/>
        <w:spacing w:line="240" w:lineRule="auto"/>
        <w:rPr>
          <w:noProof/>
          <w:szCs w:val="22"/>
          <w:lang w:val="pt-PT"/>
        </w:rPr>
      </w:pPr>
    </w:p>
    <w:p w14:paraId="06DF1499" w14:textId="77777777" w:rsidR="000F293C" w:rsidRPr="00321753" w:rsidRDefault="000F293C" w:rsidP="00FD329A">
      <w:pPr>
        <w:tabs>
          <w:tab w:val="clear" w:pos="567"/>
          <w:tab w:val="left" w:pos="720"/>
        </w:tabs>
        <w:autoSpaceDE w:val="0"/>
        <w:autoSpaceDN w:val="0"/>
        <w:adjustRightInd w:val="0"/>
        <w:spacing w:line="240" w:lineRule="auto"/>
        <w:rPr>
          <w:noProof/>
          <w:szCs w:val="22"/>
          <w:lang w:val="pt-PT"/>
        </w:rPr>
      </w:pPr>
      <w:r w:rsidRPr="00321753">
        <w:rPr>
          <w:noProof/>
          <w:szCs w:val="22"/>
          <w:lang w:val="pt-PT"/>
        </w:rPr>
        <w:t>Lote</w:t>
      </w:r>
    </w:p>
    <w:p w14:paraId="3725F219" w14:textId="77777777" w:rsidR="000F293C" w:rsidRDefault="000F293C" w:rsidP="00FD329A">
      <w:pPr>
        <w:spacing w:line="240" w:lineRule="auto"/>
        <w:rPr>
          <w:noProof/>
          <w:szCs w:val="22"/>
          <w:lang w:val="pt-PT"/>
        </w:rPr>
      </w:pPr>
    </w:p>
    <w:p w14:paraId="45C56B9E" w14:textId="77777777" w:rsidR="000F293C" w:rsidRPr="00321753" w:rsidRDefault="000F293C" w:rsidP="00FD329A">
      <w:pPr>
        <w:spacing w:line="240" w:lineRule="auto"/>
        <w:rPr>
          <w:noProof/>
          <w:szCs w:val="22"/>
          <w:lang w:val="pt-PT"/>
        </w:rPr>
      </w:pPr>
    </w:p>
    <w:p w14:paraId="41BE71A0"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14.</w:t>
      </w:r>
      <w:r w:rsidRPr="00321753">
        <w:rPr>
          <w:b/>
          <w:bCs/>
          <w:noProof/>
          <w:szCs w:val="22"/>
          <w:lang w:val="pt-PT"/>
        </w:rPr>
        <w:tab/>
        <w:t>CLASSIFICAÇÃO QUANTO À DISPENSA AO PÚBLICO</w:t>
      </w:r>
    </w:p>
    <w:p w14:paraId="4219F02D" w14:textId="77777777" w:rsidR="000F293C" w:rsidRPr="00321753" w:rsidRDefault="000F293C" w:rsidP="00FD329A">
      <w:pPr>
        <w:keepNext/>
        <w:spacing w:line="240" w:lineRule="auto"/>
        <w:rPr>
          <w:noProof/>
          <w:szCs w:val="22"/>
          <w:lang w:val="pt-PT"/>
        </w:rPr>
      </w:pPr>
    </w:p>
    <w:p w14:paraId="781FBB25" w14:textId="77777777" w:rsidR="000F293C" w:rsidRPr="00321753" w:rsidRDefault="000F293C" w:rsidP="00FD329A">
      <w:pPr>
        <w:spacing w:line="240" w:lineRule="auto"/>
        <w:rPr>
          <w:noProof/>
          <w:szCs w:val="22"/>
          <w:lang w:val="pt-PT"/>
        </w:rPr>
      </w:pPr>
    </w:p>
    <w:p w14:paraId="745B819C" w14:textId="77777777" w:rsidR="000F293C" w:rsidRPr="00321753" w:rsidRDefault="000F293C" w:rsidP="00FD329A">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321753">
        <w:rPr>
          <w:b/>
          <w:bCs/>
          <w:noProof/>
          <w:szCs w:val="22"/>
          <w:lang w:val="pt-PT"/>
        </w:rPr>
        <w:t>15.</w:t>
      </w:r>
      <w:r w:rsidRPr="00321753">
        <w:rPr>
          <w:b/>
          <w:bCs/>
          <w:noProof/>
          <w:szCs w:val="22"/>
          <w:lang w:val="pt-PT"/>
        </w:rPr>
        <w:tab/>
        <w:t>INSTRUÇÕES DE UTILIZAÇÃO</w:t>
      </w:r>
    </w:p>
    <w:p w14:paraId="75883195" w14:textId="77777777" w:rsidR="000F293C" w:rsidRDefault="000F293C" w:rsidP="00FD329A">
      <w:pPr>
        <w:spacing w:line="240" w:lineRule="auto"/>
        <w:rPr>
          <w:noProof/>
          <w:szCs w:val="22"/>
          <w:lang w:val="pt-PT"/>
        </w:rPr>
      </w:pPr>
    </w:p>
    <w:p w14:paraId="04E32156" w14:textId="77777777" w:rsidR="000F293C" w:rsidRPr="00321753" w:rsidRDefault="000F293C" w:rsidP="00FD329A">
      <w:pPr>
        <w:spacing w:line="240" w:lineRule="auto"/>
        <w:rPr>
          <w:noProof/>
          <w:szCs w:val="22"/>
          <w:lang w:val="pt-PT"/>
        </w:rPr>
      </w:pPr>
    </w:p>
    <w:p w14:paraId="18828BA1" w14:textId="77777777" w:rsidR="000F293C" w:rsidRPr="00321753" w:rsidRDefault="000F293C" w:rsidP="00FD329A">
      <w:pPr>
        <w:keepNext/>
        <w:pBdr>
          <w:top w:val="single" w:sz="4" w:space="1" w:color="auto"/>
          <w:left w:val="single" w:sz="4" w:space="4" w:color="auto"/>
          <w:bottom w:val="single" w:sz="4" w:space="0" w:color="auto"/>
          <w:right w:val="single" w:sz="4" w:space="4" w:color="auto"/>
        </w:pBdr>
        <w:spacing w:line="240" w:lineRule="auto"/>
        <w:ind w:left="567" w:hanging="567"/>
        <w:rPr>
          <w:noProof/>
          <w:szCs w:val="22"/>
          <w:lang w:val="pt-PT"/>
        </w:rPr>
      </w:pPr>
      <w:r w:rsidRPr="00321753">
        <w:rPr>
          <w:b/>
          <w:bCs/>
          <w:noProof/>
          <w:szCs w:val="22"/>
          <w:lang w:val="pt-PT"/>
        </w:rPr>
        <w:t>16.</w:t>
      </w:r>
      <w:r w:rsidRPr="00321753">
        <w:rPr>
          <w:b/>
          <w:bCs/>
          <w:noProof/>
          <w:szCs w:val="22"/>
          <w:lang w:val="pt-PT"/>
        </w:rPr>
        <w:tab/>
        <w:t>INFORMAÇÃO EM BRAILLE</w:t>
      </w:r>
    </w:p>
    <w:p w14:paraId="6333597B" w14:textId="77777777" w:rsidR="000F293C" w:rsidRPr="00321753" w:rsidRDefault="000F293C" w:rsidP="00FD329A">
      <w:pPr>
        <w:keepNext/>
        <w:spacing w:line="240" w:lineRule="auto"/>
        <w:rPr>
          <w:noProof/>
          <w:szCs w:val="22"/>
          <w:lang w:val="pt-PT"/>
        </w:rPr>
      </w:pPr>
    </w:p>
    <w:p w14:paraId="43FCB427" w14:textId="77777777" w:rsidR="000F293C" w:rsidRPr="00321753" w:rsidRDefault="000F293C" w:rsidP="00FD329A">
      <w:pPr>
        <w:spacing w:line="240" w:lineRule="auto"/>
        <w:rPr>
          <w:noProof/>
          <w:szCs w:val="22"/>
          <w:shd w:val="clear" w:color="auto" w:fill="CCCCCC"/>
          <w:lang w:val="pt-PT"/>
        </w:rPr>
      </w:pPr>
      <w:r w:rsidRPr="00016A55">
        <w:rPr>
          <w:noProof/>
          <w:szCs w:val="22"/>
          <w:shd w:val="clear" w:color="auto" w:fill="CCCCCC"/>
          <w:lang w:val="pt-PT"/>
        </w:rPr>
        <w:t>Foi aceite a justificação para não incluir a informação em Braille.</w:t>
      </w:r>
      <w:r>
        <w:rPr>
          <w:noProof/>
          <w:szCs w:val="22"/>
          <w:shd w:val="clear" w:color="auto" w:fill="CCCCCC"/>
          <w:lang w:val="pt-PT"/>
        </w:rPr>
        <w:t xml:space="preserve"> </w:t>
      </w:r>
    </w:p>
    <w:p w14:paraId="5098084B" w14:textId="77777777" w:rsidR="000F293C" w:rsidRPr="00321753" w:rsidRDefault="000F293C" w:rsidP="00FD329A">
      <w:pPr>
        <w:spacing w:line="240" w:lineRule="auto"/>
        <w:rPr>
          <w:noProof/>
          <w:szCs w:val="22"/>
          <w:shd w:val="clear" w:color="auto" w:fill="CCCCCC"/>
          <w:lang w:val="pt-PT"/>
        </w:rPr>
      </w:pPr>
    </w:p>
    <w:p w14:paraId="73831410" w14:textId="77777777" w:rsidR="000F293C" w:rsidRPr="00321753" w:rsidRDefault="000F293C" w:rsidP="00FD329A">
      <w:pPr>
        <w:spacing w:line="240" w:lineRule="auto"/>
        <w:rPr>
          <w:noProof/>
          <w:szCs w:val="22"/>
          <w:shd w:val="clear" w:color="auto" w:fill="CCCCCC"/>
          <w:lang w:val="pt-PT"/>
        </w:rPr>
      </w:pPr>
    </w:p>
    <w:p w14:paraId="06A59C75" w14:textId="77777777" w:rsidR="000F293C" w:rsidRPr="00321753" w:rsidRDefault="000F293C" w:rsidP="00FD329A">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pt-PT"/>
        </w:rPr>
      </w:pPr>
      <w:r w:rsidRPr="00321753">
        <w:rPr>
          <w:b/>
          <w:bCs/>
          <w:noProof/>
          <w:lang w:val="pt-PT"/>
        </w:rPr>
        <w:t>17.</w:t>
      </w:r>
      <w:r w:rsidRPr="00321753">
        <w:rPr>
          <w:b/>
          <w:bCs/>
          <w:noProof/>
          <w:lang w:val="pt-PT"/>
        </w:rPr>
        <w:tab/>
        <w:t>IDENTIFICADOR ÚNICO – CÓDIGO DE BARRAS 2D</w:t>
      </w:r>
    </w:p>
    <w:p w14:paraId="1A6FE4AF" w14:textId="77777777" w:rsidR="000F293C" w:rsidRPr="00321753" w:rsidRDefault="000F293C" w:rsidP="00FD329A">
      <w:pPr>
        <w:keepNext/>
        <w:tabs>
          <w:tab w:val="clear" w:pos="567"/>
        </w:tabs>
        <w:spacing w:line="240" w:lineRule="auto"/>
        <w:rPr>
          <w:noProof/>
          <w:lang w:val="pt-PT"/>
        </w:rPr>
      </w:pPr>
    </w:p>
    <w:p w14:paraId="51A4DF8C" w14:textId="77777777" w:rsidR="000F293C" w:rsidRPr="007F006E" w:rsidRDefault="000F293C" w:rsidP="00FD329A">
      <w:pPr>
        <w:rPr>
          <w:lang w:val="pt-PT"/>
        </w:rPr>
      </w:pPr>
      <w:r w:rsidRPr="00E2110C">
        <w:rPr>
          <w:highlight w:val="lightGray"/>
          <w:lang w:val="pt-PT"/>
        </w:rPr>
        <w:t>Código de barras 2D com identificador único incluído.</w:t>
      </w:r>
      <w:r>
        <w:rPr>
          <w:lang w:val="pt-PT"/>
        </w:rPr>
        <w:t xml:space="preserve"> </w:t>
      </w:r>
    </w:p>
    <w:p w14:paraId="3D20CCC2" w14:textId="77777777" w:rsidR="000F293C" w:rsidRPr="00321753" w:rsidRDefault="000F293C" w:rsidP="00FD329A">
      <w:pPr>
        <w:rPr>
          <w:lang w:val="pt-PT"/>
        </w:rPr>
      </w:pPr>
    </w:p>
    <w:p w14:paraId="2E5C1295" w14:textId="77777777" w:rsidR="000F293C" w:rsidRPr="00321753" w:rsidRDefault="000F293C" w:rsidP="00FD329A">
      <w:pPr>
        <w:tabs>
          <w:tab w:val="clear" w:pos="567"/>
        </w:tabs>
        <w:spacing w:line="240" w:lineRule="auto"/>
        <w:rPr>
          <w:noProof/>
          <w:lang w:val="pt-PT"/>
        </w:rPr>
      </w:pPr>
    </w:p>
    <w:p w14:paraId="1D41AB62" w14:textId="77777777" w:rsidR="000F293C" w:rsidRPr="00321753" w:rsidRDefault="000F293C" w:rsidP="00FD329A">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pt-PT"/>
        </w:rPr>
      </w:pPr>
      <w:r w:rsidRPr="00321753">
        <w:rPr>
          <w:b/>
          <w:bCs/>
          <w:noProof/>
          <w:lang w:val="pt-PT"/>
        </w:rPr>
        <w:t>18.</w:t>
      </w:r>
      <w:r w:rsidRPr="00321753">
        <w:rPr>
          <w:b/>
          <w:bCs/>
          <w:noProof/>
          <w:lang w:val="pt-PT"/>
        </w:rPr>
        <w:tab/>
        <w:t>IDENTIFICADOR ÚNICO – DADOS PARA LEITURA HUMANA</w:t>
      </w:r>
    </w:p>
    <w:p w14:paraId="7B588C7D" w14:textId="77777777" w:rsidR="000F293C" w:rsidRPr="00321753" w:rsidRDefault="000F293C" w:rsidP="00FD329A">
      <w:pPr>
        <w:keepNext/>
        <w:tabs>
          <w:tab w:val="clear" w:pos="567"/>
        </w:tabs>
        <w:spacing w:line="240" w:lineRule="auto"/>
        <w:rPr>
          <w:noProof/>
          <w:lang w:val="pt-PT"/>
        </w:rPr>
      </w:pPr>
    </w:p>
    <w:p w14:paraId="0F1298F7" w14:textId="77777777" w:rsidR="000F293C" w:rsidRPr="00321753" w:rsidRDefault="000F293C" w:rsidP="00FD329A">
      <w:pPr>
        <w:keepNext/>
        <w:rPr>
          <w:szCs w:val="22"/>
          <w:lang w:val="pt-PT"/>
        </w:rPr>
      </w:pPr>
      <w:r w:rsidRPr="00321753">
        <w:rPr>
          <w:szCs w:val="22"/>
          <w:lang w:val="pt-PT"/>
        </w:rPr>
        <w:t>PC</w:t>
      </w:r>
      <w:r>
        <w:rPr>
          <w:szCs w:val="22"/>
          <w:lang w:val="pt-PT"/>
        </w:rPr>
        <w:t xml:space="preserve"> </w:t>
      </w:r>
    </w:p>
    <w:p w14:paraId="5782F174" w14:textId="77777777" w:rsidR="000F293C" w:rsidRPr="00321753" w:rsidRDefault="000F293C" w:rsidP="00FD329A">
      <w:pPr>
        <w:keepNext/>
        <w:rPr>
          <w:szCs w:val="22"/>
          <w:lang w:val="pt-PT"/>
        </w:rPr>
      </w:pPr>
      <w:r w:rsidRPr="00321753">
        <w:rPr>
          <w:szCs w:val="22"/>
          <w:lang w:val="pt-PT"/>
        </w:rPr>
        <w:t>SN</w:t>
      </w:r>
    </w:p>
    <w:p w14:paraId="5575D20C" w14:textId="77777777" w:rsidR="000F293C" w:rsidRPr="00321753" w:rsidRDefault="000F293C" w:rsidP="00FD329A">
      <w:pPr>
        <w:rPr>
          <w:szCs w:val="22"/>
          <w:lang w:val="pt-PT"/>
        </w:rPr>
      </w:pPr>
      <w:r w:rsidRPr="00321753">
        <w:rPr>
          <w:szCs w:val="22"/>
          <w:lang w:val="pt-PT"/>
        </w:rPr>
        <w:t>NN</w:t>
      </w:r>
    </w:p>
    <w:p w14:paraId="2407E736" w14:textId="77777777" w:rsidR="000F293C" w:rsidRDefault="000F293C" w:rsidP="00FD329A">
      <w:pPr>
        <w:tabs>
          <w:tab w:val="clear" w:pos="567"/>
        </w:tabs>
        <w:spacing w:line="240" w:lineRule="auto"/>
        <w:rPr>
          <w:b/>
          <w:bCs/>
          <w:lang w:val="pt-PT"/>
        </w:rPr>
      </w:pPr>
      <w:r w:rsidRPr="00321753">
        <w:rPr>
          <w:b/>
          <w:bCs/>
          <w:lang w:val="pt-PT"/>
        </w:rPr>
        <w:br w:type="page"/>
      </w:r>
    </w:p>
    <w:p w14:paraId="5E3DB5B7" w14:textId="77777777" w:rsidR="000F293C" w:rsidRPr="00321753" w:rsidRDefault="000F293C" w:rsidP="00FD329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321753">
        <w:rPr>
          <w:b/>
          <w:bCs/>
          <w:noProof/>
          <w:szCs w:val="22"/>
          <w:lang w:val="pt-PT"/>
        </w:rPr>
        <w:t>INDICAÇÕES MÍNIMAS A INCLUIR EM PEQUENAS UNIDADES DE ACONDICIONAMENTO PRIMÁRIO</w:t>
      </w:r>
    </w:p>
    <w:p w14:paraId="0071290B" w14:textId="77777777" w:rsidR="000F293C" w:rsidRPr="00321753" w:rsidRDefault="000F293C" w:rsidP="00FD329A">
      <w:pPr>
        <w:pBdr>
          <w:top w:val="single" w:sz="4" w:space="1" w:color="auto"/>
          <w:left w:val="single" w:sz="4" w:space="4" w:color="auto"/>
          <w:bottom w:val="single" w:sz="4" w:space="1" w:color="auto"/>
          <w:right w:val="single" w:sz="4" w:space="4" w:color="auto"/>
        </w:pBdr>
        <w:tabs>
          <w:tab w:val="clear" w:pos="567"/>
          <w:tab w:val="left" w:pos="7305"/>
        </w:tabs>
        <w:spacing w:line="240" w:lineRule="auto"/>
        <w:rPr>
          <w:b/>
          <w:noProof/>
          <w:szCs w:val="22"/>
          <w:lang w:val="pt-PT"/>
        </w:rPr>
      </w:pPr>
    </w:p>
    <w:p w14:paraId="10402C44"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rPr>
          <w:b/>
          <w:noProof/>
          <w:szCs w:val="22"/>
          <w:lang w:val="pt-PT"/>
        </w:rPr>
      </w:pPr>
      <w:r w:rsidRPr="00321753">
        <w:rPr>
          <w:b/>
          <w:bCs/>
          <w:noProof/>
          <w:szCs w:val="22"/>
          <w:lang w:val="pt-PT"/>
        </w:rPr>
        <w:t>Frasco para injetáveis de vidro Tipo</w:t>
      </w:r>
      <w:r>
        <w:rPr>
          <w:b/>
          <w:bCs/>
          <w:noProof/>
          <w:szCs w:val="22"/>
          <w:lang w:val="pt-PT"/>
        </w:rPr>
        <w:t> </w:t>
      </w:r>
      <w:r w:rsidRPr="00321753">
        <w:rPr>
          <w:b/>
          <w:bCs/>
          <w:noProof/>
          <w:szCs w:val="22"/>
          <w:lang w:val="pt-PT"/>
        </w:rPr>
        <w:t xml:space="preserve">I para utilização única </w:t>
      </w:r>
      <w:r>
        <w:rPr>
          <w:b/>
          <w:bCs/>
          <w:noProof/>
          <w:szCs w:val="22"/>
          <w:lang w:val="pt-PT"/>
        </w:rPr>
        <w:t>300 mg/3 ml</w:t>
      </w:r>
    </w:p>
    <w:p w14:paraId="08EEF90F" w14:textId="77777777" w:rsidR="000F293C" w:rsidRPr="00321753" w:rsidRDefault="000F293C" w:rsidP="00FD329A">
      <w:pPr>
        <w:keepNext/>
        <w:spacing w:line="240" w:lineRule="auto"/>
        <w:rPr>
          <w:noProof/>
          <w:szCs w:val="22"/>
          <w:lang w:val="pt-PT"/>
        </w:rPr>
      </w:pPr>
    </w:p>
    <w:p w14:paraId="52D576F2" w14:textId="77777777" w:rsidR="000F293C" w:rsidRPr="00321753" w:rsidRDefault="000F293C" w:rsidP="00FD329A">
      <w:pPr>
        <w:spacing w:line="240" w:lineRule="auto"/>
        <w:rPr>
          <w:noProof/>
          <w:szCs w:val="22"/>
          <w:lang w:val="pt-PT"/>
        </w:rPr>
      </w:pPr>
    </w:p>
    <w:p w14:paraId="624116D7"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1.</w:t>
      </w:r>
      <w:r w:rsidRPr="00321753">
        <w:rPr>
          <w:b/>
          <w:bCs/>
          <w:noProof/>
          <w:szCs w:val="22"/>
          <w:lang w:val="pt-PT"/>
        </w:rPr>
        <w:tab/>
        <w:t>NOME DO MEDICAMENTO E VIA(S) DE ADMINISTRAÇÃO</w:t>
      </w:r>
    </w:p>
    <w:p w14:paraId="76160E11" w14:textId="77777777" w:rsidR="000F293C" w:rsidRPr="00321753" w:rsidRDefault="000F293C" w:rsidP="00FD329A">
      <w:pPr>
        <w:keepNext/>
        <w:spacing w:line="240" w:lineRule="auto"/>
        <w:ind w:left="567" w:hanging="567"/>
        <w:rPr>
          <w:noProof/>
          <w:szCs w:val="22"/>
          <w:lang w:val="pt-PT"/>
        </w:rPr>
      </w:pPr>
    </w:p>
    <w:p w14:paraId="4726ABD2" w14:textId="77777777" w:rsidR="000F293C" w:rsidRPr="00DD729D" w:rsidRDefault="000F293C" w:rsidP="00FD329A">
      <w:pPr>
        <w:tabs>
          <w:tab w:val="clear" w:pos="567"/>
          <w:tab w:val="left" w:pos="720"/>
        </w:tabs>
        <w:autoSpaceDE w:val="0"/>
        <w:autoSpaceDN w:val="0"/>
        <w:adjustRightInd w:val="0"/>
        <w:spacing w:line="240" w:lineRule="auto"/>
        <w:rPr>
          <w:szCs w:val="22"/>
          <w:lang w:val="pt-PT"/>
        </w:rPr>
      </w:pPr>
      <w:r w:rsidRPr="00321753">
        <w:rPr>
          <w:szCs w:val="22"/>
          <w:lang w:val="pt-PT"/>
        </w:rPr>
        <w:t>Ultomiris</w:t>
      </w:r>
      <w:r>
        <w:rPr>
          <w:szCs w:val="22"/>
          <w:lang w:val="pt-PT"/>
        </w:rPr>
        <w:t xml:space="preserve"> 300</w:t>
      </w:r>
      <w:r w:rsidRPr="00321753">
        <w:rPr>
          <w:szCs w:val="22"/>
          <w:lang w:val="pt-PT"/>
        </w:rPr>
        <w:t> mg</w:t>
      </w:r>
      <w:r>
        <w:rPr>
          <w:szCs w:val="22"/>
          <w:lang w:val="pt-PT"/>
        </w:rPr>
        <w:t>/3 </w:t>
      </w:r>
      <w:r w:rsidRPr="00DD729D">
        <w:rPr>
          <w:szCs w:val="22"/>
          <w:lang w:val="pt-PT"/>
        </w:rPr>
        <w:t xml:space="preserve">ml </w:t>
      </w:r>
      <w:r w:rsidRPr="0079767F">
        <w:rPr>
          <w:noProof/>
          <w:szCs w:val="22"/>
          <w:highlight w:val="lightGray"/>
          <w:lang w:val="pt-PT"/>
        </w:rPr>
        <w:t>concentrado estéril</w:t>
      </w:r>
    </w:p>
    <w:p w14:paraId="319A64B1" w14:textId="77777777" w:rsidR="000F293C" w:rsidRPr="00DD729D" w:rsidRDefault="000F293C" w:rsidP="00FD329A">
      <w:pPr>
        <w:tabs>
          <w:tab w:val="clear" w:pos="567"/>
          <w:tab w:val="left" w:pos="720"/>
        </w:tabs>
        <w:spacing w:line="240" w:lineRule="auto"/>
        <w:rPr>
          <w:szCs w:val="22"/>
          <w:lang w:val="pt-PT"/>
        </w:rPr>
      </w:pPr>
      <w:r w:rsidRPr="00DD729D">
        <w:rPr>
          <w:szCs w:val="22"/>
          <w:lang w:val="pt-PT"/>
        </w:rPr>
        <w:t>ravulizumab</w:t>
      </w:r>
    </w:p>
    <w:p w14:paraId="0B15A622" w14:textId="77777777" w:rsidR="000F293C" w:rsidRPr="00DD729D" w:rsidRDefault="000F293C" w:rsidP="00FD329A">
      <w:pPr>
        <w:tabs>
          <w:tab w:val="clear" w:pos="567"/>
          <w:tab w:val="left" w:pos="720"/>
        </w:tabs>
        <w:spacing w:line="240" w:lineRule="auto"/>
        <w:rPr>
          <w:noProof/>
          <w:szCs w:val="22"/>
          <w:lang w:val="pt-PT"/>
        </w:rPr>
      </w:pPr>
      <w:r w:rsidRPr="00DD729D">
        <w:rPr>
          <w:szCs w:val="22"/>
          <w:lang w:val="pt-PT"/>
        </w:rPr>
        <w:t>(100 mg/ml)</w:t>
      </w:r>
    </w:p>
    <w:p w14:paraId="589312EF" w14:textId="77777777" w:rsidR="000F293C" w:rsidRPr="00DD729D" w:rsidRDefault="000F293C" w:rsidP="00FD329A">
      <w:pPr>
        <w:tabs>
          <w:tab w:val="clear" w:pos="567"/>
          <w:tab w:val="left" w:pos="720"/>
        </w:tabs>
        <w:spacing w:line="240" w:lineRule="auto"/>
        <w:rPr>
          <w:noProof/>
          <w:szCs w:val="22"/>
          <w:lang w:val="pt-PT"/>
        </w:rPr>
      </w:pPr>
      <w:r w:rsidRPr="00DD729D">
        <w:rPr>
          <w:noProof/>
          <w:szCs w:val="22"/>
          <w:lang w:val="pt-PT"/>
        </w:rPr>
        <w:t>IV após a diluição.</w:t>
      </w:r>
    </w:p>
    <w:p w14:paraId="1D4A3796" w14:textId="77777777" w:rsidR="000F293C" w:rsidRPr="00DD729D" w:rsidRDefault="000F293C" w:rsidP="00FD329A">
      <w:pPr>
        <w:spacing w:line="240" w:lineRule="auto"/>
        <w:rPr>
          <w:noProof/>
          <w:szCs w:val="22"/>
          <w:lang w:val="pt-PT"/>
        </w:rPr>
      </w:pPr>
    </w:p>
    <w:p w14:paraId="43434A63" w14:textId="77777777" w:rsidR="000F293C" w:rsidRPr="00DD729D" w:rsidRDefault="000F293C" w:rsidP="00FD329A">
      <w:pPr>
        <w:spacing w:line="240" w:lineRule="auto"/>
        <w:rPr>
          <w:noProof/>
          <w:szCs w:val="22"/>
          <w:lang w:val="pt-PT"/>
        </w:rPr>
      </w:pPr>
    </w:p>
    <w:p w14:paraId="07898A17" w14:textId="77777777" w:rsidR="000F293C" w:rsidRPr="00DD729D"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DD729D">
        <w:rPr>
          <w:b/>
          <w:bCs/>
          <w:noProof/>
          <w:szCs w:val="22"/>
          <w:lang w:val="pt-PT"/>
        </w:rPr>
        <w:t>2.</w:t>
      </w:r>
      <w:r w:rsidRPr="00DD729D">
        <w:rPr>
          <w:b/>
          <w:bCs/>
          <w:noProof/>
          <w:szCs w:val="22"/>
          <w:lang w:val="pt-PT"/>
        </w:rPr>
        <w:tab/>
        <w:t>MODO DE ADMINISTRAÇÃO</w:t>
      </w:r>
    </w:p>
    <w:p w14:paraId="42834AD4" w14:textId="77777777" w:rsidR="000F293C" w:rsidRPr="00DD729D" w:rsidRDefault="000F293C" w:rsidP="00FD329A">
      <w:pPr>
        <w:keepNext/>
        <w:spacing w:line="240" w:lineRule="auto"/>
        <w:rPr>
          <w:noProof/>
          <w:szCs w:val="22"/>
          <w:lang w:val="pt-PT"/>
        </w:rPr>
      </w:pPr>
    </w:p>
    <w:p w14:paraId="41DA82E1" w14:textId="77777777" w:rsidR="000F293C" w:rsidRPr="00321753" w:rsidRDefault="000F293C" w:rsidP="00FD329A">
      <w:pPr>
        <w:spacing w:line="240" w:lineRule="auto"/>
        <w:rPr>
          <w:noProof/>
          <w:szCs w:val="22"/>
          <w:lang w:val="pt-PT"/>
        </w:rPr>
      </w:pPr>
      <w:r w:rsidRPr="0079767F">
        <w:rPr>
          <w:noProof/>
          <w:szCs w:val="22"/>
          <w:highlight w:val="lightGray"/>
          <w:lang w:val="pt-PT"/>
        </w:rPr>
        <w:t>Consultar o folheto informativo antes de utilizar.</w:t>
      </w:r>
    </w:p>
    <w:p w14:paraId="76DBBFBC" w14:textId="77777777" w:rsidR="000F293C" w:rsidRDefault="000F293C" w:rsidP="00FD329A">
      <w:pPr>
        <w:spacing w:line="240" w:lineRule="auto"/>
        <w:rPr>
          <w:noProof/>
          <w:szCs w:val="22"/>
          <w:lang w:val="pt-PT"/>
        </w:rPr>
      </w:pPr>
    </w:p>
    <w:p w14:paraId="675792DE" w14:textId="77777777" w:rsidR="000F293C" w:rsidRPr="00321753" w:rsidRDefault="000F293C" w:rsidP="00FD329A">
      <w:pPr>
        <w:spacing w:line="240" w:lineRule="auto"/>
        <w:rPr>
          <w:noProof/>
          <w:szCs w:val="22"/>
          <w:lang w:val="pt-PT"/>
        </w:rPr>
      </w:pPr>
    </w:p>
    <w:p w14:paraId="25AA4D5B"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3.</w:t>
      </w:r>
      <w:r w:rsidRPr="00321753">
        <w:rPr>
          <w:b/>
          <w:bCs/>
          <w:noProof/>
          <w:szCs w:val="22"/>
          <w:lang w:val="pt-PT"/>
        </w:rPr>
        <w:tab/>
        <w:t>PRAZO DE VALIDADE</w:t>
      </w:r>
    </w:p>
    <w:p w14:paraId="11665575" w14:textId="77777777" w:rsidR="000F293C" w:rsidRPr="00321753" w:rsidRDefault="000F293C" w:rsidP="00FD329A">
      <w:pPr>
        <w:keepNext/>
        <w:spacing w:line="240" w:lineRule="auto"/>
        <w:rPr>
          <w:lang w:val="pt-PT"/>
        </w:rPr>
      </w:pPr>
    </w:p>
    <w:p w14:paraId="1DE9223A" w14:textId="77777777" w:rsidR="000F293C" w:rsidRPr="00321753" w:rsidRDefault="000F293C" w:rsidP="00FD329A">
      <w:pPr>
        <w:spacing w:line="240" w:lineRule="auto"/>
        <w:rPr>
          <w:lang w:val="pt-PT"/>
        </w:rPr>
      </w:pPr>
      <w:r w:rsidRPr="00321753">
        <w:rPr>
          <w:szCs w:val="22"/>
          <w:lang w:val="pt-PT"/>
        </w:rPr>
        <w:t>VAL</w:t>
      </w:r>
    </w:p>
    <w:p w14:paraId="13D2D1CE" w14:textId="77777777" w:rsidR="000F293C" w:rsidRDefault="000F293C" w:rsidP="00FD329A">
      <w:pPr>
        <w:spacing w:line="240" w:lineRule="auto"/>
        <w:rPr>
          <w:lang w:val="pt-PT"/>
        </w:rPr>
      </w:pPr>
    </w:p>
    <w:p w14:paraId="19C7914C" w14:textId="77777777" w:rsidR="000F293C" w:rsidRPr="00321753" w:rsidRDefault="000F293C" w:rsidP="00FD329A">
      <w:pPr>
        <w:spacing w:line="240" w:lineRule="auto"/>
        <w:rPr>
          <w:lang w:val="pt-PT"/>
        </w:rPr>
      </w:pPr>
    </w:p>
    <w:p w14:paraId="181DD2B3"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lang w:val="pt-PT"/>
        </w:rPr>
      </w:pPr>
      <w:r w:rsidRPr="00321753">
        <w:rPr>
          <w:b/>
          <w:bCs/>
          <w:lang w:val="pt-PT"/>
        </w:rPr>
        <w:t>4.</w:t>
      </w:r>
      <w:r w:rsidRPr="00321753">
        <w:rPr>
          <w:b/>
          <w:bCs/>
          <w:lang w:val="pt-PT"/>
        </w:rPr>
        <w:tab/>
        <w:t>NÚMERO DO LOTE</w:t>
      </w:r>
    </w:p>
    <w:p w14:paraId="4B28D872" w14:textId="77777777" w:rsidR="000F293C" w:rsidRPr="00321753" w:rsidRDefault="000F293C" w:rsidP="00FD329A">
      <w:pPr>
        <w:keepNext/>
        <w:spacing w:line="240" w:lineRule="auto"/>
        <w:ind w:right="113"/>
        <w:rPr>
          <w:lang w:val="pt-PT"/>
        </w:rPr>
      </w:pPr>
    </w:p>
    <w:p w14:paraId="790468D3" w14:textId="77777777" w:rsidR="000F293C" w:rsidRPr="00321753" w:rsidRDefault="000F293C" w:rsidP="00FD329A">
      <w:pPr>
        <w:spacing w:line="240" w:lineRule="auto"/>
        <w:ind w:right="113"/>
        <w:rPr>
          <w:lang w:val="pt-PT"/>
        </w:rPr>
      </w:pPr>
      <w:r w:rsidRPr="00321753">
        <w:rPr>
          <w:lang w:val="pt-PT"/>
        </w:rPr>
        <w:t>Lote</w:t>
      </w:r>
    </w:p>
    <w:p w14:paraId="39365792" w14:textId="77777777" w:rsidR="000F293C" w:rsidRDefault="000F293C" w:rsidP="00FD329A">
      <w:pPr>
        <w:spacing w:line="240" w:lineRule="auto"/>
        <w:ind w:right="113"/>
        <w:rPr>
          <w:lang w:val="pt-PT"/>
        </w:rPr>
      </w:pPr>
    </w:p>
    <w:p w14:paraId="74CA4BAF" w14:textId="77777777" w:rsidR="000F293C" w:rsidRPr="00321753" w:rsidRDefault="000F293C" w:rsidP="00FD329A">
      <w:pPr>
        <w:spacing w:line="240" w:lineRule="auto"/>
        <w:ind w:right="113"/>
        <w:rPr>
          <w:lang w:val="pt-PT"/>
        </w:rPr>
      </w:pPr>
    </w:p>
    <w:p w14:paraId="0FC67C00"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5.</w:t>
      </w:r>
      <w:r w:rsidRPr="00321753">
        <w:rPr>
          <w:b/>
          <w:bCs/>
          <w:noProof/>
          <w:szCs w:val="22"/>
          <w:lang w:val="pt-PT"/>
        </w:rPr>
        <w:tab/>
        <w:t>CONTEÚDO EM PESO, VOLUME OU UNIDADE</w:t>
      </w:r>
    </w:p>
    <w:p w14:paraId="4C8FD68E" w14:textId="77777777" w:rsidR="000F293C" w:rsidRPr="00321753" w:rsidRDefault="000F293C" w:rsidP="00FD329A">
      <w:pPr>
        <w:spacing w:line="240" w:lineRule="auto"/>
        <w:ind w:right="113"/>
        <w:rPr>
          <w:noProof/>
          <w:szCs w:val="22"/>
          <w:lang w:val="pt-PT"/>
        </w:rPr>
      </w:pPr>
    </w:p>
    <w:p w14:paraId="4526D529" w14:textId="77777777" w:rsidR="000F293C" w:rsidRPr="00321753" w:rsidRDefault="000F293C" w:rsidP="00FD329A">
      <w:pPr>
        <w:spacing w:line="240" w:lineRule="auto"/>
        <w:ind w:right="113"/>
        <w:rPr>
          <w:noProof/>
          <w:szCs w:val="22"/>
          <w:lang w:val="pt-PT"/>
        </w:rPr>
      </w:pPr>
    </w:p>
    <w:p w14:paraId="7DCC5BFC" w14:textId="77777777" w:rsidR="000F293C" w:rsidRPr="00321753" w:rsidRDefault="000F293C" w:rsidP="00FD329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321753">
        <w:rPr>
          <w:b/>
          <w:bCs/>
          <w:noProof/>
          <w:szCs w:val="22"/>
          <w:lang w:val="pt-PT"/>
        </w:rPr>
        <w:t>6.</w:t>
      </w:r>
      <w:r w:rsidRPr="00321753">
        <w:rPr>
          <w:b/>
          <w:bCs/>
          <w:noProof/>
          <w:szCs w:val="22"/>
          <w:lang w:val="pt-PT"/>
        </w:rPr>
        <w:tab/>
        <w:t>OUTROS</w:t>
      </w:r>
    </w:p>
    <w:p w14:paraId="23F1C770" w14:textId="77777777" w:rsidR="000F293C" w:rsidRDefault="000F293C" w:rsidP="00FD329A">
      <w:pPr>
        <w:keepNext/>
        <w:spacing w:line="240" w:lineRule="auto"/>
        <w:ind w:right="113"/>
        <w:rPr>
          <w:noProof/>
          <w:szCs w:val="22"/>
          <w:lang w:val="pt-PT"/>
        </w:rPr>
      </w:pPr>
    </w:p>
    <w:p w14:paraId="0D7CD4F4" w14:textId="77777777" w:rsidR="000F293C" w:rsidRDefault="000F293C" w:rsidP="00FD329A">
      <w:pPr>
        <w:tabs>
          <w:tab w:val="clear" w:pos="567"/>
        </w:tabs>
        <w:spacing w:line="240" w:lineRule="auto"/>
        <w:rPr>
          <w:b/>
          <w:bCs/>
          <w:lang w:val="pt-PT"/>
        </w:rPr>
      </w:pPr>
    </w:p>
    <w:p w14:paraId="09025023" w14:textId="77777777" w:rsidR="000F293C" w:rsidRDefault="000F293C" w:rsidP="00FD329A">
      <w:pPr>
        <w:pBdr>
          <w:top w:val="single" w:sz="4" w:space="1" w:color="auto"/>
          <w:left w:val="single" w:sz="4" w:space="4" w:color="auto"/>
          <w:bottom w:val="single" w:sz="4" w:space="1" w:color="auto"/>
          <w:right w:val="single" w:sz="4" w:space="4" w:color="auto"/>
        </w:pBdr>
        <w:spacing w:line="240" w:lineRule="auto"/>
        <w:rPr>
          <w:b/>
          <w:bCs/>
          <w:lang w:val="pt-PT"/>
        </w:rPr>
      </w:pPr>
      <w:r>
        <w:rPr>
          <w:b/>
          <w:bCs/>
          <w:lang w:val="pt-PT"/>
        </w:rPr>
        <w:br w:type="page"/>
      </w:r>
    </w:p>
    <w:p w14:paraId="38C90ABC" w14:textId="77777777" w:rsidR="000F293C" w:rsidRDefault="000F293C" w:rsidP="00FD329A">
      <w:pPr>
        <w:tabs>
          <w:tab w:val="clear" w:pos="567"/>
        </w:tabs>
        <w:spacing w:line="240" w:lineRule="auto"/>
        <w:rPr>
          <w:b/>
          <w:bCs/>
          <w:lang w:val="pt-PT"/>
        </w:rPr>
      </w:pPr>
    </w:p>
    <w:p w14:paraId="13AD94BC" w14:textId="77777777" w:rsidR="000F293C" w:rsidRDefault="000F293C" w:rsidP="00FD329A">
      <w:pPr>
        <w:tabs>
          <w:tab w:val="clear" w:pos="567"/>
        </w:tabs>
        <w:spacing w:line="240" w:lineRule="auto"/>
        <w:rPr>
          <w:b/>
          <w:bCs/>
          <w:lang w:val="pt-PT"/>
        </w:rPr>
      </w:pPr>
    </w:p>
    <w:p w14:paraId="052F99E3" w14:textId="77777777" w:rsidR="000F293C" w:rsidRPr="00321753" w:rsidRDefault="000F293C" w:rsidP="00FD329A">
      <w:pPr>
        <w:spacing w:line="240" w:lineRule="auto"/>
        <w:outlineLvl w:val="0"/>
        <w:rPr>
          <w:b/>
          <w:lang w:val="pt-PT"/>
        </w:rPr>
      </w:pPr>
    </w:p>
    <w:p w14:paraId="0E2F45AD" w14:textId="77777777" w:rsidR="000F293C" w:rsidRPr="00321753" w:rsidRDefault="000F293C" w:rsidP="00FD329A">
      <w:pPr>
        <w:rPr>
          <w:lang w:val="pt-PT"/>
        </w:rPr>
      </w:pPr>
    </w:p>
    <w:p w14:paraId="4690B7C4" w14:textId="77777777" w:rsidR="000F293C" w:rsidRPr="00321753" w:rsidRDefault="000F293C" w:rsidP="00FD329A">
      <w:pPr>
        <w:rPr>
          <w:lang w:val="pt-PT"/>
        </w:rPr>
      </w:pPr>
    </w:p>
    <w:p w14:paraId="38E6C3B4" w14:textId="77777777" w:rsidR="000F293C" w:rsidRPr="00321753" w:rsidRDefault="000F293C" w:rsidP="00FD329A">
      <w:pPr>
        <w:rPr>
          <w:lang w:val="pt-PT"/>
        </w:rPr>
      </w:pPr>
    </w:p>
    <w:p w14:paraId="07EEA0A4" w14:textId="77777777" w:rsidR="000F293C" w:rsidRPr="00321753" w:rsidRDefault="000F293C" w:rsidP="00FD329A">
      <w:pPr>
        <w:rPr>
          <w:lang w:val="pt-PT"/>
        </w:rPr>
      </w:pPr>
    </w:p>
    <w:p w14:paraId="68957BA8" w14:textId="77777777" w:rsidR="000F293C" w:rsidRPr="00321753" w:rsidRDefault="000F293C" w:rsidP="00FD329A">
      <w:pPr>
        <w:rPr>
          <w:lang w:val="pt-PT"/>
        </w:rPr>
      </w:pPr>
    </w:p>
    <w:p w14:paraId="49B5D231" w14:textId="77777777" w:rsidR="000F293C" w:rsidRPr="00321753" w:rsidRDefault="000F293C" w:rsidP="00FD329A">
      <w:pPr>
        <w:rPr>
          <w:lang w:val="pt-PT"/>
        </w:rPr>
      </w:pPr>
    </w:p>
    <w:p w14:paraId="5F4D8CCC" w14:textId="77777777" w:rsidR="000F293C" w:rsidRPr="00321753" w:rsidRDefault="000F293C" w:rsidP="00FD329A">
      <w:pPr>
        <w:rPr>
          <w:lang w:val="pt-PT"/>
        </w:rPr>
      </w:pPr>
    </w:p>
    <w:p w14:paraId="3D1F56A3" w14:textId="77777777" w:rsidR="000F293C" w:rsidRPr="00321753" w:rsidRDefault="000F293C" w:rsidP="00FD329A">
      <w:pPr>
        <w:rPr>
          <w:lang w:val="pt-PT"/>
        </w:rPr>
      </w:pPr>
    </w:p>
    <w:p w14:paraId="764B6D99" w14:textId="77777777" w:rsidR="000F293C" w:rsidRPr="00321753" w:rsidRDefault="000F293C" w:rsidP="00FD329A">
      <w:pPr>
        <w:rPr>
          <w:lang w:val="pt-PT"/>
        </w:rPr>
      </w:pPr>
    </w:p>
    <w:p w14:paraId="46B8843D" w14:textId="77777777" w:rsidR="000F293C" w:rsidRPr="00321753" w:rsidRDefault="000F293C" w:rsidP="00FD329A">
      <w:pPr>
        <w:rPr>
          <w:lang w:val="pt-PT"/>
        </w:rPr>
      </w:pPr>
    </w:p>
    <w:p w14:paraId="2FB5E32A" w14:textId="77777777" w:rsidR="000F293C" w:rsidRPr="00321753" w:rsidRDefault="000F293C" w:rsidP="00FD329A">
      <w:pPr>
        <w:rPr>
          <w:lang w:val="pt-PT"/>
        </w:rPr>
      </w:pPr>
    </w:p>
    <w:p w14:paraId="6FD89547" w14:textId="77777777" w:rsidR="000F293C" w:rsidRPr="00321753" w:rsidRDefault="000F293C" w:rsidP="00FD329A">
      <w:pPr>
        <w:rPr>
          <w:lang w:val="pt-PT"/>
        </w:rPr>
      </w:pPr>
    </w:p>
    <w:p w14:paraId="62E3A885" w14:textId="77777777" w:rsidR="000F293C" w:rsidRPr="00321753" w:rsidRDefault="000F293C" w:rsidP="00FD329A">
      <w:pPr>
        <w:rPr>
          <w:lang w:val="pt-PT"/>
        </w:rPr>
      </w:pPr>
    </w:p>
    <w:p w14:paraId="52C4ED87" w14:textId="77777777" w:rsidR="000F293C" w:rsidRPr="00321753" w:rsidRDefault="000F293C" w:rsidP="00FD329A">
      <w:pPr>
        <w:rPr>
          <w:lang w:val="pt-PT"/>
        </w:rPr>
      </w:pPr>
    </w:p>
    <w:p w14:paraId="67D92D81" w14:textId="77777777" w:rsidR="000F293C" w:rsidRPr="00321753" w:rsidRDefault="000F293C" w:rsidP="00FD329A">
      <w:pPr>
        <w:rPr>
          <w:lang w:val="pt-PT"/>
        </w:rPr>
      </w:pPr>
    </w:p>
    <w:p w14:paraId="11B3A96C" w14:textId="77777777" w:rsidR="000F293C" w:rsidRPr="00321753" w:rsidRDefault="000F293C" w:rsidP="00FD329A">
      <w:pPr>
        <w:rPr>
          <w:lang w:val="pt-PT"/>
        </w:rPr>
      </w:pPr>
    </w:p>
    <w:p w14:paraId="34775BDE" w14:textId="77777777" w:rsidR="000F293C" w:rsidRPr="00321753" w:rsidRDefault="000F293C" w:rsidP="00FD329A">
      <w:pPr>
        <w:rPr>
          <w:lang w:val="pt-PT"/>
        </w:rPr>
      </w:pPr>
    </w:p>
    <w:p w14:paraId="620C2000" w14:textId="77777777" w:rsidR="000F293C" w:rsidRPr="00321753" w:rsidRDefault="000F293C" w:rsidP="00FD329A">
      <w:pPr>
        <w:rPr>
          <w:lang w:val="pt-PT"/>
        </w:rPr>
      </w:pPr>
    </w:p>
    <w:p w14:paraId="06347D5D" w14:textId="77777777" w:rsidR="000F293C" w:rsidRPr="00321753" w:rsidRDefault="000F293C" w:rsidP="00FD329A">
      <w:pPr>
        <w:rPr>
          <w:lang w:val="pt-PT"/>
        </w:rPr>
      </w:pPr>
    </w:p>
    <w:p w14:paraId="26BA18B3" w14:textId="77777777" w:rsidR="000F293C" w:rsidRPr="00321753" w:rsidRDefault="000F293C" w:rsidP="00FD329A">
      <w:pPr>
        <w:rPr>
          <w:lang w:val="pt-PT"/>
        </w:rPr>
      </w:pPr>
    </w:p>
    <w:p w14:paraId="4C52628B" w14:textId="77777777" w:rsidR="000F293C" w:rsidRPr="00321753" w:rsidRDefault="000F293C" w:rsidP="00FD329A">
      <w:pPr>
        <w:pStyle w:val="TitleA"/>
        <w:rPr>
          <w:lang w:val="pt-PT"/>
        </w:rPr>
      </w:pPr>
      <w:r w:rsidRPr="00321753">
        <w:rPr>
          <w:bCs/>
          <w:lang w:val="pt-PT"/>
        </w:rPr>
        <w:t>B. FOLHETO INFORMATIVO</w:t>
      </w:r>
    </w:p>
    <w:p w14:paraId="0F9B4E55" w14:textId="77777777" w:rsidR="000F293C" w:rsidRDefault="000F293C" w:rsidP="00FD329A">
      <w:pPr>
        <w:tabs>
          <w:tab w:val="clear" w:pos="567"/>
        </w:tabs>
        <w:spacing w:line="240" w:lineRule="auto"/>
        <w:jc w:val="center"/>
        <w:outlineLvl w:val="0"/>
        <w:rPr>
          <w:lang w:val="pt-PT"/>
        </w:rPr>
      </w:pPr>
      <w:r w:rsidRPr="00321753">
        <w:rPr>
          <w:szCs w:val="22"/>
          <w:lang w:val="pt-PT"/>
        </w:rPr>
        <w:br w:type="page"/>
      </w:r>
    </w:p>
    <w:p w14:paraId="5418D291" w14:textId="77777777" w:rsidR="000F293C" w:rsidRPr="006D37CC" w:rsidRDefault="000F293C" w:rsidP="00FD329A">
      <w:pPr>
        <w:tabs>
          <w:tab w:val="clear" w:pos="567"/>
        </w:tabs>
        <w:spacing w:line="240" w:lineRule="auto"/>
        <w:jc w:val="center"/>
        <w:outlineLvl w:val="0"/>
        <w:rPr>
          <w:lang w:val="pt-PT"/>
        </w:rPr>
      </w:pPr>
      <w:r w:rsidRPr="006D37CC">
        <w:rPr>
          <w:b/>
          <w:bCs/>
          <w:lang w:val="pt-PT"/>
        </w:rPr>
        <w:t>Folheto informativo: Informação para o utilizador</w:t>
      </w:r>
    </w:p>
    <w:p w14:paraId="5752EDA6" w14:textId="77777777" w:rsidR="000F293C" w:rsidRPr="006D37CC" w:rsidRDefault="000F293C" w:rsidP="00FD329A">
      <w:pPr>
        <w:numPr>
          <w:ilvl w:val="12"/>
          <w:numId w:val="0"/>
        </w:numPr>
        <w:shd w:val="clear" w:color="auto" w:fill="FFFFFF"/>
        <w:tabs>
          <w:tab w:val="clear" w:pos="567"/>
        </w:tabs>
        <w:spacing w:line="240" w:lineRule="auto"/>
        <w:jc w:val="center"/>
        <w:rPr>
          <w:lang w:val="pt-PT"/>
        </w:rPr>
      </w:pPr>
    </w:p>
    <w:p w14:paraId="2373E581" w14:textId="77777777" w:rsidR="000F293C" w:rsidRPr="006D37CC" w:rsidRDefault="000F293C" w:rsidP="00FD329A">
      <w:pPr>
        <w:tabs>
          <w:tab w:val="left" w:pos="993"/>
        </w:tabs>
        <w:spacing w:line="240" w:lineRule="auto"/>
        <w:jc w:val="center"/>
        <w:outlineLvl w:val="0"/>
        <w:rPr>
          <w:b/>
          <w:lang w:val="pt-PT"/>
        </w:rPr>
      </w:pPr>
      <w:r w:rsidRPr="006D37CC">
        <w:rPr>
          <w:b/>
          <w:bCs/>
          <w:szCs w:val="22"/>
          <w:lang w:val="pt-PT"/>
        </w:rPr>
        <w:t xml:space="preserve">Ultomiris </w:t>
      </w:r>
      <w:r>
        <w:rPr>
          <w:b/>
          <w:bCs/>
          <w:szCs w:val="22"/>
          <w:lang w:val="pt-PT"/>
        </w:rPr>
        <w:t>1100</w:t>
      </w:r>
      <w:r w:rsidRPr="006D37CC">
        <w:rPr>
          <w:b/>
          <w:bCs/>
          <w:szCs w:val="22"/>
          <w:lang w:val="pt-PT"/>
        </w:rPr>
        <w:t> mg/</w:t>
      </w:r>
      <w:r>
        <w:rPr>
          <w:b/>
          <w:bCs/>
          <w:szCs w:val="22"/>
          <w:lang w:val="pt-PT"/>
        </w:rPr>
        <w:t>11</w:t>
      </w:r>
      <w:r w:rsidRPr="006D37CC">
        <w:rPr>
          <w:b/>
          <w:bCs/>
          <w:szCs w:val="22"/>
          <w:lang w:val="pt-PT"/>
        </w:rPr>
        <w:t> ml concentrado para solução para perfusão</w:t>
      </w:r>
    </w:p>
    <w:p w14:paraId="3038446E" w14:textId="77777777" w:rsidR="000F293C" w:rsidRPr="006D37CC" w:rsidRDefault="000F293C" w:rsidP="00FD329A">
      <w:pPr>
        <w:numPr>
          <w:ilvl w:val="12"/>
          <w:numId w:val="0"/>
        </w:numPr>
        <w:tabs>
          <w:tab w:val="clear" w:pos="567"/>
        </w:tabs>
        <w:spacing w:line="240" w:lineRule="auto"/>
        <w:jc w:val="center"/>
        <w:rPr>
          <w:lang w:val="pt-PT"/>
        </w:rPr>
      </w:pPr>
      <w:r w:rsidRPr="006D37CC">
        <w:rPr>
          <w:lang w:val="pt-PT"/>
        </w:rPr>
        <w:t>ravulizumab</w:t>
      </w:r>
    </w:p>
    <w:p w14:paraId="79A5FD22" w14:textId="77777777" w:rsidR="000F293C" w:rsidRPr="006D37CC" w:rsidRDefault="000F293C" w:rsidP="00FD329A">
      <w:pPr>
        <w:tabs>
          <w:tab w:val="clear" w:pos="567"/>
        </w:tabs>
        <w:spacing w:line="240" w:lineRule="auto"/>
        <w:rPr>
          <w:lang w:val="pt-PT"/>
        </w:rPr>
      </w:pPr>
    </w:p>
    <w:p w14:paraId="6FED04FF" w14:textId="77777777" w:rsidR="000F293C" w:rsidRPr="006D37CC" w:rsidRDefault="000F293C" w:rsidP="00FD329A">
      <w:pPr>
        <w:tabs>
          <w:tab w:val="clear" w:pos="567"/>
        </w:tabs>
        <w:spacing w:line="240" w:lineRule="auto"/>
        <w:rPr>
          <w:lang w:val="pt-PT"/>
        </w:rPr>
      </w:pPr>
    </w:p>
    <w:p w14:paraId="72E5B062" w14:textId="77777777" w:rsidR="000F293C" w:rsidRPr="006D37CC" w:rsidRDefault="000F293C" w:rsidP="00FD329A">
      <w:pPr>
        <w:keepNext/>
        <w:tabs>
          <w:tab w:val="clear" w:pos="567"/>
        </w:tabs>
        <w:suppressAutoHyphens/>
        <w:spacing w:line="240" w:lineRule="auto"/>
        <w:rPr>
          <w:lang w:val="pt-PT"/>
        </w:rPr>
      </w:pPr>
      <w:r w:rsidRPr="006D37CC">
        <w:rPr>
          <w:b/>
          <w:bCs/>
          <w:lang w:val="pt-PT"/>
        </w:rPr>
        <w:t>Leia com atenção todo este folheto antes de começar a utilizar este medicamento, pois contém informação importante para si.</w:t>
      </w:r>
    </w:p>
    <w:p w14:paraId="70AC8248" w14:textId="77777777" w:rsidR="000F293C" w:rsidRPr="006D37CC" w:rsidRDefault="000F293C">
      <w:pPr>
        <w:numPr>
          <w:ilvl w:val="0"/>
          <w:numId w:val="29"/>
        </w:numPr>
        <w:tabs>
          <w:tab w:val="clear" w:pos="567"/>
        </w:tabs>
        <w:spacing w:line="240" w:lineRule="auto"/>
        <w:ind w:left="426" w:right="-2" w:hanging="426"/>
        <w:rPr>
          <w:lang w:val="pt-PT"/>
        </w:rPr>
        <w:pPrChange w:id="589" w:author="Author">
          <w:pPr>
            <w:numPr>
              <w:numId w:val="3"/>
            </w:numPr>
            <w:tabs>
              <w:tab w:val="clear" w:pos="567"/>
            </w:tabs>
            <w:spacing w:line="240" w:lineRule="auto"/>
            <w:ind w:left="567" w:right="-2" w:hanging="567"/>
          </w:pPr>
        </w:pPrChange>
      </w:pPr>
      <w:r w:rsidRPr="006D37CC">
        <w:rPr>
          <w:lang w:val="pt-PT"/>
        </w:rPr>
        <w:t>Conserve este folheto. Pode ter necessidade de o ler novamente.</w:t>
      </w:r>
    </w:p>
    <w:p w14:paraId="250EE68A" w14:textId="77777777" w:rsidR="000F293C" w:rsidRPr="006D37CC" w:rsidRDefault="000F293C">
      <w:pPr>
        <w:numPr>
          <w:ilvl w:val="0"/>
          <w:numId w:val="29"/>
        </w:numPr>
        <w:tabs>
          <w:tab w:val="clear" w:pos="567"/>
        </w:tabs>
        <w:spacing w:line="240" w:lineRule="auto"/>
        <w:ind w:left="426" w:right="-2" w:hanging="426"/>
        <w:rPr>
          <w:lang w:val="pt-PT"/>
        </w:rPr>
        <w:pPrChange w:id="590" w:author="Author">
          <w:pPr>
            <w:numPr>
              <w:numId w:val="3"/>
            </w:numPr>
            <w:tabs>
              <w:tab w:val="clear" w:pos="567"/>
            </w:tabs>
            <w:spacing w:line="240" w:lineRule="auto"/>
            <w:ind w:left="567" w:right="-2" w:hanging="567"/>
          </w:pPr>
        </w:pPrChange>
      </w:pPr>
      <w:r w:rsidRPr="006D37CC">
        <w:rPr>
          <w:lang w:val="pt-PT"/>
        </w:rPr>
        <w:t>Caso ainda tenha dúvidas, fale com o seu médico, farmacêutico ou enfermeiro.</w:t>
      </w:r>
    </w:p>
    <w:p w14:paraId="47AF02A4" w14:textId="77777777" w:rsidR="000F293C" w:rsidRPr="006D37CC" w:rsidRDefault="000F293C">
      <w:pPr>
        <w:numPr>
          <w:ilvl w:val="0"/>
          <w:numId w:val="29"/>
        </w:numPr>
        <w:tabs>
          <w:tab w:val="clear" w:pos="567"/>
        </w:tabs>
        <w:spacing w:line="240" w:lineRule="auto"/>
        <w:ind w:left="426" w:right="-2" w:hanging="426"/>
        <w:rPr>
          <w:lang w:val="pt-PT"/>
        </w:rPr>
        <w:pPrChange w:id="591" w:author="Author">
          <w:pPr>
            <w:numPr>
              <w:numId w:val="3"/>
            </w:numPr>
            <w:tabs>
              <w:tab w:val="clear" w:pos="567"/>
            </w:tabs>
            <w:spacing w:line="240" w:lineRule="auto"/>
            <w:ind w:left="567" w:right="-2" w:hanging="567"/>
          </w:pPr>
        </w:pPrChange>
      </w:pPr>
      <w:r w:rsidRPr="006D37CC">
        <w:rPr>
          <w:lang w:val="pt-PT"/>
        </w:rPr>
        <w:t>Este medicamento foi receitado apenas para si. Não deve dá-lo a outros. O medicamento pode ser-lhes prejudicial mesmo que apresentem os mesmos sinais de doença.</w:t>
      </w:r>
    </w:p>
    <w:p w14:paraId="2005247F" w14:textId="77777777" w:rsidR="000F293C" w:rsidRPr="006D37CC" w:rsidRDefault="000F293C">
      <w:pPr>
        <w:numPr>
          <w:ilvl w:val="0"/>
          <w:numId w:val="29"/>
        </w:numPr>
        <w:tabs>
          <w:tab w:val="clear" w:pos="567"/>
        </w:tabs>
        <w:spacing w:line="240" w:lineRule="auto"/>
        <w:ind w:left="426" w:right="-2" w:hanging="426"/>
        <w:rPr>
          <w:lang w:val="pt-PT"/>
        </w:rPr>
        <w:pPrChange w:id="592" w:author="Author">
          <w:pPr>
            <w:numPr>
              <w:numId w:val="3"/>
            </w:numPr>
            <w:tabs>
              <w:tab w:val="clear" w:pos="567"/>
            </w:tabs>
            <w:spacing w:line="240" w:lineRule="auto"/>
            <w:ind w:left="567" w:right="-2" w:hanging="567"/>
          </w:pPr>
        </w:pPrChange>
      </w:pPr>
      <w:r w:rsidRPr="006D37CC">
        <w:rPr>
          <w:lang w:val="pt-PT"/>
        </w:rPr>
        <w:t>Se tiver quaisquer efeitos indesejáveis, incluindo possíveis efeitos indesejáveis não indicados neste folheto, fale com o seu médico, farmacêutico ou enfermeiro. Ver secção 4.</w:t>
      </w:r>
    </w:p>
    <w:p w14:paraId="0055EA97" w14:textId="77777777" w:rsidR="000F293C" w:rsidRPr="006D37CC" w:rsidRDefault="000F293C" w:rsidP="00FD329A">
      <w:pPr>
        <w:tabs>
          <w:tab w:val="clear" w:pos="567"/>
        </w:tabs>
        <w:spacing w:line="240" w:lineRule="auto"/>
        <w:ind w:right="-2"/>
        <w:rPr>
          <w:lang w:val="pt-PT"/>
        </w:rPr>
      </w:pPr>
    </w:p>
    <w:p w14:paraId="7B155D25" w14:textId="77777777" w:rsidR="000F293C" w:rsidRPr="006D37CC" w:rsidRDefault="000F293C" w:rsidP="00FD329A">
      <w:pPr>
        <w:keepNext/>
        <w:numPr>
          <w:ilvl w:val="12"/>
          <w:numId w:val="0"/>
        </w:numPr>
        <w:tabs>
          <w:tab w:val="clear" w:pos="567"/>
        </w:tabs>
        <w:spacing w:line="240" w:lineRule="auto"/>
        <w:ind w:right="-2"/>
        <w:rPr>
          <w:b/>
        </w:rPr>
      </w:pPr>
      <w:r w:rsidRPr="006D37CC">
        <w:rPr>
          <w:b/>
          <w:bCs/>
          <w:lang w:val="pt-PT"/>
        </w:rPr>
        <w:t>O que contém este folheto</w:t>
      </w:r>
    </w:p>
    <w:p w14:paraId="7DA360C8" w14:textId="77777777" w:rsidR="000F293C" w:rsidRPr="006D37CC" w:rsidRDefault="000F293C" w:rsidP="00FD329A">
      <w:pPr>
        <w:numPr>
          <w:ilvl w:val="12"/>
          <w:numId w:val="0"/>
        </w:numPr>
        <w:tabs>
          <w:tab w:val="clear" w:pos="567"/>
          <w:tab w:val="left" w:pos="426"/>
        </w:tabs>
        <w:spacing w:line="240" w:lineRule="auto"/>
        <w:ind w:right="-29"/>
        <w:rPr>
          <w:lang w:val="pt-PT"/>
        </w:rPr>
      </w:pPr>
      <w:r w:rsidRPr="006D37CC">
        <w:rPr>
          <w:lang w:val="pt-PT"/>
        </w:rPr>
        <w:t>1.</w:t>
      </w:r>
      <w:r w:rsidRPr="006D37CC">
        <w:rPr>
          <w:lang w:val="pt-PT"/>
        </w:rPr>
        <w:tab/>
        <w:t xml:space="preserve">O que é </w:t>
      </w:r>
      <w:r w:rsidRPr="006D37CC">
        <w:rPr>
          <w:szCs w:val="22"/>
          <w:lang w:val="pt-PT"/>
        </w:rPr>
        <w:t xml:space="preserve">Ultomiris </w:t>
      </w:r>
      <w:r w:rsidRPr="006D37CC">
        <w:rPr>
          <w:lang w:val="pt-PT"/>
        </w:rPr>
        <w:t>e para que é utilizado</w:t>
      </w:r>
    </w:p>
    <w:p w14:paraId="7FC4C91F" w14:textId="77777777" w:rsidR="000F293C" w:rsidRPr="006D37CC" w:rsidRDefault="000F293C" w:rsidP="00FD329A">
      <w:pPr>
        <w:numPr>
          <w:ilvl w:val="12"/>
          <w:numId w:val="0"/>
        </w:numPr>
        <w:tabs>
          <w:tab w:val="clear" w:pos="567"/>
          <w:tab w:val="left" w:pos="426"/>
        </w:tabs>
        <w:spacing w:line="240" w:lineRule="auto"/>
        <w:ind w:right="-29"/>
        <w:rPr>
          <w:lang w:val="pt-PT"/>
        </w:rPr>
      </w:pPr>
      <w:r w:rsidRPr="006D37CC">
        <w:rPr>
          <w:lang w:val="pt-PT"/>
        </w:rPr>
        <w:t>2.</w:t>
      </w:r>
      <w:r w:rsidRPr="006D37CC">
        <w:rPr>
          <w:lang w:val="pt-PT"/>
        </w:rPr>
        <w:tab/>
        <w:t xml:space="preserve">O que precisa de saber antes de utilizar </w:t>
      </w:r>
      <w:r w:rsidRPr="006D37CC">
        <w:rPr>
          <w:szCs w:val="22"/>
          <w:lang w:val="pt-PT"/>
        </w:rPr>
        <w:t>Ultomiris</w:t>
      </w:r>
    </w:p>
    <w:p w14:paraId="3B649CD4" w14:textId="77777777" w:rsidR="000F293C" w:rsidRPr="006D37CC" w:rsidRDefault="000F293C" w:rsidP="00FD329A">
      <w:pPr>
        <w:numPr>
          <w:ilvl w:val="12"/>
          <w:numId w:val="0"/>
        </w:numPr>
        <w:tabs>
          <w:tab w:val="clear" w:pos="567"/>
          <w:tab w:val="left" w:pos="426"/>
        </w:tabs>
        <w:spacing w:line="240" w:lineRule="auto"/>
        <w:ind w:right="-29"/>
        <w:rPr>
          <w:lang w:val="pt-PT"/>
        </w:rPr>
      </w:pPr>
      <w:r w:rsidRPr="006D37CC">
        <w:rPr>
          <w:lang w:val="pt-PT"/>
        </w:rPr>
        <w:t>3.</w:t>
      </w:r>
      <w:r w:rsidRPr="006D37CC">
        <w:rPr>
          <w:lang w:val="pt-PT"/>
        </w:rPr>
        <w:tab/>
        <w:t xml:space="preserve">Como utilizar </w:t>
      </w:r>
      <w:r w:rsidRPr="006D37CC">
        <w:rPr>
          <w:szCs w:val="22"/>
          <w:lang w:val="pt-PT"/>
        </w:rPr>
        <w:t>Ultomiris</w:t>
      </w:r>
    </w:p>
    <w:p w14:paraId="1DE14084" w14:textId="77777777" w:rsidR="000F293C" w:rsidRPr="006D37CC" w:rsidRDefault="000F293C" w:rsidP="00FD329A">
      <w:pPr>
        <w:numPr>
          <w:ilvl w:val="12"/>
          <w:numId w:val="0"/>
        </w:numPr>
        <w:tabs>
          <w:tab w:val="clear" w:pos="567"/>
          <w:tab w:val="left" w:pos="426"/>
        </w:tabs>
        <w:spacing w:line="240" w:lineRule="auto"/>
        <w:ind w:right="-29"/>
        <w:rPr>
          <w:lang w:val="pt-PT"/>
        </w:rPr>
      </w:pPr>
      <w:r w:rsidRPr="006D37CC">
        <w:rPr>
          <w:lang w:val="pt-PT"/>
        </w:rPr>
        <w:t>4.</w:t>
      </w:r>
      <w:r w:rsidRPr="006D37CC">
        <w:rPr>
          <w:lang w:val="pt-PT"/>
        </w:rPr>
        <w:tab/>
        <w:t xml:space="preserve">Efeitos indesejáveis possíveis </w:t>
      </w:r>
    </w:p>
    <w:p w14:paraId="6574D713" w14:textId="77777777" w:rsidR="000F293C" w:rsidRPr="006D37CC" w:rsidRDefault="000F293C" w:rsidP="00FD329A">
      <w:pPr>
        <w:tabs>
          <w:tab w:val="clear" w:pos="567"/>
          <w:tab w:val="left" w:pos="426"/>
        </w:tabs>
        <w:spacing w:line="240" w:lineRule="auto"/>
        <w:ind w:right="-29"/>
        <w:rPr>
          <w:lang w:val="pt-PT"/>
        </w:rPr>
      </w:pPr>
      <w:r w:rsidRPr="006D37CC">
        <w:rPr>
          <w:lang w:val="pt-PT"/>
        </w:rPr>
        <w:t>5.</w:t>
      </w:r>
      <w:r w:rsidRPr="006D37CC">
        <w:rPr>
          <w:lang w:val="pt-PT"/>
        </w:rPr>
        <w:tab/>
        <w:t xml:space="preserve">Como conservar </w:t>
      </w:r>
      <w:r w:rsidRPr="006D37CC">
        <w:rPr>
          <w:szCs w:val="22"/>
          <w:lang w:val="pt-PT"/>
        </w:rPr>
        <w:t>Ultomiris</w:t>
      </w:r>
    </w:p>
    <w:p w14:paraId="4E6BECE9" w14:textId="77777777" w:rsidR="000F293C" w:rsidRDefault="000F293C" w:rsidP="00FD329A">
      <w:pPr>
        <w:tabs>
          <w:tab w:val="clear" w:pos="567"/>
          <w:tab w:val="left" w:pos="426"/>
        </w:tabs>
        <w:spacing w:line="240" w:lineRule="auto"/>
        <w:ind w:right="-29"/>
        <w:rPr>
          <w:lang w:val="pt-PT"/>
        </w:rPr>
      </w:pPr>
      <w:r w:rsidRPr="006D37CC">
        <w:rPr>
          <w:lang w:val="pt-PT"/>
        </w:rPr>
        <w:t>6.</w:t>
      </w:r>
      <w:r w:rsidRPr="006D37CC">
        <w:rPr>
          <w:lang w:val="pt-PT"/>
        </w:rPr>
        <w:tab/>
        <w:t>Conteúdo da embalagem e outras informações</w:t>
      </w:r>
    </w:p>
    <w:p w14:paraId="1D6C8DE6" w14:textId="77777777" w:rsidR="000F293C" w:rsidRDefault="000F293C" w:rsidP="00FD329A">
      <w:pPr>
        <w:tabs>
          <w:tab w:val="clear" w:pos="567"/>
          <w:tab w:val="left" w:pos="426"/>
        </w:tabs>
        <w:spacing w:line="240" w:lineRule="auto"/>
        <w:ind w:right="-29"/>
        <w:rPr>
          <w:lang w:val="pt-PT"/>
        </w:rPr>
      </w:pPr>
    </w:p>
    <w:p w14:paraId="688C6F91" w14:textId="77777777" w:rsidR="000F293C" w:rsidRPr="006D37CC" w:rsidRDefault="000F293C" w:rsidP="00FD329A">
      <w:pPr>
        <w:tabs>
          <w:tab w:val="clear" w:pos="567"/>
          <w:tab w:val="left" w:pos="426"/>
        </w:tabs>
        <w:spacing w:line="240" w:lineRule="auto"/>
        <w:ind w:right="-29"/>
        <w:rPr>
          <w:lang w:val="pt-PT"/>
        </w:rPr>
      </w:pPr>
    </w:p>
    <w:p w14:paraId="6EA104A9" w14:textId="77777777" w:rsidR="000F293C" w:rsidRPr="00E6671F" w:rsidRDefault="000F293C" w:rsidP="00FD329A">
      <w:pPr>
        <w:pStyle w:val="ListParagraph"/>
        <w:keepNext/>
        <w:tabs>
          <w:tab w:val="clear" w:pos="567"/>
          <w:tab w:val="left" w:pos="426"/>
        </w:tabs>
        <w:spacing w:line="240" w:lineRule="auto"/>
        <w:ind w:left="0" w:right="-2"/>
        <w:rPr>
          <w:b/>
          <w:szCs w:val="22"/>
          <w:lang w:val="pt-PT"/>
        </w:rPr>
      </w:pPr>
      <w:r w:rsidRPr="00E6671F">
        <w:rPr>
          <w:b/>
          <w:bCs/>
          <w:szCs w:val="22"/>
          <w:lang w:val="pt-PT"/>
        </w:rPr>
        <w:t>1.</w:t>
      </w:r>
      <w:r w:rsidRPr="00E6671F">
        <w:rPr>
          <w:b/>
          <w:bCs/>
          <w:szCs w:val="22"/>
          <w:lang w:val="pt-PT"/>
        </w:rPr>
        <w:tab/>
        <w:t>O que é Ultomiris e para que é utilizado</w:t>
      </w:r>
    </w:p>
    <w:p w14:paraId="323CB252" w14:textId="77777777" w:rsidR="000F293C" w:rsidRPr="006D37CC" w:rsidRDefault="000F293C" w:rsidP="00FD329A">
      <w:pPr>
        <w:keepNext/>
        <w:numPr>
          <w:ilvl w:val="12"/>
          <w:numId w:val="0"/>
        </w:numPr>
        <w:tabs>
          <w:tab w:val="clear" w:pos="567"/>
        </w:tabs>
        <w:spacing w:line="240" w:lineRule="auto"/>
        <w:rPr>
          <w:szCs w:val="22"/>
          <w:lang w:val="pt-PT"/>
        </w:rPr>
      </w:pPr>
    </w:p>
    <w:p w14:paraId="5D91AF0E" w14:textId="77777777" w:rsidR="000F293C" w:rsidRPr="006D37CC" w:rsidRDefault="000F293C" w:rsidP="00FD329A">
      <w:pPr>
        <w:keepNext/>
        <w:tabs>
          <w:tab w:val="clear" w:pos="567"/>
        </w:tabs>
        <w:spacing w:line="240" w:lineRule="auto"/>
        <w:ind w:right="-2"/>
        <w:rPr>
          <w:b/>
          <w:szCs w:val="22"/>
          <w:lang w:val="pt-PT"/>
        </w:rPr>
      </w:pPr>
      <w:r w:rsidRPr="006D37CC">
        <w:rPr>
          <w:b/>
          <w:bCs/>
          <w:szCs w:val="22"/>
          <w:lang w:val="pt-PT"/>
        </w:rPr>
        <w:t>O que é Ultomiris</w:t>
      </w:r>
    </w:p>
    <w:p w14:paraId="38F59FED" w14:textId="77777777" w:rsidR="000F293C" w:rsidRPr="006D37CC" w:rsidRDefault="000F293C" w:rsidP="00FD329A">
      <w:pPr>
        <w:autoSpaceDE w:val="0"/>
        <w:autoSpaceDN w:val="0"/>
        <w:adjustRightInd w:val="0"/>
        <w:spacing w:line="240" w:lineRule="auto"/>
        <w:rPr>
          <w:szCs w:val="22"/>
          <w:lang w:val="pt-PT"/>
        </w:rPr>
      </w:pPr>
      <w:r w:rsidRPr="006D37CC">
        <w:rPr>
          <w:szCs w:val="22"/>
          <w:lang w:val="pt-PT"/>
        </w:rPr>
        <w:t xml:space="preserve">Ultomiris é um medicamento que contém a substância ativa ravulizumab e pertence a uma classe de medicamentos designados por anticorpos monoclonais, que se ligam a um alvo específico no organismo. O ravulizumab foi concebido para se ligar à proteína C5 do complemento, que é uma parte do sistema de defesa do organismo denominado </w:t>
      </w:r>
      <w:r>
        <w:rPr>
          <w:szCs w:val="22"/>
          <w:lang w:val="pt-PT"/>
        </w:rPr>
        <w:t>d</w:t>
      </w:r>
      <w:r w:rsidRPr="006D37CC">
        <w:rPr>
          <w:szCs w:val="22"/>
          <w:lang w:val="pt-PT"/>
        </w:rPr>
        <w:t>e "sistema do compleme</w:t>
      </w:r>
      <w:r>
        <w:rPr>
          <w:szCs w:val="22"/>
          <w:lang w:val="pt-PT"/>
        </w:rPr>
        <w:t>n</w:t>
      </w:r>
      <w:r w:rsidRPr="006D37CC">
        <w:rPr>
          <w:szCs w:val="22"/>
          <w:lang w:val="pt-PT"/>
        </w:rPr>
        <w:t>to".</w:t>
      </w:r>
    </w:p>
    <w:p w14:paraId="420519E5" w14:textId="77777777" w:rsidR="000F293C" w:rsidRPr="006D37CC" w:rsidRDefault="000F293C" w:rsidP="00FD329A">
      <w:pPr>
        <w:numPr>
          <w:ilvl w:val="12"/>
          <w:numId w:val="0"/>
        </w:numPr>
        <w:spacing w:line="240" w:lineRule="auto"/>
        <w:ind w:right="-2"/>
        <w:rPr>
          <w:b/>
          <w:szCs w:val="22"/>
          <w:lang w:val="pt-PT"/>
        </w:rPr>
      </w:pPr>
    </w:p>
    <w:p w14:paraId="58BF3504" w14:textId="77777777" w:rsidR="000F293C" w:rsidRPr="006D37CC" w:rsidRDefault="000F293C" w:rsidP="00FD329A">
      <w:pPr>
        <w:keepNext/>
        <w:numPr>
          <w:ilvl w:val="12"/>
          <w:numId w:val="0"/>
        </w:numPr>
        <w:spacing w:line="240" w:lineRule="auto"/>
        <w:ind w:right="-2"/>
        <w:rPr>
          <w:b/>
          <w:szCs w:val="22"/>
          <w:lang w:val="pt-PT"/>
        </w:rPr>
      </w:pPr>
      <w:r w:rsidRPr="006D37CC">
        <w:rPr>
          <w:b/>
          <w:bCs/>
          <w:szCs w:val="22"/>
          <w:lang w:val="pt-PT"/>
        </w:rPr>
        <w:t>Para que é utilizado Ultomiris</w:t>
      </w:r>
    </w:p>
    <w:p w14:paraId="3A61B797" w14:textId="77777777" w:rsidR="000F293C" w:rsidRPr="006D37CC" w:rsidRDefault="000F293C" w:rsidP="00FD329A">
      <w:pPr>
        <w:numPr>
          <w:ilvl w:val="12"/>
          <w:numId w:val="0"/>
        </w:numPr>
        <w:spacing w:line="240" w:lineRule="auto"/>
        <w:ind w:right="-2"/>
        <w:rPr>
          <w:szCs w:val="22"/>
          <w:lang w:val="pt-PT"/>
        </w:rPr>
      </w:pPr>
      <w:r w:rsidRPr="006D37CC">
        <w:rPr>
          <w:szCs w:val="22"/>
          <w:lang w:val="pt-PT"/>
        </w:rPr>
        <w:t xml:space="preserve">Ultomiris é utilizado para tratar doentes adultos </w:t>
      </w:r>
      <w:r>
        <w:rPr>
          <w:szCs w:val="22"/>
          <w:lang w:val="pt-PT"/>
        </w:rPr>
        <w:t xml:space="preserve">e crianças com 10 kg ou mais, </w:t>
      </w:r>
      <w:r w:rsidRPr="006D37CC">
        <w:rPr>
          <w:szCs w:val="22"/>
          <w:lang w:val="pt-PT"/>
        </w:rPr>
        <w:t xml:space="preserve">com uma doença chamada </w:t>
      </w:r>
      <w:r>
        <w:rPr>
          <w:szCs w:val="22"/>
          <w:lang w:val="pt-PT"/>
        </w:rPr>
        <w:t>h</w:t>
      </w:r>
      <w:r w:rsidRPr="006D37CC">
        <w:rPr>
          <w:szCs w:val="22"/>
          <w:lang w:val="pt-PT"/>
        </w:rPr>
        <w:t xml:space="preserve">emoglobinúria </w:t>
      </w:r>
      <w:r>
        <w:rPr>
          <w:szCs w:val="22"/>
          <w:lang w:val="pt-PT"/>
        </w:rPr>
        <w:t>p</w:t>
      </w:r>
      <w:r w:rsidRPr="006D37CC">
        <w:rPr>
          <w:szCs w:val="22"/>
          <w:lang w:val="pt-PT"/>
        </w:rPr>
        <w:t xml:space="preserve">aroxística </w:t>
      </w:r>
      <w:r>
        <w:rPr>
          <w:szCs w:val="22"/>
          <w:lang w:val="pt-PT"/>
        </w:rPr>
        <w:t>n</w:t>
      </w:r>
      <w:r w:rsidRPr="006D37CC">
        <w:rPr>
          <w:szCs w:val="22"/>
          <w:lang w:val="pt-PT"/>
        </w:rPr>
        <w:t>oturna (HPN)</w:t>
      </w:r>
      <w:r>
        <w:rPr>
          <w:szCs w:val="22"/>
          <w:lang w:val="pt-PT"/>
        </w:rPr>
        <w:t>, incluindo doentes não tratados com inibidor do complemento e doentes que receberam eculizumab durante, pelo menos, os últimos 6 meses</w:t>
      </w:r>
      <w:r w:rsidRPr="006D37CC">
        <w:rPr>
          <w:szCs w:val="22"/>
          <w:lang w:val="pt-PT"/>
        </w:rPr>
        <w:t>. Em doentes com HPN, o sistema do complemento é hiperativo e ataca os glóbulos vermelhos, o que pode causar contagens baixas de células do sangue (anemia), cansaço, dificuldade de desempenho, dor, dor abdominal, urina escura, falta de ar, dificuldade em engolir, disfunção erétil e coágulos de sangue. Ao ligar-se e ao bloquear a proteína C5</w:t>
      </w:r>
      <w:r>
        <w:rPr>
          <w:szCs w:val="22"/>
          <w:lang w:val="pt-PT"/>
        </w:rPr>
        <w:t xml:space="preserve"> do complemento</w:t>
      </w:r>
      <w:r w:rsidRPr="006D37CC">
        <w:rPr>
          <w:szCs w:val="22"/>
          <w:lang w:val="pt-PT"/>
        </w:rPr>
        <w:t>, este medicamento pode impedir que as proteínas do complemento ataquem os glóbulos vermelhos e, assim, controlar os sintomas da doença.</w:t>
      </w:r>
    </w:p>
    <w:p w14:paraId="51CCED3A" w14:textId="77777777" w:rsidR="000F293C" w:rsidRPr="006D37CC" w:rsidRDefault="000F293C" w:rsidP="00FD329A">
      <w:pPr>
        <w:numPr>
          <w:ilvl w:val="12"/>
          <w:numId w:val="0"/>
        </w:numPr>
        <w:spacing w:line="240" w:lineRule="auto"/>
        <w:ind w:right="-2"/>
        <w:rPr>
          <w:szCs w:val="22"/>
          <w:lang w:val="pt-PT"/>
        </w:rPr>
      </w:pPr>
    </w:p>
    <w:p w14:paraId="3DB5ADF3" w14:textId="77777777" w:rsidR="000F293C" w:rsidRPr="006D37CC" w:rsidRDefault="000F293C" w:rsidP="00FD329A">
      <w:pPr>
        <w:numPr>
          <w:ilvl w:val="12"/>
          <w:numId w:val="0"/>
        </w:numPr>
        <w:spacing w:line="240" w:lineRule="auto"/>
        <w:ind w:right="-2"/>
        <w:rPr>
          <w:szCs w:val="22"/>
          <w:lang w:val="pt-PT"/>
        </w:rPr>
      </w:pPr>
      <w:r w:rsidRPr="006D37CC">
        <w:rPr>
          <w:szCs w:val="22"/>
          <w:lang w:val="pt-PT"/>
        </w:rPr>
        <w:t xml:space="preserve">Ultomiris é ainda utilizado para tratar doentes </w:t>
      </w:r>
      <w:r>
        <w:rPr>
          <w:szCs w:val="22"/>
          <w:lang w:val="pt-PT"/>
        </w:rPr>
        <w:t xml:space="preserve">adultos e crianças </w:t>
      </w:r>
      <w:r w:rsidRPr="006D37CC">
        <w:rPr>
          <w:szCs w:val="22"/>
          <w:lang w:val="pt-PT"/>
        </w:rPr>
        <w:t xml:space="preserve">com </w:t>
      </w:r>
      <w:r>
        <w:rPr>
          <w:szCs w:val="22"/>
          <w:lang w:val="pt-PT"/>
        </w:rPr>
        <w:t xml:space="preserve">10 kg ou mais, com </w:t>
      </w:r>
      <w:r w:rsidRPr="006D37CC">
        <w:rPr>
          <w:szCs w:val="22"/>
          <w:lang w:val="pt-PT"/>
        </w:rPr>
        <w:t>uma doença que afeta o sistema sanguíneo e os rins e que tem o nome de síndrome hemolític</w:t>
      </w:r>
      <w:r>
        <w:rPr>
          <w:szCs w:val="22"/>
          <w:lang w:val="pt-PT"/>
        </w:rPr>
        <w:t>a</w:t>
      </w:r>
      <w:r w:rsidRPr="006D37CC">
        <w:rPr>
          <w:szCs w:val="22"/>
          <w:lang w:val="pt-PT"/>
        </w:rPr>
        <w:t xml:space="preserve"> urémic</w:t>
      </w:r>
      <w:r>
        <w:rPr>
          <w:szCs w:val="22"/>
          <w:lang w:val="pt-PT"/>
        </w:rPr>
        <w:t>a</w:t>
      </w:r>
      <w:r w:rsidRPr="006D37CC">
        <w:rPr>
          <w:szCs w:val="22"/>
          <w:lang w:val="pt-PT"/>
        </w:rPr>
        <w:t xml:space="preserve"> atípic</w:t>
      </w:r>
      <w:r>
        <w:rPr>
          <w:szCs w:val="22"/>
          <w:lang w:val="pt-PT"/>
        </w:rPr>
        <w:t>a</w:t>
      </w:r>
      <w:r w:rsidRPr="006D37CC">
        <w:rPr>
          <w:szCs w:val="22"/>
          <w:lang w:val="pt-PT"/>
        </w:rPr>
        <w:t xml:space="preserve"> (SHUa)</w:t>
      </w:r>
      <w:r>
        <w:rPr>
          <w:szCs w:val="22"/>
          <w:lang w:val="pt-PT"/>
        </w:rPr>
        <w:t>, incluindo doentes não tratados com inibidor do complemento e doentes que receberam eculizumab durante, pelo menos, 3 meses</w:t>
      </w:r>
      <w:r w:rsidRPr="006D37CC">
        <w:rPr>
          <w:szCs w:val="22"/>
          <w:lang w:val="pt-PT"/>
        </w:rPr>
        <w:t>. Em doentes com SHUa, os rins e os vasos sanguíneos, incluindo as plaquetas, podem ficar inflamados e podem conduzir a contagens sanguíneas baixas (trombocitopenia e anemia), redução ou perda da função renal, coágulos sanguíneos, fadiga e dificuldade em funcionar. Ultomiris consegue bloquear a resposta inflamatória do organismo e a sua capacidade de atacar e destruir os seus próprios vasos sanguíneos vulneráveis, controlando desse modo os sintomas da doença, incluindo as lesões nos rins.</w:t>
      </w:r>
    </w:p>
    <w:p w14:paraId="7DDF21FC" w14:textId="77777777" w:rsidR="000F293C" w:rsidRPr="00B32C93" w:rsidRDefault="000F293C" w:rsidP="00FD329A">
      <w:pPr>
        <w:tabs>
          <w:tab w:val="clear" w:pos="567"/>
        </w:tabs>
        <w:spacing w:line="240" w:lineRule="auto"/>
        <w:ind w:right="-2"/>
        <w:rPr>
          <w:bCs/>
          <w:szCs w:val="22"/>
          <w:lang w:val="pt-PT"/>
        </w:rPr>
      </w:pPr>
    </w:p>
    <w:p w14:paraId="7427B129" w14:textId="77777777" w:rsidR="000F293C" w:rsidRDefault="000F293C" w:rsidP="00FD329A">
      <w:pPr>
        <w:tabs>
          <w:tab w:val="clear" w:pos="567"/>
        </w:tabs>
        <w:spacing w:line="240" w:lineRule="auto"/>
        <w:ind w:right="-2"/>
        <w:rPr>
          <w:szCs w:val="22"/>
          <w:lang w:val="pt-PT"/>
        </w:rPr>
      </w:pPr>
      <w:r w:rsidRPr="00427D96">
        <w:rPr>
          <w:szCs w:val="22"/>
          <w:lang w:val="pt-PT"/>
        </w:rPr>
        <w:t>Ultomiris é também utilizado para tr</w:t>
      </w:r>
      <w:r>
        <w:rPr>
          <w:szCs w:val="22"/>
          <w:lang w:val="pt-PT"/>
        </w:rPr>
        <w:t>a</w:t>
      </w:r>
      <w:r w:rsidRPr="00427D96">
        <w:rPr>
          <w:szCs w:val="22"/>
          <w:lang w:val="pt-PT"/>
        </w:rPr>
        <w:t xml:space="preserve">tar doentes adultos com um certo tipo de doença que afeta </w:t>
      </w:r>
      <w:r>
        <w:rPr>
          <w:szCs w:val="22"/>
          <w:lang w:val="pt-PT"/>
        </w:rPr>
        <w:t>os músculos chamada Miastenia Gravis</w:t>
      </w:r>
      <w:r w:rsidRPr="00427D96">
        <w:rPr>
          <w:szCs w:val="22"/>
          <w:lang w:val="pt-PT"/>
        </w:rPr>
        <w:t xml:space="preserve"> generaliz</w:t>
      </w:r>
      <w:r>
        <w:rPr>
          <w:szCs w:val="22"/>
          <w:lang w:val="pt-PT"/>
        </w:rPr>
        <w:t>ada (MGg)</w:t>
      </w:r>
      <w:r w:rsidRPr="00427D96">
        <w:rPr>
          <w:szCs w:val="22"/>
          <w:lang w:val="pt-PT"/>
        </w:rPr>
        <w:t xml:space="preserve">. Nos doentes com MGg, os seus músculos podem ser atacados e danificados pelo </w:t>
      </w:r>
      <w:r>
        <w:rPr>
          <w:szCs w:val="22"/>
          <w:lang w:val="pt-PT"/>
        </w:rPr>
        <w:t>s</w:t>
      </w:r>
      <w:r w:rsidRPr="00427D96">
        <w:rPr>
          <w:szCs w:val="22"/>
          <w:lang w:val="pt-PT"/>
        </w:rPr>
        <w:t xml:space="preserve">istema imunitário, o que pode levar a </w:t>
      </w:r>
      <w:r>
        <w:rPr>
          <w:szCs w:val="22"/>
          <w:lang w:val="pt-PT"/>
        </w:rPr>
        <w:t>uma</w:t>
      </w:r>
      <w:r w:rsidRPr="00427D96">
        <w:rPr>
          <w:szCs w:val="22"/>
          <w:lang w:val="pt-PT"/>
        </w:rPr>
        <w:t xml:space="preserve"> prof</w:t>
      </w:r>
      <w:r>
        <w:rPr>
          <w:szCs w:val="22"/>
          <w:lang w:val="pt-PT"/>
        </w:rPr>
        <w:t>u</w:t>
      </w:r>
      <w:r w:rsidRPr="00427D96">
        <w:rPr>
          <w:szCs w:val="22"/>
          <w:lang w:val="pt-PT"/>
        </w:rPr>
        <w:t>nd</w:t>
      </w:r>
      <w:r>
        <w:rPr>
          <w:szCs w:val="22"/>
          <w:lang w:val="pt-PT"/>
        </w:rPr>
        <w:t>a fraqueza</w:t>
      </w:r>
      <w:r w:rsidRPr="00427D96">
        <w:rPr>
          <w:szCs w:val="22"/>
          <w:lang w:val="pt-PT"/>
        </w:rPr>
        <w:t xml:space="preserve"> musc</w:t>
      </w:r>
      <w:r>
        <w:rPr>
          <w:szCs w:val="22"/>
          <w:lang w:val="pt-PT"/>
        </w:rPr>
        <w:t>u</w:t>
      </w:r>
      <w:r w:rsidRPr="00427D96">
        <w:rPr>
          <w:szCs w:val="22"/>
          <w:lang w:val="pt-PT"/>
        </w:rPr>
        <w:t>l</w:t>
      </w:r>
      <w:r>
        <w:rPr>
          <w:szCs w:val="22"/>
          <w:lang w:val="pt-PT"/>
        </w:rPr>
        <w:t>ar</w:t>
      </w:r>
      <w:r w:rsidRPr="00427D96">
        <w:rPr>
          <w:szCs w:val="22"/>
          <w:lang w:val="pt-PT"/>
        </w:rPr>
        <w:t xml:space="preserve">, </w:t>
      </w:r>
      <w:r>
        <w:rPr>
          <w:szCs w:val="22"/>
          <w:lang w:val="pt-PT"/>
        </w:rPr>
        <w:t>compromisso da</w:t>
      </w:r>
      <w:r w:rsidRPr="00427D96">
        <w:rPr>
          <w:szCs w:val="22"/>
          <w:lang w:val="pt-PT"/>
        </w:rPr>
        <w:t xml:space="preserve"> vis</w:t>
      </w:r>
      <w:r>
        <w:rPr>
          <w:szCs w:val="22"/>
          <w:lang w:val="pt-PT"/>
        </w:rPr>
        <w:t>ã</w:t>
      </w:r>
      <w:r w:rsidRPr="00427D96">
        <w:rPr>
          <w:szCs w:val="22"/>
          <w:lang w:val="pt-PT"/>
        </w:rPr>
        <w:t>o</w:t>
      </w:r>
      <w:r>
        <w:rPr>
          <w:szCs w:val="22"/>
          <w:lang w:val="pt-PT"/>
        </w:rPr>
        <w:t xml:space="preserve"> e da</w:t>
      </w:r>
      <w:r w:rsidRPr="00427D96">
        <w:rPr>
          <w:szCs w:val="22"/>
          <w:lang w:val="pt-PT"/>
        </w:rPr>
        <w:t xml:space="preserve"> mobili</w:t>
      </w:r>
      <w:r>
        <w:rPr>
          <w:szCs w:val="22"/>
          <w:lang w:val="pt-PT"/>
        </w:rPr>
        <w:t>dade</w:t>
      </w:r>
      <w:r w:rsidRPr="00427D96">
        <w:rPr>
          <w:szCs w:val="22"/>
          <w:lang w:val="pt-PT"/>
        </w:rPr>
        <w:t xml:space="preserve">, </w:t>
      </w:r>
      <w:r>
        <w:rPr>
          <w:szCs w:val="22"/>
          <w:lang w:val="pt-PT"/>
        </w:rPr>
        <w:t>falta de ar</w:t>
      </w:r>
      <w:r w:rsidRPr="00427D96">
        <w:rPr>
          <w:szCs w:val="22"/>
          <w:lang w:val="pt-PT"/>
        </w:rPr>
        <w:t>, fa</w:t>
      </w:r>
      <w:r>
        <w:rPr>
          <w:szCs w:val="22"/>
          <w:lang w:val="pt-PT"/>
        </w:rPr>
        <w:t>d</w:t>
      </w:r>
      <w:r w:rsidRPr="00427D96">
        <w:rPr>
          <w:szCs w:val="22"/>
          <w:lang w:val="pt-PT"/>
        </w:rPr>
        <w:t>ig</w:t>
      </w:r>
      <w:r>
        <w:rPr>
          <w:szCs w:val="22"/>
          <w:lang w:val="pt-PT"/>
        </w:rPr>
        <w:t xml:space="preserve">a </w:t>
      </w:r>
      <w:r w:rsidRPr="00427D96">
        <w:rPr>
          <w:szCs w:val="22"/>
          <w:lang w:val="pt-PT"/>
        </w:rPr>
        <w:t>extrem</w:t>
      </w:r>
      <w:r>
        <w:rPr>
          <w:szCs w:val="22"/>
          <w:lang w:val="pt-PT"/>
        </w:rPr>
        <w:t>a</w:t>
      </w:r>
      <w:r w:rsidRPr="00427D96">
        <w:rPr>
          <w:szCs w:val="22"/>
          <w:lang w:val="pt-PT"/>
        </w:rPr>
        <w:t>, ris</w:t>
      </w:r>
      <w:r>
        <w:rPr>
          <w:szCs w:val="22"/>
          <w:lang w:val="pt-PT"/>
        </w:rPr>
        <w:t xml:space="preserve">co de </w:t>
      </w:r>
      <w:r w:rsidRPr="00427D96">
        <w:rPr>
          <w:szCs w:val="22"/>
          <w:lang w:val="pt-PT"/>
        </w:rPr>
        <w:t>aspira</w:t>
      </w:r>
      <w:r>
        <w:rPr>
          <w:szCs w:val="22"/>
          <w:lang w:val="pt-PT"/>
        </w:rPr>
        <w:t>çã</w:t>
      </w:r>
      <w:r w:rsidRPr="00427D96">
        <w:rPr>
          <w:szCs w:val="22"/>
          <w:lang w:val="pt-PT"/>
        </w:rPr>
        <w:t>o</w:t>
      </w:r>
      <w:r>
        <w:rPr>
          <w:szCs w:val="22"/>
          <w:lang w:val="pt-PT"/>
        </w:rPr>
        <w:t xml:space="preserve"> e</w:t>
      </w:r>
      <w:r w:rsidRPr="00427D96">
        <w:rPr>
          <w:szCs w:val="22"/>
          <w:lang w:val="pt-PT"/>
        </w:rPr>
        <w:t xml:space="preserve"> </w:t>
      </w:r>
      <w:r>
        <w:rPr>
          <w:szCs w:val="22"/>
          <w:lang w:val="pt-PT"/>
        </w:rPr>
        <w:t>compromisso acentuado das atividades da vida diária</w:t>
      </w:r>
      <w:r w:rsidRPr="00427D96">
        <w:rPr>
          <w:szCs w:val="22"/>
          <w:lang w:val="pt-PT"/>
        </w:rPr>
        <w:t xml:space="preserve">. Ultomiris pode bloquear a resposta inflamatória do </w:t>
      </w:r>
      <w:r>
        <w:rPr>
          <w:szCs w:val="22"/>
          <w:lang w:val="pt-PT"/>
        </w:rPr>
        <w:t>organismo</w:t>
      </w:r>
      <w:r w:rsidRPr="00427D96">
        <w:rPr>
          <w:szCs w:val="22"/>
          <w:lang w:val="pt-PT"/>
        </w:rPr>
        <w:t xml:space="preserve"> e a sua capacidade para atacar e destruir os seus próprios músc</w:t>
      </w:r>
      <w:r>
        <w:rPr>
          <w:szCs w:val="22"/>
          <w:lang w:val="pt-PT"/>
        </w:rPr>
        <w:t>u</w:t>
      </w:r>
      <w:r w:rsidRPr="00427D96">
        <w:rPr>
          <w:szCs w:val="22"/>
          <w:lang w:val="pt-PT"/>
        </w:rPr>
        <w:t>l</w:t>
      </w:r>
      <w:r>
        <w:rPr>
          <w:szCs w:val="22"/>
          <w:lang w:val="pt-PT"/>
        </w:rPr>
        <w:t>o</w:t>
      </w:r>
      <w:r w:rsidRPr="00427D96">
        <w:rPr>
          <w:szCs w:val="22"/>
          <w:lang w:val="pt-PT"/>
        </w:rPr>
        <w:t>s</w:t>
      </w:r>
      <w:r>
        <w:rPr>
          <w:szCs w:val="22"/>
          <w:lang w:val="pt-PT"/>
        </w:rPr>
        <w:t>, para melhorar a contração</w:t>
      </w:r>
      <w:r w:rsidRPr="00427D96">
        <w:rPr>
          <w:szCs w:val="22"/>
          <w:lang w:val="pt-PT"/>
        </w:rPr>
        <w:t xml:space="preserve"> musc</w:t>
      </w:r>
      <w:r>
        <w:rPr>
          <w:szCs w:val="22"/>
          <w:lang w:val="pt-PT"/>
        </w:rPr>
        <w:t>u</w:t>
      </w:r>
      <w:r w:rsidRPr="00427D96">
        <w:rPr>
          <w:szCs w:val="22"/>
          <w:lang w:val="pt-PT"/>
        </w:rPr>
        <w:t>l</w:t>
      </w:r>
      <w:r>
        <w:rPr>
          <w:szCs w:val="22"/>
          <w:lang w:val="pt-PT"/>
        </w:rPr>
        <w:t>a</w:t>
      </w:r>
      <w:r w:rsidRPr="00427D96">
        <w:rPr>
          <w:szCs w:val="22"/>
          <w:lang w:val="pt-PT"/>
        </w:rPr>
        <w:t>r, redu</w:t>
      </w:r>
      <w:r>
        <w:rPr>
          <w:szCs w:val="22"/>
          <w:lang w:val="pt-PT"/>
        </w:rPr>
        <w:t>z</w:t>
      </w:r>
      <w:r w:rsidRPr="00427D96">
        <w:rPr>
          <w:szCs w:val="22"/>
          <w:lang w:val="pt-PT"/>
        </w:rPr>
        <w:t>in</w:t>
      </w:r>
      <w:r>
        <w:rPr>
          <w:szCs w:val="22"/>
          <w:lang w:val="pt-PT"/>
        </w:rPr>
        <w:t>do assim os</w:t>
      </w:r>
      <w:r w:rsidRPr="00427D96">
        <w:rPr>
          <w:szCs w:val="22"/>
          <w:lang w:val="pt-PT"/>
        </w:rPr>
        <w:t xml:space="preserve"> s</w:t>
      </w:r>
      <w:r>
        <w:rPr>
          <w:szCs w:val="22"/>
          <w:lang w:val="pt-PT"/>
        </w:rPr>
        <w:t>in</w:t>
      </w:r>
      <w:r w:rsidRPr="00427D96">
        <w:rPr>
          <w:szCs w:val="22"/>
          <w:lang w:val="pt-PT"/>
        </w:rPr>
        <w:t>tom</w:t>
      </w:r>
      <w:r>
        <w:rPr>
          <w:szCs w:val="22"/>
          <w:lang w:val="pt-PT"/>
        </w:rPr>
        <w:t>a</w:t>
      </w:r>
      <w:r w:rsidRPr="00427D96">
        <w:rPr>
          <w:szCs w:val="22"/>
          <w:lang w:val="pt-PT"/>
        </w:rPr>
        <w:t xml:space="preserve">s </w:t>
      </w:r>
      <w:r>
        <w:rPr>
          <w:szCs w:val="22"/>
          <w:lang w:val="pt-PT"/>
        </w:rPr>
        <w:t>da</w:t>
      </w:r>
      <w:r w:rsidRPr="00427D96">
        <w:rPr>
          <w:szCs w:val="22"/>
          <w:lang w:val="pt-PT"/>
        </w:rPr>
        <w:t xml:space="preserve"> d</w:t>
      </w:r>
      <w:r>
        <w:rPr>
          <w:szCs w:val="22"/>
          <w:lang w:val="pt-PT"/>
        </w:rPr>
        <w:t>oença e o</w:t>
      </w:r>
      <w:r w:rsidRPr="00427D96">
        <w:rPr>
          <w:szCs w:val="22"/>
          <w:lang w:val="pt-PT"/>
        </w:rPr>
        <w:t xml:space="preserve"> impacto</w:t>
      </w:r>
      <w:r>
        <w:rPr>
          <w:szCs w:val="22"/>
          <w:lang w:val="pt-PT"/>
        </w:rPr>
        <w:t xml:space="preserve"> da doença nas</w:t>
      </w:r>
      <w:r w:rsidRPr="00427D96">
        <w:rPr>
          <w:szCs w:val="22"/>
          <w:lang w:val="pt-PT"/>
        </w:rPr>
        <w:t xml:space="preserve"> ativi</w:t>
      </w:r>
      <w:r>
        <w:rPr>
          <w:szCs w:val="22"/>
          <w:lang w:val="pt-PT"/>
        </w:rPr>
        <w:t>dad</w:t>
      </w:r>
      <w:r w:rsidRPr="00427D96">
        <w:rPr>
          <w:szCs w:val="22"/>
          <w:lang w:val="pt-PT"/>
        </w:rPr>
        <w:t xml:space="preserve">es </w:t>
      </w:r>
      <w:r>
        <w:rPr>
          <w:szCs w:val="22"/>
          <w:lang w:val="pt-PT"/>
        </w:rPr>
        <w:t>da vida diária</w:t>
      </w:r>
      <w:r w:rsidRPr="00427D96">
        <w:rPr>
          <w:szCs w:val="22"/>
          <w:lang w:val="pt-PT"/>
        </w:rPr>
        <w:t xml:space="preserve">. Ultomiris é especificamente indicado </w:t>
      </w:r>
      <w:r>
        <w:rPr>
          <w:szCs w:val="22"/>
          <w:lang w:val="pt-PT"/>
        </w:rPr>
        <w:t>para</w:t>
      </w:r>
      <w:r w:rsidRPr="00427D96">
        <w:rPr>
          <w:szCs w:val="22"/>
          <w:lang w:val="pt-PT"/>
        </w:rPr>
        <w:t xml:space="preserve"> doentes que </w:t>
      </w:r>
      <w:r>
        <w:rPr>
          <w:szCs w:val="22"/>
          <w:lang w:val="pt-PT"/>
        </w:rPr>
        <w:t>continuam</w:t>
      </w:r>
      <w:r w:rsidRPr="00427D96">
        <w:rPr>
          <w:szCs w:val="22"/>
          <w:lang w:val="pt-PT"/>
        </w:rPr>
        <w:t xml:space="preserve"> s</w:t>
      </w:r>
      <w:r>
        <w:rPr>
          <w:szCs w:val="22"/>
          <w:lang w:val="pt-PT"/>
        </w:rPr>
        <w:t>in</w:t>
      </w:r>
      <w:r w:rsidRPr="00427D96">
        <w:rPr>
          <w:szCs w:val="22"/>
          <w:lang w:val="pt-PT"/>
        </w:rPr>
        <w:t>tom</w:t>
      </w:r>
      <w:r>
        <w:rPr>
          <w:szCs w:val="22"/>
          <w:lang w:val="pt-PT"/>
        </w:rPr>
        <w:t>á</w:t>
      </w:r>
      <w:r w:rsidRPr="00427D96">
        <w:rPr>
          <w:szCs w:val="22"/>
          <w:lang w:val="pt-PT"/>
        </w:rPr>
        <w:t>tic</w:t>
      </w:r>
      <w:r>
        <w:rPr>
          <w:szCs w:val="22"/>
          <w:lang w:val="pt-PT"/>
        </w:rPr>
        <w:t>os apesar do</w:t>
      </w:r>
      <w:r w:rsidRPr="00427D96">
        <w:rPr>
          <w:szCs w:val="22"/>
          <w:lang w:val="pt-PT"/>
        </w:rPr>
        <w:t xml:space="preserve"> trat</w:t>
      </w:r>
      <w:r>
        <w:rPr>
          <w:szCs w:val="22"/>
          <w:lang w:val="pt-PT"/>
        </w:rPr>
        <w:t>a</w:t>
      </w:r>
      <w:r w:rsidRPr="00427D96">
        <w:rPr>
          <w:szCs w:val="22"/>
          <w:lang w:val="pt-PT"/>
        </w:rPr>
        <w:t>ment</w:t>
      </w:r>
      <w:r>
        <w:rPr>
          <w:szCs w:val="22"/>
          <w:lang w:val="pt-PT"/>
        </w:rPr>
        <w:t>o</w:t>
      </w:r>
      <w:r w:rsidRPr="00427D96">
        <w:rPr>
          <w:szCs w:val="22"/>
          <w:lang w:val="pt-PT"/>
        </w:rPr>
        <w:t xml:space="preserve"> </w:t>
      </w:r>
      <w:r>
        <w:rPr>
          <w:szCs w:val="22"/>
          <w:lang w:val="pt-PT"/>
        </w:rPr>
        <w:t>com outras</w:t>
      </w:r>
      <w:r w:rsidRPr="00427D96">
        <w:rPr>
          <w:szCs w:val="22"/>
          <w:lang w:val="pt-PT"/>
        </w:rPr>
        <w:t xml:space="preserve"> terap</w:t>
      </w:r>
      <w:r>
        <w:rPr>
          <w:szCs w:val="22"/>
          <w:lang w:val="pt-PT"/>
        </w:rPr>
        <w:t>êut</w:t>
      </w:r>
      <w:r w:rsidRPr="00427D96">
        <w:rPr>
          <w:szCs w:val="22"/>
          <w:lang w:val="pt-PT"/>
        </w:rPr>
        <w:t>i</w:t>
      </w:r>
      <w:r>
        <w:rPr>
          <w:szCs w:val="22"/>
          <w:lang w:val="pt-PT"/>
        </w:rPr>
        <w:t>ca</w:t>
      </w:r>
      <w:r w:rsidRPr="00427D96">
        <w:rPr>
          <w:szCs w:val="22"/>
          <w:lang w:val="pt-PT"/>
        </w:rPr>
        <w:t>s.</w:t>
      </w:r>
    </w:p>
    <w:p w14:paraId="31C47266" w14:textId="77777777" w:rsidR="000F293C" w:rsidRPr="00D62F6D" w:rsidRDefault="000F293C" w:rsidP="00FD329A">
      <w:pPr>
        <w:tabs>
          <w:tab w:val="clear" w:pos="567"/>
        </w:tabs>
        <w:spacing w:line="240" w:lineRule="auto"/>
        <w:ind w:right="-2"/>
        <w:rPr>
          <w:szCs w:val="22"/>
          <w:lang w:val="pt-PT"/>
        </w:rPr>
      </w:pPr>
    </w:p>
    <w:p w14:paraId="58657A4F" w14:textId="77777777" w:rsidR="000F293C" w:rsidRDefault="000F293C" w:rsidP="00FD329A">
      <w:pPr>
        <w:tabs>
          <w:tab w:val="clear" w:pos="567"/>
        </w:tabs>
        <w:spacing w:line="240" w:lineRule="auto"/>
        <w:ind w:right="-2"/>
        <w:rPr>
          <w:szCs w:val="22"/>
          <w:lang w:val="pt-PT"/>
        </w:rPr>
      </w:pPr>
      <w:r w:rsidRPr="006B28B5">
        <w:rPr>
          <w:szCs w:val="22"/>
          <w:lang w:val="pt-PT"/>
        </w:rPr>
        <w:t xml:space="preserve">Ultomiris </w:t>
      </w:r>
      <w:r w:rsidRPr="00427D96">
        <w:rPr>
          <w:szCs w:val="22"/>
          <w:lang w:val="pt-PT"/>
        </w:rPr>
        <w:t>é também utilizado para tr</w:t>
      </w:r>
      <w:r>
        <w:rPr>
          <w:szCs w:val="22"/>
          <w:lang w:val="pt-PT"/>
        </w:rPr>
        <w:t>a</w:t>
      </w:r>
      <w:r w:rsidRPr="00427D96">
        <w:rPr>
          <w:szCs w:val="22"/>
          <w:lang w:val="pt-PT"/>
        </w:rPr>
        <w:t>tar doentes adultos com um</w:t>
      </w:r>
      <w:r>
        <w:rPr>
          <w:szCs w:val="22"/>
          <w:lang w:val="pt-PT"/>
        </w:rPr>
        <w:t>a</w:t>
      </w:r>
      <w:r w:rsidRPr="00427D96">
        <w:rPr>
          <w:szCs w:val="22"/>
          <w:lang w:val="pt-PT"/>
        </w:rPr>
        <w:t xml:space="preserve"> doença</w:t>
      </w:r>
      <w:r w:rsidRPr="006B28B5">
        <w:rPr>
          <w:szCs w:val="22"/>
          <w:lang w:val="pt-PT"/>
        </w:rPr>
        <w:t xml:space="preserve"> </w:t>
      </w:r>
      <w:r>
        <w:rPr>
          <w:szCs w:val="22"/>
          <w:lang w:val="pt-PT"/>
        </w:rPr>
        <w:t xml:space="preserve">do sistema nervoso </w:t>
      </w:r>
      <w:r w:rsidRPr="006B28B5">
        <w:rPr>
          <w:szCs w:val="22"/>
          <w:lang w:val="pt-PT"/>
        </w:rPr>
        <w:t xml:space="preserve">central </w:t>
      </w:r>
      <w:r>
        <w:rPr>
          <w:szCs w:val="22"/>
          <w:lang w:val="pt-PT"/>
        </w:rPr>
        <w:t>que afeta, principalmente, os nervos óticos</w:t>
      </w:r>
      <w:r w:rsidRPr="006B28B5">
        <w:rPr>
          <w:szCs w:val="22"/>
          <w:lang w:val="pt-PT"/>
        </w:rPr>
        <w:t xml:space="preserve"> (</w:t>
      </w:r>
      <w:r>
        <w:rPr>
          <w:szCs w:val="22"/>
          <w:lang w:val="pt-PT"/>
        </w:rPr>
        <w:t>do olho</w:t>
      </w:r>
      <w:r w:rsidRPr="006B28B5">
        <w:rPr>
          <w:szCs w:val="22"/>
          <w:lang w:val="pt-PT"/>
        </w:rPr>
        <w:t xml:space="preserve">) </w:t>
      </w:r>
      <w:r>
        <w:rPr>
          <w:szCs w:val="22"/>
          <w:lang w:val="pt-PT"/>
        </w:rPr>
        <w:t>e a medula espinhal</w:t>
      </w:r>
      <w:r w:rsidRPr="006B28B5">
        <w:rPr>
          <w:szCs w:val="22"/>
          <w:lang w:val="pt-PT"/>
        </w:rPr>
        <w:t xml:space="preserve"> c</w:t>
      </w:r>
      <w:r>
        <w:rPr>
          <w:szCs w:val="22"/>
          <w:lang w:val="pt-PT"/>
        </w:rPr>
        <w:t>h</w:t>
      </w:r>
      <w:r w:rsidRPr="006B28B5">
        <w:rPr>
          <w:szCs w:val="22"/>
          <w:lang w:val="pt-PT"/>
        </w:rPr>
        <w:t>a</w:t>
      </w:r>
      <w:r>
        <w:rPr>
          <w:szCs w:val="22"/>
          <w:lang w:val="pt-PT"/>
        </w:rPr>
        <w:t>ma</w:t>
      </w:r>
      <w:r w:rsidRPr="006B28B5">
        <w:rPr>
          <w:szCs w:val="22"/>
          <w:lang w:val="pt-PT"/>
        </w:rPr>
        <w:t>d</w:t>
      </w:r>
      <w:r>
        <w:rPr>
          <w:szCs w:val="22"/>
          <w:lang w:val="pt-PT"/>
        </w:rPr>
        <w:t>a</w:t>
      </w:r>
      <w:r w:rsidRPr="006B28B5">
        <w:rPr>
          <w:szCs w:val="22"/>
          <w:lang w:val="pt-PT"/>
        </w:rPr>
        <w:t xml:space="preserve"> </w:t>
      </w:r>
      <w:r>
        <w:rPr>
          <w:szCs w:val="22"/>
          <w:lang w:val="pt-PT"/>
        </w:rPr>
        <w:t>Doença do Espetro da Neuromielite Ótica (</w:t>
      </w:r>
      <w:r w:rsidRPr="006B28B5">
        <w:rPr>
          <w:szCs w:val="22"/>
          <w:lang w:val="pt-PT"/>
        </w:rPr>
        <w:t xml:space="preserve">NMO). Em doentes com NMO, os nervos óticos e a </w:t>
      </w:r>
      <w:r>
        <w:rPr>
          <w:szCs w:val="22"/>
          <w:lang w:val="pt-PT"/>
        </w:rPr>
        <w:t>medula espinhal</w:t>
      </w:r>
      <w:r w:rsidRPr="006B28B5">
        <w:rPr>
          <w:szCs w:val="22"/>
          <w:lang w:val="pt-PT"/>
        </w:rPr>
        <w:t xml:space="preserve"> são atacados e danificados pelo sistema imunitário que não está a funcionar corretamente, podendo levar a perda de visão num ou em ambos </w:t>
      </w:r>
      <w:r>
        <w:rPr>
          <w:szCs w:val="22"/>
          <w:lang w:val="pt-PT"/>
        </w:rPr>
        <w:t>os olhos</w:t>
      </w:r>
      <w:r w:rsidRPr="006B28B5">
        <w:rPr>
          <w:szCs w:val="22"/>
          <w:lang w:val="pt-PT"/>
        </w:rPr>
        <w:t xml:space="preserve">, </w:t>
      </w:r>
      <w:r>
        <w:rPr>
          <w:szCs w:val="22"/>
          <w:lang w:val="pt-PT"/>
        </w:rPr>
        <w:t>fraqueza ou perda de</w:t>
      </w:r>
      <w:r w:rsidRPr="006B28B5">
        <w:rPr>
          <w:szCs w:val="22"/>
          <w:lang w:val="pt-PT"/>
        </w:rPr>
        <w:t xml:space="preserve"> mov</w:t>
      </w:r>
      <w:r>
        <w:rPr>
          <w:szCs w:val="22"/>
          <w:lang w:val="pt-PT"/>
        </w:rPr>
        <w:t>i</w:t>
      </w:r>
      <w:r w:rsidRPr="006B28B5">
        <w:rPr>
          <w:szCs w:val="22"/>
          <w:lang w:val="pt-PT"/>
        </w:rPr>
        <w:t>ment</w:t>
      </w:r>
      <w:r>
        <w:rPr>
          <w:szCs w:val="22"/>
          <w:lang w:val="pt-PT"/>
        </w:rPr>
        <w:t>o nas pernas ou braços</w:t>
      </w:r>
      <w:r w:rsidRPr="006B28B5">
        <w:rPr>
          <w:szCs w:val="22"/>
          <w:lang w:val="pt-PT"/>
        </w:rPr>
        <w:t xml:space="preserve">, </w:t>
      </w:r>
      <w:r>
        <w:rPr>
          <w:szCs w:val="22"/>
          <w:lang w:val="pt-PT"/>
        </w:rPr>
        <w:t>e</w:t>
      </w:r>
      <w:r w:rsidRPr="006B28B5">
        <w:rPr>
          <w:szCs w:val="22"/>
          <w:lang w:val="pt-PT"/>
        </w:rPr>
        <w:t>spasm</w:t>
      </w:r>
      <w:r>
        <w:rPr>
          <w:szCs w:val="22"/>
          <w:lang w:val="pt-PT"/>
        </w:rPr>
        <w:t>os doloroso</w:t>
      </w:r>
      <w:r w:rsidRPr="006B28B5">
        <w:rPr>
          <w:szCs w:val="22"/>
          <w:lang w:val="pt-PT"/>
        </w:rPr>
        <w:t xml:space="preserve">s, </w:t>
      </w:r>
      <w:r>
        <w:rPr>
          <w:szCs w:val="22"/>
          <w:lang w:val="pt-PT"/>
        </w:rPr>
        <w:t>perda da sensação</w:t>
      </w:r>
      <w:r w:rsidRPr="006B28B5">
        <w:rPr>
          <w:szCs w:val="22"/>
          <w:lang w:val="pt-PT"/>
        </w:rPr>
        <w:t>, problem</w:t>
      </w:r>
      <w:r>
        <w:rPr>
          <w:szCs w:val="22"/>
          <w:lang w:val="pt-PT"/>
        </w:rPr>
        <w:t>a</w:t>
      </w:r>
      <w:r w:rsidRPr="006B28B5">
        <w:rPr>
          <w:szCs w:val="22"/>
          <w:lang w:val="pt-PT"/>
        </w:rPr>
        <w:t xml:space="preserve">s </w:t>
      </w:r>
      <w:r>
        <w:rPr>
          <w:szCs w:val="22"/>
          <w:lang w:val="pt-PT"/>
        </w:rPr>
        <w:t xml:space="preserve">de bexiga e da função intestinal e </w:t>
      </w:r>
      <w:r w:rsidRPr="006B28B5">
        <w:rPr>
          <w:szCs w:val="22"/>
          <w:lang w:val="pt-PT"/>
        </w:rPr>
        <w:t>dificul</w:t>
      </w:r>
      <w:r>
        <w:rPr>
          <w:szCs w:val="22"/>
          <w:lang w:val="pt-PT"/>
        </w:rPr>
        <w:t>dad</w:t>
      </w:r>
      <w:r w:rsidRPr="006B28B5">
        <w:rPr>
          <w:szCs w:val="22"/>
          <w:lang w:val="pt-PT"/>
        </w:rPr>
        <w:t xml:space="preserve">es </w:t>
      </w:r>
      <w:r>
        <w:rPr>
          <w:szCs w:val="22"/>
          <w:lang w:val="pt-PT"/>
        </w:rPr>
        <w:t>acentuadas nas</w:t>
      </w:r>
      <w:r w:rsidRPr="006B28B5">
        <w:rPr>
          <w:szCs w:val="22"/>
          <w:lang w:val="pt-PT"/>
        </w:rPr>
        <w:t xml:space="preserve"> ativi</w:t>
      </w:r>
      <w:r>
        <w:rPr>
          <w:szCs w:val="22"/>
          <w:lang w:val="pt-PT"/>
        </w:rPr>
        <w:t>dad</w:t>
      </w:r>
      <w:r w:rsidRPr="006B28B5">
        <w:rPr>
          <w:szCs w:val="22"/>
          <w:lang w:val="pt-PT"/>
        </w:rPr>
        <w:t xml:space="preserve">es </w:t>
      </w:r>
      <w:r>
        <w:rPr>
          <w:szCs w:val="22"/>
          <w:lang w:val="pt-PT"/>
        </w:rPr>
        <w:t>do dia-a-dia</w:t>
      </w:r>
      <w:r w:rsidRPr="006B28B5">
        <w:rPr>
          <w:szCs w:val="22"/>
          <w:lang w:val="pt-PT"/>
        </w:rPr>
        <w:t>. Ultomiris consegue bloquear a resposta imunitária anormal do corpo e a sua capacidade para atac</w:t>
      </w:r>
      <w:r>
        <w:rPr>
          <w:szCs w:val="22"/>
          <w:lang w:val="pt-PT"/>
        </w:rPr>
        <w:t>ar e destruir os seus próprios nervos óticos e da medula espinhal</w:t>
      </w:r>
      <w:r w:rsidRPr="006B28B5">
        <w:rPr>
          <w:szCs w:val="22"/>
          <w:lang w:val="pt-PT"/>
        </w:rPr>
        <w:t xml:space="preserve">, </w:t>
      </w:r>
      <w:r>
        <w:rPr>
          <w:szCs w:val="22"/>
          <w:lang w:val="pt-PT"/>
        </w:rPr>
        <w:t xml:space="preserve">o que </w:t>
      </w:r>
      <w:r w:rsidRPr="006B28B5">
        <w:rPr>
          <w:szCs w:val="22"/>
          <w:lang w:val="pt-PT"/>
        </w:rPr>
        <w:t>redu</w:t>
      </w:r>
      <w:r>
        <w:rPr>
          <w:szCs w:val="22"/>
          <w:lang w:val="pt-PT"/>
        </w:rPr>
        <w:t>z o risco de uma recaída ou crise de</w:t>
      </w:r>
      <w:r w:rsidRPr="006B28B5">
        <w:rPr>
          <w:szCs w:val="22"/>
          <w:lang w:val="pt-PT"/>
        </w:rPr>
        <w:t xml:space="preserve"> NMO</w:t>
      </w:r>
      <w:r w:rsidRPr="002653E2">
        <w:rPr>
          <w:szCs w:val="22"/>
          <w:lang w:val="pt-PT"/>
        </w:rPr>
        <w:t>.</w:t>
      </w:r>
    </w:p>
    <w:p w14:paraId="48121EF0" w14:textId="77777777" w:rsidR="000F293C" w:rsidRPr="006D37CC" w:rsidRDefault="000F293C" w:rsidP="00FD329A">
      <w:pPr>
        <w:tabs>
          <w:tab w:val="clear" w:pos="567"/>
        </w:tabs>
        <w:spacing w:line="240" w:lineRule="auto"/>
        <w:ind w:right="-2"/>
        <w:rPr>
          <w:szCs w:val="22"/>
          <w:lang w:val="pt-PT"/>
        </w:rPr>
      </w:pPr>
    </w:p>
    <w:p w14:paraId="7A39A8C9" w14:textId="77777777" w:rsidR="000F293C" w:rsidRPr="006D37CC" w:rsidRDefault="000F293C" w:rsidP="00FD329A">
      <w:pPr>
        <w:tabs>
          <w:tab w:val="clear" w:pos="567"/>
        </w:tabs>
        <w:spacing w:line="240" w:lineRule="auto"/>
        <w:ind w:right="-2"/>
        <w:rPr>
          <w:szCs w:val="22"/>
          <w:lang w:val="pt-PT"/>
        </w:rPr>
      </w:pPr>
    </w:p>
    <w:p w14:paraId="110D31CA" w14:textId="77777777" w:rsidR="000F293C" w:rsidRPr="006D37CC" w:rsidRDefault="000F293C" w:rsidP="00FD329A">
      <w:pPr>
        <w:keepNext/>
        <w:spacing w:line="240" w:lineRule="auto"/>
        <w:ind w:left="567" w:right="-2" w:hanging="567"/>
        <w:rPr>
          <w:b/>
          <w:szCs w:val="22"/>
          <w:lang w:val="pt-PT"/>
        </w:rPr>
      </w:pPr>
      <w:r w:rsidRPr="006D37CC">
        <w:rPr>
          <w:b/>
          <w:bCs/>
          <w:lang w:val="pt-PT"/>
        </w:rPr>
        <w:t>2.</w:t>
      </w:r>
      <w:r w:rsidRPr="006D37CC">
        <w:rPr>
          <w:b/>
          <w:bCs/>
          <w:lang w:val="pt-PT"/>
        </w:rPr>
        <w:tab/>
        <w:t>O que precisa de saber antes de utilizar Ultomiris</w:t>
      </w:r>
    </w:p>
    <w:p w14:paraId="423BD525" w14:textId="77777777" w:rsidR="000F293C" w:rsidRPr="006D37CC" w:rsidRDefault="000F293C" w:rsidP="00FD329A">
      <w:pPr>
        <w:keepNext/>
        <w:rPr>
          <w:lang w:val="pt-PT"/>
        </w:rPr>
      </w:pPr>
    </w:p>
    <w:p w14:paraId="0C6CC037" w14:textId="77777777" w:rsidR="000F293C" w:rsidRPr="006D37CC" w:rsidRDefault="000F293C" w:rsidP="00FD329A">
      <w:pPr>
        <w:keepNext/>
        <w:rPr>
          <w:lang w:val="pt-PT"/>
        </w:rPr>
      </w:pPr>
      <w:r w:rsidRPr="006D37CC">
        <w:rPr>
          <w:b/>
          <w:bCs/>
          <w:szCs w:val="22"/>
          <w:lang w:val="pt-PT"/>
        </w:rPr>
        <w:t>Não utilize Ultomiris</w:t>
      </w:r>
    </w:p>
    <w:p w14:paraId="4316B44E" w14:textId="77777777" w:rsidR="000F293C" w:rsidRPr="006D37CC" w:rsidRDefault="000F293C">
      <w:pPr>
        <w:pStyle w:val="ListParagraph"/>
        <w:numPr>
          <w:ilvl w:val="0"/>
          <w:numId w:val="30"/>
        </w:numPr>
        <w:tabs>
          <w:tab w:val="clear" w:pos="567"/>
        </w:tabs>
        <w:spacing w:line="240" w:lineRule="auto"/>
        <w:ind w:left="426" w:hanging="426"/>
        <w:rPr>
          <w:szCs w:val="22"/>
          <w:lang w:val="pt-PT"/>
        </w:rPr>
        <w:pPrChange w:id="593" w:author="Author">
          <w:pPr>
            <w:pStyle w:val="ListParagraph"/>
            <w:numPr>
              <w:numId w:val="1"/>
            </w:numPr>
            <w:tabs>
              <w:tab w:val="clear" w:pos="567"/>
            </w:tabs>
            <w:spacing w:line="240" w:lineRule="auto"/>
            <w:ind w:left="270" w:hanging="270"/>
          </w:pPr>
        </w:pPrChange>
      </w:pPr>
      <w:r w:rsidRPr="4E0CB77B">
        <w:rPr>
          <w:lang w:val="pt-PT"/>
        </w:rPr>
        <w:t>Se tem alergia ao ravulizumab ou a qualquer outro componente deste medicamento (indicados na secção 6).</w:t>
      </w:r>
    </w:p>
    <w:p w14:paraId="590FE243" w14:textId="77777777" w:rsidR="000F293C" w:rsidRPr="006D37CC" w:rsidRDefault="000F293C">
      <w:pPr>
        <w:pStyle w:val="ListParagraph"/>
        <w:numPr>
          <w:ilvl w:val="0"/>
          <w:numId w:val="30"/>
        </w:numPr>
        <w:tabs>
          <w:tab w:val="clear" w:pos="567"/>
        </w:tabs>
        <w:spacing w:line="240" w:lineRule="auto"/>
        <w:ind w:left="426" w:hanging="426"/>
        <w:rPr>
          <w:szCs w:val="22"/>
          <w:lang w:val="pt-PT"/>
        </w:rPr>
        <w:pPrChange w:id="594" w:author="Author">
          <w:pPr>
            <w:pStyle w:val="ListParagraph"/>
            <w:numPr>
              <w:numId w:val="1"/>
            </w:numPr>
            <w:tabs>
              <w:tab w:val="clear" w:pos="567"/>
            </w:tabs>
            <w:spacing w:line="240" w:lineRule="auto"/>
            <w:ind w:left="270" w:hanging="270"/>
          </w:pPr>
        </w:pPrChange>
      </w:pPr>
      <w:r w:rsidRPr="4E0CB77B">
        <w:rPr>
          <w:lang w:val="pt-PT"/>
        </w:rPr>
        <w:t>Se não foi vacinado contra a infeção meningocócica.</w:t>
      </w:r>
    </w:p>
    <w:p w14:paraId="5167FA95" w14:textId="77777777" w:rsidR="000F293C" w:rsidRPr="006D37CC" w:rsidRDefault="000F293C">
      <w:pPr>
        <w:pStyle w:val="ListParagraph"/>
        <w:numPr>
          <w:ilvl w:val="0"/>
          <w:numId w:val="30"/>
        </w:numPr>
        <w:tabs>
          <w:tab w:val="clear" w:pos="567"/>
        </w:tabs>
        <w:spacing w:line="240" w:lineRule="auto"/>
        <w:ind w:left="426" w:hanging="426"/>
        <w:rPr>
          <w:szCs w:val="22"/>
          <w:lang w:val="pt-PT"/>
        </w:rPr>
        <w:pPrChange w:id="595" w:author="Author">
          <w:pPr>
            <w:pStyle w:val="ListParagraph"/>
            <w:numPr>
              <w:numId w:val="1"/>
            </w:numPr>
            <w:tabs>
              <w:tab w:val="clear" w:pos="567"/>
            </w:tabs>
            <w:spacing w:line="240" w:lineRule="auto"/>
            <w:ind w:left="270" w:hanging="270"/>
          </w:pPr>
        </w:pPrChange>
      </w:pPr>
      <w:r w:rsidRPr="4E0CB77B">
        <w:rPr>
          <w:lang w:val="pt-PT"/>
        </w:rPr>
        <w:t>Se tem uma infeção meningocócica.</w:t>
      </w:r>
    </w:p>
    <w:p w14:paraId="1D050298" w14:textId="77777777" w:rsidR="000F293C" w:rsidRDefault="000F293C" w:rsidP="00FD329A">
      <w:pPr>
        <w:keepNext/>
        <w:rPr>
          <w:b/>
          <w:bCs/>
          <w:lang w:val="pt-PT"/>
        </w:rPr>
      </w:pPr>
    </w:p>
    <w:p w14:paraId="64413A3D" w14:textId="77777777" w:rsidR="000F293C" w:rsidRPr="006D37CC" w:rsidRDefault="000F293C" w:rsidP="00FD329A">
      <w:pPr>
        <w:keepNext/>
        <w:rPr>
          <w:lang w:val="pt-PT"/>
        </w:rPr>
      </w:pPr>
      <w:r w:rsidRPr="006D37CC">
        <w:rPr>
          <w:b/>
          <w:bCs/>
          <w:lang w:val="pt-PT"/>
        </w:rPr>
        <w:t xml:space="preserve">Advertências e precauções </w:t>
      </w:r>
    </w:p>
    <w:p w14:paraId="356418C4" w14:textId="77777777" w:rsidR="000F293C" w:rsidRPr="006D37CC" w:rsidRDefault="000F293C" w:rsidP="00FD329A">
      <w:pPr>
        <w:numPr>
          <w:ilvl w:val="12"/>
          <w:numId w:val="0"/>
        </w:numPr>
        <w:tabs>
          <w:tab w:val="clear" w:pos="567"/>
        </w:tabs>
        <w:spacing w:line="240" w:lineRule="auto"/>
        <w:outlineLvl w:val="0"/>
        <w:rPr>
          <w:lang w:val="pt-PT"/>
        </w:rPr>
      </w:pPr>
      <w:r w:rsidRPr="006D37CC">
        <w:rPr>
          <w:lang w:val="pt-PT"/>
        </w:rPr>
        <w:t xml:space="preserve">Fale com o seu médico antes de utilizar </w:t>
      </w:r>
      <w:r w:rsidRPr="006D37CC">
        <w:rPr>
          <w:szCs w:val="22"/>
          <w:lang w:val="pt-PT"/>
        </w:rPr>
        <w:t>Ultomiris</w:t>
      </w:r>
      <w:r w:rsidRPr="006D37CC">
        <w:rPr>
          <w:lang w:val="pt-PT"/>
        </w:rPr>
        <w:t>.</w:t>
      </w:r>
    </w:p>
    <w:p w14:paraId="5C16F28A" w14:textId="77777777" w:rsidR="000F293C" w:rsidRPr="006D37CC" w:rsidRDefault="000F293C" w:rsidP="00FD329A">
      <w:pPr>
        <w:rPr>
          <w:lang w:val="pt-PT"/>
        </w:rPr>
      </w:pPr>
    </w:p>
    <w:p w14:paraId="77638214" w14:textId="77777777" w:rsidR="000F293C" w:rsidRPr="006D37CC" w:rsidRDefault="000F293C" w:rsidP="00FD329A">
      <w:pPr>
        <w:keepNext/>
        <w:numPr>
          <w:ilvl w:val="12"/>
          <w:numId w:val="0"/>
        </w:numPr>
        <w:tabs>
          <w:tab w:val="clear" w:pos="567"/>
        </w:tabs>
        <w:spacing w:line="240" w:lineRule="auto"/>
        <w:ind w:right="-2"/>
        <w:rPr>
          <w:b/>
          <w:szCs w:val="22"/>
          <w:lang w:val="pt-PT"/>
        </w:rPr>
      </w:pPr>
      <w:r w:rsidRPr="006D37CC">
        <w:rPr>
          <w:b/>
          <w:bCs/>
          <w:szCs w:val="22"/>
          <w:lang w:val="pt-PT"/>
        </w:rPr>
        <w:t xml:space="preserve">Sintomas de infeções meningocócicas e por outras </w:t>
      </w:r>
      <w:r w:rsidRPr="006D37CC">
        <w:rPr>
          <w:b/>
          <w:bCs/>
          <w:i/>
          <w:iCs/>
          <w:szCs w:val="22"/>
          <w:lang w:val="pt-PT"/>
        </w:rPr>
        <w:t>Neisseria</w:t>
      </w:r>
    </w:p>
    <w:p w14:paraId="3F823353" w14:textId="77777777" w:rsidR="000F293C" w:rsidRPr="006D37CC" w:rsidRDefault="000F293C" w:rsidP="00FD329A">
      <w:pPr>
        <w:keepNext/>
        <w:numPr>
          <w:ilvl w:val="12"/>
          <w:numId w:val="0"/>
        </w:numPr>
        <w:tabs>
          <w:tab w:val="clear" w:pos="567"/>
        </w:tabs>
        <w:spacing w:line="240" w:lineRule="auto"/>
        <w:ind w:right="-2"/>
        <w:rPr>
          <w:szCs w:val="22"/>
          <w:lang w:val="pt-PT"/>
        </w:rPr>
      </w:pPr>
      <w:r w:rsidRPr="006D37CC">
        <w:rPr>
          <w:szCs w:val="22"/>
          <w:lang w:val="pt-PT"/>
        </w:rPr>
        <w:t xml:space="preserve">Uma vez que o medicamento bloqueia o sistema do complemento, que faz parte das defesas do organismo contra infeções, a utilização de Ultomiris aumenta o risco de ter uma infeção meningocócica causada pela </w:t>
      </w:r>
      <w:r w:rsidRPr="006D37CC">
        <w:rPr>
          <w:i/>
          <w:iCs/>
          <w:szCs w:val="22"/>
          <w:lang w:val="pt-PT"/>
        </w:rPr>
        <w:t>Neisseria meningitidis</w:t>
      </w:r>
      <w:r w:rsidRPr="006D37CC">
        <w:rPr>
          <w:szCs w:val="22"/>
          <w:lang w:val="pt-PT"/>
        </w:rPr>
        <w:t>. Estas são infeções graves que afetam os revestimentos do cérebro</w:t>
      </w:r>
      <w:r>
        <w:rPr>
          <w:szCs w:val="22"/>
          <w:lang w:val="pt-PT"/>
        </w:rPr>
        <w:t>, podendo causar inflamação do cérebro (encefalite)</w:t>
      </w:r>
      <w:r w:rsidRPr="006D37CC">
        <w:rPr>
          <w:szCs w:val="22"/>
          <w:lang w:val="pt-PT"/>
        </w:rPr>
        <w:t xml:space="preserve"> e que se podem espalhar por todo o sangue e corpo (sépsis). </w:t>
      </w:r>
    </w:p>
    <w:p w14:paraId="00F7CCF3" w14:textId="77777777" w:rsidR="000F293C" w:rsidRPr="006D37CC" w:rsidRDefault="000F293C" w:rsidP="00FD329A">
      <w:pPr>
        <w:numPr>
          <w:ilvl w:val="12"/>
          <w:numId w:val="0"/>
        </w:numPr>
        <w:tabs>
          <w:tab w:val="clear" w:pos="567"/>
        </w:tabs>
        <w:spacing w:line="240" w:lineRule="auto"/>
        <w:ind w:right="-2"/>
        <w:rPr>
          <w:szCs w:val="22"/>
          <w:lang w:val="pt-PT"/>
        </w:rPr>
      </w:pPr>
    </w:p>
    <w:p w14:paraId="3D7E38EE" w14:textId="77777777" w:rsidR="000F293C" w:rsidRPr="006D37CC" w:rsidRDefault="000F293C" w:rsidP="00FD329A">
      <w:pPr>
        <w:numPr>
          <w:ilvl w:val="12"/>
          <w:numId w:val="0"/>
        </w:numPr>
        <w:tabs>
          <w:tab w:val="clear" w:pos="567"/>
        </w:tabs>
        <w:spacing w:line="240" w:lineRule="auto"/>
        <w:ind w:right="-2"/>
        <w:rPr>
          <w:szCs w:val="22"/>
          <w:lang w:val="pt-PT"/>
        </w:rPr>
      </w:pPr>
      <w:r w:rsidRPr="006D37CC">
        <w:rPr>
          <w:szCs w:val="22"/>
          <w:lang w:val="pt-PT"/>
        </w:rPr>
        <w:t xml:space="preserve">Consulte o seu médico antes de começar Ultomiris para se assegurar que recebe a vacinação contra a </w:t>
      </w:r>
      <w:r w:rsidRPr="006D37CC">
        <w:rPr>
          <w:i/>
          <w:iCs/>
          <w:szCs w:val="22"/>
          <w:lang w:val="pt-PT"/>
        </w:rPr>
        <w:t>Neisseria meningitidis,</w:t>
      </w:r>
      <w:r w:rsidRPr="006D37CC">
        <w:rPr>
          <w:szCs w:val="22"/>
          <w:lang w:val="pt-PT"/>
        </w:rPr>
        <w:t xml:space="preserve"> pelo menos, 2 semanas antes de iniciar a terapêutica. Se não puder ser vacinado 2</w:t>
      </w:r>
      <w:r>
        <w:rPr>
          <w:szCs w:val="22"/>
          <w:lang w:val="pt-PT"/>
        </w:rPr>
        <w:t> </w:t>
      </w:r>
      <w:r w:rsidRPr="006D37CC">
        <w:rPr>
          <w:szCs w:val="22"/>
          <w:lang w:val="pt-PT"/>
        </w:rPr>
        <w:t xml:space="preserve">semanas antes, o seu médico irá receitar-lhe antibióticos para diminuir o risco de infeção até 2 semanas após ter sido vacinado. Certifique-se de que a sua vacinação anti-meningocócica está em dia. Também deve estar ciente de que existe a possibilidade da vacinação nem sempre impedir este tipo de infeção. De acordo com as recomendações nacionais, o seu médico pode considerar que necessita de medidas adicionais para impedir a infeção. </w:t>
      </w:r>
    </w:p>
    <w:p w14:paraId="2E5AD436" w14:textId="77777777" w:rsidR="000F293C" w:rsidRPr="006D37CC" w:rsidRDefault="000F293C" w:rsidP="00FD329A">
      <w:pPr>
        <w:numPr>
          <w:ilvl w:val="12"/>
          <w:numId w:val="0"/>
        </w:numPr>
        <w:spacing w:line="240" w:lineRule="auto"/>
        <w:rPr>
          <w:szCs w:val="22"/>
          <w:lang w:val="pt-PT"/>
        </w:rPr>
      </w:pPr>
    </w:p>
    <w:p w14:paraId="6D8BE113" w14:textId="77777777" w:rsidR="000F293C" w:rsidRPr="006D37CC" w:rsidRDefault="000F293C" w:rsidP="00FD329A">
      <w:pPr>
        <w:keepNext/>
        <w:numPr>
          <w:ilvl w:val="12"/>
          <w:numId w:val="0"/>
        </w:numPr>
        <w:tabs>
          <w:tab w:val="clear" w:pos="567"/>
        </w:tabs>
        <w:spacing w:line="240" w:lineRule="auto"/>
        <w:ind w:right="-2"/>
        <w:rPr>
          <w:szCs w:val="22"/>
          <w:u w:val="single"/>
          <w:lang w:val="pt-PT"/>
        </w:rPr>
      </w:pPr>
      <w:r w:rsidRPr="006D37CC">
        <w:rPr>
          <w:szCs w:val="22"/>
          <w:u w:val="single"/>
          <w:lang w:val="pt-PT"/>
        </w:rPr>
        <w:t>Sintomas de infeção meningocócica</w:t>
      </w:r>
    </w:p>
    <w:p w14:paraId="2A467E5B" w14:textId="77777777" w:rsidR="000F293C" w:rsidRDefault="000F293C" w:rsidP="00FD329A">
      <w:pPr>
        <w:numPr>
          <w:ilvl w:val="12"/>
          <w:numId w:val="0"/>
        </w:numPr>
        <w:tabs>
          <w:tab w:val="clear" w:pos="567"/>
        </w:tabs>
        <w:spacing w:line="240" w:lineRule="auto"/>
        <w:ind w:right="-2"/>
        <w:rPr>
          <w:szCs w:val="22"/>
          <w:lang w:val="pt-PT"/>
        </w:rPr>
      </w:pPr>
    </w:p>
    <w:p w14:paraId="6D6A24A0" w14:textId="77777777" w:rsidR="000F293C" w:rsidRPr="006D37CC" w:rsidRDefault="000F293C" w:rsidP="00FD329A">
      <w:pPr>
        <w:numPr>
          <w:ilvl w:val="12"/>
          <w:numId w:val="0"/>
        </w:numPr>
        <w:tabs>
          <w:tab w:val="clear" w:pos="567"/>
        </w:tabs>
        <w:spacing w:line="240" w:lineRule="auto"/>
        <w:ind w:right="-2"/>
        <w:rPr>
          <w:szCs w:val="22"/>
          <w:lang w:val="pt-PT"/>
        </w:rPr>
      </w:pPr>
      <w:r w:rsidRPr="006D37CC">
        <w:rPr>
          <w:szCs w:val="22"/>
          <w:lang w:val="pt-PT"/>
        </w:rPr>
        <w:t xml:space="preserve">Devido à importância de identificar e tratar rapidamente a infeção meningocócica em doentes que recebem Ultomiris, ser-lhe-á dado o “Cartão do doente”, que terá sempre consigo, onde </w:t>
      </w:r>
      <w:r>
        <w:rPr>
          <w:szCs w:val="22"/>
          <w:lang w:val="pt-PT"/>
        </w:rPr>
        <w:t>e</w:t>
      </w:r>
      <w:r w:rsidRPr="006D37CC">
        <w:rPr>
          <w:szCs w:val="22"/>
          <w:lang w:val="pt-PT"/>
        </w:rPr>
        <w:t>s</w:t>
      </w:r>
      <w:r>
        <w:rPr>
          <w:szCs w:val="22"/>
          <w:lang w:val="pt-PT"/>
        </w:rPr>
        <w:t>t</w:t>
      </w:r>
      <w:r w:rsidRPr="006D37CC">
        <w:rPr>
          <w:szCs w:val="22"/>
          <w:lang w:val="pt-PT"/>
        </w:rPr>
        <w:t>ão indicados os sinais e sintomas relevantes de infeção/sépsis</w:t>
      </w:r>
      <w:r>
        <w:rPr>
          <w:szCs w:val="22"/>
          <w:lang w:val="pt-PT"/>
        </w:rPr>
        <w:t>/encefalite</w:t>
      </w:r>
      <w:r w:rsidRPr="006D37CC">
        <w:rPr>
          <w:szCs w:val="22"/>
          <w:lang w:val="pt-PT"/>
        </w:rPr>
        <w:t xml:space="preserve"> meningocócica</w:t>
      </w:r>
      <w:r>
        <w:rPr>
          <w:szCs w:val="22"/>
          <w:lang w:val="pt-PT"/>
        </w:rPr>
        <w:t>s</w:t>
      </w:r>
      <w:r w:rsidRPr="006D37CC">
        <w:rPr>
          <w:szCs w:val="22"/>
          <w:lang w:val="pt-PT"/>
        </w:rPr>
        <w:t xml:space="preserve">. </w:t>
      </w:r>
    </w:p>
    <w:p w14:paraId="1C0BF77A" w14:textId="77777777" w:rsidR="000F293C" w:rsidRPr="006D37CC" w:rsidRDefault="000F293C" w:rsidP="00FD329A">
      <w:pPr>
        <w:keepNext/>
        <w:numPr>
          <w:ilvl w:val="12"/>
          <w:numId w:val="0"/>
        </w:numPr>
        <w:tabs>
          <w:tab w:val="clear" w:pos="567"/>
        </w:tabs>
        <w:spacing w:line="240" w:lineRule="auto"/>
        <w:ind w:right="-2"/>
        <w:rPr>
          <w:szCs w:val="22"/>
          <w:lang w:val="pt-PT"/>
        </w:rPr>
      </w:pPr>
      <w:r w:rsidRPr="006D37CC">
        <w:rPr>
          <w:szCs w:val="22"/>
          <w:lang w:val="pt-PT"/>
        </w:rPr>
        <w:t>Deve informar imediatamente o seu médico se tiver qualquer um dos seguintes sintomas:</w:t>
      </w:r>
    </w:p>
    <w:p w14:paraId="1221C5C9" w14:textId="77777777" w:rsidR="000F293C" w:rsidRPr="00B10C04" w:rsidRDefault="000F293C">
      <w:pPr>
        <w:pStyle w:val="ListParagraph"/>
        <w:numPr>
          <w:ilvl w:val="0"/>
          <w:numId w:val="31"/>
        </w:numPr>
        <w:tabs>
          <w:tab w:val="clear" w:pos="567"/>
        </w:tabs>
        <w:spacing w:line="240" w:lineRule="auto"/>
        <w:ind w:left="426" w:right="-2" w:hanging="426"/>
        <w:rPr>
          <w:b/>
          <w:szCs w:val="22"/>
          <w:lang w:val="pt-PT"/>
        </w:rPr>
        <w:pPrChange w:id="596" w:author="Author">
          <w:pPr>
            <w:numPr>
              <w:ilvl w:val="12"/>
            </w:numPr>
            <w:tabs>
              <w:tab w:val="clear" w:pos="567"/>
            </w:tabs>
            <w:spacing w:line="240" w:lineRule="auto"/>
            <w:ind w:left="567" w:right="-2" w:hanging="567"/>
          </w:pPr>
        </w:pPrChange>
      </w:pPr>
      <w:del w:id="597" w:author="Author">
        <w:r w:rsidRPr="00B10C04" w:rsidDel="00B10C04">
          <w:rPr>
            <w:b/>
            <w:bCs/>
            <w:szCs w:val="22"/>
            <w:lang w:val="pt-PT"/>
          </w:rPr>
          <w:delText>-</w:delText>
        </w:r>
        <w:r w:rsidRPr="00B10C04" w:rsidDel="00B10C04">
          <w:rPr>
            <w:szCs w:val="22"/>
            <w:lang w:val="pt-PT"/>
          </w:rPr>
          <w:tab/>
        </w:r>
      </w:del>
      <w:r w:rsidRPr="00B10C04">
        <w:rPr>
          <w:szCs w:val="22"/>
          <w:lang w:val="pt-PT"/>
        </w:rPr>
        <w:t>dores de cabeça com náuseas ou vómitos</w:t>
      </w:r>
    </w:p>
    <w:p w14:paraId="34AD67EB" w14:textId="77777777" w:rsidR="000F293C" w:rsidRPr="00B10C04" w:rsidRDefault="000F293C">
      <w:pPr>
        <w:pStyle w:val="ListParagraph"/>
        <w:numPr>
          <w:ilvl w:val="0"/>
          <w:numId w:val="31"/>
        </w:numPr>
        <w:tabs>
          <w:tab w:val="clear" w:pos="567"/>
        </w:tabs>
        <w:spacing w:line="240" w:lineRule="auto"/>
        <w:ind w:left="426" w:right="-2" w:hanging="426"/>
        <w:rPr>
          <w:szCs w:val="22"/>
          <w:lang w:val="pt-PT"/>
        </w:rPr>
        <w:pPrChange w:id="598" w:author="Author">
          <w:pPr>
            <w:numPr>
              <w:ilvl w:val="12"/>
            </w:numPr>
            <w:tabs>
              <w:tab w:val="clear" w:pos="567"/>
            </w:tabs>
            <w:spacing w:line="240" w:lineRule="auto"/>
            <w:ind w:left="567" w:right="-2" w:hanging="567"/>
          </w:pPr>
        </w:pPrChange>
      </w:pPr>
      <w:del w:id="599" w:author="Author">
        <w:r w:rsidRPr="00B10C04" w:rsidDel="00B10C04">
          <w:rPr>
            <w:b/>
            <w:bCs/>
            <w:szCs w:val="22"/>
            <w:lang w:val="pt-PT"/>
          </w:rPr>
          <w:delText>-</w:delText>
        </w:r>
        <w:r w:rsidRPr="00B10C04" w:rsidDel="00B10C04">
          <w:rPr>
            <w:szCs w:val="22"/>
            <w:lang w:val="pt-PT"/>
          </w:rPr>
          <w:tab/>
        </w:r>
      </w:del>
      <w:r w:rsidRPr="00B10C04">
        <w:rPr>
          <w:szCs w:val="22"/>
          <w:lang w:val="pt-PT"/>
        </w:rPr>
        <w:t>dores de cabeça e febre</w:t>
      </w:r>
    </w:p>
    <w:p w14:paraId="7B78692D" w14:textId="77777777" w:rsidR="000F293C" w:rsidRPr="00B10C04" w:rsidRDefault="000F293C">
      <w:pPr>
        <w:pStyle w:val="ListParagraph"/>
        <w:numPr>
          <w:ilvl w:val="0"/>
          <w:numId w:val="31"/>
        </w:numPr>
        <w:tabs>
          <w:tab w:val="clear" w:pos="567"/>
        </w:tabs>
        <w:spacing w:line="240" w:lineRule="auto"/>
        <w:ind w:left="426" w:right="-2" w:hanging="426"/>
        <w:rPr>
          <w:szCs w:val="22"/>
          <w:lang w:val="pt-PT"/>
        </w:rPr>
        <w:pPrChange w:id="600" w:author="Author">
          <w:pPr>
            <w:numPr>
              <w:ilvl w:val="12"/>
            </w:numPr>
            <w:tabs>
              <w:tab w:val="clear" w:pos="567"/>
            </w:tabs>
            <w:spacing w:line="240" w:lineRule="auto"/>
            <w:ind w:left="567" w:right="-2" w:hanging="567"/>
          </w:pPr>
        </w:pPrChange>
      </w:pPr>
      <w:del w:id="601" w:author="Author">
        <w:r w:rsidRPr="00B10C04" w:rsidDel="00B10C04">
          <w:rPr>
            <w:b/>
            <w:bCs/>
            <w:szCs w:val="22"/>
            <w:lang w:val="pt-PT"/>
          </w:rPr>
          <w:delText>-</w:delText>
        </w:r>
        <w:r w:rsidRPr="00B10C04" w:rsidDel="00B10C04">
          <w:rPr>
            <w:szCs w:val="22"/>
            <w:lang w:val="pt-PT"/>
          </w:rPr>
          <w:tab/>
        </w:r>
      </w:del>
      <w:r w:rsidRPr="00B10C04">
        <w:rPr>
          <w:szCs w:val="22"/>
          <w:lang w:val="pt-PT"/>
        </w:rPr>
        <w:t>dores de cabeça com rigidez da nuca ou das costas</w:t>
      </w:r>
    </w:p>
    <w:p w14:paraId="5567D623" w14:textId="77777777" w:rsidR="000F293C" w:rsidRPr="00B10C04" w:rsidRDefault="000F293C">
      <w:pPr>
        <w:pStyle w:val="ListParagraph"/>
        <w:numPr>
          <w:ilvl w:val="0"/>
          <w:numId w:val="31"/>
        </w:numPr>
        <w:tabs>
          <w:tab w:val="clear" w:pos="567"/>
        </w:tabs>
        <w:spacing w:line="240" w:lineRule="auto"/>
        <w:ind w:left="426" w:right="-2" w:hanging="426"/>
        <w:rPr>
          <w:szCs w:val="22"/>
          <w:lang w:val="pt-PT"/>
        </w:rPr>
        <w:pPrChange w:id="602" w:author="Author">
          <w:pPr>
            <w:numPr>
              <w:ilvl w:val="12"/>
            </w:numPr>
            <w:tabs>
              <w:tab w:val="clear" w:pos="567"/>
            </w:tabs>
            <w:spacing w:line="240" w:lineRule="auto"/>
            <w:ind w:left="567" w:right="-2" w:hanging="567"/>
          </w:pPr>
        </w:pPrChange>
      </w:pPr>
      <w:del w:id="603" w:author="Author">
        <w:r w:rsidRPr="00B10C04" w:rsidDel="00B10C04">
          <w:rPr>
            <w:szCs w:val="22"/>
            <w:lang w:val="pt-PT"/>
          </w:rPr>
          <w:delText>-</w:delText>
        </w:r>
        <w:r w:rsidRPr="00B10C04" w:rsidDel="00B10C04">
          <w:rPr>
            <w:szCs w:val="22"/>
            <w:lang w:val="pt-PT"/>
          </w:rPr>
          <w:tab/>
        </w:r>
      </w:del>
      <w:r w:rsidRPr="00B10C04">
        <w:rPr>
          <w:szCs w:val="22"/>
          <w:lang w:val="pt-PT"/>
        </w:rPr>
        <w:t>febre</w:t>
      </w:r>
    </w:p>
    <w:p w14:paraId="0B8EE10C" w14:textId="77777777" w:rsidR="000F293C" w:rsidRPr="00B10C04" w:rsidRDefault="000F293C">
      <w:pPr>
        <w:pStyle w:val="ListParagraph"/>
        <w:numPr>
          <w:ilvl w:val="0"/>
          <w:numId w:val="31"/>
        </w:numPr>
        <w:tabs>
          <w:tab w:val="clear" w:pos="567"/>
        </w:tabs>
        <w:spacing w:line="240" w:lineRule="auto"/>
        <w:ind w:left="426" w:right="-2" w:hanging="426"/>
        <w:rPr>
          <w:szCs w:val="22"/>
          <w:lang w:val="pt-PT"/>
        </w:rPr>
        <w:pPrChange w:id="604" w:author="Author">
          <w:pPr>
            <w:numPr>
              <w:ilvl w:val="12"/>
            </w:numPr>
            <w:tabs>
              <w:tab w:val="clear" w:pos="567"/>
            </w:tabs>
            <w:spacing w:line="240" w:lineRule="auto"/>
            <w:ind w:left="567" w:right="-2" w:hanging="567"/>
          </w:pPr>
        </w:pPrChange>
      </w:pPr>
      <w:del w:id="605" w:author="Author">
        <w:r w:rsidRPr="00B10C04" w:rsidDel="00B10C04">
          <w:rPr>
            <w:szCs w:val="22"/>
            <w:lang w:val="pt-PT"/>
          </w:rPr>
          <w:delText>-</w:delText>
        </w:r>
        <w:r w:rsidRPr="00B10C04" w:rsidDel="00B10C04">
          <w:rPr>
            <w:szCs w:val="22"/>
            <w:lang w:val="pt-PT"/>
          </w:rPr>
          <w:tab/>
        </w:r>
      </w:del>
      <w:r w:rsidRPr="00B10C04">
        <w:rPr>
          <w:szCs w:val="22"/>
          <w:lang w:val="pt-PT"/>
        </w:rPr>
        <w:t xml:space="preserve">febre e erupção na pele </w:t>
      </w:r>
    </w:p>
    <w:p w14:paraId="035C4528" w14:textId="77777777" w:rsidR="000F293C" w:rsidRPr="00B10C04" w:rsidRDefault="000F293C">
      <w:pPr>
        <w:pStyle w:val="ListParagraph"/>
        <w:numPr>
          <w:ilvl w:val="0"/>
          <w:numId w:val="31"/>
        </w:numPr>
        <w:tabs>
          <w:tab w:val="clear" w:pos="567"/>
        </w:tabs>
        <w:spacing w:line="240" w:lineRule="auto"/>
        <w:ind w:left="426" w:right="-2" w:hanging="426"/>
        <w:rPr>
          <w:szCs w:val="22"/>
          <w:lang w:val="pt-PT"/>
        </w:rPr>
        <w:pPrChange w:id="606" w:author="Author">
          <w:pPr>
            <w:numPr>
              <w:ilvl w:val="12"/>
            </w:numPr>
            <w:tabs>
              <w:tab w:val="clear" w:pos="567"/>
            </w:tabs>
            <w:spacing w:line="240" w:lineRule="auto"/>
            <w:ind w:left="567" w:right="-2" w:hanging="567"/>
          </w:pPr>
        </w:pPrChange>
      </w:pPr>
      <w:del w:id="607" w:author="Author">
        <w:r w:rsidRPr="00B10C04" w:rsidDel="00B10C04">
          <w:rPr>
            <w:szCs w:val="22"/>
            <w:lang w:val="pt-PT"/>
          </w:rPr>
          <w:delText>-</w:delText>
        </w:r>
        <w:r w:rsidRPr="00B10C04" w:rsidDel="00B10C04">
          <w:rPr>
            <w:szCs w:val="22"/>
            <w:lang w:val="pt-PT"/>
          </w:rPr>
          <w:tab/>
        </w:r>
      </w:del>
      <w:r w:rsidRPr="00B10C04">
        <w:rPr>
          <w:szCs w:val="22"/>
          <w:lang w:val="pt-PT"/>
        </w:rPr>
        <w:t>confusão</w:t>
      </w:r>
    </w:p>
    <w:p w14:paraId="05D5C110" w14:textId="7FD1E3EC" w:rsidR="000F293C" w:rsidRPr="00B10C04" w:rsidRDefault="000F293C">
      <w:pPr>
        <w:pStyle w:val="ListParagraph"/>
        <w:numPr>
          <w:ilvl w:val="0"/>
          <w:numId w:val="31"/>
        </w:numPr>
        <w:tabs>
          <w:tab w:val="clear" w:pos="567"/>
        </w:tabs>
        <w:spacing w:line="240" w:lineRule="auto"/>
        <w:ind w:left="426" w:right="-2" w:hanging="426"/>
        <w:rPr>
          <w:lang w:val="pt-PT"/>
        </w:rPr>
        <w:pPrChange w:id="608" w:author="Author">
          <w:pPr>
            <w:numPr>
              <w:ilvl w:val="12"/>
            </w:numPr>
            <w:tabs>
              <w:tab w:val="clear" w:pos="567"/>
            </w:tabs>
            <w:spacing w:line="240" w:lineRule="auto"/>
            <w:ind w:left="567" w:right="-2" w:hanging="567"/>
          </w:pPr>
        </w:pPrChange>
      </w:pPr>
      <w:del w:id="609" w:author="Author">
        <w:r w:rsidRPr="00B10C04" w:rsidDel="00B10C04">
          <w:rPr>
            <w:lang w:val="pt-PT"/>
          </w:rPr>
          <w:delText xml:space="preserve">-         </w:delText>
        </w:r>
      </w:del>
      <w:r w:rsidRPr="00B10C04">
        <w:rPr>
          <w:lang w:val="pt-PT"/>
        </w:rPr>
        <w:t>dores nos músculos com sintomas semelhantes à gripe</w:t>
      </w:r>
    </w:p>
    <w:p w14:paraId="745C38C2" w14:textId="77777777" w:rsidR="000F293C" w:rsidRPr="00B10C04" w:rsidRDefault="000F293C">
      <w:pPr>
        <w:pStyle w:val="ListParagraph"/>
        <w:numPr>
          <w:ilvl w:val="0"/>
          <w:numId w:val="31"/>
        </w:numPr>
        <w:tabs>
          <w:tab w:val="clear" w:pos="567"/>
        </w:tabs>
        <w:spacing w:line="240" w:lineRule="auto"/>
        <w:ind w:left="426" w:right="-2" w:hanging="426"/>
        <w:rPr>
          <w:szCs w:val="22"/>
          <w:lang w:val="pt-PT"/>
        </w:rPr>
        <w:pPrChange w:id="610" w:author="Author">
          <w:pPr>
            <w:numPr>
              <w:ilvl w:val="12"/>
            </w:numPr>
            <w:tabs>
              <w:tab w:val="clear" w:pos="567"/>
            </w:tabs>
            <w:spacing w:line="240" w:lineRule="auto"/>
            <w:ind w:left="567" w:right="-2" w:hanging="567"/>
          </w:pPr>
        </w:pPrChange>
      </w:pPr>
      <w:del w:id="611" w:author="Author">
        <w:r w:rsidRPr="00B10C04" w:rsidDel="00B10C04">
          <w:rPr>
            <w:szCs w:val="22"/>
            <w:lang w:val="pt-PT"/>
          </w:rPr>
          <w:delText>-</w:delText>
        </w:r>
        <w:r w:rsidRPr="00B10C04" w:rsidDel="00B10C04">
          <w:rPr>
            <w:szCs w:val="22"/>
            <w:lang w:val="pt-PT"/>
          </w:rPr>
          <w:tab/>
        </w:r>
      </w:del>
      <w:r w:rsidRPr="00B10C04">
        <w:rPr>
          <w:szCs w:val="22"/>
          <w:lang w:val="pt-PT"/>
        </w:rPr>
        <w:t>olhos sensíveis à luz</w:t>
      </w:r>
    </w:p>
    <w:p w14:paraId="10FA624A" w14:textId="77777777" w:rsidR="000F293C" w:rsidRPr="006D37CC" w:rsidRDefault="000F293C" w:rsidP="00FD329A">
      <w:pPr>
        <w:numPr>
          <w:ilvl w:val="12"/>
          <w:numId w:val="0"/>
        </w:numPr>
        <w:tabs>
          <w:tab w:val="clear" w:pos="567"/>
        </w:tabs>
        <w:spacing w:line="240" w:lineRule="auto"/>
        <w:ind w:right="-2"/>
        <w:rPr>
          <w:szCs w:val="22"/>
          <w:lang w:val="pt-PT"/>
        </w:rPr>
      </w:pPr>
    </w:p>
    <w:p w14:paraId="70997571" w14:textId="77777777" w:rsidR="000F293C" w:rsidRPr="006D37CC" w:rsidRDefault="000F293C" w:rsidP="00FD329A">
      <w:pPr>
        <w:keepNext/>
        <w:numPr>
          <w:ilvl w:val="12"/>
          <w:numId w:val="0"/>
        </w:numPr>
        <w:tabs>
          <w:tab w:val="clear" w:pos="567"/>
        </w:tabs>
        <w:spacing w:line="240" w:lineRule="auto"/>
        <w:ind w:right="-2"/>
        <w:rPr>
          <w:szCs w:val="22"/>
          <w:u w:val="single"/>
          <w:lang w:val="pt-PT"/>
        </w:rPr>
      </w:pPr>
      <w:r w:rsidRPr="006D37CC">
        <w:rPr>
          <w:szCs w:val="22"/>
          <w:u w:val="single"/>
          <w:lang w:val="pt-PT"/>
        </w:rPr>
        <w:t>Tratamento da infeção meningocócica durante uma viagem</w:t>
      </w:r>
    </w:p>
    <w:p w14:paraId="4A3B519B" w14:textId="77777777" w:rsidR="000F293C" w:rsidRDefault="000F293C" w:rsidP="00FD329A">
      <w:pPr>
        <w:numPr>
          <w:ilvl w:val="12"/>
          <w:numId w:val="0"/>
        </w:numPr>
        <w:tabs>
          <w:tab w:val="clear" w:pos="567"/>
        </w:tabs>
        <w:spacing w:line="240" w:lineRule="auto"/>
        <w:ind w:right="-2"/>
        <w:rPr>
          <w:szCs w:val="22"/>
          <w:lang w:val="pt-PT"/>
        </w:rPr>
      </w:pPr>
    </w:p>
    <w:p w14:paraId="60B69454" w14:textId="77777777" w:rsidR="000F293C" w:rsidRPr="006D37CC" w:rsidRDefault="000F293C" w:rsidP="00FD329A">
      <w:pPr>
        <w:numPr>
          <w:ilvl w:val="12"/>
          <w:numId w:val="0"/>
        </w:numPr>
        <w:tabs>
          <w:tab w:val="clear" w:pos="567"/>
        </w:tabs>
        <w:spacing w:line="240" w:lineRule="auto"/>
        <w:ind w:right="-2"/>
        <w:rPr>
          <w:szCs w:val="22"/>
          <w:lang w:val="pt-PT"/>
        </w:rPr>
      </w:pPr>
      <w:r w:rsidRPr="006D37CC">
        <w:rPr>
          <w:szCs w:val="22"/>
          <w:lang w:val="pt-PT"/>
        </w:rPr>
        <w:t xml:space="preserve">Se estiver a viajar numa região onde não tem possibilidades de contactar o seu médico ou se estará temporariamente impossibilitado de receber tratamento médico, o seu médico pode receitar-lhe um antibiótico contra a </w:t>
      </w:r>
      <w:r w:rsidRPr="006D37CC">
        <w:rPr>
          <w:i/>
          <w:iCs/>
          <w:szCs w:val="22"/>
          <w:lang w:val="pt-PT"/>
        </w:rPr>
        <w:t>Neisseria meningitidis</w:t>
      </w:r>
      <w:r w:rsidRPr="006D37CC">
        <w:rPr>
          <w:szCs w:val="22"/>
          <w:lang w:val="pt-PT"/>
        </w:rPr>
        <w:t xml:space="preserve"> para levar consigo. Se tiver qualquer um dos sintomas acima descritos, deve tomar o regime de antibióticos tal como indicado. Deve ter em conta que mesmo assim deve ver um médico o mais cedo possível, mesmo que se sinta bem depois de ter tomado os antibióticos.</w:t>
      </w:r>
    </w:p>
    <w:p w14:paraId="57653F5E" w14:textId="77777777" w:rsidR="000F293C" w:rsidRPr="006D37CC" w:rsidRDefault="000F293C" w:rsidP="00FD329A">
      <w:pPr>
        <w:numPr>
          <w:ilvl w:val="12"/>
          <w:numId w:val="0"/>
        </w:numPr>
        <w:tabs>
          <w:tab w:val="clear" w:pos="567"/>
        </w:tabs>
        <w:spacing w:line="240" w:lineRule="auto"/>
        <w:ind w:right="-2"/>
        <w:rPr>
          <w:szCs w:val="22"/>
          <w:lang w:val="pt-PT"/>
        </w:rPr>
      </w:pPr>
    </w:p>
    <w:p w14:paraId="623CE5B8" w14:textId="77777777" w:rsidR="000F293C" w:rsidRPr="006D37CC" w:rsidRDefault="000F293C" w:rsidP="00FD329A">
      <w:pPr>
        <w:keepNext/>
        <w:numPr>
          <w:ilvl w:val="12"/>
          <w:numId w:val="0"/>
        </w:numPr>
        <w:tabs>
          <w:tab w:val="clear" w:pos="567"/>
        </w:tabs>
        <w:spacing w:line="240" w:lineRule="auto"/>
        <w:ind w:right="-2"/>
        <w:rPr>
          <w:b/>
          <w:szCs w:val="22"/>
          <w:lang w:val="pt-PT"/>
        </w:rPr>
      </w:pPr>
      <w:r w:rsidRPr="006D37CC">
        <w:rPr>
          <w:b/>
          <w:bCs/>
          <w:szCs w:val="22"/>
          <w:lang w:val="pt-PT"/>
        </w:rPr>
        <w:t>Infeções</w:t>
      </w:r>
    </w:p>
    <w:p w14:paraId="5545A540" w14:textId="77777777" w:rsidR="000F293C" w:rsidRPr="006D37CC" w:rsidRDefault="000F293C" w:rsidP="00FD329A">
      <w:pPr>
        <w:numPr>
          <w:ilvl w:val="12"/>
          <w:numId w:val="0"/>
        </w:numPr>
        <w:spacing w:line="240" w:lineRule="auto"/>
        <w:ind w:right="-2"/>
        <w:rPr>
          <w:szCs w:val="22"/>
          <w:lang w:val="pt-PT"/>
        </w:rPr>
      </w:pPr>
      <w:r w:rsidRPr="006D37CC">
        <w:rPr>
          <w:szCs w:val="22"/>
          <w:lang w:val="pt-PT"/>
        </w:rPr>
        <w:t>Antes de iniciar Ultomiris, contacte o seu médico se tiver qualquer infeção.</w:t>
      </w:r>
    </w:p>
    <w:p w14:paraId="6BE1672F" w14:textId="77777777" w:rsidR="000F293C" w:rsidRPr="006D37CC" w:rsidRDefault="000F293C" w:rsidP="00FD329A">
      <w:pPr>
        <w:numPr>
          <w:ilvl w:val="12"/>
          <w:numId w:val="0"/>
        </w:numPr>
        <w:tabs>
          <w:tab w:val="clear" w:pos="567"/>
        </w:tabs>
        <w:spacing w:line="240" w:lineRule="auto"/>
        <w:ind w:right="-2"/>
        <w:rPr>
          <w:szCs w:val="22"/>
          <w:lang w:val="pt-PT"/>
        </w:rPr>
      </w:pPr>
    </w:p>
    <w:p w14:paraId="4140553C" w14:textId="77777777" w:rsidR="000F293C" w:rsidRPr="006D37CC" w:rsidRDefault="000F293C" w:rsidP="00FD329A">
      <w:pPr>
        <w:keepNext/>
        <w:numPr>
          <w:ilvl w:val="12"/>
          <w:numId w:val="0"/>
        </w:numPr>
        <w:tabs>
          <w:tab w:val="clear" w:pos="567"/>
        </w:tabs>
        <w:spacing w:line="240" w:lineRule="auto"/>
        <w:ind w:right="-2"/>
        <w:rPr>
          <w:b/>
          <w:szCs w:val="22"/>
          <w:lang w:val="pt-PT"/>
        </w:rPr>
      </w:pPr>
      <w:r w:rsidRPr="006D37CC">
        <w:rPr>
          <w:b/>
          <w:bCs/>
          <w:szCs w:val="22"/>
          <w:lang w:val="pt-PT"/>
        </w:rPr>
        <w:t xml:space="preserve">Reações </w:t>
      </w:r>
      <w:r>
        <w:rPr>
          <w:b/>
          <w:bCs/>
          <w:szCs w:val="22"/>
          <w:lang w:val="pt-PT"/>
        </w:rPr>
        <w:t>relacionadas com a</w:t>
      </w:r>
      <w:r w:rsidRPr="006D37CC">
        <w:rPr>
          <w:b/>
          <w:bCs/>
          <w:szCs w:val="22"/>
          <w:lang w:val="pt-PT"/>
        </w:rPr>
        <w:t xml:space="preserve"> perfusão</w:t>
      </w:r>
    </w:p>
    <w:p w14:paraId="5C12ACA5" w14:textId="77777777" w:rsidR="000F293C" w:rsidRPr="006D37CC" w:rsidRDefault="000F293C" w:rsidP="00FD329A">
      <w:pPr>
        <w:numPr>
          <w:ilvl w:val="12"/>
          <w:numId w:val="0"/>
        </w:numPr>
        <w:tabs>
          <w:tab w:val="clear" w:pos="567"/>
        </w:tabs>
        <w:spacing w:line="240" w:lineRule="auto"/>
        <w:ind w:right="-2"/>
        <w:rPr>
          <w:szCs w:val="22"/>
          <w:lang w:val="pt-PT"/>
        </w:rPr>
      </w:pPr>
      <w:r w:rsidRPr="006D37CC">
        <w:rPr>
          <w:szCs w:val="22"/>
          <w:lang w:val="pt-PT"/>
        </w:rPr>
        <w:t>Quando Ultomiris é dado, pode ter reações à perfusão (gota-a-gota numa veia) como dores de cabeça, dor na região inferior das costas e dor relacionada com a perfusão.</w:t>
      </w:r>
      <w:r>
        <w:rPr>
          <w:szCs w:val="22"/>
          <w:lang w:val="pt-PT"/>
        </w:rPr>
        <w:t xml:space="preserve"> </w:t>
      </w:r>
      <w:bookmarkStart w:id="612" w:name="_Hlk83226791"/>
      <w:r w:rsidRPr="00E2146E">
        <w:rPr>
          <w:szCs w:val="22"/>
          <w:lang w:val="pt-PT"/>
        </w:rPr>
        <w:t>Alguns doentes poderão ter reações alérgicas ou de hipersensibilidade (incluindo anafilaxia, uma reação alérgica grave que provoca dificuldade em respirar ou tonturas).</w:t>
      </w:r>
      <w:bookmarkEnd w:id="612"/>
    </w:p>
    <w:p w14:paraId="53762B94" w14:textId="77777777" w:rsidR="000F293C" w:rsidRPr="006D37CC" w:rsidRDefault="000F293C" w:rsidP="00FD329A">
      <w:pPr>
        <w:numPr>
          <w:ilvl w:val="12"/>
          <w:numId w:val="0"/>
        </w:numPr>
        <w:tabs>
          <w:tab w:val="clear" w:pos="567"/>
        </w:tabs>
        <w:spacing w:line="240" w:lineRule="auto"/>
        <w:ind w:right="-2"/>
        <w:rPr>
          <w:szCs w:val="22"/>
          <w:lang w:val="pt-PT"/>
        </w:rPr>
      </w:pPr>
    </w:p>
    <w:p w14:paraId="7772AD58" w14:textId="77777777" w:rsidR="000F293C" w:rsidRPr="006D37CC" w:rsidRDefault="000F293C" w:rsidP="00FD329A">
      <w:pPr>
        <w:keepNext/>
        <w:numPr>
          <w:ilvl w:val="12"/>
          <w:numId w:val="0"/>
        </w:numPr>
        <w:tabs>
          <w:tab w:val="clear" w:pos="567"/>
        </w:tabs>
        <w:spacing w:line="240" w:lineRule="auto"/>
        <w:ind w:right="-2"/>
        <w:rPr>
          <w:b/>
          <w:szCs w:val="22"/>
          <w:lang w:val="pt-PT"/>
        </w:rPr>
      </w:pPr>
      <w:r w:rsidRPr="006D37CC">
        <w:rPr>
          <w:b/>
          <w:bCs/>
          <w:szCs w:val="22"/>
          <w:lang w:val="pt-PT"/>
        </w:rPr>
        <w:t>Crianças e adolescentes</w:t>
      </w:r>
    </w:p>
    <w:p w14:paraId="05710E58" w14:textId="77777777" w:rsidR="000F293C" w:rsidRPr="006D37CC" w:rsidRDefault="000F293C" w:rsidP="00FD329A">
      <w:pPr>
        <w:numPr>
          <w:ilvl w:val="12"/>
          <w:numId w:val="0"/>
        </w:numPr>
        <w:tabs>
          <w:tab w:val="clear" w:pos="567"/>
        </w:tabs>
        <w:spacing w:line="240" w:lineRule="auto"/>
        <w:ind w:right="-2"/>
        <w:rPr>
          <w:bCs/>
          <w:szCs w:val="22"/>
          <w:lang w:val="pt-PT"/>
        </w:rPr>
      </w:pPr>
      <w:r>
        <w:rPr>
          <w:szCs w:val="22"/>
          <w:lang w:val="pt-PT"/>
        </w:rPr>
        <w:t>Os d</w:t>
      </w:r>
      <w:r w:rsidRPr="006D37CC">
        <w:rPr>
          <w:szCs w:val="22"/>
          <w:lang w:val="pt-PT"/>
        </w:rPr>
        <w:t xml:space="preserve">oentes com menos de 18 anos de idade têm de ser vacinados contra o </w:t>
      </w:r>
      <w:r w:rsidRPr="006D37CC">
        <w:rPr>
          <w:i/>
          <w:iCs/>
          <w:szCs w:val="22"/>
          <w:lang w:val="pt-PT"/>
        </w:rPr>
        <w:t>Haemophilus influenzae</w:t>
      </w:r>
      <w:r w:rsidRPr="006D37CC">
        <w:rPr>
          <w:szCs w:val="22"/>
          <w:lang w:val="pt-PT"/>
        </w:rPr>
        <w:t xml:space="preserve"> e infeções pneumocócicas.</w:t>
      </w:r>
    </w:p>
    <w:p w14:paraId="5D4005BB" w14:textId="77777777" w:rsidR="000F293C" w:rsidRPr="006D37CC" w:rsidRDefault="000F293C" w:rsidP="00FD329A">
      <w:pPr>
        <w:numPr>
          <w:ilvl w:val="12"/>
          <w:numId w:val="0"/>
        </w:numPr>
        <w:tabs>
          <w:tab w:val="clear" w:pos="567"/>
        </w:tabs>
        <w:spacing w:line="240" w:lineRule="auto"/>
        <w:ind w:right="-2"/>
        <w:rPr>
          <w:b/>
          <w:szCs w:val="22"/>
          <w:lang w:val="pt-PT"/>
        </w:rPr>
      </w:pPr>
    </w:p>
    <w:p w14:paraId="7C28C6E0" w14:textId="77777777" w:rsidR="000F293C" w:rsidRPr="00E272F2" w:rsidRDefault="000F293C" w:rsidP="00FD329A">
      <w:pPr>
        <w:numPr>
          <w:ilvl w:val="12"/>
          <w:numId w:val="0"/>
        </w:numPr>
        <w:tabs>
          <w:tab w:val="clear" w:pos="567"/>
        </w:tabs>
        <w:spacing w:line="240" w:lineRule="auto"/>
        <w:ind w:right="-2"/>
        <w:rPr>
          <w:b/>
          <w:szCs w:val="22"/>
          <w:lang w:val="pt-PT"/>
        </w:rPr>
      </w:pPr>
      <w:r w:rsidRPr="00E272F2">
        <w:rPr>
          <w:b/>
          <w:szCs w:val="22"/>
          <w:lang w:val="pt-PT"/>
        </w:rPr>
        <w:t>Idosos</w:t>
      </w:r>
    </w:p>
    <w:p w14:paraId="43626773" w14:textId="77777777" w:rsidR="000F293C" w:rsidRPr="00427D96" w:rsidRDefault="000F293C" w:rsidP="00FD329A">
      <w:pPr>
        <w:numPr>
          <w:ilvl w:val="12"/>
          <w:numId w:val="0"/>
        </w:numPr>
        <w:tabs>
          <w:tab w:val="clear" w:pos="567"/>
        </w:tabs>
        <w:spacing w:line="240" w:lineRule="auto"/>
        <w:ind w:right="-2"/>
        <w:rPr>
          <w:bCs/>
          <w:szCs w:val="22"/>
          <w:lang w:val="pt-PT"/>
        </w:rPr>
      </w:pPr>
      <w:r w:rsidRPr="00427D96">
        <w:rPr>
          <w:bCs/>
          <w:szCs w:val="22"/>
          <w:lang w:val="pt-PT"/>
        </w:rPr>
        <w:t xml:space="preserve">Não </w:t>
      </w:r>
      <w:r>
        <w:rPr>
          <w:bCs/>
          <w:szCs w:val="22"/>
          <w:lang w:val="pt-PT"/>
        </w:rPr>
        <w:t>existem</w:t>
      </w:r>
      <w:r w:rsidRPr="00427D96">
        <w:rPr>
          <w:bCs/>
          <w:szCs w:val="22"/>
          <w:lang w:val="pt-PT"/>
        </w:rPr>
        <w:t xml:space="preserve"> precauções especiais </w:t>
      </w:r>
      <w:r>
        <w:rPr>
          <w:bCs/>
          <w:szCs w:val="22"/>
          <w:lang w:val="pt-PT"/>
        </w:rPr>
        <w:t>n</w:t>
      </w:r>
      <w:r w:rsidRPr="00427D96">
        <w:rPr>
          <w:bCs/>
          <w:szCs w:val="22"/>
          <w:lang w:val="pt-PT"/>
        </w:rPr>
        <w:t>o tratamento de doentes com</w:t>
      </w:r>
      <w:r>
        <w:rPr>
          <w:bCs/>
          <w:szCs w:val="22"/>
          <w:lang w:val="pt-PT"/>
        </w:rPr>
        <w:t xml:space="preserve"> </w:t>
      </w:r>
      <w:r w:rsidRPr="00427D96">
        <w:rPr>
          <w:bCs/>
          <w:szCs w:val="22"/>
          <w:lang w:val="pt-PT"/>
        </w:rPr>
        <w:t>65 </w:t>
      </w:r>
      <w:r>
        <w:rPr>
          <w:bCs/>
          <w:szCs w:val="22"/>
          <w:lang w:val="pt-PT"/>
        </w:rPr>
        <w:t>anos ou mais de idade</w:t>
      </w:r>
      <w:r w:rsidRPr="00427D96">
        <w:rPr>
          <w:bCs/>
          <w:szCs w:val="22"/>
          <w:lang w:val="pt-PT"/>
        </w:rPr>
        <w:t xml:space="preserve">, </w:t>
      </w:r>
      <w:r>
        <w:rPr>
          <w:bCs/>
          <w:szCs w:val="22"/>
          <w:lang w:val="pt-PT"/>
        </w:rPr>
        <w:t xml:space="preserve">embora a </w:t>
      </w:r>
      <w:r w:rsidRPr="00427D96">
        <w:rPr>
          <w:bCs/>
          <w:szCs w:val="22"/>
          <w:lang w:val="pt-PT"/>
        </w:rPr>
        <w:t>experi</w:t>
      </w:r>
      <w:r>
        <w:rPr>
          <w:bCs/>
          <w:szCs w:val="22"/>
          <w:lang w:val="pt-PT"/>
        </w:rPr>
        <w:t>ê</w:t>
      </w:r>
      <w:r w:rsidRPr="00427D96">
        <w:rPr>
          <w:bCs/>
          <w:szCs w:val="22"/>
          <w:lang w:val="pt-PT"/>
        </w:rPr>
        <w:t>nc</w:t>
      </w:r>
      <w:r>
        <w:rPr>
          <w:bCs/>
          <w:szCs w:val="22"/>
          <w:lang w:val="pt-PT"/>
        </w:rPr>
        <w:t>ia com</w:t>
      </w:r>
      <w:r w:rsidRPr="00427D96">
        <w:rPr>
          <w:bCs/>
          <w:szCs w:val="22"/>
          <w:lang w:val="pt-PT"/>
        </w:rPr>
        <w:t xml:space="preserve"> Ultomiris</w:t>
      </w:r>
      <w:r>
        <w:rPr>
          <w:bCs/>
          <w:szCs w:val="22"/>
          <w:lang w:val="pt-PT"/>
        </w:rPr>
        <w:t xml:space="preserve"> em estudos clínicos com doentes </w:t>
      </w:r>
      <w:r w:rsidRPr="00427D96">
        <w:rPr>
          <w:bCs/>
          <w:szCs w:val="22"/>
          <w:lang w:val="pt-PT"/>
        </w:rPr>
        <w:t>i</w:t>
      </w:r>
      <w:r>
        <w:rPr>
          <w:bCs/>
          <w:szCs w:val="22"/>
          <w:lang w:val="pt-PT"/>
        </w:rPr>
        <w:t>dosos com</w:t>
      </w:r>
      <w:r w:rsidRPr="00427D96">
        <w:rPr>
          <w:bCs/>
          <w:szCs w:val="22"/>
          <w:lang w:val="pt-PT"/>
        </w:rPr>
        <w:t xml:space="preserve"> </w:t>
      </w:r>
      <w:r>
        <w:rPr>
          <w:bCs/>
          <w:szCs w:val="22"/>
          <w:lang w:val="pt-PT"/>
        </w:rPr>
        <w:t>H</w:t>
      </w:r>
      <w:r w:rsidRPr="00427D96">
        <w:rPr>
          <w:bCs/>
          <w:szCs w:val="22"/>
          <w:lang w:val="pt-PT"/>
        </w:rPr>
        <w:t>PN</w:t>
      </w:r>
      <w:r>
        <w:rPr>
          <w:bCs/>
          <w:szCs w:val="22"/>
          <w:lang w:val="pt-PT"/>
        </w:rPr>
        <w:t>,</w:t>
      </w:r>
      <w:r w:rsidRPr="00427D96">
        <w:rPr>
          <w:bCs/>
          <w:szCs w:val="22"/>
          <w:lang w:val="pt-PT"/>
        </w:rPr>
        <w:t xml:space="preserve"> </w:t>
      </w:r>
      <w:r>
        <w:rPr>
          <w:bCs/>
          <w:szCs w:val="22"/>
          <w:lang w:val="pt-PT"/>
        </w:rPr>
        <w:t>S</w:t>
      </w:r>
      <w:r w:rsidRPr="00427D96">
        <w:rPr>
          <w:bCs/>
          <w:szCs w:val="22"/>
          <w:lang w:val="pt-PT"/>
        </w:rPr>
        <w:t>HU</w:t>
      </w:r>
      <w:r>
        <w:rPr>
          <w:bCs/>
          <w:szCs w:val="22"/>
          <w:lang w:val="pt-PT"/>
        </w:rPr>
        <w:t>a ou NMO seja limitada.</w:t>
      </w:r>
    </w:p>
    <w:p w14:paraId="31278C28" w14:textId="77777777" w:rsidR="000F293C" w:rsidRPr="00427D96" w:rsidRDefault="000F293C" w:rsidP="00FD329A">
      <w:pPr>
        <w:numPr>
          <w:ilvl w:val="12"/>
          <w:numId w:val="0"/>
        </w:numPr>
        <w:tabs>
          <w:tab w:val="clear" w:pos="567"/>
        </w:tabs>
        <w:spacing w:line="240" w:lineRule="auto"/>
        <w:ind w:right="-2"/>
        <w:rPr>
          <w:b/>
          <w:szCs w:val="22"/>
          <w:lang w:val="pt-PT"/>
        </w:rPr>
      </w:pPr>
    </w:p>
    <w:p w14:paraId="5538AB27" w14:textId="77777777" w:rsidR="000F293C" w:rsidRPr="006D37CC" w:rsidRDefault="000F293C" w:rsidP="00FD329A">
      <w:pPr>
        <w:keepNext/>
        <w:numPr>
          <w:ilvl w:val="12"/>
          <w:numId w:val="0"/>
        </w:numPr>
        <w:tabs>
          <w:tab w:val="clear" w:pos="567"/>
        </w:tabs>
        <w:spacing w:line="240" w:lineRule="auto"/>
        <w:ind w:right="-2"/>
        <w:rPr>
          <w:b/>
          <w:szCs w:val="22"/>
          <w:lang w:val="pt-PT"/>
        </w:rPr>
      </w:pPr>
      <w:r w:rsidRPr="006D37CC">
        <w:rPr>
          <w:b/>
          <w:bCs/>
          <w:szCs w:val="22"/>
          <w:lang w:val="pt-PT"/>
        </w:rPr>
        <w:t>Outros medicamentos e Ultomiris</w:t>
      </w:r>
    </w:p>
    <w:p w14:paraId="7A0AE216" w14:textId="77777777" w:rsidR="000F293C" w:rsidRPr="006D37CC" w:rsidRDefault="000F293C" w:rsidP="00FD329A">
      <w:pPr>
        <w:numPr>
          <w:ilvl w:val="12"/>
          <w:numId w:val="0"/>
        </w:numPr>
        <w:tabs>
          <w:tab w:val="clear" w:pos="567"/>
        </w:tabs>
        <w:spacing w:line="240" w:lineRule="auto"/>
        <w:ind w:right="-2"/>
        <w:rPr>
          <w:szCs w:val="22"/>
          <w:lang w:val="pt-PT"/>
        </w:rPr>
      </w:pPr>
      <w:r w:rsidRPr="006D37CC">
        <w:rPr>
          <w:szCs w:val="22"/>
          <w:lang w:val="pt-PT"/>
        </w:rPr>
        <w:t xml:space="preserve">Informe o seu médico ou farmacêutico se estiver a utilizar, tiver utilizado recentemente ou </w:t>
      </w:r>
      <w:r>
        <w:rPr>
          <w:szCs w:val="22"/>
          <w:lang w:val="pt-PT"/>
        </w:rPr>
        <w:t xml:space="preserve">se </w:t>
      </w:r>
      <w:r w:rsidRPr="006D37CC">
        <w:rPr>
          <w:szCs w:val="22"/>
          <w:lang w:val="pt-PT"/>
        </w:rPr>
        <w:t xml:space="preserve">vier a utilizar outros medicamentos. </w:t>
      </w:r>
    </w:p>
    <w:p w14:paraId="0E906DEA" w14:textId="77777777" w:rsidR="000F293C" w:rsidRPr="006D37CC" w:rsidRDefault="000F293C" w:rsidP="00FD329A">
      <w:pPr>
        <w:numPr>
          <w:ilvl w:val="12"/>
          <w:numId w:val="0"/>
        </w:numPr>
        <w:tabs>
          <w:tab w:val="clear" w:pos="567"/>
        </w:tabs>
        <w:spacing w:line="240" w:lineRule="auto"/>
        <w:ind w:right="-2"/>
        <w:rPr>
          <w:szCs w:val="22"/>
          <w:lang w:val="pt-PT"/>
        </w:rPr>
      </w:pPr>
    </w:p>
    <w:p w14:paraId="55D570AA" w14:textId="77777777" w:rsidR="000F293C" w:rsidRPr="006D37CC" w:rsidRDefault="000F293C" w:rsidP="00FD329A">
      <w:pPr>
        <w:keepNext/>
        <w:numPr>
          <w:ilvl w:val="12"/>
          <w:numId w:val="0"/>
        </w:numPr>
        <w:tabs>
          <w:tab w:val="clear" w:pos="567"/>
        </w:tabs>
        <w:spacing w:line="240" w:lineRule="auto"/>
        <w:ind w:right="-2"/>
        <w:outlineLvl w:val="0"/>
        <w:rPr>
          <w:b/>
          <w:szCs w:val="22"/>
          <w:lang w:val="pt-PT"/>
        </w:rPr>
      </w:pPr>
      <w:r w:rsidRPr="006D37CC">
        <w:rPr>
          <w:b/>
          <w:bCs/>
          <w:szCs w:val="22"/>
          <w:lang w:val="pt-PT"/>
        </w:rPr>
        <w:t>Gravidez, amamentação e fertilidade</w:t>
      </w:r>
    </w:p>
    <w:p w14:paraId="78500E9C" w14:textId="77777777" w:rsidR="000F293C" w:rsidRPr="006D37CC" w:rsidRDefault="000F293C" w:rsidP="00FD329A">
      <w:pPr>
        <w:keepNext/>
        <w:numPr>
          <w:ilvl w:val="12"/>
          <w:numId w:val="0"/>
        </w:numPr>
        <w:spacing w:line="240" w:lineRule="auto"/>
        <w:rPr>
          <w:szCs w:val="22"/>
          <w:u w:val="single"/>
          <w:lang w:val="pt-PT"/>
        </w:rPr>
      </w:pPr>
    </w:p>
    <w:p w14:paraId="324D633E" w14:textId="77777777" w:rsidR="000F293C" w:rsidRPr="006D37CC" w:rsidRDefault="000F293C" w:rsidP="00FD329A">
      <w:pPr>
        <w:keepNext/>
        <w:numPr>
          <w:ilvl w:val="12"/>
          <w:numId w:val="0"/>
        </w:numPr>
        <w:spacing w:line="240" w:lineRule="auto"/>
        <w:rPr>
          <w:szCs w:val="22"/>
          <w:u w:val="single"/>
          <w:lang w:val="pt-PT"/>
        </w:rPr>
      </w:pPr>
      <w:r w:rsidRPr="006D37CC">
        <w:rPr>
          <w:szCs w:val="22"/>
          <w:u w:val="single"/>
          <w:lang w:val="pt-PT"/>
        </w:rPr>
        <w:t>Mulheres com potencial para engravidar</w:t>
      </w:r>
    </w:p>
    <w:p w14:paraId="5DE52301" w14:textId="77777777" w:rsidR="000F293C" w:rsidRDefault="000F293C" w:rsidP="00FD329A">
      <w:pPr>
        <w:numPr>
          <w:ilvl w:val="12"/>
          <w:numId w:val="0"/>
        </w:numPr>
        <w:spacing w:line="240" w:lineRule="auto"/>
        <w:rPr>
          <w:szCs w:val="22"/>
          <w:lang w:val="pt-PT"/>
        </w:rPr>
      </w:pPr>
    </w:p>
    <w:p w14:paraId="3A7CC344" w14:textId="77777777" w:rsidR="000F293C" w:rsidRPr="006D37CC" w:rsidRDefault="000F293C" w:rsidP="00FD329A">
      <w:pPr>
        <w:numPr>
          <w:ilvl w:val="12"/>
          <w:numId w:val="0"/>
        </w:numPr>
        <w:spacing w:line="240" w:lineRule="auto"/>
        <w:rPr>
          <w:szCs w:val="22"/>
          <w:lang w:val="pt-PT"/>
        </w:rPr>
      </w:pPr>
      <w:r w:rsidRPr="006D37CC">
        <w:rPr>
          <w:szCs w:val="22"/>
          <w:lang w:val="pt-PT"/>
        </w:rPr>
        <w:t xml:space="preserve">Os efeitos deste medicamento nos fetos são desconhecidos. Desta forma, devem ser utilizados métodos contracetivos eficazes durante o tratamento e </w:t>
      </w:r>
      <w:ins w:id="613" w:author="Author">
        <w:r>
          <w:rPr>
            <w:szCs w:val="22"/>
            <w:lang w:val="pt-PT"/>
          </w:rPr>
          <w:t>por 8</w:t>
        </w:r>
      </w:ins>
      <w:del w:id="614" w:author="Author">
        <w:r w:rsidRPr="006D37CC" w:rsidDel="00171278">
          <w:rPr>
            <w:szCs w:val="22"/>
            <w:lang w:val="pt-PT"/>
          </w:rPr>
          <w:delText>até 8</w:delText>
        </w:r>
      </w:del>
      <w:r w:rsidRPr="006D37CC">
        <w:rPr>
          <w:szCs w:val="22"/>
          <w:lang w:val="pt-PT"/>
        </w:rPr>
        <w:t xml:space="preserve"> meses após o tratamento em mulheres que possam engravidar. </w:t>
      </w:r>
    </w:p>
    <w:p w14:paraId="5F5BE2BD" w14:textId="77777777" w:rsidR="000F293C" w:rsidRPr="006D37CC" w:rsidRDefault="000F293C" w:rsidP="00FD329A">
      <w:pPr>
        <w:numPr>
          <w:ilvl w:val="12"/>
          <w:numId w:val="0"/>
        </w:numPr>
        <w:spacing w:line="240" w:lineRule="auto"/>
        <w:rPr>
          <w:szCs w:val="22"/>
          <w:lang w:val="pt-PT"/>
        </w:rPr>
      </w:pPr>
    </w:p>
    <w:p w14:paraId="63166119" w14:textId="77777777" w:rsidR="000F293C" w:rsidRPr="006D37CC" w:rsidRDefault="000F293C" w:rsidP="00FD329A">
      <w:pPr>
        <w:keepNext/>
        <w:numPr>
          <w:ilvl w:val="12"/>
          <w:numId w:val="0"/>
        </w:numPr>
        <w:spacing w:line="240" w:lineRule="auto"/>
        <w:ind w:right="-2"/>
        <w:rPr>
          <w:szCs w:val="22"/>
          <w:u w:val="single"/>
          <w:lang w:val="pt-PT"/>
        </w:rPr>
      </w:pPr>
      <w:r w:rsidRPr="006D37CC">
        <w:rPr>
          <w:szCs w:val="22"/>
          <w:u w:val="single"/>
          <w:lang w:val="pt-PT"/>
        </w:rPr>
        <w:t>Gravidez/amamentação</w:t>
      </w:r>
    </w:p>
    <w:p w14:paraId="6C97E042" w14:textId="77777777" w:rsidR="000F293C" w:rsidRDefault="000F293C" w:rsidP="00FD329A">
      <w:pPr>
        <w:widowControl w:val="0"/>
        <w:autoSpaceDE w:val="0"/>
        <w:autoSpaceDN w:val="0"/>
        <w:adjustRightInd w:val="0"/>
        <w:spacing w:line="240" w:lineRule="auto"/>
        <w:ind w:left="2"/>
        <w:rPr>
          <w:szCs w:val="22"/>
          <w:lang w:val="pt-PT"/>
        </w:rPr>
      </w:pPr>
    </w:p>
    <w:p w14:paraId="19833E90" w14:textId="77777777" w:rsidR="000F293C" w:rsidRDefault="000F293C" w:rsidP="00FD329A">
      <w:pPr>
        <w:widowControl w:val="0"/>
        <w:autoSpaceDE w:val="0"/>
        <w:autoSpaceDN w:val="0"/>
        <w:adjustRightInd w:val="0"/>
        <w:spacing w:line="240" w:lineRule="auto"/>
        <w:ind w:left="2"/>
        <w:rPr>
          <w:szCs w:val="22"/>
          <w:lang w:val="pt-PT"/>
        </w:rPr>
      </w:pPr>
      <w:r w:rsidRPr="006D37CC">
        <w:rPr>
          <w:szCs w:val="22"/>
          <w:lang w:val="pt-PT"/>
        </w:rPr>
        <w:t xml:space="preserve">Se está grávida ou a amamentar, se pensa estar grávida ou planeia engravidar, consulte o seu médico ou farmacêutico antes de utilizar este medicamento. </w:t>
      </w:r>
    </w:p>
    <w:p w14:paraId="5B03D415" w14:textId="77777777" w:rsidR="000F293C" w:rsidRPr="006D37CC" w:rsidRDefault="000F293C" w:rsidP="00FD329A">
      <w:pPr>
        <w:widowControl w:val="0"/>
        <w:autoSpaceDE w:val="0"/>
        <w:autoSpaceDN w:val="0"/>
        <w:adjustRightInd w:val="0"/>
        <w:spacing w:line="240" w:lineRule="auto"/>
        <w:ind w:left="2"/>
        <w:rPr>
          <w:rFonts w:cs="Verdana"/>
          <w:bCs/>
          <w:lang w:val="pt-PT"/>
        </w:rPr>
      </w:pPr>
      <w:r w:rsidRPr="006D37CC">
        <w:rPr>
          <w:szCs w:val="22"/>
          <w:lang w:val="pt-PT"/>
        </w:rPr>
        <w:t>Ultomiris não é recomendado durante a gravidez e em mulheres com potencial para engravidar que não utilizam métodos contracetivos</w:t>
      </w:r>
      <w:r>
        <w:rPr>
          <w:szCs w:val="22"/>
          <w:lang w:val="pt-PT"/>
        </w:rPr>
        <w:t>.</w:t>
      </w:r>
    </w:p>
    <w:p w14:paraId="3CEC0531" w14:textId="77777777" w:rsidR="000F293C" w:rsidRPr="006D37CC" w:rsidRDefault="000F293C" w:rsidP="00FD329A">
      <w:pPr>
        <w:numPr>
          <w:ilvl w:val="12"/>
          <w:numId w:val="0"/>
        </w:numPr>
        <w:spacing w:line="240" w:lineRule="auto"/>
        <w:ind w:right="-2"/>
        <w:rPr>
          <w:szCs w:val="22"/>
          <w:lang w:val="pt-PT"/>
        </w:rPr>
      </w:pPr>
    </w:p>
    <w:p w14:paraId="4590014B" w14:textId="77777777" w:rsidR="000F293C" w:rsidRPr="006D37CC" w:rsidRDefault="000F293C" w:rsidP="00FD329A">
      <w:pPr>
        <w:keepNext/>
        <w:numPr>
          <w:ilvl w:val="12"/>
          <w:numId w:val="0"/>
        </w:numPr>
        <w:tabs>
          <w:tab w:val="clear" w:pos="567"/>
        </w:tabs>
        <w:spacing w:line="240" w:lineRule="auto"/>
        <w:ind w:right="-2"/>
        <w:rPr>
          <w:b/>
          <w:szCs w:val="22"/>
          <w:lang w:val="pt-PT"/>
        </w:rPr>
      </w:pPr>
      <w:r w:rsidRPr="006D37CC">
        <w:rPr>
          <w:b/>
          <w:bCs/>
          <w:szCs w:val="22"/>
          <w:lang w:val="pt-PT"/>
        </w:rPr>
        <w:t>Condução de veículos e utilização de máquinas</w:t>
      </w:r>
    </w:p>
    <w:p w14:paraId="408E6194" w14:textId="77777777" w:rsidR="000F293C" w:rsidRPr="006D37CC" w:rsidRDefault="000F293C" w:rsidP="00FD329A">
      <w:pPr>
        <w:autoSpaceDE w:val="0"/>
        <w:autoSpaceDN w:val="0"/>
        <w:adjustRightInd w:val="0"/>
        <w:spacing w:line="240" w:lineRule="auto"/>
        <w:rPr>
          <w:lang w:val="pt-PT"/>
        </w:rPr>
      </w:pPr>
      <w:r w:rsidRPr="006D37CC">
        <w:rPr>
          <w:lang w:val="pt-PT"/>
        </w:rPr>
        <w:t xml:space="preserve">Os efeitos deste medicamento sobre a capacidade de conduzir e utilizar máquinas são nulos ou desprezáveis. </w:t>
      </w:r>
    </w:p>
    <w:p w14:paraId="3142419C" w14:textId="77777777" w:rsidR="000F293C" w:rsidRPr="006D37CC" w:rsidRDefault="000F293C" w:rsidP="00FD329A">
      <w:pPr>
        <w:autoSpaceDE w:val="0"/>
        <w:autoSpaceDN w:val="0"/>
        <w:adjustRightInd w:val="0"/>
        <w:spacing w:line="240" w:lineRule="auto"/>
        <w:rPr>
          <w:szCs w:val="22"/>
          <w:lang w:val="pt-PT"/>
        </w:rPr>
      </w:pPr>
    </w:p>
    <w:p w14:paraId="55DBC527" w14:textId="77777777" w:rsidR="000F293C" w:rsidRPr="006D37CC" w:rsidRDefault="000F293C" w:rsidP="00FD329A">
      <w:pPr>
        <w:keepNext/>
        <w:autoSpaceDE w:val="0"/>
        <w:autoSpaceDN w:val="0"/>
        <w:adjustRightInd w:val="0"/>
        <w:spacing w:line="240" w:lineRule="auto"/>
        <w:rPr>
          <w:b/>
          <w:bCs/>
          <w:szCs w:val="22"/>
          <w:lang w:val="pt-PT"/>
        </w:rPr>
      </w:pPr>
      <w:r w:rsidRPr="006D37CC">
        <w:rPr>
          <w:b/>
          <w:bCs/>
          <w:szCs w:val="22"/>
          <w:lang w:val="pt-PT"/>
        </w:rPr>
        <w:t>Ultomiris contém sódio</w:t>
      </w:r>
    </w:p>
    <w:p w14:paraId="6B274DF2" w14:textId="77777777" w:rsidR="000F293C" w:rsidRPr="006D37CC" w:rsidRDefault="000F293C" w:rsidP="00FD329A">
      <w:pPr>
        <w:autoSpaceDE w:val="0"/>
        <w:autoSpaceDN w:val="0"/>
        <w:adjustRightInd w:val="0"/>
        <w:spacing w:line="240" w:lineRule="auto"/>
        <w:rPr>
          <w:szCs w:val="22"/>
          <w:lang w:val="pt-PT"/>
        </w:rPr>
      </w:pPr>
      <w:r w:rsidRPr="006D37CC">
        <w:rPr>
          <w:lang w:val="pt-PT"/>
        </w:rPr>
        <w:t>Quando diluído com uma solução injetável de cloreto de sódio de 9 mg/ml (0,9%) para administração</w:t>
      </w:r>
      <w:r>
        <w:rPr>
          <w:lang w:val="pt-PT"/>
        </w:rPr>
        <w:t>,</w:t>
      </w:r>
      <w:r w:rsidRPr="006D37CC">
        <w:rPr>
          <w:lang w:val="pt-PT"/>
        </w:rPr>
        <w:t xml:space="preserve"> este medicamento</w:t>
      </w:r>
      <w:r w:rsidRPr="006D37CC">
        <w:rPr>
          <w:szCs w:val="22"/>
          <w:lang w:val="pt-PT"/>
        </w:rPr>
        <w:t xml:space="preserve"> contém </w:t>
      </w:r>
      <w:r>
        <w:rPr>
          <w:szCs w:val="22"/>
          <w:lang w:val="pt-PT"/>
        </w:rPr>
        <w:t>0,18</w:t>
      </w:r>
      <w:r w:rsidRPr="006D37CC">
        <w:rPr>
          <w:szCs w:val="22"/>
          <w:lang w:val="pt-PT"/>
        </w:rPr>
        <w:t xml:space="preserve"> g de sódio (componente principal do sal para cozinhar/de mesa) </w:t>
      </w:r>
      <w:r w:rsidRPr="006D37CC">
        <w:rPr>
          <w:lang w:val="pt-PT"/>
        </w:rPr>
        <w:t>por 72 ml na dose máxima</w:t>
      </w:r>
      <w:r w:rsidRPr="006D37CC">
        <w:rPr>
          <w:szCs w:val="22"/>
          <w:lang w:val="pt-PT"/>
        </w:rPr>
        <w:t xml:space="preserve">. Isto é equivalente a </w:t>
      </w:r>
      <w:r>
        <w:rPr>
          <w:szCs w:val="22"/>
          <w:lang w:val="pt-PT"/>
        </w:rPr>
        <w:t>9,</w:t>
      </w:r>
      <w:r w:rsidRPr="006D37CC">
        <w:rPr>
          <w:szCs w:val="22"/>
          <w:lang w:val="pt-PT"/>
        </w:rPr>
        <w:t xml:space="preserve">1% da ingestão diária máxima de sódio recomendada na dieta para um adulto. </w:t>
      </w:r>
    </w:p>
    <w:p w14:paraId="5DE62284" w14:textId="77777777" w:rsidR="000F293C" w:rsidRPr="006D37CC" w:rsidRDefault="000F293C" w:rsidP="00FD329A">
      <w:pPr>
        <w:autoSpaceDE w:val="0"/>
        <w:autoSpaceDN w:val="0"/>
        <w:adjustRightInd w:val="0"/>
        <w:spacing w:line="240" w:lineRule="auto"/>
        <w:rPr>
          <w:szCs w:val="22"/>
          <w:lang w:val="pt-PT"/>
        </w:rPr>
      </w:pPr>
      <w:r w:rsidRPr="006D37CC">
        <w:rPr>
          <w:szCs w:val="22"/>
          <w:lang w:val="pt-PT"/>
        </w:rPr>
        <w:t>Deve ter isto em consideração se estiver a fazer uma dieta com ingestão controlada de sódio.</w:t>
      </w:r>
    </w:p>
    <w:p w14:paraId="60C7077B" w14:textId="77777777" w:rsidR="000F293C" w:rsidRDefault="000F293C" w:rsidP="00FD329A">
      <w:pPr>
        <w:numPr>
          <w:ilvl w:val="12"/>
          <w:numId w:val="0"/>
        </w:numPr>
        <w:tabs>
          <w:tab w:val="clear" w:pos="567"/>
        </w:tabs>
        <w:spacing w:line="240" w:lineRule="auto"/>
        <w:ind w:right="-2"/>
        <w:rPr>
          <w:szCs w:val="22"/>
          <w:lang w:val="pt-PT"/>
        </w:rPr>
      </w:pPr>
    </w:p>
    <w:p w14:paraId="4E76D83E" w14:textId="77777777" w:rsidR="000F293C" w:rsidRPr="00321753" w:rsidRDefault="000F293C" w:rsidP="00FD329A">
      <w:pPr>
        <w:keepNext/>
        <w:autoSpaceDE w:val="0"/>
        <w:autoSpaceDN w:val="0"/>
        <w:adjustRightInd w:val="0"/>
        <w:spacing w:line="240" w:lineRule="auto"/>
        <w:rPr>
          <w:b/>
          <w:bCs/>
          <w:szCs w:val="22"/>
          <w:lang w:val="pt-PT"/>
        </w:rPr>
      </w:pPr>
      <w:r w:rsidRPr="00321753">
        <w:rPr>
          <w:b/>
          <w:bCs/>
          <w:szCs w:val="22"/>
          <w:lang w:val="pt-PT"/>
        </w:rPr>
        <w:t xml:space="preserve">Ultomiris contém </w:t>
      </w:r>
      <w:r>
        <w:rPr>
          <w:b/>
          <w:bCs/>
          <w:szCs w:val="22"/>
          <w:lang w:val="pt-PT"/>
        </w:rPr>
        <w:t>polissorbato</w:t>
      </w:r>
    </w:p>
    <w:p w14:paraId="4052A534" w14:textId="77777777" w:rsidR="000F293C" w:rsidRPr="00321753" w:rsidRDefault="000F293C" w:rsidP="00FD329A">
      <w:pPr>
        <w:numPr>
          <w:ilvl w:val="12"/>
          <w:numId w:val="0"/>
        </w:numPr>
        <w:tabs>
          <w:tab w:val="clear" w:pos="567"/>
        </w:tabs>
        <w:spacing w:line="240" w:lineRule="auto"/>
        <w:ind w:right="-2"/>
        <w:rPr>
          <w:szCs w:val="22"/>
          <w:lang w:val="pt-PT"/>
        </w:rPr>
      </w:pPr>
      <w:r w:rsidRPr="00220891">
        <w:rPr>
          <w:szCs w:val="22"/>
          <w:lang w:val="pt-PT"/>
        </w:rPr>
        <w:t xml:space="preserve">Este medicamento contém </w:t>
      </w:r>
      <w:r>
        <w:rPr>
          <w:szCs w:val="22"/>
          <w:lang w:val="pt-PT"/>
        </w:rPr>
        <w:t>5,5 </w:t>
      </w:r>
      <w:r w:rsidRPr="00220891">
        <w:rPr>
          <w:szCs w:val="22"/>
          <w:lang w:val="pt-PT"/>
        </w:rPr>
        <w:t>mg de polissorbato</w:t>
      </w:r>
      <w:r>
        <w:rPr>
          <w:szCs w:val="22"/>
          <w:lang w:val="pt-PT"/>
        </w:rPr>
        <w:t> 80</w:t>
      </w:r>
      <w:r w:rsidRPr="00220891">
        <w:rPr>
          <w:szCs w:val="22"/>
          <w:lang w:val="pt-PT"/>
        </w:rPr>
        <w:t xml:space="preserve"> em cada </w:t>
      </w:r>
      <w:r>
        <w:rPr>
          <w:szCs w:val="22"/>
          <w:lang w:val="pt-PT"/>
        </w:rPr>
        <w:t xml:space="preserve">frasco para injetáveis, </w:t>
      </w:r>
      <w:r w:rsidRPr="00220891">
        <w:rPr>
          <w:szCs w:val="22"/>
          <w:lang w:val="pt-PT"/>
        </w:rPr>
        <w:t xml:space="preserve">que é equivalente a </w:t>
      </w:r>
      <w:r>
        <w:rPr>
          <w:szCs w:val="22"/>
          <w:lang w:val="pt-PT"/>
        </w:rPr>
        <w:t>0,5</w:t>
      </w:r>
      <w:ins w:id="615" w:author="Author">
        <w:r>
          <w:rPr>
            <w:szCs w:val="22"/>
            <w:lang w:val="pt-PT"/>
          </w:rPr>
          <w:t>3</w:t>
        </w:r>
      </w:ins>
      <w:r>
        <w:rPr>
          <w:szCs w:val="22"/>
          <w:lang w:val="pt-PT"/>
        </w:rPr>
        <w:t> </w:t>
      </w:r>
      <w:r w:rsidRPr="00220891">
        <w:rPr>
          <w:szCs w:val="22"/>
          <w:lang w:val="pt-PT"/>
        </w:rPr>
        <w:t>mg/</w:t>
      </w:r>
      <w:ins w:id="616" w:author="Author">
        <w:r>
          <w:rPr>
            <w:szCs w:val="22"/>
            <w:lang w:val="pt-PT"/>
          </w:rPr>
          <w:t>kg</w:t>
        </w:r>
      </w:ins>
      <w:del w:id="617" w:author="Author">
        <w:r w:rsidDel="002479DD">
          <w:rPr>
            <w:szCs w:val="22"/>
            <w:lang w:val="pt-PT"/>
          </w:rPr>
          <w:delText>ml</w:delText>
        </w:r>
      </w:del>
      <w:r w:rsidRPr="00220891">
        <w:rPr>
          <w:szCs w:val="22"/>
          <w:lang w:val="pt-PT"/>
        </w:rPr>
        <w:t>. Os polissorbatos podem causar reações alérgicas. Informe o seu médico se tem alguma alergia</w:t>
      </w:r>
      <w:r>
        <w:rPr>
          <w:szCs w:val="22"/>
          <w:lang w:val="pt-PT"/>
        </w:rPr>
        <w:t>.</w:t>
      </w:r>
    </w:p>
    <w:p w14:paraId="3D989E32" w14:textId="77777777" w:rsidR="000F293C" w:rsidRPr="006D37CC" w:rsidRDefault="000F293C" w:rsidP="00FD329A">
      <w:pPr>
        <w:numPr>
          <w:ilvl w:val="12"/>
          <w:numId w:val="0"/>
        </w:numPr>
        <w:tabs>
          <w:tab w:val="clear" w:pos="567"/>
        </w:tabs>
        <w:spacing w:line="240" w:lineRule="auto"/>
        <w:ind w:right="-2"/>
        <w:rPr>
          <w:szCs w:val="22"/>
          <w:lang w:val="pt-PT"/>
        </w:rPr>
      </w:pPr>
    </w:p>
    <w:p w14:paraId="22F9C9FE" w14:textId="77777777" w:rsidR="000F293C" w:rsidRPr="006D37CC" w:rsidRDefault="000F293C" w:rsidP="00FD329A">
      <w:pPr>
        <w:numPr>
          <w:ilvl w:val="12"/>
          <w:numId w:val="0"/>
        </w:numPr>
        <w:tabs>
          <w:tab w:val="clear" w:pos="567"/>
        </w:tabs>
        <w:spacing w:line="240" w:lineRule="auto"/>
        <w:ind w:right="-2"/>
        <w:rPr>
          <w:szCs w:val="22"/>
          <w:lang w:val="pt-PT"/>
        </w:rPr>
      </w:pPr>
    </w:p>
    <w:p w14:paraId="63C6E957" w14:textId="77777777" w:rsidR="000F293C" w:rsidRPr="006D37CC" w:rsidRDefault="000F293C" w:rsidP="00FD329A">
      <w:pPr>
        <w:keepNext/>
        <w:spacing w:line="240" w:lineRule="auto"/>
        <w:ind w:left="567" w:right="-2" w:hanging="567"/>
        <w:rPr>
          <w:b/>
          <w:szCs w:val="22"/>
          <w:lang w:val="pt-PT"/>
        </w:rPr>
      </w:pPr>
      <w:r w:rsidRPr="006D37CC">
        <w:rPr>
          <w:b/>
          <w:bCs/>
          <w:szCs w:val="22"/>
          <w:lang w:val="pt-PT"/>
        </w:rPr>
        <w:t>3.</w:t>
      </w:r>
      <w:r w:rsidRPr="006D37CC">
        <w:rPr>
          <w:b/>
          <w:bCs/>
          <w:szCs w:val="22"/>
          <w:lang w:val="pt-PT"/>
        </w:rPr>
        <w:tab/>
        <w:t>Como</w:t>
      </w:r>
      <w:r w:rsidRPr="006D37CC">
        <w:rPr>
          <w:b/>
          <w:bCs/>
          <w:lang w:val="pt-PT"/>
        </w:rPr>
        <w:t xml:space="preserve"> utilizar Ultomiris</w:t>
      </w:r>
    </w:p>
    <w:p w14:paraId="60F2A72A" w14:textId="77777777" w:rsidR="000F293C" w:rsidRPr="006D37CC" w:rsidRDefault="000F293C" w:rsidP="00FD329A">
      <w:pPr>
        <w:keepNext/>
        <w:numPr>
          <w:ilvl w:val="12"/>
          <w:numId w:val="0"/>
        </w:numPr>
        <w:tabs>
          <w:tab w:val="clear" w:pos="567"/>
        </w:tabs>
        <w:spacing w:line="240" w:lineRule="auto"/>
        <w:ind w:right="-2"/>
        <w:rPr>
          <w:szCs w:val="22"/>
          <w:lang w:val="pt-PT"/>
        </w:rPr>
      </w:pPr>
    </w:p>
    <w:p w14:paraId="5803DA10" w14:textId="77777777" w:rsidR="000F293C" w:rsidRPr="006D37CC" w:rsidRDefault="000F293C" w:rsidP="00FD329A">
      <w:pPr>
        <w:numPr>
          <w:ilvl w:val="12"/>
          <w:numId w:val="0"/>
        </w:numPr>
        <w:spacing w:line="240" w:lineRule="auto"/>
        <w:ind w:right="-2"/>
        <w:rPr>
          <w:szCs w:val="22"/>
          <w:lang w:val="pt-PT"/>
        </w:rPr>
      </w:pPr>
      <w:r w:rsidRPr="006D37CC">
        <w:rPr>
          <w:szCs w:val="22"/>
          <w:lang w:val="pt-PT"/>
        </w:rPr>
        <w:t>Pelo menos 2 semanas antes de começar o tratamento com Ultomiris, o seu médico dar-lhe-á uma vacina contra infeções meningocócicas se não lhe tiver já sido administrada uma vacina ou se a sua vacinação já não estiver em dia. Se não puder ser vacinado</w:t>
      </w:r>
      <w:r>
        <w:rPr>
          <w:szCs w:val="22"/>
          <w:lang w:val="pt-PT"/>
        </w:rPr>
        <w:t>,</w:t>
      </w:r>
      <w:r w:rsidRPr="006D37CC">
        <w:rPr>
          <w:szCs w:val="22"/>
          <w:lang w:val="pt-PT"/>
        </w:rPr>
        <w:t xml:space="preserve"> pelo menos</w:t>
      </w:r>
      <w:r>
        <w:rPr>
          <w:szCs w:val="22"/>
          <w:lang w:val="pt-PT"/>
        </w:rPr>
        <w:t>,</w:t>
      </w:r>
      <w:r w:rsidRPr="006D37CC">
        <w:rPr>
          <w:szCs w:val="22"/>
          <w:lang w:val="pt-PT"/>
        </w:rPr>
        <w:t xml:space="preserve"> 2 semanas antes de começar o tratamento com Ultomiris, o seu médico receitar-lhe-á antibióticos para diminuir o risco de infeção até 2 semanas após ter sido vacinado.</w:t>
      </w:r>
    </w:p>
    <w:p w14:paraId="26D16F8E" w14:textId="77777777" w:rsidR="000F293C" w:rsidRPr="006D37CC" w:rsidRDefault="000F293C" w:rsidP="00FD329A">
      <w:pPr>
        <w:numPr>
          <w:ilvl w:val="12"/>
          <w:numId w:val="0"/>
        </w:numPr>
        <w:spacing w:line="240" w:lineRule="auto"/>
        <w:ind w:right="-2"/>
        <w:rPr>
          <w:szCs w:val="22"/>
          <w:lang w:val="pt-PT"/>
        </w:rPr>
      </w:pPr>
      <w:r w:rsidRPr="006D37CC">
        <w:rPr>
          <w:szCs w:val="22"/>
          <w:lang w:val="pt-PT"/>
        </w:rPr>
        <w:t xml:space="preserve">Se o seu filho tiver menos de 18 anos, o seu médico irá administrar a vacina (se tal não tiver ainda sido feito) contra o </w:t>
      </w:r>
      <w:r w:rsidRPr="006D37CC">
        <w:rPr>
          <w:i/>
          <w:iCs/>
          <w:szCs w:val="22"/>
          <w:lang w:val="pt-PT"/>
        </w:rPr>
        <w:t>Haemophilus influenzae</w:t>
      </w:r>
      <w:r w:rsidRPr="006D37CC">
        <w:rPr>
          <w:szCs w:val="22"/>
          <w:lang w:val="pt-PT"/>
        </w:rPr>
        <w:t xml:space="preserve"> e infeções pneumocócicas, de acordo com as recomendações nacionais de vacinação para cada grupo etário.</w:t>
      </w:r>
    </w:p>
    <w:p w14:paraId="4BB168F6" w14:textId="77777777" w:rsidR="000F293C" w:rsidRPr="006D37CC" w:rsidRDefault="000F293C" w:rsidP="00FD329A">
      <w:pPr>
        <w:numPr>
          <w:ilvl w:val="12"/>
          <w:numId w:val="0"/>
        </w:numPr>
        <w:tabs>
          <w:tab w:val="clear" w:pos="567"/>
        </w:tabs>
        <w:spacing w:line="240" w:lineRule="auto"/>
        <w:ind w:right="-2"/>
        <w:rPr>
          <w:szCs w:val="22"/>
          <w:lang w:val="pt-PT"/>
        </w:rPr>
      </w:pPr>
    </w:p>
    <w:p w14:paraId="70147F0E" w14:textId="77777777" w:rsidR="000F293C" w:rsidRPr="006D37CC" w:rsidRDefault="000F293C" w:rsidP="00FD329A">
      <w:pPr>
        <w:keepNext/>
        <w:numPr>
          <w:ilvl w:val="12"/>
          <w:numId w:val="0"/>
        </w:numPr>
        <w:tabs>
          <w:tab w:val="clear" w:pos="567"/>
        </w:tabs>
        <w:spacing w:line="240" w:lineRule="auto"/>
        <w:ind w:right="-2"/>
        <w:rPr>
          <w:b/>
          <w:szCs w:val="22"/>
          <w:lang w:val="pt-PT"/>
        </w:rPr>
      </w:pPr>
      <w:r w:rsidRPr="006D37CC">
        <w:rPr>
          <w:b/>
          <w:bCs/>
          <w:szCs w:val="22"/>
          <w:lang w:val="pt-PT"/>
        </w:rPr>
        <w:t>Instruções para uma utilização correta</w:t>
      </w:r>
    </w:p>
    <w:p w14:paraId="5D5B262F" w14:textId="77777777" w:rsidR="000F293C" w:rsidRPr="006D37CC" w:rsidRDefault="000F293C" w:rsidP="00FD329A">
      <w:pPr>
        <w:numPr>
          <w:ilvl w:val="12"/>
          <w:numId w:val="0"/>
        </w:numPr>
        <w:spacing w:line="240" w:lineRule="auto"/>
        <w:ind w:right="-2"/>
        <w:rPr>
          <w:szCs w:val="22"/>
          <w:lang w:val="pt-PT"/>
        </w:rPr>
      </w:pPr>
      <w:r w:rsidRPr="006D37CC">
        <w:rPr>
          <w:szCs w:val="22"/>
          <w:lang w:val="pt-PT"/>
        </w:rPr>
        <w:t>O seu médico vai calcular a sua dose de Ultom</w:t>
      </w:r>
      <w:r>
        <w:rPr>
          <w:szCs w:val="22"/>
          <w:lang w:val="pt-PT"/>
        </w:rPr>
        <w:t>i</w:t>
      </w:r>
      <w:r w:rsidRPr="006D37CC">
        <w:rPr>
          <w:szCs w:val="22"/>
          <w:lang w:val="pt-PT"/>
        </w:rPr>
        <w:t>ris com base no seu peso corporal, como indicado na Tabela 1. A sua primeira dose chama-se dose de carga. Duas semanas depois de receber a sua dose de carga, ser-lhe-á dada uma dose de manutenção de Ultomiris, e isto será repetido uma vez a cada 8 semanas em doentes com mais de 20 kg e a cada 4 semanas em doentes com menos de 20 kg.</w:t>
      </w:r>
    </w:p>
    <w:p w14:paraId="0CD4BAB6" w14:textId="77777777" w:rsidR="000F293C" w:rsidRDefault="000F293C" w:rsidP="00FD329A">
      <w:pPr>
        <w:numPr>
          <w:ilvl w:val="12"/>
          <w:numId w:val="0"/>
        </w:numPr>
        <w:tabs>
          <w:tab w:val="clear" w:pos="567"/>
          <w:tab w:val="left" w:pos="5241"/>
        </w:tabs>
        <w:spacing w:line="240" w:lineRule="auto"/>
        <w:ind w:right="-2"/>
        <w:rPr>
          <w:szCs w:val="22"/>
          <w:lang w:val="pt-PT"/>
        </w:rPr>
      </w:pPr>
    </w:p>
    <w:p w14:paraId="580B7F3B" w14:textId="77777777" w:rsidR="000F293C" w:rsidRPr="006D37CC" w:rsidRDefault="000F293C" w:rsidP="00FD329A">
      <w:pPr>
        <w:numPr>
          <w:ilvl w:val="12"/>
          <w:numId w:val="0"/>
        </w:numPr>
        <w:tabs>
          <w:tab w:val="clear" w:pos="567"/>
          <w:tab w:val="left" w:pos="5241"/>
        </w:tabs>
        <w:spacing w:line="240" w:lineRule="auto"/>
        <w:ind w:right="-2"/>
        <w:rPr>
          <w:szCs w:val="22"/>
          <w:lang w:val="pt-PT"/>
        </w:rPr>
      </w:pPr>
      <w:r w:rsidRPr="006D37CC">
        <w:rPr>
          <w:szCs w:val="22"/>
          <w:lang w:val="pt-PT"/>
        </w:rPr>
        <w:t>Se tiver recebido anteriormente outro medicamento para a HPN</w:t>
      </w:r>
      <w:r>
        <w:rPr>
          <w:szCs w:val="22"/>
          <w:lang w:val="pt-PT"/>
        </w:rPr>
        <w:t>,</w:t>
      </w:r>
      <w:r w:rsidRPr="006D37CC">
        <w:rPr>
          <w:szCs w:val="22"/>
          <w:lang w:val="pt-PT"/>
        </w:rPr>
        <w:t xml:space="preserve"> SHUa</w:t>
      </w:r>
      <w:r>
        <w:rPr>
          <w:szCs w:val="22"/>
          <w:lang w:val="pt-PT"/>
        </w:rPr>
        <w:t>, MGg ou NMO</w:t>
      </w:r>
      <w:r w:rsidRPr="006D37CC">
        <w:rPr>
          <w:szCs w:val="22"/>
          <w:lang w:val="pt-PT"/>
        </w:rPr>
        <w:t xml:space="preserve"> chamado eculizumab, a dose de carga deve ser-lhe administrada 2 semanas após a última perfusão de eculizumab.</w:t>
      </w:r>
    </w:p>
    <w:p w14:paraId="4C1CCD3B" w14:textId="77777777" w:rsidR="000F293C" w:rsidRPr="006D37CC" w:rsidRDefault="000F293C" w:rsidP="00FD329A">
      <w:pPr>
        <w:numPr>
          <w:ilvl w:val="12"/>
          <w:numId w:val="0"/>
        </w:numPr>
        <w:tabs>
          <w:tab w:val="clear" w:pos="567"/>
          <w:tab w:val="left" w:pos="5241"/>
        </w:tabs>
        <w:spacing w:line="240" w:lineRule="auto"/>
        <w:ind w:right="-2"/>
        <w:rPr>
          <w:szCs w:val="22"/>
          <w:lang w:val="pt-PT"/>
        </w:rPr>
      </w:pPr>
    </w:p>
    <w:p w14:paraId="07FA1F43" w14:textId="7CF7F819" w:rsidR="000F293C" w:rsidRPr="006D37CC" w:rsidRDefault="000F293C" w:rsidP="00FD329A">
      <w:pPr>
        <w:keepNext/>
        <w:ind w:left="1080" w:hanging="1080"/>
        <w:rPr>
          <w:b/>
          <w:bCs/>
          <w:lang w:val="pt-PT"/>
        </w:rPr>
      </w:pPr>
      <w:r w:rsidRPr="006D37CC">
        <w:rPr>
          <w:b/>
          <w:bCs/>
          <w:lang w:val="pt-PT"/>
        </w:rPr>
        <w:t>Tabela 1</w:t>
      </w:r>
      <w:ins w:id="618" w:author="Author">
        <w:r w:rsidR="001F797F">
          <w:rPr>
            <w:b/>
            <w:bCs/>
            <w:lang w:val="pt-PT"/>
          </w:rPr>
          <w:t>:</w:t>
        </w:r>
      </w:ins>
      <w:r w:rsidRPr="006D37CC">
        <w:rPr>
          <w:b/>
          <w:bCs/>
          <w:lang w:val="pt-PT"/>
        </w:rPr>
        <w:tab/>
        <w:t>Regime posológico de Ultomiris com base no peso</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619" w:author="Author">
          <w:tblPr>
            <w:tblW w:w="7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006"/>
        <w:gridCol w:w="2410"/>
        <w:gridCol w:w="2693"/>
        <w:tblGridChange w:id="620">
          <w:tblGrid>
            <w:gridCol w:w="2650"/>
            <w:gridCol w:w="356"/>
            <w:gridCol w:w="2281"/>
            <w:gridCol w:w="129"/>
            <w:gridCol w:w="2508"/>
            <w:gridCol w:w="185"/>
          </w:tblGrid>
        </w:tblGridChange>
      </w:tblGrid>
      <w:tr w:rsidR="000F293C" w:rsidRPr="006D37CC" w14:paraId="77F7509A" w14:textId="77777777" w:rsidTr="00221BC7">
        <w:trPr>
          <w:trHeight w:val="152"/>
          <w:trPrChange w:id="621" w:author="Author">
            <w:trPr>
              <w:gridAfter w:val="0"/>
              <w:trHeight w:val="152"/>
            </w:trPr>
          </w:trPrChange>
        </w:trPr>
        <w:tc>
          <w:tcPr>
            <w:tcW w:w="3006" w:type="dxa"/>
            <w:tcPrChange w:id="622" w:author="Author">
              <w:tcPr>
                <w:tcW w:w="2650" w:type="dxa"/>
              </w:tcPr>
            </w:tcPrChange>
          </w:tcPr>
          <w:p w14:paraId="218E041D" w14:textId="77777777" w:rsidR="000F293C" w:rsidRPr="006D37CC" w:rsidRDefault="000F293C" w:rsidP="00B733EF">
            <w:pPr>
              <w:keepNext/>
              <w:tabs>
                <w:tab w:val="clear" w:pos="567"/>
              </w:tabs>
              <w:spacing w:line="240" w:lineRule="auto"/>
              <w:jc w:val="center"/>
              <w:rPr>
                <w:rFonts w:eastAsia="Calibri"/>
                <w:b/>
                <w:sz w:val="20"/>
                <w:lang w:val="pt-PT" w:eastAsia="es-ES"/>
              </w:rPr>
            </w:pPr>
            <w:r w:rsidRPr="006D37CC">
              <w:rPr>
                <w:rFonts w:eastAsia="Calibri"/>
                <w:b/>
                <w:bCs/>
                <w:sz w:val="20"/>
                <w:lang w:val="pt-PT" w:eastAsia="es-ES"/>
              </w:rPr>
              <w:t>Intervalo d</w:t>
            </w:r>
            <w:r>
              <w:rPr>
                <w:rFonts w:eastAsia="Calibri"/>
                <w:b/>
                <w:bCs/>
                <w:sz w:val="20"/>
                <w:lang w:val="pt-PT" w:eastAsia="es-ES"/>
              </w:rPr>
              <w:t>e</w:t>
            </w:r>
            <w:r w:rsidRPr="006D37CC">
              <w:rPr>
                <w:rFonts w:eastAsia="Calibri"/>
                <w:b/>
                <w:bCs/>
                <w:sz w:val="20"/>
                <w:lang w:val="pt-PT" w:eastAsia="es-ES"/>
              </w:rPr>
              <w:t xml:space="preserve"> peso corporal (kg)</w:t>
            </w:r>
          </w:p>
        </w:tc>
        <w:tc>
          <w:tcPr>
            <w:tcW w:w="2410" w:type="dxa"/>
            <w:tcPrChange w:id="623" w:author="Author">
              <w:tcPr>
                <w:tcW w:w="2637" w:type="dxa"/>
                <w:gridSpan w:val="2"/>
              </w:tcPr>
            </w:tcPrChange>
          </w:tcPr>
          <w:p w14:paraId="60409DE8" w14:textId="77777777" w:rsidR="000F293C" w:rsidRPr="006D37CC" w:rsidRDefault="000F293C" w:rsidP="00B733EF">
            <w:pPr>
              <w:keepNext/>
              <w:tabs>
                <w:tab w:val="clear" w:pos="567"/>
              </w:tabs>
              <w:spacing w:line="240" w:lineRule="auto"/>
              <w:jc w:val="center"/>
              <w:rPr>
                <w:rFonts w:eastAsia="Calibri"/>
                <w:b/>
                <w:sz w:val="20"/>
                <w:lang w:val="es-ES" w:eastAsia="es-ES"/>
              </w:rPr>
            </w:pPr>
            <w:r w:rsidRPr="006D37CC">
              <w:rPr>
                <w:rFonts w:eastAsia="Calibri"/>
                <w:b/>
                <w:bCs/>
                <w:sz w:val="20"/>
                <w:lang w:val="pt-PT" w:eastAsia="es-ES"/>
              </w:rPr>
              <w:t>Dose de carga (mg)</w:t>
            </w:r>
          </w:p>
        </w:tc>
        <w:tc>
          <w:tcPr>
            <w:tcW w:w="2693" w:type="dxa"/>
            <w:tcPrChange w:id="624" w:author="Author">
              <w:tcPr>
                <w:tcW w:w="2637" w:type="dxa"/>
                <w:gridSpan w:val="2"/>
              </w:tcPr>
            </w:tcPrChange>
          </w:tcPr>
          <w:p w14:paraId="29F6B12A" w14:textId="77777777" w:rsidR="000F293C" w:rsidRPr="006D37CC" w:rsidRDefault="000F293C" w:rsidP="00B733EF">
            <w:pPr>
              <w:keepNext/>
              <w:tabs>
                <w:tab w:val="clear" w:pos="567"/>
              </w:tabs>
              <w:spacing w:line="240" w:lineRule="auto"/>
              <w:jc w:val="center"/>
              <w:rPr>
                <w:rFonts w:eastAsia="Calibri"/>
                <w:b/>
                <w:sz w:val="20"/>
                <w:lang w:val="es-ES" w:eastAsia="es-ES"/>
              </w:rPr>
            </w:pPr>
            <w:r w:rsidRPr="006D37CC">
              <w:rPr>
                <w:rFonts w:eastAsia="Calibri"/>
                <w:b/>
                <w:bCs/>
                <w:sz w:val="20"/>
                <w:lang w:val="pt-PT" w:eastAsia="es-ES"/>
              </w:rPr>
              <w:t>Dose de manutenção (mg)</w:t>
            </w:r>
          </w:p>
        </w:tc>
      </w:tr>
      <w:tr w:rsidR="000F293C" w:rsidRPr="006D37CC" w14:paraId="234EE00F" w14:textId="77777777" w:rsidTr="00221BC7">
        <w:trPr>
          <w:trHeight w:val="58"/>
          <w:trPrChange w:id="625" w:author="Author">
            <w:trPr>
              <w:gridAfter w:val="0"/>
              <w:trHeight w:val="58"/>
            </w:trPr>
          </w:trPrChange>
        </w:trPr>
        <w:tc>
          <w:tcPr>
            <w:tcW w:w="3006" w:type="dxa"/>
            <w:tcPrChange w:id="626" w:author="Author">
              <w:tcPr>
                <w:tcW w:w="2650" w:type="dxa"/>
              </w:tcPr>
            </w:tcPrChange>
          </w:tcPr>
          <w:p w14:paraId="65DC1490" w14:textId="77777777" w:rsidR="000F293C" w:rsidRPr="006D37CC" w:rsidRDefault="000F293C" w:rsidP="00B733EF">
            <w:pPr>
              <w:keepNext/>
              <w:tabs>
                <w:tab w:val="clear" w:pos="567"/>
              </w:tabs>
              <w:spacing w:line="240" w:lineRule="auto"/>
              <w:jc w:val="center"/>
              <w:rPr>
                <w:rFonts w:eastAsia="Calibri"/>
                <w:sz w:val="20"/>
                <w:lang w:val="pt-PT" w:eastAsia="es-ES"/>
              </w:rPr>
            </w:pPr>
            <w:r w:rsidRPr="006D37CC">
              <w:rPr>
                <w:rFonts w:eastAsia="SimSun"/>
                <w:sz w:val="20"/>
                <w:lang w:eastAsia="es-ES"/>
              </w:rPr>
              <w:t>10 a menos de 20</w:t>
            </w:r>
            <w:r w:rsidRPr="00337409">
              <w:rPr>
                <w:rFonts w:eastAsia="Calibri"/>
                <w:sz w:val="20"/>
                <w:vertAlign w:val="superscript"/>
              </w:rPr>
              <w:t>a</w:t>
            </w:r>
          </w:p>
        </w:tc>
        <w:tc>
          <w:tcPr>
            <w:tcW w:w="2410" w:type="dxa"/>
            <w:tcPrChange w:id="627" w:author="Author">
              <w:tcPr>
                <w:tcW w:w="2637" w:type="dxa"/>
                <w:gridSpan w:val="2"/>
              </w:tcPr>
            </w:tcPrChange>
          </w:tcPr>
          <w:p w14:paraId="470DB273" w14:textId="77777777" w:rsidR="000F293C" w:rsidRPr="006D37CC" w:rsidRDefault="000F293C" w:rsidP="00B733EF">
            <w:pPr>
              <w:keepNext/>
              <w:tabs>
                <w:tab w:val="clear" w:pos="567"/>
              </w:tabs>
              <w:spacing w:line="240" w:lineRule="auto"/>
              <w:jc w:val="center"/>
              <w:rPr>
                <w:rFonts w:eastAsia="Calibri"/>
                <w:sz w:val="20"/>
                <w:lang w:val="pt-PT" w:eastAsia="es-ES"/>
              </w:rPr>
            </w:pPr>
            <w:r w:rsidRPr="006D37CC">
              <w:rPr>
                <w:rFonts w:eastAsia="SimSun"/>
                <w:sz w:val="20"/>
                <w:lang w:eastAsia="es-ES"/>
              </w:rPr>
              <w:t>600</w:t>
            </w:r>
          </w:p>
        </w:tc>
        <w:tc>
          <w:tcPr>
            <w:tcW w:w="2693" w:type="dxa"/>
            <w:tcPrChange w:id="628" w:author="Author">
              <w:tcPr>
                <w:tcW w:w="2637" w:type="dxa"/>
                <w:gridSpan w:val="2"/>
              </w:tcPr>
            </w:tcPrChange>
          </w:tcPr>
          <w:p w14:paraId="7383D352" w14:textId="77777777" w:rsidR="000F293C" w:rsidRPr="006D37CC" w:rsidRDefault="000F293C" w:rsidP="00B733EF">
            <w:pPr>
              <w:keepNext/>
              <w:tabs>
                <w:tab w:val="clear" w:pos="567"/>
              </w:tabs>
              <w:spacing w:line="240" w:lineRule="auto"/>
              <w:jc w:val="center"/>
              <w:rPr>
                <w:rFonts w:eastAsia="Calibri"/>
                <w:sz w:val="20"/>
                <w:lang w:val="pt-PT" w:eastAsia="es-ES"/>
              </w:rPr>
            </w:pPr>
            <w:r w:rsidRPr="006D37CC">
              <w:rPr>
                <w:rFonts w:eastAsia="SimSun"/>
                <w:sz w:val="20"/>
                <w:lang w:eastAsia="es-ES"/>
              </w:rPr>
              <w:t>600</w:t>
            </w:r>
          </w:p>
        </w:tc>
      </w:tr>
      <w:tr w:rsidR="000F293C" w:rsidRPr="006D37CC" w14:paraId="4ECB6EE0" w14:textId="77777777" w:rsidTr="00221BC7">
        <w:trPr>
          <w:trHeight w:val="58"/>
          <w:trPrChange w:id="629" w:author="Author">
            <w:trPr>
              <w:gridAfter w:val="0"/>
              <w:trHeight w:val="58"/>
            </w:trPr>
          </w:trPrChange>
        </w:trPr>
        <w:tc>
          <w:tcPr>
            <w:tcW w:w="3006" w:type="dxa"/>
            <w:tcPrChange w:id="630" w:author="Author">
              <w:tcPr>
                <w:tcW w:w="2650" w:type="dxa"/>
              </w:tcPr>
            </w:tcPrChange>
          </w:tcPr>
          <w:p w14:paraId="23F66F40" w14:textId="77777777" w:rsidR="000F293C" w:rsidRPr="006D37CC" w:rsidRDefault="000F293C" w:rsidP="00B733EF">
            <w:pPr>
              <w:keepNext/>
              <w:tabs>
                <w:tab w:val="clear" w:pos="567"/>
              </w:tabs>
              <w:spacing w:line="240" w:lineRule="auto"/>
              <w:jc w:val="center"/>
              <w:rPr>
                <w:rFonts w:eastAsia="Calibri"/>
                <w:sz w:val="20"/>
                <w:lang w:val="pt-PT" w:eastAsia="es-ES"/>
              </w:rPr>
            </w:pPr>
            <w:r w:rsidRPr="006D37CC">
              <w:rPr>
                <w:rFonts w:eastAsia="SimSun"/>
                <w:sz w:val="20"/>
                <w:lang w:eastAsia="es-ES"/>
              </w:rPr>
              <w:t>20 a menos de 30</w:t>
            </w:r>
            <w:r w:rsidRPr="00337409">
              <w:rPr>
                <w:rFonts w:eastAsia="Calibri"/>
                <w:sz w:val="20"/>
                <w:vertAlign w:val="superscript"/>
              </w:rPr>
              <w:t>a</w:t>
            </w:r>
          </w:p>
        </w:tc>
        <w:tc>
          <w:tcPr>
            <w:tcW w:w="2410" w:type="dxa"/>
            <w:tcPrChange w:id="631" w:author="Author">
              <w:tcPr>
                <w:tcW w:w="2637" w:type="dxa"/>
                <w:gridSpan w:val="2"/>
              </w:tcPr>
            </w:tcPrChange>
          </w:tcPr>
          <w:p w14:paraId="4016AEE2" w14:textId="77777777" w:rsidR="000F293C" w:rsidRPr="006D37CC" w:rsidRDefault="000F293C" w:rsidP="00B733EF">
            <w:pPr>
              <w:keepNext/>
              <w:tabs>
                <w:tab w:val="clear" w:pos="567"/>
              </w:tabs>
              <w:spacing w:line="240" w:lineRule="auto"/>
              <w:jc w:val="center"/>
              <w:rPr>
                <w:rFonts w:eastAsia="Calibri"/>
                <w:sz w:val="20"/>
                <w:lang w:val="pt-PT" w:eastAsia="es-ES"/>
              </w:rPr>
            </w:pPr>
            <w:r w:rsidRPr="006D37CC">
              <w:rPr>
                <w:rFonts w:eastAsia="SimSun"/>
                <w:sz w:val="20"/>
                <w:lang w:eastAsia="es-ES"/>
              </w:rPr>
              <w:t>900</w:t>
            </w:r>
          </w:p>
        </w:tc>
        <w:tc>
          <w:tcPr>
            <w:tcW w:w="2693" w:type="dxa"/>
            <w:tcPrChange w:id="632" w:author="Author">
              <w:tcPr>
                <w:tcW w:w="2637" w:type="dxa"/>
                <w:gridSpan w:val="2"/>
              </w:tcPr>
            </w:tcPrChange>
          </w:tcPr>
          <w:p w14:paraId="413FFCA0" w14:textId="77777777" w:rsidR="000F293C" w:rsidRPr="006D37CC" w:rsidRDefault="000F293C" w:rsidP="00B733EF">
            <w:pPr>
              <w:keepNext/>
              <w:tabs>
                <w:tab w:val="clear" w:pos="567"/>
              </w:tabs>
              <w:spacing w:line="240" w:lineRule="auto"/>
              <w:jc w:val="center"/>
              <w:rPr>
                <w:rFonts w:eastAsia="Calibri"/>
                <w:sz w:val="20"/>
                <w:lang w:val="pt-PT" w:eastAsia="es-ES"/>
              </w:rPr>
            </w:pPr>
            <w:r w:rsidRPr="006D37CC">
              <w:rPr>
                <w:rFonts w:eastAsia="SimSun"/>
                <w:bCs/>
                <w:sz w:val="20"/>
                <w:lang w:eastAsia="es-ES"/>
              </w:rPr>
              <w:t>2100</w:t>
            </w:r>
          </w:p>
        </w:tc>
      </w:tr>
      <w:tr w:rsidR="000F293C" w:rsidRPr="006D37CC" w14:paraId="116172DC" w14:textId="77777777" w:rsidTr="00221BC7">
        <w:trPr>
          <w:trHeight w:val="58"/>
          <w:trPrChange w:id="633" w:author="Author">
            <w:trPr>
              <w:gridAfter w:val="0"/>
              <w:trHeight w:val="58"/>
            </w:trPr>
          </w:trPrChange>
        </w:trPr>
        <w:tc>
          <w:tcPr>
            <w:tcW w:w="3006" w:type="dxa"/>
            <w:tcPrChange w:id="634" w:author="Author">
              <w:tcPr>
                <w:tcW w:w="2650" w:type="dxa"/>
              </w:tcPr>
            </w:tcPrChange>
          </w:tcPr>
          <w:p w14:paraId="6D695EAA" w14:textId="77777777" w:rsidR="000F293C" w:rsidRPr="006D37CC" w:rsidRDefault="000F293C" w:rsidP="00B733EF">
            <w:pPr>
              <w:keepNext/>
              <w:tabs>
                <w:tab w:val="clear" w:pos="567"/>
              </w:tabs>
              <w:spacing w:line="240" w:lineRule="auto"/>
              <w:jc w:val="center"/>
              <w:rPr>
                <w:rFonts w:eastAsia="Calibri"/>
                <w:sz w:val="20"/>
                <w:lang w:val="pt-PT" w:eastAsia="es-ES"/>
              </w:rPr>
            </w:pPr>
            <w:r w:rsidRPr="006D37CC">
              <w:rPr>
                <w:rFonts w:eastAsia="SimSun"/>
                <w:sz w:val="20"/>
                <w:lang w:eastAsia="es-ES"/>
              </w:rPr>
              <w:t>30 a menos de 40</w:t>
            </w:r>
            <w:r w:rsidRPr="00337409">
              <w:rPr>
                <w:rFonts w:eastAsia="Calibri"/>
                <w:sz w:val="20"/>
                <w:vertAlign w:val="superscript"/>
              </w:rPr>
              <w:t>a</w:t>
            </w:r>
          </w:p>
        </w:tc>
        <w:tc>
          <w:tcPr>
            <w:tcW w:w="2410" w:type="dxa"/>
            <w:tcPrChange w:id="635" w:author="Author">
              <w:tcPr>
                <w:tcW w:w="2637" w:type="dxa"/>
                <w:gridSpan w:val="2"/>
              </w:tcPr>
            </w:tcPrChange>
          </w:tcPr>
          <w:p w14:paraId="7E61910C" w14:textId="77777777" w:rsidR="000F293C" w:rsidRPr="006D37CC" w:rsidRDefault="000F293C" w:rsidP="00B733EF">
            <w:pPr>
              <w:keepNext/>
              <w:tabs>
                <w:tab w:val="clear" w:pos="567"/>
              </w:tabs>
              <w:spacing w:line="240" w:lineRule="auto"/>
              <w:jc w:val="center"/>
              <w:rPr>
                <w:rFonts w:eastAsia="Calibri"/>
                <w:sz w:val="20"/>
                <w:lang w:val="pt-PT" w:eastAsia="es-ES"/>
              </w:rPr>
            </w:pPr>
            <w:r w:rsidRPr="006D37CC">
              <w:rPr>
                <w:rFonts w:eastAsia="SimSun"/>
                <w:bCs/>
                <w:sz w:val="20"/>
                <w:lang w:eastAsia="es-ES"/>
              </w:rPr>
              <w:t>1200</w:t>
            </w:r>
          </w:p>
        </w:tc>
        <w:tc>
          <w:tcPr>
            <w:tcW w:w="2693" w:type="dxa"/>
            <w:tcPrChange w:id="636" w:author="Author">
              <w:tcPr>
                <w:tcW w:w="2637" w:type="dxa"/>
                <w:gridSpan w:val="2"/>
              </w:tcPr>
            </w:tcPrChange>
          </w:tcPr>
          <w:p w14:paraId="00066BC7" w14:textId="77777777" w:rsidR="000F293C" w:rsidRPr="006D37CC" w:rsidRDefault="000F293C" w:rsidP="00B733EF">
            <w:pPr>
              <w:keepNext/>
              <w:tabs>
                <w:tab w:val="clear" w:pos="567"/>
              </w:tabs>
              <w:spacing w:line="240" w:lineRule="auto"/>
              <w:jc w:val="center"/>
              <w:rPr>
                <w:rFonts w:eastAsia="Calibri"/>
                <w:sz w:val="20"/>
                <w:lang w:val="pt-PT" w:eastAsia="es-ES"/>
              </w:rPr>
            </w:pPr>
            <w:r w:rsidRPr="006D37CC">
              <w:rPr>
                <w:rFonts w:eastAsia="SimSun"/>
                <w:bCs/>
                <w:sz w:val="20"/>
                <w:lang w:eastAsia="es-ES"/>
              </w:rPr>
              <w:t>2700</w:t>
            </w:r>
          </w:p>
        </w:tc>
      </w:tr>
      <w:tr w:rsidR="000F293C" w:rsidRPr="006D37CC" w14:paraId="53412A82" w14:textId="77777777" w:rsidTr="00221BC7">
        <w:trPr>
          <w:trHeight w:val="58"/>
          <w:trPrChange w:id="637" w:author="Author">
            <w:trPr>
              <w:gridAfter w:val="0"/>
              <w:trHeight w:val="58"/>
            </w:trPr>
          </w:trPrChange>
        </w:trPr>
        <w:tc>
          <w:tcPr>
            <w:tcW w:w="3006" w:type="dxa"/>
            <w:tcPrChange w:id="638" w:author="Author">
              <w:tcPr>
                <w:tcW w:w="2650" w:type="dxa"/>
              </w:tcPr>
            </w:tcPrChange>
          </w:tcPr>
          <w:p w14:paraId="628012ED" w14:textId="77777777" w:rsidR="000F293C" w:rsidRPr="006D37CC" w:rsidRDefault="000F293C" w:rsidP="00B733EF">
            <w:pPr>
              <w:keepNext/>
              <w:tabs>
                <w:tab w:val="clear" w:pos="567"/>
              </w:tabs>
              <w:spacing w:line="240" w:lineRule="auto"/>
              <w:jc w:val="center"/>
              <w:rPr>
                <w:rFonts w:eastAsia="Calibri"/>
                <w:b/>
                <w:sz w:val="20"/>
                <w:lang w:val="es-ES" w:eastAsia="es-ES"/>
              </w:rPr>
            </w:pPr>
            <w:r w:rsidRPr="006D37CC">
              <w:rPr>
                <w:rFonts w:eastAsia="Calibri"/>
                <w:sz w:val="20"/>
                <w:lang w:val="pt-PT" w:eastAsia="es-ES"/>
              </w:rPr>
              <w:t>40 a menos de 60</w:t>
            </w:r>
          </w:p>
        </w:tc>
        <w:tc>
          <w:tcPr>
            <w:tcW w:w="2410" w:type="dxa"/>
            <w:tcPrChange w:id="639" w:author="Author">
              <w:tcPr>
                <w:tcW w:w="2637" w:type="dxa"/>
                <w:gridSpan w:val="2"/>
              </w:tcPr>
            </w:tcPrChange>
          </w:tcPr>
          <w:p w14:paraId="6662EDA6" w14:textId="77777777" w:rsidR="000F293C" w:rsidRPr="006D37CC" w:rsidRDefault="000F293C" w:rsidP="00B733EF">
            <w:pPr>
              <w:keepNext/>
              <w:tabs>
                <w:tab w:val="clear" w:pos="567"/>
              </w:tabs>
              <w:spacing w:line="240" w:lineRule="auto"/>
              <w:jc w:val="center"/>
              <w:rPr>
                <w:rFonts w:eastAsia="Calibri"/>
                <w:b/>
                <w:sz w:val="20"/>
                <w:lang w:val="es-ES" w:eastAsia="es-ES"/>
              </w:rPr>
            </w:pPr>
            <w:r w:rsidRPr="006D37CC">
              <w:rPr>
                <w:rFonts w:eastAsia="Calibri"/>
                <w:sz w:val="20"/>
                <w:lang w:val="pt-PT" w:eastAsia="es-ES"/>
              </w:rPr>
              <w:t>2400</w:t>
            </w:r>
          </w:p>
        </w:tc>
        <w:tc>
          <w:tcPr>
            <w:tcW w:w="2693" w:type="dxa"/>
            <w:tcPrChange w:id="640" w:author="Author">
              <w:tcPr>
                <w:tcW w:w="2637" w:type="dxa"/>
                <w:gridSpan w:val="2"/>
              </w:tcPr>
            </w:tcPrChange>
          </w:tcPr>
          <w:p w14:paraId="7C43E1FA" w14:textId="77777777" w:rsidR="000F293C" w:rsidRPr="006D37CC" w:rsidRDefault="000F293C" w:rsidP="00B733EF">
            <w:pPr>
              <w:keepNext/>
              <w:tabs>
                <w:tab w:val="clear" w:pos="567"/>
              </w:tabs>
              <w:spacing w:line="240" w:lineRule="auto"/>
              <w:jc w:val="center"/>
              <w:rPr>
                <w:rFonts w:eastAsia="Calibri"/>
                <w:b/>
                <w:sz w:val="20"/>
                <w:lang w:val="es-ES" w:eastAsia="es-ES"/>
              </w:rPr>
            </w:pPr>
            <w:r w:rsidRPr="006D37CC">
              <w:rPr>
                <w:rFonts w:eastAsia="Calibri"/>
                <w:sz w:val="20"/>
                <w:lang w:val="pt-PT" w:eastAsia="es-ES"/>
              </w:rPr>
              <w:t>3000</w:t>
            </w:r>
          </w:p>
        </w:tc>
      </w:tr>
      <w:tr w:rsidR="000F293C" w:rsidRPr="006D37CC" w14:paraId="1E7359BC" w14:textId="77777777" w:rsidTr="00221BC7">
        <w:trPr>
          <w:trHeight w:val="125"/>
          <w:trPrChange w:id="641" w:author="Author">
            <w:trPr>
              <w:gridAfter w:val="0"/>
              <w:trHeight w:val="125"/>
            </w:trPr>
          </w:trPrChange>
        </w:trPr>
        <w:tc>
          <w:tcPr>
            <w:tcW w:w="3006" w:type="dxa"/>
            <w:tcPrChange w:id="642" w:author="Author">
              <w:tcPr>
                <w:tcW w:w="2650" w:type="dxa"/>
              </w:tcPr>
            </w:tcPrChange>
          </w:tcPr>
          <w:p w14:paraId="06088C48" w14:textId="77777777" w:rsidR="000F293C" w:rsidRPr="006D37CC" w:rsidRDefault="000F293C" w:rsidP="00B733EF">
            <w:pPr>
              <w:keepNext/>
              <w:tabs>
                <w:tab w:val="clear" w:pos="567"/>
              </w:tabs>
              <w:spacing w:line="240" w:lineRule="auto"/>
              <w:jc w:val="center"/>
              <w:rPr>
                <w:rFonts w:eastAsia="Calibri"/>
                <w:b/>
                <w:sz w:val="20"/>
                <w:lang w:val="es-ES" w:eastAsia="es-ES"/>
              </w:rPr>
            </w:pPr>
            <w:r w:rsidRPr="006D37CC">
              <w:rPr>
                <w:rFonts w:eastAsia="Calibri"/>
                <w:sz w:val="20"/>
                <w:lang w:val="pt-PT" w:eastAsia="es-ES"/>
              </w:rPr>
              <w:t>60 a menos de 100</w:t>
            </w:r>
          </w:p>
        </w:tc>
        <w:tc>
          <w:tcPr>
            <w:tcW w:w="2410" w:type="dxa"/>
            <w:tcPrChange w:id="643" w:author="Author">
              <w:tcPr>
                <w:tcW w:w="2637" w:type="dxa"/>
                <w:gridSpan w:val="2"/>
              </w:tcPr>
            </w:tcPrChange>
          </w:tcPr>
          <w:p w14:paraId="10FA4B79" w14:textId="77777777" w:rsidR="000F293C" w:rsidRPr="006D37CC" w:rsidRDefault="000F293C" w:rsidP="00B733EF">
            <w:pPr>
              <w:keepNext/>
              <w:tabs>
                <w:tab w:val="clear" w:pos="567"/>
              </w:tabs>
              <w:spacing w:line="240" w:lineRule="auto"/>
              <w:jc w:val="center"/>
              <w:rPr>
                <w:rFonts w:eastAsia="Calibri"/>
                <w:b/>
                <w:sz w:val="20"/>
                <w:lang w:val="es-ES" w:eastAsia="es-ES"/>
              </w:rPr>
            </w:pPr>
            <w:r w:rsidRPr="006D37CC">
              <w:rPr>
                <w:rFonts w:eastAsia="Calibri"/>
                <w:sz w:val="20"/>
                <w:lang w:val="pt-PT" w:eastAsia="es-ES"/>
              </w:rPr>
              <w:t>2700</w:t>
            </w:r>
          </w:p>
        </w:tc>
        <w:tc>
          <w:tcPr>
            <w:tcW w:w="2693" w:type="dxa"/>
            <w:tcPrChange w:id="644" w:author="Author">
              <w:tcPr>
                <w:tcW w:w="2637" w:type="dxa"/>
                <w:gridSpan w:val="2"/>
              </w:tcPr>
            </w:tcPrChange>
          </w:tcPr>
          <w:p w14:paraId="6D2E25F7" w14:textId="77777777" w:rsidR="000F293C" w:rsidRPr="006D37CC" w:rsidRDefault="000F293C" w:rsidP="00B733EF">
            <w:pPr>
              <w:keepNext/>
              <w:tabs>
                <w:tab w:val="clear" w:pos="567"/>
              </w:tabs>
              <w:spacing w:line="240" w:lineRule="auto"/>
              <w:jc w:val="center"/>
              <w:rPr>
                <w:rFonts w:eastAsia="Calibri"/>
                <w:b/>
                <w:sz w:val="20"/>
                <w:lang w:val="es-ES" w:eastAsia="es-ES"/>
              </w:rPr>
            </w:pPr>
            <w:r w:rsidRPr="006D37CC">
              <w:rPr>
                <w:rFonts w:eastAsia="Calibri"/>
                <w:sz w:val="20"/>
                <w:lang w:val="pt-PT" w:eastAsia="es-ES"/>
              </w:rPr>
              <w:t>3300</w:t>
            </w:r>
          </w:p>
        </w:tc>
      </w:tr>
      <w:tr w:rsidR="000F293C" w:rsidRPr="006D37CC" w14:paraId="07F18BE1" w14:textId="77777777" w:rsidTr="00221BC7">
        <w:trPr>
          <w:trHeight w:val="62"/>
          <w:trPrChange w:id="645" w:author="Author">
            <w:trPr>
              <w:gridAfter w:val="0"/>
              <w:trHeight w:val="62"/>
            </w:trPr>
          </w:trPrChange>
        </w:trPr>
        <w:tc>
          <w:tcPr>
            <w:tcW w:w="3006" w:type="dxa"/>
            <w:tcPrChange w:id="646" w:author="Author">
              <w:tcPr>
                <w:tcW w:w="2650" w:type="dxa"/>
              </w:tcPr>
            </w:tcPrChange>
          </w:tcPr>
          <w:p w14:paraId="4A465571" w14:textId="77777777" w:rsidR="000F293C" w:rsidRPr="006D37CC" w:rsidRDefault="000F293C" w:rsidP="00B733EF">
            <w:pPr>
              <w:tabs>
                <w:tab w:val="clear" w:pos="567"/>
              </w:tabs>
              <w:spacing w:line="240" w:lineRule="auto"/>
              <w:jc w:val="center"/>
              <w:rPr>
                <w:rFonts w:eastAsia="Calibri"/>
                <w:b/>
                <w:sz w:val="20"/>
                <w:lang w:val="es-ES" w:eastAsia="es-ES"/>
              </w:rPr>
            </w:pPr>
            <w:r w:rsidRPr="006D37CC">
              <w:rPr>
                <w:rFonts w:eastAsia="Calibri"/>
                <w:sz w:val="20"/>
                <w:lang w:val="pt-PT" w:eastAsia="es-ES"/>
              </w:rPr>
              <w:t>acima de 100</w:t>
            </w:r>
          </w:p>
        </w:tc>
        <w:tc>
          <w:tcPr>
            <w:tcW w:w="2410" w:type="dxa"/>
            <w:tcPrChange w:id="647" w:author="Author">
              <w:tcPr>
                <w:tcW w:w="2637" w:type="dxa"/>
                <w:gridSpan w:val="2"/>
              </w:tcPr>
            </w:tcPrChange>
          </w:tcPr>
          <w:p w14:paraId="0748A938" w14:textId="77777777" w:rsidR="000F293C" w:rsidRPr="006D37CC" w:rsidRDefault="000F293C" w:rsidP="00B733EF">
            <w:pPr>
              <w:tabs>
                <w:tab w:val="clear" w:pos="567"/>
              </w:tabs>
              <w:spacing w:line="240" w:lineRule="auto"/>
              <w:jc w:val="center"/>
              <w:rPr>
                <w:rFonts w:eastAsia="Calibri"/>
                <w:b/>
                <w:sz w:val="20"/>
                <w:lang w:val="es-ES" w:eastAsia="es-ES"/>
              </w:rPr>
            </w:pPr>
            <w:r w:rsidRPr="006D37CC">
              <w:rPr>
                <w:rFonts w:eastAsia="Calibri"/>
                <w:sz w:val="20"/>
                <w:lang w:val="pt-PT" w:eastAsia="es-ES"/>
              </w:rPr>
              <w:t>3000</w:t>
            </w:r>
          </w:p>
        </w:tc>
        <w:tc>
          <w:tcPr>
            <w:tcW w:w="2693" w:type="dxa"/>
            <w:tcPrChange w:id="648" w:author="Author">
              <w:tcPr>
                <w:tcW w:w="2637" w:type="dxa"/>
                <w:gridSpan w:val="2"/>
              </w:tcPr>
            </w:tcPrChange>
          </w:tcPr>
          <w:p w14:paraId="099082AB" w14:textId="77777777" w:rsidR="000F293C" w:rsidRPr="006D37CC" w:rsidRDefault="000F293C" w:rsidP="00B733EF">
            <w:pPr>
              <w:tabs>
                <w:tab w:val="clear" w:pos="567"/>
              </w:tabs>
              <w:spacing w:line="240" w:lineRule="auto"/>
              <w:jc w:val="center"/>
              <w:rPr>
                <w:rFonts w:eastAsia="Calibri"/>
                <w:b/>
                <w:sz w:val="20"/>
                <w:lang w:val="es-ES" w:eastAsia="es-ES"/>
              </w:rPr>
            </w:pPr>
            <w:r w:rsidRPr="006D37CC">
              <w:rPr>
                <w:rFonts w:eastAsia="Calibri"/>
                <w:sz w:val="20"/>
                <w:lang w:val="pt-PT" w:eastAsia="es-ES"/>
              </w:rPr>
              <w:t>3600</w:t>
            </w:r>
          </w:p>
        </w:tc>
      </w:tr>
    </w:tbl>
    <w:p w14:paraId="588FDB3A" w14:textId="77777777" w:rsidR="000F293C" w:rsidRDefault="000F293C" w:rsidP="00FD329A">
      <w:pPr>
        <w:numPr>
          <w:ilvl w:val="12"/>
          <w:numId w:val="0"/>
        </w:numPr>
        <w:spacing w:line="240" w:lineRule="auto"/>
        <w:ind w:right="-2"/>
        <w:rPr>
          <w:sz w:val="20"/>
          <w:lang w:val="pt-PT"/>
        </w:rPr>
      </w:pPr>
      <w:r w:rsidRPr="00427D96">
        <w:rPr>
          <w:vertAlign w:val="superscript"/>
          <w:lang w:val="pt-PT"/>
        </w:rPr>
        <w:t>a</w:t>
      </w:r>
      <w:r w:rsidRPr="00427D96">
        <w:rPr>
          <w:sz w:val="20"/>
          <w:szCs w:val="18"/>
          <w:lang w:val="pt-PT"/>
        </w:rPr>
        <w:t xml:space="preserve"> Apenas para</w:t>
      </w:r>
      <w:r w:rsidRPr="00427D96">
        <w:rPr>
          <w:sz w:val="20"/>
          <w:szCs w:val="18"/>
          <w:vertAlign w:val="superscript"/>
          <w:lang w:val="pt-PT"/>
        </w:rPr>
        <w:t xml:space="preserve"> </w:t>
      </w:r>
      <w:r w:rsidRPr="00427D96">
        <w:rPr>
          <w:sz w:val="20"/>
          <w:szCs w:val="18"/>
          <w:lang w:val="pt-PT"/>
        </w:rPr>
        <w:t>doentes com H</w:t>
      </w:r>
      <w:r w:rsidRPr="00427D96">
        <w:rPr>
          <w:sz w:val="20"/>
          <w:lang w:val="pt-PT"/>
        </w:rPr>
        <w:t>PN</w:t>
      </w:r>
      <w:r>
        <w:rPr>
          <w:sz w:val="20"/>
          <w:lang w:val="pt-PT"/>
        </w:rPr>
        <w:t xml:space="preserve"> e</w:t>
      </w:r>
      <w:r w:rsidRPr="00427D96">
        <w:rPr>
          <w:sz w:val="20"/>
          <w:lang w:val="pt-PT"/>
        </w:rPr>
        <w:t xml:space="preserve"> </w:t>
      </w:r>
      <w:r>
        <w:rPr>
          <w:sz w:val="20"/>
          <w:lang w:val="pt-PT"/>
        </w:rPr>
        <w:t>S</w:t>
      </w:r>
      <w:r w:rsidRPr="00427D96">
        <w:rPr>
          <w:sz w:val="20"/>
          <w:lang w:val="pt-PT"/>
        </w:rPr>
        <w:t>HU</w:t>
      </w:r>
      <w:r>
        <w:rPr>
          <w:sz w:val="20"/>
          <w:lang w:val="pt-PT"/>
        </w:rPr>
        <w:t>a</w:t>
      </w:r>
      <w:r w:rsidRPr="00427D96">
        <w:rPr>
          <w:sz w:val="20"/>
          <w:lang w:val="pt-PT"/>
        </w:rPr>
        <w:t>.</w:t>
      </w:r>
    </w:p>
    <w:p w14:paraId="21DA2B85" w14:textId="77777777" w:rsidR="000F293C" w:rsidRPr="0009329E" w:rsidRDefault="000F293C" w:rsidP="00FD329A">
      <w:pPr>
        <w:numPr>
          <w:ilvl w:val="12"/>
          <w:numId w:val="0"/>
        </w:numPr>
        <w:spacing w:line="240" w:lineRule="auto"/>
        <w:ind w:right="-2"/>
        <w:rPr>
          <w:szCs w:val="22"/>
          <w:lang w:val="pt-PT"/>
        </w:rPr>
      </w:pPr>
    </w:p>
    <w:p w14:paraId="49C452ED" w14:textId="77777777" w:rsidR="000F293C" w:rsidRPr="006D37CC" w:rsidRDefault="000F293C" w:rsidP="00FD329A">
      <w:pPr>
        <w:numPr>
          <w:ilvl w:val="12"/>
          <w:numId w:val="0"/>
        </w:numPr>
        <w:spacing w:line="240" w:lineRule="auto"/>
        <w:ind w:right="-2"/>
        <w:rPr>
          <w:szCs w:val="22"/>
          <w:lang w:val="pt-BR"/>
        </w:rPr>
      </w:pPr>
      <w:r w:rsidRPr="006D37CC">
        <w:rPr>
          <w:szCs w:val="22"/>
          <w:lang w:val="pt-BR"/>
        </w:rPr>
        <w:t xml:space="preserve">Ultomiris é administrado por perfusão (gota-a-gota) numa veia. A perfusão durará aproximadamente </w:t>
      </w:r>
      <w:r>
        <w:rPr>
          <w:szCs w:val="22"/>
          <w:lang w:val="pt-BR"/>
        </w:rPr>
        <w:t>45 minutos</w:t>
      </w:r>
      <w:r w:rsidRPr="006D37CC">
        <w:rPr>
          <w:szCs w:val="22"/>
          <w:lang w:val="pt-BR"/>
        </w:rPr>
        <w:t>.</w:t>
      </w:r>
    </w:p>
    <w:p w14:paraId="0BAE1E20" w14:textId="77777777" w:rsidR="000F293C" w:rsidRPr="006D37CC" w:rsidRDefault="000F293C" w:rsidP="00FD329A">
      <w:pPr>
        <w:numPr>
          <w:ilvl w:val="12"/>
          <w:numId w:val="0"/>
        </w:numPr>
        <w:spacing w:line="240" w:lineRule="auto"/>
        <w:ind w:right="-2"/>
        <w:rPr>
          <w:szCs w:val="22"/>
          <w:lang w:val="pt-BR"/>
        </w:rPr>
      </w:pPr>
    </w:p>
    <w:p w14:paraId="31C664CD" w14:textId="77777777" w:rsidR="000F293C" w:rsidRPr="006D37CC" w:rsidRDefault="000F293C" w:rsidP="00FD329A">
      <w:pPr>
        <w:keepNext/>
        <w:numPr>
          <w:ilvl w:val="12"/>
          <w:numId w:val="0"/>
        </w:numPr>
        <w:spacing w:line="240" w:lineRule="auto"/>
        <w:ind w:right="-2"/>
        <w:outlineLvl w:val="0"/>
        <w:rPr>
          <w:b/>
          <w:szCs w:val="22"/>
          <w:lang w:val="pt-PT"/>
        </w:rPr>
      </w:pPr>
      <w:r w:rsidRPr="006D37CC">
        <w:rPr>
          <w:b/>
          <w:bCs/>
          <w:szCs w:val="22"/>
          <w:lang w:val="pt-PT"/>
        </w:rPr>
        <w:t xml:space="preserve">Se lhe for administrado mais Ultomiris do que deveria </w:t>
      </w:r>
    </w:p>
    <w:p w14:paraId="2315E8A3" w14:textId="77777777" w:rsidR="000F293C" w:rsidRPr="006D37CC" w:rsidRDefault="000F293C" w:rsidP="00FD329A">
      <w:pPr>
        <w:autoSpaceDE w:val="0"/>
        <w:autoSpaceDN w:val="0"/>
        <w:adjustRightInd w:val="0"/>
        <w:spacing w:line="240" w:lineRule="auto"/>
        <w:rPr>
          <w:rFonts w:eastAsia="MS Mincho"/>
          <w:szCs w:val="22"/>
          <w:lang w:val="pt-PT"/>
        </w:rPr>
      </w:pPr>
      <w:r w:rsidRPr="006D37CC">
        <w:rPr>
          <w:szCs w:val="22"/>
          <w:lang w:val="pt-PT"/>
        </w:rPr>
        <w:t xml:space="preserve">Se suspeitar que lhe foi dada acidentalmente uma dose mais elevada de Ultomiris do que a que lhe foi receitada, consulte o seu médico. </w:t>
      </w:r>
    </w:p>
    <w:p w14:paraId="1A8A78BA" w14:textId="77777777" w:rsidR="000F293C" w:rsidRPr="006D37CC" w:rsidRDefault="000F293C" w:rsidP="00FD329A">
      <w:pPr>
        <w:numPr>
          <w:ilvl w:val="12"/>
          <w:numId w:val="0"/>
        </w:numPr>
        <w:spacing w:line="240" w:lineRule="auto"/>
        <w:rPr>
          <w:szCs w:val="22"/>
          <w:lang w:val="pt-PT"/>
        </w:rPr>
      </w:pPr>
    </w:p>
    <w:p w14:paraId="4D46444C" w14:textId="77777777" w:rsidR="000F293C" w:rsidRPr="006D37CC" w:rsidRDefault="000F293C" w:rsidP="00FD329A">
      <w:pPr>
        <w:keepNext/>
        <w:numPr>
          <w:ilvl w:val="12"/>
          <w:numId w:val="0"/>
        </w:numPr>
        <w:spacing w:line="240" w:lineRule="auto"/>
        <w:ind w:right="-2"/>
        <w:outlineLvl w:val="0"/>
        <w:rPr>
          <w:szCs w:val="22"/>
          <w:lang w:val="pt-PT"/>
        </w:rPr>
      </w:pPr>
      <w:r w:rsidRPr="006D37CC">
        <w:rPr>
          <w:b/>
          <w:bCs/>
          <w:szCs w:val="22"/>
          <w:lang w:val="pt-PT"/>
        </w:rPr>
        <w:t>Caso se tenha esquecido de uma marcação para a administração de Ultomiris</w:t>
      </w:r>
    </w:p>
    <w:p w14:paraId="1BB6F173" w14:textId="77777777" w:rsidR="000F293C" w:rsidRPr="006D37CC" w:rsidRDefault="000F293C" w:rsidP="00FD329A">
      <w:pPr>
        <w:numPr>
          <w:ilvl w:val="12"/>
          <w:numId w:val="0"/>
        </w:numPr>
        <w:spacing w:line="240" w:lineRule="auto"/>
        <w:ind w:right="-2"/>
        <w:rPr>
          <w:szCs w:val="22"/>
          <w:lang w:val="pt-PT"/>
        </w:rPr>
      </w:pPr>
      <w:r w:rsidRPr="006D37CC">
        <w:rPr>
          <w:szCs w:val="22"/>
          <w:lang w:val="pt-PT"/>
        </w:rPr>
        <w:t xml:space="preserve">Caso se esqueça de comparecer a uma marcação, consulte imediatamente o seu médico e veja a secção abaixo “Se parar de utilizar Ultomiris”. </w:t>
      </w:r>
    </w:p>
    <w:p w14:paraId="54599A73" w14:textId="77777777" w:rsidR="000F293C" w:rsidRPr="006D37CC" w:rsidRDefault="000F293C" w:rsidP="00FD329A">
      <w:pPr>
        <w:numPr>
          <w:ilvl w:val="12"/>
          <w:numId w:val="0"/>
        </w:numPr>
        <w:spacing w:line="240" w:lineRule="auto"/>
        <w:ind w:right="-2"/>
        <w:rPr>
          <w:szCs w:val="22"/>
          <w:lang w:val="pt-PT"/>
        </w:rPr>
      </w:pPr>
    </w:p>
    <w:p w14:paraId="0C87072C" w14:textId="77777777" w:rsidR="000F293C" w:rsidRPr="006D37CC" w:rsidRDefault="000F293C" w:rsidP="00FD329A">
      <w:pPr>
        <w:keepNext/>
        <w:numPr>
          <w:ilvl w:val="12"/>
          <w:numId w:val="0"/>
        </w:numPr>
        <w:spacing w:line="240" w:lineRule="auto"/>
        <w:ind w:right="-2"/>
        <w:outlineLvl w:val="0"/>
        <w:rPr>
          <w:b/>
          <w:szCs w:val="22"/>
          <w:lang w:val="pt-PT"/>
        </w:rPr>
      </w:pPr>
      <w:r w:rsidRPr="006D37CC">
        <w:rPr>
          <w:b/>
          <w:bCs/>
          <w:szCs w:val="22"/>
          <w:lang w:val="pt-PT"/>
        </w:rPr>
        <w:t>Se parar de utilizar Ultomiris para a HPN</w:t>
      </w:r>
    </w:p>
    <w:p w14:paraId="332ACAD9" w14:textId="77777777" w:rsidR="000F293C" w:rsidRPr="006D37CC" w:rsidRDefault="000F293C" w:rsidP="00FD329A">
      <w:pPr>
        <w:numPr>
          <w:ilvl w:val="12"/>
          <w:numId w:val="0"/>
        </w:numPr>
        <w:tabs>
          <w:tab w:val="left" w:pos="5823"/>
        </w:tabs>
        <w:spacing w:line="240" w:lineRule="auto"/>
        <w:ind w:right="-2"/>
        <w:rPr>
          <w:szCs w:val="22"/>
          <w:lang w:val="pt-PT"/>
        </w:rPr>
      </w:pPr>
      <w:r w:rsidRPr="006D37CC">
        <w:rPr>
          <w:szCs w:val="22"/>
          <w:lang w:val="pt-PT"/>
        </w:rPr>
        <w:t>Se interromper ou parar o tratamento com Ultomiris pode fazer com que os sintomas da HPN reapareçam com maior gravidade. O seu médico discutirá consigo os efeitos indesejáveis possíveis e explicar-lhe-á os riscos. O seu médico vai querer controlá-lo com frequência durante</w:t>
      </w:r>
      <w:r>
        <w:rPr>
          <w:szCs w:val="22"/>
          <w:lang w:val="pt-PT"/>
        </w:rPr>
        <w:t>,</w:t>
      </w:r>
      <w:r w:rsidRPr="006D37CC">
        <w:rPr>
          <w:szCs w:val="22"/>
          <w:lang w:val="pt-PT"/>
        </w:rPr>
        <w:t xml:space="preserve"> pelo menos</w:t>
      </w:r>
      <w:r>
        <w:rPr>
          <w:szCs w:val="22"/>
          <w:lang w:val="pt-PT"/>
        </w:rPr>
        <w:t>,</w:t>
      </w:r>
      <w:r w:rsidRPr="006D37CC">
        <w:rPr>
          <w:szCs w:val="22"/>
          <w:lang w:val="pt-PT"/>
        </w:rPr>
        <w:t xml:space="preserve"> 16 semanas.</w:t>
      </w:r>
    </w:p>
    <w:p w14:paraId="0BB4B297" w14:textId="77777777" w:rsidR="000F293C" w:rsidRPr="006D37CC" w:rsidRDefault="000F293C" w:rsidP="00FD329A">
      <w:pPr>
        <w:numPr>
          <w:ilvl w:val="12"/>
          <w:numId w:val="0"/>
        </w:numPr>
        <w:spacing w:line="240" w:lineRule="auto"/>
        <w:ind w:right="-2"/>
        <w:rPr>
          <w:szCs w:val="22"/>
          <w:lang w:val="pt-PT"/>
        </w:rPr>
      </w:pPr>
    </w:p>
    <w:p w14:paraId="2E33F079" w14:textId="77777777" w:rsidR="000F293C" w:rsidRPr="006D37CC" w:rsidRDefault="000F293C" w:rsidP="00FD329A">
      <w:pPr>
        <w:keepNext/>
        <w:numPr>
          <w:ilvl w:val="12"/>
          <w:numId w:val="0"/>
        </w:numPr>
        <w:spacing w:line="240" w:lineRule="auto"/>
        <w:ind w:right="-2"/>
        <w:rPr>
          <w:szCs w:val="22"/>
          <w:lang w:val="pt-PT"/>
        </w:rPr>
      </w:pPr>
      <w:r w:rsidRPr="006D37CC">
        <w:rPr>
          <w:szCs w:val="22"/>
          <w:lang w:val="pt-PT"/>
        </w:rPr>
        <w:t>Os riscos de parar Ultomiris incluem um aumento da destruição dos seus glóbulos vermelhos, que pode causar:</w:t>
      </w:r>
    </w:p>
    <w:p w14:paraId="199D0C7B" w14:textId="77777777" w:rsidR="000F293C" w:rsidRPr="001D3C78" w:rsidRDefault="000F293C">
      <w:pPr>
        <w:pStyle w:val="ListParagraph"/>
        <w:numPr>
          <w:ilvl w:val="0"/>
          <w:numId w:val="32"/>
        </w:numPr>
        <w:tabs>
          <w:tab w:val="clear" w:pos="567"/>
        </w:tabs>
        <w:spacing w:line="240" w:lineRule="auto"/>
        <w:ind w:left="426" w:right="-2" w:hanging="426"/>
        <w:rPr>
          <w:lang w:val="pt-PT"/>
        </w:rPr>
        <w:pPrChange w:id="649" w:author="Author">
          <w:pPr>
            <w:spacing w:line="240" w:lineRule="auto"/>
            <w:ind w:left="540" w:right="-2" w:hanging="540"/>
          </w:pPr>
        </w:pPrChange>
      </w:pPr>
      <w:del w:id="650" w:author="Author">
        <w:r w:rsidRPr="001D3C78" w:rsidDel="00865554">
          <w:rPr>
            <w:lang w:val="pt-PT"/>
          </w:rPr>
          <w:delText>-</w:delText>
        </w:r>
        <w:r w:rsidRPr="00221BC7" w:rsidDel="00865554">
          <w:rPr>
            <w:lang w:val="pt-PT"/>
            <w:rPrChange w:id="651" w:author="Author">
              <w:rPr>
                <w:lang w:val="es-ES"/>
              </w:rPr>
            </w:rPrChange>
          </w:rPr>
          <w:tab/>
        </w:r>
      </w:del>
      <w:r w:rsidRPr="001D3C78">
        <w:rPr>
          <w:lang w:val="pt-PT"/>
        </w:rPr>
        <w:t xml:space="preserve">Um aumento dos seus níveis de lactato desidrogenase (LDH), um marcador laboratorial de </w:t>
      </w:r>
      <w:del w:id="652" w:author="Author">
        <w:r w:rsidRPr="00221BC7" w:rsidDel="002479DD">
          <w:rPr>
            <w:lang w:val="pt-PT"/>
            <w:rPrChange w:id="653" w:author="Author">
              <w:rPr>
                <w:lang w:val="es-ES"/>
              </w:rPr>
            </w:rPrChange>
          </w:rPr>
          <w:tab/>
        </w:r>
      </w:del>
      <w:r w:rsidRPr="001D3C78">
        <w:rPr>
          <w:lang w:val="pt-PT"/>
        </w:rPr>
        <w:t>destruição dos glóbulos vermelhos,</w:t>
      </w:r>
    </w:p>
    <w:p w14:paraId="38F478D7" w14:textId="77777777" w:rsidR="000F293C" w:rsidRPr="001D3C78" w:rsidRDefault="000F293C">
      <w:pPr>
        <w:pStyle w:val="ListParagraph"/>
        <w:numPr>
          <w:ilvl w:val="0"/>
          <w:numId w:val="32"/>
        </w:numPr>
        <w:tabs>
          <w:tab w:val="clear" w:pos="567"/>
        </w:tabs>
        <w:spacing w:line="240" w:lineRule="auto"/>
        <w:ind w:left="426" w:right="-2" w:hanging="426"/>
        <w:rPr>
          <w:szCs w:val="22"/>
          <w:lang w:val="pt-PT"/>
        </w:rPr>
        <w:pPrChange w:id="654" w:author="Author">
          <w:pPr>
            <w:spacing w:line="240" w:lineRule="auto"/>
            <w:ind w:right="-2"/>
          </w:pPr>
        </w:pPrChange>
      </w:pPr>
      <w:del w:id="655" w:author="Author">
        <w:r w:rsidRPr="001D3C78" w:rsidDel="00865554">
          <w:rPr>
            <w:szCs w:val="22"/>
            <w:lang w:val="pt-PT"/>
          </w:rPr>
          <w:delText>-</w:delText>
        </w:r>
        <w:r w:rsidRPr="001D3C78" w:rsidDel="00865554">
          <w:rPr>
            <w:szCs w:val="22"/>
            <w:lang w:val="pt-PT"/>
          </w:rPr>
          <w:tab/>
        </w:r>
      </w:del>
      <w:r w:rsidRPr="001D3C78">
        <w:rPr>
          <w:szCs w:val="22"/>
          <w:lang w:val="pt-PT"/>
        </w:rPr>
        <w:t>Uma baixa significativa das contagens dos glóbulos vermelhos (anemia),</w:t>
      </w:r>
    </w:p>
    <w:p w14:paraId="15CCA5C0" w14:textId="77777777" w:rsidR="000F293C" w:rsidRPr="001D3C78" w:rsidRDefault="000F293C">
      <w:pPr>
        <w:pStyle w:val="ListParagraph"/>
        <w:numPr>
          <w:ilvl w:val="0"/>
          <w:numId w:val="32"/>
        </w:numPr>
        <w:tabs>
          <w:tab w:val="clear" w:pos="567"/>
        </w:tabs>
        <w:spacing w:line="240" w:lineRule="auto"/>
        <w:ind w:left="426" w:right="-2" w:hanging="426"/>
        <w:rPr>
          <w:szCs w:val="22"/>
          <w:lang w:val="pt-PT"/>
        </w:rPr>
        <w:pPrChange w:id="656" w:author="Author">
          <w:pPr>
            <w:spacing w:line="240" w:lineRule="auto"/>
            <w:ind w:right="-2"/>
          </w:pPr>
        </w:pPrChange>
      </w:pPr>
      <w:del w:id="657" w:author="Author">
        <w:r w:rsidRPr="001D3C78" w:rsidDel="00865554">
          <w:rPr>
            <w:szCs w:val="22"/>
            <w:lang w:val="pt-PT"/>
          </w:rPr>
          <w:delText>-</w:delText>
        </w:r>
        <w:r w:rsidRPr="001D3C78" w:rsidDel="00865554">
          <w:rPr>
            <w:szCs w:val="22"/>
            <w:lang w:val="pt-PT"/>
          </w:rPr>
          <w:tab/>
        </w:r>
      </w:del>
      <w:r w:rsidRPr="001D3C78">
        <w:rPr>
          <w:szCs w:val="22"/>
          <w:lang w:val="pt-PT"/>
        </w:rPr>
        <w:t>Urina escura,</w:t>
      </w:r>
    </w:p>
    <w:p w14:paraId="66FF81D3" w14:textId="77777777" w:rsidR="000F293C" w:rsidRPr="001D3C78" w:rsidRDefault="000F293C">
      <w:pPr>
        <w:pStyle w:val="ListParagraph"/>
        <w:numPr>
          <w:ilvl w:val="0"/>
          <w:numId w:val="32"/>
        </w:numPr>
        <w:tabs>
          <w:tab w:val="clear" w:pos="567"/>
        </w:tabs>
        <w:spacing w:line="240" w:lineRule="auto"/>
        <w:ind w:left="426" w:right="-2" w:hanging="426"/>
        <w:rPr>
          <w:szCs w:val="22"/>
          <w:lang w:val="pt-PT"/>
        </w:rPr>
        <w:pPrChange w:id="658" w:author="Author">
          <w:pPr>
            <w:spacing w:line="240" w:lineRule="auto"/>
            <w:ind w:right="-2"/>
          </w:pPr>
        </w:pPrChange>
      </w:pPr>
      <w:del w:id="659" w:author="Author">
        <w:r w:rsidRPr="001D3C78" w:rsidDel="00865554">
          <w:rPr>
            <w:szCs w:val="22"/>
            <w:lang w:val="pt-PT"/>
          </w:rPr>
          <w:delText>-</w:delText>
        </w:r>
        <w:r w:rsidRPr="001D3C78" w:rsidDel="00865554">
          <w:rPr>
            <w:szCs w:val="22"/>
            <w:lang w:val="pt-PT"/>
          </w:rPr>
          <w:tab/>
        </w:r>
      </w:del>
      <w:r w:rsidRPr="001D3C78">
        <w:rPr>
          <w:szCs w:val="22"/>
          <w:lang w:val="pt-PT"/>
        </w:rPr>
        <w:t>Fadiga,</w:t>
      </w:r>
    </w:p>
    <w:p w14:paraId="73247C00" w14:textId="77777777" w:rsidR="000F293C" w:rsidRPr="001D3C78" w:rsidRDefault="000F293C">
      <w:pPr>
        <w:pStyle w:val="ListParagraph"/>
        <w:numPr>
          <w:ilvl w:val="0"/>
          <w:numId w:val="32"/>
        </w:numPr>
        <w:tabs>
          <w:tab w:val="clear" w:pos="567"/>
        </w:tabs>
        <w:spacing w:line="240" w:lineRule="auto"/>
        <w:ind w:left="426" w:right="-2" w:hanging="426"/>
        <w:rPr>
          <w:szCs w:val="22"/>
          <w:lang w:val="pt-PT"/>
        </w:rPr>
        <w:pPrChange w:id="660" w:author="Author">
          <w:pPr>
            <w:spacing w:line="240" w:lineRule="auto"/>
            <w:ind w:right="-2"/>
          </w:pPr>
        </w:pPrChange>
      </w:pPr>
      <w:del w:id="661" w:author="Author">
        <w:r w:rsidRPr="001D3C78" w:rsidDel="00865554">
          <w:rPr>
            <w:szCs w:val="22"/>
            <w:lang w:val="pt-PT"/>
          </w:rPr>
          <w:delText>-</w:delText>
        </w:r>
        <w:r w:rsidRPr="001D3C78" w:rsidDel="00865554">
          <w:rPr>
            <w:szCs w:val="22"/>
            <w:lang w:val="pt-PT"/>
          </w:rPr>
          <w:tab/>
        </w:r>
      </w:del>
      <w:r w:rsidRPr="001D3C78">
        <w:rPr>
          <w:szCs w:val="22"/>
          <w:lang w:val="pt-PT"/>
        </w:rPr>
        <w:t>Dor abdominal,</w:t>
      </w:r>
    </w:p>
    <w:p w14:paraId="59B611F8" w14:textId="77777777" w:rsidR="000F293C" w:rsidRPr="001D3C78" w:rsidRDefault="000F293C">
      <w:pPr>
        <w:pStyle w:val="ListParagraph"/>
        <w:numPr>
          <w:ilvl w:val="0"/>
          <w:numId w:val="32"/>
        </w:numPr>
        <w:tabs>
          <w:tab w:val="clear" w:pos="567"/>
        </w:tabs>
        <w:spacing w:line="240" w:lineRule="auto"/>
        <w:ind w:left="426" w:right="-2" w:hanging="426"/>
        <w:rPr>
          <w:szCs w:val="22"/>
          <w:lang w:val="pt-PT"/>
        </w:rPr>
        <w:pPrChange w:id="662" w:author="Author">
          <w:pPr>
            <w:spacing w:line="240" w:lineRule="auto"/>
            <w:ind w:right="-2"/>
          </w:pPr>
        </w:pPrChange>
      </w:pPr>
      <w:del w:id="663" w:author="Author">
        <w:r w:rsidRPr="001D3C78" w:rsidDel="00865554">
          <w:rPr>
            <w:szCs w:val="22"/>
            <w:lang w:val="pt-PT"/>
          </w:rPr>
          <w:delText>-</w:delText>
        </w:r>
        <w:r w:rsidRPr="001D3C78" w:rsidDel="00865554">
          <w:rPr>
            <w:szCs w:val="22"/>
            <w:lang w:val="pt-PT"/>
          </w:rPr>
          <w:tab/>
        </w:r>
      </w:del>
      <w:r w:rsidRPr="001D3C78">
        <w:rPr>
          <w:szCs w:val="22"/>
          <w:lang w:val="pt-PT"/>
        </w:rPr>
        <w:t>Falta de ar,</w:t>
      </w:r>
    </w:p>
    <w:p w14:paraId="38DC4E9B" w14:textId="77777777" w:rsidR="000F293C" w:rsidRPr="001D3C78" w:rsidRDefault="000F293C">
      <w:pPr>
        <w:pStyle w:val="ListParagraph"/>
        <w:numPr>
          <w:ilvl w:val="0"/>
          <w:numId w:val="32"/>
        </w:numPr>
        <w:tabs>
          <w:tab w:val="clear" w:pos="567"/>
        </w:tabs>
        <w:spacing w:line="240" w:lineRule="auto"/>
        <w:ind w:left="426" w:right="-2" w:hanging="426"/>
        <w:rPr>
          <w:szCs w:val="22"/>
          <w:lang w:val="pt-PT"/>
        </w:rPr>
        <w:pPrChange w:id="664" w:author="Author">
          <w:pPr>
            <w:spacing w:line="240" w:lineRule="auto"/>
            <w:ind w:right="-2"/>
          </w:pPr>
        </w:pPrChange>
      </w:pPr>
      <w:del w:id="665" w:author="Author">
        <w:r w:rsidRPr="001D3C78" w:rsidDel="00865554">
          <w:rPr>
            <w:szCs w:val="22"/>
            <w:lang w:val="pt-PT"/>
          </w:rPr>
          <w:delText>-</w:delText>
        </w:r>
        <w:r w:rsidRPr="001D3C78" w:rsidDel="00865554">
          <w:rPr>
            <w:szCs w:val="22"/>
            <w:lang w:val="pt-PT"/>
          </w:rPr>
          <w:tab/>
        </w:r>
      </w:del>
      <w:r w:rsidRPr="001D3C78">
        <w:rPr>
          <w:szCs w:val="22"/>
          <w:lang w:val="pt-PT"/>
        </w:rPr>
        <w:t>Dificuldade ao engolir,</w:t>
      </w:r>
    </w:p>
    <w:p w14:paraId="76C05F48" w14:textId="77777777" w:rsidR="000F293C" w:rsidRPr="001D3C78" w:rsidRDefault="000F293C">
      <w:pPr>
        <w:pStyle w:val="ListParagraph"/>
        <w:numPr>
          <w:ilvl w:val="0"/>
          <w:numId w:val="32"/>
        </w:numPr>
        <w:tabs>
          <w:tab w:val="clear" w:pos="567"/>
        </w:tabs>
        <w:spacing w:line="240" w:lineRule="auto"/>
        <w:ind w:left="426" w:right="-2" w:hanging="426"/>
        <w:rPr>
          <w:szCs w:val="22"/>
          <w:lang w:val="pt-PT"/>
        </w:rPr>
        <w:pPrChange w:id="666" w:author="Author">
          <w:pPr>
            <w:spacing w:line="240" w:lineRule="auto"/>
            <w:ind w:right="-2"/>
          </w:pPr>
        </w:pPrChange>
      </w:pPr>
      <w:del w:id="667" w:author="Author">
        <w:r w:rsidRPr="001D3C78" w:rsidDel="00865554">
          <w:rPr>
            <w:szCs w:val="22"/>
            <w:lang w:val="pt-PT"/>
          </w:rPr>
          <w:delText>-</w:delText>
        </w:r>
        <w:r w:rsidRPr="001D3C78" w:rsidDel="00865554">
          <w:rPr>
            <w:szCs w:val="22"/>
            <w:lang w:val="pt-PT"/>
          </w:rPr>
          <w:tab/>
        </w:r>
      </w:del>
      <w:r w:rsidRPr="001D3C78">
        <w:rPr>
          <w:szCs w:val="22"/>
          <w:lang w:val="pt-PT"/>
        </w:rPr>
        <w:t>Disfunção erétil (impotência),</w:t>
      </w:r>
    </w:p>
    <w:p w14:paraId="4D14383A" w14:textId="77777777" w:rsidR="000F293C" w:rsidRPr="001D3C78" w:rsidRDefault="000F293C">
      <w:pPr>
        <w:pStyle w:val="ListParagraph"/>
        <w:numPr>
          <w:ilvl w:val="0"/>
          <w:numId w:val="32"/>
        </w:numPr>
        <w:tabs>
          <w:tab w:val="clear" w:pos="567"/>
        </w:tabs>
        <w:spacing w:line="240" w:lineRule="auto"/>
        <w:ind w:left="426" w:right="-2" w:hanging="426"/>
        <w:rPr>
          <w:szCs w:val="22"/>
          <w:lang w:val="pt-PT"/>
        </w:rPr>
        <w:pPrChange w:id="668" w:author="Author">
          <w:pPr>
            <w:spacing w:line="240" w:lineRule="auto"/>
            <w:ind w:right="-2"/>
          </w:pPr>
        </w:pPrChange>
      </w:pPr>
      <w:del w:id="669" w:author="Author">
        <w:r w:rsidRPr="001D3C78" w:rsidDel="00865554">
          <w:rPr>
            <w:szCs w:val="22"/>
            <w:lang w:val="pt-PT"/>
          </w:rPr>
          <w:delText>-</w:delText>
        </w:r>
        <w:r w:rsidRPr="001D3C78" w:rsidDel="00865554">
          <w:rPr>
            <w:szCs w:val="22"/>
            <w:lang w:val="pt-PT"/>
          </w:rPr>
          <w:tab/>
        </w:r>
      </w:del>
      <w:r w:rsidRPr="001D3C78">
        <w:rPr>
          <w:szCs w:val="22"/>
          <w:lang w:val="pt-PT"/>
        </w:rPr>
        <w:t>Confusão ou alteração do seu estado de atenção,</w:t>
      </w:r>
    </w:p>
    <w:p w14:paraId="1BBDF8A4" w14:textId="77777777" w:rsidR="000F293C" w:rsidRPr="001D3C78" w:rsidRDefault="000F293C">
      <w:pPr>
        <w:pStyle w:val="ListParagraph"/>
        <w:numPr>
          <w:ilvl w:val="0"/>
          <w:numId w:val="32"/>
        </w:numPr>
        <w:tabs>
          <w:tab w:val="clear" w:pos="567"/>
        </w:tabs>
        <w:spacing w:line="240" w:lineRule="auto"/>
        <w:ind w:left="426" w:right="-2" w:hanging="426"/>
        <w:rPr>
          <w:szCs w:val="22"/>
          <w:lang w:val="pt-PT"/>
        </w:rPr>
        <w:pPrChange w:id="670" w:author="Author">
          <w:pPr>
            <w:spacing w:line="240" w:lineRule="auto"/>
            <w:ind w:right="-2"/>
          </w:pPr>
        </w:pPrChange>
      </w:pPr>
      <w:del w:id="671" w:author="Author">
        <w:r w:rsidRPr="001D3C78" w:rsidDel="00865554">
          <w:rPr>
            <w:szCs w:val="22"/>
            <w:lang w:val="pt-PT"/>
          </w:rPr>
          <w:delText>-</w:delText>
        </w:r>
        <w:r w:rsidRPr="001D3C78" w:rsidDel="00865554">
          <w:rPr>
            <w:szCs w:val="22"/>
            <w:lang w:val="pt-PT"/>
          </w:rPr>
          <w:tab/>
        </w:r>
      </w:del>
      <w:r w:rsidRPr="001D3C78">
        <w:rPr>
          <w:szCs w:val="22"/>
          <w:lang w:val="pt-PT"/>
        </w:rPr>
        <w:t>Dor no peito ou angina,</w:t>
      </w:r>
    </w:p>
    <w:p w14:paraId="61F870CF" w14:textId="77777777" w:rsidR="000F293C" w:rsidRPr="001D3C78" w:rsidRDefault="000F293C">
      <w:pPr>
        <w:pStyle w:val="ListParagraph"/>
        <w:numPr>
          <w:ilvl w:val="0"/>
          <w:numId w:val="32"/>
        </w:numPr>
        <w:tabs>
          <w:tab w:val="clear" w:pos="567"/>
        </w:tabs>
        <w:spacing w:line="240" w:lineRule="auto"/>
        <w:ind w:left="426" w:right="-2" w:hanging="426"/>
        <w:rPr>
          <w:szCs w:val="22"/>
          <w:lang w:val="pt-PT"/>
        </w:rPr>
        <w:pPrChange w:id="672" w:author="Author">
          <w:pPr>
            <w:spacing w:line="240" w:lineRule="auto"/>
            <w:ind w:left="567" w:right="-2" w:hanging="567"/>
          </w:pPr>
        </w:pPrChange>
      </w:pPr>
      <w:del w:id="673" w:author="Author">
        <w:r w:rsidRPr="001D3C78" w:rsidDel="00865554">
          <w:rPr>
            <w:szCs w:val="22"/>
            <w:lang w:val="pt-PT"/>
          </w:rPr>
          <w:delText>-</w:delText>
        </w:r>
        <w:r w:rsidRPr="001D3C78" w:rsidDel="00865554">
          <w:rPr>
            <w:szCs w:val="22"/>
            <w:lang w:val="pt-PT"/>
          </w:rPr>
          <w:tab/>
        </w:r>
      </w:del>
      <w:r w:rsidRPr="001D3C78">
        <w:rPr>
          <w:szCs w:val="22"/>
          <w:lang w:val="pt-PT"/>
        </w:rPr>
        <w:t>Um aumento do nível da sua creatinina no soro (problemas com os seus rins), ou</w:t>
      </w:r>
    </w:p>
    <w:p w14:paraId="130CAF1C" w14:textId="77777777" w:rsidR="000F293C" w:rsidRPr="001D3C78" w:rsidRDefault="000F293C">
      <w:pPr>
        <w:pStyle w:val="ListParagraph"/>
        <w:numPr>
          <w:ilvl w:val="0"/>
          <w:numId w:val="32"/>
        </w:numPr>
        <w:tabs>
          <w:tab w:val="clear" w:pos="567"/>
        </w:tabs>
        <w:spacing w:line="240" w:lineRule="auto"/>
        <w:ind w:left="426" w:right="-2" w:hanging="426"/>
        <w:rPr>
          <w:szCs w:val="22"/>
          <w:lang w:val="pt-PT"/>
        </w:rPr>
        <w:pPrChange w:id="674" w:author="Author">
          <w:pPr>
            <w:spacing w:line="240" w:lineRule="auto"/>
            <w:ind w:right="-2"/>
          </w:pPr>
        </w:pPrChange>
      </w:pPr>
      <w:del w:id="675" w:author="Author">
        <w:r w:rsidRPr="001D3C78" w:rsidDel="00865554">
          <w:rPr>
            <w:szCs w:val="22"/>
            <w:lang w:val="pt-PT"/>
          </w:rPr>
          <w:delText>-</w:delText>
        </w:r>
        <w:r w:rsidRPr="001D3C78" w:rsidDel="00865554">
          <w:rPr>
            <w:szCs w:val="22"/>
            <w:lang w:val="pt-PT"/>
          </w:rPr>
          <w:tab/>
        </w:r>
      </w:del>
      <w:r w:rsidRPr="001D3C78">
        <w:rPr>
          <w:szCs w:val="22"/>
          <w:lang w:val="pt-PT"/>
        </w:rPr>
        <w:t>Trombose (coágulo de sangue).</w:t>
      </w:r>
    </w:p>
    <w:p w14:paraId="68A68CF3" w14:textId="77777777" w:rsidR="000F293C" w:rsidRDefault="000F293C" w:rsidP="00FD329A">
      <w:pPr>
        <w:tabs>
          <w:tab w:val="left" w:pos="0"/>
          <w:tab w:val="left" w:pos="360"/>
        </w:tabs>
        <w:spacing w:line="240" w:lineRule="auto"/>
        <w:ind w:right="-2"/>
        <w:rPr>
          <w:szCs w:val="22"/>
          <w:lang w:val="pt-PT"/>
        </w:rPr>
      </w:pPr>
    </w:p>
    <w:p w14:paraId="587A46EE" w14:textId="77777777" w:rsidR="000F293C" w:rsidRPr="006D37CC" w:rsidRDefault="000F293C" w:rsidP="00FD329A">
      <w:pPr>
        <w:tabs>
          <w:tab w:val="left" w:pos="0"/>
          <w:tab w:val="left" w:pos="360"/>
        </w:tabs>
        <w:spacing w:line="240" w:lineRule="auto"/>
        <w:ind w:right="-2"/>
        <w:rPr>
          <w:szCs w:val="22"/>
          <w:lang w:val="pt-PT"/>
        </w:rPr>
      </w:pPr>
      <w:r w:rsidRPr="006D37CC">
        <w:rPr>
          <w:szCs w:val="22"/>
          <w:lang w:val="pt-PT"/>
        </w:rPr>
        <w:t>Se tiver qualquer um destes sintomas, contacte o seu médico.</w:t>
      </w:r>
    </w:p>
    <w:p w14:paraId="65FFED94" w14:textId="77777777" w:rsidR="000F293C" w:rsidRPr="006D37CC" w:rsidRDefault="000F293C" w:rsidP="00FD329A">
      <w:pPr>
        <w:numPr>
          <w:ilvl w:val="12"/>
          <w:numId w:val="0"/>
        </w:numPr>
        <w:tabs>
          <w:tab w:val="clear" w:pos="567"/>
        </w:tabs>
        <w:spacing w:line="240" w:lineRule="auto"/>
        <w:rPr>
          <w:lang w:val="pt-PT"/>
        </w:rPr>
      </w:pPr>
    </w:p>
    <w:p w14:paraId="264A2DCB" w14:textId="77777777" w:rsidR="000F293C" w:rsidRPr="006D37CC" w:rsidRDefault="000F293C" w:rsidP="00FD329A">
      <w:pPr>
        <w:keepNext/>
        <w:numPr>
          <w:ilvl w:val="12"/>
          <w:numId w:val="0"/>
        </w:numPr>
        <w:spacing w:line="240" w:lineRule="auto"/>
        <w:ind w:right="-2"/>
        <w:outlineLvl w:val="0"/>
        <w:rPr>
          <w:b/>
          <w:szCs w:val="22"/>
          <w:lang w:val="pt-PT"/>
        </w:rPr>
      </w:pPr>
      <w:r w:rsidRPr="006D37CC">
        <w:rPr>
          <w:b/>
          <w:bCs/>
          <w:szCs w:val="22"/>
          <w:lang w:val="pt-PT"/>
        </w:rPr>
        <w:t>Se parar de utilizar Ultomiris para a SHUa</w:t>
      </w:r>
    </w:p>
    <w:p w14:paraId="06CB9539" w14:textId="77777777" w:rsidR="000F293C" w:rsidRPr="006D37CC" w:rsidRDefault="000F293C" w:rsidP="00FD329A">
      <w:pPr>
        <w:numPr>
          <w:ilvl w:val="12"/>
          <w:numId w:val="0"/>
        </w:numPr>
        <w:tabs>
          <w:tab w:val="left" w:pos="5823"/>
        </w:tabs>
        <w:spacing w:line="240" w:lineRule="auto"/>
        <w:ind w:right="-2"/>
        <w:rPr>
          <w:szCs w:val="22"/>
          <w:lang w:val="pt-PT"/>
        </w:rPr>
      </w:pPr>
      <w:r w:rsidRPr="006D37CC">
        <w:rPr>
          <w:szCs w:val="22"/>
          <w:lang w:val="pt-PT"/>
        </w:rPr>
        <w:t>Interromper ou parar o tratamento com Ultomiris pode fazer com que os sintomas da SHUa reapareçam. O seu médico discutirá consigo os efeitos indesejáveis possíveis e explicar-lhe-á os riscos. O seu médico vai querer monitorizá-lo de perto.</w:t>
      </w:r>
    </w:p>
    <w:p w14:paraId="4B286254" w14:textId="77777777" w:rsidR="000F293C" w:rsidRPr="006D37CC" w:rsidRDefault="000F293C" w:rsidP="00FD329A">
      <w:pPr>
        <w:numPr>
          <w:ilvl w:val="12"/>
          <w:numId w:val="0"/>
        </w:numPr>
        <w:spacing w:line="240" w:lineRule="auto"/>
        <w:ind w:right="-2"/>
        <w:rPr>
          <w:szCs w:val="22"/>
          <w:lang w:val="pt-PT"/>
        </w:rPr>
      </w:pPr>
    </w:p>
    <w:p w14:paraId="67511A50" w14:textId="77777777" w:rsidR="000F293C" w:rsidRPr="006D37CC" w:rsidRDefault="000F293C" w:rsidP="00FD329A">
      <w:pPr>
        <w:keepNext/>
        <w:numPr>
          <w:ilvl w:val="12"/>
          <w:numId w:val="0"/>
        </w:numPr>
        <w:spacing w:line="240" w:lineRule="auto"/>
        <w:ind w:right="-2"/>
        <w:rPr>
          <w:szCs w:val="22"/>
          <w:lang w:val="pt-PT"/>
        </w:rPr>
      </w:pPr>
      <w:r w:rsidRPr="006D37CC">
        <w:rPr>
          <w:szCs w:val="22"/>
          <w:lang w:val="pt-PT"/>
        </w:rPr>
        <w:t xml:space="preserve">Os riscos de parar Ultomiris incluem um aumento </w:t>
      </w:r>
      <w:r>
        <w:rPr>
          <w:szCs w:val="22"/>
          <w:lang w:val="pt-PT"/>
        </w:rPr>
        <w:t>d</w:t>
      </w:r>
      <w:r w:rsidRPr="006D37CC">
        <w:rPr>
          <w:szCs w:val="22"/>
          <w:lang w:val="pt-PT"/>
        </w:rPr>
        <w:t>a destruição dos vasos sanguíneos de menor dimensão, o que pode causar:</w:t>
      </w:r>
    </w:p>
    <w:p w14:paraId="2D6B5B2F" w14:textId="519B3583" w:rsidR="000F293C" w:rsidRPr="001D3C78" w:rsidRDefault="000F293C" w:rsidP="00865554">
      <w:pPr>
        <w:pStyle w:val="ListParagraph"/>
        <w:numPr>
          <w:ilvl w:val="0"/>
          <w:numId w:val="33"/>
        </w:numPr>
        <w:tabs>
          <w:tab w:val="clear" w:pos="567"/>
        </w:tabs>
        <w:spacing w:line="240" w:lineRule="auto"/>
        <w:ind w:left="426" w:right="-2" w:hanging="426"/>
        <w:rPr>
          <w:szCs w:val="22"/>
          <w:lang w:val="pt-PT"/>
        </w:rPr>
      </w:pPr>
      <w:r w:rsidRPr="001D3C78">
        <w:rPr>
          <w:szCs w:val="22"/>
          <w:lang w:val="pt-PT"/>
        </w:rPr>
        <w:t>Uma baixa significativa das contagens de plaquetas (trombocitopenia),</w:t>
      </w:r>
    </w:p>
    <w:p w14:paraId="0A95F80A" w14:textId="52D1BC41" w:rsidR="000F293C" w:rsidRPr="001D3C78" w:rsidRDefault="000F293C" w:rsidP="00865554">
      <w:pPr>
        <w:pStyle w:val="ListParagraph"/>
        <w:numPr>
          <w:ilvl w:val="0"/>
          <w:numId w:val="33"/>
        </w:numPr>
        <w:spacing w:line="240" w:lineRule="auto"/>
        <w:ind w:left="426" w:right="-2" w:hanging="426"/>
        <w:rPr>
          <w:szCs w:val="22"/>
          <w:lang w:val="pt-PT"/>
        </w:rPr>
      </w:pPr>
      <w:r w:rsidRPr="001D3C78">
        <w:rPr>
          <w:szCs w:val="22"/>
          <w:lang w:val="pt-PT"/>
        </w:rPr>
        <w:t>Um aumento significativo da destruição dos seus glóbulos vermelhos,</w:t>
      </w:r>
    </w:p>
    <w:p w14:paraId="36594291" w14:textId="72B2D40F" w:rsidR="000F293C" w:rsidRPr="001D3C78" w:rsidRDefault="000F293C" w:rsidP="00865554">
      <w:pPr>
        <w:pStyle w:val="ListParagraph"/>
        <w:numPr>
          <w:ilvl w:val="0"/>
          <w:numId w:val="33"/>
        </w:numPr>
        <w:spacing w:line="240" w:lineRule="auto"/>
        <w:ind w:left="426" w:right="-2" w:hanging="426"/>
        <w:rPr>
          <w:lang w:val="pt-PT"/>
        </w:rPr>
      </w:pPr>
      <w:r w:rsidRPr="001D3C78">
        <w:rPr>
          <w:lang w:val="pt-PT"/>
        </w:rPr>
        <w:t>Um aumento dos seus níveis de lactato desidrogenase (LDH), um marcador laboratorial de destruição dos glóbulos vermelhos,</w:t>
      </w:r>
    </w:p>
    <w:p w14:paraId="195B9197" w14:textId="2D48CAA9" w:rsidR="000F293C" w:rsidRPr="001D3C78" w:rsidRDefault="000F293C" w:rsidP="00865554">
      <w:pPr>
        <w:pStyle w:val="ListParagraph"/>
        <w:numPr>
          <w:ilvl w:val="0"/>
          <w:numId w:val="33"/>
        </w:numPr>
        <w:spacing w:line="240" w:lineRule="auto"/>
        <w:ind w:left="426" w:right="-2" w:hanging="426"/>
        <w:rPr>
          <w:szCs w:val="22"/>
          <w:lang w:val="pt-PT"/>
        </w:rPr>
      </w:pPr>
      <w:r w:rsidRPr="001D3C78">
        <w:rPr>
          <w:szCs w:val="22"/>
          <w:lang w:val="pt-PT"/>
        </w:rPr>
        <w:t>Menos urinação (problemas de rins),</w:t>
      </w:r>
    </w:p>
    <w:p w14:paraId="68ED0A52" w14:textId="663F6C13" w:rsidR="000F293C" w:rsidRPr="001D3C78" w:rsidRDefault="000F293C" w:rsidP="00865554">
      <w:pPr>
        <w:pStyle w:val="ListParagraph"/>
        <w:numPr>
          <w:ilvl w:val="0"/>
          <w:numId w:val="33"/>
        </w:numPr>
        <w:spacing w:line="240" w:lineRule="auto"/>
        <w:ind w:left="426" w:right="-2" w:hanging="426"/>
        <w:rPr>
          <w:szCs w:val="22"/>
          <w:lang w:val="pt-PT"/>
        </w:rPr>
      </w:pPr>
      <w:r w:rsidRPr="001D3C78">
        <w:rPr>
          <w:szCs w:val="22"/>
          <w:lang w:val="pt-PT"/>
        </w:rPr>
        <w:t>Um aumento do nível da sua creatinina no soro (problemas com os seus rins),</w:t>
      </w:r>
    </w:p>
    <w:p w14:paraId="68B1DC08" w14:textId="24F3BA1A" w:rsidR="000F293C" w:rsidRPr="001D3C78" w:rsidRDefault="000F293C" w:rsidP="00865554">
      <w:pPr>
        <w:pStyle w:val="ListParagraph"/>
        <w:numPr>
          <w:ilvl w:val="0"/>
          <w:numId w:val="33"/>
        </w:numPr>
        <w:spacing w:line="240" w:lineRule="auto"/>
        <w:ind w:left="426" w:right="-2" w:hanging="426"/>
        <w:rPr>
          <w:szCs w:val="22"/>
          <w:lang w:val="pt-PT"/>
        </w:rPr>
      </w:pPr>
      <w:r w:rsidRPr="001D3C78">
        <w:rPr>
          <w:szCs w:val="22"/>
          <w:lang w:val="pt-PT"/>
        </w:rPr>
        <w:t>Confusão ou alteração do seu estado de atenção,</w:t>
      </w:r>
    </w:p>
    <w:p w14:paraId="0A52FC7F" w14:textId="770109EE" w:rsidR="000F293C" w:rsidRPr="001D3C78" w:rsidRDefault="000F293C" w:rsidP="00865554">
      <w:pPr>
        <w:pStyle w:val="ListParagraph"/>
        <w:numPr>
          <w:ilvl w:val="0"/>
          <w:numId w:val="33"/>
        </w:numPr>
        <w:spacing w:line="240" w:lineRule="auto"/>
        <w:ind w:left="426" w:right="-2" w:hanging="426"/>
        <w:rPr>
          <w:szCs w:val="22"/>
          <w:lang w:val="pt-PT"/>
        </w:rPr>
      </w:pPr>
      <w:r w:rsidRPr="001D3C78">
        <w:rPr>
          <w:szCs w:val="22"/>
          <w:lang w:val="pt-PT"/>
        </w:rPr>
        <w:t>Alterações na visão,</w:t>
      </w:r>
    </w:p>
    <w:p w14:paraId="2CAD4298" w14:textId="63806B0D" w:rsidR="000F293C" w:rsidRPr="001D3C78" w:rsidRDefault="000F293C" w:rsidP="00865554">
      <w:pPr>
        <w:pStyle w:val="ListParagraph"/>
        <w:numPr>
          <w:ilvl w:val="0"/>
          <w:numId w:val="33"/>
        </w:numPr>
        <w:spacing w:line="240" w:lineRule="auto"/>
        <w:ind w:left="426" w:right="-2" w:hanging="426"/>
        <w:rPr>
          <w:szCs w:val="22"/>
          <w:lang w:val="pt-PT"/>
        </w:rPr>
      </w:pPr>
      <w:r w:rsidRPr="001D3C78">
        <w:rPr>
          <w:szCs w:val="22"/>
          <w:lang w:val="pt-PT"/>
        </w:rPr>
        <w:t>Dor no peito ou angina,</w:t>
      </w:r>
    </w:p>
    <w:p w14:paraId="0DE08C60" w14:textId="4EC673A3" w:rsidR="000F293C" w:rsidRPr="001D3C78" w:rsidRDefault="000F293C" w:rsidP="00865554">
      <w:pPr>
        <w:pStyle w:val="ListParagraph"/>
        <w:numPr>
          <w:ilvl w:val="0"/>
          <w:numId w:val="33"/>
        </w:numPr>
        <w:spacing w:line="240" w:lineRule="auto"/>
        <w:ind w:left="426" w:right="-2" w:hanging="426"/>
        <w:rPr>
          <w:szCs w:val="22"/>
          <w:lang w:val="pt-PT"/>
        </w:rPr>
      </w:pPr>
      <w:r w:rsidRPr="001D3C78">
        <w:rPr>
          <w:szCs w:val="22"/>
          <w:lang w:val="pt-PT"/>
        </w:rPr>
        <w:t>Falta de ar,</w:t>
      </w:r>
    </w:p>
    <w:p w14:paraId="7A75F977" w14:textId="5208F2AD" w:rsidR="000F293C" w:rsidRPr="001D3C78" w:rsidRDefault="000F293C" w:rsidP="00865554">
      <w:pPr>
        <w:pStyle w:val="ListParagraph"/>
        <w:numPr>
          <w:ilvl w:val="0"/>
          <w:numId w:val="33"/>
        </w:numPr>
        <w:spacing w:line="240" w:lineRule="auto"/>
        <w:ind w:left="426" w:right="-2" w:hanging="426"/>
        <w:rPr>
          <w:szCs w:val="22"/>
          <w:lang w:val="pt-PT"/>
        </w:rPr>
      </w:pPr>
      <w:r w:rsidRPr="001D3C78">
        <w:rPr>
          <w:szCs w:val="22"/>
          <w:lang w:val="pt-PT"/>
        </w:rPr>
        <w:t>Dor abdominal, diarreia</w:t>
      </w:r>
      <w:ins w:id="676" w:author="Author">
        <w:r w:rsidR="008F51CD">
          <w:rPr>
            <w:szCs w:val="22"/>
            <w:lang w:val="pt-PT"/>
          </w:rPr>
          <w:t>,</w:t>
        </w:r>
      </w:ins>
      <w:r w:rsidRPr="001D3C78">
        <w:rPr>
          <w:szCs w:val="22"/>
          <w:lang w:val="pt-PT"/>
        </w:rPr>
        <w:t xml:space="preserve"> ou</w:t>
      </w:r>
    </w:p>
    <w:p w14:paraId="1AF04C15" w14:textId="00992CAA" w:rsidR="000F293C" w:rsidRPr="001D3C78" w:rsidRDefault="000F293C" w:rsidP="00865554">
      <w:pPr>
        <w:pStyle w:val="ListParagraph"/>
        <w:numPr>
          <w:ilvl w:val="0"/>
          <w:numId w:val="33"/>
        </w:numPr>
        <w:spacing w:line="240" w:lineRule="auto"/>
        <w:ind w:left="426" w:right="-2" w:hanging="426"/>
        <w:rPr>
          <w:szCs w:val="22"/>
          <w:lang w:val="pt-PT"/>
        </w:rPr>
      </w:pPr>
      <w:r w:rsidRPr="001D3C78">
        <w:rPr>
          <w:szCs w:val="22"/>
          <w:lang w:val="pt-PT"/>
        </w:rPr>
        <w:t>Trombose (coágulo de sangue).</w:t>
      </w:r>
    </w:p>
    <w:p w14:paraId="0FA3933B" w14:textId="77777777" w:rsidR="000F293C" w:rsidRPr="006D37CC" w:rsidRDefault="000F293C" w:rsidP="00FD329A">
      <w:pPr>
        <w:spacing w:line="240" w:lineRule="auto"/>
        <w:ind w:right="-2"/>
        <w:rPr>
          <w:szCs w:val="22"/>
          <w:lang w:val="pt-PT"/>
        </w:rPr>
      </w:pPr>
    </w:p>
    <w:p w14:paraId="1153EA7F" w14:textId="77777777" w:rsidR="000F293C" w:rsidRPr="006D37CC" w:rsidRDefault="000F293C" w:rsidP="00FD329A">
      <w:pPr>
        <w:tabs>
          <w:tab w:val="left" w:pos="0"/>
          <w:tab w:val="left" w:pos="360"/>
        </w:tabs>
        <w:spacing w:line="240" w:lineRule="auto"/>
        <w:ind w:right="-2"/>
        <w:rPr>
          <w:szCs w:val="22"/>
          <w:lang w:val="pt-PT"/>
        </w:rPr>
      </w:pPr>
      <w:r w:rsidRPr="006D37CC">
        <w:rPr>
          <w:szCs w:val="22"/>
          <w:lang w:val="pt-PT"/>
        </w:rPr>
        <w:t>Se tiver qualquer um destes sintomas, contacte o seu médico.</w:t>
      </w:r>
    </w:p>
    <w:p w14:paraId="5B57B61E" w14:textId="77777777" w:rsidR="000F293C" w:rsidRPr="00427D96" w:rsidRDefault="000F293C" w:rsidP="00FD329A">
      <w:pPr>
        <w:numPr>
          <w:ilvl w:val="12"/>
          <w:numId w:val="0"/>
        </w:numPr>
        <w:tabs>
          <w:tab w:val="clear" w:pos="567"/>
        </w:tabs>
        <w:spacing w:line="240" w:lineRule="auto"/>
        <w:rPr>
          <w:szCs w:val="22"/>
          <w:lang w:val="pt-PT"/>
        </w:rPr>
      </w:pPr>
    </w:p>
    <w:p w14:paraId="4EF28EA4" w14:textId="77777777" w:rsidR="000F293C" w:rsidRPr="00427D96" w:rsidRDefault="000F293C" w:rsidP="00FD329A">
      <w:pPr>
        <w:numPr>
          <w:ilvl w:val="12"/>
          <w:numId w:val="0"/>
        </w:numPr>
        <w:spacing w:line="240" w:lineRule="auto"/>
        <w:rPr>
          <w:szCs w:val="22"/>
          <w:lang w:val="pt-PT"/>
        </w:rPr>
      </w:pPr>
      <w:r w:rsidRPr="00427D96">
        <w:rPr>
          <w:b/>
          <w:szCs w:val="22"/>
          <w:lang w:val="pt-PT"/>
        </w:rPr>
        <w:t>Se para</w:t>
      </w:r>
      <w:r>
        <w:rPr>
          <w:b/>
          <w:szCs w:val="22"/>
          <w:lang w:val="pt-PT"/>
        </w:rPr>
        <w:t>r</w:t>
      </w:r>
      <w:r w:rsidRPr="00427D96">
        <w:rPr>
          <w:b/>
          <w:szCs w:val="22"/>
          <w:lang w:val="pt-PT"/>
        </w:rPr>
        <w:t xml:space="preserve"> de utilizar Ultomiris </w:t>
      </w:r>
      <w:r>
        <w:rPr>
          <w:b/>
          <w:szCs w:val="22"/>
          <w:lang w:val="pt-PT"/>
        </w:rPr>
        <w:t xml:space="preserve">para a </w:t>
      </w:r>
      <w:r w:rsidRPr="00427D96">
        <w:rPr>
          <w:b/>
          <w:szCs w:val="22"/>
          <w:lang w:val="pt-PT"/>
        </w:rPr>
        <w:t>MG</w:t>
      </w:r>
      <w:r>
        <w:rPr>
          <w:b/>
          <w:szCs w:val="22"/>
          <w:lang w:val="pt-PT"/>
        </w:rPr>
        <w:t>g</w:t>
      </w:r>
    </w:p>
    <w:p w14:paraId="4A56F914" w14:textId="77777777" w:rsidR="000F293C" w:rsidRDefault="000F293C" w:rsidP="00FD329A">
      <w:pPr>
        <w:numPr>
          <w:ilvl w:val="12"/>
          <w:numId w:val="0"/>
        </w:numPr>
        <w:tabs>
          <w:tab w:val="clear" w:pos="567"/>
        </w:tabs>
        <w:spacing w:line="240" w:lineRule="auto"/>
        <w:rPr>
          <w:szCs w:val="22"/>
          <w:lang w:val="pt-PT"/>
        </w:rPr>
      </w:pPr>
      <w:r w:rsidRPr="00E70A1B">
        <w:rPr>
          <w:szCs w:val="22"/>
          <w:lang w:val="pt-PT"/>
        </w:rPr>
        <w:t>A interrupção ou paragem d</w:t>
      </w:r>
      <w:r w:rsidRPr="00321753">
        <w:rPr>
          <w:szCs w:val="22"/>
          <w:lang w:val="pt-PT"/>
        </w:rPr>
        <w:t xml:space="preserve">o tratamento com Ultomiris pode fazer com que os sintomas </w:t>
      </w:r>
      <w:r>
        <w:rPr>
          <w:szCs w:val="22"/>
          <w:lang w:val="pt-PT"/>
        </w:rPr>
        <w:t xml:space="preserve">da MGg </w:t>
      </w:r>
      <w:r w:rsidRPr="00321753">
        <w:rPr>
          <w:szCs w:val="22"/>
          <w:lang w:val="pt-PT"/>
        </w:rPr>
        <w:t xml:space="preserve">reapareçam. </w:t>
      </w:r>
      <w:r>
        <w:rPr>
          <w:szCs w:val="22"/>
          <w:lang w:val="pt-PT"/>
        </w:rPr>
        <w:t xml:space="preserve">Fale com o seu médico antes de parar o tratamento com Ultomiris. </w:t>
      </w:r>
      <w:r w:rsidRPr="00321753">
        <w:rPr>
          <w:szCs w:val="22"/>
          <w:lang w:val="pt-PT"/>
        </w:rPr>
        <w:t xml:space="preserve">O seu médico discutirá consigo os efeitos </w:t>
      </w:r>
      <w:r>
        <w:rPr>
          <w:szCs w:val="22"/>
          <w:lang w:val="pt-PT"/>
        </w:rPr>
        <w:t>indesejáveis</w:t>
      </w:r>
      <w:r w:rsidRPr="00321753">
        <w:rPr>
          <w:szCs w:val="22"/>
          <w:lang w:val="pt-PT"/>
        </w:rPr>
        <w:t xml:space="preserve"> possíveis e os riscos. </w:t>
      </w:r>
      <w:r w:rsidRPr="003F0200">
        <w:rPr>
          <w:szCs w:val="22"/>
          <w:lang w:val="pt-PT"/>
        </w:rPr>
        <w:t xml:space="preserve">O seu médico </w:t>
      </w:r>
      <w:r>
        <w:rPr>
          <w:szCs w:val="22"/>
          <w:lang w:val="pt-PT"/>
        </w:rPr>
        <w:t>também</w:t>
      </w:r>
      <w:r w:rsidRPr="003F0200">
        <w:rPr>
          <w:szCs w:val="22"/>
          <w:lang w:val="pt-PT"/>
        </w:rPr>
        <w:t xml:space="preserve"> querer</w:t>
      </w:r>
      <w:r>
        <w:rPr>
          <w:szCs w:val="22"/>
          <w:lang w:val="pt-PT"/>
        </w:rPr>
        <w:t>á</w:t>
      </w:r>
      <w:r w:rsidRPr="003F0200">
        <w:rPr>
          <w:szCs w:val="22"/>
          <w:lang w:val="pt-PT"/>
        </w:rPr>
        <w:t xml:space="preserve"> monitorizá-lo de perto.</w:t>
      </w:r>
    </w:p>
    <w:p w14:paraId="059E4365" w14:textId="77777777" w:rsidR="000F293C" w:rsidRPr="00D62F6D" w:rsidRDefault="000F293C" w:rsidP="00FD329A">
      <w:pPr>
        <w:numPr>
          <w:ilvl w:val="12"/>
          <w:numId w:val="0"/>
        </w:numPr>
        <w:spacing w:line="240" w:lineRule="auto"/>
        <w:rPr>
          <w:b/>
          <w:lang w:val="pt-PT"/>
        </w:rPr>
      </w:pPr>
    </w:p>
    <w:p w14:paraId="238C25FA" w14:textId="77777777" w:rsidR="000F293C" w:rsidRPr="006B28B5" w:rsidRDefault="000F293C" w:rsidP="00FD329A">
      <w:pPr>
        <w:numPr>
          <w:ilvl w:val="12"/>
          <w:numId w:val="0"/>
        </w:numPr>
        <w:spacing w:line="240" w:lineRule="auto"/>
        <w:rPr>
          <w:szCs w:val="22"/>
          <w:lang w:val="pt-PT"/>
        </w:rPr>
      </w:pPr>
      <w:r w:rsidRPr="0009329E">
        <w:rPr>
          <w:b/>
          <w:szCs w:val="22"/>
          <w:lang w:val="pt-PT"/>
        </w:rPr>
        <w:t>Se para</w:t>
      </w:r>
      <w:r>
        <w:rPr>
          <w:b/>
          <w:szCs w:val="22"/>
          <w:lang w:val="pt-PT"/>
        </w:rPr>
        <w:t>r</w:t>
      </w:r>
      <w:r w:rsidRPr="0009329E">
        <w:rPr>
          <w:b/>
          <w:szCs w:val="22"/>
          <w:lang w:val="pt-PT"/>
        </w:rPr>
        <w:t xml:space="preserve"> de utilizar</w:t>
      </w:r>
      <w:r w:rsidRPr="006B28B5">
        <w:rPr>
          <w:b/>
          <w:szCs w:val="22"/>
          <w:lang w:val="pt-PT"/>
        </w:rPr>
        <w:t xml:space="preserve"> Ultomiris </w:t>
      </w:r>
      <w:r>
        <w:rPr>
          <w:b/>
          <w:szCs w:val="22"/>
          <w:lang w:val="pt-PT"/>
        </w:rPr>
        <w:t>para a</w:t>
      </w:r>
      <w:r w:rsidRPr="006B28B5">
        <w:rPr>
          <w:b/>
          <w:szCs w:val="22"/>
          <w:lang w:val="pt-PT"/>
        </w:rPr>
        <w:t xml:space="preserve"> NMO</w:t>
      </w:r>
    </w:p>
    <w:p w14:paraId="5299A8B5" w14:textId="77777777" w:rsidR="000F293C" w:rsidRPr="006D37CC" w:rsidRDefault="000F293C" w:rsidP="00FD329A">
      <w:pPr>
        <w:numPr>
          <w:ilvl w:val="12"/>
          <w:numId w:val="0"/>
        </w:numPr>
        <w:tabs>
          <w:tab w:val="clear" w:pos="567"/>
        </w:tabs>
        <w:spacing w:line="240" w:lineRule="auto"/>
        <w:rPr>
          <w:lang w:val="pt-PT"/>
        </w:rPr>
      </w:pPr>
      <w:r>
        <w:rPr>
          <w:szCs w:val="22"/>
          <w:lang w:val="pt-PT"/>
        </w:rPr>
        <w:t>A interrupção ou paragem</w:t>
      </w:r>
      <w:r w:rsidRPr="00321753">
        <w:rPr>
          <w:szCs w:val="22"/>
          <w:lang w:val="pt-PT"/>
        </w:rPr>
        <w:t xml:space="preserve"> </w:t>
      </w:r>
      <w:r>
        <w:rPr>
          <w:szCs w:val="22"/>
          <w:lang w:val="pt-PT"/>
        </w:rPr>
        <w:t>d</w:t>
      </w:r>
      <w:r w:rsidRPr="00321753">
        <w:rPr>
          <w:szCs w:val="22"/>
          <w:lang w:val="pt-PT"/>
        </w:rPr>
        <w:t>o tratamento com Ultomiris pode</w:t>
      </w:r>
      <w:r>
        <w:rPr>
          <w:szCs w:val="22"/>
          <w:lang w:val="pt-PT"/>
        </w:rPr>
        <w:t>rá</w:t>
      </w:r>
      <w:r w:rsidRPr="006B28B5">
        <w:rPr>
          <w:szCs w:val="22"/>
          <w:lang w:val="pt-PT"/>
        </w:rPr>
        <w:t xml:space="preserve"> caus</w:t>
      </w:r>
      <w:r>
        <w:rPr>
          <w:szCs w:val="22"/>
          <w:lang w:val="pt-PT"/>
        </w:rPr>
        <w:t>ar uma recaída da</w:t>
      </w:r>
      <w:r w:rsidRPr="006B28B5">
        <w:rPr>
          <w:szCs w:val="22"/>
          <w:lang w:val="pt-PT"/>
        </w:rPr>
        <w:t xml:space="preserve"> NMO. </w:t>
      </w:r>
      <w:r>
        <w:rPr>
          <w:szCs w:val="22"/>
          <w:lang w:val="pt-PT"/>
        </w:rPr>
        <w:t xml:space="preserve">Fale com o seu médico antes de parar o tratamento com Ultomiris. </w:t>
      </w:r>
      <w:r w:rsidRPr="00321753">
        <w:rPr>
          <w:szCs w:val="22"/>
          <w:lang w:val="pt-PT"/>
        </w:rPr>
        <w:t xml:space="preserve">O seu médico discutirá consigo os efeitos </w:t>
      </w:r>
      <w:r>
        <w:rPr>
          <w:szCs w:val="22"/>
          <w:lang w:val="pt-PT"/>
        </w:rPr>
        <w:t>indesejáveis</w:t>
      </w:r>
      <w:r w:rsidRPr="00321753">
        <w:rPr>
          <w:szCs w:val="22"/>
          <w:lang w:val="pt-PT"/>
        </w:rPr>
        <w:t xml:space="preserve"> possíveis e os riscos. </w:t>
      </w:r>
      <w:r w:rsidRPr="003F0200">
        <w:rPr>
          <w:szCs w:val="22"/>
          <w:lang w:val="pt-PT"/>
        </w:rPr>
        <w:t xml:space="preserve">O seu médico </w:t>
      </w:r>
      <w:r>
        <w:rPr>
          <w:szCs w:val="22"/>
          <w:lang w:val="pt-PT"/>
        </w:rPr>
        <w:t>também</w:t>
      </w:r>
      <w:r w:rsidRPr="003F0200">
        <w:rPr>
          <w:szCs w:val="22"/>
          <w:lang w:val="pt-PT"/>
        </w:rPr>
        <w:t xml:space="preserve"> querer</w:t>
      </w:r>
      <w:r>
        <w:rPr>
          <w:szCs w:val="22"/>
          <w:lang w:val="pt-PT"/>
        </w:rPr>
        <w:t>á</w:t>
      </w:r>
      <w:r w:rsidRPr="003F0200">
        <w:rPr>
          <w:szCs w:val="22"/>
          <w:lang w:val="pt-PT"/>
        </w:rPr>
        <w:t xml:space="preserve"> monitorizá-lo de perto</w:t>
      </w:r>
      <w:r w:rsidRPr="00D62F6D">
        <w:rPr>
          <w:szCs w:val="22"/>
          <w:lang w:val="pt-PT"/>
        </w:rPr>
        <w:t>.</w:t>
      </w:r>
    </w:p>
    <w:p w14:paraId="6BEA0D21" w14:textId="77777777" w:rsidR="000F293C" w:rsidRDefault="000F293C" w:rsidP="00FD329A">
      <w:pPr>
        <w:numPr>
          <w:ilvl w:val="12"/>
          <w:numId w:val="0"/>
        </w:numPr>
        <w:tabs>
          <w:tab w:val="clear" w:pos="567"/>
        </w:tabs>
        <w:spacing w:line="240" w:lineRule="auto"/>
        <w:rPr>
          <w:lang w:val="pt-PT"/>
        </w:rPr>
      </w:pPr>
    </w:p>
    <w:p w14:paraId="0D06A1FA" w14:textId="77777777" w:rsidR="000F293C" w:rsidRPr="006D37CC" w:rsidRDefault="000F293C" w:rsidP="00FD329A">
      <w:pPr>
        <w:numPr>
          <w:ilvl w:val="12"/>
          <w:numId w:val="0"/>
        </w:numPr>
        <w:tabs>
          <w:tab w:val="clear" w:pos="567"/>
        </w:tabs>
        <w:spacing w:line="240" w:lineRule="auto"/>
        <w:rPr>
          <w:lang w:val="pt-PT"/>
        </w:rPr>
      </w:pPr>
      <w:r w:rsidRPr="006D37CC">
        <w:rPr>
          <w:lang w:val="pt-PT"/>
        </w:rPr>
        <w:t>Caso ainda tenha dúvidas sobre a utilização deste medicamento, fale com o seu médico.</w:t>
      </w:r>
    </w:p>
    <w:p w14:paraId="5280B861" w14:textId="77777777" w:rsidR="000F293C" w:rsidRPr="006D37CC" w:rsidRDefault="000F293C" w:rsidP="00FD329A">
      <w:pPr>
        <w:numPr>
          <w:ilvl w:val="12"/>
          <w:numId w:val="0"/>
        </w:numPr>
        <w:tabs>
          <w:tab w:val="clear" w:pos="567"/>
        </w:tabs>
        <w:spacing w:line="240" w:lineRule="auto"/>
        <w:rPr>
          <w:lang w:val="pt-PT"/>
        </w:rPr>
      </w:pPr>
    </w:p>
    <w:p w14:paraId="2F2E42CC" w14:textId="77777777" w:rsidR="000F293C" w:rsidRPr="006D37CC" w:rsidRDefault="000F293C" w:rsidP="00FD329A">
      <w:pPr>
        <w:numPr>
          <w:ilvl w:val="12"/>
          <w:numId w:val="0"/>
        </w:numPr>
        <w:tabs>
          <w:tab w:val="clear" w:pos="567"/>
        </w:tabs>
        <w:spacing w:line="240" w:lineRule="auto"/>
        <w:rPr>
          <w:lang w:val="pt-PT"/>
        </w:rPr>
      </w:pPr>
    </w:p>
    <w:p w14:paraId="1CC5529F" w14:textId="77777777" w:rsidR="000F293C" w:rsidRPr="006D37CC" w:rsidRDefault="000F293C" w:rsidP="00FD329A">
      <w:pPr>
        <w:keepNext/>
        <w:numPr>
          <w:ilvl w:val="12"/>
          <w:numId w:val="0"/>
        </w:numPr>
        <w:tabs>
          <w:tab w:val="clear" w:pos="567"/>
        </w:tabs>
        <w:spacing w:line="240" w:lineRule="auto"/>
        <w:ind w:left="567" w:right="-2" w:hanging="567"/>
        <w:rPr>
          <w:lang w:val="pt-PT"/>
        </w:rPr>
      </w:pPr>
      <w:r w:rsidRPr="006D37CC">
        <w:rPr>
          <w:b/>
          <w:bCs/>
          <w:lang w:val="pt-PT"/>
        </w:rPr>
        <w:t>4.</w:t>
      </w:r>
      <w:r w:rsidRPr="006D37CC">
        <w:rPr>
          <w:b/>
          <w:bCs/>
          <w:lang w:val="pt-PT"/>
        </w:rPr>
        <w:tab/>
        <w:t>Efeitos indesejáveis possíveis</w:t>
      </w:r>
    </w:p>
    <w:p w14:paraId="58FF4E50" w14:textId="77777777" w:rsidR="000F293C" w:rsidRPr="006D37CC" w:rsidRDefault="000F293C" w:rsidP="00FD329A">
      <w:pPr>
        <w:keepNext/>
        <w:numPr>
          <w:ilvl w:val="12"/>
          <w:numId w:val="0"/>
        </w:numPr>
        <w:tabs>
          <w:tab w:val="clear" w:pos="567"/>
        </w:tabs>
        <w:spacing w:line="240" w:lineRule="auto"/>
        <w:rPr>
          <w:lang w:val="pt-PT"/>
        </w:rPr>
      </w:pPr>
    </w:p>
    <w:p w14:paraId="556C47E0" w14:textId="77777777" w:rsidR="000F293C" w:rsidRPr="006D37CC" w:rsidRDefault="000F293C" w:rsidP="00FD329A">
      <w:pPr>
        <w:numPr>
          <w:ilvl w:val="12"/>
          <w:numId w:val="0"/>
        </w:numPr>
        <w:tabs>
          <w:tab w:val="clear" w:pos="567"/>
        </w:tabs>
        <w:spacing w:line="240" w:lineRule="auto"/>
        <w:ind w:right="-29"/>
        <w:rPr>
          <w:szCs w:val="22"/>
          <w:lang w:val="pt-PT"/>
        </w:rPr>
      </w:pPr>
      <w:r w:rsidRPr="006D37CC">
        <w:rPr>
          <w:szCs w:val="22"/>
          <w:lang w:val="pt-PT"/>
        </w:rPr>
        <w:t>Como todos os medicamentos, este medicamento pode causar efeitos indesejáveis, embora estes não se manifestem em todas as pessoas.</w:t>
      </w:r>
    </w:p>
    <w:p w14:paraId="360E3D09" w14:textId="77777777" w:rsidR="000F293C" w:rsidRPr="006D37CC" w:rsidRDefault="000F293C" w:rsidP="00FD329A">
      <w:pPr>
        <w:numPr>
          <w:ilvl w:val="12"/>
          <w:numId w:val="0"/>
        </w:numPr>
        <w:tabs>
          <w:tab w:val="clear" w:pos="567"/>
        </w:tabs>
        <w:spacing w:line="240" w:lineRule="auto"/>
        <w:ind w:right="-29"/>
        <w:rPr>
          <w:szCs w:val="22"/>
          <w:lang w:val="pt-PT"/>
        </w:rPr>
      </w:pPr>
    </w:p>
    <w:p w14:paraId="5B4841E2" w14:textId="77777777" w:rsidR="000F293C" w:rsidRPr="006D37CC" w:rsidRDefault="000F293C" w:rsidP="00FD329A">
      <w:pPr>
        <w:numPr>
          <w:ilvl w:val="12"/>
          <w:numId w:val="0"/>
        </w:numPr>
        <w:spacing w:line="240" w:lineRule="auto"/>
        <w:ind w:right="-29"/>
        <w:rPr>
          <w:szCs w:val="22"/>
          <w:lang w:val="pt-PT"/>
        </w:rPr>
      </w:pPr>
      <w:r w:rsidRPr="006D37CC">
        <w:rPr>
          <w:szCs w:val="22"/>
          <w:lang w:val="pt-PT"/>
        </w:rPr>
        <w:t>O seu médico discutirá consigo os efeitos indesejáveis possíveis e explicar-lhe-á os riscos e benefícios de Ultomiris antes do tratamento.</w:t>
      </w:r>
    </w:p>
    <w:p w14:paraId="7E145D1B" w14:textId="77777777" w:rsidR="000F293C" w:rsidRPr="00BD04E7" w:rsidRDefault="000F293C" w:rsidP="00FD329A">
      <w:pPr>
        <w:numPr>
          <w:ilvl w:val="12"/>
          <w:numId w:val="0"/>
        </w:numPr>
        <w:spacing w:line="240" w:lineRule="auto"/>
        <w:ind w:right="-29"/>
        <w:rPr>
          <w:szCs w:val="22"/>
          <w:lang w:val="pt-BR"/>
        </w:rPr>
      </w:pPr>
    </w:p>
    <w:p w14:paraId="6E44C520" w14:textId="77777777" w:rsidR="000F293C" w:rsidRPr="00BD04E7" w:rsidRDefault="000F293C" w:rsidP="00FD329A">
      <w:pPr>
        <w:numPr>
          <w:ilvl w:val="12"/>
          <w:numId w:val="0"/>
        </w:numPr>
        <w:spacing w:line="240" w:lineRule="auto"/>
        <w:ind w:right="-29"/>
        <w:rPr>
          <w:b/>
          <w:bCs/>
          <w:szCs w:val="22"/>
          <w:u w:val="single"/>
          <w:lang w:val="pt-BR"/>
        </w:rPr>
      </w:pPr>
      <w:r w:rsidRPr="00BD04E7">
        <w:rPr>
          <w:b/>
          <w:bCs/>
          <w:szCs w:val="22"/>
          <w:u w:val="single"/>
          <w:lang w:val="pt-BR"/>
        </w:rPr>
        <w:t>Efeitos indesejáveis graves</w:t>
      </w:r>
    </w:p>
    <w:p w14:paraId="5F4B4141" w14:textId="77777777" w:rsidR="000F293C" w:rsidRPr="006D37CC" w:rsidRDefault="000F293C" w:rsidP="00FD329A">
      <w:pPr>
        <w:numPr>
          <w:ilvl w:val="12"/>
          <w:numId w:val="0"/>
        </w:numPr>
        <w:spacing w:line="240" w:lineRule="auto"/>
        <w:ind w:right="-29"/>
        <w:rPr>
          <w:szCs w:val="22"/>
          <w:lang w:val="pt-PT"/>
        </w:rPr>
      </w:pPr>
    </w:p>
    <w:p w14:paraId="6513325A" w14:textId="77777777" w:rsidR="000F293C" w:rsidRPr="006D37CC" w:rsidRDefault="000F293C" w:rsidP="00FD329A">
      <w:pPr>
        <w:numPr>
          <w:ilvl w:val="12"/>
          <w:numId w:val="0"/>
        </w:numPr>
        <w:tabs>
          <w:tab w:val="clear" w:pos="567"/>
        </w:tabs>
        <w:spacing w:line="240" w:lineRule="auto"/>
        <w:ind w:right="-2"/>
        <w:rPr>
          <w:szCs w:val="22"/>
          <w:lang w:val="pt-PT"/>
        </w:rPr>
      </w:pPr>
      <w:r w:rsidRPr="006D37CC">
        <w:rPr>
          <w:szCs w:val="22"/>
          <w:lang w:val="pt-PT"/>
        </w:rPr>
        <w:t>O efeito indesej</w:t>
      </w:r>
      <w:r w:rsidRPr="006D37CC">
        <w:rPr>
          <w:rFonts w:hint="eastAsia"/>
          <w:szCs w:val="22"/>
          <w:lang w:val="pt-PT"/>
        </w:rPr>
        <w:t>á</w:t>
      </w:r>
      <w:r w:rsidRPr="006D37CC">
        <w:rPr>
          <w:szCs w:val="22"/>
          <w:lang w:val="pt-PT"/>
        </w:rPr>
        <w:t>vel mais grave é a infeção</w:t>
      </w:r>
      <w:r>
        <w:rPr>
          <w:szCs w:val="22"/>
          <w:lang w:val="pt-PT"/>
        </w:rPr>
        <w:t xml:space="preserve"> </w:t>
      </w:r>
      <w:r w:rsidRPr="006D37CC">
        <w:rPr>
          <w:szCs w:val="22"/>
          <w:lang w:val="pt-PT"/>
        </w:rPr>
        <w:t>meningocócica</w:t>
      </w:r>
      <w:r>
        <w:rPr>
          <w:szCs w:val="22"/>
          <w:lang w:val="pt-PT"/>
        </w:rPr>
        <w:t>,</w:t>
      </w:r>
      <w:r w:rsidRPr="006D37CC">
        <w:rPr>
          <w:szCs w:val="22"/>
          <w:lang w:val="pt-PT"/>
        </w:rPr>
        <w:t xml:space="preserve"> </w:t>
      </w:r>
      <w:r>
        <w:rPr>
          <w:szCs w:val="22"/>
          <w:lang w:val="pt-PT"/>
        </w:rPr>
        <w:t xml:space="preserve">incluindo </w:t>
      </w:r>
      <w:r w:rsidRPr="006D37CC">
        <w:rPr>
          <w:szCs w:val="22"/>
          <w:lang w:val="pt-PT"/>
        </w:rPr>
        <w:t>sépsis meningocócica</w:t>
      </w:r>
      <w:r>
        <w:rPr>
          <w:szCs w:val="22"/>
          <w:lang w:val="pt-PT"/>
        </w:rPr>
        <w:t xml:space="preserve"> e encefalite </w:t>
      </w:r>
      <w:r w:rsidRPr="006D37CC">
        <w:rPr>
          <w:szCs w:val="22"/>
          <w:lang w:val="pt-PT"/>
        </w:rPr>
        <w:t>meningocócica.</w:t>
      </w:r>
    </w:p>
    <w:p w14:paraId="2C7F9B6F" w14:textId="77777777" w:rsidR="000F293C" w:rsidRPr="006D37CC" w:rsidRDefault="000F293C" w:rsidP="00FD329A">
      <w:pPr>
        <w:numPr>
          <w:ilvl w:val="12"/>
          <w:numId w:val="0"/>
        </w:numPr>
        <w:tabs>
          <w:tab w:val="clear" w:pos="567"/>
        </w:tabs>
        <w:spacing w:line="240" w:lineRule="auto"/>
        <w:ind w:right="-2"/>
        <w:rPr>
          <w:szCs w:val="22"/>
          <w:lang w:val="pt-PT"/>
        </w:rPr>
      </w:pPr>
      <w:r w:rsidRPr="006D37CC">
        <w:rPr>
          <w:szCs w:val="22"/>
          <w:lang w:val="pt-PT"/>
        </w:rPr>
        <w:t>Se tiver quaisquer sintomas de infeção meningocócica (ver a secção 2 “Sintomas de infeções meningocócicas”), deve informar imediatamente o seu médico.</w:t>
      </w:r>
    </w:p>
    <w:p w14:paraId="367ACB04" w14:textId="77777777" w:rsidR="000F293C" w:rsidRPr="00BD04E7" w:rsidRDefault="000F293C" w:rsidP="00FD329A">
      <w:pPr>
        <w:numPr>
          <w:ilvl w:val="12"/>
          <w:numId w:val="0"/>
        </w:numPr>
        <w:spacing w:line="240" w:lineRule="auto"/>
        <w:ind w:right="-29"/>
        <w:rPr>
          <w:szCs w:val="22"/>
          <w:lang w:val="pt-BR"/>
        </w:rPr>
      </w:pPr>
    </w:p>
    <w:p w14:paraId="1FCB1C31" w14:textId="77777777" w:rsidR="000F293C" w:rsidRPr="00BD04E7" w:rsidRDefault="000F293C" w:rsidP="00FD329A">
      <w:pPr>
        <w:numPr>
          <w:ilvl w:val="12"/>
          <w:numId w:val="0"/>
        </w:numPr>
        <w:spacing w:line="240" w:lineRule="auto"/>
        <w:ind w:right="-29"/>
        <w:rPr>
          <w:b/>
          <w:bCs/>
          <w:szCs w:val="22"/>
          <w:u w:val="single"/>
          <w:lang w:val="pt-BR"/>
        </w:rPr>
      </w:pPr>
      <w:r w:rsidRPr="00BD04E7">
        <w:rPr>
          <w:b/>
          <w:bCs/>
          <w:szCs w:val="22"/>
          <w:u w:val="single"/>
          <w:lang w:val="pt-BR"/>
        </w:rPr>
        <w:t>Outros efeitos indesejáveis</w:t>
      </w:r>
    </w:p>
    <w:p w14:paraId="4E053F12" w14:textId="77777777" w:rsidR="000F293C" w:rsidRPr="006D37CC" w:rsidRDefault="000F293C" w:rsidP="00FD329A">
      <w:pPr>
        <w:numPr>
          <w:ilvl w:val="12"/>
          <w:numId w:val="0"/>
        </w:numPr>
        <w:spacing w:line="240" w:lineRule="auto"/>
        <w:ind w:right="-29"/>
        <w:rPr>
          <w:szCs w:val="22"/>
          <w:lang w:val="pt-PT"/>
        </w:rPr>
      </w:pPr>
    </w:p>
    <w:p w14:paraId="3A516304" w14:textId="77777777" w:rsidR="000F293C" w:rsidRPr="006D37CC" w:rsidRDefault="000F293C" w:rsidP="00FD329A">
      <w:pPr>
        <w:numPr>
          <w:ilvl w:val="12"/>
          <w:numId w:val="0"/>
        </w:numPr>
        <w:spacing w:line="240" w:lineRule="auto"/>
        <w:ind w:right="-2"/>
        <w:rPr>
          <w:szCs w:val="22"/>
          <w:lang w:val="pt-PT"/>
        </w:rPr>
      </w:pPr>
      <w:r w:rsidRPr="006D37CC">
        <w:rPr>
          <w:szCs w:val="22"/>
          <w:lang w:val="pt-PT"/>
        </w:rPr>
        <w:t xml:space="preserve">Se não tiver a certeza do que são os efeitos indesejáveis abaixo indicados, fale com o seu médico para que ele lhos explique. </w:t>
      </w:r>
    </w:p>
    <w:p w14:paraId="5F50633F" w14:textId="77777777" w:rsidR="000F293C" w:rsidRPr="006D37CC" w:rsidRDefault="000F293C" w:rsidP="00FD329A">
      <w:pPr>
        <w:numPr>
          <w:ilvl w:val="12"/>
          <w:numId w:val="0"/>
        </w:numPr>
        <w:spacing w:line="240" w:lineRule="auto"/>
        <w:ind w:right="-2"/>
        <w:rPr>
          <w:szCs w:val="22"/>
          <w:lang w:val="pt-PT"/>
        </w:rPr>
      </w:pPr>
    </w:p>
    <w:p w14:paraId="29FC5D14" w14:textId="77777777" w:rsidR="000F293C" w:rsidRPr="006D37CC" w:rsidRDefault="000F293C" w:rsidP="00FD329A">
      <w:pPr>
        <w:keepNext/>
        <w:spacing w:line="240" w:lineRule="auto"/>
        <w:ind w:right="-2"/>
        <w:rPr>
          <w:szCs w:val="22"/>
          <w:lang w:val="pt-PT"/>
        </w:rPr>
      </w:pPr>
      <w:r w:rsidRPr="006D37CC">
        <w:rPr>
          <w:b/>
          <w:bCs/>
          <w:szCs w:val="22"/>
          <w:lang w:val="pt-PT"/>
        </w:rPr>
        <w:t>Muito frequentes</w:t>
      </w:r>
      <w:r w:rsidRPr="006D37CC">
        <w:rPr>
          <w:szCs w:val="22"/>
          <w:lang w:val="pt-PT"/>
        </w:rPr>
        <w:t xml:space="preserve"> (podem afetar mais do que 1 em cada 10 pessoas): </w:t>
      </w:r>
    </w:p>
    <w:p w14:paraId="518B7F0A" w14:textId="77777777" w:rsidR="000F293C" w:rsidRPr="006D37CC" w:rsidRDefault="000F293C">
      <w:pPr>
        <w:numPr>
          <w:ilvl w:val="0"/>
          <w:numId w:val="34"/>
        </w:numPr>
        <w:tabs>
          <w:tab w:val="clear" w:pos="567"/>
        </w:tabs>
        <w:spacing w:line="240" w:lineRule="auto"/>
        <w:ind w:left="426" w:right="-2" w:hanging="426"/>
        <w:rPr>
          <w:szCs w:val="22"/>
        </w:rPr>
        <w:pPrChange w:id="677" w:author="Author">
          <w:pPr>
            <w:numPr>
              <w:numId w:val="4"/>
            </w:numPr>
            <w:spacing w:line="240" w:lineRule="auto"/>
            <w:ind w:left="567" w:right="-2" w:hanging="567"/>
          </w:pPr>
        </w:pPrChange>
      </w:pPr>
      <w:r w:rsidRPr="006D37CC">
        <w:rPr>
          <w:szCs w:val="22"/>
          <w:lang w:val="pt-PT"/>
        </w:rPr>
        <w:t>Dores de cabeça</w:t>
      </w:r>
    </w:p>
    <w:p w14:paraId="6F957401" w14:textId="77777777" w:rsidR="000F293C" w:rsidRDefault="000F293C">
      <w:pPr>
        <w:numPr>
          <w:ilvl w:val="0"/>
          <w:numId w:val="34"/>
        </w:numPr>
        <w:tabs>
          <w:tab w:val="clear" w:pos="567"/>
        </w:tabs>
        <w:spacing w:line="240" w:lineRule="auto"/>
        <w:ind w:left="426" w:right="-2" w:hanging="426"/>
        <w:rPr>
          <w:szCs w:val="22"/>
          <w:lang w:val="pt-PT"/>
        </w:rPr>
        <w:pPrChange w:id="678" w:author="Author">
          <w:pPr>
            <w:numPr>
              <w:numId w:val="4"/>
            </w:numPr>
            <w:spacing w:line="240" w:lineRule="auto"/>
            <w:ind w:left="567" w:right="-2" w:hanging="567"/>
          </w:pPr>
        </w:pPrChange>
      </w:pPr>
      <w:r w:rsidRPr="006D37CC">
        <w:rPr>
          <w:szCs w:val="22"/>
          <w:lang w:val="pt-PT"/>
        </w:rPr>
        <w:t>Tonturas</w:t>
      </w:r>
    </w:p>
    <w:p w14:paraId="53902E3E" w14:textId="77777777" w:rsidR="000F293C" w:rsidRDefault="000F293C">
      <w:pPr>
        <w:numPr>
          <w:ilvl w:val="0"/>
          <w:numId w:val="34"/>
        </w:numPr>
        <w:tabs>
          <w:tab w:val="clear" w:pos="567"/>
        </w:tabs>
        <w:spacing w:line="240" w:lineRule="auto"/>
        <w:ind w:left="426" w:right="-2" w:hanging="426"/>
        <w:rPr>
          <w:szCs w:val="22"/>
          <w:lang w:val="pt-PT"/>
        </w:rPr>
        <w:pPrChange w:id="679" w:author="Author">
          <w:pPr>
            <w:numPr>
              <w:numId w:val="4"/>
            </w:numPr>
            <w:spacing w:line="240" w:lineRule="auto"/>
            <w:ind w:left="567" w:right="-2" w:hanging="567"/>
          </w:pPr>
        </w:pPrChange>
      </w:pPr>
      <w:r>
        <w:rPr>
          <w:szCs w:val="22"/>
          <w:lang w:val="pt-PT"/>
        </w:rPr>
        <w:t>D</w:t>
      </w:r>
      <w:r w:rsidRPr="006D37CC">
        <w:rPr>
          <w:szCs w:val="22"/>
          <w:lang w:val="pt-PT"/>
        </w:rPr>
        <w:t>iarreia</w:t>
      </w:r>
      <w:r>
        <w:rPr>
          <w:szCs w:val="22"/>
          <w:lang w:val="pt-PT"/>
        </w:rPr>
        <w:t>, náuseas, dor abdominal</w:t>
      </w:r>
    </w:p>
    <w:p w14:paraId="5D4ADF4E" w14:textId="77777777" w:rsidR="000F293C" w:rsidDel="005D2CF9" w:rsidRDefault="000F293C">
      <w:pPr>
        <w:numPr>
          <w:ilvl w:val="0"/>
          <w:numId w:val="34"/>
        </w:numPr>
        <w:tabs>
          <w:tab w:val="clear" w:pos="567"/>
        </w:tabs>
        <w:spacing w:line="240" w:lineRule="auto"/>
        <w:ind w:left="426" w:right="-2" w:hanging="426"/>
        <w:rPr>
          <w:szCs w:val="22"/>
          <w:lang w:val="pt-PT"/>
        </w:rPr>
        <w:pPrChange w:id="680" w:author="Author">
          <w:pPr>
            <w:numPr>
              <w:numId w:val="4"/>
            </w:numPr>
            <w:spacing w:line="240" w:lineRule="auto"/>
            <w:ind w:left="567" w:right="-2" w:hanging="567"/>
          </w:pPr>
        </w:pPrChange>
      </w:pPr>
      <w:r w:rsidRPr="0054544B">
        <w:rPr>
          <w:szCs w:val="22"/>
          <w:lang w:val="pt-PT"/>
        </w:rPr>
        <w:t>Febre</w:t>
      </w:r>
      <w:r>
        <w:rPr>
          <w:szCs w:val="22"/>
          <w:lang w:val="pt-PT"/>
        </w:rPr>
        <w:t>,</w:t>
      </w:r>
      <w:r w:rsidRPr="0058449E">
        <w:rPr>
          <w:szCs w:val="22"/>
          <w:lang w:val="pt-PT"/>
        </w:rPr>
        <w:t xml:space="preserve"> </w:t>
      </w:r>
      <w:r>
        <w:rPr>
          <w:szCs w:val="22"/>
          <w:lang w:val="pt-PT"/>
        </w:rPr>
        <w:t>sensação de cansaço (fadiga)</w:t>
      </w:r>
    </w:p>
    <w:p w14:paraId="1C65AAED" w14:textId="77777777" w:rsidR="000F293C" w:rsidRPr="006D37CC" w:rsidRDefault="000F293C">
      <w:pPr>
        <w:numPr>
          <w:ilvl w:val="0"/>
          <w:numId w:val="34"/>
        </w:numPr>
        <w:tabs>
          <w:tab w:val="clear" w:pos="567"/>
        </w:tabs>
        <w:spacing w:line="240" w:lineRule="auto"/>
        <w:ind w:left="426" w:right="-2" w:hanging="426"/>
        <w:rPr>
          <w:szCs w:val="22"/>
          <w:lang w:val="pt-PT"/>
        </w:rPr>
        <w:pPrChange w:id="681" w:author="Author">
          <w:pPr>
            <w:numPr>
              <w:numId w:val="4"/>
            </w:numPr>
            <w:spacing w:line="240" w:lineRule="auto"/>
            <w:ind w:left="567" w:right="-2" w:hanging="567"/>
          </w:pPr>
        </w:pPrChange>
      </w:pPr>
      <w:r w:rsidRPr="00DB4625">
        <w:rPr>
          <w:szCs w:val="22"/>
          <w:lang w:val="pt-PT"/>
        </w:rPr>
        <w:t>Infeção das vias respiratórias superiores</w:t>
      </w:r>
    </w:p>
    <w:p w14:paraId="035AF5AE" w14:textId="77777777" w:rsidR="000F293C" w:rsidRDefault="000F293C">
      <w:pPr>
        <w:pStyle w:val="ListParagraph"/>
        <w:numPr>
          <w:ilvl w:val="0"/>
          <w:numId w:val="34"/>
        </w:numPr>
        <w:tabs>
          <w:tab w:val="clear" w:pos="567"/>
        </w:tabs>
        <w:spacing w:line="240" w:lineRule="auto"/>
        <w:ind w:left="426" w:right="-2" w:hanging="426"/>
        <w:rPr>
          <w:szCs w:val="22"/>
          <w:lang w:val="pt-PT"/>
        </w:rPr>
        <w:pPrChange w:id="682" w:author="Author">
          <w:pPr>
            <w:pStyle w:val="ListParagraph"/>
            <w:numPr>
              <w:numId w:val="4"/>
            </w:numPr>
            <w:spacing w:line="240" w:lineRule="auto"/>
            <w:ind w:left="567" w:right="-2" w:hanging="567"/>
          </w:pPr>
        </w:pPrChange>
      </w:pPr>
      <w:r w:rsidRPr="00C90EE2">
        <w:rPr>
          <w:szCs w:val="22"/>
          <w:lang w:val="pt-PT"/>
        </w:rPr>
        <w:t>Constipação (nasofaringite)</w:t>
      </w:r>
    </w:p>
    <w:p w14:paraId="538FD4CC" w14:textId="77777777" w:rsidR="000F293C" w:rsidRDefault="000F293C">
      <w:pPr>
        <w:pStyle w:val="ListParagraph"/>
        <w:numPr>
          <w:ilvl w:val="0"/>
          <w:numId w:val="34"/>
        </w:numPr>
        <w:tabs>
          <w:tab w:val="clear" w:pos="567"/>
        </w:tabs>
        <w:spacing w:line="240" w:lineRule="auto"/>
        <w:ind w:left="426" w:right="-2" w:hanging="426"/>
        <w:rPr>
          <w:szCs w:val="22"/>
          <w:lang w:val="pt-PT"/>
        </w:rPr>
        <w:pPrChange w:id="683" w:author="Author">
          <w:pPr>
            <w:pStyle w:val="ListParagraph"/>
            <w:numPr>
              <w:numId w:val="4"/>
            </w:numPr>
            <w:spacing w:line="240" w:lineRule="auto"/>
            <w:ind w:left="567" w:right="-2" w:hanging="567"/>
          </w:pPr>
        </w:pPrChange>
      </w:pPr>
      <w:r>
        <w:rPr>
          <w:szCs w:val="22"/>
          <w:lang w:val="pt-PT"/>
        </w:rPr>
        <w:t>D</w:t>
      </w:r>
      <w:r w:rsidRPr="0054544B">
        <w:rPr>
          <w:szCs w:val="22"/>
          <w:lang w:val="pt-PT"/>
        </w:rPr>
        <w:t>or nas costas, d</w:t>
      </w:r>
      <w:r>
        <w:rPr>
          <w:szCs w:val="22"/>
          <w:lang w:val="pt-PT"/>
        </w:rPr>
        <w:t xml:space="preserve">or </w:t>
      </w:r>
      <w:r w:rsidRPr="0054544B">
        <w:rPr>
          <w:szCs w:val="22"/>
          <w:lang w:val="pt-PT"/>
        </w:rPr>
        <w:t>nas articulações (artralgia)</w:t>
      </w:r>
    </w:p>
    <w:p w14:paraId="4FE385FA" w14:textId="77777777" w:rsidR="000F293C" w:rsidRPr="00321753" w:rsidRDefault="000F293C">
      <w:pPr>
        <w:numPr>
          <w:ilvl w:val="0"/>
          <w:numId w:val="34"/>
        </w:numPr>
        <w:tabs>
          <w:tab w:val="clear" w:pos="567"/>
        </w:tabs>
        <w:spacing w:line="240" w:lineRule="auto"/>
        <w:ind w:left="426" w:right="-2" w:hanging="426"/>
        <w:rPr>
          <w:szCs w:val="22"/>
          <w:lang w:val="pt-PT"/>
        </w:rPr>
        <w:pPrChange w:id="684" w:author="Author">
          <w:pPr>
            <w:numPr>
              <w:numId w:val="4"/>
            </w:numPr>
            <w:spacing w:line="240" w:lineRule="auto"/>
            <w:ind w:left="567" w:right="-2" w:hanging="567"/>
          </w:pPr>
        </w:pPrChange>
      </w:pPr>
      <w:r>
        <w:rPr>
          <w:szCs w:val="22"/>
          <w:lang w:val="pt-PT"/>
        </w:rPr>
        <w:t>Infeção das vias urinárias</w:t>
      </w:r>
    </w:p>
    <w:p w14:paraId="6697A8ED" w14:textId="77777777" w:rsidR="000F293C" w:rsidRPr="00C90EE2" w:rsidDel="002479DD" w:rsidRDefault="000F293C" w:rsidP="00FD329A">
      <w:pPr>
        <w:pStyle w:val="ListParagraph"/>
        <w:spacing w:line="240" w:lineRule="auto"/>
        <w:ind w:left="567" w:right="-2"/>
        <w:rPr>
          <w:del w:id="685" w:author="Author"/>
          <w:szCs w:val="22"/>
          <w:lang w:val="pt-PT"/>
        </w:rPr>
      </w:pPr>
    </w:p>
    <w:p w14:paraId="63387585" w14:textId="77777777" w:rsidR="000F293C" w:rsidRPr="006D37CC" w:rsidRDefault="000F293C" w:rsidP="00FD329A">
      <w:pPr>
        <w:spacing w:line="240" w:lineRule="auto"/>
        <w:ind w:right="-2"/>
        <w:rPr>
          <w:szCs w:val="22"/>
          <w:lang w:val="pt-PT"/>
        </w:rPr>
      </w:pPr>
    </w:p>
    <w:p w14:paraId="08015EF7" w14:textId="77777777" w:rsidR="000F293C" w:rsidRPr="006D37CC" w:rsidRDefault="000F293C" w:rsidP="00FD329A">
      <w:pPr>
        <w:keepNext/>
        <w:spacing w:line="240" w:lineRule="auto"/>
        <w:ind w:right="-2"/>
        <w:rPr>
          <w:szCs w:val="22"/>
          <w:lang w:val="pt-PT"/>
        </w:rPr>
      </w:pPr>
      <w:r w:rsidRPr="006D37CC">
        <w:rPr>
          <w:b/>
          <w:bCs/>
          <w:szCs w:val="22"/>
          <w:lang w:val="pt-PT"/>
        </w:rPr>
        <w:t>Frequentes</w:t>
      </w:r>
      <w:r w:rsidRPr="006D37CC">
        <w:rPr>
          <w:szCs w:val="22"/>
          <w:lang w:val="pt-PT"/>
        </w:rPr>
        <w:t xml:space="preserve"> (podem afetar até 1 em cada 10 pessoas):</w:t>
      </w:r>
    </w:p>
    <w:p w14:paraId="37A4CF92" w14:textId="77777777" w:rsidR="000F293C" w:rsidRPr="006D37CC" w:rsidRDefault="000F293C">
      <w:pPr>
        <w:numPr>
          <w:ilvl w:val="0"/>
          <w:numId w:val="35"/>
        </w:numPr>
        <w:spacing w:line="240" w:lineRule="auto"/>
        <w:ind w:left="426" w:right="-2" w:hanging="426"/>
        <w:rPr>
          <w:szCs w:val="22"/>
          <w:lang w:val="pt-PT"/>
        </w:rPr>
        <w:pPrChange w:id="686" w:author="Author">
          <w:pPr>
            <w:numPr>
              <w:numId w:val="4"/>
            </w:numPr>
            <w:spacing w:line="240" w:lineRule="auto"/>
            <w:ind w:left="567" w:right="-2" w:hanging="567"/>
          </w:pPr>
        </w:pPrChange>
      </w:pPr>
      <w:r>
        <w:rPr>
          <w:szCs w:val="22"/>
          <w:lang w:val="pt-PT"/>
        </w:rPr>
        <w:t>V</w:t>
      </w:r>
      <w:r w:rsidRPr="006D37CC">
        <w:rPr>
          <w:szCs w:val="22"/>
          <w:lang w:val="pt-PT"/>
        </w:rPr>
        <w:t>ómitos, desconforto no estômago após as refeições (dispepsia)</w:t>
      </w:r>
    </w:p>
    <w:p w14:paraId="48BBE376" w14:textId="77777777" w:rsidR="000F293C" w:rsidRPr="0000044A" w:rsidRDefault="000F293C">
      <w:pPr>
        <w:numPr>
          <w:ilvl w:val="0"/>
          <w:numId w:val="35"/>
        </w:numPr>
        <w:spacing w:line="240" w:lineRule="auto"/>
        <w:ind w:left="426" w:right="-2" w:hanging="426"/>
        <w:rPr>
          <w:szCs w:val="22"/>
          <w:lang w:val="pt-PT"/>
        </w:rPr>
        <w:pPrChange w:id="687" w:author="Author">
          <w:pPr>
            <w:numPr>
              <w:numId w:val="4"/>
            </w:numPr>
            <w:spacing w:line="240" w:lineRule="auto"/>
            <w:ind w:left="567" w:right="-2" w:hanging="567"/>
          </w:pPr>
        </w:pPrChange>
      </w:pPr>
      <w:r w:rsidRPr="0000044A">
        <w:rPr>
          <w:szCs w:val="22"/>
          <w:lang w:val="pt-PT"/>
        </w:rPr>
        <w:t xml:space="preserve">Urticária, </w:t>
      </w:r>
      <w:r>
        <w:rPr>
          <w:szCs w:val="22"/>
          <w:lang w:val="pt-PT"/>
        </w:rPr>
        <w:t>e</w:t>
      </w:r>
      <w:r w:rsidRPr="0000044A">
        <w:rPr>
          <w:szCs w:val="22"/>
          <w:lang w:val="pt-PT"/>
        </w:rPr>
        <w:t>rupção na pele, comichão na pele (prurido)</w:t>
      </w:r>
    </w:p>
    <w:p w14:paraId="6B121462" w14:textId="77777777" w:rsidR="000F293C" w:rsidRPr="0054544B" w:rsidRDefault="000F293C">
      <w:pPr>
        <w:numPr>
          <w:ilvl w:val="0"/>
          <w:numId w:val="35"/>
        </w:numPr>
        <w:spacing w:line="240" w:lineRule="auto"/>
        <w:ind w:left="426" w:right="-2" w:hanging="426"/>
        <w:rPr>
          <w:szCs w:val="22"/>
          <w:lang w:val="pt-PT"/>
        </w:rPr>
        <w:pPrChange w:id="688" w:author="Author">
          <w:pPr>
            <w:numPr>
              <w:numId w:val="4"/>
            </w:numPr>
            <w:spacing w:line="240" w:lineRule="auto"/>
            <w:ind w:left="567" w:right="-2" w:hanging="567"/>
          </w:pPr>
        </w:pPrChange>
      </w:pPr>
      <w:r>
        <w:rPr>
          <w:szCs w:val="22"/>
          <w:lang w:val="pt-PT"/>
        </w:rPr>
        <w:t>D</w:t>
      </w:r>
      <w:r w:rsidRPr="0054544B">
        <w:rPr>
          <w:szCs w:val="22"/>
          <w:lang w:val="pt-PT"/>
        </w:rPr>
        <w:t>or nos músculos (mialgia) e espasmos musculares</w:t>
      </w:r>
    </w:p>
    <w:p w14:paraId="2FA4F0BC" w14:textId="77777777" w:rsidR="000F293C" w:rsidRPr="00E70A1B" w:rsidRDefault="000F293C">
      <w:pPr>
        <w:numPr>
          <w:ilvl w:val="0"/>
          <w:numId w:val="35"/>
        </w:numPr>
        <w:spacing w:line="240" w:lineRule="auto"/>
        <w:ind w:left="426" w:right="-2" w:hanging="426"/>
        <w:rPr>
          <w:szCs w:val="22"/>
          <w:lang w:val="pt-PT"/>
        </w:rPr>
        <w:pPrChange w:id="689" w:author="Author">
          <w:pPr>
            <w:numPr>
              <w:numId w:val="4"/>
            </w:numPr>
            <w:spacing w:line="240" w:lineRule="auto"/>
            <w:ind w:left="567" w:right="-2" w:hanging="567"/>
          </w:pPr>
        </w:pPrChange>
      </w:pPr>
      <w:r>
        <w:rPr>
          <w:szCs w:val="22"/>
          <w:lang w:val="pt-PT"/>
        </w:rPr>
        <w:t>D</w:t>
      </w:r>
      <w:r w:rsidRPr="006D37CC">
        <w:rPr>
          <w:szCs w:val="22"/>
          <w:lang w:val="pt-PT"/>
        </w:rPr>
        <w:t>oença de tipo gripal</w:t>
      </w:r>
      <w:r>
        <w:rPr>
          <w:szCs w:val="22"/>
          <w:lang w:val="pt-PT"/>
        </w:rPr>
        <w:t>,</w:t>
      </w:r>
      <w:r w:rsidRPr="00711D1F">
        <w:rPr>
          <w:szCs w:val="22"/>
          <w:lang w:val="pt-PT"/>
        </w:rPr>
        <w:t xml:space="preserve"> </w:t>
      </w:r>
      <w:r>
        <w:rPr>
          <w:szCs w:val="22"/>
          <w:lang w:val="pt-PT"/>
        </w:rPr>
        <w:t>arrepios, fraqueza (astenia)</w:t>
      </w:r>
    </w:p>
    <w:p w14:paraId="65B41CF5" w14:textId="77777777" w:rsidR="000F293C" w:rsidRDefault="000F293C">
      <w:pPr>
        <w:numPr>
          <w:ilvl w:val="0"/>
          <w:numId w:val="35"/>
        </w:numPr>
        <w:spacing w:line="240" w:lineRule="auto"/>
        <w:ind w:left="426" w:right="-2" w:hanging="426"/>
        <w:rPr>
          <w:szCs w:val="22"/>
          <w:lang w:val="pt-PT"/>
        </w:rPr>
        <w:pPrChange w:id="690" w:author="Author">
          <w:pPr>
            <w:numPr>
              <w:numId w:val="4"/>
            </w:numPr>
            <w:spacing w:line="240" w:lineRule="auto"/>
            <w:ind w:left="567" w:right="-2" w:hanging="567"/>
          </w:pPr>
        </w:pPrChange>
      </w:pPr>
      <w:r w:rsidRPr="001864AD">
        <w:rPr>
          <w:szCs w:val="22"/>
          <w:lang w:val="pt-PT"/>
        </w:rPr>
        <w:t>Reação relacionada com a perfusão</w:t>
      </w:r>
    </w:p>
    <w:p w14:paraId="49C7D9D7" w14:textId="77777777" w:rsidR="000F293C" w:rsidRDefault="000F293C">
      <w:pPr>
        <w:numPr>
          <w:ilvl w:val="0"/>
          <w:numId w:val="35"/>
        </w:numPr>
        <w:spacing w:line="240" w:lineRule="auto"/>
        <w:ind w:left="426" w:right="-2" w:hanging="426"/>
        <w:rPr>
          <w:szCs w:val="22"/>
          <w:lang w:val="pt-PT"/>
        </w:rPr>
        <w:pPrChange w:id="691" w:author="Author">
          <w:pPr>
            <w:numPr>
              <w:numId w:val="4"/>
            </w:numPr>
            <w:spacing w:line="240" w:lineRule="auto"/>
            <w:ind w:left="567" w:right="-2" w:hanging="567"/>
          </w:pPr>
        </w:pPrChange>
      </w:pPr>
      <w:r>
        <w:rPr>
          <w:szCs w:val="22"/>
          <w:lang w:val="pt-PT"/>
        </w:rPr>
        <w:t>Reação alérgica (h</w:t>
      </w:r>
      <w:r w:rsidRPr="00D62F6D">
        <w:rPr>
          <w:szCs w:val="22"/>
          <w:lang w:val="pt-PT"/>
        </w:rPr>
        <w:t>ipersensibilidade</w:t>
      </w:r>
      <w:r>
        <w:rPr>
          <w:szCs w:val="22"/>
          <w:lang w:val="pt-PT"/>
        </w:rPr>
        <w:t>)</w:t>
      </w:r>
    </w:p>
    <w:p w14:paraId="12FCEA18" w14:textId="77777777" w:rsidR="000F293C" w:rsidRPr="001864AD" w:rsidDel="002479DD" w:rsidRDefault="000F293C" w:rsidP="00FD329A">
      <w:pPr>
        <w:spacing w:line="240" w:lineRule="auto"/>
        <w:ind w:right="-2"/>
        <w:rPr>
          <w:del w:id="692" w:author="Author"/>
          <w:szCs w:val="22"/>
          <w:lang w:val="pt-PT"/>
        </w:rPr>
      </w:pPr>
    </w:p>
    <w:p w14:paraId="0BAD5E28" w14:textId="77777777" w:rsidR="000F293C" w:rsidRPr="006D37CC" w:rsidRDefault="000F293C" w:rsidP="00FD329A">
      <w:pPr>
        <w:spacing w:line="240" w:lineRule="auto"/>
        <w:ind w:left="567" w:right="-2"/>
        <w:rPr>
          <w:szCs w:val="22"/>
          <w:lang w:val="pt-PT"/>
        </w:rPr>
      </w:pPr>
    </w:p>
    <w:p w14:paraId="1501EA4B" w14:textId="77777777" w:rsidR="000F293C" w:rsidRPr="006D37CC" w:rsidRDefault="000F293C" w:rsidP="00FD329A">
      <w:pPr>
        <w:keepNext/>
        <w:spacing w:line="240" w:lineRule="auto"/>
        <w:ind w:right="-2"/>
        <w:rPr>
          <w:szCs w:val="22"/>
          <w:lang w:val="pt-PT"/>
        </w:rPr>
      </w:pPr>
      <w:r w:rsidRPr="006D37CC">
        <w:rPr>
          <w:b/>
          <w:bCs/>
          <w:szCs w:val="22"/>
          <w:lang w:val="pt-PT"/>
        </w:rPr>
        <w:t>Pouco frequentes</w:t>
      </w:r>
      <w:r w:rsidRPr="006D37CC">
        <w:rPr>
          <w:szCs w:val="22"/>
          <w:lang w:val="pt-PT"/>
        </w:rPr>
        <w:t xml:space="preserve"> (podem afetar até 1 em cada 100 pessoas):</w:t>
      </w:r>
    </w:p>
    <w:p w14:paraId="0585F6D9" w14:textId="77777777" w:rsidR="000F293C" w:rsidRPr="00A47BA9" w:rsidRDefault="000F293C">
      <w:pPr>
        <w:numPr>
          <w:ilvl w:val="0"/>
          <w:numId w:val="36"/>
        </w:numPr>
        <w:spacing w:line="240" w:lineRule="auto"/>
        <w:ind w:left="426" w:right="-2" w:hanging="426"/>
        <w:rPr>
          <w:szCs w:val="22"/>
        </w:rPr>
        <w:pPrChange w:id="693" w:author="Author">
          <w:pPr>
            <w:numPr>
              <w:numId w:val="4"/>
            </w:numPr>
            <w:spacing w:line="240" w:lineRule="auto"/>
            <w:ind w:left="567" w:right="-2" w:hanging="567"/>
          </w:pPr>
        </w:pPrChange>
      </w:pPr>
      <w:r w:rsidRPr="00A47BA9">
        <w:rPr>
          <w:szCs w:val="22"/>
          <w:lang w:val="pt-PT"/>
        </w:rPr>
        <w:t>Infeção meningocócica</w:t>
      </w:r>
    </w:p>
    <w:p w14:paraId="7F5B8DC3" w14:textId="77777777" w:rsidR="000F293C" w:rsidRDefault="000F293C">
      <w:pPr>
        <w:numPr>
          <w:ilvl w:val="0"/>
          <w:numId w:val="36"/>
        </w:numPr>
        <w:spacing w:line="240" w:lineRule="auto"/>
        <w:ind w:left="426" w:right="-2" w:hanging="426"/>
        <w:rPr>
          <w:szCs w:val="22"/>
          <w:lang w:val="pt-PT"/>
        </w:rPr>
        <w:pPrChange w:id="694" w:author="Author">
          <w:pPr>
            <w:numPr>
              <w:numId w:val="4"/>
            </w:numPr>
            <w:spacing w:line="240" w:lineRule="auto"/>
            <w:ind w:left="567" w:right="-2" w:hanging="567"/>
          </w:pPr>
        </w:pPrChange>
      </w:pPr>
      <w:r w:rsidRPr="00686981">
        <w:rPr>
          <w:szCs w:val="22"/>
          <w:lang w:val="pt-PT"/>
        </w:rPr>
        <w:t>Reação alérgica grave que provoca dificuldade em respirar ou tonturas (reação anafilática)</w:t>
      </w:r>
    </w:p>
    <w:p w14:paraId="765A751C" w14:textId="77777777" w:rsidR="000F293C" w:rsidRPr="006D37CC" w:rsidRDefault="000F293C">
      <w:pPr>
        <w:numPr>
          <w:ilvl w:val="0"/>
          <w:numId w:val="36"/>
        </w:numPr>
        <w:spacing w:line="240" w:lineRule="auto"/>
        <w:ind w:left="426" w:right="-2" w:hanging="426"/>
        <w:rPr>
          <w:szCs w:val="22"/>
          <w:lang w:val="pt-PT"/>
        </w:rPr>
        <w:pPrChange w:id="695" w:author="Author">
          <w:pPr>
            <w:numPr>
              <w:numId w:val="4"/>
            </w:numPr>
            <w:spacing w:line="240" w:lineRule="auto"/>
            <w:ind w:left="567" w:right="-2" w:hanging="567"/>
          </w:pPr>
        </w:pPrChange>
      </w:pPr>
      <w:r>
        <w:rPr>
          <w:szCs w:val="22"/>
          <w:lang w:val="pt-PT"/>
        </w:rPr>
        <w:t>Infeção gonocócica disseminada</w:t>
      </w:r>
    </w:p>
    <w:p w14:paraId="074BBC5F" w14:textId="77777777" w:rsidR="000F293C" w:rsidRPr="00D873F1" w:rsidRDefault="000F293C" w:rsidP="00FD329A">
      <w:pPr>
        <w:spacing w:line="240" w:lineRule="auto"/>
        <w:ind w:right="-2"/>
        <w:rPr>
          <w:szCs w:val="22"/>
          <w:lang w:val="pt-PT"/>
        </w:rPr>
      </w:pPr>
    </w:p>
    <w:p w14:paraId="7F862C19" w14:textId="77777777" w:rsidR="000F293C" w:rsidRPr="00B72243" w:rsidRDefault="000F293C" w:rsidP="00FD329A">
      <w:pPr>
        <w:keepNext/>
        <w:numPr>
          <w:ilvl w:val="12"/>
          <w:numId w:val="0"/>
        </w:numPr>
        <w:spacing w:line="240" w:lineRule="auto"/>
        <w:outlineLvl w:val="0"/>
        <w:rPr>
          <w:b/>
          <w:szCs w:val="22"/>
          <w:lang w:val="pt-PT"/>
        </w:rPr>
      </w:pPr>
      <w:r w:rsidRPr="006D37CC">
        <w:rPr>
          <w:b/>
          <w:bCs/>
          <w:szCs w:val="22"/>
          <w:lang w:val="pt-PT"/>
        </w:rPr>
        <w:t>Comunicação de efeitos indesejáveis</w:t>
      </w:r>
    </w:p>
    <w:p w14:paraId="5956C5FF" w14:textId="77777777" w:rsidR="000F293C" w:rsidRPr="006D37CC" w:rsidRDefault="000F293C" w:rsidP="00FD329A">
      <w:pPr>
        <w:rPr>
          <w:b/>
          <w:szCs w:val="22"/>
          <w:lang w:val="pt-PT"/>
        </w:rPr>
      </w:pPr>
      <w:r w:rsidRPr="006D37CC">
        <w:rPr>
          <w:szCs w:val="22"/>
          <w:lang w:val="pt-PT"/>
        </w:rPr>
        <w:t xml:space="preserve">Se tiver quaisquer efeitos indesejáveis, incluindo possíveis efeitos indesejáveis não indicados neste folheto, fale com o seu </w:t>
      </w:r>
      <w:r w:rsidRPr="00DD729D">
        <w:rPr>
          <w:szCs w:val="22"/>
          <w:lang w:val="pt-PT"/>
        </w:rPr>
        <w:t xml:space="preserve">médico, farmacêutico ou enfermeiro. Também poderá comunicar efeitos indesejáveis diretamente através </w:t>
      </w:r>
      <w:r w:rsidRPr="00677CE3">
        <w:rPr>
          <w:szCs w:val="22"/>
          <w:highlight w:val="lightGray"/>
          <w:lang w:val="pt-PT"/>
        </w:rPr>
        <w:t xml:space="preserve">do sistema nacional de notificação mencionado no </w:t>
      </w:r>
      <w:r>
        <w:fldChar w:fldCharType="begin"/>
      </w:r>
      <w:r w:rsidRPr="00221BC7">
        <w:rPr>
          <w:lang w:val="pt-PT"/>
          <w:rPrChange w:id="696" w:author="Author">
            <w:rPr/>
          </w:rPrChange>
        </w:rPr>
        <w:instrText>HYPERLINK "https://www.ema.europa.eu/documents/template-form/qrd-appendix-v-adverse-drug-reaction-reporting-details_en.docx"</w:instrText>
      </w:r>
      <w:r>
        <w:fldChar w:fldCharType="separate"/>
      </w:r>
      <w:r w:rsidRPr="00677CE3">
        <w:rPr>
          <w:color w:val="0000FF"/>
          <w:highlight w:val="lightGray"/>
          <w:u w:val="single"/>
          <w:lang w:val="pt-PT"/>
        </w:rPr>
        <w:t>Apêndice V</w:t>
      </w:r>
      <w:r>
        <w:fldChar w:fldCharType="end"/>
      </w:r>
      <w:r w:rsidRPr="00677CE3">
        <w:rPr>
          <w:szCs w:val="22"/>
          <w:highlight w:val="lightGray"/>
          <w:lang w:val="pt-PT"/>
        </w:rPr>
        <w:t>.</w:t>
      </w:r>
      <w:r w:rsidRPr="00DD729D">
        <w:rPr>
          <w:szCs w:val="22"/>
          <w:lang w:val="pt-PT"/>
        </w:rPr>
        <w:t xml:space="preserve"> Ao comunicar</w:t>
      </w:r>
      <w:r w:rsidRPr="006D37CC">
        <w:rPr>
          <w:szCs w:val="22"/>
          <w:lang w:val="pt-PT"/>
        </w:rPr>
        <w:t xml:space="preserve"> efeitos indesejáveis, estará a ajudar a fornecer mais informações sobre a segurança deste medicamento. </w:t>
      </w:r>
    </w:p>
    <w:p w14:paraId="70F6BED8" w14:textId="77777777" w:rsidR="000F293C" w:rsidRPr="006D37CC" w:rsidRDefault="000F293C" w:rsidP="00FD329A">
      <w:pPr>
        <w:autoSpaceDE w:val="0"/>
        <w:autoSpaceDN w:val="0"/>
        <w:adjustRightInd w:val="0"/>
        <w:spacing w:line="240" w:lineRule="auto"/>
        <w:rPr>
          <w:szCs w:val="22"/>
          <w:lang w:val="pt-PT"/>
        </w:rPr>
      </w:pPr>
    </w:p>
    <w:p w14:paraId="4504644C" w14:textId="77777777" w:rsidR="000F293C" w:rsidRPr="006D37CC" w:rsidRDefault="000F293C" w:rsidP="00FD329A">
      <w:pPr>
        <w:autoSpaceDE w:val="0"/>
        <w:autoSpaceDN w:val="0"/>
        <w:adjustRightInd w:val="0"/>
        <w:spacing w:line="240" w:lineRule="auto"/>
        <w:rPr>
          <w:szCs w:val="22"/>
          <w:lang w:val="pt-PT"/>
        </w:rPr>
      </w:pPr>
    </w:p>
    <w:p w14:paraId="54888CF4" w14:textId="77777777" w:rsidR="000F293C" w:rsidRPr="006D37CC" w:rsidRDefault="000F293C" w:rsidP="00FD329A">
      <w:pPr>
        <w:keepNext/>
        <w:numPr>
          <w:ilvl w:val="12"/>
          <w:numId w:val="0"/>
        </w:numPr>
        <w:tabs>
          <w:tab w:val="clear" w:pos="567"/>
        </w:tabs>
        <w:spacing w:line="240" w:lineRule="auto"/>
        <w:ind w:left="567" w:right="-2" w:hanging="567"/>
        <w:rPr>
          <w:b/>
          <w:szCs w:val="22"/>
          <w:lang w:val="pt-PT"/>
        </w:rPr>
      </w:pPr>
      <w:r w:rsidRPr="006D37CC">
        <w:rPr>
          <w:b/>
          <w:bCs/>
          <w:szCs w:val="22"/>
          <w:lang w:val="pt-PT"/>
        </w:rPr>
        <w:t>5.</w:t>
      </w:r>
      <w:r w:rsidRPr="006D37CC">
        <w:rPr>
          <w:b/>
          <w:bCs/>
          <w:szCs w:val="22"/>
          <w:lang w:val="pt-PT"/>
        </w:rPr>
        <w:tab/>
        <w:t>Como conservar Ultomiris</w:t>
      </w:r>
    </w:p>
    <w:p w14:paraId="15944236" w14:textId="77777777" w:rsidR="000F293C" w:rsidRPr="006D37CC" w:rsidRDefault="000F293C" w:rsidP="00FD329A">
      <w:pPr>
        <w:keepNext/>
        <w:numPr>
          <w:ilvl w:val="12"/>
          <w:numId w:val="0"/>
        </w:numPr>
        <w:tabs>
          <w:tab w:val="clear" w:pos="567"/>
        </w:tabs>
        <w:spacing w:line="240" w:lineRule="auto"/>
        <w:ind w:right="-2"/>
        <w:rPr>
          <w:szCs w:val="22"/>
          <w:lang w:val="pt-PT"/>
        </w:rPr>
      </w:pPr>
    </w:p>
    <w:p w14:paraId="73BCD5B9" w14:textId="77777777" w:rsidR="000F293C" w:rsidRPr="006D37CC" w:rsidRDefault="000F293C" w:rsidP="00FD329A">
      <w:pPr>
        <w:numPr>
          <w:ilvl w:val="12"/>
          <w:numId w:val="0"/>
        </w:numPr>
        <w:tabs>
          <w:tab w:val="clear" w:pos="567"/>
        </w:tabs>
        <w:spacing w:line="240" w:lineRule="auto"/>
        <w:ind w:right="-2"/>
        <w:rPr>
          <w:szCs w:val="22"/>
          <w:lang w:val="pt-PT"/>
        </w:rPr>
      </w:pPr>
      <w:r w:rsidRPr="006D37CC">
        <w:rPr>
          <w:szCs w:val="22"/>
          <w:lang w:val="pt-PT"/>
        </w:rPr>
        <w:t xml:space="preserve">Manter </w:t>
      </w:r>
      <w:r w:rsidRPr="006D37CC">
        <w:rPr>
          <w:lang w:val="pt-PT"/>
        </w:rPr>
        <w:t xml:space="preserve">este medicamento </w:t>
      </w:r>
      <w:r w:rsidRPr="006D37CC">
        <w:rPr>
          <w:szCs w:val="22"/>
          <w:lang w:val="pt-PT"/>
        </w:rPr>
        <w:t>fora da vista e do alcance das crianças</w:t>
      </w:r>
      <w:r w:rsidRPr="006D37CC">
        <w:rPr>
          <w:lang w:val="pt-PT"/>
        </w:rPr>
        <w:t>.</w:t>
      </w:r>
    </w:p>
    <w:p w14:paraId="2E601EAF" w14:textId="77777777" w:rsidR="000F293C" w:rsidRPr="006D37CC" w:rsidRDefault="000F293C" w:rsidP="00FD329A">
      <w:pPr>
        <w:numPr>
          <w:ilvl w:val="12"/>
          <w:numId w:val="0"/>
        </w:numPr>
        <w:tabs>
          <w:tab w:val="clear" w:pos="567"/>
        </w:tabs>
        <w:spacing w:line="240" w:lineRule="auto"/>
        <w:ind w:right="-2"/>
        <w:rPr>
          <w:szCs w:val="22"/>
          <w:lang w:val="pt-PT"/>
        </w:rPr>
      </w:pPr>
    </w:p>
    <w:p w14:paraId="3885D872" w14:textId="77777777" w:rsidR="000F293C" w:rsidRPr="006D37CC" w:rsidRDefault="000F293C" w:rsidP="00FD329A">
      <w:pPr>
        <w:numPr>
          <w:ilvl w:val="12"/>
          <w:numId w:val="0"/>
        </w:numPr>
        <w:spacing w:line="240" w:lineRule="auto"/>
        <w:ind w:right="-2"/>
        <w:rPr>
          <w:szCs w:val="22"/>
          <w:lang w:val="pt-PT"/>
        </w:rPr>
      </w:pPr>
      <w:r w:rsidRPr="006D37CC">
        <w:rPr>
          <w:szCs w:val="22"/>
          <w:lang w:val="pt-PT"/>
        </w:rPr>
        <w:t>Não utilize este medicamento após o prazo de validade impresso na embalagem exterior após “VAL”. O prazo de validade corresponde ao último dia do mês indicado.</w:t>
      </w:r>
    </w:p>
    <w:p w14:paraId="01CD6216" w14:textId="76BE148B" w:rsidR="000F293C" w:rsidRPr="006D37CC" w:rsidRDefault="000F293C" w:rsidP="00FD329A">
      <w:pPr>
        <w:spacing w:line="240" w:lineRule="auto"/>
        <w:rPr>
          <w:szCs w:val="22"/>
          <w:lang w:val="pt-PT"/>
        </w:rPr>
      </w:pPr>
      <w:r w:rsidRPr="006D37CC">
        <w:rPr>
          <w:szCs w:val="22"/>
          <w:lang w:val="pt-PT"/>
        </w:rPr>
        <w:t>Conservar no frigorífico (2</w:t>
      </w:r>
      <w:r>
        <w:rPr>
          <w:szCs w:val="22"/>
          <w:lang w:val="pt-PT"/>
        </w:rPr>
        <w:t> </w:t>
      </w:r>
      <w:r w:rsidRPr="006D37CC">
        <w:rPr>
          <w:szCs w:val="22"/>
          <w:lang w:val="pt-PT"/>
        </w:rPr>
        <w:t>°C</w:t>
      </w:r>
      <w:r>
        <w:rPr>
          <w:szCs w:val="22"/>
          <w:lang w:val="pt-PT"/>
        </w:rPr>
        <w:t> </w:t>
      </w:r>
      <w:del w:id="697" w:author="Author">
        <w:r w:rsidDel="00EB602E">
          <w:rPr>
            <w:szCs w:val="22"/>
            <w:lang w:val="pt-PT"/>
          </w:rPr>
          <w:delText> </w:delText>
        </w:r>
      </w:del>
      <w:r w:rsidRPr="006D37CC">
        <w:rPr>
          <w:szCs w:val="22"/>
          <w:lang w:val="pt-PT"/>
        </w:rPr>
        <w:t>–</w:t>
      </w:r>
      <w:r>
        <w:rPr>
          <w:szCs w:val="22"/>
          <w:lang w:val="pt-PT"/>
        </w:rPr>
        <w:t> </w:t>
      </w:r>
      <w:r w:rsidRPr="006D37CC">
        <w:rPr>
          <w:szCs w:val="22"/>
          <w:lang w:val="pt-PT"/>
        </w:rPr>
        <w:t>8</w:t>
      </w:r>
      <w:r>
        <w:rPr>
          <w:szCs w:val="22"/>
          <w:lang w:val="pt-PT"/>
        </w:rPr>
        <w:t> </w:t>
      </w:r>
      <w:r w:rsidRPr="006D37CC">
        <w:rPr>
          <w:rFonts w:ascii="Symbol" w:eastAsia="Symbol" w:hAnsi="Symbol" w:cs="Symbol"/>
          <w:szCs w:val="22"/>
          <w:lang w:val="pt-PT"/>
        </w:rPr>
        <w:t>°</w:t>
      </w:r>
      <w:r w:rsidRPr="006D37CC">
        <w:rPr>
          <w:szCs w:val="22"/>
          <w:lang w:val="pt-PT"/>
        </w:rPr>
        <w:t>C).</w:t>
      </w:r>
    </w:p>
    <w:p w14:paraId="3F38A335" w14:textId="77777777" w:rsidR="000F293C" w:rsidRPr="006D37CC" w:rsidRDefault="000F293C" w:rsidP="00FD329A">
      <w:pPr>
        <w:autoSpaceDE w:val="0"/>
        <w:autoSpaceDN w:val="0"/>
        <w:adjustRightInd w:val="0"/>
        <w:spacing w:line="240" w:lineRule="auto"/>
        <w:rPr>
          <w:bCs/>
          <w:szCs w:val="22"/>
          <w:lang w:val="pt-PT"/>
        </w:rPr>
      </w:pPr>
      <w:r w:rsidRPr="006D37CC">
        <w:rPr>
          <w:szCs w:val="22"/>
          <w:lang w:val="pt-PT"/>
        </w:rPr>
        <w:t>Não congelar.</w:t>
      </w:r>
    </w:p>
    <w:p w14:paraId="7ADA1174" w14:textId="77777777" w:rsidR="000F293C" w:rsidRPr="006D37CC" w:rsidRDefault="000F293C" w:rsidP="00FD329A">
      <w:pPr>
        <w:autoSpaceDE w:val="0"/>
        <w:autoSpaceDN w:val="0"/>
        <w:adjustRightInd w:val="0"/>
        <w:spacing w:line="240" w:lineRule="auto"/>
        <w:rPr>
          <w:lang w:val="pt-PT"/>
        </w:rPr>
      </w:pPr>
    </w:p>
    <w:p w14:paraId="1ADC80E2" w14:textId="77777777" w:rsidR="000F293C" w:rsidRPr="006D37CC" w:rsidRDefault="000F293C" w:rsidP="00FD329A">
      <w:pPr>
        <w:autoSpaceDE w:val="0"/>
        <w:autoSpaceDN w:val="0"/>
        <w:adjustRightInd w:val="0"/>
        <w:spacing w:line="240" w:lineRule="auto"/>
        <w:rPr>
          <w:szCs w:val="22"/>
          <w:lang w:val="pt-PT"/>
        </w:rPr>
      </w:pPr>
      <w:r w:rsidRPr="006D37CC">
        <w:rPr>
          <w:szCs w:val="22"/>
          <w:lang w:val="pt-PT"/>
        </w:rPr>
        <w:t>Conservar na embalagem de origem para proteger da luz.</w:t>
      </w:r>
    </w:p>
    <w:p w14:paraId="18492DC1" w14:textId="77777777" w:rsidR="000F293C" w:rsidRPr="006D37CC" w:rsidRDefault="000F293C" w:rsidP="00FD329A">
      <w:pPr>
        <w:numPr>
          <w:ilvl w:val="12"/>
          <w:numId w:val="0"/>
        </w:numPr>
        <w:tabs>
          <w:tab w:val="clear" w:pos="567"/>
        </w:tabs>
        <w:spacing w:line="240" w:lineRule="auto"/>
        <w:ind w:right="-2"/>
        <w:rPr>
          <w:szCs w:val="22"/>
          <w:u w:val="single"/>
          <w:lang w:val="pt-PT"/>
        </w:rPr>
      </w:pPr>
      <w:r w:rsidRPr="006D37CC">
        <w:rPr>
          <w:szCs w:val="22"/>
          <w:lang w:val="pt-PT"/>
        </w:rPr>
        <w:t xml:space="preserve">Após a diluição com uma solução para injetáveis de cloreto de sódio de 9 mg/ml (0,9%), o medicamento deve ser utilizado imediatamente, ou no período de 24 horas, se refrigerado, ou de </w:t>
      </w:r>
      <w:r>
        <w:rPr>
          <w:szCs w:val="22"/>
          <w:lang w:val="pt-PT"/>
        </w:rPr>
        <w:t>4</w:t>
      </w:r>
      <w:r w:rsidRPr="006D37CC">
        <w:rPr>
          <w:szCs w:val="22"/>
          <w:lang w:val="pt-PT"/>
        </w:rPr>
        <w:t> horas se conservado à temperatura ambiente.</w:t>
      </w:r>
    </w:p>
    <w:p w14:paraId="4A6CFBD0" w14:textId="77777777" w:rsidR="000F293C" w:rsidRPr="006D37CC" w:rsidRDefault="000F293C" w:rsidP="00FD329A">
      <w:pPr>
        <w:tabs>
          <w:tab w:val="clear" w:pos="567"/>
          <w:tab w:val="left" w:pos="0"/>
        </w:tabs>
        <w:suppressAutoHyphens/>
        <w:spacing w:line="240" w:lineRule="auto"/>
        <w:rPr>
          <w:szCs w:val="22"/>
          <w:lang w:val="pt-PT"/>
        </w:rPr>
      </w:pPr>
    </w:p>
    <w:p w14:paraId="520524F7" w14:textId="77777777" w:rsidR="000F293C" w:rsidRPr="006D37CC" w:rsidRDefault="000F293C" w:rsidP="00FD329A">
      <w:pPr>
        <w:numPr>
          <w:ilvl w:val="12"/>
          <w:numId w:val="0"/>
        </w:numPr>
        <w:tabs>
          <w:tab w:val="clear" w:pos="567"/>
        </w:tabs>
        <w:spacing w:line="240" w:lineRule="auto"/>
        <w:ind w:right="-2"/>
        <w:rPr>
          <w:szCs w:val="22"/>
          <w:lang w:val="pt-PT"/>
        </w:rPr>
      </w:pPr>
      <w:r w:rsidRPr="006D37CC">
        <w:rPr>
          <w:szCs w:val="22"/>
          <w:lang w:val="pt-PT"/>
        </w:rPr>
        <w:t xml:space="preserve">Não deite fora quaisquer medicamentos na canalização. Pergunte ao seu farmacêutico como deitar fora os medicamentos que já não utiliza. Estas medidas ajudarão a proteger o ambiente. </w:t>
      </w:r>
    </w:p>
    <w:p w14:paraId="2A67FFBC" w14:textId="77777777" w:rsidR="000F293C" w:rsidRPr="006D37CC" w:rsidRDefault="000F293C" w:rsidP="00FD329A">
      <w:pPr>
        <w:numPr>
          <w:ilvl w:val="12"/>
          <w:numId w:val="0"/>
        </w:numPr>
        <w:tabs>
          <w:tab w:val="clear" w:pos="567"/>
        </w:tabs>
        <w:spacing w:line="240" w:lineRule="auto"/>
        <w:ind w:right="-2"/>
        <w:rPr>
          <w:szCs w:val="22"/>
          <w:lang w:val="pt-PT"/>
        </w:rPr>
      </w:pPr>
    </w:p>
    <w:p w14:paraId="72CA8744" w14:textId="77777777" w:rsidR="000F293C" w:rsidRPr="006D37CC" w:rsidRDefault="000F293C" w:rsidP="00FD329A">
      <w:pPr>
        <w:numPr>
          <w:ilvl w:val="12"/>
          <w:numId w:val="0"/>
        </w:numPr>
        <w:tabs>
          <w:tab w:val="clear" w:pos="567"/>
        </w:tabs>
        <w:spacing w:line="240" w:lineRule="auto"/>
        <w:ind w:right="-2"/>
        <w:rPr>
          <w:szCs w:val="22"/>
          <w:lang w:val="pt-PT"/>
        </w:rPr>
      </w:pPr>
    </w:p>
    <w:p w14:paraId="5EB42FD7" w14:textId="77777777" w:rsidR="000F293C" w:rsidRPr="006D37CC" w:rsidRDefault="000F293C" w:rsidP="00FD329A">
      <w:pPr>
        <w:keepNext/>
        <w:numPr>
          <w:ilvl w:val="12"/>
          <w:numId w:val="0"/>
        </w:numPr>
        <w:spacing w:line="240" w:lineRule="auto"/>
        <w:ind w:left="567" w:right="-2" w:hanging="567"/>
        <w:rPr>
          <w:b/>
          <w:lang w:val="pt-PT"/>
        </w:rPr>
      </w:pPr>
      <w:r w:rsidRPr="006D37CC">
        <w:rPr>
          <w:b/>
          <w:bCs/>
          <w:lang w:val="pt-PT"/>
        </w:rPr>
        <w:t>6.</w:t>
      </w:r>
      <w:r w:rsidRPr="006D37CC">
        <w:rPr>
          <w:b/>
          <w:bCs/>
          <w:lang w:val="pt-PT"/>
        </w:rPr>
        <w:tab/>
        <w:t>Conteúdo da embalagem e outras informações</w:t>
      </w:r>
    </w:p>
    <w:p w14:paraId="419C39ED" w14:textId="77777777" w:rsidR="000F293C" w:rsidRPr="006D37CC" w:rsidRDefault="000F293C" w:rsidP="00FD329A">
      <w:pPr>
        <w:keepNext/>
        <w:numPr>
          <w:ilvl w:val="12"/>
          <w:numId w:val="0"/>
        </w:numPr>
        <w:tabs>
          <w:tab w:val="clear" w:pos="567"/>
        </w:tabs>
        <w:spacing w:line="240" w:lineRule="auto"/>
        <w:rPr>
          <w:lang w:val="pt-PT"/>
        </w:rPr>
      </w:pPr>
    </w:p>
    <w:p w14:paraId="21670560" w14:textId="77777777" w:rsidR="000F293C" w:rsidRPr="006D37CC" w:rsidRDefault="000F293C" w:rsidP="00FD329A">
      <w:pPr>
        <w:keepNext/>
        <w:numPr>
          <w:ilvl w:val="12"/>
          <w:numId w:val="0"/>
        </w:numPr>
        <w:spacing w:line="240" w:lineRule="auto"/>
        <w:ind w:right="-2"/>
        <w:rPr>
          <w:b/>
          <w:bCs/>
          <w:szCs w:val="22"/>
        </w:rPr>
      </w:pPr>
      <w:r w:rsidRPr="006D37CC">
        <w:rPr>
          <w:b/>
          <w:bCs/>
          <w:szCs w:val="22"/>
          <w:lang w:val="pt-PT"/>
        </w:rPr>
        <w:t>Qual a composição de Ultomiris</w:t>
      </w:r>
    </w:p>
    <w:p w14:paraId="08460A45" w14:textId="77777777" w:rsidR="000F293C" w:rsidRPr="006D37CC" w:rsidRDefault="000F293C" w:rsidP="00FD329A">
      <w:pPr>
        <w:keepNext/>
        <w:numPr>
          <w:ilvl w:val="12"/>
          <w:numId w:val="0"/>
        </w:numPr>
        <w:spacing w:line="240" w:lineRule="auto"/>
        <w:ind w:right="-2"/>
        <w:rPr>
          <w:bCs/>
          <w:szCs w:val="22"/>
        </w:rPr>
      </w:pPr>
    </w:p>
    <w:p w14:paraId="0204BD1B" w14:textId="77777777" w:rsidR="000F293C" w:rsidRDefault="000F293C">
      <w:pPr>
        <w:numPr>
          <w:ilvl w:val="0"/>
          <w:numId w:val="37"/>
        </w:numPr>
        <w:tabs>
          <w:tab w:val="clear" w:pos="567"/>
          <w:tab w:val="clear" w:pos="720"/>
        </w:tabs>
        <w:spacing w:line="240" w:lineRule="auto"/>
        <w:ind w:left="426" w:hanging="426"/>
        <w:rPr>
          <w:szCs w:val="22"/>
          <w:lang w:val="pt-PT"/>
        </w:rPr>
        <w:pPrChange w:id="698" w:author="Author">
          <w:pPr>
            <w:numPr>
              <w:numId w:val="6"/>
            </w:numPr>
            <w:tabs>
              <w:tab w:val="num" w:pos="567"/>
              <w:tab w:val="num" w:pos="720"/>
            </w:tabs>
            <w:spacing w:line="240" w:lineRule="auto"/>
            <w:ind w:left="567" w:hanging="567"/>
          </w:pPr>
        </w:pPrChange>
      </w:pPr>
      <w:r w:rsidRPr="006D37CC">
        <w:rPr>
          <w:szCs w:val="22"/>
          <w:lang w:val="pt-PT"/>
        </w:rPr>
        <w:t xml:space="preserve">A substância ativa é o ravulizumab. Cada frasco para injetáveis </w:t>
      </w:r>
      <w:bookmarkStart w:id="699" w:name="_Hlk171348007"/>
      <w:r>
        <w:rPr>
          <w:szCs w:val="22"/>
          <w:lang w:val="pt-PT"/>
        </w:rPr>
        <w:t xml:space="preserve">de solução </w:t>
      </w:r>
      <w:bookmarkEnd w:id="699"/>
      <w:r w:rsidRPr="006D37CC">
        <w:rPr>
          <w:szCs w:val="22"/>
          <w:lang w:val="pt-PT"/>
        </w:rPr>
        <w:t xml:space="preserve">contém </w:t>
      </w:r>
      <w:r>
        <w:rPr>
          <w:szCs w:val="22"/>
          <w:lang w:val="pt-PT"/>
        </w:rPr>
        <w:t>1100</w:t>
      </w:r>
      <w:r w:rsidRPr="006D37CC">
        <w:rPr>
          <w:szCs w:val="22"/>
          <w:lang w:val="pt-PT"/>
        </w:rPr>
        <w:t> mg de ravulizumab.</w:t>
      </w:r>
    </w:p>
    <w:p w14:paraId="0AD76597" w14:textId="77777777" w:rsidR="000F293C" w:rsidRPr="0058101D" w:rsidRDefault="000F293C">
      <w:pPr>
        <w:numPr>
          <w:ilvl w:val="0"/>
          <w:numId w:val="37"/>
        </w:numPr>
        <w:tabs>
          <w:tab w:val="clear" w:pos="567"/>
          <w:tab w:val="clear" w:pos="720"/>
        </w:tabs>
        <w:spacing w:line="240" w:lineRule="auto"/>
        <w:ind w:left="426" w:hanging="426"/>
        <w:rPr>
          <w:szCs w:val="22"/>
          <w:lang w:val="pt-PT"/>
        </w:rPr>
        <w:pPrChange w:id="700" w:author="Author">
          <w:pPr>
            <w:numPr>
              <w:numId w:val="6"/>
            </w:numPr>
            <w:tabs>
              <w:tab w:val="num" w:pos="567"/>
              <w:tab w:val="num" w:pos="720"/>
            </w:tabs>
            <w:spacing w:line="240" w:lineRule="auto"/>
            <w:ind w:left="567" w:hanging="567"/>
          </w:pPr>
        </w:pPrChange>
      </w:pPr>
      <w:r>
        <w:rPr>
          <w:szCs w:val="22"/>
          <w:lang w:val="pt-PT"/>
        </w:rPr>
        <w:t xml:space="preserve">Os outros componentes são: </w:t>
      </w:r>
      <w:r w:rsidRPr="006D37CC">
        <w:rPr>
          <w:szCs w:val="22"/>
          <w:lang w:val="pt-PT"/>
        </w:rPr>
        <w:t xml:space="preserve">fosfato de sódio </w:t>
      </w:r>
      <w:r>
        <w:rPr>
          <w:szCs w:val="22"/>
          <w:lang w:val="pt-PT"/>
        </w:rPr>
        <w:t xml:space="preserve">dibásico </w:t>
      </w:r>
      <w:r w:rsidRPr="006D37CC">
        <w:rPr>
          <w:szCs w:val="22"/>
          <w:lang w:val="pt-PT"/>
        </w:rPr>
        <w:t>hepta</w:t>
      </w:r>
      <w:r>
        <w:rPr>
          <w:szCs w:val="22"/>
          <w:lang w:val="pt-PT"/>
        </w:rPr>
        <w:t>-</w:t>
      </w:r>
      <w:r w:rsidRPr="006D37CC">
        <w:rPr>
          <w:szCs w:val="22"/>
          <w:lang w:val="pt-PT"/>
        </w:rPr>
        <w:t>hidratado</w:t>
      </w:r>
      <w:ins w:id="701" w:author="Author">
        <w:r>
          <w:rPr>
            <w:szCs w:val="22"/>
            <w:lang w:val="pt-PT"/>
          </w:rPr>
          <w:t xml:space="preserve"> </w:t>
        </w:r>
        <w:r w:rsidRPr="008D53B3">
          <w:rPr>
            <w:szCs w:val="22"/>
            <w:lang w:val="pt-PT"/>
          </w:rPr>
          <w:t>(E</w:t>
        </w:r>
        <w:r>
          <w:rPr>
            <w:szCs w:val="22"/>
            <w:lang w:val="pt-PT"/>
          </w:rPr>
          <w:t> </w:t>
        </w:r>
        <w:r w:rsidRPr="008D53B3">
          <w:rPr>
            <w:szCs w:val="22"/>
            <w:lang w:val="pt-PT"/>
          </w:rPr>
          <w:t>339)</w:t>
        </w:r>
      </w:ins>
      <w:r>
        <w:rPr>
          <w:szCs w:val="22"/>
          <w:lang w:val="pt-PT"/>
        </w:rPr>
        <w:t xml:space="preserve">, </w:t>
      </w:r>
      <w:r w:rsidRPr="006D37CC">
        <w:rPr>
          <w:szCs w:val="22"/>
          <w:lang w:val="pt-PT"/>
        </w:rPr>
        <w:t>fosfato de sódio mono</w:t>
      </w:r>
      <w:r>
        <w:rPr>
          <w:szCs w:val="22"/>
          <w:lang w:val="pt-PT"/>
        </w:rPr>
        <w:t>básico mono-</w:t>
      </w:r>
      <w:r w:rsidRPr="006D37CC">
        <w:rPr>
          <w:szCs w:val="22"/>
          <w:lang w:val="pt-PT"/>
        </w:rPr>
        <w:t>hidratado</w:t>
      </w:r>
      <w:ins w:id="702" w:author="Author">
        <w:r>
          <w:rPr>
            <w:szCs w:val="22"/>
            <w:lang w:val="pt-PT"/>
          </w:rPr>
          <w:t xml:space="preserve"> </w:t>
        </w:r>
        <w:r w:rsidRPr="008D53B3">
          <w:rPr>
            <w:szCs w:val="22"/>
            <w:lang w:val="pt-PT"/>
          </w:rPr>
          <w:t>(E</w:t>
        </w:r>
        <w:r>
          <w:rPr>
            <w:szCs w:val="22"/>
            <w:lang w:val="pt-PT"/>
          </w:rPr>
          <w:t> </w:t>
        </w:r>
        <w:r w:rsidRPr="008D53B3">
          <w:rPr>
            <w:szCs w:val="22"/>
            <w:lang w:val="pt-PT"/>
          </w:rPr>
          <w:t>339)</w:t>
        </w:r>
      </w:ins>
      <w:r>
        <w:rPr>
          <w:szCs w:val="22"/>
          <w:lang w:val="pt-PT"/>
        </w:rPr>
        <w:t>, polissorbato 80</w:t>
      </w:r>
      <w:ins w:id="703" w:author="Author">
        <w:r>
          <w:rPr>
            <w:szCs w:val="22"/>
            <w:lang w:val="pt-PT"/>
          </w:rPr>
          <w:t xml:space="preserve"> </w:t>
        </w:r>
        <w:r w:rsidRPr="008D53B3">
          <w:rPr>
            <w:szCs w:val="22"/>
            <w:lang w:val="pt-PT"/>
          </w:rPr>
          <w:t>(E</w:t>
        </w:r>
        <w:r>
          <w:rPr>
            <w:szCs w:val="22"/>
            <w:lang w:val="pt-PT"/>
          </w:rPr>
          <w:t> </w:t>
        </w:r>
        <w:r w:rsidRPr="008D53B3">
          <w:rPr>
            <w:szCs w:val="22"/>
            <w:lang w:val="pt-PT"/>
          </w:rPr>
          <w:t>433)</w:t>
        </w:r>
      </w:ins>
      <w:r>
        <w:rPr>
          <w:szCs w:val="22"/>
          <w:lang w:val="pt-PT"/>
        </w:rPr>
        <w:t xml:space="preserve">, arginina, sacarose, </w:t>
      </w:r>
      <w:r w:rsidRPr="006D37CC">
        <w:rPr>
          <w:szCs w:val="22"/>
          <w:lang w:val="pt-PT"/>
        </w:rPr>
        <w:t>água para preparações injetáveis</w:t>
      </w:r>
      <w:r>
        <w:rPr>
          <w:szCs w:val="22"/>
          <w:lang w:val="pt-PT"/>
        </w:rPr>
        <w:t>.</w:t>
      </w:r>
    </w:p>
    <w:p w14:paraId="04610EDA" w14:textId="77777777" w:rsidR="000F293C" w:rsidRPr="006D37CC" w:rsidRDefault="000F293C" w:rsidP="00FD329A">
      <w:pPr>
        <w:spacing w:line="240" w:lineRule="auto"/>
        <w:rPr>
          <w:szCs w:val="22"/>
          <w:lang w:val="pt-PT"/>
        </w:rPr>
      </w:pPr>
    </w:p>
    <w:p w14:paraId="1A83861F" w14:textId="77777777" w:rsidR="000F293C" w:rsidRPr="006D37CC" w:rsidRDefault="000F293C" w:rsidP="00FD329A">
      <w:pPr>
        <w:spacing w:line="240" w:lineRule="auto"/>
        <w:rPr>
          <w:szCs w:val="22"/>
          <w:lang w:val="pt-PT"/>
        </w:rPr>
      </w:pPr>
      <w:r w:rsidRPr="006D37CC">
        <w:rPr>
          <w:szCs w:val="22"/>
          <w:lang w:val="pt-PT"/>
        </w:rPr>
        <w:t xml:space="preserve">Este medicamento contém sódio </w:t>
      </w:r>
      <w:ins w:id="704" w:author="Author">
        <w:r>
          <w:rPr>
            <w:szCs w:val="22"/>
            <w:lang w:val="pt-PT"/>
          </w:rPr>
          <w:t xml:space="preserve">e polissorbato 80 </w:t>
        </w:r>
      </w:ins>
      <w:r w:rsidRPr="006D37CC">
        <w:rPr>
          <w:szCs w:val="22"/>
          <w:lang w:val="pt-PT"/>
        </w:rPr>
        <w:t>(ver secção 2 “Ultomiris contém sódio”</w:t>
      </w:r>
      <w:ins w:id="705" w:author="Author">
        <w:r>
          <w:rPr>
            <w:szCs w:val="22"/>
            <w:lang w:val="pt-PT"/>
          </w:rPr>
          <w:t xml:space="preserve"> e </w:t>
        </w:r>
        <w:r w:rsidRPr="006D37CC">
          <w:rPr>
            <w:szCs w:val="22"/>
            <w:lang w:val="pt-PT"/>
          </w:rPr>
          <w:t xml:space="preserve">“Ultomiris contém </w:t>
        </w:r>
        <w:r>
          <w:rPr>
            <w:szCs w:val="22"/>
            <w:lang w:val="pt-PT"/>
          </w:rPr>
          <w:t>polissorbat</w:t>
        </w:r>
        <w:r w:rsidRPr="006D37CC">
          <w:rPr>
            <w:szCs w:val="22"/>
            <w:lang w:val="pt-PT"/>
          </w:rPr>
          <w:t>o”</w:t>
        </w:r>
      </w:ins>
      <w:r w:rsidRPr="006D37CC">
        <w:rPr>
          <w:szCs w:val="22"/>
          <w:lang w:val="pt-PT"/>
        </w:rPr>
        <w:t>).</w:t>
      </w:r>
    </w:p>
    <w:p w14:paraId="42BD220A" w14:textId="77777777" w:rsidR="000F293C" w:rsidRPr="006D37CC" w:rsidRDefault="000F293C" w:rsidP="00FD329A">
      <w:pPr>
        <w:spacing w:line="240" w:lineRule="auto"/>
        <w:ind w:right="-2"/>
        <w:rPr>
          <w:szCs w:val="22"/>
          <w:lang w:val="pt-PT"/>
        </w:rPr>
      </w:pPr>
    </w:p>
    <w:p w14:paraId="6CCFB737" w14:textId="77777777" w:rsidR="000F293C" w:rsidRPr="006D37CC" w:rsidRDefault="000F293C" w:rsidP="00FD329A">
      <w:pPr>
        <w:keepNext/>
        <w:numPr>
          <w:ilvl w:val="12"/>
          <w:numId w:val="0"/>
        </w:numPr>
        <w:spacing w:line="240" w:lineRule="auto"/>
        <w:ind w:right="-2"/>
        <w:rPr>
          <w:b/>
          <w:bCs/>
          <w:szCs w:val="22"/>
          <w:lang w:val="pt-PT"/>
        </w:rPr>
      </w:pPr>
      <w:r w:rsidRPr="006D37CC">
        <w:rPr>
          <w:b/>
          <w:bCs/>
          <w:szCs w:val="22"/>
          <w:lang w:val="pt-PT"/>
        </w:rPr>
        <w:t>Qual o aspeto de Ultomiris e conteúdo da embalagem</w:t>
      </w:r>
    </w:p>
    <w:p w14:paraId="77B4B429" w14:textId="77777777" w:rsidR="000F293C" w:rsidRPr="006D37CC" w:rsidRDefault="000F293C" w:rsidP="00FD329A">
      <w:pPr>
        <w:numPr>
          <w:ilvl w:val="12"/>
          <w:numId w:val="0"/>
        </w:numPr>
        <w:spacing w:line="240" w:lineRule="auto"/>
        <w:ind w:right="-2"/>
        <w:rPr>
          <w:szCs w:val="22"/>
          <w:lang w:val="pt-PT"/>
        </w:rPr>
      </w:pPr>
      <w:r w:rsidRPr="006D37CC">
        <w:rPr>
          <w:szCs w:val="22"/>
          <w:lang w:val="pt-PT"/>
        </w:rPr>
        <w:t>Ultomiris é apresentado na forma de um concentrado para solução para perfusão (</w:t>
      </w:r>
      <w:r>
        <w:rPr>
          <w:szCs w:val="22"/>
          <w:lang w:val="pt-PT"/>
        </w:rPr>
        <w:t>11 ml num frasco para injetáveis</w:t>
      </w:r>
      <w:r w:rsidRPr="006D37CC">
        <w:rPr>
          <w:szCs w:val="22"/>
          <w:lang w:val="pt-PT"/>
        </w:rPr>
        <w:t xml:space="preserve"> </w:t>
      </w:r>
      <w:r>
        <w:rPr>
          <w:szCs w:val="22"/>
          <w:lang w:val="pt-PT"/>
        </w:rPr>
        <w:t>– apresentação unitária).</w:t>
      </w:r>
    </w:p>
    <w:p w14:paraId="6A707A69" w14:textId="77777777" w:rsidR="000F293C" w:rsidRPr="006D37CC" w:rsidRDefault="000F293C" w:rsidP="00FD329A">
      <w:pPr>
        <w:numPr>
          <w:ilvl w:val="12"/>
          <w:numId w:val="0"/>
        </w:numPr>
        <w:spacing w:line="240" w:lineRule="auto"/>
        <w:ind w:right="-2"/>
        <w:rPr>
          <w:szCs w:val="22"/>
          <w:lang w:val="pt-PT"/>
        </w:rPr>
      </w:pPr>
      <w:r w:rsidRPr="006D37CC">
        <w:rPr>
          <w:szCs w:val="22"/>
          <w:lang w:val="pt-PT"/>
        </w:rPr>
        <w:t xml:space="preserve">Ultomiris é uma solução translúcida, </w:t>
      </w:r>
      <w:r>
        <w:rPr>
          <w:szCs w:val="22"/>
          <w:lang w:val="pt-PT"/>
        </w:rPr>
        <w:t>incolor a amarelada</w:t>
      </w:r>
      <w:r w:rsidRPr="006D37CC">
        <w:rPr>
          <w:szCs w:val="22"/>
          <w:lang w:val="pt-PT"/>
        </w:rPr>
        <w:t>, praticamente isenta de partículas.</w:t>
      </w:r>
    </w:p>
    <w:p w14:paraId="7814EF2C" w14:textId="77777777" w:rsidR="000F293C" w:rsidRPr="006D37CC" w:rsidRDefault="000F293C" w:rsidP="00FD329A">
      <w:pPr>
        <w:numPr>
          <w:ilvl w:val="12"/>
          <w:numId w:val="0"/>
        </w:numPr>
        <w:spacing w:line="240" w:lineRule="auto"/>
        <w:ind w:right="-2"/>
        <w:rPr>
          <w:b/>
          <w:bCs/>
          <w:szCs w:val="22"/>
          <w:lang w:val="pt-PT"/>
        </w:rPr>
      </w:pPr>
    </w:p>
    <w:p w14:paraId="562873CD" w14:textId="77777777" w:rsidR="000F293C" w:rsidRPr="006D37CC" w:rsidRDefault="000F293C" w:rsidP="00FD329A">
      <w:pPr>
        <w:keepNext/>
        <w:autoSpaceDE w:val="0"/>
        <w:autoSpaceDN w:val="0"/>
        <w:adjustRightInd w:val="0"/>
        <w:spacing w:line="240" w:lineRule="auto"/>
        <w:rPr>
          <w:lang w:val="pt-PT"/>
        </w:rPr>
      </w:pPr>
      <w:r w:rsidRPr="006D37CC">
        <w:rPr>
          <w:b/>
          <w:bCs/>
          <w:lang w:val="pt-PT"/>
        </w:rPr>
        <w:t>Titular da Autorização de Introdução no Mercado</w:t>
      </w:r>
    </w:p>
    <w:p w14:paraId="68EF7362" w14:textId="77777777" w:rsidR="000F293C" w:rsidRPr="006D37CC" w:rsidRDefault="000F293C" w:rsidP="00FD329A">
      <w:pPr>
        <w:keepNext/>
        <w:autoSpaceDE w:val="0"/>
        <w:autoSpaceDN w:val="0"/>
        <w:adjustRightInd w:val="0"/>
        <w:spacing w:line="240" w:lineRule="auto"/>
        <w:rPr>
          <w:lang w:val="fr-FR"/>
        </w:rPr>
      </w:pPr>
      <w:r w:rsidRPr="006D37CC">
        <w:rPr>
          <w:lang w:val="fr-FR"/>
        </w:rPr>
        <w:t>Alexion Europe SAS</w:t>
      </w:r>
    </w:p>
    <w:p w14:paraId="452A76BB" w14:textId="77777777" w:rsidR="000F293C" w:rsidRPr="006D37CC" w:rsidRDefault="000F293C" w:rsidP="00FD329A">
      <w:pPr>
        <w:rPr>
          <w:szCs w:val="22"/>
          <w:lang w:val="fr-CH"/>
        </w:rPr>
      </w:pPr>
      <w:r w:rsidRPr="006D37CC">
        <w:rPr>
          <w:szCs w:val="22"/>
          <w:lang w:val="fr-CH"/>
        </w:rPr>
        <w:t>103-105, rue Anatole France</w:t>
      </w:r>
    </w:p>
    <w:p w14:paraId="0919AEA4" w14:textId="77777777" w:rsidR="000F293C" w:rsidRPr="008D53B3" w:rsidRDefault="000F293C" w:rsidP="00FD329A">
      <w:pPr>
        <w:tabs>
          <w:tab w:val="clear" w:pos="567"/>
          <w:tab w:val="left" w:pos="720"/>
        </w:tabs>
        <w:autoSpaceDE w:val="0"/>
        <w:autoSpaceDN w:val="0"/>
        <w:adjustRightInd w:val="0"/>
        <w:spacing w:line="240" w:lineRule="auto"/>
        <w:rPr>
          <w:szCs w:val="22"/>
          <w:lang w:val="fr-CH"/>
        </w:rPr>
      </w:pPr>
      <w:r w:rsidRPr="008D53B3">
        <w:rPr>
          <w:szCs w:val="22"/>
          <w:lang w:val="fr-CH"/>
        </w:rPr>
        <w:t>92300 Levallois-Perret</w:t>
      </w:r>
    </w:p>
    <w:p w14:paraId="394D80BA" w14:textId="77777777" w:rsidR="000F293C" w:rsidRPr="00221BC7" w:rsidRDefault="000F293C" w:rsidP="00FD329A">
      <w:pPr>
        <w:spacing w:line="240" w:lineRule="auto"/>
        <w:rPr>
          <w:lang w:val="pt-PT"/>
          <w:rPrChange w:id="706" w:author="Author">
            <w:rPr/>
          </w:rPrChange>
        </w:rPr>
      </w:pPr>
      <w:r w:rsidRPr="00221BC7">
        <w:rPr>
          <w:lang w:val="pt-PT"/>
          <w:rPrChange w:id="707" w:author="Author">
            <w:rPr/>
          </w:rPrChange>
        </w:rPr>
        <w:t>França</w:t>
      </w:r>
    </w:p>
    <w:p w14:paraId="6D502D6B" w14:textId="77777777" w:rsidR="000F293C" w:rsidRPr="00221BC7" w:rsidRDefault="000F293C" w:rsidP="00FD329A">
      <w:pPr>
        <w:spacing w:line="240" w:lineRule="auto"/>
        <w:rPr>
          <w:lang w:val="pt-PT"/>
          <w:rPrChange w:id="708" w:author="Author">
            <w:rPr/>
          </w:rPrChange>
        </w:rPr>
      </w:pPr>
    </w:p>
    <w:p w14:paraId="37EB5782" w14:textId="77777777" w:rsidR="000F293C" w:rsidRPr="00221BC7" w:rsidRDefault="000F293C" w:rsidP="00FD329A">
      <w:pPr>
        <w:keepNext/>
        <w:spacing w:line="240" w:lineRule="auto"/>
        <w:rPr>
          <w:b/>
          <w:bCs/>
          <w:szCs w:val="22"/>
          <w:lang w:val="pt-PT"/>
          <w:rPrChange w:id="709" w:author="Author">
            <w:rPr>
              <w:b/>
              <w:bCs/>
              <w:szCs w:val="22"/>
            </w:rPr>
          </w:rPrChange>
        </w:rPr>
      </w:pPr>
      <w:r w:rsidRPr="00221BC7">
        <w:rPr>
          <w:b/>
          <w:bCs/>
          <w:szCs w:val="22"/>
          <w:lang w:val="pt-PT"/>
          <w:rPrChange w:id="710" w:author="Author">
            <w:rPr>
              <w:b/>
              <w:bCs/>
              <w:szCs w:val="22"/>
            </w:rPr>
          </w:rPrChange>
        </w:rPr>
        <w:t>Fabricante</w:t>
      </w:r>
    </w:p>
    <w:p w14:paraId="5A88F6F5" w14:textId="77777777" w:rsidR="000F293C" w:rsidRPr="00DD729D" w:rsidRDefault="000F293C" w:rsidP="00FD329A">
      <w:pPr>
        <w:spacing w:line="240" w:lineRule="auto"/>
        <w:rPr>
          <w:szCs w:val="22"/>
        </w:rPr>
      </w:pPr>
      <w:r w:rsidRPr="00DD729D">
        <w:rPr>
          <w:szCs w:val="22"/>
        </w:rPr>
        <w:t>Alexion Pharma International Operations Limited</w:t>
      </w:r>
    </w:p>
    <w:p w14:paraId="537701F3" w14:textId="77777777" w:rsidR="000F293C" w:rsidRPr="00DD729D" w:rsidRDefault="000F293C" w:rsidP="00FD329A">
      <w:pPr>
        <w:spacing w:line="240" w:lineRule="auto"/>
        <w:rPr>
          <w:szCs w:val="22"/>
        </w:rPr>
      </w:pPr>
      <w:r w:rsidRPr="00DD729D">
        <w:rPr>
          <w:szCs w:val="22"/>
        </w:rPr>
        <w:t xml:space="preserve">Alexion Dublin Manufacturing Facility </w:t>
      </w:r>
    </w:p>
    <w:p w14:paraId="1792A52A" w14:textId="77777777" w:rsidR="000F293C" w:rsidRPr="00DD729D" w:rsidRDefault="000F293C" w:rsidP="00FD329A">
      <w:pPr>
        <w:spacing w:line="240" w:lineRule="auto"/>
        <w:rPr>
          <w:szCs w:val="22"/>
        </w:rPr>
      </w:pPr>
      <w:r w:rsidRPr="00DD729D">
        <w:rPr>
          <w:szCs w:val="22"/>
        </w:rPr>
        <w:t>College Business and Technology Park</w:t>
      </w:r>
    </w:p>
    <w:p w14:paraId="6FD70696" w14:textId="77777777" w:rsidR="000F293C" w:rsidRPr="00DD729D" w:rsidRDefault="000F293C" w:rsidP="00FD329A">
      <w:pPr>
        <w:spacing w:line="240" w:lineRule="auto"/>
        <w:rPr>
          <w:szCs w:val="22"/>
        </w:rPr>
      </w:pPr>
      <w:r w:rsidRPr="00DD729D">
        <w:rPr>
          <w:szCs w:val="22"/>
        </w:rPr>
        <w:t>Blanchardstown Road North</w:t>
      </w:r>
    </w:p>
    <w:p w14:paraId="27248987" w14:textId="77777777" w:rsidR="000F293C" w:rsidRPr="00DD729D" w:rsidRDefault="000F293C" w:rsidP="00FD329A">
      <w:pPr>
        <w:spacing w:line="240" w:lineRule="auto"/>
        <w:rPr>
          <w:szCs w:val="22"/>
          <w:lang w:val="pt-PT"/>
        </w:rPr>
      </w:pPr>
      <w:r w:rsidRPr="00DD729D">
        <w:rPr>
          <w:szCs w:val="22"/>
          <w:lang w:val="pt-PT"/>
        </w:rPr>
        <w:t>Dublin 15, D15 R925</w:t>
      </w:r>
    </w:p>
    <w:p w14:paraId="3FBCBC36" w14:textId="77777777" w:rsidR="000F293C" w:rsidRPr="00DD729D" w:rsidRDefault="000F293C" w:rsidP="00FD329A">
      <w:pPr>
        <w:spacing w:line="240" w:lineRule="auto"/>
        <w:rPr>
          <w:szCs w:val="22"/>
          <w:lang w:val="pt-PT"/>
        </w:rPr>
      </w:pPr>
      <w:r w:rsidRPr="00DD729D">
        <w:rPr>
          <w:szCs w:val="22"/>
          <w:lang w:val="pt-PT"/>
        </w:rPr>
        <w:t>Irlanda</w:t>
      </w:r>
    </w:p>
    <w:p w14:paraId="468D37FD" w14:textId="77777777" w:rsidR="000F293C" w:rsidRDefault="000F293C" w:rsidP="00FD329A">
      <w:pPr>
        <w:keepNext/>
        <w:spacing w:line="240" w:lineRule="auto"/>
        <w:rPr>
          <w:b/>
          <w:szCs w:val="22"/>
          <w:lang w:val="pt-PT"/>
        </w:rPr>
      </w:pPr>
    </w:p>
    <w:p w14:paraId="32A9AC9E" w14:textId="77777777" w:rsidR="000F293C" w:rsidRPr="003B63FC" w:rsidRDefault="000F293C" w:rsidP="00FD329A">
      <w:pPr>
        <w:spacing w:line="240" w:lineRule="auto"/>
        <w:rPr>
          <w:szCs w:val="22"/>
          <w:highlight w:val="lightGray"/>
          <w:lang w:val="pt-PT"/>
        </w:rPr>
      </w:pPr>
      <w:r w:rsidRPr="003B63FC">
        <w:rPr>
          <w:szCs w:val="22"/>
          <w:highlight w:val="lightGray"/>
          <w:lang w:val="pt-PT"/>
        </w:rPr>
        <w:t>Almac Pharma Services (Ireland) Limited</w:t>
      </w:r>
    </w:p>
    <w:p w14:paraId="324FFCB8" w14:textId="77777777" w:rsidR="000F293C" w:rsidRPr="00A85604" w:rsidRDefault="000F293C" w:rsidP="00FD329A">
      <w:pPr>
        <w:spacing w:line="240" w:lineRule="auto"/>
        <w:rPr>
          <w:szCs w:val="22"/>
          <w:highlight w:val="lightGray"/>
          <w:lang w:val="en-US"/>
        </w:rPr>
      </w:pPr>
      <w:r w:rsidRPr="00A85604">
        <w:rPr>
          <w:szCs w:val="22"/>
          <w:highlight w:val="lightGray"/>
          <w:lang w:val="en-US"/>
        </w:rPr>
        <w:t>Finnabair Industrial Estate</w:t>
      </w:r>
    </w:p>
    <w:p w14:paraId="419EF815" w14:textId="77777777" w:rsidR="000F293C" w:rsidRPr="007D6B0C" w:rsidRDefault="000F293C" w:rsidP="00FD329A">
      <w:pPr>
        <w:spacing w:line="240" w:lineRule="auto"/>
        <w:rPr>
          <w:szCs w:val="22"/>
          <w:highlight w:val="lightGray"/>
          <w:lang w:val="en-US"/>
        </w:rPr>
      </w:pPr>
      <w:r w:rsidRPr="0049272D">
        <w:rPr>
          <w:szCs w:val="22"/>
          <w:highlight w:val="lightGray"/>
          <w:lang w:val="en-US"/>
        </w:rPr>
        <w:t>Dundalk</w:t>
      </w:r>
    </w:p>
    <w:p w14:paraId="0AA02449" w14:textId="77777777" w:rsidR="000F293C" w:rsidRPr="00A85604" w:rsidRDefault="000F293C" w:rsidP="00FD329A">
      <w:pPr>
        <w:spacing w:line="240" w:lineRule="auto"/>
        <w:rPr>
          <w:szCs w:val="22"/>
          <w:highlight w:val="lightGray"/>
          <w:lang w:val="en-US"/>
        </w:rPr>
      </w:pPr>
      <w:r w:rsidRPr="00A85604">
        <w:rPr>
          <w:szCs w:val="22"/>
          <w:highlight w:val="lightGray"/>
          <w:lang w:val="en-US"/>
        </w:rPr>
        <w:t>Co. Louth A91 P9KD</w:t>
      </w:r>
    </w:p>
    <w:p w14:paraId="3C9CB227" w14:textId="77777777" w:rsidR="000F293C" w:rsidRPr="003B63FC" w:rsidRDefault="000F293C" w:rsidP="00FD329A">
      <w:pPr>
        <w:keepNext/>
        <w:spacing w:line="240" w:lineRule="auto"/>
        <w:rPr>
          <w:szCs w:val="22"/>
          <w:lang w:val="pt-PT"/>
        </w:rPr>
      </w:pPr>
      <w:r w:rsidRPr="003B63FC">
        <w:rPr>
          <w:szCs w:val="22"/>
          <w:highlight w:val="lightGray"/>
          <w:lang w:val="pt-PT"/>
        </w:rPr>
        <w:t>Irlanda</w:t>
      </w:r>
    </w:p>
    <w:p w14:paraId="626B4D65" w14:textId="77777777" w:rsidR="000F293C" w:rsidRPr="003B63FC" w:rsidRDefault="000F293C" w:rsidP="00FD329A">
      <w:pPr>
        <w:keepNext/>
        <w:spacing w:line="240" w:lineRule="auto"/>
        <w:rPr>
          <w:szCs w:val="22"/>
          <w:lang w:val="pt-PT"/>
        </w:rPr>
      </w:pPr>
    </w:p>
    <w:p w14:paraId="4985039E" w14:textId="77777777" w:rsidR="000F293C" w:rsidRPr="007F451E" w:rsidRDefault="000F293C" w:rsidP="00FD329A">
      <w:pPr>
        <w:spacing w:line="240" w:lineRule="auto"/>
        <w:rPr>
          <w:szCs w:val="22"/>
          <w:highlight w:val="lightGray"/>
          <w:lang w:val="pt-PT"/>
        </w:rPr>
      </w:pPr>
      <w:r w:rsidRPr="007F451E">
        <w:rPr>
          <w:szCs w:val="22"/>
          <w:highlight w:val="lightGray"/>
          <w:lang w:val="pt-PT"/>
        </w:rPr>
        <w:t>Almac Pharma Services Limited</w:t>
      </w:r>
    </w:p>
    <w:p w14:paraId="0EE89BC5" w14:textId="77777777" w:rsidR="000F293C" w:rsidRPr="007F451E" w:rsidRDefault="000F293C" w:rsidP="00FD329A">
      <w:pPr>
        <w:spacing w:line="240" w:lineRule="auto"/>
        <w:rPr>
          <w:szCs w:val="22"/>
          <w:highlight w:val="lightGray"/>
          <w:lang w:val="pt-PT"/>
        </w:rPr>
      </w:pPr>
      <w:r w:rsidRPr="007F451E">
        <w:rPr>
          <w:szCs w:val="22"/>
          <w:highlight w:val="lightGray"/>
          <w:lang w:val="pt-PT"/>
        </w:rPr>
        <w:t>22 Seagoe Industrial Estate</w:t>
      </w:r>
    </w:p>
    <w:p w14:paraId="0CAC801A" w14:textId="77777777" w:rsidR="000F293C" w:rsidRPr="007F451E" w:rsidRDefault="000F293C" w:rsidP="00FD329A">
      <w:pPr>
        <w:spacing w:line="240" w:lineRule="auto"/>
        <w:rPr>
          <w:szCs w:val="22"/>
          <w:highlight w:val="lightGray"/>
          <w:lang w:val="pt-PT"/>
        </w:rPr>
      </w:pPr>
      <w:r w:rsidRPr="007F451E">
        <w:rPr>
          <w:szCs w:val="22"/>
          <w:highlight w:val="lightGray"/>
          <w:lang w:val="pt-PT"/>
        </w:rPr>
        <w:t>Craigavon, Armagh BT63 5QD</w:t>
      </w:r>
    </w:p>
    <w:p w14:paraId="50BB2D60" w14:textId="77777777" w:rsidR="000F293C" w:rsidRPr="006D37CC" w:rsidRDefault="000F293C" w:rsidP="00FD329A">
      <w:pPr>
        <w:keepNext/>
        <w:spacing w:line="240" w:lineRule="auto"/>
        <w:rPr>
          <w:b/>
          <w:szCs w:val="22"/>
          <w:lang w:val="pt-PT"/>
        </w:rPr>
      </w:pPr>
      <w:r w:rsidRPr="007F451E">
        <w:rPr>
          <w:szCs w:val="22"/>
          <w:highlight w:val="lightGray"/>
          <w:lang w:val="pt-PT"/>
        </w:rPr>
        <w:t>Reino Unido</w:t>
      </w:r>
    </w:p>
    <w:p w14:paraId="37C8A41A" w14:textId="77777777" w:rsidR="000F293C" w:rsidRDefault="000F293C" w:rsidP="00FD329A">
      <w:pPr>
        <w:spacing w:line="240" w:lineRule="auto"/>
        <w:jc w:val="both"/>
        <w:rPr>
          <w:lang w:val="pt-PT"/>
        </w:rPr>
      </w:pPr>
    </w:p>
    <w:p w14:paraId="274C4653" w14:textId="77777777" w:rsidR="000F293C" w:rsidRPr="00D97833" w:rsidRDefault="000F293C" w:rsidP="00FD329A">
      <w:pPr>
        <w:spacing w:line="240" w:lineRule="auto"/>
        <w:jc w:val="both"/>
        <w:rPr>
          <w:lang w:val="pt-PT"/>
        </w:rPr>
      </w:pPr>
      <w:r w:rsidRPr="00D97833">
        <w:rPr>
          <w:lang w:val="pt-PT"/>
        </w:rPr>
        <w:t>Para quaisquer informações sobre este medicamento, queira contactar o representante local do Titular da Autorização de Introdução no Mercado:</w:t>
      </w:r>
    </w:p>
    <w:p w14:paraId="34329F91" w14:textId="77777777" w:rsidR="000F293C" w:rsidRPr="00D97833" w:rsidRDefault="000F293C" w:rsidP="00FD329A">
      <w:pPr>
        <w:spacing w:line="240" w:lineRule="auto"/>
        <w:jc w:val="both"/>
        <w:rPr>
          <w:lang w:val="pt-PT"/>
        </w:rPr>
      </w:pPr>
    </w:p>
    <w:tbl>
      <w:tblPr>
        <w:tblW w:w="9356" w:type="dxa"/>
        <w:tblInd w:w="-34" w:type="dxa"/>
        <w:tblLayout w:type="fixed"/>
        <w:tblLook w:val="0000" w:firstRow="0" w:lastRow="0" w:firstColumn="0" w:lastColumn="0" w:noHBand="0" w:noVBand="0"/>
      </w:tblPr>
      <w:tblGrid>
        <w:gridCol w:w="34"/>
        <w:gridCol w:w="4644"/>
        <w:gridCol w:w="4678"/>
      </w:tblGrid>
      <w:tr w:rsidR="000F293C" w:rsidRPr="006F7D3D" w14:paraId="12A498B8" w14:textId="77777777" w:rsidTr="00B733EF">
        <w:trPr>
          <w:gridBefore w:val="1"/>
          <w:wBefore w:w="34" w:type="dxa"/>
        </w:trPr>
        <w:tc>
          <w:tcPr>
            <w:tcW w:w="4644" w:type="dxa"/>
          </w:tcPr>
          <w:p w14:paraId="1520471C" w14:textId="77777777" w:rsidR="000F293C" w:rsidRDefault="000F293C" w:rsidP="00B733EF">
            <w:pPr>
              <w:keepNext/>
              <w:spacing w:line="240" w:lineRule="auto"/>
              <w:rPr>
                <w:szCs w:val="22"/>
                <w:lang w:val="fr-FR"/>
              </w:rPr>
            </w:pPr>
            <w:r>
              <w:rPr>
                <w:b/>
                <w:szCs w:val="22"/>
                <w:lang w:val="fr-FR"/>
              </w:rPr>
              <w:t>België/Belgique/Belgien</w:t>
            </w:r>
          </w:p>
          <w:p w14:paraId="1254B0F3" w14:textId="77777777" w:rsidR="000F293C" w:rsidRDefault="000F293C" w:rsidP="00B733EF">
            <w:pPr>
              <w:keepNext/>
              <w:spacing w:line="240" w:lineRule="auto"/>
              <w:rPr>
                <w:szCs w:val="22"/>
                <w:lang w:val="fr-FR"/>
              </w:rPr>
            </w:pPr>
            <w:r>
              <w:rPr>
                <w:szCs w:val="22"/>
                <w:lang w:val="fr-FR"/>
              </w:rPr>
              <w:t>Alexion Pharma Belgium</w:t>
            </w:r>
          </w:p>
          <w:p w14:paraId="56152175" w14:textId="77777777" w:rsidR="000F293C" w:rsidRDefault="000F293C" w:rsidP="00B733EF">
            <w:pPr>
              <w:keepNext/>
              <w:spacing w:line="240" w:lineRule="auto"/>
              <w:rPr>
                <w:szCs w:val="22"/>
              </w:rPr>
            </w:pPr>
            <w:r>
              <w:rPr>
                <w:szCs w:val="22"/>
              </w:rPr>
              <w:t>Tél/Tel: +32 0 800 200 31</w:t>
            </w:r>
          </w:p>
          <w:p w14:paraId="03B174C7" w14:textId="77777777" w:rsidR="000F293C" w:rsidRDefault="000F293C" w:rsidP="00B733EF">
            <w:pPr>
              <w:keepNext/>
              <w:spacing w:line="240" w:lineRule="auto"/>
              <w:ind w:right="34"/>
              <w:rPr>
                <w:szCs w:val="22"/>
              </w:rPr>
            </w:pPr>
          </w:p>
        </w:tc>
        <w:tc>
          <w:tcPr>
            <w:tcW w:w="4678" w:type="dxa"/>
          </w:tcPr>
          <w:p w14:paraId="49D99FA7" w14:textId="77777777" w:rsidR="000F293C" w:rsidRPr="00141287" w:rsidRDefault="000F293C" w:rsidP="00B733EF">
            <w:pPr>
              <w:keepNext/>
              <w:autoSpaceDE w:val="0"/>
              <w:autoSpaceDN w:val="0"/>
              <w:adjustRightInd w:val="0"/>
              <w:spacing w:line="240" w:lineRule="auto"/>
              <w:rPr>
                <w:szCs w:val="22"/>
                <w:lang w:val="pt-PT"/>
              </w:rPr>
            </w:pPr>
            <w:r w:rsidRPr="00141287">
              <w:rPr>
                <w:b/>
                <w:szCs w:val="22"/>
                <w:lang w:val="pt-PT"/>
              </w:rPr>
              <w:t>Lietuva</w:t>
            </w:r>
          </w:p>
          <w:p w14:paraId="3CCEADB3" w14:textId="77777777" w:rsidR="000F293C" w:rsidRPr="00141287" w:rsidRDefault="000F293C" w:rsidP="00B733EF">
            <w:pPr>
              <w:keepNext/>
              <w:autoSpaceDE w:val="0"/>
              <w:autoSpaceDN w:val="0"/>
              <w:adjustRightInd w:val="0"/>
              <w:spacing w:line="240" w:lineRule="auto"/>
              <w:rPr>
                <w:szCs w:val="22"/>
                <w:lang w:val="pt-PT"/>
              </w:rPr>
            </w:pPr>
            <w:r w:rsidRPr="00141287">
              <w:rPr>
                <w:szCs w:val="22"/>
                <w:lang w:val="pt-PT"/>
              </w:rPr>
              <w:t>UAB AstraZeneca Lietuva</w:t>
            </w:r>
          </w:p>
          <w:p w14:paraId="5FEA724F" w14:textId="77777777" w:rsidR="000F293C" w:rsidRPr="00141287" w:rsidRDefault="000F293C" w:rsidP="00B733EF">
            <w:pPr>
              <w:keepNext/>
              <w:autoSpaceDE w:val="0"/>
              <w:autoSpaceDN w:val="0"/>
              <w:adjustRightInd w:val="0"/>
              <w:spacing w:line="240" w:lineRule="auto"/>
              <w:rPr>
                <w:szCs w:val="22"/>
                <w:lang w:val="pt-PT"/>
              </w:rPr>
            </w:pPr>
            <w:r w:rsidRPr="00141287">
              <w:rPr>
                <w:szCs w:val="22"/>
                <w:lang w:val="pt-PT"/>
              </w:rPr>
              <w:t>Tel: +370 5 2660550</w:t>
            </w:r>
          </w:p>
          <w:p w14:paraId="40302913" w14:textId="77777777" w:rsidR="000F293C" w:rsidRDefault="000F293C" w:rsidP="00B733EF">
            <w:pPr>
              <w:keepNext/>
              <w:suppressAutoHyphens/>
              <w:spacing w:line="240" w:lineRule="auto"/>
              <w:rPr>
                <w:szCs w:val="22"/>
                <w:lang w:val="it-IT"/>
              </w:rPr>
            </w:pPr>
          </w:p>
        </w:tc>
      </w:tr>
      <w:tr w:rsidR="000F293C" w:rsidRPr="00A85604" w14:paraId="76689EA0" w14:textId="77777777" w:rsidTr="00B733EF">
        <w:trPr>
          <w:gridBefore w:val="1"/>
          <w:wBefore w:w="34" w:type="dxa"/>
        </w:trPr>
        <w:tc>
          <w:tcPr>
            <w:tcW w:w="4644" w:type="dxa"/>
          </w:tcPr>
          <w:p w14:paraId="4F838403" w14:textId="77777777" w:rsidR="000F293C" w:rsidRDefault="000F293C" w:rsidP="00B733EF">
            <w:pPr>
              <w:autoSpaceDE w:val="0"/>
              <w:autoSpaceDN w:val="0"/>
              <w:adjustRightInd w:val="0"/>
              <w:spacing w:line="240" w:lineRule="auto"/>
              <w:rPr>
                <w:b/>
                <w:bCs/>
                <w:szCs w:val="22"/>
                <w:lang w:val="it-IT"/>
              </w:rPr>
            </w:pPr>
            <w:r>
              <w:rPr>
                <w:b/>
                <w:bCs/>
                <w:szCs w:val="22"/>
              </w:rPr>
              <w:t>България</w:t>
            </w:r>
          </w:p>
          <w:p w14:paraId="036C57A3" w14:textId="77777777" w:rsidR="000F293C" w:rsidRDefault="000F293C" w:rsidP="00B733EF">
            <w:pPr>
              <w:autoSpaceDE w:val="0"/>
              <w:autoSpaceDN w:val="0"/>
              <w:adjustRightInd w:val="0"/>
              <w:spacing w:line="240" w:lineRule="auto"/>
              <w:rPr>
                <w:szCs w:val="22"/>
                <w:lang w:val="it-IT"/>
              </w:rPr>
            </w:pPr>
            <w:r>
              <w:rPr>
                <w:szCs w:val="22"/>
              </w:rPr>
              <w:t>АстраЗенека</w:t>
            </w:r>
            <w:r w:rsidRPr="00221BC7">
              <w:rPr>
                <w:szCs w:val="22"/>
                <w:lang w:val="pt-PT"/>
                <w:rPrChange w:id="711" w:author="Author">
                  <w:rPr>
                    <w:szCs w:val="22"/>
                  </w:rPr>
                </w:rPrChange>
              </w:rPr>
              <w:t xml:space="preserve"> </w:t>
            </w:r>
            <w:r>
              <w:rPr>
                <w:szCs w:val="22"/>
              </w:rPr>
              <w:t>България</w:t>
            </w:r>
            <w:r w:rsidRPr="00221BC7">
              <w:rPr>
                <w:szCs w:val="22"/>
                <w:lang w:val="pt-PT"/>
                <w:rPrChange w:id="712" w:author="Author">
                  <w:rPr>
                    <w:szCs w:val="22"/>
                  </w:rPr>
                </w:rPrChange>
              </w:rPr>
              <w:t xml:space="preserve"> </w:t>
            </w:r>
            <w:r>
              <w:rPr>
                <w:szCs w:val="22"/>
              </w:rPr>
              <w:t>ЕООД</w:t>
            </w:r>
          </w:p>
          <w:p w14:paraId="6E6AB4F2" w14:textId="77777777" w:rsidR="000F293C" w:rsidRDefault="000F293C" w:rsidP="00B733EF">
            <w:pPr>
              <w:autoSpaceDE w:val="0"/>
              <w:autoSpaceDN w:val="0"/>
              <w:adjustRightInd w:val="0"/>
              <w:spacing w:line="240" w:lineRule="auto"/>
              <w:rPr>
                <w:szCs w:val="22"/>
                <w:lang w:val="it-IT"/>
              </w:rPr>
            </w:pPr>
            <w:r>
              <w:rPr>
                <w:szCs w:val="22"/>
                <w:lang w:val="it-IT"/>
              </w:rPr>
              <w:t>Te</w:t>
            </w:r>
            <w:r>
              <w:rPr>
                <w:szCs w:val="22"/>
              </w:rPr>
              <w:t>л</w:t>
            </w:r>
            <w:r>
              <w:rPr>
                <w:szCs w:val="22"/>
                <w:lang w:val="it-IT"/>
              </w:rPr>
              <w:t>.: +</w:t>
            </w:r>
            <w:r w:rsidRPr="008D53B3">
              <w:rPr>
                <w:szCs w:val="22"/>
                <w:lang w:val="pt-PT"/>
              </w:rPr>
              <w:t>359 24455000</w:t>
            </w:r>
          </w:p>
          <w:p w14:paraId="0EAC929E" w14:textId="77777777" w:rsidR="000F293C" w:rsidRDefault="000F293C" w:rsidP="00B733EF">
            <w:pPr>
              <w:tabs>
                <w:tab w:val="left" w:pos="-720"/>
              </w:tabs>
              <w:suppressAutoHyphens/>
              <w:spacing w:line="240" w:lineRule="auto"/>
              <w:rPr>
                <w:szCs w:val="22"/>
                <w:lang w:val="it-IT"/>
              </w:rPr>
            </w:pPr>
          </w:p>
        </w:tc>
        <w:tc>
          <w:tcPr>
            <w:tcW w:w="4678" w:type="dxa"/>
          </w:tcPr>
          <w:p w14:paraId="0D815DB1" w14:textId="77777777" w:rsidR="000F293C" w:rsidRDefault="000F293C" w:rsidP="00B733EF">
            <w:pPr>
              <w:tabs>
                <w:tab w:val="left" w:pos="-720"/>
              </w:tabs>
              <w:suppressAutoHyphens/>
              <w:spacing w:line="240" w:lineRule="auto"/>
              <w:rPr>
                <w:szCs w:val="22"/>
                <w:lang w:val="it-IT"/>
              </w:rPr>
            </w:pPr>
            <w:r>
              <w:rPr>
                <w:b/>
                <w:szCs w:val="22"/>
                <w:lang w:val="it-IT"/>
              </w:rPr>
              <w:t>Luxembourg/Luxemburg</w:t>
            </w:r>
          </w:p>
          <w:p w14:paraId="36F3FBCF" w14:textId="77777777" w:rsidR="000F293C" w:rsidRPr="000A45D7" w:rsidRDefault="000F293C" w:rsidP="00B733EF">
            <w:pPr>
              <w:spacing w:line="240" w:lineRule="auto"/>
              <w:rPr>
                <w:szCs w:val="22"/>
                <w:lang w:val="de-DE"/>
              </w:rPr>
            </w:pPr>
            <w:r w:rsidRPr="000A45D7">
              <w:rPr>
                <w:szCs w:val="22"/>
                <w:lang w:val="de-DE"/>
              </w:rPr>
              <w:t>Alexion Pharma Belgium</w:t>
            </w:r>
          </w:p>
          <w:p w14:paraId="491009FE" w14:textId="77777777" w:rsidR="000F293C" w:rsidRPr="000A45D7" w:rsidRDefault="000F293C" w:rsidP="00B733EF">
            <w:pPr>
              <w:spacing w:line="240" w:lineRule="auto"/>
              <w:rPr>
                <w:szCs w:val="22"/>
                <w:lang w:val="de-DE"/>
              </w:rPr>
            </w:pPr>
            <w:r w:rsidRPr="000A45D7">
              <w:rPr>
                <w:szCs w:val="22"/>
                <w:lang w:val="de-DE"/>
              </w:rPr>
              <w:t>Tél/Tel: +32 0 800 200 31</w:t>
            </w:r>
          </w:p>
          <w:p w14:paraId="075C2E4B" w14:textId="77777777" w:rsidR="000F293C" w:rsidRPr="000A45D7" w:rsidRDefault="000F293C" w:rsidP="00B733EF">
            <w:pPr>
              <w:tabs>
                <w:tab w:val="left" w:pos="-720"/>
              </w:tabs>
              <w:suppressAutoHyphens/>
              <w:spacing w:line="240" w:lineRule="auto"/>
              <w:rPr>
                <w:szCs w:val="22"/>
                <w:lang w:val="de-DE"/>
              </w:rPr>
            </w:pPr>
          </w:p>
        </w:tc>
      </w:tr>
      <w:tr w:rsidR="000F293C" w14:paraId="4243BD4A" w14:textId="77777777" w:rsidTr="00B733EF">
        <w:trPr>
          <w:gridBefore w:val="1"/>
          <w:wBefore w:w="34" w:type="dxa"/>
          <w:trHeight w:val="928"/>
        </w:trPr>
        <w:tc>
          <w:tcPr>
            <w:tcW w:w="4644" w:type="dxa"/>
          </w:tcPr>
          <w:p w14:paraId="269A66D9" w14:textId="77777777" w:rsidR="000F293C" w:rsidRPr="00BD04E7" w:rsidRDefault="000F293C" w:rsidP="00B733EF">
            <w:pPr>
              <w:tabs>
                <w:tab w:val="left" w:pos="-720"/>
              </w:tabs>
              <w:suppressAutoHyphens/>
              <w:spacing w:line="240" w:lineRule="auto"/>
              <w:rPr>
                <w:szCs w:val="22"/>
                <w:lang w:val="pt-BR"/>
              </w:rPr>
            </w:pPr>
            <w:r w:rsidRPr="00BD04E7">
              <w:rPr>
                <w:b/>
                <w:szCs w:val="22"/>
                <w:lang w:val="pt-BR"/>
              </w:rPr>
              <w:t>Česká republika</w:t>
            </w:r>
          </w:p>
          <w:p w14:paraId="0C685D17" w14:textId="77777777" w:rsidR="000F293C" w:rsidRPr="00BD04E7" w:rsidRDefault="000F293C" w:rsidP="00B733EF">
            <w:pPr>
              <w:tabs>
                <w:tab w:val="left" w:pos="-720"/>
              </w:tabs>
              <w:suppressAutoHyphens/>
              <w:spacing w:line="240" w:lineRule="auto"/>
              <w:rPr>
                <w:szCs w:val="22"/>
                <w:lang w:val="pt-BR"/>
              </w:rPr>
            </w:pPr>
            <w:r w:rsidRPr="00BD04E7">
              <w:rPr>
                <w:szCs w:val="22"/>
                <w:lang w:val="pt-BR"/>
              </w:rPr>
              <w:t>AstraZeneca Czech Republic s.r.o.</w:t>
            </w:r>
          </w:p>
          <w:p w14:paraId="1AC7EF0F" w14:textId="77777777" w:rsidR="000F293C" w:rsidRPr="008D53B3" w:rsidRDefault="000F293C" w:rsidP="00B733EF">
            <w:pPr>
              <w:spacing w:line="240" w:lineRule="auto"/>
              <w:rPr>
                <w:szCs w:val="22"/>
              </w:rPr>
            </w:pPr>
            <w:r w:rsidRPr="008D53B3">
              <w:rPr>
                <w:szCs w:val="22"/>
              </w:rPr>
              <w:t>Tel: +420 222 807 111</w:t>
            </w:r>
          </w:p>
        </w:tc>
        <w:tc>
          <w:tcPr>
            <w:tcW w:w="4678" w:type="dxa"/>
          </w:tcPr>
          <w:p w14:paraId="032AD2AB" w14:textId="77777777" w:rsidR="000F293C" w:rsidRDefault="000F293C" w:rsidP="00B733EF">
            <w:pPr>
              <w:spacing w:line="240" w:lineRule="auto"/>
              <w:rPr>
                <w:b/>
                <w:szCs w:val="22"/>
              </w:rPr>
            </w:pPr>
            <w:r>
              <w:rPr>
                <w:b/>
                <w:szCs w:val="22"/>
              </w:rPr>
              <w:t>Magyarország</w:t>
            </w:r>
          </w:p>
          <w:p w14:paraId="1CE090C9" w14:textId="77777777" w:rsidR="000F293C" w:rsidRDefault="000F293C" w:rsidP="00B733EF">
            <w:pPr>
              <w:spacing w:line="240" w:lineRule="auto"/>
              <w:rPr>
                <w:szCs w:val="22"/>
              </w:rPr>
            </w:pPr>
            <w:r>
              <w:rPr>
                <w:szCs w:val="22"/>
              </w:rPr>
              <w:t>AstraZeneca Kft.</w:t>
            </w:r>
          </w:p>
          <w:p w14:paraId="6E1F3E5E" w14:textId="77777777" w:rsidR="000F293C" w:rsidRDefault="000F293C" w:rsidP="00B733EF">
            <w:pPr>
              <w:spacing w:line="240" w:lineRule="auto"/>
              <w:rPr>
                <w:szCs w:val="22"/>
              </w:rPr>
            </w:pPr>
            <w:r>
              <w:rPr>
                <w:szCs w:val="22"/>
              </w:rPr>
              <w:t>Tel.: +36 1 883 6500</w:t>
            </w:r>
          </w:p>
          <w:p w14:paraId="3FA89AB4" w14:textId="77777777" w:rsidR="000F293C" w:rsidRDefault="000F293C" w:rsidP="00B733EF">
            <w:pPr>
              <w:spacing w:line="240" w:lineRule="auto"/>
              <w:rPr>
                <w:szCs w:val="22"/>
              </w:rPr>
            </w:pPr>
          </w:p>
        </w:tc>
      </w:tr>
      <w:tr w:rsidR="000F293C" w:rsidRPr="006F7D3D" w14:paraId="691F6FF5" w14:textId="77777777" w:rsidTr="00B733EF">
        <w:trPr>
          <w:gridBefore w:val="1"/>
          <w:wBefore w:w="34" w:type="dxa"/>
        </w:trPr>
        <w:tc>
          <w:tcPr>
            <w:tcW w:w="4644" w:type="dxa"/>
          </w:tcPr>
          <w:p w14:paraId="3BC187D1" w14:textId="77777777" w:rsidR="000F293C" w:rsidRPr="000A45D7" w:rsidRDefault="000F293C" w:rsidP="00B733EF">
            <w:pPr>
              <w:spacing w:line="240" w:lineRule="auto"/>
              <w:rPr>
                <w:szCs w:val="22"/>
                <w:lang w:val="de-DE"/>
              </w:rPr>
            </w:pPr>
            <w:r w:rsidRPr="000A45D7">
              <w:rPr>
                <w:b/>
                <w:szCs w:val="22"/>
                <w:lang w:val="de-DE"/>
              </w:rPr>
              <w:t>Danmark</w:t>
            </w:r>
          </w:p>
          <w:p w14:paraId="0A841ECB" w14:textId="77777777" w:rsidR="000F293C" w:rsidRPr="000A45D7" w:rsidRDefault="000F293C" w:rsidP="00B733EF">
            <w:pPr>
              <w:spacing w:line="240" w:lineRule="auto"/>
              <w:rPr>
                <w:szCs w:val="22"/>
                <w:lang w:val="de-DE"/>
              </w:rPr>
            </w:pPr>
            <w:r w:rsidRPr="000A45D7">
              <w:rPr>
                <w:szCs w:val="22"/>
                <w:lang w:val="de-DE"/>
              </w:rPr>
              <w:t>Alexion Pharma Nordics AB</w:t>
            </w:r>
          </w:p>
          <w:p w14:paraId="099DF843" w14:textId="77777777" w:rsidR="000F293C" w:rsidRPr="000A45D7" w:rsidRDefault="000F293C" w:rsidP="00B733EF">
            <w:pPr>
              <w:spacing w:line="240" w:lineRule="auto"/>
              <w:rPr>
                <w:szCs w:val="22"/>
                <w:lang w:val="de-DE"/>
              </w:rPr>
            </w:pPr>
            <w:r w:rsidRPr="000A45D7">
              <w:rPr>
                <w:szCs w:val="22"/>
                <w:lang w:val="de-DE"/>
              </w:rPr>
              <w:t>Tlf</w:t>
            </w:r>
            <w:r>
              <w:rPr>
                <w:szCs w:val="22"/>
                <w:lang w:val="de-DE"/>
              </w:rPr>
              <w:t>.</w:t>
            </w:r>
            <w:r w:rsidRPr="000A45D7">
              <w:rPr>
                <w:szCs w:val="22"/>
                <w:lang w:val="de-DE"/>
              </w:rPr>
              <w:t xml:space="preserve">: +46 </w:t>
            </w:r>
            <w:ins w:id="713" w:author="Author">
              <w:r>
                <w:rPr>
                  <w:szCs w:val="22"/>
                  <w:lang w:val="de-DE"/>
                </w:rPr>
                <w:t>(</w:t>
              </w:r>
            </w:ins>
            <w:r w:rsidRPr="000A45D7">
              <w:rPr>
                <w:szCs w:val="22"/>
                <w:lang w:val="de-DE"/>
              </w:rPr>
              <w:t>0</w:t>
            </w:r>
            <w:ins w:id="714" w:author="Author">
              <w:r>
                <w:rPr>
                  <w:szCs w:val="22"/>
                  <w:lang w:val="de-DE"/>
                </w:rPr>
                <w:t>)</w:t>
              </w:r>
            </w:ins>
            <w:r w:rsidRPr="000A45D7">
              <w:rPr>
                <w:szCs w:val="22"/>
                <w:lang w:val="de-DE"/>
              </w:rPr>
              <w:t xml:space="preserve"> 8 557 727 50</w:t>
            </w:r>
          </w:p>
          <w:p w14:paraId="0C49E3C1" w14:textId="77777777" w:rsidR="000F293C" w:rsidRPr="000A45D7" w:rsidRDefault="000F293C" w:rsidP="00B733EF">
            <w:pPr>
              <w:tabs>
                <w:tab w:val="left" w:pos="-720"/>
              </w:tabs>
              <w:suppressAutoHyphens/>
              <w:spacing w:line="240" w:lineRule="auto"/>
              <w:rPr>
                <w:szCs w:val="22"/>
                <w:lang w:val="de-DE"/>
              </w:rPr>
            </w:pPr>
          </w:p>
        </w:tc>
        <w:tc>
          <w:tcPr>
            <w:tcW w:w="4678" w:type="dxa"/>
          </w:tcPr>
          <w:p w14:paraId="09B32C8C" w14:textId="77777777" w:rsidR="000F293C" w:rsidRDefault="000F293C" w:rsidP="00B733EF">
            <w:pPr>
              <w:spacing w:line="240" w:lineRule="auto"/>
              <w:rPr>
                <w:b/>
                <w:szCs w:val="22"/>
                <w:lang w:val="fr-FR"/>
              </w:rPr>
            </w:pPr>
            <w:r>
              <w:rPr>
                <w:b/>
                <w:szCs w:val="22"/>
                <w:lang w:val="fr-FR"/>
              </w:rPr>
              <w:t>Malta</w:t>
            </w:r>
          </w:p>
          <w:p w14:paraId="39C0AAA3" w14:textId="77777777" w:rsidR="000F293C" w:rsidRDefault="000F293C" w:rsidP="00B733EF">
            <w:pPr>
              <w:spacing w:line="240" w:lineRule="auto"/>
              <w:rPr>
                <w:szCs w:val="22"/>
                <w:lang w:val="fr-FR"/>
              </w:rPr>
            </w:pPr>
            <w:r>
              <w:rPr>
                <w:szCs w:val="22"/>
                <w:lang w:val="fr-FR"/>
              </w:rPr>
              <w:t>Alexion Europe SAS</w:t>
            </w:r>
          </w:p>
          <w:p w14:paraId="2F5EF666" w14:textId="77777777" w:rsidR="000F293C" w:rsidRDefault="000F293C" w:rsidP="00B733EF">
            <w:pPr>
              <w:spacing w:line="240" w:lineRule="auto"/>
              <w:rPr>
                <w:szCs w:val="22"/>
                <w:lang w:val="fr-FR"/>
              </w:rPr>
            </w:pPr>
            <w:r>
              <w:rPr>
                <w:szCs w:val="22"/>
                <w:lang w:val="fr-FR"/>
              </w:rPr>
              <w:t>Tel: +353 1 800 882 840</w:t>
            </w:r>
          </w:p>
        </w:tc>
      </w:tr>
      <w:tr w:rsidR="000F293C" w:rsidRPr="00FB00DF" w14:paraId="17E2EA25" w14:textId="77777777" w:rsidTr="00B733EF">
        <w:trPr>
          <w:gridBefore w:val="1"/>
          <w:wBefore w:w="34" w:type="dxa"/>
          <w:trHeight w:val="1032"/>
        </w:trPr>
        <w:tc>
          <w:tcPr>
            <w:tcW w:w="4644" w:type="dxa"/>
          </w:tcPr>
          <w:p w14:paraId="76170017" w14:textId="77777777" w:rsidR="000F293C" w:rsidRDefault="000F293C" w:rsidP="00B733EF">
            <w:pPr>
              <w:spacing w:line="240" w:lineRule="auto"/>
              <w:rPr>
                <w:szCs w:val="22"/>
                <w:lang w:val="de-DE"/>
              </w:rPr>
            </w:pPr>
            <w:r>
              <w:rPr>
                <w:b/>
                <w:szCs w:val="22"/>
                <w:lang w:val="de-DE"/>
              </w:rPr>
              <w:t>Deutschland</w:t>
            </w:r>
          </w:p>
          <w:p w14:paraId="6B6B5662" w14:textId="77777777" w:rsidR="000F293C" w:rsidRDefault="000F293C" w:rsidP="00B733EF">
            <w:pPr>
              <w:spacing w:line="240" w:lineRule="auto"/>
              <w:rPr>
                <w:i/>
                <w:szCs w:val="22"/>
                <w:lang w:val="de-DE"/>
              </w:rPr>
            </w:pPr>
            <w:r>
              <w:rPr>
                <w:szCs w:val="22"/>
                <w:lang w:val="de-DE"/>
              </w:rPr>
              <w:t>Alexion Pharma Germany GmbH</w:t>
            </w:r>
          </w:p>
          <w:p w14:paraId="0FDDDA53" w14:textId="77777777" w:rsidR="000F293C" w:rsidRPr="000A45D7" w:rsidRDefault="000F293C" w:rsidP="00B733EF">
            <w:pPr>
              <w:spacing w:line="240" w:lineRule="auto"/>
              <w:rPr>
                <w:szCs w:val="22"/>
                <w:lang w:val="de-DE"/>
              </w:rPr>
            </w:pPr>
            <w:r w:rsidRPr="000A45D7">
              <w:rPr>
                <w:szCs w:val="22"/>
                <w:lang w:val="de-DE"/>
              </w:rPr>
              <w:t xml:space="preserve">Tel: +49 </w:t>
            </w:r>
            <w:r w:rsidRPr="000101DC">
              <w:rPr>
                <w:szCs w:val="22"/>
                <w:lang w:val="de-DE"/>
              </w:rPr>
              <w:t>(0)</w:t>
            </w:r>
            <w:r w:rsidRPr="000A45D7">
              <w:rPr>
                <w:szCs w:val="22"/>
                <w:lang w:val="de-DE"/>
              </w:rPr>
              <w:t xml:space="preserve"> 89 45 70 91 300</w:t>
            </w:r>
          </w:p>
        </w:tc>
        <w:tc>
          <w:tcPr>
            <w:tcW w:w="4678" w:type="dxa"/>
          </w:tcPr>
          <w:p w14:paraId="4D0D6B35" w14:textId="77777777" w:rsidR="000F293C" w:rsidRPr="000A45D7" w:rsidRDefault="000F293C" w:rsidP="00B733EF">
            <w:pPr>
              <w:tabs>
                <w:tab w:val="left" w:pos="-720"/>
              </w:tabs>
              <w:suppressAutoHyphens/>
              <w:spacing w:line="240" w:lineRule="auto"/>
              <w:rPr>
                <w:szCs w:val="22"/>
                <w:lang w:val="de-DE"/>
              </w:rPr>
            </w:pPr>
            <w:r w:rsidRPr="000A45D7">
              <w:rPr>
                <w:b/>
                <w:szCs w:val="22"/>
                <w:lang w:val="de-DE"/>
              </w:rPr>
              <w:t>Nederland</w:t>
            </w:r>
          </w:p>
          <w:p w14:paraId="16D6ADEB" w14:textId="77777777" w:rsidR="000F293C" w:rsidRPr="000101DC" w:rsidRDefault="000F293C" w:rsidP="00B733EF">
            <w:pPr>
              <w:tabs>
                <w:tab w:val="left" w:pos="-720"/>
              </w:tabs>
              <w:suppressAutoHyphens/>
              <w:spacing w:line="240" w:lineRule="auto"/>
              <w:rPr>
                <w:iCs/>
                <w:szCs w:val="22"/>
                <w:lang w:val="de-DE"/>
              </w:rPr>
            </w:pPr>
            <w:r w:rsidRPr="000101DC">
              <w:rPr>
                <w:iCs/>
                <w:szCs w:val="22"/>
                <w:lang w:val="de-DE"/>
              </w:rPr>
              <w:t>Alexion Pharma Netherlands B.V.</w:t>
            </w:r>
          </w:p>
          <w:p w14:paraId="44DAC5CC" w14:textId="77777777" w:rsidR="000F293C" w:rsidRPr="000A45D7" w:rsidRDefault="000F293C" w:rsidP="00B733EF">
            <w:pPr>
              <w:tabs>
                <w:tab w:val="left" w:pos="-720"/>
              </w:tabs>
              <w:suppressAutoHyphens/>
              <w:spacing w:line="240" w:lineRule="auto"/>
              <w:rPr>
                <w:szCs w:val="22"/>
                <w:lang w:val="de-DE"/>
              </w:rPr>
            </w:pPr>
            <w:r w:rsidRPr="000101DC">
              <w:rPr>
                <w:iCs/>
                <w:szCs w:val="22"/>
                <w:lang w:val="de-DE"/>
              </w:rPr>
              <w:t>Tel: +32 (0)</w:t>
            </w:r>
            <w:ins w:id="715" w:author="Author">
              <w:r>
                <w:rPr>
                  <w:iCs/>
                  <w:szCs w:val="22"/>
                  <w:lang w:val="de-DE"/>
                </w:rPr>
                <w:t xml:space="preserve"> </w:t>
              </w:r>
            </w:ins>
            <w:r w:rsidRPr="000101DC">
              <w:rPr>
                <w:iCs/>
                <w:szCs w:val="22"/>
                <w:lang w:val="de-DE"/>
              </w:rPr>
              <w:t>2 548 36 67</w:t>
            </w:r>
          </w:p>
        </w:tc>
      </w:tr>
      <w:tr w:rsidR="000F293C" w:rsidRPr="00FB00DF" w14:paraId="1B7D2450" w14:textId="77777777" w:rsidTr="00B733EF">
        <w:trPr>
          <w:gridBefore w:val="1"/>
          <w:wBefore w:w="34" w:type="dxa"/>
        </w:trPr>
        <w:tc>
          <w:tcPr>
            <w:tcW w:w="4644" w:type="dxa"/>
          </w:tcPr>
          <w:p w14:paraId="773D4868" w14:textId="77777777" w:rsidR="000F293C" w:rsidRDefault="000F293C" w:rsidP="00B733EF">
            <w:pPr>
              <w:tabs>
                <w:tab w:val="left" w:pos="-720"/>
              </w:tabs>
              <w:suppressAutoHyphens/>
              <w:spacing w:line="240" w:lineRule="auto"/>
              <w:rPr>
                <w:b/>
                <w:bCs/>
                <w:szCs w:val="22"/>
              </w:rPr>
            </w:pPr>
            <w:r>
              <w:rPr>
                <w:b/>
                <w:bCs/>
                <w:szCs w:val="22"/>
              </w:rPr>
              <w:t>Eesti</w:t>
            </w:r>
          </w:p>
          <w:p w14:paraId="050FBC1D" w14:textId="77777777" w:rsidR="000F293C" w:rsidRDefault="000F293C" w:rsidP="00B733EF">
            <w:pPr>
              <w:tabs>
                <w:tab w:val="left" w:pos="-720"/>
              </w:tabs>
              <w:suppressAutoHyphens/>
              <w:spacing w:line="240" w:lineRule="auto"/>
              <w:rPr>
                <w:szCs w:val="22"/>
              </w:rPr>
            </w:pPr>
            <w:r>
              <w:rPr>
                <w:szCs w:val="22"/>
              </w:rPr>
              <w:t>AstraZeneca</w:t>
            </w:r>
          </w:p>
          <w:p w14:paraId="47B0619A" w14:textId="77777777" w:rsidR="000F293C" w:rsidRDefault="000F293C" w:rsidP="00B733EF">
            <w:pPr>
              <w:tabs>
                <w:tab w:val="left" w:pos="-720"/>
              </w:tabs>
              <w:suppressAutoHyphens/>
              <w:spacing w:line="240" w:lineRule="auto"/>
              <w:rPr>
                <w:szCs w:val="22"/>
              </w:rPr>
            </w:pPr>
            <w:r>
              <w:rPr>
                <w:szCs w:val="22"/>
              </w:rPr>
              <w:t>Tel: +372 6549 600</w:t>
            </w:r>
          </w:p>
          <w:p w14:paraId="549D2C35" w14:textId="77777777" w:rsidR="000F293C" w:rsidRDefault="000F293C" w:rsidP="00B733EF">
            <w:pPr>
              <w:tabs>
                <w:tab w:val="left" w:pos="-720"/>
              </w:tabs>
              <w:suppressAutoHyphens/>
              <w:spacing w:line="240" w:lineRule="auto"/>
              <w:rPr>
                <w:szCs w:val="22"/>
              </w:rPr>
            </w:pPr>
          </w:p>
        </w:tc>
        <w:tc>
          <w:tcPr>
            <w:tcW w:w="4678" w:type="dxa"/>
          </w:tcPr>
          <w:p w14:paraId="2CB5D03C" w14:textId="77777777" w:rsidR="000F293C" w:rsidRPr="000A45D7" w:rsidRDefault="000F293C" w:rsidP="00B733EF">
            <w:pPr>
              <w:spacing w:line="240" w:lineRule="auto"/>
              <w:rPr>
                <w:szCs w:val="22"/>
                <w:lang w:val="de-DE"/>
              </w:rPr>
            </w:pPr>
            <w:r w:rsidRPr="000A45D7">
              <w:rPr>
                <w:b/>
                <w:szCs w:val="22"/>
                <w:lang w:val="de-DE"/>
              </w:rPr>
              <w:t>Norge</w:t>
            </w:r>
          </w:p>
          <w:p w14:paraId="5602659D" w14:textId="77777777" w:rsidR="000F293C" w:rsidRPr="000A45D7" w:rsidRDefault="000F293C" w:rsidP="00B733EF">
            <w:pPr>
              <w:spacing w:line="240" w:lineRule="auto"/>
              <w:rPr>
                <w:szCs w:val="22"/>
                <w:lang w:val="de-DE"/>
              </w:rPr>
            </w:pPr>
            <w:r w:rsidRPr="000A45D7">
              <w:rPr>
                <w:szCs w:val="22"/>
                <w:lang w:val="de-DE"/>
              </w:rPr>
              <w:t>Alexion Pharma Nordics AB</w:t>
            </w:r>
          </w:p>
          <w:p w14:paraId="35010D61" w14:textId="77777777" w:rsidR="000F293C" w:rsidRPr="000A45D7" w:rsidRDefault="000F293C" w:rsidP="00B733EF">
            <w:pPr>
              <w:spacing w:line="240" w:lineRule="auto"/>
              <w:rPr>
                <w:szCs w:val="22"/>
                <w:lang w:val="de-DE"/>
              </w:rPr>
            </w:pPr>
            <w:r w:rsidRPr="000A45D7">
              <w:rPr>
                <w:szCs w:val="22"/>
                <w:lang w:val="de-DE"/>
              </w:rPr>
              <w:t>Tlf: +46 (0)</w:t>
            </w:r>
            <w:ins w:id="716" w:author="Author">
              <w:r>
                <w:rPr>
                  <w:szCs w:val="22"/>
                  <w:lang w:val="de-DE"/>
                </w:rPr>
                <w:t xml:space="preserve"> </w:t>
              </w:r>
            </w:ins>
            <w:r w:rsidRPr="000A45D7">
              <w:rPr>
                <w:szCs w:val="22"/>
                <w:lang w:val="de-DE"/>
              </w:rPr>
              <w:t xml:space="preserve">8 557 727 50 </w:t>
            </w:r>
          </w:p>
          <w:p w14:paraId="046B17CF" w14:textId="77777777" w:rsidR="000F293C" w:rsidRPr="000A45D7" w:rsidRDefault="000F293C" w:rsidP="00B733EF">
            <w:pPr>
              <w:spacing w:line="240" w:lineRule="auto"/>
              <w:rPr>
                <w:szCs w:val="22"/>
                <w:lang w:val="de-DE"/>
              </w:rPr>
            </w:pPr>
          </w:p>
        </w:tc>
      </w:tr>
      <w:tr w:rsidR="000F293C" w:rsidRPr="00FB00DF" w14:paraId="26767F81" w14:textId="77777777" w:rsidTr="00B733EF">
        <w:trPr>
          <w:gridBefore w:val="1"/>
          <w:wBefore w:w="34" w:type="dxa"/>
        </w:trPr>
        <w:tc>
          <w:tcPr>
            <w:tcW w:w="4644" w:type="dxa"/>
          </w:tcPr>
          <w:p w14:paraId="2AE6C8D0" w14:textId="77777777" w:rsidR="000F293C" w:rsidRDefault="000F293C" w:rsidP="00B733EF">
            <w:pPr>
              <w:spacing w:line="240" w:lineRule="auto"/>
              <w:rPr>
                <w:szCs w:val="22"/>
                <w:lang w:val="el-GR"/>
              </w:rPr>
            </w:pPr>
            <w:r>
              <w:rPr>
                <w:b/>
                <w:szCs w:val="22"/>
                <w:lang w:val="el-GR"/>
              </w:rPr>
              <w:t>Ελλάδα</w:t>
            </w:r>
          </w:p>
          <w:p w14:paraId="72B28C6E" w14:textId="77777777" w:rsidR="000F293C" w:rsidRDefault="000F293C" w:rsidP="00B733EF">
            <w:pPr>
              <w:spacing w:line="240" w:lineRule="auto"/>
              <w:rPr>
                <w:szCs w:val="22"/>
                <w:lang w:val="el-GR"/>
              </w:rPr>
            </w:pPr>
            <w:r>
              <w:rPr>
                <w:szCs w:val="22"/>
                <w:lang w:val="el-GR"/>
              </w:rPr>
              <w:t>AstraZeneca A.E.</w:t>
            </w:r>
          </w:p>
          <w:p w14:paraId="46C252FE" w14:textId="77777777" w:rsidR="000F293C" w:rsidRDefault="000F293C" w:rsidP="00B733EF">
            <w:pPr>
              <w:spacing w:line="240" w:lineRule="auto"/>
              <w:rPr>
                <w:szCs w:val="22"/>
                <w:lang w:val="el-GR"/>
              </w:rPr>
            </w:pPr>
            <w:r>
              <w:rPr>
                <w:szCs w:val="22"/>
                <w:lang w:val="el-GR"/>
              </w:rPr>
              <w:t>Τηλ: +30 210 6871500</w:t>
            </w:r>
          </w:p>
          <w:p w14:paraId="27F6BE01" w14:textId="77777777" w:rsidR="000F293C" w:rsidRDefault="000F293C" w:rsidP="00B733EF">
            <w:pPr>
              <w:tabs>
                <w:tab w:val="left" w:pos="-720"/>
              </w:tabs>
              <w:suppressAutoHyphens/>
              <w:spacing w:line="240" w:lineRule="auto"/>
              <w:rPr>
                <w:szCs w:val="22"/>
                <w:lang w:val="el-GR"/>
              </w:rPr>
            </w:pPr>
          </w:p>
        </w:tc>
        <w:tc>
          <w:tcPr>
            <w:tcW w:w="4678" w:type="dxa"/>
          </w:tcPr>
          <w:p w14:paraId="3FE3FD23" w14:textId="77777777" w:rsidR="000F293C" w:rsidRDefault="000F293C" w:rsidP="00B733EF">
            <w:pPr>
              <w:tabs>
                <w:tab w:val="left" w:pos="-720"/>
              </w:tabs>
              <w:suppressAutoHyphens/>
              <w:spacing w:line="240" w:lineRule="auto"/>
              <w:rPr>
                <w:szCs w:val="22"/>
                <w:lang w:val="de-DE"/>
              </w:rPr>
            </w:pPr>
            <w:r>
              <w:rPr>
                <w:b/>
                <w:szCs w:val="22"/>
                <w:lang w:val="de-DE"/>
              </w:rPr>
              <w:t>Österreich</w:t>
            </w:r>
          </w:p>
          <w:p w14:paraId="2872FA36" w14:textId="77777777" w:rsidR="000F293C" w:rsidRDefault="000F293C" w:rsidP="00B733EF">
            <w:pPr>
              <w:tabs>
                <w:tab w:val="left" w:pos="-720"/>
              </w:tabs>
              <w:suppressAutoHyphens/>
              <w:spacing w:line="240" w:lineRule="auto"/>
              <w:rPr>
                <w:szCs w:val="22"/>
                <w:lang w:val="de-DE"/>
              </w:rPr>
            </w:pPr>
            <w:r>
              <w:rPr>
                <w:szCs w:val="22"/>
                <w:lang w:val="de-DE"/>
              </w:rPr>
              <w:t>Alexion Pharma Austria GmbH</w:t>
            </w:r>
          </w:p>
          <w:p w14:paraId="5DF5C2EE" w14:textId="77777777" w:rsidR="000F293C" w:rsidRPr="000A45D7" w:rsidRDefault="000F293C" w:rsidP="00B733EF">
            <w:pPr>
              <w:tabs>
                <w:tab w:val="left" w:pos="-720"/>
              </w:tabs>
              <w:suppressAutoHyphens/>
              <w:spacing w:line="240" w:lineRule="auto"/>
              <w:rPr>
                <w:szCs w:val="22"/>
                <w:lang w:val="de-DE"/>
              </w:rPr>
            </w:pPr>
            <w:r>
              <w:rPr>
                <w:szCs w:val="22"/>
                <w:lang w:val="de-DE"/>
              </w:rPr>
              <w:t>Tel: +41 44 457 40 00</w:t>
            </w:r>
          </w:p>
          <w:p w14:paraId="38441215" w14:textId="77777777" w:rsidR="000F293C" w:rsidRPr="000A45D7" w:rsidRDefault="000F293C" w:rsidP="00B733EF">
            <w:pPr>
              <w:tabs>
                <w:tab w:val="left" w:pos="-720"/>
              </w:tabs>
              <w:suppressAutoHyphens/>
              <w:spacing w:line="240" w:lineRule="auto"/>
              <w:rPr>
                <w:szCs w:val="22"/>
                <w:lang w:val="de-DE"/>
              </w:rPr>
            </w:pPr>
          </w:p>
        </w:tc>
      </w:tr>
      <w:tr w:rsidR="000F293C" w14:paraId="73E1C93D" w14:textId="77777777" w:rsidTr="00B733EF">
        <w:tc>
          <w:tcPr>
            <w:tcW w:w="4678" w:type="dxa"/>
            <w:gridSpan w:val="2"/>
          </w:tcPr>
          <w:p w14:paraId="2B064378" w14:textId="77777777" w:rsidR="000F293C" w:rsidRDefault="000F293C" w:rsidP="00B733EF">
            <w:pPr>
              <w:tabs>
                <w:tab w:val="left" w:pos="-720"/>
                <w:tab w:val="left" w:pos="4536"/>
              </w:tabs>
              <w:suppressAutoHyphens/>
              <w:spacing w:line="240" w:lineRule="auto"/>
              <w:rPr>
                <w:b/>
                <w:szCs w:val="22"/>
                <w:lang w:val="es-ES_tradnl"/>
              </w:rPr>
            </w:pPr>
            <w:r>
              <w:rPr>
                <w:b/>
                <w:szCs w:val="22"/>
                <w:lang w:val="es-ES_tradnl"/>
              </w:rPr>
              <w:t>España</w:t>
            </w:r>
          </w:p>
          <w:p w14:paraId="2A5710A3" w14:textId="1FF912ED" w:rsidR="000F293C" w:rsidRPr="00221BC7" w:rsidRDefault="000F293C" w:rsidP="00B733EF">
            <w:pPr>
              <w:spacing w:line="240" w:lineRule="auto"/>
              <w:rPr>
                <w:rPrChange w:id="717" w:author="Author">
                  <w:rPr>
                    <w:lang w:val="es-ES"/>
                  </w:rPr>
                </w:rPrChange>
              </w:rPr>
            </w:pPr>
            <w:r w:rsidRPr="00221BC7">
              <w:rPr>
                <w:rPrChange w:id="718" w:author="Author">
                  <w:rPr>
                    <w:lang w:val="es-ES"/>
                  </w:rPr>
                </w:rPrChange>
              </w:rPr>
              <w:t>Alexion Pharma Spain, S.L.</w:t>
            </w:r>
            <w:ins w:id="719" w:author="Author">
              <w:r w:rsidRPr="00221BC7">
                <w:rPr>
                  <w:rPrChange w:id="720" w:author="Author">
                    <w:rPr>
                      <w:lang w:val="es-ES"/>
                    </w:rPr>
                  </w:rPrChange>
                </w:rPr>
                <w:t>U</w:t>
              </w:r>
              <w:r w:rsidR="009E7D22" w:rsidRPr="00221BC7">
                <w:rPr>
                  <w:rPrChange w:id="721" w:author="Author">
                    <w:rPr>
                      <w:lang w:val="es-ES"/>
                    </w:rPr>
                  </w:rPrChange>
                </w:rPr>
                <w:t>.</w:t>
              </w:r>
            </w:ins>
          </w:p>
          <w:p w14:paraId="6925FFF9" w14:textId="77777777" w:rsidR="000F293C" w:rsidRDefault="000F293C" w:rsidP="00B733EF">
            <w:pPr>
              <w:spacing w:line="240" w:lineRule="auto"/>
              <w:rPr>
                <w:szCs w:val="22"/>
              </w:rPr>
            </w:pPr>
            <w:r>
              <w:rPr>
                <w:szCs w:val="22"/>
              </w:rPr>
              <w:t>Tel: +34 93 272 30 05</w:t>
            </w:r>
          </w:p>
          <w:p w14:paraId="71D9ED96" w14:textId="77777777" w:rsidR="000F293C" w:rsidRDefault="000F293C" w:rsidP="00B733EF">
            <w:pPr>
              <w:tabs>
                <w:tab w:val="left" w:pos="-720"/>
              </w:tabs>
              <w:suppressAutoHyphens/>
              <w:spacing w:line="240" w:lineRule="auto"/>
              <w:rPr>
                <w:szCs w:val="22"/>
              </w:rPr>
            </w:pPr>
          </w:p>
        </w:tc>
        <w:tc>
          <w:tcPr>
            <w:tcW w:w="4678" w:type="dxa"/>
          </w:tcPr>
          <w:p w14:paraId="507C968B" w14:textId="77777777" w:rsidR="000F293C" w:rsidRDefault="000F293C" w:rsidP="00B733EF">
            <w:pPr>
              <w:tabs>
                <w:tab w:val="left" w:pos="-720"/>
              </w:tabs>
              <w:suppressAutoHyphens/>
              <w:spacing w:line="240" w:lineRule="auto"/>
              <w:rPr>
                <w:b/>
                <w:bCs/>
                <w:i/>
                <w:iCs/>
                <w:szCs w:val="22"/>
                <w:lang w:val="pl-PL"/>
              </w:rPr>
            </w:pPr>
            <w:r>
              <w:rPr>
                <w:b/>
                <w:szCs w:val="22"/>
                <w:lang w:val="pl-PL"/>
              </w:rPr>
              <w:t>Polska</w:t>
            </w:r>
          </w:p>
          <w:p w14:paraId="56A8207F" w14:textId="77777777" w:rsidR="000F293C" w:rsidRDefault="000F293C" w:rsidP="00B733EF">
            <w:pPr>
              <w:tabs>
                <w:tab w:val="left" w:pos="-720"/>
              </w:tabs>
              <w:suppressAutoHyphens/>
              <w:spacing w:line="240" w:lineRule="auto"/>
              <w:rPr>
                <w:szCs w:val="22"/>
                <w:lang w:val="pl-PL"/>
              </w:rPr>
            </w:pPr>
            <w:r>
              <w:rPr>
                <w:szCs w:val="22"/>
                <w:lang w:val="pl-PL"/>
              </w:rPr>
              <w:t>AstraZeneca Pharma Poland Sp. z o.o.</w:t>
            </w:r>
          </w:p>
          <w:p w14:paraId="0AF3855A" w14:textId="77777777" w:rsidR="000F293C" w:rsidRDefault="000F293C" w:rsidP="00B733EF">
            <w:pPr>
              <w:tabs>
                <w:tab w:val="left" w:pos="-720"/>
              </w:tabs>
              <w:suppressAutoHyphens/>
              <w:spacing w:line="240" w:lineRule="auto"/>
              <w:rPr>
                <w:szCs w:val="22"/>
              </w:rPr>
            </w:pPr>
            <w:r>
              <w:rPr>
                <w:szCs w:val="22"/>
                <w:lang w:val="pl-PL"/>
              </w:rPr>
              <w:t>Tel.: +48 22 245 73 00</w:t>
            </w:r>
          </w:p>
          <w:p w14:paraId="3B4F7FAC" w14:textId="77777777" w:rsidR="000F293C" w:rsidRDefault="000F293C" w:rsidP="00B733EF">
            <w:pPr>
              <w:tabs>
                <w:tab w:val="left" w:pos="-720"/>
              </w:tabs>
              <w:suppressAutoHyphens/>
              <w:spacing w:line="240" w:lineRule="auto"/>
              <w:rPr>
                <w:szCs w:val="22"/>
              </w:rPr>
            </w:pPr>
          </w:p>
        </w:tc>
      </w:tr>
      <w:tr w:rsidR="000F293C" w14:paraId="0908C2C3" w14:textId="77777777" w:rsidTr="00B733EF">
        <w:tc>
          <w:tcPr>
            <w:tcW w:w="4678" w:type="dxa"/>
            <w:gridSpan w:val="2"/>
          </w:tcPr>
          <w:p w14:paraId="37F22E9C" w14:textId="77777777" w:rsidR="000F293C" w:rsidRDefault="000F293C" w:rsidP="00B733EF">
            <w:pPr>
              <w:tabs>
                <w:tab w:val="left" w:pos="-720"/>
                <w:tab w:val="left" w:pos="4536"/>
              </w:tabs>
              <w:suppressAutoHyphens/>
              <w:spacing w:line="240" w:lineRule="auto"/>
              <w:rPr>
                <w:b/>
                <w:szCs w:val="22"/>
                <w:lang w:val="fr-FR"/>
              </w:rPr>
            </w:pPr>
            <w:r>
              <w:rPr>
                <w:b/>
                <w:szCs w:val="22"/>
                <w:lang w:val="fr-FR"/>
              </w:rPr>
              <w:t>France</w:t>
            </w:r>
          </w:p>
          <w:p w14:paraId="60F2DD7A" w14:textId="77777777" w:rsidR="000F293C" w:rsidRDefault="000F293C" w:rsidP="00B733EF">
            <w:pPr>
              <w:spacing w:line="240" w:lineRule="auto"/>
              <w:rPr>
                <w:szCs w:val="22"/>
                <w:lang w:val="fr-FR"/>
              </w:rPr>
            </w:pPr>
            <w:r>
              <w:rPr>
                <w:szCs w:val="22"/>
                <w:lang w:val="fr-FR"/>
              </w:rPr>
              <w:t>Alexion Pharma France SAS</w:t>
            </w:r>
          </w:p>
          <w:p w14:paraId="6027841C" w14:textId="77777777" w:rsidR="000F293C" w:rsidRDefault="000F293C" w:rsidP="00B733EF">
            <w:pPr>
              <w:spacing w:line="240" w:lineRule="auto"/>
              <w:rPr>
                <w:szCs w:val="22"/>
                <w:lang w:val="fr-FR"/>
              </w:rPr>
            </w:pPr>
            <w:r>
              <w:rPr>
                <w:szCs w:val="22"/>
                <w:lang w:val="fr-FR"/>
              </w:rPr>
              <w:t>Tél: +33 1 47 32 36 21</w:t>
            </w:r>
          </w:p>
          <w:p w14:paraId="67040A80" w14:textId="77777777" w:rsidR="000F293C" w:rsidRDefault="000F293C" w:rsidP="00B733EF">
            <w:pPr>
              <w:spacing w:line="240" w:lineRule="auto"/>
              <w:rPr>
                <w:b/>
                <w:szCs w:val="22"/>
                <w:lang w:val="fr-FR"/>
              </w:rPr>
            </w:pPr>
          </w:p>
        </w:tc>
        <w:tc>
          <w:tcPr>
            <w:tcW w:w="4678" w:type="dxa"/>
          </w:tcPr>
          <w:p w14:paraId="2113B2A9" w14:textId="77777777" w:rsidR="000F293C" w:rsidRDefault="000F293C" w:rsidP="00B733EF">
            <w:pPr>
              <w:tabs>
                <w:tab w:val="left" w:pos="-720"/>
              </w:tabs>
              <w:suppressAutoHyphens/>
              <w:spacing w:line="240" w:lineRule="auto"/>
              <w:rPr>
                <w:szCs w:val="22"/>
                <w:lang w:val="pt-PT"/>
              </w:rPr>
            </w:pPr>
            <w:r>
              <w:rPr>
                <w:b/>
                <w:szCs w:val="22"/>
                <w:lang w:val="pt-PT"/>
              </w:rPr>
              <w:t>Portugal</w:t>
            </w:r>
          </w:p>
          <w:p w14:paraId="0BB9AEED" w14:textId="77777777" w:rsidR="000F293C" w:rsidRDefault="000F293C" w:rsidP="00B733EF">
            <w:pPr>
              <w:tabs>
                <w:tab w:val="left" w:pos="-720"/>
              </w:tabs>
              <w:suppressAutoHyphens/>
              <w:spacing w:line="240" w:lineRule="auto"/>
              <w:rPr>
                <w:szCs w:val="22"/>
                <w:lang w:val="pt-PT"/>
              </w:rPr>
            </w:pPr>
            <w:r>
              <w:rPr>
                <w:szCs w:val="22"/>
                <w:lang w:val="pt-PT"/>
              </w:rPr>
              <w:t xml:space="preserve">Alexion Pharma Spain, S.L. - Sucursal em Portugal </w:t>
            </w:r>
          </w:p>
          <w:p w14:paraId="6D78700B" w14:textId="77777777" w:rsidR="000F293C" w:rsidRDefault="000F293C" w:rsidP="00B733EF">
            <w:pPr>
              <w:tabs>
                <w:tab w:val="left" w:pos="-720"/>
              </w:tabs>
              <w:suppressAutoHyphens/>
              <w:spacing w:line="240" w:lineRule="auto"/>
              <w:rPr>
                <w:szCs w:val="22"/>
                <w:lang w:val="pt-PT"/>
              </w:rPr>
            </w:pPr>
            <w:r>
              <w:rPr>
                <w:szCs w:val="22"/>
                <w:lang w:val="pt-PT"/>
              </w:rPr>
              <w:t>Tel: +34 93 272 30 05</w:t>
            </w:r>
          </w:p>
          <w:p w14:paraId="406F4DCF" w14:textId="77777777" w:rsidR="000F293C" w:rsidRDefault="000F293C" w:rsidP="00B733EF">
            <w:pPr>
              <w:tabs>
                <w:tab w:val="left" w:pos="-720"/>
              </w:tabs>
              <w:suppressAutoHyphens/>
              <w:spacing w:line="240" w:lineRule="auto"/>
              <w:rPr>
                <w:szCs w:val="22"/>
                <w:lang w:val="pt-PT"/>
              </w:rPr>
            </w:pPr>
          </w:p>
        </w:tc>
      </w:tr>
      <w:tr w:rsidR="000F293C" w:rsidRPr="006F7D3D" w14:paraId="55EA1327" w14:textId="77777777" w:rsidTr="00B733EF">
        <w:tc>
          <w:tcPr>
            <w:tcW w:w="4678" w:type="dxa"/>
            <w:gridSpan w:val="2"/>
          </w:tcPr>
          <w:p w14:paraId="30246E09" w14:textId="77777777" w:rsidR="000F293C" w:rsidRDefault="000F293C" w:rsidP="00B733EF">
            <w:pPr>
              <w:spacing w:line="240" w:lineRule="auto"/>
              <w:rPr>
                <w:szCs w:val="22"/>
                <w:lang w:val="pt-PT"/>
              </w:rPr>
            </w:pPr>
            <w:r>
              <w:rPr>
                <w:szCs w:val="22"/>
                <w:lang w:val="pt-PT"/>
              </w:rPr>
              <w:br w:type="page"/>
            </w:r>
            <w:r>
              <w:rPr>
                <w:b/>
                <w:szCs w:val="22"/>
                <w:lang w:val="pt-PT"/>
              </w:rPr>
              <w:t>Hrvatska</w:t>
            </w:r>
          </w:p>
          <w:p w14:paraId="009E15C8" w14:textId="77777777" w:rsidR="000F293C" w:rsidRDefault="000F293C" w:rsidP="00B733EF">
            <w:pPr>
              <w:spacing w:line="240" w:lineRule="auto"/>
              <w:rPr>
                <w:szCs w:val="22"/>
                <w:lang w:val="pt-PT"/>
              </w:rPr>
            </w:pPr>
            <w:r>
              <w:rPr>
                <w:szCs w:val="22"/>
                <w:lang w:val="pt-PT"/>
              </w:rPr>
              <w:t>AstraZeneca d.o.o.</w:t>
            </w:r>
          </w:p>
          <w:p w14:paraId="4BB64A36" w14:textId="77777777" w:rsidR="000F293C" w:rsidRDefault="000F293C" w:rsidP="00B733EF">
            <w:pPr>
              <w:spacing w:line="240" w:lineRule="auto"/>
              <w:rPr>
                <w:szCs w:val="22"/>
                <w:lang w:val="nb-NO"/>
              </w:rPr>
            </w:pPr>
            <w:r>
              <w:rPr>
                <w:szCs w:val="22"/>
                <w:lang w:val="nb-NO"/>
              </w:rPr>
              <w:t>Tel: +385 1 4628 000</w:t>
            </w:r>
          </w:p>
          <w:p w14:paraId="2B49C812" w14:textId="77777777" w:rsidR="000F293C" w:rsidRDefault="000F293C" w:rsidP="00B733EF">
            <w:pPr>
              <w:spacing w:line="240" w:lineRule="auto"/>
              <w:rPr>
                <w:szCs w:val="22"/>
              </w:rPr>
            </w:pPr>
          </w:p>
        </w:tc>
        <w:tc>
          <w:tcPr>
            <w:tcW w:w="4678" w:type="dxa"/>
          </w:tcPr>
          <w:p w14:paraId="488D204C" w14:textId="77777777" w:rsidR="000F293C" w:rsidRPr="00141287" w:rsidRDefault="000F293C" w:rsidP="00B733EF">
            <w:pPr>
              <w:tabs>
                <w:tab w:val="left" w:pos="-720"/>
              </w:tabs>
              <w:suppressAutoHyphens/>
              <w:spacing w:line="240" w:lineRule="auto"/>
              <w:rPr>
                <w:b/>
                <w:szCs w:val="22"/>
                <w:lang w:val="pt-PT"/>
              </w:rPr>
            </w:pPr>
            <w:r w:rsidRPr="00141287">
              <w:rPr>
                <w:b/>
                <w:szCs w:val="22"/>
                <w:lang w:val="pt-PT"/>
              </w:rPr>
              <w:t>România</w:t>
            </w:r>
          </w:p>
          <w:p w14:paraId="691CE191" w14:textId="77777777" w:rsidR="000F293C" w:rsidRPr="00141287" w:rsidRDefault="000F293C" w:rsidP="00B733EF">
            <w:pPr>
              <w:tabs>
                <w:tab w:val="left" w:pos="-720"/>
              </w:tabs>
              <w:suppressAutoHyphens/>
              <w:spacing w:line="240" w:lineRule="auto"/>
              <w:rPr>
                <w:szCs w:val="22"/>
                <w:lang w:val="pt-PT"/>
              </w:rPr>
            </w:pPr>
            <w:r w:rsidRPr="00141287">
              <w:rPr>
                <w:szCs w:val="22"/>
                <w:lang w:val="pt-PT"/>
              </w:rPr>
              <w:t>AstraZeneca Pharma SRL</w:t>
            </w:r>
          </w:p>
          <w:p w14:paraId="14066F57" w14:textId="77777777" w:rsidR="000F293C" w:rsidRPr="00141287" w:rsidRDefault="000F293C" w:rsidP="00B733EF">
            <w:pPr>
              <w:tabs>
                <w:tab w:val="left" w:pos="-720"/>
              </w:tabs>
              <w:suppressAutoHyphens/>
              <w:spacing w:line="240" w:lineRule="auto"/>
              <w:rPr>
                <w:szCs w:val="22"/>
                <w:lang w:val="pt-PT"/>
              </w:rPr>
            </w:pPr>
            <w:r w:rsidRPr="00141287">
              <w:rPr>
                <w:szCs w:val="22"/>
                <w:lang w:val="pt-PT"/>
              </w:rPr>
              <w:t xml:space="preserve">Tel: +40 21 317 60 41 </w:t>
            </w:r>
          </w:p>
        </w:tc>
      </w:tr>
      <w:tr w:rsidR="000F293C" w:rsidRPr="00A85604" w14:paraId="46CF666C" w14:textId="77777777" w:rsidTr="00B733EF">
        <w:tc>
          <w:tcPr>
            <w:tcW w:w="4678" w:type="dxa"/>
            <w:gridSpan w:val="2"/>
          </w:tcPr>
          <w:p w14:paraId="0FEDA200" w14:textId="77777777" w:rsidR="000F293C" w:rsidRDefault="000F293C" w:rsidP="00B733EF">
            <w:pPr>
              <w:spacing w:line="240" w:lineRule="auto"/>
              <w:rPr>
                <w:szCs w:val="22"/>
                <w:lang w:val="nb-NO"/>
              </w:rPr>
            </w:pPr>
            <w:r>
              <w:rPr>
                <w:b/>
                <w:szCs w:val="22"/>
                <w:lang w:val="nb-NO"/>
              </w:rPr>
              <w:t>Ireland</w:t>
            </w:r>
          </w:p>
          <w:p w14:paraId="2A6CA3E2" w14:textId="77777777" w:rsidR="000F293C" w:rsidRDefault="000F293C" w:rsidP="00B733EF">
            <w:pPr>
              <w:spacing w:line="240" w:lineRule="auto"/>
              <w:rPr>
                <w:szCs w:val="22"/>
                <w:lang w:val="nb-NO"/>
              </w:rPr>
            </w:pPr>
            <w:r>
              <w:rPr>
                <w:szCs w:val="22"/>
                <w:lang w:val="nb-NO"/>
              </w:rPr>
              <w:t>Alexion Europe SAS</w:t>
            </w:r>
          </w:p>
          <w:p w14:paraId="24D7CC53" w14:textId="77777777" w:rsidR="000F293C" w:rsidRDefault="000F293C" w:rsidP="00B733EF">
            <w:pPr>
              <w:spacing w:line="240" w:lineRule="auto"/>
              <w:rPr>
                <w:szCs w:val="22"/>
              </w:rPr>
            </w:pPr>
            <w:r>
              <w:rPr>
                <w:szCs w:val="22"/>
              </w:rPr>
              <w:t xml:space="preserve">Tel: </w:t>
            </w:r>
            <w:del w:id="722" w:author="Author">
              <w:r w:rsidDel="008D53B3">
                <w:rPr>
                  <w:szCs w:val="22"/>
                </w:rPr>
                <w:delText xml:space="preserve">+353 </w:delText>
              </w:r>
            </w:del>
            <w:r>
              <w:rPr>
                <w:szCs w:val="22"/>
              </w:rPr>
              <w:t>1 800 882 840</w:t>
            </w:r>
          </w:p>
          <w:p w14:paraId="05C660FA" w14:textId="77777777" w:rsidR="000F293C" w:rsidRPr="00A24AED" w:rsidRDefault="000F293C" w:rsidP="00B733EF">
            <w:pPr>
              <w:spacing w:line="240" w:lineRule="auto"/>
              <w:rPr>
                <w:szCs w:val="22"/>
              </w:rPr>
            </w:pPr>
          </w:p>
        </w:tc>
        <w:tc>
          <w:tcPr>
            <w:tcW w:w="4678" w:type="dxa"/>
          </w:tcPr>
          <w:p w14:paraId="2682FB9D" w14:textId="77777777" w:rsidR="000F293C" w:rsidRPr="00141287" w:rsidRDefault="000F293C" w:rsidP="00B733EF">
            <w:pPr>
              <w:spacing w:line="240" w:lineRule="auto"/>
              <w:rPr>
                <w:szCs w:val="22"/>
                <w:lang w:val="pt-PT"/>
              </w:rPr>
            </w:pPr>
            <w:r w:rsidRPr="00141287">
              <w:rPr>
                <w:b/>
                <w:szCs w:val="22"/>
                <w:lang w:val="pt-PT"/>
              </w:rPr>
              <w:t>Slovenija</w:t>
            </w:r>
          </w:p>
          <w:p w14:paraId="09FB70A2" w14:textId="77777777" w:rsidR="000F293C" w:rsidRPr="00141287" w:rsidRDefault="000F293C" w:rsidP="00B733EF">
            <w:pPr>
              <w:spacing w:line="240" w:lineRule="auto"/>
              <w:rPr>
                <w:szCs w:val="22"/>
                <w:lang w:val="pt-PT"/>
              </w:rPr>
            </w:pPr>
            <w:r w:rsidRPr="00141287">
              <w:rPr>
                <w:szCs w:val="22"/>
                <w:lang w:val="pt-PT"/>
              </w:rPr>
              <w:t>AstraZeneca UK Limited</w:t>
            </w:r>
          </w:p>
          <w:p w14:paraId="0E1CABFB" w14:textId="77777777" w:rsidR="000F293C" w:rsidRPr="00141287" w:rsidRDefault="000F293C" w:rsidP="00B733EF">
            <w:pPr>
              <w:spacing w:line="240" w:lineRule="auto"/>
              <w:rPr>
                <w:szCs w:val="22"/>
                <w:lang w:val="pt-PT"/>
              </w:rPr>
            </w:pPr>
            <w:r w:rsidRPr="00141287">
              <w:rPr>
                <w:szCs w:val="22"/>
                <w:lang w:val="pt-PT"/>
              </w:rPr>
              <w:t>Tel: +386 1 51 35 600</w:t>
            </w:r>
          </w:p>
          <w:p w14:paraId="7CFE6757" w14:textId="77777777" w:rsidR="000F293C" w:rsidRPr="00141287" w:rsidRDefault="000F293C" w:rsidP="00B733EF">
            <w:pPr>
              <w:tabs>
                <w:tab w:val="left" w:pos="-720"/>
              </w:tabs>
              <w:suppressAutoHyphens/>
              <w:spacing w:line="240" w:lineRule="auto"/>
              <w:rPr>
                <w:b/>
                <w:szCs w:val="22"/>
                <w:lang w:val="pt-PT"/>
              </w:rPr>
            </w:pPr>
          </w:p>
        </w:tc>
      </w:tr>
      <w:tr w:rsidR="000F293C" w14:paraId="3371F617" w14:textId="77777777" w:rsidTr="00B733EF">
        <w:tc>
          <w:tcPr>
            <w:tcW w:w="4678" w:type="dxa"/>
            <w:gridSpan w:val="2"/>
          </w:tcPr>
          <w:p w14:paraId="1D9913C7" w14:textId="77777777" w:rsidR="000F293C" w:rsidRPr="000A45D7" w:rsidRDefault="000F293C" w:rsidP="00B733EF">
            <w:pPr>
              <w:spacing w:line="240" w:lineRule="auto"/>
              <w:rPr>
                <w:b/>
                <w:szCs w:val="22"/>
                <w:lang w:val="de-DE"/>
              </w:rPr>
            </w:pPr>
            <w:r w:rsidRPr="000A45D7">
              <w:rPr>
                <w:b/>
                <w:szCs w:val="22"/>
                <w:lang w:val="de-DE"/>
              </w:rPr>
              <w:t>Ísland</w:t>
            </w:r>
          </w:p>
          <w:p w14:paraId="14988B44" w14:textId="77777777" w:rsidR="000F293C" w:rsidRPr="000A45D7" w:rsidRDefault="000F293C" w:rsidP="00B733EF">
            <w:pPr>
              <w:spacing w:line="240" w:lineRule="auto"/>
              <w:rPr>
                <w:szCs w:val="22"/>
                <w:lang w:val="de-DE"/>
              </w:rPr>
            </w:pPr>
            <w:r w:rsidRPr="000A45D7">
              <w:rPr>
                <w:szCs w:val="22"/>
                <w:lang w:val="de-DE"/>
              </w:rPr>
              <w:t>Alexion Pharma Nordics AB</w:t>
            </w:r>
          </w:p>
          <w:p w14:paraId="3B237E9A" w14:textId="77777777" w:rsidR="000F293C" w:rsidRPr="000A45D7" w:rsidRDefault="000F293C" w:rsidP="00B733EF">
            <w:pPr>
              <w:tabs>
                <w:tab w:val="left" w:pos="-720"/>
              </w:tabs>
              <w:suppressAutoHyphens/>
              <w:spacing w:line="240" w:lineRule="auto"/>
              <w:rPr>
                <w:szCs w:val="22"/>
                <w:lang w:val="de-DE"/>
              </w:rPr>
            </w:pPr>
            <w:r w:rsidRPr="000A45D7">
              <w:rPr>
                <w:szCs w:val="22"/>
                <w:lang w:val="de-DE"/>
              </w:rPr>
              <w:t xml:space="preserve">Sími: +46 </w:t>
            </w:r>
            <w:ins w:id="723" w:author="Author">
              <w:r>
                <w:rPr>
                  <w:szCs w:val="22"/>
                  <w:lang w:val="de-DE"/>
                </w:rPr>
                <w:t>(</w:t>
              </w:r>
            </w:ins>
            <w:r w:rsidRPr="000A45D7">
              <w:rPr>
                <w:szCs w:val="22"/>
                <w:lang w:val="de-DE"/>
              </w:rPr>
              <w:t>0</w:t>
            </w:r>
            <w:ins w:id="724" w:author="Author">
              <w:r>
                <w:rPr>
                  <w:szCs w:val="22"/>
                  <w:lang w:val="de-DE"/>
                </w:rPr>
                <w:t>)</w:t>
              </w:r>
            </w:ins>
            <w:r w:rsidRPr="000A45D7">
              <w:rPr>
                <w:szCs w:val="22"/>
                <w:lang w:val="de-DE"/>
              </w:rPr>
              <w:t xml:space="preserve"> 8 557 727 50</w:t>
            </w:r>
          </w:p>
        </w:tc>
        <w:tc>
          <w:tcPr>
            <w:tcW w:w="4678" w:type="dxa"/>
          </w:tcPr>
          <w:p w14:paraId="5BBCBE0C" w14:textId="77777777" w:rsidR="000F293C" w:rsidRPr="000A45D7" w:rsidRDefault="000F293C" w:rsidP="00B733EF">
            <w:pPr>
              <w:tabs>
                <w:tab w:val="left" w:pos="-720"/>
              </w:tabs>
              <w:suppressAutoHyphens/>
              <w:spacing w:line="240" w:lineRule="auto"/>
              <w:rPr>
                <w:b/>
                <w:szCs w:val="22"/>
                <w:lang w:val="de-DE"/>
              </w:rPr>
            </w:pPr>
            <w:r w:rsidRPr="000A45D7">
              <w:rPr>
                <w:b/>
                <w:szCs w:val="22"/>
                <w:lang w:val="de-DE"/>
              </w:rPr>
              <w:t>Slovenská republika</w:t>
            </w:r>
          </w:p>
          <w:p w14:paraId="72D3C5F9" w14:textId="77777777" w:rsidR="000F293C" w:rsidRPr="000A45D7" w:rsidRDefault="000F293C" w:rsidP="00B733EF">
            <w:pPr>
              <w:spacing w:line="240" w:lineRule="auto"/>
              <w:rPr>
                <w:szCs w:val="22"/>
                <w:lang w:val="de-DE"/>
              </w:rPr>
            </w:pPr>
            <w:r w:rsidRPr="000A45D7">
              <w:rPr>
                <w:szCs w:val="22"/>
                <w:lang w:val="de-DE"/>
              </w:rPr>
              <w:t>AstraZeneca AB, o.z.</w:t>
            </w:r>
          </w:p>
          <w:p w14:paraId="415EC5B6" w14:textId="77777777" w:rsidR="000F293C" w:rsidRDefault="000F293C" w:rsidP="00B733EF">
            <w:pPr>
              <w:spacing w:line="240" w:lineRule="auto"/>
              <w:rPr>
                <w:b/>
                <w:color w:val="008000"/>
                <w:szCs w:val="22"/>
              </w:rPr>
            </w:pPr>
            <w:r>
              <w:rPr>
                <w:szCs w:val="22"/>
              </w:rPr>
              <w:t>Tel: +421 2 5737 7777</w:t>
            </w:r>
          </w:p>
          <w:p w14:paraId="6BD3B274" w14:textId="77777777" w:rsidR="000F293C" w:rsidRDefault="000F293C" w:rsidP="00B733EF">
            <w:pPr>
              <w:tabs>
                <w:tab w:val="left" w:pos="-720"/>
              </w:tabs>
              <w:suppressAutoHyphens/>
              <w:spacing w:line="240" w:lineRule="auto"/>
              <w:rPr>
                <w:b/>
                <w:color w:val="008000"/>
                <w:szCs w:val="22"/>
              </w:rPr>
            </w:pPr>
          </w:p>
        </w:tc>
      </w:tr>
      <w:tr w:rsidR="000F293C" w14:paraId="4EC05F07" w14:textId="77777777" w:rsidTr="00B733EF">
        <w:tc>
          <w:tcPr>
            <w:tcW w:w="4678" w:type="dxa"/>
            <w:gridSpan w:val="2"/>
          </w:tcPr>
          <w:p w14:paraId="35FAA433" w14:textId="77777777" w:rsidR="000F293C" w:rsidRDefault="000F293C" w:rsidP="00B733EF">
            <w:pPr>
              <w:spacing w:line="240" w:lineRule="auto"/>
              <w:rPr>
                <w:szCs w:val="22"/>
                <w:lang w:val="it-IT"/>
              </w:rPr>
            </w:pPr>
            <w:r>
              <w:rPr>
                <w:b/>
                <w:szCs w:val="22"/>
                <w:lang w:val="it-IT"/>
              </w:rPr>
              <w:t>Italia</w:t>
            </w:r>
          </w:p>
          <w:p w14:paraId="6B7A1C2E" w14:textId="77777777" w:rsidR="000F293C" w:rsidRDefault="000F293C" w:rsidP="00B733EF">
            <w:pPr>
              <w:spacing w:line="240" w:lineRule="auto"/>
              <w:rPr>
                <w:szCs w:val="22"/>
                <w:lang w:val="it-IT"/>
              </w:rPr>
            </w:pPr>
            <w:r>
              <w:rPr>
                <w:szCs w:val="22"/>
                <w:lang w:val="it-IT"/>
              </w:rPr>
              <w:t>Alexion Pharma Italy srl</w:t>
            </w:r>
          </w:p>
          <w:p w14:paraId="469800E1" w14:textId="77777777" w:rsidR="000F293C" w:rsidRDefault="000F293C" w:rsidP="00B733EF">
            <w:pPr>
              <w:spacing w:line="240" w:lineRule="auto"/>
              <w:rPr>
                <w:b/>
                <w:szCs w:val="22"/>
                <w:lang w:val="it-IT"/>
              </w:rPr>
            </w:pPr>
            <w:r>
              <w:rPr>
                <w:szCs w:val="22"/>
                <w:lang w:val="it-IT"/>
              </w:rPr>
              <w:t xml:space="preserve">Tel: +39 02 7767 9211 </w:t>
            </w:r>
          </w:p>
          <w:p w14:paraId="50668E6E" w14:textId="77777777" w:rsidR="000F293C" w:rsidRDefault="000F293C" w:rsidP="00B733EF">
            <w:pPr>
              <w:spacing w:line="240" w:lineRule="auto"/>
              <w:rPr>
                <w:b/>
                <w:szCs w:val="22"/>
                <w:lang w:val="it-IT"/>
              </w:rPr>
            </w:pPr>
          </w:p>
        </w:tc>
        <w:tc>
          <w:tcPr>
            <w:tcW w:w="4678" w:type="dxa"/>
          </w:tcPr>
          <w:p w14:paraId="0972F1DF" w14:textId="77777777" w:rsidR="000F293C" w:rsidRDefault="000F293C" w:rsidP="00B733EF">
            <w:pPr>
              <w:tabs>
                <w:tab w:val="left" w:pos="-720"/>
                <w:tab w:val="left" w:pos="4536"/>
              </w:tabs>
              <w:suppressAutoHyphens/>
              <w:spacing w:line="240" w:lineRule="auto"/>
              <w:rPr>
                <w:szCs w:val="22"/>
                <w:lang w:val="sv-SE"/>
              </w:rPr>
            </w:pPr>
            <w:r>
              <w:rPr>
                <w:b/>
                <w:szCs w:val="22"/>
                <w:lang w:val="sv-SE"/>
              </w:rPr>
              <w:t>Suomi/Finland</w:t>
            </w:r>
          </w:p>
          <w:p w14:paraId="19B5BEAC" w14:textId="77777777" w:rsidR="000F293C" w:rsidRPr="000A45D7" w:rsidRDefault="000F293C" w:rsidP="00B733EF">
            <w:pPr>
              <w:spacing w:line="240" w:lineRule="auto"/>
              <w:rPr>
                <w:szCs w:val="22"/>
                <w:lang w:val="de-DE"/>
              </w:rPr>
            </w:pPr>
            <w:r w:rsidRPr="000A45D7">
              <w:rPr>
                <w:szCs w:val="22"/>
                <w:lang w:val="de-DE"/>
              </w:rPr>
              <w:t>Alexion Pharma Nordics AB</w:t>
            </w:r>
          </w:p>
          <w:p w14:paraId="6C608AF9" w14:textId="77777777" w:rsidR="000F293C" w:rsidRDefault="000F293C" w:rsidP="00B733EF">
            <w:pPr>
              <w:spacing w:line="240" w:lineRule="auto"/>
              <w:rPr>
                <w:szCs w:val="22"/>
              </w:rPr>
            </w:pPr>
            <w:r>
              <w:rPr>
                <w:szCs w:val="22"/>
                <w:lang w:val="sv-SE"/>
              </w:rPr>
              <w:t>Puh/Tel</w:t>
            </w:r>
            <w:r>
              <w:rPr>
                <w:szCs w:val="22"/>
              </w:rPr>
              <w:t xml:space="preserve">: +46 </w:t>
            </w:r>
            <w:ins w:id="725" w:author="Author">
              <w:r>
                <w:rPr>
                  <w:szCs w:val="22"/>
                </w:rPr>
                <w:t>(</w:t>
              </w:r>
            </w:ins>
            <w:r>
              <w:rPr>
                <w:szCs w:val="22"/>
              </w:rPr>
              <w:t>0</w:t>
            </w:r>
            <w:ins w:id="726" w:author="Author">
              <w:r>
                <w:rPr>
                  <w:szCs w:val="22"/>
                </w:rPr>
                <w:t>)</w:t>
              </w:r>
            </w:ins>
            <w:r>
              <w:rPr>
                <w:szCs w:val="22"/>
              </w:rPr>
              <w:t xml:space="preserve"> 8 557 727 50 </w:t>
            </w:r>
          </w:p>
        </w:tc>
      </w:tr>
      <w:tr w:rsidR="000F293C" w:rsidRPr="006F7D3D" w14:paraId="58974A6F" w14:textId="77777777" w:rsidTr="00B733EF">
        <w:tc>
          <w:tcPr>
            <w:tcW w:w="4678" w:type="dxa"/>
            <w:gridSpan w:val="2"/>
          </w:tcPr>
          <w:p w14:paraId="450A7106" w14:textId="77777777" w:rsidR="000F293C" w:rsidRDefault="000F293C" w:rsidP="00B733EF">
            <w:pPr>
              <w:keepNext/>
              <w:spacing w:line="240" w:lineRule="auto"/>
              <w:rPr>
                <w:b/>
                <w:szCs w:val="22"/>
                <w:lang w:val="el-GR"/>
              </w:rPr>
            </w:pPr>
            <w:r>
              <w:rPr>
                <w:b/>
                <w:szCs w:val="22"/>
                <w:lang w:val="el-GR"/>
              </w:rPr>
              <w:t>Κύπρος</w:t>
            </w:r>
          </w:p>
          <w:p w14:paraId="3C9ED915" w14:textId="77777777" w:rsidR="000F293C" w:rsidRPr="000101DC" w:rsidRDefault="000F293C" w:rsidP="00B733EF">
            <w:pPr>
              <w:keepNext/>
              <w:spacing w:line="240" w:lineRule="auto"/>
              <w:rPr>
                <w:szCs w:val="22"/>
                <w:lang w:val="el-GR"/>
              </w:rPr>
            </w:pPr>
            <w:r w:rsidRPr="000101DC">
              <w:rPr>
                <w:szCs w:val="22"/>
                <w:lang w:val="el-GR"/>
              </w:rPr>
              <w:t xml:space="preserve">Alexion </w:t>
            </w:r>
            <w:r w:rsidRPr="00141287">
              <w:rPr>
                <w:szCs w:val="22"/>
                <w:lang w:val="fr-FR"/>
              </w:rPr>
              <w:t>Europe</w:t>
            </w:r>
            <w:r w:rsidRPr="000101DC">
              <w:rPr>
                <w:szCs w:val="22"/>
                <w:lang w:val="el-GR"/>
              </w:rPr>
              <w:t xml:space="preserve"> SAS</w:t>
            </w:r>
          </w:p>
          <w:p w14:paraId="34FAD5AB" w14:textId="77777777" w:rsidR="000F293C" w:rsidRDefault="000F293C" w:rsidP="00B733EF">
            <w:pPr>
              <w:keepNext/>
              <w:spacing w:line="240" w:lineRule="auto"/>
              <w:rPr>
                <w:szCs w:val="22"/>
                <w:lang w:val="el-GR"/>
              </w:rPr>
            </w:pPr>
            <w:r w:rsidRPr="000101DC">
              <w:rPr>
                <w:szCs w:val="22"/>
                <w:lang w:val="el-GR"/>
              </w:rPr>
              <w:t>Τηλ: +357 22490305</w:t>
            </w:r>
          </w:p>
          <w:p w14:paraId="15E3CF33" w14:textId="77777777" w:rsidR="000F293C" w:rsidRDefault="000F293C" w:rsidP="00B733EF">
            <w:pPr>
              <w:keepNext/>
              <w:spacing w:line="240" w:lineRule="auto"/>
              <w:rPr>
                <w:b/>
                <w:szCs w:val="22"/>
                <w:lang w:val="el-GR"/>
              </w:rPr>
            </w:pPr>
          </w:p>
        </w:tc>
        <w:tc>
          <w:tcPr>
            <w:tcW w:w="4678" w:type="dxa"/>
          </w:tcPr>
          <w:p w14:paraId="5F909557" w14:textId="77777777" w:rsidR="000F293C" w:rsidRDefault="000F293C" w:rsidP="00B733EF">
            <w:pPr>
              <w:keepNext/>
              <w:tabs>
                <w:tab w:val="left" w:pos="-720"/>
                <w:tab w:val="left" w:pos="4536"/>
              </w:tabs>
              <w:suppressAutoHyphens/>
              <w:spacing w:line="240" w:lineRule="auto"/>
              <w:rPr>
                <w:b/>
                <w:szCs w:val="22"/>
                <w:lang w:val="el-GR"/>
              </w:rPr>
            </w:pPr>
            <w:r w:rsidRPr="000A45D7">
              <w:rPr>
                <w:b/>
                <w:szCs w:val="22"/>
                <w:lang w:val="de-DE"/>
              </w:rPr>
              <w:t>Sverige</w:t>
            </w:r>
          </w:p>
          <w:p w14:paraId="48BE2530" w14:textId="77777777" w:rsidR="000F293C" w:rsidRDefault="000F293C" w:rsidP="00B733EF">
            <w:pPr>
              <w:keepNext/>
              <w:spacing w:line="240" w:lineRule="auto"/>
              <w:rPr>
                <w:szCs w:val="22"/>
                <w:lang w:val="el-GR"/>
              </w:rPr>
            </w:pPr>
            <w:r>
              <w:rPr>
                <w:szCs w:val="22"/>
                <w:lang w:val="el-GR"/>
              </w:rPr>
              <w:t>Alexion Pharma Nordics AB</w:t>
            </w:r>
          </w:p>
          <w:p w14:paraId="41A58292" w14:textId="77777777" w:rsidR="000F293C" w:rsidRDefault="000F293C" w:rsidP="00B733EF">
            <w:pPr>
              <w:keepNext/>
              <w:spacing w:line="240" w:lineRule="auto"/>
              <w:rPr>
                <w:szCs w:val="22"/>
                <w:lang w:val="el-GR"/>
              </w:rPr>
            </w:pPr>
            <w:r w:rsidRPr="000A45D7">
              <w:rPr>
                <w:szCs w:val="22"/>
                <w:lang w:val="de-DE"/>
              </w:rPr>
              <w:t>Tel</w:t>
            </w:r>
            <w:r>
              <w:rPr>
                <w:szCs w:val="22"/>
                <w:lang w:val="el-GR"/>
              </w:rPr>
              <w:t xml:space="preserve">: +46 </w:t>
            </w:r>
            <w:ins w:id="727" w:author="Author">
              <w:r w:rsidRPr="00221BC7">
                <w:rPr>
                  <w:szCs w:val="22"/>
                  <w:lang w:val="sv-SE"/>
                  <w:rPrChange w:id="728" w:author="Author">
                    <w:rPr>
                      <w:szCs w:val="22"/>
                      <w:lang w:val="pt-PT"/>
                    </w:rPr>
                  </w:rPrChange>
                </w:rPr>
                <w:t>(</w:t>
              </w:r>
            </w:ins>
            <w:r>
              <w:rPr>
                <w:szCs w:val="22"/>
                <w:lang w:val="el-GR"/>
              </w:rPr>
              <w:t>0</w:t>
            </w:r>
            <w:ins w:id="729" w:author="Author">
              <w:r w:rsidRPr="00221BC7">
                <w:rPr>
                  <w:szCs w:val="22"/>
                  <w:lang w:val="sv-SE"/>
                  <w:rPrChange w:id="730" w:author="Author">
                    <w:rPr>
                      <w:szCs w:val="22"/>
                      <w:lang w:val="pt-PT"/>
                    </w:rPr>
                  </w:rPrChange>
                </w:rPr>
                <w:t>)</w:t>
              </w:r>
            </w:ins>
            <w:r>
              <w:rPr>
                <w:szCs w:val="22"/>
                <w:lang w:val="el-GR"/>
              </w:rPr>
              <w:t xml:space="preserve"> 8 557 727 50</w:t>
            </w:r>
          </w:p>
          <w:p w14:paraId="058EF69B" w14:textId="77777777" w:rsidR="000F293C" w:rsidRPr="000A45D7" w:rsidRDefault="000F293C" w:rsidP="00B733EF">
            <w:pPr>
              <w:keepNext/>
              <w:tabs>
                <w:tab w:val="left" w:pos="-720"/>
                <w:tab w:val="left" w:pos="4536"/>
              </w:tabs>
              <w:suppressAutoHyphens/>
              <w:spacing w:line="240" w:lineRule="auto"/>
              <w:rPr>
                <w:b/>
                <w:szCs w:val="22"/>
                <w:lang w:val="de-DE"/>
              </w:rPr>
            </w:pPr>
          </w:p>
        </w:tc>
      </w:tr>
      <w:tr w:rsidR="000F293C" w:rsidRPr="006F7D3D" w14:paraId="24271BF8" w14:textId="77777777" w:rsidTr="00B733EF">
        <w:tc>
          <w:tcPr>
            <w:tcW w:w="4678" w:type="dxa"/>
            <w:gridSpan w:val="2"/>
          </w:tcPr>
          <w:p w14:paraId="3F0F7205" w14:textId="77777777" w:rsidR="000F293C" w:rsidRPr="00141287" w:rsidRDefault="000F293C" w:rsidP="00B733EF">
            <w:pPr>
              <w:spacing w:line="240" w:lineRule="auto"/>
              <w:rPr>
                <w:b/>
                <w:szCs w:val="22"/>
                <w:lang w:val="pt-PT"/>
              </w:rPr>
            </w:pPr>
            <w:r w:rsidRPr="00141287">
              <w:rPr>
                <w:b/>
                <w:szCs w:val="22"/>
                <w:lang w:val="pt-PT"/>
              </w:rPr>
              <w:t>Latvija</w:t>
            </w:r>
          </w:p>
          <w:p w14:paraId="4E9600A8" w14:textId="77777777" w:rsidR="000F293C" w:rsidRPr="00141287" w:rsidRDefault="000F293C" w:rsidP="00B733EF">
            <w:pPr>
              <w:spacing w:line="240" w:lineRule="auto"/>
              <w:rPr>
                <w:szCs w:val="22"/>
                <w:lang w:val="pt-PT"/>
              </w:rPr>
            </w:pPr>
            <w:r w:rsidRPr="00141287">
              <w:rPr>
                <w:szCs w:val="22"/>
                <w:lang w:val="pt-PT"/>
              </w:rPr>
              <w:t>SIA AstraZeneca Latvija</w:t>
            </w:r>
          </w:p>
          <w:p w14:paraId="6BA41AE0" w14:textId="77777777" w:rsidR="000F293C" w:rsidRPr="00141287" w:rsidRDefault="000F293C" w:rsidP="00B733EF">
            <w:pPr>
              <w:spacing w:line="240" w:lineRule="auto"/>
              <w:rPr>
                <w:szCs w:val="22"/>
                <w:lang w:val="pt-PT"/>
              </w:rPr>
            </w:pPr>
            <w:r w:rsidRPr="00141287">
              <w:rPr>
                <w:szCs w:val="22"/>
                <w:lang w:val="pt-PT"/>
              </w:rPr>
              <w:t>Tel: +371 67377100</w:t>
            </w:r>
          </w:p>
          <w:p w14:paraId="11A7E828" w14:textId="77777777" w:rsidR="000F293C" w:rsidRPr="00141287" w:rsidRDefault="000F293C" w:rsidP="00B733EF">
            <w:pPr>
              <w:spacing w:line="240" w:lineRule="auto"/>
              <w:rPr>
                <w:szCs w:val="22"/>
                <w:lang w:val="pt-PT"/>
              </w:rPr>
            </w:pPr>
          </w:p>
        </w:tc>
        <w:tc>
          <w:tcPr>
            <w:tcW w:w="4678" w:type="dxa"/>
          </w:tcPr>
          <w:p w14:paraId="718205D8" w14:textId="77777777" w:rsidR="000F293C" w:rsidRPr="007F451E" w:rsidRDefault="000F293C" w:rsidP="00B733EF">
            <w:pPr>
              <w:spacing w:line="240" w:lineRule="auto"/>
              <w:rPr>
                <w:szCs w:val="22"/>
                <w:lang w:val="pt-PT"/>
              </w:rPr>
            </w:pPr>
          </w:p>
        </w:tc>
      </w:tr>
    </w:tbl>
    <w:p w14:paraId="0B68AD2C" w14:textId="77777777" w:rsidR="000F293C" w:rsidRPr="003B63FC" w:rsidRDefault="000F293C" w:rsidP="00FD329A">
      <w:pPr>
        <w:spacing w:line="240" w:lineRule="auto"/>
        <w:jc w:val="both"/>
        <w:rPr>
          <w:lang w:val="pt-PT"/>
        </w:rPr>
      </w:pPr>
    </w:p>
    <w:p w14:paraId="49C82DAD" w14:textId="77777777" w:rsidR="000F293C" w:rsidRDefault="000F293C" w:rsidP="00FD329A">
      <w:pPr>
        <w:keepNext/>
        <w:numPr>
          <w:ilvl w:val="12"/>
          <w:numId w:val="0"/>
        </w:numPr>
        <w:tabs>
          <w:tab w:val="clear" w:pos="567"/>
        </w:tabs>
        <w:spacing w:line="240" w:lineRule="auto"/>
        <w:ind w:right="-2"/>
        <w:outlineLvl w:val="0"/>
        <w:rPr>
          <w:b/>
          <w:bCs/>
          <w:szCs w:val="22"/>
          <w:lang w:val="pt-PT"/>
        </w:rPr>
      </w:pPr>
    </w:p>
    <w:p w14:paraId="1F8D24A2" w14:textId="77777777" w:rsidR="000F293C" w:rsidRPr="006D37CC" w:rsidRDefault="000F293C" w:rsidP="00FD329A">
      <w:pPr>
        <w:keepNext/>
        <w:numPr>
          <w:ilvl w:val="12"/>
          <w:numId w:val="0"/>
        </w:numPr>
        <w:tabs>
          <w:tab w:val="clear" w:pos="567"/>
        </w:tabs>
        <w:spacing w:line="240" w:lineRule="auto"/>
        <w:ind w:right="-2"/>
        <w:outlineLvl w:val="0"/>
        <w:rPr>
          <w:szCs w:val="22"/>
          <w:lang w:val="pt-PT"/>
        </w:rPr>
      </w:pPr>
      <w:r w:rsidRPr="006D37CC">
        <w:rPr>
          <w:b/>
          <w:bCs/>
          <w:szCs w:val="22"/>
          <w:lang w:val="pt-PT"/>
        </w:rPr>
        <w:t xml:space="preserve">Este folheto foi </w:t>
      </w:r>
      <w:r w:rsidRPr="006D37CC">
        <w:rPr>
          <w:b/>
          <w:bCs/>
          <w:lang w:val="pt-PT"/>
        </w:rPr>
        <w:t xml:space="preserve">revisto pela última vez em </w:t>
      </w:r>
    </w:p>
    <w:p w14:paraId="04C32C14" w14:textId="77777777" w:rsidR="000F293C" w:rsidRPr="006D37CC" w:rsidRDefault="000F293C" w:rsidP="00FD329A">
      <w:pPr>
        <w:keepNext/>
        <w:numPr>
          <w:ilvl w:val="12"/>
          <w:numId w:val="0"/>
        </w:numPr>
        <w:spacing w:line="240" w:lineRule="auto"/>
        <w:ind w:right="-2"/>
        <w:rPr>
          <w:iCs/>
          <w:szCs w:val="22"/>
          <w:lang w:val="pt-PT"/>
        </w:rPr>
      </w:pPr>
    </w:p>
    <w:p w14:paraId="4E7EAAD8" w14:textId="77777777" w:rsidR="000F293C" w:rsidRPr="006D37CC" w:rsidRDefault="000F293C" w:rsidP="00FD329A">
      <w:pPr>
        <w:keepNext/>
        <w:numPr>
          <w:ilvl w:val="12"/>
          <w:numId w:val="0"/>
        </w:numPr>
        <w:spacing w:line="240" w:lineRule="auto"/>
        <w:ind w:right="-2"/>
        <w:rPr>
          <w:b/>
          <w:iCs/>
          <w:szCs w:val="22"/>
          <w:lang w:val="pt-PT"/>
        </w:rPr>
      </w:pPr>
      <w:r w:rsidRPr="006D37CC">
        <w:rPr>
          <w:b/>
          <w:bCs/>
          <w:szCs w:val="22"/>
          <w:lang w:val="pt-PT"/>
        </w:rPr>
        <w:t>Outras fontes de informação</w:t>
      </w:r>
    </w:p>
    <w:p w14:paraId="6C6D076B" w14:textId="77777777" w:rsidR="000F293C" w:rsidRPr="00582819" w:rsidRDefault="000F293C" w:rsidP="00FD329A">
      <w:pPr>
        <w:numPr>
          <w:ilvl w:val="12"/>
          <w:numId w:val="0"/>
        </w:numPr>
        <w:spacing w:line="240" w:lineRule="auto"/>
        <w:jc w:val="both"/>
        <w:rPr>
          <w:lang w:val="pt-PT"/>
        </w:rPr>
      </w:pPr>
      <w:r w:rsidRPr="006D37CC">
        <w:rPr>
          <w:szCs w:val="22"/>
          <w:lang w:val="pt-PT"/>
        </w:rPr>
        <w:t xml:space="preserve">Está disponível informação pormenorizada sobre este medicamento no sítio da internet da Agência Europeia de Medicamentos: </w:t>
      </w:r>
      <w:r>
        <w:fldChar w:fldCharType="begin"/>
      </w:r>
      <w:r w:rsidRPr="00221BC7">
        <w:rPr>
          <w:lang w:val="pt-PT"/>
          <w:rPrChange w:id="731" w:author="Author">
            <w:rPr/>
          </w:rPrChange>
        </w:rPr>
        <w:instrText>HYPERLINK "https://www.ema.europa.eu/"</w:instrText>
      </w:r>
      <w:r>
        <w:fldChar w:fldCharType="separate"/>
      </w:r>
      <w:r w:rsidRPr="009A7A09">
        <w:rPr>
          <w:rStyle w:val="Hyperlink"/>
          <w:iCs/>
          <w:szCs w:val="22"/>
          <w:lang w:val="pt-PT"/>
        </w:rPr>
        <w:t>https://www.ema.europa.eu/</w:t>
      </w:r>
      <w:r>
        <w:fldChar w:fldCharType="end"/>
      </w:r>
      <w:r w:rsidRPr="006D37CC">
        <w:rPr>
          <w:szCs w:val="22"/>
          <w:lang w:val="pt-PT"/>
        </w:rPr>
        <w:t>.</w:t>
      </w:r>
      <w:r>
        <w:rPr>
          <w:szCs w:val="22"/>
          <w:lang w:val="pt-PT"/>
        </w:rPr>
        <w:t xml:space="preserve"> </w:t>
      </w:r>
      <w:r w:rsidRPr="00582819">
        <w:rPr>
          <w:lang w:val="pt-PT"/>
        </w:rPr>
        <w:t xml:space="preserve">Também existem </w:t>
      </w:r>
      <w:r w:rsidRPr="00582819">
        <w:rPr>
          <w:iCs/>
          <w:lang w:val="pt-PT"/>
        </w:rPr>
        <w:t>links</w:t>
      </w:r>
      <w:r w:rsidRPr="00582819">
        <w:rPr>
          <w:lang w:val="pt-PT"/>
        </w:rPr>
        <w:t xml:space="preserve"> para outros </w:t>
      </w:r>
      <w:r w:rsidRPr="00582819">
        <w:rPr>
          <w:iCs/>
          <w:lang w:val="pt-PT"/>
        </w:rPr>
        <w:t>sítios da internet</w:t>
      </w:r>
      <w:r w:rsidRPr="00582819">
        <w:rPr>
          <w:lang w:val="pt-PT"/>
        </w:rPr>
        <w:t xml:space="preserve"> sobre doenças raras e tratamentos.</w:t>
      </w:r>
    </w:p>
    <w:p w14:paraId="2DC283BE" w14:textId="77777777" w:rsidR="000F293C" w:rsidRPr="006D37CC" w:rsidRDefault="000F293C" w:rsidP="00FD329A">
      <w:pPr>
        <w:keepNext/>
        <w:numPr>
          <w:ilvl w:val="12"/>
          <w:numId w:val="0"/>
        </w:numPr>
        <w:spacing w:line="240" w:lineRule="auto"/>
        <w:rPr>
          <w:szCs w:val="22"/>
          <w:lang w:val="pt-PT"/>
        </w:rPr>
      </w:pPr>
    </w:p>
    <w:p w14:paraId="1A44CAD8" w14:textId="77777777" w:rsidR="000F293C" w:rsidRPr="006D37CC" w:rsidRDefault="000F293C" w:rsidP="00FD329A">
      <w:pPr>
        <w:numPr>
          <w:ilvl w:val="12"/>
          <w:numId w:val="0"/>
        </w:numPr>
        <w:spacing w:line="240" w:lineRule="auto"/>
        <w:ind w:right="-2"/>
        <w:rPr>
          <w:lang w:val="pt-PT"/>
        </w:rPr>
      </w:pPr>
      <w:r w:rsidRPr="006D37CC">
        <w:rPr>
          <w:lang w:val="pt-PT"/>
        </w:rPr>
        <w:br w:type="page"/>
      </w:r>
    </w:p>
    <w:p w14:paraId="5C268A7F" w14:textId="77777777" w:rsidR="000F293C" w:rsidRPr="006D37CC" w:rsidRDefault="000F293C" w:rsidP="00FD329A">
      <w:pPr>
        <w:numPr>
          <w:ilvl w:val="12"/>
          <w:numId w:val="0"/>
        </w:numPr>
        <w:tabs>
          <w:tab w:val="clear" w:pos="567"/>
        </w:tabs>
        <w:spacing w:line="240" w:lineRule="auto"/>
        <w:ind w:right="-2"/>
        <w:rPr>
          <w:szCs w:val="22"/>
          <w:lang w:val="pt-PT"/>
        </w:rPr>
      </w:pPr>
      <w:r w:rsidRPr="006D37CC">
        <w:rPr>
          <w:szCs w:val="22"/>
          <w:lang w:val="pt-PT"/>
        </w:rPr>
        <w:t>&lt;------------------------------------------------------------------------------------------------------------------------&gt;</w:t>
      </w:r>
    </w:p>
    <w:p w14:paraId="4D9C15A9" w14:textId="77777777" w:rsidR="000F293C" w:rsidRPr="006D37CC" w:rsidRDefault="000F293C" w:rsidP="00FD329A">
      <w:pPr>
        <w:numPr>
          <w:ilvl w:val="12"/>
          <w:numId w:val="0"/>
        </w:numPr>
        <w:spacing w:line="240" w:lineRule="auto"/>
        <w:rPr>
          <w:szCs w:val="22"/>
          <w:lang w:val="pt-PT"/>
        </w:rPr>
      </w:pPr>
      <w:r w:rsidRPr="006D37CC">
        <w:rPr>
          <w:szCs w:val="22"/>
          <w:lang w:val="pt-PT"/>
        </w:rPr>
        <w:t xml:space="preserve">A informação que se segue destina-se apenas aos profissionais de saúde: </w:t>
      </w:r>
    </w:p>
    <w:p w14:paraId="77F7C0F8" w14:textId="77777777" w:rsidR="000F293C" w:rsidRPr="006D37CC" w:rsidRDefault="000F293C" w:rsidP="00FD329A">
      <w:pPr>
        <w:numPr>
          <w:ilvl w:val="12"/>
          <w:numId w:val="0"/>
        </w:numPr>
        <w:tabs>
          <w:tab w:val="left" w:pos="2657"/>
        </w:tabs>
        <w:spacing w:line="240" w:lineRule="auto"/>
        <w:ind w:right="-28"/>
        <w:rPr>
          <w:szCs w:val="22"/>
          <w:lang w:val="pt-PT"/>
        </w:rPr>
      </w:pPr>
    </w:p>
    <w:p w14:paraId="76B2DC5B" w14:textId="77777777" w:rsidR="000F293C" w:rsidRPr="006D37CC" w:rsidRDefault="000F293C" w:rsidP="00FD329A">
      <w:pPr>
        <w:numPr>
          <w:ilvl w:val="12"/>
          <w:numId w:val="0"/>
        </w:numPr>
        <w:spacing w:line="240" w:lineRule="auto"/>
        <w:ind w:right="-2"/>
        <w:jc w:val="center"/>
        <w:rPr>
          <w:b/>
          <w:szCs w:val="22"/>
          <w:lang w:val="pt-PT"/>
        </w:rPr>
      </w:pPr>
      <w:r w:rsidRPr="006D37CC">
        <w:rPr>
          <w:b/>
          <w:bCs/>
          <w:szCs w:val="22"/>
          <w:lang w:val="pt-PT"/>
        </w:rPr>
        <w:t>Instruções de utilização para profissionais de saúde</w:t>
      </w:r>
    </w:p>
    <w:p w14:paraId="46BC8F69" w14:textId="77777777" w:rsidR="000F293C" w:rsidRPr="006D37CC" w:rsidRDefault="000F293C" w:rsidP="00FD329A">
      <w:pPr>
        <w:tabs>
          <w:tab w:val="num" w:pos="700"/>
        </w:tabs>
        <w:autoSpaceDE w:val="0"/>
        <w:autoSpaceDN w:val="0"/>
        <w:adjustRightInd w:val="0"/>
        <w:spacing w:line="240" w:lineRule="auto"/>
        <w:jc w:val="center"/>
        <w:rPr>
          <w:b/>
          <w:szCs w:val="22"/>
          <w:lang w:val="pt-PT"/>
        </w:rPr>
      </w:pPr>
      <w:r w:rsidRPr="006D37CC">
        <w:rPr>
          <w:b/>
          <w:bCs/>
          <w:szCs w:val="22"/>
          <w:lang w:val="pt-PT"/>
        </w:rPr>
        <w:t>Manuseamento de Ultomiris</w:t>
      </w:r>
      <w:r>
        <w:rPr>
          <w:b/>
          <w:bCs/>
          <w:szCs w:val="22"/>
          <w:lang w:val="pt-PT"/>
        </w:rPr>
        <w:t xml:space="preserve"> 1100</w:t>
      </w:r>
      <w:r w:rsidRPr="006D37CC">
        <w:rPr>
          <w:b/>
          <w:bCs/>
          <w:szCs w:val="22"/>
          <w:lang w:val="pt-PT"/>
        </w:rPr>
        <w:t> mg/</w:t>
      </w:r>
      <w:r>
        <w:rPr>
          <w:b/>
          <w:bCs/>
          <w:szCs w:val="22"/>
          <w:lang w:val="pt-PT"/>
        </w:rPr>
        <w:t>11</w:t>
      </w:r>
      <w:r w:rsidRPr="006D37CC">
        <w:rPr>
          <w:b/>
          <w:bCs/>
          <w:szCs w:val="22"/>
          <w:lang w:val="pt-PT"/>
        </w:rPr>
        <w:t> ml concentrado para solução para perfusão</w:t>
      </w:r>
    </w:p>
    <w:p w14:paraId="4AD68ED4" w14:textId="77777777" w:rsidR="000F293C" w:rsidRPr="006D37CC" w:rsidRDefault="000F293C" w:rsidP="00FD329A">
      <w:pPr>
        <w:tabs>
          <w:tab w:val="num" w:pos="700"/>
        </w:tabs>
        <w:autoSpaceDE w:val="0"/>
        <w:autoSpaceDN w:val="0"/>
        <w:adjustRightInd w:val="0"/>
        <w:spacing w:line="240" w:lineRule="auto"/>
        <w:jc w:val="center"/>
        <w:rPr>
          <w:b/>
          <w:szCs w:val="22"/>
          <w:lang w:val="pt-PT"/>
        </w:rPr>
      </w:pPr>
    </w:p>
    <w:p w14:paraId="24323322" w14:textId="77777777" w:rsidR="000F293C" w:rsidRPr="006D37CC" w:rsidRDefault="000F293C" w:rsidP="00FD329A">
      <w:pPr>
        <w:tabs>
          <w:tab w:val="num" w:pos="700"/>
        </w:tabs>
        <w:autoSpaceDE w:val="0"/>
        <w:autoSpaceDN w:val="0"/>
        <w:adjustRightInd w:val="0"/>
        <w:spacing w:line="240" w:lineRule="auto"/>
        <w:jc w:val="center"/>
        <w:rPr>
          <w:b/>
          <w:szCs w:val="22"/>
          <w:lang w:val="pt-PT"/>
        </w:rPr>
      </w:pPr>
    </w:p>
    <w:p w14:paraId="34E06A35" w14:textId="77777777" w:rsidR="000F293C" w:rsidRPr="006D37CC" w:rsidRDefault="000F293C" w:rsidP="00FD329A">
      <w:pPr>
        <w:keepNext/>
        <w:autoSpaceDE w:val="0"/>
        <w:autoSpaceDN w:val="0"/>
        <w:adjustRightInd w:val="0"/>
        <w:spacing w:line="240" w:lineRule="auto"/>
        <w:rPr>
          <w:b/>
          <w:szCs w:val="22"/>
          <w:lang w:val="pt-PT"/>
        </w:rPr>
      </w:pPr>
      <w:r w:rsidRPr="006D37CC">
        <w:rPr>
          <w:b/>
          <w:bCs/>
          <w:szCs w:val="22"/>
          <w:lang w:val="pt-PT"/>
        </w:rPr>
        <w:t>1- Como é fornecido Ultomiris?</w:t>
      </w:r>
    </w:p>
    <w:p w14:paraId="20573857" w14:textId="77777777" w:rsidR="000F293C" w:rsidRPr="006D37CC" w:rsidRDefault="000F293C" w:rsidP="00FD329A">
      <w:pPr>
        <w:autoSpaceDE w:val="0"/>
        <w:autoSpaceDN w:val="0"/>
        <w:adjustRightInd w:val="0"/>
        <w:spacing w:line="240" w:lineRule="auto"/>
        <w:rPr>
          <w:szCs w:val="22"/>
          <w:lang w:val="pt-PT"/>
        </w:rPr>
      </w:pPr>
      <w:r w:rsidRPr="006D37CC">
        <w:rPr>
          <w:szCs w:val="22"/>
          <w:lang w:val="pt-PT"/>
        </w:rPr>
        <w:t xml:space="preserve">Cada frasco para injetáveis de Ultomiris contém </w:t>
      </w:r>
      <w:r>
        <w:rPr>
          <w:szCs w:val="22"/>
          <w:lang w:val="pt-PT"/>
        </w:rPr>
        <w:t>1100</w:t>
      </w:r>
      <w:r w:rsidRPr="006D37CC">
        <w:rPr>
          <w:szCs w:val="22"/>
          <w:lang w:val="pt-PT"/>
        </w:rPr>
        <w:t xml:space="preserve"> mg de substância ativa em </w:t>
      </w:r>
      <w:r>
        <w:rPr>
          <w:szCs w:val="22"/>
          <w:lang w:val="pt-PT"/>
        </w:rPr>
        <w:t>11</w:t>
      </w:r>
      <w:r w:rsidRPr="006D37CC">
        <w:rPr>
          <w:szCs w:val="22"/>
          <w:lang w:val="pt-PT"/>
        </w:rPr>
        <w:t> ml de solução do medicamento.</w:t>
      </w:r>
    </w:p>
    <w:p w14:paraId="4D192737" w14:textId="77777777" w:rsidR="000F293C" w:rsidRPr="006D37CC" w:rsidRDefault="000F293C" w:rsidP="00FD329A">
      <w:pPr>
        <w:autoSpaceDE w:val="0"/>
        <w:autoSpaceDN w:val="0"/>
        <w:adjustRightInd w:val="0"/>
        <w:spacing w:line="240" w:lineRule="auto"/>
        <w:rPr>
          <w:szCs w:val="22"/>
          <w:lang w:val="pt-PT"/>
        </w:rPr>
      </w:pPr>
    </w:p>
    <w:p w14:paraId="59023901" w14:textId="77777777" w:rsidR="000F293C" w:rsidRPr="006D37CC" w:rsidRDefault="000F293C" w:rsidP="00FD329A">
      <w:pPr>
        <w:autoSpaceDE w:val="0"/>
        <w:autoSpaceDN w:val="0"/>
        <w:adjustRightInd w:val="0"/>
        <w:spacing w:line="240" w:lineRule="auto"/>
        <w:rPr>
          <w:szCs w:val="22"/>
          <w:lang w:val="pt-PT"/>
        </w:rPr>
      </w:pPr>
      <w:r>
        <w:rPr>
          <w:szCs w:val="22"/>
          <w:lang w:val="pt-PT"/>
        </w:rPr>
        <w:t>De modo a</w:t>
      </w:r>
      <w:r w:rsidRPr="006D37CC">
        <w:rPr>
          <w:szCs w:val="22"/>
          <w:lang w:val="pt-PT"/>
        </w:rPr>
        <w:t xml:space="preserve"> melhorar a rastreabilidade d</w:t>
      </w:r>
      <w:r>
        <w:rPr>
          <w:szCs w:val="22"/>
          <w:lang w:val="pt-PT"/>
        </w:rPr>
        <w:t>os</w:t>
      </w:r>
      <w:r w:rsidRPr="006D37CC">
        <w:rPr>
          <w:szCs w:val="22"/>
          <w:lang w:val="pt-PT"/>
        </w:rPr>
        <w:t xml:space="preserve"> medicamentos biológicos,</w:t>
      </w:r>
      <w:r>
        <w:rPr>
          <w:szCs w:val="22"/>
          <w:lang w:val="pt-PT"/>
        </w:rPr>
        <w:t xml:space="preserve"> o nome e o número de lote do medicamento administrado devem ser registados de forma clara</w:t>
      </w:r>
      <w:r w:rsidRPr="006D37CC">
        <w:rPr>
          <w:szCs w:val="22"/>
          <w:lang w:val="pt-PT"/>
        </w:rPr>
        <w:t>.</w:t>
      </w:r>
    </w:p>
    <w:p w14:paraId="4551B4E7" w14:textId="77777777" w:rsidR="000F293C" w:rsidRDefault="000F293C" w:rsidP="00FD329A">
      <w:pPr>
        <w:autoSpaceDE w:val="0"/>
        <w:autoSpaceDN w:val="0"/>
        <w:adjustRightInd w:val="0"/>
        <w:spacing w:line="240" w:lineRule="auto"/>
        <w:rPr>
          <w:b/>
          <w:szCs w:val="22"/>
          <w:lang w:val="pt-PT"/>
        </w:rPr>
      </w:pPr>
    </w:p>
    <w:p w14:paraId="6A95DE14" w14:textId="77777777" w:rsidR="000F293C" w:rsidRPr="006D37CC" w:rsidRDefault="000F293C" w:rsidP="00FD329A">
      <w:pPr>
        <w:autoSpaceDE w:val="0"/>
        <w:autoSpaceDN w:val="0"/>
        <w:adjustRightInd w:val="0"/>
        <w:spacing w:line="240" w:lineRule="auto"/>
        <w:rPr>
          <w:b/>
          <w:szCs w:val="22"/>
          <w:lang w:val="pt-PT"/>
        </w:rPr>
      </w:pPr>
    </w:p>
    <w:p w14:paraId="12758F24" w14:textId="77777777" w:rsidR="000F293C" w:rsidRPr="006D37CC" w:rsidRDefault="000F293C" w:rsidP="00FD329A">
      <w:pPr>
        <w:keepNext/>
        <w:autoSpaceDE w:val="0"/>
        <w:autoSpaceDN w:val="0"/>
        <w:adjustRightInd w:val="0"/>
        <w:spacing w:line="240" w:lineRule="auto"/>
        <w:rPr>
          <w:szCs w:val="22"/>
          <w:lang w:val="pt-PT"/>
        </w:rPr>
      </w:pPr>
      <w:r w:rsidRPr="006D37CC">
        <w:rPr>
          <w:b/>
          <w:bCs/>
          <w:szCs w:val="22"/>
          <w:lang w:val="pt-PT"/>
        </w:rPr>
        <w:t>2- Antes da administração</w:t>
      </w:r>
    </w:p>
    <w:p w14:paraId="430124CE" w14:textId="77777777" w:rsidR="000F293C" w:rsidRPr="006D37CC" w:rsidRDefault="000F293C" w:rsidP="00FD329A">
      <w:pPr>
        <w:autoSpaceDE w:val="0"/>
        <w:autoSpaceDN w:val="0"/>
        <w:adjustRightInd w:val="0"/>
        <w:spacing w:line="240" w:lineRule="auto"/>
        <w:rPr>
          <w:szCs w:val="22"/>
          <w:lang w:val="pt-PT"/>
        </w:rPr>
      </w:pPr>
      <w:r w:rsidRPr="006D37CC">
        <w:rPr>
          <w:szCs w:val="22"/>
          <w:lang w:val="pt-PT"/>
        </w:rPr>
        <w:t>A diluição deve ser efetuada de acordo com as normas de boas práticas, especialmente no que respeita à assepsia.</w:t>
      </w:r>
    </w:p>
    <w:p w14:paraId="1DEDCCAD" w14:textId="4250C194" w:rsidR="000F293C" w:rsidRPr="006D37CC" w:rsidDel="00EB602E" w:rsidRDefault="000F293C" w:rsidP="00FD329A">
      <w:pPr>
        <w:autoSpaceDE w:val="0"/>
        <w:autoSpaceDN w:val="0"/>
        <w:adjustRightInd w:val="0"/>
        <w:spacing w:line="240" w:lineRule="auto"/>
        <w:rPr>
          <w:del w:id="732" w:author="Author"/>
          <w:szCs w:val="22"/>
          <w:lang w:val="pt-PT"/>
        </w:rPr>
      </w:pPr>
    </w:p>
    <w:p w14:paraId="46D1DA85" w14:textId="77777777" w:rsidR="000F293C" w:rsidRPr="006D37CC" w:rsidRDefault="000F293C" w:rsidP="00FD329A">
      <w:pPr>
        <w:autoSpaceDE w:val="0"/>
        <w:autoSpaceDN w:val="0"/>
        <w:adjustRightInd w:val="0"/>
        <w:spacing w:line="240" w:lineRule="auto"/>
        <w:rPr>
          <w:szCs w:val="22"/>
          <w:lang w:val="pt-PT"/>
        </w:rPr>
      </w:pPr>
    </w:p>
    <w:p w14:paraId="7BB8F9B4" w14:textId="77777777" w:rsidR="000F293C" w:rsidRPr="006D37CC" w:rsidRDefault="000F293C" w:rsidP="00FD329A">
      <w:pPr>
        <w:spacing w:line="240" w:lineRule="auto"/>
        <w:rPr>
          <w:szCs w:val="22"/>
          <w:lang w:val="pt-PT"/>
        </w:rPr>
      </w:pPr>
      <w:r w:rsidRPr="006D37CC">
        <w:rPr>
          <w:szCs w:val="22"/>
          <w:lang w:val="pt-PT"/>
        </w:rPr>
        <w:t xml:space="preserve">Ultomiris deve ser preparado para administração por um profissional de saúde qualificado utilizando uma técnica assética. </w:t>
      </w:r>
    </w:p>
    <w:p w14:paraId="025062FC" w14:textId="77777777" w:rsidR="000F293C" w:rsidRPr="006D37CC" w:rsidRDefault="000F293C">
      <w:pPr>
        <w:numPr>
          <w:ilvl w:val="0"/>
          <w:numId w:val="38"/>
        </w:numPr>
        <w:tabs>
          <w:tab w:val="clear" w:pos="567"/>
          <w:tab w:val="num" w:pos="1320"/>
        </w:tabs>
        <w:spacing w:line="240" w:lineRule="auto"/>
        <w:rPr>
          <w:szCs w:val="22"/>
          <w:lang w:val="pt-PT"/>
        </w:rPr>
        <w:pPrChange w:id="733" w:author="Author">
          <w:pPr>
            <w:numPr>
              <w:numId w:val="5"/>
            </w:numPr>
            <w:tabs>
              <w:tab w:val="clear" w:pos="567"/>
              <w:tab w:val="num" w:pos="360"/>
              <w:tab w:val="num" w:pos="1320"/>
            </w:tabs>
            <w:spacing w:line="240" w:lineRule="auto"/>
            <w:ind w:left="360" w:hanging="360"/>
          </w:pPr>
        </w:pPrChange>
      </w:pPr>
      <w:r w:rsidRPr="006D37CC">
        <w:rPr>
          <w:szCs w:val="22"/>
          <w:lang w:val="pt-PT"/>
        </w:rPr>
        <w:t>Inspecione visualmente a solução de Ultomiris para deteção de partículas e descoloração.</w:t>
      </w:r>
    </w:p>
    <w:p w14:paraId="60F202EF" w14:textId="77777777" w:rsidR="000F293C" w:rsidRPr="006D37CC" w:rsidRDefault="000F293C">
      <w:pPr>
        <w:numPr>
          <w:ilvl w:val="0"/>
          <w:numId w:val="38"/>
        </w:numPr>
        <w:tabs>
          <w:tab w:val="clear" w:pos="567"/>
          <w:tab w:val="num" w:pos="1320"/>
        </w:tabs>
        <w:spacing w:line="240" w:lineRule="auto"/>
        <w:rPr>
          <w:szCs w:val="22"/>
          <w:lang w:val="pt-PT"/>
        </w:rPr>
        <w:pPrChange w:id="734" w:author="Author">
          <w:pPr>
            <w:numPr>
              <w:numId w:val="5"/>
            </w:numPr>
            <w:tabs>
              <w:tab w:val="clear" w:pos="567"/>
              <w:tab w:val="num" w:pos="360"/>
              <w:tab w:val="num" w:pos="1320"/>
            </w:tabs>
            <w:spacing w:line="240" w:lineRule="auto"/>
            <w:ind w:left="360" w:hanging="360"/>
          </w:pPr>
        </w:pPrChange>
      </w:pPr>
      <w:r w:rsidRPr="006D37CC">
        <w:rPr>
          <w:szCs w:val="22"/>
          <w:lang w:val="pt-PT"/>
        </w:rPr>
        <w:t>Retire a quantidade necessária de Ultomiris do(s) frasco(s) para injetáveis utilizando uma seringa estéril.</w:t>
      </w:r>
    </w:p>
    <w:p w14:paraId="3F677D2B" w14:textId="77777777" w:rsidR="000F293C" w:rsidRPr="006D37CC" w:rsidRDefault="000F293C">
      <w:pPr>
        <w:numPr>
          <w:ilvl w:val="0"/>
          <w:numId w:val="38"/>
        </w:numPr>
        <w:tabs>
          <w:tab w:val="clear" w:pos="567"/>
          <w:tab w:val="num" w:pos="1320"/>
        </w:tabs>
        <w:spacing w:line="240" w:lineRule="auto"/>
        <w:rPr>
          <w:szCs w:val="22"/>
          <w:lang w:val="pt-PT"/>
        </w:rPr>
        <w:pPrChange w:id="735" w:author="Author">
          <w:pPr>
            <w:numPr>
              <w:numId w:val="5"/>
            </w:numPr>
            <w:tabs>
              <w:tab w:val="clear" w:pos="567"/>
              <w:tab w:val="num" w:pos="360"/>
              <w:tab w:val="num" w:pos="1320"/>
            </w:tabs>
            <w:spacing w:line="240" w:lineRule="auto"/>
            <w:ind w:left="360" w:hanging="360"/>
          </w:pPr>
        </w:pPrChange>
      </w:pPr>
      <w:r w:rsidRPr="006D37CC">
        <w:rPr>
          <w:szCs w:val="22"/>
          <w:lang w:val="pt-PT"/>
        </w:rPr>
        <w:t>Transfira a dose recomendada para um saco de perfusão.</w:t>
      </w:r>
    </w:p>
    <w:p w14:paraId="0039AC26" w14:textId="77777777" w:rsidR="000F293C" w:rsidRPr="006D37CC" w:rsidRDefault="000F293C">
      <w:pPr>
        <w:numPr>
          <w:ilvl w:val="0"/>
          <w:numId w:val="38"/>
        </w:numPr>
        <w:tabs>
          <w:tab w:val="clear" w:pos="567"/>
          <w:tab w:val="num" w:pos="1320"/>
        </w:tabs>
        <w:spacing w:line="240" w:lineRule="auto"/>
        <w:rPr>
          <w:szCs w:val="22"/>
          <w:lang w:val="pt-PT"/>
        </w:rPr>
        <w:pPrChange w:id="736" w:author="Author">
          <w:pPr>
            <w:numPr>
              <w:numId w:val="5"/>
            </w:numPr>
            <w:tabs>
              <w:tab w:val="clear" w:pos="567"/>
              <w:tab w:val="num" w:pos="360"/>
              <w:tab w:val="num" w:pos="1320"/>
            </w:tabs>
            <w:spacing w:line="240" w:lineRule="auto"/>
            <w:ind w:left="360" w:hanging="360"/>
          </w:pPr>
        </w:pPrChange>
      </w:pPr>
      <w:r w:rsidRPr="006D37CC">
        <w:rPr>
          <w:szCs w:val="22"/>
          <w:lang w:val="pt-PT"/>
        </w:rPr>
        <w:t>Dilua Ultomiris até perfazer uma concentração final de 5</w:t>
      </w:r>
      <w:r>
        <w:rPr>
          <w:szCs w:val="22"/>
          <w:lang w:val="pt-PT"/>
        </w:rPr>
        <w:t>0</w:t>
      </w:r>
      <w:r w:rsidRPr="006D37CC">
        <w:rPr>
          <w:szCs w:val="22"/>
          <w:lang w:val="pt-PT"/>
        </w:rPr>
        <w:t xml:space="preserve"> mg/ml (concentração inicial dividida por 2) adicionando a quantidade apropriada de solução injetável de cloreto de sódio a 9 mg/ml (0,9%) à perfusão de acordo com as instruções fornecidas na tabela abaixo. </w:t>
      </w:r>
    </w:p>
    <w:p w14:paraId="3F8DD2E5" w14:textId="77777777" w:rsidR="000F293C" w:rsidRPr="006D37CC" w:rsidRDefault="000F293C" w:rsidP="00FD329A">
      <w:pPr>
        <w:tabs>
          <w:tab w:val="clear" w:pos="567"/>
          <w:tab w:val="num" w:pos="1320"/>
        </w:tabs>
        <w:spacing w:line="240" w:lineRule="auto"/>
        <w:rPr>
          <w:lang w:val="pt-PT"/>
        </w:rPr>
      </w:pPr>
    </w:p>
    <w:p w14:paraId="3EE071A9" w14:textId="77777777" w:rsidR="000F293C" w:rsidRPr="006D37CC" w:rsidRDefault="000F293C" w:rsidP="00FD329A">
      <w:pPr>
        <w:keepNext/>
        <w:tabs>
          <w:tab w:val="clear" w:pos="567"/>
          <w:tab w:val="num" w:pos="1320"/>
        </w:tabs>
        <w:spacing w:line="240" w:lineRule="auto"/>
        <w:rPr>
          <w:b/>
          <w:szCs w:val="22"/>
          <w:lang w:val="pt-PT"/>
        </w:rPr>
      </w:pPr>
      <w:r w:rsidRPr="006D37CC">
        <w:rPr>
          <w:b/>
          <w:bCs/>
          <w:lang w:val="pt-PT"/>
        </w:rPr>
        <w:t>Tabela 1: Tabela de referência relativa à administração da dose de carga</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37" w:author="Author">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588"/>
        <w:gridCol w:w="1276"/>
        <w:gridCol w:w="1559"/>
        <w:gridCol w:w="1560"/>
        <w:gridCol w:w="1483"/>
        <w:gridCol w:w="1834"/>
        <w:tblGridChange w:id="738">
          <w:tblGrid>
            <w:gridCol w:w="1350"/>
            <w:gridCol w:w="238"/>
            <w:gridCol w:w="1201"/>
            <w:gridCol w:w="75"/>
            <w:gridCol w:w="1454"/>
            <w:gridCol w:w="105"/>
            <w:gridCol w:w="1514"/>
            <w:gridCol w:w="46"/>
            <w:gridCol w:w="1483"/>
            <w:gridCol w:w="1834"/>
          </w:tblGrid>
        </w:tblGridChange>
      </w:tblGrid>
      <w:tr w:rsidR="000F293C" w:rsidRPr="006F7D3D" w14:paraId="7BAC9909" w14:textId="77777777" w:rsidTr="00221BC7">
        <w:trPr>
          <w:trHeight w:val="674"/>
          <w:trPrChange w:id="739" w:author="Author">
            <w:trPr>
              <w:trHeight w:val="674"/>
            </w:trPr>
          </w:trPrChange>
        </w:trPr>
        <w:tc>
          <w:tcPr>
            <w:tcW w:w="1588" w:type="dxa"/>
            <w:tcBorders>
              <w:top w:val="single" w:sz="4" w:space="0" w:color="auto"/>
              <w:left w:val="single" w:sz="4" w:space="0" w:color="auto"/>
              <w:bottom w:val="single" w:sz="4" w:space="0" w:color="auto"/>
              <w:right w:val="single" w:sz="4" w:space="0" w:color="auto"/>
            </w:tcBorders>
            <w:hideMark/>
            <w:tcPrChange w:id="740" w:author="Author">
              <w:tcPr>
                <w:tcW w:w="1350" w:type="dxa"/>
                <w:tcBorders>
                  <w:top w:val="single" w:sz="4" w:space="0" w:color="auto"/>
                  <w:left w:val="single" w:sz="4" w:space="0" w:color="auto"/>
                  <w:bottom w:val="single" w:sz="4" w:space="0" w:color="auto"/>
                  <w:right w:val="single" w:sz="4" w:space="0" w:color="auto"/>
                </w:tcBorders>
                <w:hideMark/>
              </w:tcPr>
            </w:tcPrChange>
          </w:tcPr>
          <w:p w14:paraId="437539C9" w14:textId="77777777" w:rsidR="000F293C" w:rsidRPr="006D37CC" w:rsidRDefault="000F293C" w:rsidP="00B733EF">
            <w:pPr>
              <w:keepNext/>
              <w:tabs>
                <w:tab w:val="clear" w:pos="567"/>
              </w:tabs>
              <w:spacing w:line="240" w:lineRule="auto"/>
              <w:jc w:val="center"/>
              <w:rPr>
                <w:rFonts w:eastAsia="SimSun"/>
                <w:b/>
                <w:bCs/>
                <w:sz w:val="20"/>
                <w:lang w:val="pt-PT" w:eastAsia="es-ES"/>
              </w:rPr>
            </w:pPr>
            <w:r w:rsidRPr="006D37CC">
              <w:rPr>
                <w:rFonts w:eastAsia="SimSun"/>
                <w:b/>
                <w:bCs/>
                <w:sz w:val="20"/>
                <w:lang w:val="pt-PT" w:eastAsia="es-ES"/>
              </w:rPr>
              <w:t>Intervalo d</w:t>
            </w:r>
            <w:r>
              <w:rPr>
                <w:rFonts w:eastAsia="SimSun"/>
                <w:b/>
                <w:bCs/>
                <w:sz w:val="20"/>
                <w:lang w:val="pt-PT" w:eastAsia="es-ES"/>
              </w:rPr>
              <w:t>e</w:t>
            </w:r>
            <w:r w:rsidRPr="006D37CC">
              <w:rPr>
                <w:rFonts w:eastAsia="SimSun"/>
                <w:b/>
                <w:bCs/>
                <w:sz w:val="20"/>
                <w:lang w:val="pt-PT" w:eastAsia="es-ES"/>
              </w:rPr>
              <w:t xml:space="preserve"> peso corporal (kg)</w:t>
            </w:r>
            <w:r w:rsidRPr="006D37CC">
              <w:rPr>
                <w:rFonts w:eastAsia="SimSun"/>
                <w:b/>
                <w:bCs/>
                <w:sz w:val="20"/>
                <w:vertAlign w:val="superscript"/>
                <w:lang w:val="pt-PT" w:eastAsia="es-ES"/>
              </w:rPr>
              <w:t>a</w:t>
            </w:r>
          </w:p>
        </w:tc>
        <w:tc>
          <w:tcPr>
            <w:tcW w:w="1276" w:type="dxa"/>
            <w:tcBorders>
              <w:top w:val="single" w:sz="4" w:space="0" w:color="auto"/>
              <w:left w:val="single" w:sz="4" w:space="0" w:color="auto"/>
              <w:bottom w:val="single" w:sz="4" w:space="0" w:color="auto"/>
              <w:right w:val="single" w:sz="4" w:space="0" w:color="auto"/>
            </w:tcBorders>
            <w:hideMark/>
            <w:tcPrChange w:id="741" w:author="Author">
              <w:tcPr>
                <w:tcW w:w="1439" w:type="dxa"/>
                <w:gridSpan w:val="2"/>
                <w:tcBorders>
                  <w:top w:val="single" w:sz="4" w:space="0" w:color="auto"/>
                  <w:left w:val="single" w:sz="4" w:space="0" w:color="auto"/>
                  <w:bottom w:val="single" w:sz="4" w:space="0" w:color="auto"/>
                  <w:right w:val="single" w:sz="4" w:space="0" w:color="auto"/>
                </w:tcBorders>
                <w:hideMark/>
              </w:tcPr>
            </w:tcPrChange>
          </w:tcPr>
          <w:p w14:paraId="0336A240" w14:textId="77777777" w:rsidR="000F293C" w:rsidRPr="006D37CC" w:rsidRDefault="000F293C" w:rsidP="00B733EF">
            <w:pPr>
              <w:keepNext/>
              <w:tabs>
                <w:tab w:val="clear" w:pos="567"/>
              </w:tabs>
              <w:spacing w:line="240" w:lineRule="auto"/>
              <w:jc w:val="center"/>
              <w:rPr>
                <w:rFonts w:eastAsia="SimSun"/>
                <w:b/>
                <w:bCs/>
                <w:sz w:val="20"/>
                <w:lang w:val="es-ES" w:eastAsia="es-ES"/>
              </w:rPr>
            </w:pPr>
            <w:r w:rsidRPr="006D37CC">
              <w:rPr>
                <w:rFonts w:eastAsia="SimSun"/>
                <w:b/>
                <w:bCs/>
                <w:sz w:val="20"/>
                <w:lang w:val="pt-PT" w:eastAsia="es-ES"/>
              </w:rPr>
              <w:t>Dose de carga (mg)</w:t>
            </w:r>
          </w:p>
        </w:tc>
        <w:tc>
          <w:tcPr>
            <w:tcW w:w="1559" w:type="dxa"/>
            <w:tcBorders>
              <w:top w:val="single" w:sz="4" w:space="0" w:color="auto"/>
              <w:left w:val="single" w:sz="4" w:space="0" w:color="auto"/>
              <w:bottom w:val="single" w:sz="4" w:space="0" w:color="auto"/>
              <w:right w:val="single" w:sz="4" w:space="0" w:color="auto"/>
            </w:tcBorders>
            <w:hideMark/>
            <w:tcPrChange w:id="742"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61FB16A3" w14:textId="77777777" w:rsidR="000F293C" w:rsidRPr="006D37CC" w:rsidRDefault="000F293C" w:rsidP="00B733EF">
            <w:pPr>
              <w:keepNext/>
              <w:tabs>
                <w:tab w:val="clear" w:pos="567"/>
              </w:tabs>
              <w:spacing w:line="240" w:lineRule="auto"/>
              <w:jc w:val="center"/>
              <w:rPr>
                <w:rFonts w:eastAsia="SimSun"/>
                <w:b/>
                <w:bCs/>
                <w:sz w:val="20"/>
                <w:lang w:val="es-ES" w:eastAsia="es-ES"/>
              </w:rPr>
            </w:pPr>
            <w:r w:rsidRPr="006D37CC">
              <w:rPr>
                <w:rFonts w:eastAsia="SimSun"/>
                <w:b/>
                <w:bCs/>
                <w:sz w:val="20"/>
                <w:lang w:val="pt-PT" w:eastAsia="es-ES"/>
              </w:rPr>
              <w:t>Volume de Ultomiris (ml)</w:t>
            </w:r>
          </w:p>
        </w:tc>
        <w:tc>
          <w:tcPr>
            <w:tcW w:w="1560" w:type="dxa"/>
            <w:tcBorders>
              <w:top w:val="single" w:sz="4" w:space="0" w:color="auto"/>
              <w:left w:val="single" w:sz="4" w:space="0" w:color="auto"/>
              <w:bottom w:val="single" w:sz="4" w:space="0" w:color="auto"/>
              <w:right w:val="single" w:sz="4" w:space="0" w:color="auto"/>
            </w:tcBorders>
            <w:hideMark/>
            <w:tcPrChange w:id="743" w:author="Author">
              <w:tcPr>
                <w:tcW w:w="1619" w:type="dxa"/>
                <w:gridSpan w:val="2"/>
                <w:tcBorders>
                  <w:top w:val="single" w:sz="4" w:space="0" w:color="auto"/>
                  <w:left w:val="single" w:sz="4" w:space="0" w:color="auto"/>
                  <w:bottom w:val="single" w:sz="4" w:space="0" w:color="auto"/>
                  <w:right w:val="single" w:sz="4" w:space="0" w:color="auto"/>
                </w:tcBorders>
                <w:hideMark/>
              </w:tcPr>
            </w:tcPrChange>
          </w:tcPr>
          <w:p w14:paraId="78A05D8E" w14:textId="77777777" w:rsidR="000F293C" w:rsidRPr="006D37CC" w:rsidRDefault="000F293C" w:rsidP="00B733EF">
            <w:pPr>
              <w:keepNext/>
              <w:tabs>
                <w:tab w:val="clear" w:pos="567"/>
              </w:tabs>
              <w:spacing w:line="240" w:lineRule="auto"/>
              <w:jc w:val="center"/>
              <w:rPr>
                <w:rFonts w:eastAsia="SimSun"/>
                <w:b/>
                <w:bCs/>
                <w:sz w:val="20"/>
                <w:lang w:val="pt-PT" w:eastAsia="es-ES"/>
              </w:rPr>
            </w:pPr>
            <w:r w:rsidRPr="006D37CC">
              <w:rPr>
                <w:rFonts w:eastAsia="SimSun"/>
                <w:b/>
                <w:bCs/>
                <w:sz w:val="20"/>
                <w:lang w:val="pt-PT" w:eastAsia="es-ES"/>
              </w:rPr>
              <w:t>Volume do diluente NaCl</w:t>
            </w:r>
            <w:r w:rsidRPr="006D37CC">
              <w:rPr>
                <w:rFonts w:eastAsia="SimSun"/>
                <w:b/>
                <w:bCs/>
                <w:sz w:val="20"/>
                <w:vertAlign w:val="superscript"/>
                <w:lang w:val="pt-PT" w:eastAsia="es-ES"/>
              </w:rPr>
              <w:t>b</w:t>
            </w:r>
            <w:r w:rsidRPr="006D37CC">
              <w:rPr>
                <w:rFonts w:eastAsia="SimSun"/>
                <w:b/>
                <w:bCs/>
                <w:sz w:val="20"/>
                <w:lang w:val="pt-PT" w:eastAsia="es-ES"/>
              </w:rPr>
              <w:t xml:space="preserve"> (ml)</w:t>
            </w:r>
          </w:p>
        </w:tc>
        <w:tc>
          <w:tcPr>
            <w:tcW w:w="1483" w:type="dxa"/>
            <w:tcBorders>
              <w:top w:val="single" w:sz="4" w:space="0" w:color="auto"/>
              <w:left w:val="single" w:sz="4" w:space="0" w:color="auto"/>
              <w:bottom w:val="single" w:sz="4" w:space="0" w:color="auto"/>
              <w:right w:val="single" w:sz="4" w:space="0" w:color="auto"/>
            </w:tcBorders>
            <w:hideMark/>
            <w:tcPrChange w:id="744"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3B320879" w14:textId="77777777" w:rsidR="000F293C" w:rsidRPr="006D37CC" w:rsidRDefault="000F293C" w:rsidP="00B733EF">
            <w:pPr>
              <w:keepNext/>
              <w:tabs>
                <w:tab w:val="clear" w:pos="567"/>
              </w:tabs>
              <w:spacing w:line="240" w:lineRule="auto"/>
              <w:jc w:val="center"/>
              <w:rPr>
                <w:rFonts w:eastAsia="SimSun"/>
                <w:b/>
                <w:bCs/>
                <w:sz w:val="20"/>
                <w:lang w:val="es-ES" w:eastAsia="es-ES"/>
              </w:rPr>
            </w:pPr>
            <w:r w:rsidRPr="006D37CC">
              <w:rPr>
                <w:rFonts w:eastAsia="SimSun"/>
                <w:b/>
                <w:bCs/>
                <w:sz w:val="20"/>
                <w:lang w:val="pt-PT" w:eastAsia="es-ES"/>
              </w:rPr>
              <w:t>Volume total (ml)</w:t>
            </w:r>
          </w:p>
        </w:tc>
        <w:tc>
          <w:tcPr>
            <w:tcW w:w="1834" w:type="dxa"/>
            <w:tcBorders>
              <w:top w:val="single" w:sz="4" w:space="0" w:color="auto"/>
              <w:left w:val="single" w:sz="4" w:space="0" w:color="auto"/>
              <w:bottom w:val="single" w:sz="4" w:space="0" w:color="auto"/>
              <w:right w:val="single" w:sz="4" w:space="0" w:color="auto"/>
            </w:tcBorders>
            <w:hideMark/>
            <w:tcPrChange w:id="745" w:author="Author">
              <w:tcPr>
                <w:tcW w:w="1834" w:type="dxa"/>
                <w:tcBorders>
                  <w:top w:val="single" w:sz="4" w:space="0" w:color="auto"/>
                  <w:left w:val="single" w:sz="4" w:space="0" w:color="auto"/>
                  <w:bottom w:val="single" w:sz="4" w:space="0" w:color="auto"/>
                  <w:right w:val="single" w:sz="4" w:space="0" w:color="auto"/>
                </w:tcBorders>
                <w:hideMark/>
              </w:tcPr>
            </w:tcPrChange>
          </w:tcPr>
          <w:p w14:paraId="097BD56A" w14:textId="77777777" w:rsidR="000F293C" w:rsidRPr="006D37CC" w:rsidRDefault="000F293C" w:rsidP="00B733EF">
            <w:pPr>
              <w:keepNext/>
              <w:tabs>
                <w:tab w:val="clear" w:pos="567"/>
              </w:tabs>
              <w:spacing w:line="240" w:lineRule="auto"/>
              <w:jc w:val="center"/>
              <w:rPr>
                <w:rFonts w:eastAsia="SimSun"/>
                <w:b/>
                <w:bCs/>
                <w:sz w:val="20"/>
                <w:lang w:val="pt-PT" w:eastAsia="es-ES"/>
              </w:rPr>
            </w:pPr>
            <w:r w:rsidRPr="006D37CC">
              <w:rPr>
                <w:rFonts w:eastAsia="SimSun"/>
                <w:b/>
                <w:bCs/>
                <w:sz w:val="20"/>
                <w:lang w:val="pt-PT" w:eastAsia="es-ES"/>
              </w:rPr>
              <w:t>Duração mínima da perfusão</w:t>
            </w:r>
          </w:p>
          <w:p w14:paraId="6EB6F39C" w14:textId="77777777" w:rsidR="000F293C" w:rsidRPr="006D37CC" w:rsidRDefault="000F293C" w:rsidP="00B733EF">
            <w:pPr>
              <w:keepNext/>
              <w:tabs>
                <w:tab w:val="clear" w:pos="567"/>
              </w:tabs>
              <w:spacing w:line="240" w:lineRule="auto"/>
              <w:jc w:val="center"/>
              <w:rPr>
                <w:rFonts w:eastAsia="SimSun"/>
                <w:b/>
                <w:bCs/>
                <w:sz w:val="20"/>
                <w:lang w:val="pt-PT" w:eastAsia="es-ES"/>
              </w:rPr>
            </w:pPr>
            <w:r>
              <w:rPr>
                <w:rFonts w:eastAsia="SimSun"/>
                <w:b/>
                <w:bCs/>
                <w:sz w:val="20"/>
                <w:lang w:val="pt-PT" w:eastAsia="es-ES"/>
              </w:rPr>
              <w:t>m</w:t>
            </w:r>
            <w:r w:rsidRPr="006D37CC">
              <w:rPr>
                <w:rFonts w:eastAsia="SimSun"/>
                <w:b/>
                <w:bCs/>
                <w:sz w:val="20"/>
                <w:lang w:val="pt-PT" w:eastAsia="es-ES"/>
              </w:rPr>
              <w:t>inutos (horas)</w:t>
            </w:r>
          </w:p>
        </w:tc>
      </w:tr>
      <w:tr w:rsidR="000F293C" w:rsidRPr="006D37CC" w14:paraId="4C435711" w14:textId="77777777" w:rsidTr="00221BC7">
        <w:trPr>
          <w:trHeight w:val="107"/>
          <w:trPrChange w:id="746" w:author="Author">
            <w:trPr>
              <w:trHeight w:val="107"/>
            </w:trPr>
          </w:trPrChange>
        </w:trPr>
        <w:tc>
          <w:tcPr>
            <w:tcW w:w="1588" w:type="dxa"/>
            <w:tcBorders>
              <w:top w:val="single" w:sz="4" w:space="0" w:color="auto"/>
              <w:left w:val="single" w:sz="4" w:space="0" w:color="auto"/>
              <w:bottom w:val="single" w:sz="4" w:space="0" w:color="auto"/>
              <w:right w:val="single" w:sz="4" w:space="0" w:color="auto"/>
            </w:tcBorders>
            <w:tcPrChange w:id="747" w:author="Author">
              <w:tcPr>
                <w:tcW w:w="1350" w:type="dxa"/>
                <w:tcBorders>
                  <w:top w:val="single" w:sz="4" w:space="0" w:color="auto"/>
                  <w:left w:val="single" w:sz="4" w:space="0" w:color="auto"/>
                  <w:bottom w:val="single" w:sz="4" w:space="0" w:color="auto"/>
                  <w:right w:val="single" w:sz="4" w:space="0" w:color="auto"/>
                </w:tcBorders>
              </w:tcPr>
            </w:tcPrChange>
          </w:tcPr>
          <w:p w14:paraId="2777E7BB" w14:textId="77777777" w:rsidR="000F293C" w:rsidRPr="006D37CC" w:rsidRDefault="000F293C" w:rsidP="00B733EF">
            <w:pPr>
              <w:keepNext/>
              <w:tabs>
                <w:tab w:val="clear" w:pos="567"/>
              </w:tabs>
              <w:spacing w:line="240" w:lineRule="auto"/>
              <w:jc w:val="center"/>
              <w:rPr>
                <w:rFonts w:eastAsia="Calibri"/>
                <w:sz w:val="20"/>
                <w:szCs w:val="22"/>
                <w:lang w:val="pt-PT" w:eastAsia="es-ES"/>
              </w:rPr>
            </w:pPr>
            <w:r w:rsidRPr="006D37CC">
              <w:rPr>
                <w:rFonts w:eastAsia="SimSun"/>
                <w:sz w:val="20"/>
                <w:lang w:eastAsia="es-ES"/>
              </w:rPr>
              <w:t>≥ 10 a &lt; 20</w:t>
            </w:r>
            <w:r w:rsidRPr="00337409">
              <w:rPr>
                <w:rFonts w:eastAsia="Calibri"/>
                <w:sz w:val="20"/>
                <w:szCs w:val="18"/>
                <w:vertAlign w:val="superscript"/>
              </w:rPr>
              <w:t>c</w:t>
            </w:r>
          </w:p>
        </w:tc>
        <w:tc>
          <w:tcPr>
            <w:tcW w:w="1276" w:type="dxa"/>
            <w:tcBorders>
              <w:top w:val="single" w:sz="4" w:space="0" w:color="auto"/>
              <w:left w:val="single" w:sz="4" w:space="0" w:color="auto"/>
              <w:bottom w:val="single" w:sz="4" w:space="0" w:color="auto"/>
              <w:right w:val="single" w:sz="4" w:space="0" w:color="auto"/>
            </w:tcBorders>
            <w:tcPrChange w:id="748" w:author="Author">
              <w:tcPr>
                <w:tcW w:w="1439" w:type="dxa"/>
                <w:gridSpan w:val="2"/>
                <w:tcBorders>
                  <w:top w:val="single" w:sz="4" w:space="0" w:color="auto"/>
                  <w:left w:val="single" w:sz="4" w:space="0" w:color="auto"/>
                  <w:bottom w:val="single" w:sz="4" w:space="0" w:color="auto"/>
                  <w:right w:val="single" w:sz="4" w:space="0" w:color="auto"/>
                </w:tcBorders>
              </w:tcPr>
            </w:tcPrChange>
          </w:tcPr>
          <w:p w14:paraId="3E01B558"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rFonts w:eastAsia="SimSun"/>
                <w:sz w:val="20"/>
                <w:lang w:eastAsia="es-ES"/>
              </w:rPr>
              <w:t>600</w:t>
            </w:r>
          </w:p>
        </w:tc>
        <w:tc>
          <w:tcPr>
            <w:tcW w:w="1559" w:type="dxa"/>
            <w:tcBorders>
              <w:top w:val="single" w:sz="4" w:space="0" w:color="auto"/>
              <w:left w:val="single" w:sz="4" w:space="0" w:color="auto"/>
              <w:bottom w:val="single" w:sz="4" w:space="0" w:color="auto"/>
              <w:right w:val="single" w:sz="4" w:space="0" w:color="auto"/>
            </w:tcBorders>
            <w:tcPrChange w:id="749" w:author="Author">
              <w:tcPr>
                <w:tcW w:w="1529" w:type="dxa"/>
                <w:gridSpan w:val="2"/>
                <w:tcBorders>
                  <w:top w:val="single" w:sz="4" w:space="0" w:color="auto"/>
                  <w:left w:val="single" w:sz="4" w:space="0" w:color="auto"/>
                  <w:bottom w:val="single" w:sz="4" w:space="0" w:color="auto"/>
                  <w:right w:val="single" w:sz="4" w:space="0" w:color="auto"/>
                </w:tcBorders>
              </w:tcPr>
            </w:tcPrChange>
          </w:tcPr>
          <w:p w14:paraId="6296C496"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rFonts w:eastAsia="SimSun"/>
                <w:sz w:val="20"/>
                <w:lang w:eastAsia="es-ES"/>
              </w:rPr>
              <w:t>6</w:t>
            </w:r>
          </w:p>
        </w:tc>
        <w:tc>
          <w:tcPr>
            <w:tcW w:w="1560" w:type="dxa"/>
            <w:tcBorders>
              <w:top w:val="single" w:sz="4" w:space="0" w:color="auto"/>
              <w:left w:val="single" w:sz="4" w:space="0" w:color="auto"/>
              <w:bottom w:val="single" w:sz="4" w:space="0" w:color="auto"/>
              <w:right w:val="single" w:sz="4" w:space="0" w:color="auto"/>
            </w:tcBorders>
            <w:tcPrChange w:id="750" w:author="Author">
              <w:tcPr>
                <w:tcW w:w="1619" w:type="dxa"/>
                <w:gridSpan w:val="2"/>
                <w:tcBorders>
                  <w:top w:val="single" w:sz="4" w:space="0" w:color="auto"/>
                  <w:left w:val="single" w:sz="4" w:space="0" w:color="auto"/>
                  <w:bottom w:val="single" w:sz="4" w:space="0" w:color="auto"/>
                  <w:right w:val="single" w:sz="4" w:space="0" w:color="auto"/>
                </w:tcBorders>
              </w:tcPr>
            </w:tcPrChange>
          </w:tcPr>
          <w:p w14:paraId="4D00A39B"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rFonts w:eastAsia="SimSun"/>
                <w:sz w:val="20"/>
                <w:lang w:eastAsia="es-ES"/>
              </w:rPr>
              <w:t>6</w:t>
            </w:r>
          </w:p>
        </w:tc>
        <w:tc>
          <w:tcPr>
            <w:tcW w:w="1483" w:type="dxa"/>
            <w:tcBorders>
              <w:top w:val="single" w:sz="4" w:space="0" w:color="auto"/>
              <w:left w:val="single" w:sz="4" w:space="0" w:color="auto"/>
              <w:bottom w:val="single" w:sz="4" w:space="0" w:color="auto"/>
              <w:right w:val="single" w:sz="4" w:space="0" w:color="auto"/>
            </w:tcBorders>
            <w:tcPrChange w:id="751" w:author="Author">
              <w:tcPr>
                <w:tcW w:w="1529" w:type="dxa"/>
                <w:gridSpan w:val="2"/>
                <w:tcBorders>
                  <w:top w:val="single" w:sz="4" w:space="0" w:color="auto"/>
                  <w:left w:val="single" w:sz="4" w:space="0" w:color="auto"/>
                  <w:bottom w:val="single" w:sz="4" w:space="0" w:color="auto"/>
                  <w:right w:val="single" w:sz="4" w:space="0" w:color="auto"/>
                </w:tcBorders>
              </w:tcPr>
            </w:tcPrChange>
          </w:tcPr>
          <w:p w14:paraId="2C91477A"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rFonts w:eastAsia="SimSun"/>
                <w:sz w:val="20"/>
                <w:lang w:eastAsia="es-ES"/>
              </w:rPr>
              <w:t>12</w:t>
            </w:r>
          </w:p>
        </w:tc>
        <w:tc>
          <w:tcPr>
            <w:tcW w:w="1834" w:type="dxa"/>
            <w:tcBorders>
              <w:top w:val="single" w:sz="4" w:space="0" w:color="auto"/>
              <w:left w:val="single" w:sz="4" w:space="0" w:color="auto"/>
              <w:bottom w:val="single" w:sz="4" w:space="0" w:color="auto"/>
              <w:right w:val="single" w:sz="4" w:space="0" w:color="auto"/>
            </w:tcBorders>
            <w:tcPrChange w:id="752" w:author="Author">
              <w:tcPr>
                <w:tcW w:w="1834" w:type="dxa"/>
                <w:tcBorders>
                  <w:top w:val="single" w:sz="4" w:space="0" w:color="auto"/>
                  <w:left w:val="single" w:sz="4" w:space="0" w:color="auto"/>
                  <w:bottom w:val="single" w:sz="4" w:space="0" w:color="auto"/>
                  <w:right w:val="single" w:sz="4" w:space="0" w:color="auto"/>
                </w:tcBorders>
              </w:tcPr>
            </w:tcPrChange>
          </w:tcPr>
          <w:p w14:paraId="5C6FE8D0"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Pr>
                <w:rFonts w:eastAsia="SimSun"/>
                <w:sz w:val="20"/>
                <w:lang w:eastAsia="es-ES"/>
              </w:rPr>
              <w:t xml:space="preserve">45 </w:t>
            </w:r>
            <w:r w:rsidRPr="006D37CC">
              <w:rPr>
                <w:rFonts w:eastAsia="SimSun"/>
                <w:sz w:val="20"/>
                <w:lang w:eastAsia="es-ES"/>
              </w:rPr>
              <w:t>(</w:t>
            </w:r>
            <w:r>
              <w:rPr>
                <w:rFonts w:eastAsia="SimSun"/>
                <w:sz w:val="20"/>
                <w:lang w:eastAsia="es-ES"/>
              </w:rPr>
              <w:t>0,8</w:t>
            </w:r>
            <w:r w:rsidRPr="006D37CC">
              <w:rPr>
                <w:rFonts w:eastAsia="SimSun"/>
                <w:sz w:val="20"/>
                <w:lang w:eastAsia="es-ES"/>
              </w:rPr>
              <w:t>)</w:t>
            </w:r>
          </w:p>
        </w:tc>
      </w:tr>
      <w:tr w:rsidR="000F293C" w:rsidRPr="006D37CC" w14:paraId="65BE72EF" w14:textId="77777777" w:rsidTr="00221BC7">
        <w:trPr>
          <w:trHeight w:val="107"/>
          <w:trPrChange w:id="753" w:author="Author">
            <w:trPr>
              <w:trHeight w:val="107"/>
            </w:trPr>
          </w:trPrChange>
        </w:trPr>
        <w:tc>
          <w:tcPr>
            <w:tcW w:w="1588" w:type="dxa"/>
            <w:tcBorders>
              <w:top w:val="single" w:sz="4" w:space="0" w:color="auto"/>
              <w:left w:val="single" w:sz="4" w:space="0" w:color="auto"/>
              <w:bottom w:val="single" w:sz="4" w:space="0" w:color="auto"/>
              <w:right w:val="single" w:sz="4" w:space="0" w:color="auto"/>
            </w:tcBorders>
            <w:tcPrChange w:id="754" w:author="Author">
              <w:tcPr>
                <w:tcW w:w="1350" w:type="dxa"/>
                <w:tcBorders>
                  <w:top w:val="single" w:sz="4" w:space="0" w:color="auto"/>
                  <w:left w:val="single" w:sz="4" w:space="0" w:color="auto"/>
                  <w:bottom w:val="single" w:sz="4" w:space="0" w:color="auto"/>
                  <w:right w:val="single" w:sz="4" w:space="0" w:color="auto"/>
                </w:tcBorders>
              </w:tcPr>
            </w:tcPrChange>
          </w:tcPr>
          <w:p w14:paraId="4E700968" w14:textId="77777777" w:rsidR="000F293C" w:rsidRPr="006D37CC" w:rsidRDefault="000F293C" w:rsidP="00B733EF">
            <w:pPr>
              <w:keepNext/>
              <w:tabs>
                <w:tab w:val="clear" w:pos="567"/>
              </w:tabs>
              <w:spacing w:line="240" w:lineRule="auto"/>
              <w:jc w:val="center"/>
              <w:rPr>
                <w:rFonts w:eastAsia="Calibri"/>
                <w:sz w:val="20"/>
                <w:szCs w:val="22"/>
                <w:lang w:val="pt-PT" w:eastAsia="es-ES"/>
              </w:rPr>
            </w:pPr>
            <w:r w:rsidRPr="006D37CC">
              <w:rPr>
                <w:rFonts w:eastAsia="SimSun"/>
                <w:sz w:val="20"/>
                <w:lang w:eastAsia="es-ES"/>
              </w:rPr>
              <w:t>≥ 20 a &lt; 30</w:t>
            </w:r>
            <w:r w:rsidRPr="00337409">
              <w:rPr>
                <w:rFonts w:eastAsia="Calibri"/>
                <w:sz w:val="20"/>
                <w:szCs w:val="18"/>
                <w:vertAlign w:val="superscript"/>
              </w:rPr>
              <w:t>c</w:t>
            </w:r>
          </w:p>
        </w:tc>
        <w:tc>
          <w:tcPr>
            <w:tcW w:w="1276" w:type="dxa"/>
            <w:tcBorders>
              <w:top w:val="single" w:sz="4" w:space="0" w:color="auto"/>
              <w:left w:val="single" w:sz="4" w:space="0" w:color="auto"/>
              <w:bottom w:val="single" w:sz="4" w:space="0" w:color="auto"/>
              <w:right w:val="single" w:sz="4" w:space="0" w:color="auto"/>
            </w:tcBorders>
            <w:tcPrChange w:id="755" w:author="Author">
              <w:tcPr>
                <w:tcW w:w="1439" w:type="dxa"/>
                <w:gridSpan w:val="2"/>
                <w:tcBorders>
                  <w:top w:val="single" w:sz="4" w:space="0" w:color="auto"/>
                  <w:left w:val="single" w:sz="4" w:space="0" w:color="auto"/>
                  <w:bottom w:val="single" w:sz="4" w:space="0" w:color="auto"/>
                  <w:right w:val="single" w:sz="4" w:space="0" w:color="auto"/>
                </w:tcBorders>
              </w:tcPr>
            </w:tcPrChange>
          </w:tcPr>
          <w:p w14:paraId="3B25B9A4"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rFonts w:eastAsia="SimSun"/>
                <w:sz w:val="20"/>
                <w:lang w:eastAsia="es-ES"/>
              </w:rPr>
              <w:t>900</w:t>
            </w:r>
          </w:p>
        </w:tc>
        <w:tc>
          <w:tcPr>
            <w:tcW w:w="1559" w:type="dxa"/>
            <w:tcBorders>
              <w:top w:val="single" w:sz="4" w:space="0" w:color="auto"/>
              <w:left w:val="single" w:sz="4" w:space="0" w:color="auto"/>
              <w:bottom w:val="single" w:sz="4" w:space="0" w:color="auto"/>
              <w:right w:val="single" w:sz="4" w:space="0" w:color="auto"/>
            </w:tcBorders>
            <w:tcPrChange w:id="756" w:author="Author">
              <w:tcPr>
                <w:tcW w:w="1529" w:type="dxa"/>
                <w:gridSpan w:val="2"/>
                <w:tcBorders>
                  <w:top w:val="single" w:sz="4" w:space="0" w:color="auto"/>
                  <w:left w:val="single" w:sz="4" w:space="0" w:color="auto"/>
                  <w:bottom w:val="single" w:sz="4" w:space="0" w:color="auto"/>
                  <w:right w:val="single" w:sz="4" w:space="0" w:color="auto"/>
                </w:tcBorders>
              </w:tcPr>
            </w:tcPrChange>
          </w:tcPr>
          <w:p w14:paraId="314FA0C5"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rFonts w:eastAsia="SimSun"/>
                <w:sz w:val="20"/>
                <w:lang w:eastAsia="es-ES"/>
              </w:rPr>
              <w:t>9</w:t>
            </w:r>
          </w:p>
        </w:tc>
        <w:tc>
          <w:tcPr>
            <w:tcW w:w="1560" w:type="dxa"/>
            <w:tcBorders>
              <w:top w:val="single" w:sz="4" w:space="0" w:color="auto"/>
              <w:left w:val="single" w:sz="4" w:space="0" w:color="auto"/>
              <w:bottom w:val="single" w:sz="4" w:space="0" w:color="auto"/>
              <w:right w:val="single" w:sz="4" w:space="0" w:color="auto"/>
            </w:tcBorders>
            <w:tcPrChange w:id="757" w:author="Author">
              <w:tcPr>
                <w:tcW w:w="1619" w:type="dxa"/>
                <w:gridSpan w:val="2"/>
                <w:tcBorders>
                  <w:top w:val="single" w:sz="4" w:space="0" w:color="auto"/>
                  <w:left w:val="single" w:sz="4" w:space="0" w:color="auto"/>
                  <w:bottom w:val="single" w:sz="4" w:space="0" w:color="auto"/>
                  <w:right w:val="single" w:sz="4" w:space="0" w:color="auto"/>
                </w:tcBorders>
              </w:tcPr>
            </w:tcPrChange>
          </w:tcPr>
          <w:p w14:paraId="56D77763"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rFonts w:eastAsia="SimSun"/>
                <w:sz w:val="20"/>
                <w:lang w:eastAsia="es-ES"/>
              </w:rPr>
              <w:t>9</w:t>
            </w:r>
          </w:p>
        </w:tc>
        <w:tc>
          <w:tcPr>
            <w:tcW w:w="1483" w:type="dxa"/>
            <w:tcBorders>
              <w:top w:val="single" w:sz="4" w:space="0" w:color="auto"/>
              <w:left w:val="single" w:sz="4" w:space="0" w:color="auto"/>
              <w:bottom w:val="single" w:sz="4" w:space="0" w:color="auto"/>
              <w:right w:val="single" w:sz="4" w:space="0" w:color="auto"/>
            </w:tcBorders>
            <w:tcPrChange w:id="758" w:author="Author">
              <w:tcPr>
                <w:tcW w:w="1529" w:type="dxa"/>
                <w:gridSpan w:val="2"/>
                <w:tcBorders>
                  <w:top w:val="single" w:sz="4" w:space="0" w:color="auto"/>
                  <w:left w:val="single" w:sz="4" w:space="0" w:color="auto"/>
                  <w:bottom w:val="single" w:sz="4" w:space="0" w:color="auto"/>
                  <w:right w:val="single" w:sz="4" w:space="0" w:color="auto"/>
                </w:tcBorders>
              </w:tcPr>
            </w:tcPrChange>
          </w:tcPr>
          <w:p w14:paraId="230BF84B"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rFonts w:eastAsia="SimSun"/>
                <w:sz w:val="20"/>
                <w:lang w:eastAsia="es-ES"/>
              </w:rPr>
              <w:t>18</w:t>
            </w:r>
          </w:p>
        </w:tc>
        <w:tc>
          <w:tcPr>
            <w:tcW w:w="1834" w:type="dxa"/>
            <w:tcBorders>
              <w:top w:val="single" w:sz="4" w:space="0" w:color="auto"/>
              <w:left w:val="single" w:sz="4" w:space="0" w:color="auto"/>
              <w:bottom w:val="single" w:sz="4" w:space="0" w:color="auto"/>
              <w:right w:val="single" w:sz="4" w:space="0" w:color="auto"/>
            </w:tcBorders>
            <w:tcPrChange w:id="759" w:author="Author">
              <w:tcPr>
                <w:tcW w:w="1834" w:type="dxa"/>
                <w:tcBorders>
                  <w:top w:val="single" w:sz="4" w:space="0" w:color="auto"/>
                  <w:left w:val="single" w:sz="4" w:space="0" w:color="auto"/>
                  <w:bottom w:val="single" w:sz="4" w:space="0" w:color="auto"/>
                  <w:right w:val="single" w:sz="4" w:space="0" w:color="auto"/>
                </w:tcBorders>
              </w:tcPr>
            </w:tcPrChange>
          </w:tcPr>
          <w:p w14:paraId="1D411B3B"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Pr>
                <w:rFonts w:eastAsia="SimSun"/>
                <w:sz w:val="20"/>
                <w:lang w:eastAsia="es-ES"/>
              </w:rPr>
              <w:t xml:space="preserve">35 </w:t>
            </w:r>
            <w:r w:rsidRPr="006D37CC">
              <w:rPr>
                <w:rFonts w:eastAsia="SimSun"/>
                <w:sz w:val="20"/>
                <w:lang w:eastAsia="es-ES"/>
              </w:rPr>
              <w:t>(</w:t>
            </w:r>
            <w:r>
              <w:rPr>
                <w:rFonts w:eastAsia="SimSun"/>
                <w:sz w:val="20"/>
                <w:lang w:eastAsia="es-ES"/>
              </w:rPr>
              <w:t>0,6</w:t>
            </w:r>
            <w:r w:rsidRPr="006D37CC">
              <w:rPr>
                <w:rFonts w:eastAsia="SimSun"/>
                <w:sz w:val="20"/>
                <w:lang w:eastAsia="es-ES"/>
              </w:rPr>
              <w:t>)</w:t>
            </w:r>
          </w:p>
        </w:tc>
      </w:tr>
      <w:tr w:rsidR="000F293C" w:rsidRPr="006D37CC" w14:paraId="244010D6" w14:textId="77777777" w:rsidTr="00221BC7">
        <w:trPr>
          <w:trHeight w:val="107"/>
          <w:trPrChange w:id="760" w:author="Author">
            <w:trPr>
              <w:trHeight w:val="107"/>
            </w:trPr>
          </w:trPrChange>
        </w:trPr>
        <w:tc>
          <w:tcPr>
            <w:tcW w:w="1588" w:type="dxa"/>
            <w:tcBorders>
              <w:top w:val="single" w:sz="4" w:space="0" w:color="auto"/>
              <w:left w:val="single" w:sz="4" w:space="0" w:color="auto"/>
              <w:bottom w:val="single" w:sz="4" w:space="0" w:color="auto"/>
              <w:right w:val="single" w:sz="4" w:space="0" w:color="auto"/>
            </w:tcBorders>
            <w:tcPrChange w:id="761" w:author="Author">
              <w:tcPr>
                <w:tcW w:w="1350" w:type="dxa"/>
                <w:tcBorders>
                  <w:top w:val="single" w:sz="4" w:space="0" w:color="auto"/>
                  <w:left w:val="single" w:sz="4" w:space="0" w:color="auto"/>
                  <w:bottom w:val="single" w:sz="4" w:space="0" w:color="auto"/>
                  <w:right w:val="single" w:sz="4" w:space="0" w:color="auto"/>
                </w:tcBorders>
              </w:tcPr>
            </w:tcPrChange>
          </w:tcPr>
          <w:p w14:paraId="564C261F" w14:textId="77777777" w:rsidR="000F293C" w:rsidRPr="006D37CC" w:rsidRDefault="000F293C" w:rsidP="00B733EF">
            <w:pPr>
              <w:keepNext/>
              <w:tabs>
                <w:tab w:val="clear" w:pos="567"/>
              </w:tabs>
              <w:spacing w:line="240" w:lineRule="auto"/>
              <w:jc w:val="center"/>
              <w:rPr>
                <w:rFonts w:eastAsia="Calibri"/>
                <w:sz w:val="20"/>
                <w:szCs w:val="22"/>
                <w:lang w:val="pt-PT" w:eastAsia="es-ES"/>
              </w:rPr>
            </w:pPr>
            <w:r w:rsidRPr="006D37CC">
              <w:rPr>
                <w:rFonts w:eastAsia="SimSun"/>
                <w:sz w:val="20"/>
                <w:lang w:eastAsia="es-ES"/>
              </w:rPr>
              <w:t>≥ 30 a &lt; 40</w:t>
            </w:r>
            <w:r w:rsidRPr="00337409">
              <w:rPr>
                <w:rFonts w:eastAsia="Calibri"/>
                <w:sz w:val="20"/>
                <w:szCs w:val="18"/>
                <w:vertAlign w:val="superscript"/>
              </w:rPr>
              <w:t>c</w:t>
            </w:r>
          </w:p>
        </w:tc>
        <w:tc>
          <w:tcPr>
            <w:tcW w:w="1276" w:type="dxa"/>
            <w:tcBorders>
              <w:top w:val="single" w:sz="4" w:space="0" w:color="auto"/>
              <w:left w:val="single" w:sz="4" w:space="0" w:color="auto"/>
              <w:bottom w:val="single" w:sz="4" w:space="0" w:color="auto"/>
              <w:right w:val="single" w:sz="4" w:space="0" w:color="auto"/>
            </w:tcBorders>
            <w:tcPrChange w:id="762" w:author="Author">
              <w:tcPr>
                <w:tcW w:w="1439" w:type="dxa"/>
                <w:gridSpan w:val="2"/>
                <w:tcBorders>
                  <w:top w:val="single" w:sz="4" w:space="0" w:color="auto"/>
                  <w:left w:val="single" w:sz="4" w:space="0" w:color="auto"/>
                  <w:bottom w:val="single" w:sz="4" w:space="0" w:color="auto"/>
                  <w:right w:val="single" w:sz="4" w:space="0" w:color="auto"/>
                </w:tcBorders>
              </w:tcPr>
            </w:tcPrChange>
          </w:tcPr>
          <w:p w14:paraId="425F514C"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rFonts w:eastAsia="SimSun"/>
                <w:sz w:val="20"/>
                <w:lang w:eastAsia="es-ES"/>
              </w:rPr>
              <w:t>1200</w:t>
            </w:r>
          </w:p>
        </w:tc>
        <w:tc>
          <w:tcPr>
            <w:tcW w:w="1559" w:type="dxa"/>
            <w:tcBorders>
              <w:top w:val="single" w:sz="4" w:space="0" w:color="auto"/>
              <w:left w:val="single" w:sz="4" w:space="0" w:color="auto"/>
              <w:bottom w:val="single" w:sz="4" w:space="0" w:color="auto"/>
              <w:right w:val="single" w:sz="4" w:space="0" w:color="auto"/>
            </w:tcBorders>
            <w:tcPrChange w:id="763" w:author="Author">
              <w:tcPr>
                <w:tcW w:w="1529" w:type="dxa"/>
                <w:gridSpan w:val="2"/>
                <w:tcBorders>
                  <w:top w:val="single" w:sz="4" w:space="0" w:color="auto"/>
                  <w:left w:val="single" w:sz="4" w:space="0" w:color="auto"/>
                  <w:bottom w:val="single" w:sz="4" w:space="0" w:color="auto"/>
                  <w:right w:val="single" w:sz="4" w:space="0" w:color="auto"/>
                </w:tcBorders>
              </w:tcPr>
            </w:tcPrChange>
          </w:tcPr>
          <w:p w14:paraId="5DBEA8E0"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rFonts w:eastAsia="SimSun"/>
                <w:sz w:val="20"/>
                <w:lang w:eastAsia="es-ES"/>
              </w:rPr>
              <w:t>12</w:t>
            </w:r>
          </w:p>
        </w:tc>
        <w:tc>
          <w:tcPr>
            <w:tcW w:w="1560" w:type="dxa"/>
            <w:tcBorders>
              <w:top w:val="single" w:sz="4" w:space="0" w:color="auto"/>
              <w:left w:val="single" w:sz="4" w:space="0" w:color="auto"/>
              <w:bottom w:val="single" w:sz="4" w:space="0" w:color="auto"/>
              <w:right w:val="single" w:sz="4" w:space="0" w:color="auto"/>
            </w:tcBorders>
            <w:tcPrChange w:id="764" w:author="Author">
              <w:tcPr>
                <w:tcW w:w="1619" w:type="dxa"/>
                <w:gridSpan w:val="2"/>
                <w:tcBorders>
                  <w:top w:val="single" w:sz="4" w:space="0" w:color="auto"/>
                  <w:left w:val="single" w:sz="4" w:space="0" w:color="auto"/>
                  <w:bottom w:val="single" w:sz="4" w:space="0" w:color="auto"/>
                  <w:right w:val="single" w:sz="4" w:space="0" w:color="auto"/>
                </w:tcBorders>
              </w:tcPr>
            </w:tcPrChange>
          </w:tcPr>
          <w:p w14:paraId="76617229"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rFonts w:eastAsia="SimSun"/>
                <w:sz w:val="20"/>
                <w:lang w:eastAsia="es-ES"/>
              </w:rPr>
              <w:t>12</w:t>
            </w:r>
          </w:p>
        </w:tc>
        <w:tc>
          <w:tcPr>
            <w:tcW w:w="1483" w:type="dxa"/>
            <w:tcBorders>
              <w:top w:val="single" w:sz="4" w:space="0" w:color="auto"/>
              <w:left w:val="single" w:sz="4" w:space="0" w:color="auto"/>
              <w:bottom w:val="single" w:sz="4" w:space="0" w:color="auto"/>
              <w:right w:val="single" w:sz="4" w:space="0" w:color="auto"/>
            </w:tcBorders>
            <w:tcPrChange w:id="765" w:author="Author">
              <w:tcPr>
                <w:tcW w:w="1529" w:type="dxa"/>
                <w:gridSpan w:val="2"/>
                <w:tcBorders>
                  <w:top w:val="single" w:sz="4" w:space="0" w:color="auto"/>
                  <w:left w:val="single" w:sz="4" w:space="0" w:color="auto"/>
                  <w:bottom w:val="single" w:sz="4" w:space="0" w:color="auto"/>
                  <w:right w:val="single" w:sz="4" w:space="0" w:color="auto"/>
                </w:tcBorders>
              </w:tcPr>
            </w:tcPrChange>
          </w:tcPr>
          <w:p w14:paraId="13659877"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rFonts w:eastAsia="SimSun"/>
                <w:sz w:val="20"/>
                <w:lang w:eastAsia="es-ES"/>
              </w:rPr>
              <w:t>24</w:t>
            </w:r>
          </w:p>
        </w:tc>
        <w:tc>
          <w:tcPr>
            <w:tcW w:w="1834" w:type="dxa"/>
            <w:tcBorders>
              <w:top w:val="single" w:sz="4" w:space="0" w:color="auto"/>
              <w:left w:val="single" w:sz="4" w:space="0" w:color="auto"/>
              <w:bottom w:val="single" w:sz="4" w:space="0" w:color="auto"/>
              <w:right w:val="single" w:sz="4" w:space="0" w:color="auto"/>
            </w:tcBorders>
            <w:tcPrChange w:id="766" w:author="Author">
              <w:tcPr>
                <w:tcW w:w="1834" w:type="dxa"/>
                <w:tcBorders>
                  <w:top w:val="single" w:sz="4" w:space="0" w:color="auto"/>
                  <w:left w:val="single" w:sz="4" w:space="0" w:color="auto"/>
                  <w:bottom w:val="single" w:sz="4" w:space="0" w:color="auto"/>
                  <w:right w:val="single" w:sz="4" w:space="0" w:color="auto"/>
                </w:tcBorders>
              </w:tcPr>
            </w:tcPrChange>
          </w:tcPr>
          <w:p w14:paraId="3B96D397"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Pr>
                <w:rFonts w:eastAsia="SimSun"/>
                <w:sz w:val="20"/>
                <w:lang w:eastAsia="es-ES"/>
              </w:rPr>
              <w:t>31</w:t>
            </w:r>
            <w:r w:rsidRPr="006D37CC">
              <w:rPr>
                <w:rFonts w:eastAsia="SimSun"/>
                <w:sz w:val="20"/>
                <w:lang w:eastAsia="es-ES"/>
              </w:rPr>
              <w:t xml:space="preserve"> (</w:t>
            </w:r>
            <w:r>
              <w:rPr>
                <w:rFonts w:eastAsia="SimSun"/>
                <w:sz w:val="20"/>
                <w:lang w:eastAsia="es-ES"/>
              </w:rPr>
              <w:t>0,5</w:t>
            </w:r>
            <w:r w:rsidRPr="006D37CC">
              <w:rPr>
                <w:rFonts w:eastAsia="SimSun"/>
                <w:sz w:val="20"/>
                <w:lang w:eastAsia="es-ES"/>
              </w:rPr>
              <w:t>)</w:t>
            </w:r>
          </w:p>
        </w:tc>
      </w:tr>
      <w:tr w:rsidR="000F293C" w:rsidRPr="006D37CC" w14:paraId="7FD4C340" w14:textId="77777777" w:rsidTr="00221BC7">
        <w:trPr>
          <w:trHeight w:val="107"/>
          <w:trPrChange w:id="767" w:author="Author">
            <w:trPr>
              <w:trHeight w:val="107"/>
            </w:trPr>
          </w:trPrChange>
        </w:trPr>
        <w:tc>
          <w:tcPr>
            <w:tcW w:w="1588" w:type="dxa"/>
            <w:tcBorders>
              <w:top w:val="single" w:sz="4" w:space="0" w:color="auto"/>
              <w:left w:val="single" w:sz="4" w:space="0" w:color="auto"/>
              <w:bottom w:val="single" w:sz="4" w:space="0" w:color="auto"/>
              <w:right w:val="single" w:sz="4" w:space="0" w:color="auto"/>
            </w:tcBorders>
            <w:hideMark/>
            <w:tcPrChange w:id="768" w:author="Author">
              <w:tcPr>
                <w:tcW w:w="1350" w:type="dxa"/>
                <w:tcBorders>
                  <w:top w:val="single" w:sz="4" w:space="0" w:color="auto"/>
                  <w:left w:val="single" w:sz="4" w:space="0" w:color="auto"/>
                  <w:bottom w:val="single" w:sz="4" w:space="0" w:color="auto"/>
                  <w:right w:val="single" w:sz="4" w:space="0" w:color="auto"/>
                </w:tcBorders>
                <w:hideMark/>
              </w:tcPr>
            </w:tcPrChange>
          </w:tcPr>
          <w:p w14:paraId="48D2B86F"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Calibri"/>
                <w:sz w:val="20"/>
                <w:szCs w:val="22"/>
                <w:lang w:val="pt-PT" w:eastAsia="es-ES"/>
              </w:rPr>
              <w:t>≥ 40 a &lt; 60</w:t>
            </w:r>
          </w:p>
        </w:tc>
        <w:tc>
          <w:tcPr>
            <w:tcW w:w="1276" w:type="dxa"/>
            <w:tcBorders>
              <w:top w:val="single" w:sz="4" w:space="0" w:color="auto"/>
              <w:left w:val="single" w:sz="4" w:space="0" w:color="auto"/>
              <w:bottom w:val="single" w:sz="4" w:space="0" w:color="auto"/>
              <w:right w:val="single" w:sz="4" w:space="0" w:color="auto"/>
            </w:tcBorders>
            <w:hideMark/>
            <w:tcPrChange w:id="769" w:author="Author">
              <w:tcPr>
                <w:tcW w:w="1439" w:type="dxa"/>
                <w:gridSpan w:val="2"/>
                <w:tcBorders>
                  <w:top w:val="single" w:sz="4" w:space="0" w:color="auto"/>
                  <w:left w:val="single" w:sz="4" w:space="0" w:color="auto"/>
                  <w:bottom w:val="single" w:sz="4" w:space="0" w:color="auto"/>
                  <w:right w:val="single" w:sz="4" w:space="0" w:color="auto"/>
                </w:tcBorders>
                <w:hideMark/>
              </w:tcPr>
            </w:tcPrChange>
          </w:tcPr>
          <w:p w14:paraId="56FA5A3B"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2400</w:t>
            </w:r>
          </w:p>
        </w:tc>
        <w:tc>
          <w:tcPr>
            <w:tcW w:w="1559" w:type="dxa"/>
            <w:tcBorders>
              <w:top w:val="single" w:sz="4" w:space="0" w:color="auto"/>
              <w:left w:val="single" w:sz="4" w:space="0" w:color="auto"/>
              <w:bottom w:val="single" w:sz="4" w:space="0" w:color="auto"/>
              <w:right w:val="single" w:sz="4" w:space="0" w:color="auto"/>
            </w:tcBorders>
            <w:hideMark/>
            <w:tcPrChange w:id="770"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5D647674"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24</w:t>
            </w:r>
          </w:p>
        </w:tc>
        <w:tc>
          <w:tcPr>
            <w:tcW w:w="1560" w:type="dxa"/>
            <w:tcBorders>
              <w:top w:val="single" w:sz="4" w:space="0" w:color="auto"/>
              <w:left w:val="single" w:sz="4" w:space="0" w:color="auto"/>
              <w:bottom w:val="single" w:sz="4" w:space="0" w:color="auto"/>
              <w:right w:val="single" w:sz="4" w:space="0" w:color="auto"/>
            </w:tcBorders>
            <w:hideMark/>
            <w:tcPrChange w:id="771" w:author="Author">
              <w:tcPr>
                <w:tcW w:w="1619" w:type="dxa"/>
                <w:gridSpan w:val="2"/>
                <w:tcBorders>
                  <w:top w:val="single" w:sz="4" w:space="0" w:color="auto"/>
                  <w:left w:val="single" w:sz="4" w:space="0" w:color="auto"/>
                  <w:bottom w:val="single" w:sz="4" w:space="0" w:color="auto"/>
                  <w:right w:val="single" w:sz="4" w:space="0" w:color="auto"/>
                </w:tcBorders>
                <w:hideMark/>
              </w:tcPr>
            </w:tcPrChange>
          </w:tcPr>
          <w:p w14:paraId="722124FE"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24</w:t>
            </w:r>
          </w:p>
        </w:tc>
        <w:tc>
          <w:tcPr>
            <w:tcW w:w="1483" w:type="dxa"/>
            <w:tcBorders>
              <w:top w:val="single" w:sz="4" w:space="0" w:color="auto"/>
              <w:left w:val="single" w:sz="4" w:space="0" w:color="auto"/>
              <w:bottom w:val="single" w:sz="4" w:space="0" w:color="auto"/>
              <w:right w:val="single" w:sz="4" w:space="0" w:color="auto"/>
            </w:tcBorders>
            <w:hideMark/>
            <w:tcPrChange w:id="772"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7C9510D7"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48</w:t>
            </w:r>
          </w:p>
        </w:tc>
        <w:tc>
          <w:tcPr>
            <w:tcW w:w="1834" w:type="dxa"/>
            <w:tcBorders>
              <w:top w:val="single" w:sz="4" w:space="0" w:color="auto"/>
              <w:left w:val="single" w:sz="4" w:space="0" w:color="auto"/>
              <w:bottom w:val="single" w:sz="4" w:space="0" w:color="auto"/>
              <w:right w:val="single" w:sz="4" w:space="0" w:color="auto"/>
            </w:tcBorders>
            <w:hideMark/>
            <w:tcPrChange w:id="773" w:author="Author">
              <w:tcPr>
                <w:tcW w:w="1834" w:type="dxa"/>
                <w:tcBorders>
                  <w:top w:val="single" w:sz="4" w:space="0" w:color="auto"/>
                  <w:left w:val="single" w:sz="4" w:space="0" w:color="auto"/>
                  <w:bottom w:val="single" w:sz="4" w:space="0" w:color="auto"/>
                  <w:right w:val="single" w:sz="4" w:space="0" w:color="auto"/>
                </w:tcBorders>
                <w:hideMark/>
              </w:tcPr>
            </w:tcPrChange>
          </w:tcPr>
          <w:p w14:paraId="7DB40FF2"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4</w:t>
            </w:r>
            <w:r>
              <w:rPr>
                <w:rFonts w:eastAsia="SimSun"/>
                <w:sz w:val="20"/>
                <w:szCs w:val="22"/>
                <w:lang w:val="pt-PT" w:eastAsia="es-ES"/>
              </w:rPr>
              <w:t>5</w:t>
            </w:r>
            <w:r w:rsidRPr="006D37CC">
              <w:rPr>
                <w:rFonts w:eastAsia="SimSun"/>
                <w:sz w:val="20"/>
                <w:szCs w:val="22"/>
                <w:lang w:val="pt-PT" w:eastAsia="es-ES"/>
              </w:rPr>
              <w:t xml:space="preserve"> (</w:t>
            </w:r>
            <w:r>
              <w:rPr>
                <w:rFonts w:eastAsia="SimSun"/>
                <w:sz w:val="20"/>
                <w:szCs w:val="22"/>
                <w:lang w:val="pt-PT" w:eastAsia="es-ES"/>
              </w:rPr>
              <w:t>0,8</w:t>
            </w:r>
            <w:r w:rsidRPr="006D37CC">
              <w:rPr>
                <w:rFonts w:eastAsia="SimSun"/>
                <w:sz w:val="20"/>
                <w:szCs w:val="22"/>
                <w:lang w:val="pt-PT" w:eastAsia="es-ES"/>
              </w:rPr>
              <w:t>)</w:t>
            </w:r>
          </w:p>
        </w:tc>
      </w:tr>
      <w:tr w:rsidR="000F293C" w:rsidRPr="006D37CC" w14:paraId="1B51A537" w14:textId="77777777" w:rsidTr="00221BC7">
        <w:trPr>
          <w:trHeight w:val="143"/>
          <w:trPrChange w:id="774" w:author="Author">
            <w:trPr>
              <w:trHeight w:val="143"/>
            </w:trPr>
          </w:trPrChange>
        </w:trPr>
        <w:tc>
          <w:tcPr>
            <w:tcW w:w="1588" w:type="dxa"/>
            <w:tcBorders>
              <w:top w:val="single" w:sz="4" w:space="0" w:color="auto"/>
              <w:left w:val="single" w:sz="4" w:space="0" w:color="auto"/>
              <w:bottom w:val="single" w:sz="4" w:space="0" w:color="auto"/>
              <w:right w:val="single" w:sz="4" w:space="0" w:color="auto"/>
            </w:tcBorders>
            <w:hideMark/>
            <w:tcPrChange w:id="775" w:author="Author">
              <w:tcPr>
                <w:tcW w:w="1350" w:type="dxa"/>
                <w:tcBorders>
                  <w:top w:val="single" w:sz="4" w:space="0" w:color="auto"/>
                  <w:left w:val="single" w:sz="4" w:space="0" w:color="auto"/>
                  <w:bottom w:val="single" w:sz="4" w:space="0" w:color="auto"/>
                  <w:right w:val="single" w:sz="4" w:space="0" w:color="auto"/>
                </w:tcBorders>
                <w:hideMark/>
              </w:tcPr>
            </w:tcPrChange>
          </w:tcPr>
          <w:p w14:paraId="205376B2"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Calibri"/>
                <w:sz w:val="20"/>
                <w:szCs w:val="22"/>
                <w:lang w:val="pt-PT" w:eastAsia="es-ES"/>
              </w:rPr>
              <w:t>≥ 60 a &lt; 100</w:t>
            </w:r>
          </w:p>
        </w:tc>
        <w:tc>
          <w:tcPr>
            <w:tcW w:w="1276" w:type="dxa"/>
            <w:tcBorders>
              <w:top w:val="single" w:sz="4" w:space="0" w:color="auto"/>
              <w:left w:val="single" w:sz="4" w:space="0" w:color="auto"/>
              <w:bottom w:val="single" w:sz="4" w:space="0" w:color="auto"/>
              <w:right w:val="single" w:sz="4" w:space="0" w:color="auto"/>
            </w:tcBorders>
            <w:hideMark/>
            <w:tcPrChange w:id="776" w:author="Author">
              <w:tcPr>
                <w:tcW w:w="1439" w:type="dxa"/>
                <w:gridSpan w:val="2"/>
                <w:tcBorders>
                  <w:top w:val="single" w:sz="4" w:space="0" w:color="auto"/>
                  <w:left w:val="single" w:sz="4" w:space="0" w:color="auto"/>
                  <w:bottom w:val="single" w:sz="4" w:space="0" w:color="auto"/>
                  <w:right w:val="single" w:sz="4" w:space="0" w:color="auto"/>
                </w:tcBorders>
                <w:hideMark/>
              </w:tcPr>
            </w:tcPrChange>
          </w:tcPr>
          <w:p w14:paraId="3CFD5BA9"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2700</w:t>
            </w:r>
          </w:p>
        </w:tc>
        <w:tc>
          <w:tcPr>
            <w:tcW w:w="1559" w:type="dxa"/>
            <w:tcBorders>
              <w:top w:val="single" w:sz="4" w:space="0" w:color="auto"/>
              <w:left w:val="single" w:sz="4" w:space="0" w:color="auto"/>
              <w:bottom w:val="single" w:sz="4" w:space="0" w:color="auto"/>
              <w:right w:val="single" w:sz="4" w:space="0" w:color="auto"/>
            </w:tcBorders>
            <w:hideMark/>
            <w:tcPrChange w:id="777"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5EB249CB"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27</w:t>
            </w:r>
          </w:p>
        </w:tc>
        <w:tc>
          <w:tcPr>
            <w:tcW w:w="1560" w:type="dxa"/>
            <w:tcBorders>
              <w:top w:val="single" w:sz="4" w:space="0" w:color="auto"/>
              <w:left w:val="single" w:sz="4" w:space="0" w:color="auto"/>
              <w:bottom w:val="single" w:sz="4" w:space="0" w:color="auto"/>
              <w:right w:val="single" w:sz="4" w:space="0" w:color="auto"/>
            </w:tcBorders>
            <w:hideMark/>
            <w:tcPrChange w:id="778" w:author="Author">
              <w:tcPr>
                <w:tcW w:w="1619" w:type="dxa"/>
                <w:gridSpan w:val="2"/>
                <w:tcBorders>
                  <w:top w:val="single" w:sz="4" w:space="0" w:color="auto"/>
                  <w:left w:val="single" w:sz="4" w:space="0" w:color="auto"/>
                  <w:bottom w:val="single" w:sz="4" w:space="0" w:color="auto"/>
                  <w:right w:val="single" w:sz="4" w:space="0" w:color="auto"/>
                </w:tcBorders>
                <w:hideMark/>
              </w:tcPr>
            </w:tcPrChange>
          </w:tcPr>
          <w:p w14:paraId="78C5E40F"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27</w:t>
            </w:r>
          </w:p>
        </w:tc>
        <w:tc>
          <w:tcPr>
            <w:tcW w:w="1483" w:type="dxa"/>
            <w:tcBorders>
              <w:top w:val="single" w:sz="4" w:space="0" w:color="auto"/>
              <w:left w:val="single" w:sz="4" w:space="0" w:color="auto"/>
              <w:bottom w:val="single" w:sz="4" w:space="0" w:color="auto"/>
              <w:right w:val="single" w:sz="4" w:space="0" w:color="auto"/>
            </w:tcBorders>
            <w:hideMark/>
            <w:tcPrChange w:id="779"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5ACB0231"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54</w:t>
            </w:r>
          </w:p>
        </w:tc>
        <w:tc>
          <w:tcPr>
            <w:tcW w:w="1834" w:type="dxa"/>
            <w:tcBorders>
              <w:top w:val="single" w:sz="4" w:space="0" w:color="auto"/>
              <w:left w:val="single" w:sz="4" w:space="0" w:color="auto"/>
              <w:bottom w:val="single" w:sz="4" w:space="0" w:color="auto"/>
              <w:right w:val="single" w:sz="4" w:space="0" w:color="auto"/>
            </w:tcBorders>
            <w:hideMark/>
            <w:tcPrChange w:id="780" w:author="Author">
              <w:tcPr>
                <w:tcW w:w="1834" w:type="dxa"/>
                <w:tcBorders>
                  <w:top w:val="single" w:sz="4" w:space="0" w:color="auto"/>
                  <w:left w:val="single" w:sz="4" w:space="0" w:color="auto"/>
                  <w:bottom w:val="single" w:sz="4" w:space="0" w:color="auto"/>
                  <w:right w:val="single" w:sz="4" w:space="0" w:color="auto"/>
                </w:tcBorders>
                <w:hideMark/>
              </w:tcPr>
            </w:tcPrChange>
          </w:tcPr>
          <w:p w14:paraId="391FFDA0"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Pr>
                <w:rFonts w:eastAsia="SimSun"/>
                <w:sz w:val="20"/>
                <w:szCs w:val="22"/>
                <w:lang w:val="pt-PT" w:eastAsia="es-ES"/>
              </w:rPr>
              <w:t xml:space="preserve">35 </w:t>
            </w:r>
            <w:r w:rsidRPr="006D37CC">
              <w:rPr>
                <w:rFonts w:eastAsia="SimSun"/>
                <w:sz w:val="20"/>
                <w:szCs w:val="22"/>
                <w:lang w:val="pt-PT" w:eastAsia="es-ES"/>
              </w:rPr>
              <w:t>(</w:t>
            </w:r>
            <w:r>
              <w:rPr>
                <w:rFonts w:eastAsia="SimSun"/>
                <w:sz w:val="20"/>
                <w:szCs w:val="22"/>
                <w:lang w:val="pt-PT" w:eastAsia="es-ES"/>
              </w:rPr>
              <w:t>0,6</w:t>
            </w:r>
            <w:r w:rsidRPr="006D37CC">
              <w:rPr>
                <w:rFonts w:eastAsia="SimSun"/>
                <w:sz w:val="20"/>
                <w:szCs w:val="22"/>
                <w:lang w:val="pt-PT" w:eastAsia="es-ES"/>
              </w:rPr>
              <w:t>)</w:t>
            </w:r>
          </w:p>
        </w:tc>
      </w:tr>
      <w:tr w:rsidR="000F293C" w:rsidRPr="006D37CC" w14:paraId="459899D3" w14:textId="77777777" w:rsidTr="00221BC7">
        <w:trPr>
          <w:trHeight w:val="58"/>
          <w:trPrChange w:id="781" w:author="Author">
            <w:trPr>
              <w:trHeight w:val="58"/>
            </w:trPr>
          </w:trPrChange>
        </w:trPr>
        <w:tc>
          <w:tcPr>
            <w:tcW w:w="1588" w:type="dxa"/>
            <w:tcBorders>
              <w:top w:val="single" w:sz="4" w:space="0" w:color="auto"/>
              <w:left w:val="single" w:sz="4" w:space="0" w:color="auto"/>
              <w:bottom w:val="single" w:sz="4" w:space="0" w:color="auto"/>
              <w:right w:val="single" w:sz="4" w:space="0" w:color="auto"/>
            </w:tcBorders>
            <w:hideMark/>
            <w:tcPrChange w:id="782" w:author="Author">
              <w:tcPr>
                <w:tcW w:w="1350" w:type="dxa"/>
                <w:tcBorders>
                  <w:top w:val="single" w:sz="4" w:space="0" w:color="auto"/>
                  <w:left w:val="single" w:sz="4" w:space="0" w:color="auto"/>
                  <w:bottom w:val="single" w:sz="4" w:space="0" w:color="auto"/>
                  <w:right w:val="single" w:sz="4" w:space="0" w:color="auto"/>
                </w:tcBorders>
                <w:hideMark/>
              </w:tcPr>
            </w:tcPrChange>
          </w:tcPr>
          <w:p w14:paraId="263BEA67"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Calibri"/>
                <w:sz w:val="20"/>
                <w:szCs w:val="22"/>
                <w:lang w:val="pt-PT" w:eastAsia="es-ES"/>
              </w:rPr>
              <w:t>≥ 100</w:t>
            </w:r>
          </w:p>
        </w:tc>
        <w:tc>
          <w:tcPr>
            <w:tcW w:w="1276" w:type="dxa"/>
            <w:tcBorders>
              <w:top w:val="single" w:sz="4" w:space="0" w:color="auto"/>
              <w:left w:val="single" w:sz="4" w:space="0" w:color="auto"/>
              <w:bottom w:val="single" w:sz="4" w:space="0" w:color="auto"/>
              <w:right w:val="single" w:sz="4" w:space="0" w:color="auto"/>
            </w:tcBorders>
            <w:hideMark/>
            <w:tcPrChange w:id="783" w:author="Author">
              <w:tcPr>
                <w:tcW w:w="1439" w:type="dxa"/>
                <w:gridSpan w:val="2"/>
                <w:tcBorders>
                  <w:top w:val="single" w:sz="4" w:space="0" w:color="auto"/>
                  <w:left w:val="single" w:sz="4" w:space="0" w:color="auto"/>
                  <w:bottom w:val="single" w:sz="4" w:space="0" w:color="auto"/>
                  <w:right w:val="single" w:sz="4" w:space="0" w:color="auto"/>
                </w:tcBorders>
                <w:hideMark/>
              </w:tcPr>
            </w:tcPrChange>
          </w:tcPr>
          <w:p w14:paraId="639C2677"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3000</w:t>
            </w:r>
          </w:p>
        </w:tc>
        <w:tc>
          <w:tcPr>
            <w:tcW w:w="1559" w:type="dxa"/>
            <w:tcBorders>
              <w:top w:val="single" w:sz="4" w:space="0" w:color="auto"/>
              <w:left w:val="single" w:sz="4" w:space="0" w:color="auto"/>
              <w:bottom w:val="single" w:sz="4" w:space="0" w:color="auto"/>
              <w:right w:val="single" w:sz="4" w:space="0" w:color="auto"/>
            </w:tcBorders>
            <w:hideMark/>
            <w:tcPrChange w:id="784"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787C9425"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30</w:t>
            </w:r>
          </w:p>
        </w:tc>
        <w:tc>
          <w:tcPr>
            <w:tcW w:w="1560" w:type="dxa"/>
            <w:tcBorders>
              <w:top w:val="single" w:sz="4" w:space="0" w:color="auto"/>
              <w:left w:val="single" w:sz="4" w:space="0" w:color="auto"/>
              <w:bottom w:val="single" w:sz="4" w:space="0" w:color="auto"/>
              <w:right w:val="single" w:sz="4" w:space="0" w:color="auto"/>
            </w:tcBorders>
            <w:hideMark/>
            <w:tcPrChange w:id="785" w:author="Author">
              <w:tcPr>
                <w:tcW w:w="1619" w:type="dxa"/>
                <w:gridSpan w:val="2"/>
                <w:tcBorders>
                  <w:top w:val="single" w:sz="4" w:space="0" w:color="auto"/>
                  <w:left w:val="single" w:sz="4" w:space="0" w:color="auto"/>
                  <w:bottom w:val="single" w:sz="4" w:space="0" w:color="auto"/>
                  <w:right w:val="single" w:sz="4" w:space="0" w:color="auto"/>
                </w:tcBorders>
                <w:hideMark/>
              </w:tcPr>
            </w:tcPrChange>
          </w:tcPr>
          <w:p w14:paraId="5E4C4561"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30</w:t>
            </w:r>
          </w:p>
        </w:tc>
        <w:tc>
          <w:tcPr>
            <w:tcW w:w="1483" w:type="dxa"/>
            <w:tcBorders>
              <w:top w:val="single" w:sz="4" w:space="0" w:color="auto"/>
              <w:left w:val="single" w:sz="4" w:space="0" w:color="auto"/>
              <w:bottom w:val="single" w:sz="4" w:space="0" w:color="auto"/>
              <w:right w:val="single" w:sz="4" w:space="0" w:color="auto"/>
            </w:tcBorders>
            <w:hideMark/>
            <w:tcPrChange w:id="786"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2F0E707B"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60</w:t>
            </w:r>
          </w:p>
        </w:tc>
        <w:tc>
          <w:tcPr>
            <w:tcW w:w="1834" w:type="dxa"/>
            <w:tcBorders>
              <w:top w:val="single" w:sz="4" w:space="0" w:color="auto"/>
              <w:left w:val="single" w:sz="4" w:space="0" w:color="auto"/>
              <w:bottom w:val="single" w:sz="4" w:space="0" w:color="auto"/>
              <w:right w:val="single" w:sz="4" w:space="0" w:color="auto"/>
            </w:tcBorders>
            <w:hideMark/>
            <w:tcPrChange w:id="787" w:author="Author">
              <w:tcPr>
                <w:tcW w:w="1834" w:type="dxa"/>
                <w:tcBorders>
                  <w:top w:val="single" w:sz="4" w:space="0" w:color="auto"/>
                  <w:left w:val="single" w:sz="4" w:space="0" w:color="auto"/>
                  <w:bottom w:val="single" w:sz="4" w:space="0" w:color="auto"/>
                  <w:right w:val="single" w:sz="4" w:space="0" w:color="auto"/>
                </w:tcBorders>
                <w:hideMark/>
              </w:tcPr>
            </w:tcPrChange>
          </w:tcPr>
          <w:p w14:paraId="57FDFB25"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Pr>
                <w:rFonts w:eastAsia="SimSun"/>
                <w:sz w:val="20"/>
                <w:szCs w:val="22"/>
                <w:lang w:val="pt-PT" w:eastAsia="es-ES"/>
              </w:rPr>
              <w:t xml:space="preserve">25 </w:t>
            </w:r>
            <w:r w:rsidRPr="006D37CC">
              <w:rPr>
                <w:rFonts w:eastAsia="SimSun"/>
                <w:sz w:val="20"/>
                <w:szCs w:val="22"/>
                <w:lang w:val="pt-PT" w:eastAsia="es-ES"/>
              </w:rPr>
              <w:t>(</w:t>
            </w:r>
            <w:r>
              <w:rPr>
                <w:rFonts w:eastAsia="SimSun"/>
                <w:sz w:val="20"/>
                <w:szCs w:val="22"/>
                <w:lang w:val="pt-PT" w:eastAsia="es-ES"/>
              </w:rPr>
              <w:t>0,4</w:t>
            </w:r>
            <w:r w:rsidRPr="006D37CC">
              <w:rPr>
                <w:rFonts w:eastAsia="SimSun"/>
                <w:sz w:val="20"/>
                <w:szCs w:val="22"/>
                <w:lang w:val="pt-PT" w:eastAsia="es-ES"/>
              </w:rPr>
              <w:t>)</w:t>
            </w:r>
          </w:p>
        </w:tc>
      </w:tr>
    </w:tbl>
    <w:p w14:paraId="0A521643" w14:textId="77777777" w:rsidR="000F293C" w:rsidRPr="006D37CC" w:rsidRDefault="000F293C" w:rsidP="00FD329A">
      <w:pPr>
        <w:keepNext/>
        <w:spacing w:line="240" w:lineRule="atLeast"/>
        <w:rPr>
          <w:sz w:val="18"/>
          <w:szCs w:val="18"/>
          <w:lang w:val="pt-PT"/>
        </w:rPr>
      </w:pPr>
      <w:r w:rsidRPr="006D37CC">
        <w:rPr>
          <w:sz w:val="18"/>
          <w:szCs w:val="18"/>
          <w:vertAlign w:val="superscript"/>
          <w:lang w:val="pt-PT"/>
        </w:rPr>
        <w:t>a</w:t>
      </w:r>
      <w:r w:rsidRPr="006D37CC">
        <w:rPr>
          <w:sz w:val="18"/>
          <w:szCs w:val="18"/>
          <w:lang w:val="pt-PT"/>
        </w:rPr>
        <w:t xml:space="preserve"> Peso corporal na altura do tratamento </w:t>
      </w:r>
    </w:p>
    <w:p w14:paraId="0A2CBD51" w14:textId="77777777" w:rsidR="000F293C" w:rsidRDefault="000F293C" w:rsidP="00FD329A">
      <w:pPr>
        <w:spacing w:line="240" w:lineRule="atLeast"/>
        <w:rPr>
          <w:sz w:val="18"/>
          <w:szCs w:val="18"/>
          <w:lang w:val="pt-PT"/>
        </w:rPr>
      </w:pPr>
      <w:r w:rsidRPr="006D37CC">
        <w:rPr>
          <w:sz w:val="18"/>
          <w:szCs w:val="18"/>
          <w:vertAlign w:val="superscript"/>
          <w:lang w:val="pt-PT"/>
        </w:rPr>
        <w:t xml:space="preserve">b </w:t>
      </w:r>
      <w:r w:rsidRPr="006D37CC">
        <w:rPr>
          <w:sz w:val="18"/>
          <w:szCs w:val="18"/>
          <w:lang w:val="pt-PT"/>
        </w:rPr>
        <w:t>Ultomiris só deve ser diluído utilizando uma solução injetável de cloreto de sódio de 9 mg/ml (0,9%)</w:t>
      </w:r>
    </w:p>
    <w:p w14:paraId="71679002" w14:textId="77777777" w:rsidR="000F293C" w:rsidRPr="006D37CC" w:rsidRDefault="000F293C" w:rsidP="00FD329A">
      <w:pPr>
        <w:spacing w:line="240" w:lineRule="atLeast"/>
        <w:rPr>
          <w:sz w:val="18"/>
          <w:szCs w:val="18"/>
          <w:lang w:val="pt-PT"/>
        </w:rPr>
      </w:pPr>
      <w:r w:rsidRPr="00427D96">
        <w:rPr>
          <w:sz w:val="20"/>
          <w:szCs w:val="18"/>
          <w:vertAlign w:val="superscript"/>
          <w:lang w:val="pt-PT"/>
        </w:rPr>
        <w:t xml:space="preserve">c </w:t>
      </w:r>
      <w:r w:rsidRPr="00427D96">
        <w:rPr>
          <w:sz w:val="20"/>
          <w:szCs w:val="18"/>
          <w:lang w:val="pt-PT"/>
        </w:rPr>
        <w:t>Apenas para as indicações de H</w:t>
      </w:r>
      <w:r w:rsidRPr="00427D96">
        <w:rPr>
          <w:sz w:val="20"/>
          <w:lang w:val="pt-PT"/>
        </w:rPr>
        <w:t xml:space="preserve">PN e </w:t>
      </w:r>
      <w:r>
        <w:rPr>
          <w:sz w:val="20"/>
          <w:lang w:val="pt-PT"/>
        </w:rPr>
        <w:t>S</w:t>
      </w:r>
      <w:r w:rsidRPr="00427D96">
        <w:rPr>
          <w:sz w:val="20"/>
          <w:lang w:val="pt-PT"/>
        </w:rPr>
        <w:t>HU</w:t>
      </w:r>
      <w:r>
        <w:rPr>
          <w:sz w:val="20"/>
          <w:lang w:val="pt-PT"/>
        </w:rPr>
        <w:t>a</w:t>
      </w:r>
      <w:r w:rsidRPr="00427D96">
        <w:rPr>
          <w:sz w:val="20"/>
          <w:lang w:val="pt-PT"/>
        </w:rPr>
        <w:t>.</w:t>
      </w:r>
    </w:p>
    <w:p w14:paraId="2D0C96C9" w14:textId="77777777" w:rsidR="000F293C" w:rsidRPr="006D37CC" w:rsidRDefault="000F293C" w:rsidP="00FD329A">
      <w:pPr>
        <w:tabs>
          <w:tab w:val="clear" w:pos="567"/>
          <w:tab w:val="num" w:pos="1320"/>
        </w:tabs>
        <w:spacing w:line="240" w:lineRule="auto"/>
        <w:rPr>
          <w:szCs w:val="22"/>
          <w:lang w:val="pt-PT"/>
        </w:rPr>
      </w:pPr>
    </w:p>
    <w:p w14:paraId="570172D0" w14:textId="77777777" w:rsidR="000F293C" w:rsidRPr="006D37CC" w:rsidRDefault="000F293C" w:rsidP="00FD329A">
      <w:pPr>
        <w:keepNext/>
        <w:tabs>
          <w:tab w:val="clear" w:pos="567"/>
          <w:tab w:val="num" w:pos="1320"/>
        </w:tabs>
        <w:spacing w:line="240" w:lineRule="auto"/>
        <w:rPr>
          <w:b/>
          <w:szCs w:val="22"/>
          <w:lang w:val="pt-PT"/>
        </w:rPr>
      </w:pPr>
      <w:r w:rsidRPr="006D37CC">
        <w:rPr>
          <w:b/>
          <w:bCs/>
          <w:lang w:val="pt-PT"/>
        </w:rPr>
        <w:t>Tabela 2: Tabela de referência relativa à administração da dose de manutenção</w:t>
      </w:r>
    </w:p>
    <w:tbl>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88" w:author="Author">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588"/>
        <w:gridCol w:w="1276"/>
        <w:gridCol w:w="1559"/>
        <w:gridCol w:w="1560"/>
        <w:gridCol w:w="1482"/>
        <w:gridCol w:w="1850"/>
        <w:tblGridChange w:id="789">
          <w:tblGrid>
            <w:gridCol w:w="1320"/>
            <w:gridCol w:w="268"/>
            <w:gridCol w:w="1200"/>
            <w:gridCol w:w="76"/>
            <w:gridCol w:w="1453"/>
            <w:gridCol w:w="106"/>
            <w:gridCol w:w="1513"/>
            <w:gridCol w:w="47"/>
            <w:gridCol w:w="1482"/>
            <w:gridCol w:w="1850"/>
          </w:tblGrid>
        </w:tblGridChange>
      </w:tblGrid>
      <w:tr w:rsidR="000F293C" w:rsidRPr="006F7D3D" w14:paraId="042AC5FB" w14:textId="77777777" w:rsidTr="00221BC7">
        <w:trPr>
          <w:trHeight w:val="629"/>
          <w:trPrChange w:id="790" w:author="Author">
            <w:trPr>
              <w:trHeight w:val="629"/>
            </w:trPr>
          </w:trPrChange>
        </w:trPr>
        <w:tc>
          <w:tcPr>
            <w:tcW w:w="1588" w:type="dxa"/>
            <w:tcBorders>
              <w:top w:val="single" w:sz="4" w:space="0" w:color="auto"/>
              <w:left w:val="single" w:sz="4" w:space="0" w:color="auto"/>
              <w:bottom w:val="single" w:sz="4" w:space="0" w:color="auto"/>
              <w:right w:val="single" w:sz="4" w:space="0" w:color="auto"/>
            </w:tcBorders>
            <w:hideMark/>
            <w:tcPrChange w:id="791" w:author="Author">
              <w:tcPr>
                <w:tcW w:w="1320" w:type="dxa"/>
                <w:tcBorders>
                  <w:top w:val="single" w:sz="4" w:space="0" w:color="auto"/>
                  <w:left w:val="single" w:sz="4" w:space="0" w:color="auto"/>
                  <w:bottom w:val="single" w:sz="4" w:space="0" w:color="auto"/>
                  <w:right w:val="single" w:sz="4" w:space="0" w:color="auto"/>
                </w:tcBorders>
                <w:hideMark/>
              </w:tcPr>
            </w:tcPrChange>
          </w:tcPr>
          <w:p w14:paraId="6D9E6E93" w14:textId="77777777" w:rsidR="000F293C" w:rsidRPr="006D37CC" w:rsidRDefault="000F293C" w:rsidP="00B733EF">
            <w:pPr>
              <w:keepNext/>
              <w:tabs>
                <w:tab w:val="clear" w:pos="567"/>
              </w:tabs>
              <w:spacing w:line="240" w:lineRule="auto"/>
              <w:jc w:val="center"/>
              <w:rPr>
                <w:rFonts w:eastAsia="SimSun"/>
                <w:b/>
                <w:bCs/>
                <w:sz w:val="20"/>
                <w:szCs w:val="22"/>
                <w:lang w:val="pt-PT" w:eastAsia="es-ES"/>
              </w:rPr>
            </w:pPr>
            <w:r w:rsidRPr="006D37CC">
              <w:rPr>
                <w:rFonts w:eastAsia="Calibri"/>
                <w:b/>
                <w:bCs/>
                <w:sz w:val="20"/>
                <w:szCs w:val="22"/>
                <w:lang w:val="pt-PT" w:eastAsia="es-ES"/>
              </w:rPr>
              <w:t>Intervalo d</w:t>
            </w:r>
            <w:r>
              <w:rPr>
                <w:rFonts w:eastAsia="Calibri"/>
                <w:b/>
                <w:bCs/>
                <w:sz w:val="20"/>
                <w:szCs w:val="22"/>
                <w:lang w:val="pt-PT" w:eastAsia="es-ES"/>
              </w:rPr>
              <w:t>e</w:t>
            </w:r>
            <w:r w:rsidRPr="006D37CC">
              <w:rPr>
                <w:rFonts w:eastAsia="Calibri"/>
                <w:b/>
                <w:bCs/>
                <w:sz w:val="20"/>
                <w:szCs w:val="22"/>
                <w:lang w:val="pt-PT" w:eastAsia="es-ES"/>
              </w:rPr>
              <w:t xml:space="preserve"> peso corporal (kg)</w:t>
            </w:r>
            <w:r w:rsidRPr="006D37CC">
              <w:rPr>
                <w:rFonts w:eastAsia="Calibri"/>
                <w:b/>
                <w:bCs/>
                <w:sz w:val="20"/>
                <w:szCs w:val="22"/>
                <w:vertAlign w:val="superscript"/>
                <w:lang w:val="pt-PT" w:eastAsia="es-ES"/>
              </w:rPr>
              <w:t>a</w:t>
            </w:r>
          </w:p>
        </w:tc>
        <w:tc>
          <w:tcPr>
            <w:tcW w:w="1276" w:type="dxa"/>
            <w:tcBorders>
              <w:top w:val="single" w:sz="4" w:space="0" w:color="auto"/>
              <w:left w:val="single" w:sz="4" w:space="0" w:color="auto"/>
              <w:bottom w:val="single" w:sz="4" w:space="0" w:color="auto"/>
              <w:right w:val="single" w:sz="4" w:space="0" w:color="auto"/>
            </w:tcBorders>
            <w:hideMark/>
            <w:tcPrChange w:id="792" w:author="Author">
              <w:tcPr>
                <w:tcW w:w="1468" w:type="dxa"/>
                <w:gridSpan w:val="2"/>
                <w:tcBorders>
                  <w:top w:val="single" w:sz="4" w:space="0" w:color="auto"/>
                  <w:left w:val="single" w:sz="4" w:space="0" w:color="auto"/>
                  <w:bottom w:val="single" w:sz="4" w:space="0" w:color="auto"/>
                  <w:right w:val="single" w:sz="4" w:space="0" w:color="auto"/>
                </w:tcBorders>
                <w:hideMark/>
              </w:tcPr>
            </w:tcPrChange>
          </w:tcPr>
          <w:p w14:paraId="7204F582" w14:textId="77777777" w:rsidR="000F293C" w:rsidRPr="006D37CC" w:rsidRDefault="000F293C" w:rsidP="00B733EF">
            <w:pPr>
              <w:keepNext/>
              <w:tabs>
                <w:tab w:val="clear" w:pos="567"/>
              </w:tabs>
              <w:spacing w:line="240" w:lineRule="auto"/>
              <w:jc w:val="center"/>
              <w:rPr>
                <w:rFonts w:eastAsia="SimSun"/>
                <w:b/>
                <w:bCs/>
                <w:sz w:val="20"/>
                <w:szCs w:val="22"/>
                <w:lang w:val="es-ES" w:eastAsia="es-ES"/>
              </w:rPr>
            </w:pPr>
            <w:r w:rsidRPr="006D37CC">
              <w:rPr>
                <w:rFonts w:eastAsia="SimSun"/>
                <w:b/>
                <w:bCs/>
                <w:sz w:val="20"/>
                <w:szCs w:val="22"/>
                <w:lang w:val="pt-PT" w:eastAsia="es-ES"/>
              </w:rPr>
              <w:t>Dose de manutenção (mg)</w:t>
            </w:r>
          </w:p>
        </w:tc>
        <w:tc>
          <w:tcPr>
            <w:tcW w:w="1559" w:type="dxa"/>
            <w:tcBorders>
              <w:top w:val="single" w:sz="4" w:space="0" w:color="auto"/>
              <w:left w:val="single" w:sz="4" w:space="0" w:color="auto"/>
              <w:bottom w:val="single" w:sz="4" w:space="0" w:color="auto"/>
              <w:right w:val="single" w:sz="4" w:space="0" w:color="auto"/>
            </w:tcBorders>
            <w:hideMark/>
            <w:tcPrChange w:id="793"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434B8306" w14:textId="77777777" w:rsidR="000F293C" w:rsidRPr="006D37CC" w:rsidRDefault="000F293C" w:rsidP="00B733EF">
            <w:pPr>
              <w:keepNext/>
              <w:tabs>
                <w:tab w:val="clear" w:pos="567"/>
              </w:tabs>
              <w:spacing w:line="240" w:lineRule="auto"/>
              <w:jc w:val="center"/>
              <w:rPr>
                <w:rFonts w:eastAsia="SimSun"/>
                <w:b/>
                <w:bCs/>
                <w:sz w:val="20"/>
                <w:szCs w:val="22"/>
                <w:lang w:val="es-ES" w:eastAsia="es-ES"/>
              </w:rPr>
            </w:pPr>
            <w:r w:rsidRPr="006D37CC">
              <w:rPr>
                <w:rFonts w:eastAsia="SimSun"/>
                <w:b/>
                <w:bCs/>
                <w:sz w:val="20"/>
                <w:szCs w:val="22"/>
                <w:lang w:val="pt-PT" w:eastAsia="es-ES"/>
              </w:rPr>
              <w:t>Volume de Ultomiris (ml)</w:t>
            </w:r>
          </w:p>
        </w:tc>
        <w:tc>
          <w:tcPr>
            <w:tcW w:w="1560" w:type="dxa"/>
            <w:tcBorders>
              <w:top w:val="single" w:sz="4" w:space="0" w:color="auto"/>
              <w:left w:val="single" w:sz="4" w:space="0" w:color="auto"/>
              <w:bottom w:val="single" w:sz="4" w:space="0" w:color="auto"/>
              <w:right w:val="single" w:sz="4" w:space="0" w:color="auto"/>
            </w:tcBorders>
            <w:hideMark/>
            <w:tcPrChange w:id="794" w:author="Author">
              <w:tcPr>
                <w:tcW w:w="1619" w:type="dxa"/>
                <w:gridSpan w:val="2"/>
                <w:tcBorders>
                  <w:top w:val="single" w:sz="4" w:space="0" w:color="auto"/>
                  <w:left w:val="single" w:sz="4" w:space="0" w:color="auto"/>
                  <w:bottom w:val="single" w:sz="4" w:space="0" w:color="auto"/>
                  <w:right w:val="single" w:sz="4" w:space="0" w:color="auto"/>
                </w:tcBorders>
                <w:hideMark/>
              </w:tcPr>
            </w:tcPrChange>
          </w:tcPr>
          <w:p w14:paraId="42EE4E54" w14:textId="77777777" w:rsidR="000F293C" w:rsidRPr="006D37CC" w:rsidRDefault="000F293C" w:rsidP="00B733EF">
            <w:pPr>
              <w:keepNext/>
              <w:tabs>
                <w:tab w:val="clear" w:pos="567"/>
              </w:tabs>
              <w:spacing w:line="240" w:lineRule="auto"/>
              <w:jc w:val="center"/>
              <w:rPr>
                <w:rFonts w:eastAsia="SimSun"/>
                <w:b/>
                <w:bCs/>
                <w:sz w:val="20"/>
                <w:szCs w:val="22"/>
                <w:lang w:val="pt-PT" w:eastAsia="es-ES"/>
              </w:rPr>
            </w:pPr>
            <w:r w:rsidRPr="006D37CC">
              <w:rPr>
                <w:rFonts w:eastAsia="SimSun"/>
                <w:b/>
                <w:bCs/>
                <w:sz w:val="20"/>
                <w:szCs w:val="22"/>
                <w:lang w:val="pt-PT" w:eastAsia="es-ES"/>
              </w:rPr>
              <w:t>Volume do diluente NaCl</w:t>
            </w:r>
            <w:r w:rsidRPr="006D37CC">
              <w:rPr>
                <w:rFonts w:eastAsia="SimSun"/>
                <w:b/>
                <w:bCs/>
                <w:sz w:val="20"/>
                <w:vertAlign w:val="superscript"/>
                <w:lang w:val="pt-PT" w:eastAsia="es-ES"/>
              </w:rPr>
              <w:t>b</w:t>
            </w:r>
            <w:r w:rsidRPr="006D37CC">
              <w:rPr>
                <w:rFonts w:eastAsia="SimSun"/>
                <w:b/>
                <w:bCs/>
                <w:sz w:val="20"/>
                <w:szCs w:val="22"/>
                <w:lang w:val="pt-PT" w:eastAsia="es-ES"/>
              </w:rPr>
              <w:t xml:space="preserve"> (ml)</w:t>
            </w:r>
          </w:p>
        </w:tc>
        <w:tc>
          <w:tcPr>
            <w:tcW w:w="1482" w:type="dxa"/>
            <w:tcBorders>
              <w:top w:val="single" w:sz="4" w:space="0" w:color="auto"/>
              <w:left w:val="single" w:sz="4" w:space="0" w:color="auto"/>
              <w:bottom w:val="single" w:sz="4" w:space="0" w:color="auto"/>
              <w:right w:val="single" w:sz="4" w:space="0" w:color="auto"/>
            </w:tcBorders>
            <w:hideMark/>
            <w:tcPrChange w:id="795"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4B3FBB7D" w14:textId="77777777" w:rsidR="000F293C" w:rsidRPr="006D37CC" w:rsidRDefault="000F293C" w:rsidP="00B733EF">
            <w:pPr>
              <w:keepNext/>
              <w:tabs>
                <w:tab w:val="clear" w:pos="567"/>
              </w:tabs>
              <w:spacing w:line="240" w:lineRule="auto"/>
              <w:jc w:val="center"/>
              <w:rPr>
                <w:rFonts w:eastAsia="SimSun"/>
                <w:b/>
                <w:bCs/>
                <w:sz w:val="20"/>
                <w:szCs w:val="22"/>
                <w:lang w:val="es-ES" w:eastAsia="es-ES"/>
              </w:rPr>
            </w:pPr>
            <w:r w:rsidRPr="006D37CC">
              <w:rPr>
                <w:rFonts w:eastAsia="SimSun"/>
                <w:b/>
                <w:bCs/>
                <w:sz w:val="20"/>
                <w:szCs w:val="22"/>
                <w:lang w:val="pt-PT" w:eastAsia="es-ES"/>
              </w:rPr>
              <w:t>Volume total (ml)</w:t>
            </w:r>
          </w:p>
        </w:tc>
        <w:tc>
          <w:tcPr>
            <w:tcW w:w="1850" w:type="dxa"/>
            <w:tcBorders>
              <w:top w:val="single" w:sz="4" w:space="0" w:color="auto"/>
              <w:left w:val="single" w:sz="4" w:space="0" w:color="auto"/>
              <w:bottom w:val="single" w:sz="4" w:space="0" w:color="auto"/>
              <w:right w:val="single" w:sz="4" w:space="0" w:color="auto"/>
            </w:tcBorders>
            <w:hideMark/>
            <w:tcPrChange w:id="796" w:author="Author">
              <w:tcPr>
                <w:tcW w:w="1850" w:type="dxa"/>
                <w:tcBorders>
                  <w:top w:val="single" w:sz="4" w:space="0" w:color="auto"/>
                  <w:left w:val="single" w:sz="4" w:space="0" w:color="auto"/>
                  <w:bottom w:val="single" w:sz="4" w:space="0" w:color="auto"/>
                  <w:right w:val="single" w:sz="4" w:space="0" w:color="auto"/>
                </w:tcBorders>
                <w:hideMark/>
              </w:tcPr>
            </w:tcPrChange>
          </w:tcPr>
          <w:p w14:paraId="6708957B" w14:textId="77777777" w:rsidR="000F293C" w:rsidRPr="006D37CC" w:rsidRDefault="000F293C" w:rsidP="00B733EF">
            <w:pPr>
              <w:keepNext/>
              <w:tabs>
                <w:tab w:val="clear" w:pos="567"/>
              </w:tabs>
              <w:spacing w:line="240" w:lineRule="auto"/>
              <w:jc w:val="center"/>
              <w:rPr>
                <w:rFonts w:eastAsia="SimSun"/>
                <w:b/>
                <w:bCs/>
                <w:sz w:val="20"/>
                <w:szCs w:val="22"/>
                <w:lang w:val="pt-PT" w:eastAsia="es-ES"/>
              </w:rPr>
            </w:pPr>
            <w:r w:rsidRPr="006D37CC">
              <w:rPr>
                <w:rFonts w:eastAsia="SimSun"/>
                <w:b/>
                <w:bCs/>
                <w:sz w:val="20"/>
                <w:szCs w:val="22"/>
                <w:lang w:val="pt-PT" w:eastAsia="es-ES"/>
              </w:rPr>
              <w:t>Duração mínima da perfusão</w:t>
            </w:r>
          </w:p>
          <w:p w14:paraId="4F5B7F2D" w14:textId="77777777" w:rsidR="000F293C" w:rsidRPr="006D37CC" w:rsidRDefault="000F293C" w:rsidP="00B733EF">
            <w:pPr>
              <w:keepNext/>
              <w:tabs>
                <w:tab w:val="clear" w:pos="567"/>
              </w:tabs>
              <w:spacing w:line="240" w:lineRule="auto"/>
              <w:jc w:val="center"/>
              <w:rPr>
                <w:rFonts w:eastAsia="SimSun"/>
                <w:b/>
                <w:bCs/>
                <w:sz w:val="20"/>
                <w:szCs w:val="22"/>
                <w:lang w:val="pt-PT" w:eastAsia="es-ES"/>
              </w:rPr>
            </w:pPr>
            <w:r>
              <w:rPr>
                <w:rFonts w:eastAsia="Calibri"/>
                <w:b/>
                <w:bCs/>
                <w:sz w:val="20"/>
                <w:szCs w:val="22"/>
                <w:lang w:val="pt-PT" w:eastAsia="es-ES"/>
              </w:rPr>
              <w:t>m</w:t>
            </w:r>
            <w:r w:rsidRPr="006D37CC">
              <w:rPr>
                <w:rFonts w:eastAsia="Calibri"/>
                <w:b/>
                <w:bCs/>
                <w:sz w:val="20"/>
                <w:szCs w:val="22"/>
                <w:lang w:val="pt-PT" w:eastAsia="es-ES"/>
              </w:rPr>
              <w:t>inutos (horas)</w:t>
            </w:r>
          </w:p>
        </w:tc>
      </w:tr>
      <w:tr w:rsidR="000F293C" w:rsidRPr="006D37CC" w14:paraId="68AA5482" w14:textId="77777777" w:rsidTr="00221BC7">
        <w:trPr>
          <w:trHeight w:val="197"/>
          <w:trPrChange w:id="797" w:author="Author">
            <w:trPr>
              <w:trHeight w:val="197"/>
            </w:trPr>
          </w:trPrChange>
        </w:trPr>
        <w:tc>
          <w:tcPr>
            <w:tcW w:w="1588" w:type="dxa"/>
            <w:tcBorders>
              <w:top w:val="single" w:sz="4" w:space="0" w:color="auto"/>
              <w:left w:val="single" w:sz="4" w:space="0" w:color="auto"/>
              <w:bottom w:val="single" w:sz="4" w:space="0" w:color="auto"/>
              <w:right w:val="single" w:sz="4" w:space="0" w:color="auto"/>
            </w:tcBorders>
            <w:tcPrChange w:id="798" w:author="Author">
              <w:tcPr>
                <w:tcW w:w="1320" w:type="dxa"/>
                <w:tcBorders>
                  <w:top w:val="single" w:sz="4" w:space="0" w:color="auto"/>
                  <w:left w:val="single" w:sz="4" w:space="0" w:color="auto"/>
                  <w:bottom w:val="single" w:sz="4" w:space="0" w:color="auto"/>
                  <w:right w:val="single" w:sz="4" w:space="0" w:color="auto"/>
                </w:tcBorders>
              </w:tcPr>
            </w:tcPrChange>
          </w:tcPr>
          <w:p w14:paraId="77F9DF7C" w14:textId="77777777" w:rsidR="000F293C" w:rsidRPr="006D37CC" w:rsidRDefault="000F293C" w:rsidP="00B733EF">
            <w:pPr>
              <w:keepNext/>
              <w:tabs>
                <w:tab w:val="clear" w:pos="567"/>
              </w:tabs>
              <w:spacing w:line="240" w:lineRule="auto"/>
              <w:jc w:val="center"/>
              <w:rPr>
                <w:rFonts w:eastAsia="Calibri"/>
                <w:sz w:val="20"/>
                <w:szCs w:val="22"/>
                <w:lang w:val="pt-PT" w:eastAsia="es-ES"/>
              </w:rPr>
            </w:pPr>
            <w:r w:rsidRPr="006D37CC">
              <w:rPr>
                <w:sz w:val="20"/>
                <w:lang w:eastAsia="es-ES"/>
              </w:rPr>
              <w:t>≥ 10 a &lt; 20</w:t>
            </w:r>
            <w:r w:rsidRPr="00337409">
              <w:rPr>
                <w:rFonts w:eastAsia="Calibri"/>
                <w:sz w:val="20"/>
                <w:szCs w:val="18"/>
                <w:vertAlign w:val="superscript"/>
              </w:rPr>
              <w:t>c</w:t>
            </w:r>
          </w:p>
        </w:tc>
        <w:tc>
          <w:tcPr>
            <w:tcW w:w="1276" w:type="dxa"/>
            <w:tcBorders>
              <w:top w:val="single" w:sz="4" w:space="0" w:color="auto"/>
              <w:left w:val="single" w:sz="4" w:space="0" w:color="auto"/>
              <w:bottom w:val="single" w:sz="4" w:space="0" w:color="auto"/>
              <w:right w:val="single" w:sz="4" w:space="0" w:color="auto"/>
            </w:tcBorders>
            <w:tcPrChange w:id="799" w:author="Author">
              <w:tcPr>
                <w:tcW w:w="1468" w:type="dxa"/>
                <w:gridSpan w:val="2"/>
                <w:tcBorders>
                  <w:top w:val="single" w:sz="4" w:space="0" w:color="auto"/>
                  <w:left w:val="single" w:sz="4" w:space="0" w:color="auto"/>
                  <w:bottom w:val="single" w:sz="4" w:space="0" w:color="auto"/>
                  <w:right w:val="single" w:sz="4" w:space="0" w:color="auto"/>
                </w:tcBorders>
              </w:tcPr>
            </w:tcPrChange>
          </w:tcPr>
          <w:p w14:paraId="47FF85D1"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sz w:val="20"/>
                <w:lang w:eastAsia="es-ES"/>
              </w:rPr>
              <w:t>600</w:t>
            </w:r>
          </w:p>
        </w:tc>
        <w:tc>
          <w:tcPr>
            <w:tcW w:w="1559" w:type="dxa"/>
            <w:tcBorders>
              <w:top w:val="single" w:sz="4" w:space="0" w:color="auto"/>
              <w:left w:val="single" w:sz="4" w:space="0" w:color="auto"/>
              <w:bottom w:val="single" w:sz="4" w:space="0" w:color="auto"/>
              <w:right w:val="single" w:sz="4" w:space="0" w:color="auto"/>
            </w:tcBorders>
            <w:tcPrChange w:id="800" w:author="Author">
              <w:tcPr>
                <w:tcW w:w="1529" w:type="dxa"/>
                <w:gridSpan w:val="2"/>
                <w:tcBorders>
                  <w:top w:val="single" w:sz="4" w:space="0" w:color="auto"/>
                  <w:left w:val="single" w:sz="4" w:space="0" w:color="auto"/>
                  <w:bottom w:val="single" w:sz="4" w:space="0" w:color="auto"/>
                  <w:right w:val="single" w:sz="4" w:space="0" w:color="auto"/>
                </w:tcBorders>
              </w:tcPr>
            </w:tcPrChange>
          </w:tcPr>
          <w:p w14:paraId="30BD80D0"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sz w:val="20"/>
                <w:lang w:eastAsia="es-ES"/>
              </w:rPr>
              <w:t>6</w:t>
            </w:r>
          </w:p>
        </w:tc>
        <w:tc>
          <w:tcPr>
            <w:tcW w:w="1560" w:type="dxa"/>
            <w:tcBorders>
              <w:top w:val="single" w:sz="4" w:space="0" w:color="auto"/>
              <w:left w:val="single" w:sz="4" w:space="0" w:color="auto"/>
              <w:bottom w:val="single" w:sz="4" w:space="0" w:color="auto"/>
              <w:right w:val="single" w:sz="4" w:space="0" w:color="auto"/>
            </w:tcBorders>
            <w:tcPrChange w:id="801" w:author="Author">
              <w:tcPr>
                <w:tcW w:w="1619" w:type="dxa"/>
                <w:gridSpan w:val="2"/>
                <w:tcBorders>
                  <w:top w:val="single" w:sz="4" w:space="0" w:color="auto"/>
                  <w:left w:val="single" w:sz="4" w:space="0" w:color="auto"/>
                  <w:bottom w:val="single" w:sz="4" w:space="0" w:color="auto"/>
                  <w:right w:val="single" w:sz="4" w:space="0" w:color="auto"/>
                </w:tcBorders>
              </w:tcPr>
            </w:tcPrChange>
          </w:tcPr>
          <w:p w14:paraId="710375E4"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sz w:val="20"/>
                <w:lang w:eastAsia="es-ES"/>
              </w:rPr>
              <w:t>6</w:t>
            </w:r>
          </w:p>
        </w:tc>
        <w:tc>
          <w:tcPr>
            <w:tcW w:w="1482" w:type="dxa"/>
            <w:tcBorders>
              <w:top w:val="single" w:sz="4" w:space="0" w:color="auto"/>
              <w:left w:val="single" w:sz="4" w:space="0" w:color="auto"/>
              <w:bottom w:val="single" w:sz="4" w:space="0" w:color="auto"/>
              <w:right w:val="single" w:sz="4" w:space="0" w:color="auto"/>
            </w:tcBorders>
            <w:tcPrChange w:id="802" w:author="Author">
              <w:tcPr>
                <w:tcW w:w="1529" w:type="dxa"/>
                <w:gridSpan w:val="2"/>
                <w:tcBorders>
                  <w:top w:val="single" w:sz="4" w:space="0" w:color="auto"/>
                  <w:left w:val="single" w:sz="4" w:space="0" w:color="auto"/>
                  <w:bottom w:val="single" w:sz="4" w:space="0" w:color="auto"/>
                  <w:right w:val="single" w:sz="4" w:space="0" w:color="auto"/>
                </w:tcBorders>
              </w:tcPr>
            </w:tcPrChange>
          </w:tcPr>
          <w:p w14:paraId="2CCE8CDD"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sz w:val="20"/>
                <w:lang w:eastAsia="es-ES"/>
              </w:rPr>
              <w:t>12</w:t>
            </w:r>
          </w:p>
        </w:tc>
        <w:tc>
          <w:tcPr>
            <w:tcW w:w="1850" w:type="dxa"/>
            <w:tcBorders>
              <w:top w:val="single" w:sz="4" w:space="0" w:color="auto"/>
              <w:left w:val="single" w:sz="4" w:space="0" w:color="auto"/>
              <w:bottom w:val="single" w:sz="4" w:space="0" w:color="auto"/>
              <w:right w:val="single" w:sz="4" w:space="0" w:color="auto"/>
            </w:tcBorders>
            <w:tcPrChange w:id="803" w:author="Author">
              <w:tcPr>
                <w:tcW w:w="1850" w:type="dxa"/>
                <w:tcBorders>
                  <w:top w:val="single" w:sz="4" w:space="0" w:color="auto"/>
                  <w:left w:val="single" w:sz="4" w:space="0" w:color="auto"/>
                  <w:bottom w:val="single" w:sz="4" w:space="0" w:color="auto"/>
                  <w:right w:val="single" w:sz="4" w:space="0" w:color="auto"/>
                </w:tcBorders>
              </w:tcPr>
            </w:tcPrChange>
          </w:tcPr>
          <w:p w14:paraId="0AFEB675"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Pr>
                <w:sz w:val="20"/>
                <w:lang w:eastAsia="es-ES"/>
              </w:rPr>
              <w:t>45</w:t>
            </w:r>
            <w:r w:rsidRPr="006D37CC">
              <w:rPr>
                <w:sz w:val="20"/>
                <w:lang w:eastAsia="es-ES"/>
              </w:rPr>
              <w:t xml:space="preserve"> (</w:t>
            </w:r>
            <w:r>
              <w:rPr>
                <w:sz w:val="20"/>
                <w:lang w:eastAsia="es-ES"/>
              </w:rPr>
              <w:t>0,8</w:t>
            </w:r>
            <w:r w:rsidRPr="006D37CC">
              <w:rPr>
                <w:sz w:val="20"/>
                <w:lang w:eastAsia="es-ES"/>
              </w:rPr>
              <w:t>)</w:t>
            </w:r>
          </w:p>
        </w:tc>
      </w:tr>
      <w:tr w:rsidR="000F293C" w:rsidRPr="006D37CC" w14:paraId="27456843" w14:textId="77777777" w:rsidTr="00221BC7">
        <w:trPr>
          <w:trHeight w:val="197"/>
          <w:trPrChange w:id="804" w:author="Author">
            <w:trPr>
              <w:trHeight w:val="197"/>
            </w:trPr>
          </w:trPrChange>
        </w:trPr>
        <w:tc>
          <w:tcPr>
            <w:tcW w:w="1588" w:type="dxa"/>
            <w:tcBorders>
              <w:top w:val="single" w:sz="4" w:space="0" w:color="auto"/>
              <w:left w:val="single" w:sz="4" w:space="0" w:color="auto"/>
              <w:bottom w:val="single" w:sz="4" w:space="0" w:color="auto"/>
              <w:right w:val="single" w:sz="4" w:space="0" w:color="auto"/>
            </w:tcBorders>
            <w:tcPrChange w:id="805" w:author="Author">
              <w:tcPr>
                <w:tcW w:w="1320" w:type="dxa"/>
                <w:tcBorders>
                  <w:top w:val="single" w:sz="4" w:space="0" w:color="auto"/>
                  <w:left w:val="single" w:sz="4" w:space="0" w:color="auto"/>
                  <w:bottom w:val="single" w:sz="4" w:space="0" w:color="auto"/>
                  <w:right w:val="single" w:sz="4" w:space="0" w:color="auto"/>
                </w:tcBorders>
              </w:tcPr>
            </w:tcPrChange>
          </w:tcPr>
          <w:p w14:paraId="6978ED4B" w14:textId="77777777" w:rsidR="000F293C" w:rsidRPr="006D37CC" w:rsidRDefault="000F293C" w:rsidP="00B733EF">
            <w:pPr>
              <w:keepNext/>
              <w:tabs>
                <w:tab w:val="clear" w:pos="567"/>
              </w:tabs>
              <w:spacing w:line="240" w:lineRule="auto"/>
              <w:jc w:val="center"/>
              <w:rPr>
                <w:rFonts w:eastAsia="Calibri"/>
                <w:sz w:val="20"/>
                <w:szCs w:val="22"/>
                <w:lang w:val="pt-PT" w:eastAsia="es-ES"/>
              </w:rPr>
            </w:pPr>
            <w:r w:rsidRPr="006D37CC">
              <w:rPr>
                <w:sz w:val="20"/>
                <w:lang w:eastAsia="es-ES"/>
              </w:rPr>
              <w:t>≥ 20 a &lt; 30</w:t>
            </w:r>
            <w:r w:rsidRPr="00337409">
              <w:rPr>
                <w:rFonts w:eastAsia="Calibri"/>
                <w:sz w:val="20"/>
                <w:szCs w:val="18"/>
                <w:vertAlign w:val="superscript"/>
              </w:rPr>
              <w:t>c</w:t>
            </w:r>
          </w:p>
        </w:tc>
        <w:tc>
          <w:tcPr>
            <w:tcW w:w="1276" w:type="dxa"/>
            <w:tcBorders>
              <w:top w:val="single" w:sz="4" w:space="0" w:color="auto"/>
              <w:left w:val="single" w:sz="4" w:space="0" w:color="auto"/>
              <w:bottom w:val="single" w:sz="4" w:space="0" w:color="auto"/>
              <w:right w:val="single" w:sz="4" w:space="0" w:color="auto"/>
            </w:tcBorders>
            <w:tcPrChange w:id="806" w:author="Author">
              <w:tcPr>
                <w:tcW w:w="1468" w:type="dxa"/>
                <w:gridSpan w:val="2"/>
                <w:tcBorders>
                  <w:top w:val="single" w:sz="4" w:space="0" w:color="auto"/>
                  <w:left w:val="single" w:sz="4" w:space="0" w:color="auto"/>
                  <w:bottom w:val="single" w:sz="4" w:space="0" w:color="auto"/>
                  <w:right w:val="single" w:sz="4" w:space="0" w:color="auto"/>
                </w:tcBorders>
              </w:tcPr>
            </w:tcPrChange>
          </w:tcPr>
          <w:p w14:paraId="5F344FEE"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sz w:val="20"/>
                <w:lang w:eastAsia="es-ES"/>
              </w:rPr>
              <w:t>2100</w:t>
            </w:r>
          </w:p>
        </w:tc>
        <w:tc>
          <w:tcPr>
            <w:tcW w:w="1559" w:type="dxa"/>
            <w:tcBorders>
              <w:top w:val="single" w:sz="4" w:space="0" w:color="auto"/>
              <w:left w:val="single" w:sz="4" w:space="0" w:color="auto"/>
              <w:bottom w:val="single" w:sz="4" w:space="0" w:color="auto"/>
              <w:right w:val="single" w:sz="4" w:space="0" w:color="auto"/>
            </w:tcBorders>
            <w:tcPrChange w:id="807" w:author="Author">
              <w:tcPr>
                <w:tcW w:w="1529" w:type="dxa"/>
                <w:gridSpan w:val="2"/>
                <w:tcBorders>
                  <w:top w:val="single" w:sz="4" w:space="0" w:color="auto"/>
                  <w:left w:val="single" w:sz="4" w:space="0" w:color="auto"/>
                  <w:bottom w:val="single" w:sz="4" w:space="0" w:color="auto"/>
                  <w:right w:val="single" w:sz="4" w:space="0" w:color="auto"/>
                </w:tcBorders>
              </w:tcPr>
            </w:tcPrChange>
          </w:tcPr>
          <w:p w14:paraId="74EB36B3"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sz w:val="20"/>
                <w:lang w:eastAsia="es-ES"/>
              </w:rPr>
              <w:t>21</w:t>
            </w:r>
          </w:p>
        </w:tc>
        <w:tc>
          <w:tcPr>
            <w:tcW w:w="1560" w:type="dxa"/>
            <w:tcBorders>
              <w:top w:val="single" w:sz="4" w:space="0" w:color="auto"/>
              <w:left w:val="single" w:sz="4" w:space="0" w:color="auto"/>
              <w:bottom w:val="single" w:sz="4" w:space="0" w:color="auto"/>
              <w:right w:val="single" w:sz="4" w:space="0" w:color="auto"/>
            </w:tcBorders>
            <w:tcPrChange w:id="808" w:author="Author">
              <w:tcPr>
                <w:tcW w:w="1619" w:type="dxa"/>
                <w:gridSpan w:val="2"/>
                <w:tcBorders>
                  <w:top w:val="single" w:sz="4" w:space="0" w:color="auto"/>
                  <w:left w:val="single" w:sz="4" w:space="0" w:color="auto"/>
                  <w:bottom w:val="single" w:sz="4" w:space="0" w:color="auto"/>
                  <w:right w:val="single" w:sz="4" w:space="0" w:color="auto"/>
                </w:tcBorders>
              </w:tcPr>
            </w:tcPrChange>
          </w:tcPr>
          <w:p w14:paraId="7E9E57AD"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sz w:val="20"/>
                <w:lang w:eastAsia="es-ES"/>
              </w:rPr>
              <w:t>21</w:t>
            </w:r>
          </w:p>
        </w:tc>
        <w:tc>
          <w:tcPr>
            <w:tcW w:w="1482" w:type="dxa"/>
            <w:tcBorders>
              <w:top w:val="single" w:sz="4" w:space="0" w:color="auto"/>
              <w:left w:val="single" w:sz="4" w:space="0" w:color="auto"/>
              <w:bottom w:val="single" w:sz="4" w:space="0" w:color="auto"/>
              <w:right w:val="single" w:sz="4" w:space="0" w:color="auto"/>
            </w:tcBorders>
            <w:tcPrChange w:id="809" w:author="Author">
              <w:tcPr>
                <w:tcW w:w="1529" w:type="dxa"/>
                <w:gridSpan w:val="2"/>
                <w:tcBorders>
                  <w:top w:val="single" w:sz="4" w:space="0" w:color="auto"/>
                  <w:left w:val="single" w:sz="4" w:space="0" w:color="auto"/>
                  <w:bottom w:val="single" w:sz="4" w:space="0" w:color="auto"/>
                  <w:right w:val="single" w:sz="4" w:space="0" w:color="auto"/>
                </w:tcBorders>
              </w:tcPr>
            </w:tcPrChange>
          </w:tcPr>
          <w:p w14:paraId="1B96825C"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sz w:val="20"/>
                <w:lang w:eastAsia="es-ES"/>
              </w:rPr>
              <w:t>42</w:t>
            </w:r>
          </w:p>
        </w:tc>
        <w:tc>
          <w:tcPr>
            <w:tcW w:w="1850" w:type="dxa"/>
            <w:tcBorders>
              <w:top w:val="single" w:sz="4" w:space="0" w:color="auto"/>
              <w:left w:val="single" w:sz="4" w:space="0" w:color="auto"/>
              <w:bottom w:val="single" w:sz="4" w:space="0" w:color="auto"/>
              <w:right w:val="single" w:sz="4" w:space="0" w:color="auto"/>
            </w:tcBorders>
            <w:tcPrChange w:id="810" w:author="Author">
              <w:tcPr>
                <w:tcW w:w="1850" w:type="dxa"/>
                <w:tcBorders>
                  <w:top w:val="single" w:sz="4" w:space="0" w:color="auto"/>
                  <w:left w:val="single" w:sz="4" w:space="0" w:color="auto"/>
                  <w:bottom w:val="single" w:sz="4" w:space="0" w:color="auto"/>
                  <w:right w:val="single" w:sz="4" w:space="0" w:color="auto"/>
                </w:tcBorders>
              </w:tcPr>
            </w:tcPrChange>
          </w:tcPr>
          <w:p w14:paraId="7813B64C"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Pr>
                <w:sz w:val="20"/>
                <w:lang w:eastAsia="es-ES"/>
              </w:rPr>
              <w:t>75</w:t>
            </w:r>
            <w:r w:rsidRPr="006D37CC">
              <w:rPr>
                <w:sz w:val="20"/>
                <w:lang w:eastAsia="es-ES"/>
              </w:rPr>
              <w:t xml:space="preserve"> (</w:t>
            </w:r>
            <w:r>
              <w:rPr>
                <w:sz w:val="20"/>
                <w:lang w:eastAsia="es-ES"/>
              </w:rPr>
              <w:t>1</w:t>
            </w:r>
            <w:r w:rsidRPr="006D37CC">
              <w:rPr>
                <w:sz w:val="20"/>
                <w:lang w:eastAsia="es-ES"/>
              </w:rPr>
              <w:t>,3)</w:t>
            </w:r>
          </w:p>
        </w:tc>
      </w:tr>
      <w:tr w:rsidR="000F293C" w:rsidRPr="006D37CC" w14:paraId="7671E93F" w14:textId="77777777" w:rsidTr="00221BC7">
        <w:trPr>
          <w:trHeight w:val="197"/>
          <w:trPrChange w:id="811" w:author="Author">
            <w:trPr>
              <w:trHeight w:val="197"/>
            </w:trPr>
          </w:trPrChange>
        </w:trPr>
        <w:tc>
          <w:tcPr>
            <w:tcW w:w="1588" w:type="dxa"/>
            <w:tcBorders>
              <w:top w:val="single" w:sz="4" w:space="0" w:color="auto"/>
              <w:left w:val="single" w:sz="4" w:space="0" w:color="auto"/>
              <w:bottom w:val="single" w:sz="4" w:space="0" w:color="auto"/>
              <w:right w:val="single" w:sz="4" w:space="0" w:color="auto"/>
            </w:tcBorders>
            <w:tcPrChange w:id="812" w:author="Author">
              <w:tcPr>
                <w:tcW w:w="1320" w:type="dxa"/>
                <w:tcBorders>
                  <w:top w:val="single" w:sz="4" w:space="0" w:color="auto"/>
                  <w:left w:val="single" w:sz="4" w:space="0" w:color="auto"/>
                  <w:bottom w:val="single" w:sz="4" w:space="0" w:color="auto"/>
                  <w:right w:val="single" w:sz="4" w:space="0" w:color="auto"/>
                </w:tcBorders>
              </w:tcPr>
            </w:tcPrChange>
          </w:tcPr>
          <w:p w14:paraId="2CBDA67C" w14:textId="77777777" w:rsidR="000F293C" w:rsidRPr="006D37CC" w:rsidRDefault="000F293C" w:rsidP="00B733EF">
            <w:pPr>
              <w:keepNext/>
              <w:tabs>
                <w:tab w:val="clear" w:pos="567"/>
              </w:tabs>
              <w:spacing w:line="240" w:lineRule="auto"/>
              <w:jc w:val="center"/>
              <w:rPr>
                <w:rFonts w:eastAsia="Calibri"/>
                <w:sz w:val="20"/>
                <w:szCs w:val="22"/>
                <w:lang w:val="pt-PT" w:eastAsia="es-ES"/>
              </w:rPr>
            </w:pPr>
            <w:r w:rsidRPr="006D37CC">
              <w:rPr>
                <w:sz w:val="20"/>
                <w:lang w:eastAsia="es-ES"/>
              </w:rPr>
              <w:t>≥ 30 a &lt; 40</w:t>
            </w:r>
            <w:r w:rsidRPr="00337409">
              <w:rPr>
                <w:rFonts w:eastAsia="Calibri"/>
                <w:sz w:val="20"/>
                <w:szCs w:val="18"/>
                <w:vertAlign w:val="superscript"/>
              </w:rPr>
              <w:t>c</w:t>
            </w:r>
          </w:p>
        </w:tc>
        <w:tc>
          <w:tcPr>
            <w:tcW w:w="1276" w:type="dxa"/>
            <w:tcBorders>
              <w:top w:val="single" w:sz="4" w:space="0" w:color="auto"/>
              <w:left w:val="single" w:sz="4" w:space="0" w:color="auto"/>
              <w:bottom w:val="single" w:sz="4" w:space="0" w:color="auto"/>
              <w:right w:val="single" w:sz="4" w:space="0" w:color="auto"/>
            </w:tcBorders>
            <w:tcPrChange w:id="813" w:author="Author">
              <w:tcPr>
                <w:tcW w:w="1468" w:type="dxa"/>
                <w:gridSpan w:val="2"/>
                <w:tcBorders>
                  <w:top w:val="single" w:sz="4" w:space="0" w:color="auto"/>
                  <w:left w:val="single" w:sz="4" w:space="0" w:color="auto"/>
                  <w:bottom w:val="single" w:sz="4" w:space="0" w:color="auto"/>
                  <w:right w:val="single" w:sz="4" w:space="0" w:color="auto"/>
                </w:tcBorders>
              </w:tcPr>
            </w:tcPrChange>
          </w:tcPr>
          <w:p w14:paraId="02A8BC37"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sz w:val="20"/>
                <w:lang w:eastAsia="es-ES"/>
              </w:rPr>
              <w:t>2700</w:t>
            </w:r>
          </w:p>
        </w:tc>
        <w:tc>
          <w:tcPr>
            <w:tcW w:w="1559" w:type="dxa"/>
            <w:tcBorders>
              <w:top w:val="single" w:sz="4" w:space="0" w:color="auto"/>
              <w:left w:val="single" w:sz="4" w:space="0" w:color="auto"/>
              <w:bottom w:val="single" w:sz="4" w:space="0" w:color="auto"/>
              <w:right w:val="single" w:sz="4" w:space="0" w:color="auto"/>
            </w:tcBorders>
            <w:tcPrChange w:id="814" w:author="Author">
              <w:tcPr>
                <w:tcW w:w="1529" w:type="dxa"/>
                <w:gridSpan w:val="2"/>
                <w:tcBorders>
                  <w:top w:val="single" w:sz="4" w:space="0" w:color="auto"/>
                  <w:left w:val="single" w:sz="4" w:space="0" w:color="auto"/>
                  <w:bottom w:val="single" w:sz="4" w:space="0" w:color="auto"/>
                  <w:right w:val="single" w:sz="4" w:space="0" w:color="auto"/>
                </w:tcBorders>
              </w:tcPr>
            </w:tcPrChange>
          </w:tcPr>
          <w:p w14:paraId="1E49434E"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sz w:val="20"/>
                <w:lang w:eastAsia="es-ES"/>
              </w:rPr>
              <w:t>27</w:t>
            </w:r>
          </w:p>
        </w:tc>
        <w:tc>
          <w:tcPr>
            <w:tcW w:w="1560" w:type="dxa"/>
            <w:tcBorders>
              <w:top w:val="single" w:sz="4" w:space="0" w:color="auto"/>
              <w:left w:val="single" w:sz="4" w:space="0" w:color="auto"/>
              <w:bottom w:val="single" w:sz="4" w:space="0" w:color="auto"/>
              <w:right w:val="single" w:sz="4" w:space="0" w:color="auto"/>
            </w:tcBorders>
            <w:tcPrChange w:id="815" w:author="Author">
              <w:tcPr>
                <w:tcW w:w="1619" w:type="dxa"/>
                <w:gridSpan w:val="2"/>
                <w:tcBorders>
                  <w:top w:val="single" w:sz="4" w:space="0" w:color="auto"/>
                  <w:left w:val="single" w:sz="4" w:space="0" w:color="auto"/>
                  <w:bottom w:val="single" w:sz="4" w:space="0" w:color="auto"/>
                  <w:right w:val="single" w:sz="4" w:space="0" w:color="auto"/>
                </w:tcBorders>
              </w:tcPr>
            </w:tcPrChange>
          </w:tcPr>
          <w:p w14:paraId="7BA7B916"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sz w:val="20"/>
                <w:lang w:eastAsia="es-ES"/>
              </w:rPr>
              <w:t>27</w:t>
            </w:r>
          </w:p>
        </w:tc>
        <w:tc>
          <w:tcPr>
            <w:tcW w:w="1482" w:type="dxa"/>
            <w:tcBorders>
              <w:top w:val="single" w:sz="4" w:space="0" w:color="auto"/>
              <w:left w:val="single" w:sz="4" w:space="0" w:color="auto"/>
              <w:bottom w:val="single" w:sz="4" w:space="0" w:color="auto"/>
              <w:right w:val="single" w:sz="4" w:space="0" w:color="auto"/>
            </w:tcBorders>
            <w:tcPrChange w:id="816" w:author="Author">
              <w:tcPr>
                <w:tcW w:w="1529" w:type="dxa"/>
                <w:gridSpan w:val="2"/>
                <w:tcBorders>
                  <w:top w:val="single" w:sz="4" w:space="0" w:color="auto"/>
                  <w:left w:val="single" w:sz="4" w:space="0" w:color="auto"/>
                  <w:bottom w:val="single" w:sz="4" w:space="0" w:color="auto"/>
                  <w:right w:val="single" w:sz="4" w:space="0" w:color="auto"/>
                </w:tcBorders>
              </w:tcPr>
            </w:tcPrChange>
          </w:tcPr>
          <w:p w14:paraId="6C748936"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sz w:val="20"/>
                <w:lang w:eastAsia="es-ES"/>
              </w:rPr>
              <w:t>54</w:t>
            </w:r>
          </w:p>
        </w:tc>
        <w:tc>
          <w:tcPr>
            <w:tcW w:w="1850" w:type="dxa"/>
            <w:tcBorders>
              <w:top w:val="single" w:sz="4" w:space="0" w:color="auto"/>
              <w:left w:val="single" w:sz="4" w:space="0" w:color="auto"/>
              <w:bottom w:val="single" w:sz="4" w:space="0" w:color="auto"/>
              <w:right w:val="single" w:sz="4" w:space="0" w:color="auto"/>
            </w:tcBorders>
            <w:tcPrChange w:id="817" w:author="Author">
              <w:tcPr>
                <w:tcW w:w="1850" w:type="dxa"/>
                <w:tcBorders>
                  <w:top w:val="single" w:sz="4" w:space="0" w:color="auto"/>
                  <w:left w:val="single" w:sz="4" w:space="0" w:color="auto"/>
                  <w:bottom w:val="single" w:sz="4" w:space="0" w:color="auto"/>
                  <w:right w:val="single" w:sz="4" w:space="0" w:color="auto"/>
                </w:tcBorders>
              </w:tcPr>
            </w:tcPrChange>
          </w:tcPr>
          <w:p w14:paraId="4DC0BF26" w14:textId="77777777" w:rsidR="000F293C" w:rsidRPr="006D37CC" w:rsidRDefault="000F293C" w:rsidP="00B733EF">
            <w:pPr>
              <w:keepNext/>
              <w:tabs>
                <w:tab w:val="clear" w:pos="567"/>
              </w:tabs>
              <w:spacing w:line="240" w:lineRule="auto"/>
              <w:jc w:val="center"/>
              <w:rPr>
                <w:rFonts w:eastAsia="SimSun"/>
                <w:sz w:val="20"/>
                <w:szCs w:val="22"/>
                <w:lang w:val="pt-PT" w:eastAsia="es-ES"/>
              </w:rPr>
            </w:pPr>
            <w:r w:rsidRPr="006D37CC">
              <w:rPr>
                <w:sz w:val="20"/>
                <w:lang w:eastAsia="es-ES"/>
              </w:rPr>
              <w:t>6</w:t>
            </w:r>
            <w:r>
              <w:rPr>
                <w:sz w:val="20"/>
                <w:lang w:eastAsia="es-ES"/>
              </w:rPr>
              <w:t>5</w:t>
            </w:r>
            <w:r w:rsidRPr="006D37CC">
              <w:rPr>
                <w:sz w:val="20"/>
                <w:lang w:eastAsia="es-ES"/>
              </w:rPr>
              <w:t xml:space="preserve"> (</w:t>
            </w:r>
            <w:r>
              <w:rPr>
                <w:sz w:val="20"/>
                <w:lang w:eastAsia="es-ES"/>
              </w:rPr>
              <w:t>1,1</w:t>
            </w:r>
            <w:r w:rsidRPr="006D37CC">
              <w:rPr>
                <w:sz w:val="20"/>
                <w:lang w:eastAsia="es-ES"/>
              </w:rPr>
              <w:t>)</w:t>
            </w:r>
          </w:p>
        </w:tc>
      </w:tr>
      <w:tr w:rsidR="000F293C" w:rsidRPr="006D37CC" w14:paraId="6DD18F5D" w14:textId="77777777" w:rsidTr="00221BC7">
        <w:trPr>
          <w:trHeight w:val="197"/>
          <w:trPrChange w:id="818" w:author="Author">
            <w:trPr>
              <w:trHeight w:val="197"/>
            </w:trPr>
          </w:trPrChange>
        </w:trPr>
        <w:tc>
          <w:tcPr>
            <w:tcW w:w="1588" w:type="dxa"/>
            <w:tcBorders>
              <w:top w:val="single" w:sz="4" w:space="0" w:color="auto"/>
              <w:left w:val="single" w:sz="4" w:space="0" w:color="auto"/>
              <w:bottom w:val="single" w:sz="4" w:space="0" w:color="auto"/>
              <w:right w:val="single" w:sz="4" w:space="0" w:color="auto"/>
            </w:tcBorders>
            <w:hideMark/>
            <w:tcPrChange w:id="819" w:author="Author">
              <w:tcPr>
                <w:tcW w:w="1320" w:type="dxa"/>
                <w:tcBorders>
                  <w:top w:val="single" w:sz="4" w:space="0" w:color="auto"/>
                  <w:left w:val="single" w:sz="4" w:space="0" w:color="auto"/>
                  <w:bottom w:val="single" w:sz="4" w:space="0" w:color="auto"/>
                  <w:right w:val="single" w:sz="4" w:space="0" w:color="auto"/>
                </w:tcBorders>
                <w:hideMark/>
              </w:tcPr>
            </w:tcPrChange>
          </w:tcPr>
          <w:p w14:paraId="0B0E0AEE"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Calibri"/>
                <w:sz w:val="20"/>
                <w:szCs w:val="22"/>
                <w:lang w:val="pt-PT" w:eastAsia="es-ES"/>
              </w:rPr>
              <w:t>≥ 40 a &lt; 60</w:t>
            </w:r>
          </w:p>
        </w:tc>
        <w:tc>
          <w:tcPr>
            <w:tcW w:w="1276" w:type="dxa"/>
            <w:tcBorders>
              <w:top w:val="single" w:sz="4" w:space="0" w:color="auto"/>
              <w:left w:val="single" w:sz="4" w:space="0" w:color="auto"/>
              <w:bottom w:val="single" w:sz="4" w:space="0" w:color="auto"/>
              <w:right w:val="single" w:sz="4" w:space="0" w:color="auto"/>
            </w:tcBorders>
            <w:hideMark/>
            <w:tcPrChange w:id="820" w:author="Author">
              <w:tcPr>
                <w:tcW w:w="1468" w:type="dxa"/>
                <w:gridSpan w:val="2"/>
                <w:tcBorders>
                  <w:top w:val="single" w:sz="4" w:space="0" w:color="auto"/>
                  <w:left w:val="single" w:sz="4" w:space="0" w:color="auto"/>
                  <w:bottom w:val="single" w:sz="4" w:space="0" w:color="auto"/>
                  <w:right w:val="single" w:sz="4" w:space="0" w:color="auto"/>
                </w:tcBorders>
                <w:hideMark/>
              </w:tcPr>
            </w:tcPrChange>
          </w:tcPr>
          <w:p w14:paraId="34C5F573"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3000</w:t>
            </w:r>
          </w:p>
        </w:tc>
        <w:tc>
          <w:tcPr>
            <w:tcW w:w="1559" w:type="dxa"/>
            <w:tcBorders>
              <w:top w:val="single" w:sz="4" w:space="0" w:color="auto"/>
              <w:left w:val="single" w:sz="4" w:space="0" w:color="auto"/>
              <w:bottom w:val="single" w:sz="4" w:space="0" w:color="auto"/>
              <w:right w:val="single" w:sz="4" w:space="0" w:color="auto"/>
            </w:tcBorders>
            <w:hideMark/>
            <w:tcPrChange w:id="821"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2965FDF7"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30</w:t>
            </w:r>
          </w:p>
        </w:tc>
        <w:tc>
          <w:tcPr>
            <w:tcW w:w="1560" w:type="dxa"/>
            <w:tcBorders>
              <w:top w:val="single" w:sz="4" w:space="0" w:color="auto"/>
              <w:left w:val="single" w:sz="4" w:space="0" w:color="auto"/>
              <w:bottom w:val="single" w:sz="4" w:space="0" w:color="auto"/>
              <w:right w:val="single" w:sz="4" w:space="0" w:color="auto"/>
            </w:tcBorders>
            <w:hideMark/>
            <w:tcPrChange w:id="822" w:author="Author">
              <w:tcPr>
                <w:tcW w:w="1619" w:type="dxa"/>
                <w:gridSpan w:val="2"/>
                <w:tcBorders>
                  <w:top w:val="single" w:sz="4" w:space="0" w:color="auto"/>
                  <w:left w:val="single" w:sz="4" w:space="0" w:color="auto"/>
                  <w:bottom w:val="single" w:sz="4" w:space="0" w:color="auto"/>
                  <w:right w:val="single" w:sz="4" w:space="0" w:color="auto"/>
                </w:tcBorders>
                <w:hideMark/>
              </w:tcPr>
            </w:tcPrChange>
          </w:tcPr>
          <w:p w14:paraId="48CCC79E"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30</w:t>
            </w:r>
          </w:p>
        </w:tc>
        <w:tc>
          <w:tcPr>
            <w:tcW w:w="1482" w:type="dxa"/>
            <w:tcBorders>
              <w:top w:val="single" w:sz="4" w:space="0" w:color="auto"/>
              <w:left w:val="single" w:sz="4" w:space="0" w:color="auto"/>
              <w:bottom w:val="single" w:sz="4" w:space="0" w:color="auto"/>
              <w:right w:val="single" w:sz="4" w:space="0" w:color="auto"/>
            </w:tcBorders>
            <w:hideMark/>
            <w:tcPrChange w:id="823"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7312DEE6"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60</w:t>
            </w:r>
          </w:p>
        </w:tc>
        <w:tc>
          <w:tcPr>
            <w:tcW w:w="1850" w:type="dxa"/>
            <w:tcBorders>
              <w:top w:val="single" w:sz="4" w:space="0" w:color="auto"/>
              <w:left w:val="single" w:sz="4" w:space="0" w:color="auto"/>
              <w:bottom w:val="single" w:sz="4" w:space="0" w:color="auto"/>
              <w:right w:val="single" w:sz="4" w:space="0" w:color="auto"/>
            </w:tcBorders>
            <w:hideMark/>
            <w:tcPrChange w:id="824" w:author="Author">
              <w:tcPr>
                <w:tcW w:w="1850" w:type="dxa"/>
                <w:tcBorders>
                  <w:top w:val="single" w:sz="4" w:space="0" w:color="auto"/>
                  <w:left w:val="single" w:sz="4" w:space="0" w:color="auto"/>
                  <w:bottom w:val="single" w:sz="4" w:space="0" w:color="auto"/>
                  <w:right w:val="single" w:sz="4" w:space="0" w:color="auto"/>
                </w:tcBorders>
                <w:hideMark/>
              </w:tcPr>
            </w:tcPrChange>
          </w:tcPr>
          <w:p w14:paraId="35FE09FA"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Pr>
                <w:rFonts w:eastAsia="SimSun"/>
                <w:sz w:val="20"/>
                <w:szCs w:val="22"/>
                <w:lang w:val="pt-PT" w:eastAsia="es-ES"/>
              </w:rPr>
              <w:t>55</w:t>
            </w:r>
            <w:r w:rsidRPr="006D37CC">
              <w:rPr>
                <w:rFonts w:eastAsia="SimSun"/>
                <w:sz w:val="20"/>
                <w:szCs w:val="22"/>
                <w:lang w:val="pt-PT" w:eastAsia="es-ES"/>
              </w:rPr>
              <w:t xml:space="preserve"> (</w:t>
            </w:r>
            <w:r>
              <w:rPr>
                <w:rFonts w:eastAsia="SimSun"/>
                <w:sz w:val="20"/>
                <w:szCs w:val="22"/>
                <w:lang w:val="pt-PT" w:eastAsia="es-ES"/>
              </w:rPr>
              <w:t>0,9</w:t>
            </w:r>
            <w:r w:rsidRPr="006D37CC">
              <w:rPr>
                <w:rFonts w:eastAsia="SimSun"/>
                <w:sz w:val="20"/>
                <w:szCs w:val="22"/>
                <w:lang w:val="pt-PT" w:eastAsia="es-ES"/>
              </w:rPr>
              <w:t>)</w:t>
            </w:r>
          </w:p>
        </w:tc>
      </w:tr>
      <w:tr w:rsidR="000F293C" w:rsidRPr="006D37CC" w14:paraId="5E78638A" w14:textId="77777777" w:rsidTr="00221BC7">
        <w:trPr>
          <w:trHeight w:val="224"/>
          <w:trPrChange w:id="825" w:author="Author">
            <w:trPr>
              <w:trHeight w:val="224"/>
            </w:trPr>
          </w:trPrChange>
        </w:trPr>
        <w:tc>
          <w:tcPr>
            <w:tcW w:w="1588" w:type="dxa"/>
            <w:tcBorders>
              <w:top w:val="single" w:sz="4" w:space="0" w:color="auto"/>
              <w:left w:val="single" w:sz="4" w:space="0" w:color="auto"/>
              <w:bottom w:val="single" w:sz="4" w:space="0" w:color="auto"/>
              <w:right w:val="single" w:sz="4" w:space="0" w:color="auto"/>
            </w:tcBorders>
            <w:hideMark/>
            <w:tcPrChange w:id="826" w:author="Author">
              <w:tcPr>
                <w:tcW w:w="1320" w:type="dxa"/>
                <w:tcBorders>
                  <w:top w:val="single" w:sz="4" w:space="0" w:color="auto"/>
                  <w:left w:val="single" w:sz="4" w:space="0" w:color="auto"/>
                  <w:bottom w:val="single" w:sz="4" w:space="0" w:color="auto"/>
                  <w:right w:val="single" w:sz="4" w:space="0" w:color="auto"/>
                </w:tcBorders>
                <w:hideMark/>
              </w:tcPr>
            </w:tcPrChange>
          </w:tcPr>
          <w:p w14:paraId="1B75D0EF"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Calibri"/>
                <w:sz w:val="20"/>
                <w:szCs w:val="22"/>
                <w:lang w:val="pt-PT" w:eastAsia="es-ES"/>
              </w:rPr>
              <w:t>≥ 60 a &lt; 100</w:t>
            </w:r>
          </w:p>
        </w:tc>
        <w:tc>
          <w:tcPr>
            <w:tcW w:w="1276" w:type="dxa"/>
            <w:tcBorders>
              <w:top w:val="single" w:sz="4" w:space="0" w:color="auto"/>
              <w:left w:val="single" w:sz="4" w:space="0" w:color="auto"/>
              <w:bottom w:val="single" w:sz="4" w:space="0" w:color="auto"/>
              <w:right w:val="single" w:sz="4" w:space="0" w:color="auto"/>
            </w:tcBorders>
            <w:hideMark/>
            <w:tcPrChange w:id="827" w:author="Author">
              <w:tcPr>
                <w:tcW w:w="1468" w:type="dxa"/>
                <w:gridSpan w:val="2"/>
                <w:tcBorders>
                  <w:top w:val="single" w:sz="4" w:space="0" w:color="auto"/>
                  <w:left w:val="single" w:sz="4" w:space="0" w:color="auto"/>
                  <w:bottom w:val="single" w:sz="4" w:space="0" w:color="auto"/>
                  <w:right w:val="single" w:sz="4" w:space="0" w:color="auto"/>
                </w:tcBorders>
                <w:hideMark/>
              </w:tcPr>
            </w:tcPrChange>
          </w:tcPr>
          <w:p w14:paraId="11DD14E7"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3300</w:t>
            </w:r>
          </w:p>
        </w:tc>
        <w:tc>
          <w:tcPr>
            <w:tcW w:w="1559" w:type="dxa"/>
            <w:tcBorders>
              <w:top w:val="single" w:sz="4" w:space="0" w:color="auto"/>
              <w:left w:val="single" w:sz="4" w:space="0" w:color="auto"/>
              <w:bottom w:val="single" w:sz="4" w:space="0" w:color="auto"/>
              <w:right w:val="single" w:sz="4" w:space="0" w:color="auto"/>
            </w:tcBorders>
            <w:hideMark/>
            <w:tcPrChange w:id="828"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69779E9C"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33</w:t>
            </w:r>
          </w:p>
        </w:tc>
        <w:tc>
          <w:tcPr>
            <w:tcW w:w="1560" w:type="dxa"/>
            <w:tcBorders>
              <w:top w:val="single" w:sz="4" w:space="0" w:color="auto"/>
              <w:left w:val="single" w:sz="4" w:space="0" w:color="auto"/>
              <w:bottom w:val="single" w:sz="4" w:space="0" w:color="auto"/>
              <w:right w:val="single" w:sz="4" w:space="0" w:color="auto"/>
            </w:tcBorders>
            <w:hideMark/>
            <w:tcPrChange w:id="829" w:author="Author">
              <w:tcPr>
                <w:tcW w:w="1619" w:type="dxa"/>
                <w:gridSpan w:val="2"/>
                <w:tcBorders>
                  <w:top w:val="single" w:sz="4" w:space="0" w:color="auto"/>
                  <w:left w:val="single" w:sz="4" w:space="0" w:color="auto"/>
                  <w:bottom w:val="single" w:sz="4" w:space="0" w:color="auto"/>
                  <w:right w:val="single" w:sz="4" w:space="0" w:color="auto"/>
                </w:tcBorders>
                <w:hideMark/>
              </w:tcPr>
            </w:tcPrChange>
          </w:tcPr>
          <w:p w14:paraId="2D0CA575"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33</w:t>
            </w:r>
          </w:p>
        </w:tc>
        <w:tc>
          <w:tcPr>
            <w:tcW w:w="1482" w:type="dxa"/>
            <w:tcBorders>
              <w:top w:val="single" w:sz="4" w:space="0" w:color="auto"/>
              <w:left w:val="single" w:sz="4" w:space="0" w:color="auto"/>
              <w:bottom w:val="single" w:sz="4" w:space="0" w:color="auto"/>
              <w:right w:val="single" w:sz="4" w:space="0" w:color="auto"/>
            </w:tcBorders>
            <w:hideMark/>
            <w:tcPrChange w:id="830"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59344ABA"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66</w:t>
            </w:r>
          </w:p>
        </w:tc>
        <w:tc>
          <w:tcPr>
            <w:tcW w:w="1850" w:type="dxa"/>
            <w:tcBorders>
              <w:top w:val="single" w:sz="4" w:space="0" w:color="auto"/>
              <w:left w:val="single" w:sz="4" w:space="0" w:color="auto"/>
              <w:bottom w:val="single" w:sz="4" w:space="0" w:color="auto"/>
              <w:right w:val="single" w:sz="4" w:space="0" w:color="auto"/>
            </w:tcBorders>
            <w:hideMark/>
            <w:tcPrChange w:id="831" w:author="Author">
              <w:tcPr>
                <w:tcW w:w="1850" w:type="dxa"/>
                <w:tcBorders>
                  <w:top w:val="single" w:sz="4" w:space="0" w:color="auto"/>
                  <w:left w:val="single" w:sz="4" w:space="0" w:color="auto"/>
                  <w:bottom w:val="single" w:sz="4" w:space="0" w:color="auto"/>
                  <w:right w:val="single" w:sz="4" w:space="0" w:color="auto"/>
                </w:tcBorders>
                <w:hideMark/>
              </w:tcPr>
            </w:tcPrChange>
          </w:tcPr>
          <w:p w14:paraId="46239783"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Pr>
                <w:rFonts w:eastAsia="SimSun"/>
                <w:sz w:val="20"/>
                <w:szCs w:val="22"/>
                <w:lang w:val="pt-PT" w:eastAsia="es-ES"/>
              </w:rPr>
              <w:t>40</w:t>
            </w:r>
            <w:r w:rsidRPr="006D37CC">
              <w:rPr>
                <w:rFonts w:eastAsia="SimSun"/>
                <w:sz w:val="20"/>
                <w:szCs w:val="22"/>
                <w:lang w:val="pt-PT" w:eastAsia="es-ES"/>
              </w:rPr>
              <w:t xml:space="preserve"> (0</w:t>
            </w:r>
            <w:r>
              <w:rPr>
                <w:rFonts w:eastAsia="SimSun"/>
                <w:sz w:val="20"/>
                <w:szCs w:val="22"/>
                <w:lang w:val="pt-PT" w:eastAsia="es-ES"/>
              </w:rPr>
              <w:t>,7</w:t>
            </w:r>
            <w:r w:rsidRPr="006D37CC">
              <w:rPr>
                <w:rFonts w:eastAsia="SimSun"/>
                <w:sz w:val="20"/>
                <w:szCs w:val="22"/>
                <w:lang w:val="pt-PT" w:eastAsia="es-ES"/>
              </w:rPr>
              <w:t>)</w:t>
            </w:r>
          </w:p>
        </w:tc>
      </w:tr>
      <w:tr w:rsidR="000F293C" w:rsidRPr="006D37CC" w14:paraId="61326BF8" w14:textId="77777777" w:rsidTr="00221BC7">
        <w:trPr>
          <w:trHeight w:val="161"/>
          <w:trPrChange w:id="832" w:author="Author">
            <w:trPr>
              <w:trHeight w:val="161"/>
            </w:trPr>
          </w:trPrChange>
        </w:trPr>
        <w:tc>
          <w:tcPr>
            <w:tcW w:w="1588" w:type="dxa"/>
            <w:tcBorders>
              <w:top w:val="single" w:sz="4" w:space="0" w:color="auto"/>
              <w:left w:val="single" w:sz="4" w:space="0" w:color="auto"/>
              <w:bottom w:val="single" w:sz="4" w:space="0" w:color="auto"/>
              <w:right w:val="single" w:sz="4" w:space="0" w:color="auto"/>
            </w:tcBorders>
            <w:hideMark/>
            <w:tcPrChange w:id="833" w:author="Author">
              <w:tcPr>
                <w:tcW w:w="1320" w:type="dxa"/>
                <w:tcBorders>
                  <w:top w:val="single" w:sz="4" w:space="0" w:color="auto"/>
                  <w:left w:val="single" w:sz="4" w:space="0" w:color="auto"/>
                  <w:bottom w:val="single" w:sz="4" w:space="0" w:color="auto"/>
                  <w:right w:val="single" w:sz="4" w:space="0" w:color="auto"/>
                </w:tcBorders>
                <w:hideMark/>
              </w:tcPr>
            </w:tcPrChange>
          </w:tcPr>
          <w:p w14:paraId="4B8F9500"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Calibri"/>
                <w:sz w:val="20"/>
                <w:szCs w:val="22"/>
                <w:lang w:val="pt-PT" w:eastAsia="es-ES"/>
              </w:rPr>
              <w:t>≥ 100</w:t>
            </w:r>
          </w:p>
        </w:tc>
        <w:tc>
          <w:tcPr>
            <w:tcW w:w="1276" w:type="dxa"/>
            <w:tcBorders>
              <w:top w:val="single" w:sz="4" w:space="0" w:color="auto"/>
              <w:left w:val="single" w:sz="4" w:space="0" w:color="auto"/>
              <w:bottom w:val="single" w:sz="4" w:space="0" w:color="auto"/>
              <w:right w:val="single" w:sz="4" w:space="0" w:color="auto"/>
            </w:tcBorders>
            <w:hideMark/>
            <w:tcPrChange w:id="834" w:author="Author">
              <w:tcPr>
                <w:tcW w:w="1468" w:type="dxa"/>
                <w:gridSpan w:val="2"/>
                <w:tcBorders>
                  <w:top w:val="single" w:sz="4" w:space="0" w:color="auto"/>
                  <w:left w:val="single" w:sz="4" w:space="0" w:color="auto"/>
                  <w:bottom w:val="single" w:sz="4" w:space="0" w:color="auto"/>
                  <w:right w:val="single" w:sz="4" w:space="0" w:color="auto"/>
                </w:tcBorders>
                <w:hideMark/>
              </w:tcPr>
            </w:tcPrChange>
          </w:tcPr>
          <w:p w14:paraId="5E54021B"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3600</w:t>
            </w:r>
          </w:p>
        </w:tc>
        <w:tc>
          <w:tcPr>
            <w:tcW w:w="1559" w:type="dxa"/>
            <w:tcBorders>
              <w:top w:val="single" w:sz="4" w:space="0" w:color="auto"/>
              <w:left w:val="single" w:sz="4" w:space="0" w:color="auto"/>
              <w:bottom w:val="single" w:sz="4" w:space="0" w:color="auto"/>
              <w:right w:val="single" w:sz="4" w:space="0" w:color="auto"/>
            </w:tcBorders>
            <w:hideMark/>
            <w:tcPrChange w:id="835"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57E1AF3B"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36</w:t>
            </w:r>
          </w:p>
        </w:tc>
        <w:tc>
          <w:tcPr>
            <w:tcW w:w="1560" w:type="dxa"/>
            <w:tcBorders>
              <w:top w:val="single" w:sz="4" w:space="0" w:color="auto"/>
              <w:left w:val="single" w:sz="4" w:space="0" w:color="auto"/>
              <w:bottom w:val="single" w:sz="4" w:space="0" w:color="auto"/>
              <w:right w:val="single" w:sz="4" w:space="0" w:color="auto"/>
            </w:tcBorders>
            <w:hideMark/>
            <w:tcPrChange w:id="836" w:author="Author">
              <w:tcPr>
                <w:tcW w:w="1619" w:type="dxa"/>
                <w:gridSpan w:val="2"/>
                <w:tcBorders>
                  <w:top w:val="single" w:sz="4" w:space="0" w:color="auto"/>
                  <w:left w:val="single" w:sz="4" w:space="0" w:color="auto"/>
                  <w:bottom w:val="single" w:sz="4" w:space="0" w:color="auto"/>
                  <w:right w:val="single" w:sz="4" w:space="0" w:color="auto"/>
                </w:tcBorders>
                <w:hideMark/>
              </w:tcPr>
            </w:tcPrChange>
          </w:tcPr>
          <w:p w14:paraId="080C5A15"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36</w:t>
            </w:r>
          </w:p>
        </w:tc>
        <w:tc>
          <w:tcPr>
            <w:tcW w:w="1482" w:type="dxa"/>
            <w:tcBorders>
              <w:top w:val="single" w:sz="4" w:space="0" w:color="auto"/>
              <w:left w:val="single" w:sz="4" w:space="0" w:color="auto"/>
              <w:bottom w:val="single" w:sz="4" w:space="0" w:color="auto"/>
              <w:right w:val="single" w:sz="4" w:space="0" w:color="auto"/>
            </w:tcBorders>
            <w:hideMark/>
            <w:tcPrChange w:id="837" w:author="Author">
              <w:tcPr>
                <w:tcW w:w="1529" w:type="dxa"/>
                <w:gridSpan w:val="2"/>
                <w:tcBorders>
                  <w:top w:val="single" w:sz="4" w:space="0" w:color="auto"/>
                  <w:left w:val="single" w:sz="4" w:space="0" w:color="auto"/>
                  <w:bottom w:val="single" w:sz="4" w:space="0" w:color="auto"/>
                  <w:right w:val="single" w:sz="4" w:space="0" w:color="auto"/>
                </w:tcBorders>
                <w:hideMark/>
              </w:tcPr>
            </w:tcPrChange>
          </w:tcPr>
          <w:p w14:paraId="5CE87D77"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72</w:t>
            </w:r>
          </w:p>
        </w:tc>
        <w:tc>
          <w:tcPr>
            <w:tcW w:w="1850" w:type="dxa"/>
            <w:tcBorders>
              <w:top w:val="single" w:sz="4" w:space="0" w:color="auto"/>
              <w:left w:val="single" w:sz="4" w:space="0" w:color="auto"/>
              <w:bottom w:val="single" w:sz="4" w:space="0" w:color="auto"/>
              <w:right w:val="single" w:sz="4" w:space="0" w:color="auto"/>
            </w:tcBorders>
            <w:hideMark/>
            <w:tcPrChange w:id="838" w:author="Author">
              <w:tcPr>
                <w:tcW w:w="1850" w:type="dxa"/>
                <w:tcBorders>
                  <w:top w:val="single" w:sz="4" w:space="0" w:color="auto"/>
                  <w:left w:val="single" w:sz="4" w:space="0" w:color="auto"/>
                  <w:bottom w:val="single" w:sz="4" w:space="0" w:color="auto"/>
                  <w:right w:val="single" w:sz="4" w:space="0" w:color="auto"/>
                </w:tcBorders>
                <w:hideMark/>
              </w:tcPr>
            </w:tcPrChange>
          </w:tcPr>
          <w:p w14:paraId="5E223404" w14:textId="77777777" w:rsidR="000F293C" w:rsidRPr="006D37CC" w:rsidRDefault="000F293C" w:rsidP="00B733EF">
            <w:pPr>
              <w:keepNext/>
              <w:tabs>
                <w:tab w:val="clear" w:pos="567"/>
              </w:tabs>
              <w:spacing w:line="240" w:lineRule="auto"/>
              <w:jc w:val="center"/>
              <w:rPr>
                <w:rFonts w:eastAsia="SimSun"/>
                <w:sz w:val="20"/>
                <w:szCs w:val="22"/>
                <w:lang w:val="es-ES" w:eastAsia="es-ES"/>
              </w:rPr>
            </w:pPr>
            <w:r w:rsidRPr="006D37CC">
              <w:rPr>
                <w:rFonts w:eastAsia="SimSun"/>
                <w:sz w:val="20"/>
                <w:szCs w:val="22"/>
                <w:lang w:val="pt-PT" w:eastAsia="es-ES"/>
              </w:rPr>
              <w:t>3</w:t>
            </w:r>
            <w:r>
              <w:rPr>
                <w:rFonts w:eastAsia="SimSun"/>
                <w:sz w:val="20"/>
                <w:szCs w:val="22"/>
                <w:lang w:val="pt-PT" w:eastAsia="es-ES"/>
              </w:rPr>
              <w:t>0</w:t>
            </w:r>
            <w:r w:rsidRPr="006D37CC">
              <w:rPr>
                <w:rFonts w:eastAsia="SimSun"/>
                <w:sz w:val="20"/>
                <w:szCs w:val="22"/>
                <w:lang w:val="pt-PT" w:eastAsia="es-ES"/>
              </w:rPr>
              <w:t xml:space="preserve"> (</w:t>
            </w:r>
            <w:r>
              <w:rPr>
                <w:rFonts w:eastAsia="SimSun"/>
                <w:sz w:val="20"/>
                <w:szCs w:val="22"/>
                <w:lang w:val="pt-PT" w:eastAsia="es-ES"/>
              </w:rPr>
              <w:t>0,5</w:t>
            </w:r>
            <w:r w:rsidRPr="006D37CC">
              <w:rPr>
                <w:rFonts w:eastAsia="SimSun"/>
                <w:sz w:val="20"/>
                <w:szCs w:val="22"/>
                <w:lang w:val="pt-PT" w:eastAsia="es-ES"/>
              </w:rPr>
              <w:t>)</w:t>
            </w:r>
          </w:p>
        </w:tc>
      </w:tr>
    </w:tbl>
    <w:p w14:paraId="66650639" w14:textId="77777777" w:rsidR="000F293C" w:rsidRPr="006D37CC" w:rsidRDefault="000F293C" w:rsidP="00FD329A">
      <w:pPr>
        <w:keepNext/>
        <w:tabs>
          <w:tab w:val="clear" w:pos="567"/>
          <w:tab w:val="num" w:pos="1320"/>
        </w:tabs>
        <w:spacing w:line="240" w:lineRule="auto"/>
        <w:ind w:left="144" w:hanging="144"/>
        <w:rPr>
          <w:sz w:val="18"/>
          <w:szCs w:val="18"/>
          <w:lang w:val="pt-PT"/>
        </w:rPr>
      </w:pPr>
      <w:r w:rsidRPr="006D37CC">
        <w:rPr>
          <w:vertAlign w:val="superscript"/>
          <w:lang w:val="pt-PT"/>
        </w:rPr>
        <w:t>a</w:t>
      </w:r>
      <w:r w:rsidRPr="006D37CC">
        <w:rPr>
          <w:sz w:val="18"/>
          <w:szCs w:val="18"/>
          <w:lang w:val="pt-PT"/>
        </w:rPr>
        <w:t xml:space="preserve"> </w:t>
      </w:r>
      <w:r w:rsidRPr="006D37CC">
        <w:rPr>
          <w:lang w:val="pt-PT"/>
        </w:rPr>
        <w:tab/>
      </w:r>
      <w:r w:rsidRPr="006D37CC">
        <w:rPr>
          <w:sz w:val="18"/>
          <w:szCs w:val="18"/>
          <w:lang w:val="pt-PT"/>
        </w:rPr>
        <w:t>Peso corporal na altura do tratamento</w:t>
      </w:r>
    </w:p>
    <w:p w14:paraId="4CAC9F95" w14:textId="77777777" w:rsidR="000F293C" w:rsidRDefault="000F293C" w:rsidP="00FD329A">
      <w:pPr>
        <w:tabs>
          <w:tab w:val="clear" w:pos="567"/>
          <w:tab w:val="num" w:pos="1320"/>
        </w:tabs>
        <w:spacing w:line="240" w:lineRule="auto"/>
        <w:ind w:left="144" w:hanging="144"/>
        <w:rPr>
          <w:sz w:val="18"/>
          <w:szCs w:val="18"/>
          <w:lang w:val="pt-PT"/>
        </w:rPr>
      </w:pPr>
      <w:r w:rsidRPr="006D37CC">
        <w:rPr>
          <w:sz w:val="18"/>
          <w:szCs w:val="18"/>
          <w:vertAlign w:val="superscript"/>
          <w:lang w:val="pt-PT"/>
        </w:rPr>
        <w:t>b</w:t>
      </w:r>
      <w:r w:rsidRPr="006D37CC">
        <w:rPr>
          <w:sz w:val="18"/>
          <w:szCs w:val="18"/>
          <w:lang w:val="pt-PT"/>
        </w:rPr>
        <w:tab/>
        <w:t>Ultomiris só deve ser diluído utilizando uma solução injetável de cloreto de sódio de 9 mg/ml (0,9%)</w:t>
      </w:r>
    </w:p>
    <w:p w14:paraId="15730008" w14:textId="77777777" w:rsidR="000F293C" w:rsidRDefault="000F293C" w:rsidP="00FD329A">
      <w:pPr>
        <w:tabs>
          <w:tab w:val="clear" w:pos="567"/>
          <w:tab w:val="num" w:pos="1320"/>
        </w:tabs>
        <w:spacing w:line="240" w:lineRule="auto"/>
        <w:ind w:left="144" w:hanging="144"/>
        <w:rPr>
          <w:ins w:id="839" w:author="Author"/>
          <w:sz w:val="20"/>
          <w:lang w:val="pt-PT"/>
        </w:rPr>
      </w:pPr>
      <w:r w:rsidRPr="00427D96">
        <w:rPr>
          <w:sz w:val="20"/>
          <w:szCs w:val="18"/>
          <w:vertAlign w:val="superscript"/>
          <w:lang w:val="pt-PT"/>
        </w:rPr>
        <w:t xml:space="preserve">c </w:t>
      </w:r>
      <w:r w:rsidRPr="00427D96">
        <w:rPr>
          <w:sz w:val="20"/>
          <w:szCs w:val="18"/>
          <w:lang w:val="pt-PT"/>
        </w:rPr>
        <w:t>Apenas para as indicações de H</w:t>
      </w:r>
      <w:r w:rsidRPr="00427D96">
        <w:rPr>
          <w:sz w:val="20"/>
          <w:lang w:val="pt-PT"/>
        </w:rPr>
        <w:t xml:space="preserve">PN e </w:t>
      </w:r>
      <w:r>
        <w:rPr>
          <w:sz w:val="20"/>
          <w:lang w:val="pt-PT"/>
        </w:rPr>
        <w:t>S</w:t>
      </w:r>
      <w:r w:rsidRPr="00427D96">
        <w:rPr>
          <w:sz w:val="20"/>
          <w:lang w:val="pt-PT"/>
        </w:rPr>
        <w:t>HU</w:t>
      </w:r>
      <w:r>
        <w:rPr>
          <w:sz w:val="20"/>
          <w:lang w:val="pt-PT"/>
        </w:rPr>
        <w:t>a</w:t>
      </w:r>
      <w:r w:rsidRPr="00427D96">
        <w:rPr>
          <w:sz w:val="20"/>
          <w:lang w:val="pt-PT"/>
        </w:rPr>
        <w:t>.</w:t>
      </w:r>
    </w:p>
    <w:p w14:paraId="255CF29B" w14:textId="77777777" w:rsidR="00B37F74" w:rsidRPr="006D37CC" w:rsidRDefault="00B37F74" w:rsidP="00FD329A">
      <w:pPr>
        <w:tabs>
          <w:tab w:val="clear" w:pos="567"/>
          <w:tab w:val="num" w:pos="1320"/>
        </w:tabs>
        <w:spacing w:line="240" w:lineRule="auto"/>
        <w:ind w:left="144" w:hanging="144"/>
        <w:rPr>
          <w:sz w:val="18"/>
          <w:szCs w:val="18"/>
          <w:lang w:val="pt-PT"/>
        </w:rPr>
      </w:pPr>
    </w:p>
    <w:p w14:paraId="77D4F1C5" w14:textId="77777777" w:rsidR="000F293C" w:rsidRPr="00B32C93" w:rsidRDefault="000F293C" w:rsidP="00FD329A">
      <w:pPr>
        <w:tabs>
          <w:tab w:val="clear" w:pos="567"/>
          <w:tab w:val="num" w:pos="1320"/>
        </w:tabs>
        <w:spacing w:line="240" w:lineRule="auto"/>
        <w:rPr>
          <w:szCs w:val="22"/>
          <w:lang w:val="pt-PT"/>
        </w:rPr>
      </w:pPr>
    </w:p>
    <w:p w14:paraId="3F4BFB9E" w14:textId="77777777" w:rsidR="000F293C" w:rsidRPr="00427D96" w:rsidRDefault="000F293C" w:rsidP="00FD329A">
      <w:pPr>
        <w:tabs>
          <w:tab w:val="clear" w:pos="567"/>
          <w:tab w:val="num" w:pos="1320"/>
        </w:tabs>
        <w:spacing w:line="240" w:lineRule="auto"/>
        <w:ind w:left="142"/>
        <w:rPr>
          <w:b/>
          <w:bCs/>
          <w:szCs w:val="22"/>
          <w:lang w:val="pt-PT"/>
        </w:rPr>
      </w:pPr>
      <w:r w:rsidRPr="00427D96">
        <w:rPr>
          <w:b/>
          <w:bCs/>
          <w:szCs w:val="22"/>
          <w:lang w:val="pt-PT"/>
        </w:rPr>
        <w:t xml:space="preserve">Tabela 3: Tabela de referência </w:t>
      </w:r>
      <w:r>
        <w:rPr>
          <w:b/>
          <w:bCs/>
          <w:szCs w:val="22"/>
          <w:lang w:val="pt-PT"/>
        </w:rPr>
        <w:t>para administração da dose s</w:t>
      </w:r>
      <w:r w:rsidRPr="00427D96">
        <w:rPr>
          <w:b/>
          <w:bCs/>
          <w:szCs w:val="22"/>
          <w:lang w:val="pt-PT"/>
        </w:rPr>
        <w:t>uplementar</w:t>
      </w:r>
    </w:p>
    <w:tbl>
      <w:tblPr>
        <w:tblW w:w="516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40" w:author="Author">
          <w:tblPr>
            <w:tblW w:w="516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559"/>
        <w:gridCol w:w="1418"/>
        <w:gridCol w:w="1418"/>
        <w:gridCol w:w="1559"/>
        <w:gridCol w:w="1523"/>
        <w:gridCol w:w="1879"/>
        <w:tblGridChange w:id="841">
          <w:tblGrid>
            <w:gridCol w:w="1559"/>
            <w:gridCol w:w="1418"/>
            <w:gridCol w:w="1418"/>
            <w:gridCol w:w="1559"/>
            <w:gridCol w:w="1523"/>
            <w:gridCol w:w="1879"/>
          </w:tblGrid>
        </w:tblGridChange>
      </w:tblGrid>
      <w:tr w:rsidR="00EB602E" w:rsidRPr="006F7D3D" w14:paraId="02D49C02" w14:textId="77777777" w:rsidTr="00221BC7">
        <w:trPr>
          <w:trHeight w:val="20"/>
          <w:trPrChange w:id="842" w:author="Author">
            <w:trPr>
              <w:trHeight w:val="20"/>
            </w:trPr>
          </w:trPrChange>
        </w:trPr>
        <w:tc>
          <w:tcPr>
            <w:tcW w:w="833" w:type="pct"/>
            <w:tcBorders>
              <w:top w:val="single" w:sz="4" w:space="0" w:color="auto"/>
              <w:left w:val="single" w:sz="4" w:space="0" w:color="auto"/>
              <w:bottom w:val="single" w:sz="4" w:space="0" w:color="auto"/>
              <w:right w:val="single" w:sz="4" w:space="0" w:color="auto"/>
            </w:tcBorders>
            <w:vAlign w:val="center"/>
            <w:hideMark/>
            <w:tcPrChange w:id="843" w:author="Author">
              <w:tcPr>
                <w:tcW w:w="833" w:type="pct"/>
                <w:tcBorders>
                  <w:top w:val="single" w:sz="4" w:space="0" w:color="auto"/>
                  <w:left w:val="single" w:sz="4" w:space="0" w:color="auto"/>
                  <w:bottom w:val="single" w:sz="4" w:space="0" w:color="auto"/>
                  <w:right w:val="single" w:sz="4" w:space="0" w:color="auto"/>
                </w:tcBorders>
                <w:vAlign w:val="center"/>
                <w:hideMark/>
              </w:tcPr>
            </w:tcPrChange>
          </w:tcPr>
          <w:p w14:paraId="6100A959" w14:textId="77777777" w:rsidR="000F293C" w:rsidRPr="00427D96" w:rsidRDefault="000F293C" w:rsidP="00B733EF">
            <w:pPr>
              <w:pStyle w:val="C-TableHeader0"/>
              <w:jc w:val="center"/>
              <w:rPr>
                <w:rFonts w:ascii="Times New Roman" w:hAnsi="Times New Roman"/>
                <w:lang w:val="pt-PT"/>
              </w:rPr>
            </w:pPr>
            <w:r w:rsidRPr="00427D96">
              <w:rPr>
                <w:rFonts w:ascii="Times New Roman" w:hAnsi="Times New Roman"/>
                <w:lang w:val="pt-PT"/>
              </w:rPr>
              <w:t>Intervalo de peso coporal (kg)</w:t>
            </w:r>
            <w:r w:rsidRPr="00427D96">
              <w:rPr>
                <w:rFonts w:ascii="Times New Roman" w:hAnsi="Times New Roman"/>
                <w:vertAlign w:val="superscript"/>
                <w:lang w:val="pt-PT"/>
              </w:rPr>
              <w:t>a</w:t>
            </w:r>
          </w:p>
        </w:tc>
        <w:tc>
          <w:tcPr>
            <w:tcW w:w="758" w:type="pct"/>
            <w:tcBorders>
              <w:top w:val="single" w:sz="4" w:space="0" w:color="auto"/>
              <w:left w:val="single" w:sz="4" w:space="0" w:color="auto"/>
              <w:bottom w:val="single" w:sz="4" w:space="0" w:color="auto"/>
              <w:right w:val="single" w:sz="4" w:space="0" w:color="auto"/>
            </w:tcBorders>
            <w:vAlign w:val="center"/>
            <w:hideMark/>
            <w:tcPrChange w:id="844" w:author="Author">
              <w:tcPr>
                <w:tcW w:w="758" w:type="pct"/>
                <w:tcBorders>
                  <w:top w:val="single" w:sz="4" w:space="0" w:color="auto"/>
                  <w:left w:val="single" w:sz="4" w:space="0" w:color="auto"/>
                  <w:bottom w:val="single" w:sz="4" w:space="0" w:color="auto"/>
                  <w:right w:val="single" w:sz="4" w:space="0" w:color="auto"/>
                </w:tcBorders>
                <w:vAlign w:val="center"/>
                <w:hideMark/>
              </w:tcPr>
            </w:tcPrChange>
          </w:tcPr>
          <w:p w14:paraId="716DAA13" w14:textId="77777777" w:rsidR="000F293C" w:rsidRPr="00E73EFE" w:rsidRDefault="000F293C" w:rsidP="00B733EF">
            <w:pPr>
              <w:pStyle w:val="C-TableHeader0"/>
              <w:jc w:val="center"/>
              <w:rPr>
                <w:rFonts w:ascii="Times New Roman" w:hAnsi="Times New Roman"/>
              </w:rPr>
            </w:pPr>
            <w:r>
              <w:rPr>
                <w:rFonts w:ascii="Times New Roman" w:hAnsi="Times New Roman"/>
                <w:lang w:val="pt-PT"/>
              </w:rPr>
              <w:t>Dose s</w:t>
            </w:r>
            <w:r w:rsidRPr="00E73EFE">
              <w:rPr>
                <w:rFonts w:ascii="Times New Roman" w:hAnsi="Times New Roman"/>
              </w:rPr>
              <w:t>uplementa</w:t>
            </w:r>
            <w:r>
              <w:rPr>
                <w:rFonts w:ascii="Times New Roman" w:hAnsi="Times New Roman"/>
              </w:rPr>
              <w:t>r</w:t>
            </w:r>
            <w:r w:rsidRPr="00E73EFE">
              <w:rPr>
                <w:rFonts w:ascii="Times New Roman" w:hAnsi="Times New Roman"/>
              </w:rPr>
              <w:t xml:space="preserve"> (mg)</w:t>
            </w:r>
          </w:p>
        </w:tc>
        <w:tc>
          <w:tcPr>
            <w:tcW w:w="758" w:type="pct"/>
            <w:tcBorders>
              <w:top w:val="single" w:sz="4" w:space="0" w:color="auto"/>
              <w:left w:val="single" w:sz="4" w:space="0" w:color="auto"/>
              <w:bottom w:val="single" w:sz="4" w:space="0" w:color="auto"/>
              <w:right w:val="single" w:sz="4" w:space="0" w:color="auto"/>
            </w:tcBorders>
            <w:vAlign w:val="center"/>
            <w:hideMark/>
            <w:tcPrChange w:id="845" w:author="Author">
              <w:tcPr>
                <w:tcW w:w="758" w:type="pct"/>
                <w:tcBorders>
                  <w:top w:val="single" w:sz="4" w:space="0" w:color="auto"/>
                  <w:left w:val="single" w:sz="4" w:space="0" w:color="auto"/>
                  <w:bottom w:val="single" w:sz="4" w:space="0" w:color="auto"/>
                  <w:right w:val="single" w:sz="4" w:space="0" w:color="auto"/>
                </w:tcBorders>
                <w:vAlign w:val="center"/>
                <w:hideMark/>
              </w:tcPr>
            </w:tcPrChange>
          </w:tcPr>
          <w:p w14:paraId="17228694" w14:textId="77777777" w:rsidR="000F293C" w:rsidRPr="00E73EFE" w:rsidRDefault="000F293C" w:rsidP="00B733EF">
            <w:pPr>
              <w:pStyle w:val="C-TableHeader0"/>
              <w:jc w:val="center"/>
              <w:rPr>
                <w:rFonts w:ascii="Times New Roman" w:hAnsi="Times New Roman"/>
              </w:rPr>
            </w:pPr>
            <w:r>
              <w:rPr>
                <w:rFonts w:ascii="Times New Roman" w:hAnsi="Times New Roman"/>
              </w:rPr>
              <w:t>V</w:t>
            </w:r>
            <w:r w:rsidRPr="00E73EFE">
              <w:rPr>
                <w:rFonts w:ascii="Times New Roman" w:hAnsi="Times New Roman"/>
              </w:rPr>
              <w:t xml:space="preserve">olume </w:t>
            </w:r>
            <w:r>
              <w:rPr>
                <w:rFonts w:ascii="Times New Roman" w:hAnsi="Times New Roman"/>
              </w:rPr>
              <w:t xml:space="preserve">de </w:t>
            </w:r>
            <w:r w:rsidRPr="00E73EFE">
              <w:rPr>
                <w:rFonts w:ascii="Times New Roman" w:hAnsi="Times New Roman"/>
              </w:rPr>
              <w:t>U</w:t>
            </w:r>
            <w:ins w:id="846" w:author="Author">
              <w:r>
                <w:rPr>
                  <w:rFonts w:ascii="Times New Roman" w:hAnsi="Times New Roman"/>
                </w:rPr>
                <w:t>ltomiris</w:t>
              </w:r>
            </w:ins>
            <w:del w:id="847" w:author="Author">
              <w:r w:rsidRPr="00E73EFE" w:rsidDel="002479DD">
                <w:rPr>
                  <w:rFonts w:ascii="Times New Roman" w:hAnsi="Times New Roman"/>
                </w:rPr>
                <w:delText>LTOMIRIS</w:delText>
              </w:r>
            </w:del>
            <w:r w:rsidRPr="00E73EFE">
              <w:rPr>
                <w:rFonts w:ascii="Times New Roman" w:hAnsi="Times New Roman"/>
              </w:rPr>
              <w:t xml:space="preserve"> (m</w:t>
            </w:r>
            <w:r>
              <w:rPr>
                <w:rFonts w:ascii="Times New Roman" w:hAnsi="Times New Roman"/>
              </w:rPr>
              <w:t>l</w:t>
            </w:r>
            <w:r w:rsidRPr="00E73EFE">
              <w:rPr>
                <w:rFonts w:ascii="Times New Roman" w:hAnsi="Times New Roman"/>
              </w:rPr>
              <w:t>)</w:t>
            </w:r>
          </w:p>
        </w:tc>
        <w:tc>
          <w:tcPr>
            <w:tcW w:w="833" w:type="pct"/>
            <w:tcBorders>
              <w:top w:val="single" w:sz="4" w:space="0" w:color="auto"/>
              <w:left w:val="single" w:sz="4" w:space="0" w:color="auto"/>
              <w:bottom w:val="single" w:sz="4" w:space="0" w:color="auto"/>
              <w:right w:val="single" w:sz="4" w:space="0" w:color="auto"/>
            </w:tcBorders>
            <w:vAlign w:val="center"/>
            <w:hideMark/>
            <w:tcPrChange w:id="848" w:author="Author">
              <w:tcPr>
                <w:tcW w:w="833" w:type="pct"/>
                <w:tcBorders>
                  <w:top w:val="single" w:sz="4" w:space="0" w:color="auto"/>
                  <w:left w:val="single" w:sz="4" w:space="0" w:color="auto"/>
                  <w:bottom w:val="single" w:sz="4" w:space="0" w:color="auto"/>
                  <w:right w:val="single" w:sz="4" w:space="0" w:color="auto"/>
                </w:tcBorders>
                <w:vAlign w:val="center"/>
                <w:hideMark/>
              </w:tcPr>
            </w:tcPrChange>
          </w:tcPr>
          <w:p w14:paraId="22918FFE" w14:textId="77777777" w:rsidR="000F293C" w:rsidRPr="00427D96" w:rsidRDefault="000F293C" w:rsidP="00B733EF">
            <w:pPr>
              <w:pStyle w:val="C-TableHeader0"/>
              <w:jc w:val="center"/>
              <w:rPr>
                <w:rFonts w:ascii="Times New Roman" w:hAnsi="Times New Roman"/>
                <w:lang w:val="pt-PT"/>
              </w:rPr>
            </w:pPr>
            <w:r w:rsidRPr="00427D96">
              <w:rPr>
                <w:rFonts w:ascii="Times New Roman" w:hAnsi="Times New Roman"/>
                <w:lang w:val="pt-PT"/>
              </w:rPr>
              <w:t>Volume do diluente NaCl</w:t>
            </w:r>
            <w:r w:rsidRPr="00427D96">
              <w:rPr>
                <w:rFonts w:ascii="Times New Roman" w:hAnsi="Times New Roman"/>
                <w:vertAlign w:val="superscript"/>
                <w:lang w:val="pt-PT"/>
              </w:rPr>
              <w:t>b</w:t>
            </w:r>
            <w:r w:rsidRPr="00427D96">
              <w:rPr>
                <w:rFonts w:ascii="Times New Roman" w:hAnsi="Times New Roman"/>
                <w:lang w:val="pt-PT"/>
              </w:rPr>
              <w:t xml:space="preserve"> (m</w:t>
            </w:r>
            <w:r>
              <w:rPr>
                <w:rFonts w:ascii="Times New Roman" w:hAnsi="Times New Roman"/>
                <w:lang w:val="pt-PT"/>
              </w:rPr>
              <w:t>l</w:t>
            </w:r>
            <w:r w:rsidRPr="00427D96">
              <w:rPr>
                <w:rFonts w:ascii="Times New Roman" w:hAnsi="Times New Roman"/>
                <w:lang w:val="pt-PT"/>
              </w:rPr>
              <w:t>)</w:t>
            </w:r>
          </w:p>
        </w:tc>
        <w:tc>
          <w:tcPr>
            <w:tcW w:w="814" w:type="pct"/>
            <w:tcBorders>
              <w:top w:val="single" w:sz="4" w:space="0" w:color="auto"/>
              <w:left w:val="single" w:sz="4" w:space="0" w:color="auto"/>
              <w:bottom w:val="single" w:sz="4" w:space="0" w:color="auto"/>
              <w:right w:val="single" w:sz="4" w:space="0" w:color="auto"/>
            </w:tcBorders>
            <w:vAlign w:val="center"/>
            <w:hideMark/>
            <w:tcPrChange w:id="849" w:author="Author">
              <w:tcPr>
                <w:tcW w:w="814" w:type="pct"/>
                <w:tcBorders>
                  <w:top w:val="single" w:sz="4" w:space="0" w:color="auto"/>
                  <w:left w:val="single" w:sz="4" w:space="0" w:color="auto"/>
                  <w:bottom w:val="single" w:sz="4" w:space="0" w:color="auto"/>
                  <w:right w:val="single" w:sz="4" w:space="0" w:color="auto"/>
                </w:tcBorders>
                <w:vAlign w:val="center"/>
                <w:hideMark/>
              </w:tcPr>
            </w:tcPrChange>
          </w:tcPr>
          <w:p w14:paraId="454DCDE7" w14:textId="77777777" w:rsidR="000F293C" w:rsidRPr="00E73EFE" w:rsidRDefault="000F293C" w:rsidP="00B733EF">
            <w:pPr>
              <w:pStyle w:val="C-TableHeader0"/>
              <w:jc w:val="center"/>
              <w:rPr>
                <w:rFonts w:ascii="Times New Roman" w:hAnsi="Times New Roman"/>
              </w:rPr>
            </w:pPr>
            <w:r>
              <w:rPr>
                <w:rFonts w:ascii="Times New Roman" w:hAnsi="Times New Roman"/>
              </w:rPr>
              <w:t>V</w:t>
            </w:r>
            <w:r w:rsidRPr="00E73EFE">
              <w:rPr>
                <w:rFonts w:ascii="Times New Roman" w:hAnsi="Times New Roman"/>
              </w:rPr>
              <w:t xml:space="preserve">olume </w:t>
            </w:r>
            <w:r>
              <w:rPr>
                <w:rFonts w:ascii="Times New Roman" w:hAnsi="Times New Roman"/>
              </w:rPr>
              <w:t>t</w:t>
            </w:r>
            <w:r w:rsidRPr="00E73EFE">
              <w:rPr>
                <w:rFonts w:ascii="Times New Roman" w:hAnsi="Times New Roman"/>
              </w:rPr>
              <w:t>otal (m</w:t>
            </w:r>
            <w:r>
              <w:rPr>
                <w:rFonts w:ascii="Times New Roman" w:hAnsi="Times New Roman"/>
              </w:rPr>
              <w:t>l</w:t>
            </w:r>
            <w:r w:rsidRPr="00E73EFE">
              <w:rPr>
                <w:rFonts w:ascii="Times New Roman" w:hAnsi="Times New Roman"/>
              </w:rPr>
              <w:t>)</w:t>
            </w:r>
          </w:p>
        </w:tc>
        <w:tc>
          <w:tcPr>
            <w:tcW w:w="1004" w:type="pct"/>
            <w:tcBorders>
              <w:top w:val="single" w:sz="4" w:space="0" w:color="auto"/>
              <w:left w:val="single" w:sz="4" w:space="0" w:color="auto"/>
              <w:bottom w:val="single" w:sz="4" w:space="0" w:color="auto"/>
              <w:right w:val="single" w:sz="4" w:space="0" w:color="auto"/>
            </w:tcBorders>
            <w:vAlign w:val="center"/>
            <w:tcPrChange w:id="850" w:author="Author">
              <w:tcPr>
                <w:tcW w:w="1004" w:type="pct"/>
                <w:tcBorders>
                  <w:top w:val="single" w:sz="4" w:space="0" w:color="auto"/>
                  <w:left w:val="single" w:sz="4" w:space="0" w:color="auto"/>
                  <w:bottom w:val="single" w:sz="4" w:space="0" w:color="auto"/>
                  <w:right w:val="single" w:sz="4" w:space="0" w:color="auto"/>
                </w:tcBorders>
                <w:vAlign w:val="center"/>
              </w:tcPr>
            </w:tcPrChange>
          </w:tcPr>
          <w:p w14:paraId="54E0ED76" w14:textId="77777777" w:rsidR="000F293C" w:rsidRPr="005F7264" w:rsidRDefault="000F293C" w:rsidP="00B733EF">
            <w:pPr>
              <w:pStyle w:val="C-TableHeader0"/>
              <w:jc w:val="center"/>
              <w:rPr>
                <w:rFonts w:ascii="Times New Roman" w:hAnsi="Times New Roman"/>
                <w:lang w:val="pt-PT"/>
              </w:rPr>
            </w:pPr>
            <w:r w:rsidRPr="005F7264">
              <w:rPr>
                <w:rFonts w:ascii="Times New Roman" w:hAnsi="Times New Roman"/>
                <w:lang w:val="pt-PT"/>
              </w:rPr>
              <w:t>Duração mínima da perfusão</w:t>
            </w:r>
          </w:p>
          <w:p w14:paraId="540299D6" w14:textId="77777777" w:rsidR="000F293C" w:rsidRPr="005F7264" w:rsidRDefault="000F293C" w:rsidP="00B733EF">
            <w:pPr>
              <w:pStyle w:val="C-TableHeader0"/>
              <w:jc w:val="center"/>
              <w:rPr>
                <w:rFonts w:ascii="Times New Roman" w:hAnsi="Times New Roman"/>
                <w:lang w:val="pt-PT"/>
              </w:rPr>
            </w:pPr>
            <w:r w:rsidRPr="005F7264">
              <w:rPr>
                <w:rFonts w:ascii="Times New Roman" w:hAnsi="Times New Roman"/>
                <w:lang w:val="pt-PT"/>
              </w:rPr>
              <w:t>minutos (h)</w:t>
            </w:r>
          </w:p>
        </w:tc>
      </w:tr>
      <w:tr w:rsidR="00EB602E" w:rsidRPr="00337409" w14:paraId="6F0DF7EE" w14:textId="77777777" w:rsidTr="00221BC7">
        <w:trPr>
          <w:trHeight w:val="20"/>
          <w:trPrChange w:id="851" w:author="Author">
            <w:trPr>
              <w:trHeight w:val="20"/>
            </w:trPr>
          </w:trPrChange>
        </w:trPr>
        <w:tc>
          <w:tcPr>
            <w:tcW w:w="833" w:type="pct"/>
            <w:vMerge w:val="restart"/>
            <w:tcBorders>
              <w:top w:val="single" w:sz="4" w:space="0" w:color="auto"/>
              <w:left w:val="single" w:sz="4" w:space="0" w:color="auto"/>
              <w:right w:val="single" w:sz="4" w:space="0" w:color="auto"/>
            </w:tcBorders>
            <w:tcPrChange w:id="852" w:author="Author">
              <w:tcPr>
                <w:tcW w:w="833" w:type="pct"/>
                <w:vMerge w:val="restart"/>
                <w:tcBorders>
                  <w:top w:val="single" w:sz="4" w:space="0" w:color="auto"/>
                  <w:left w:val="single" w:sz="4" w:space="0" w:color="auto"/>
                  <w:right w:val="single" w:sz="4" w:space="0" w:color="auto"/>
                </w:tcBorders>
              </w:tcPr>
            </w:tcPrChange>
          </w:tcPr>
          <w:p w14:paraId="3171B678" w14:textId="77777777" w:rsidR="000F293C" w:rsidRPr="00337409" w:rsidRDefault="000F293C" w:rsidP="00B733EF">
            <w:pPr>
              <w:pStyle w:val="C-TableText"/>
              <w:jc w:val="center"/>
              <w:rPr>
                <w:lang w:val="en-GB"/>
              </w:rPr>
            </w:pPr>
            <w:r w:rsidRPr="00337409">
              <w:rPr>
                <w:rFonts w:eastAsia="Calibri"/>
                <w:lang w:val="en-GB"/>
              </w:rPr>
              <w:t xml:space="preserve">≥ 40 </w:t>
            </w:r>
            <w:r>
              <w:rPr>
                <w:rFonts w:eastAsia="Calibri"/>
                <w:lang w:val="en-GB"/>
              </w:rPr>
              <w:t>a</w:t>
            </w:r>
            <w:r w:rsidRPr="00337409">
              <w:rPr>
                <w:rFonts w:eastAsia="Calibri"/>
                <w:lang w:val="en-GB"/>
              </w:rPr>
              <w:t xml:space="preserve"> &lt; 60</w:t>
            </w:r>
          </w:p>
          <w:p w14:paraId="7271E6D8" w14:textId="77777777" w:rsidR="000F293C" w:rsidRPr="00337409" w:rsidRDefault="000F293C" w:rsidP="00B733EF">
            <w:pPr>
              <w:pStyle w:val="C-TableText"/>
              <w:rPr>
                <w:lang w:val="en-GB"/>
              </w:rPr>
            </w:pPr>
          </w:p>
        </w:tc>
        <w:tc>
          <w:tcPr>
            <w:tcW w:w="758" w:type="pct"/>
            <w:tcBorders>
              <w:top w:val="single" w:sz="4" w:space="0" w:color="auto"/>
              <w:left w:val="single" w:sz="4" w:space="0" w:color="auto"/>
              <w:bottom w:val="single" w:sz="4" w:space="0" w:color="auto"/>
              <w:right w:val="single" w:sz="4" w:space="0" w:color="auto"/>
            </w:tcBorders>
            <w:vAlign w:val="center"/>
            <w:tcPrChange w:id="853" w:author="Author">
              <w:tcPr>
                <w:tcW w:w="758" w:type="pct"/>
                <w:tcBorders>
                  <w:top w:val="single" w:sz="4" w:space="0" w:color="auto"/>
                  <w:left w:val="single" w:sz="4" w:space="0" w:color="auto"/>
                  <w:bottom w:val="single" w:sz="4" w:space="0" w:color="auto"/>
                  <w:right w:val="single" w:sz="4" w:space="0" w:color="auto"/>
                </w:tcBorders>
                <w:vAlign w:val="center"/>
              </w:tcPr>
            </w:tcPrChange>
          </w:tcPr>
          <w:p w14:paraId="16B1E7BB" w14:textId="77777777" w:rsidR="000F293C" w:rsidRPr="00337409" w:rsidRDefault="000F293C" w:rsidP="00B733EF">
            <w:pPr>
              <w:pStyle w:val="C-TableText"/>
              <w:jc w:val="center"/>
              <w:rPr>
                <w:lang w:val="en-GB"/>
              </w:rPr>
            </w:pPr>
            <w:r w:rsidRPr="00337409">
              <w:rPr>
                <w:lang w:val="en-GB"/>
              </w:rPr>
              <w:t>600</w:t>
            </w:r>
          </w:p>
        </w:tc>
        <w:tc>
          <w:tcPr>
            <w:tcW w:w="758" w:type="pct"/>
            <w:tcBorders>
              <w:top w:val="single" w:sz="4" w:space="0" w:color="auto"/>
              <w:left w:val="single" w:sz="4" w:space="0" w:color="auto"/>
              <w:bottom w:val="single" w:sz="4" w:space="0" w:color="auto"/>
              <w:right w:val="single" w:sz="4" w:space="0" w:color="auto"/>
            </w:tcBorders>
            <w:vAlign w:val="center"/>
            <w:tcPrChange w:id="854" w:author="Author">
              <w:tcPr>
                <w:tcW w:w="758" w:type="pct"/>
                <w:tcBorders>
                  <w:top w:val="single" w:sz="4" w:space="0" w:color="auto"/>
                  <w:left w:val="single" w:sz="4" w:space="0" w:color="auto"/>
                  <w:bottom w:val="single" w:sz="4" w:space="0" w:color="auto"/>
                  <w:right w:val="single" w:sz="4" w:space="0" w:color="auto"/>
                </w:tcBorders>
                <w:vAlign w:val="center"/>
              </w:tcPr>
            </w:tcPrChange>
          </w:tcPr>
          <w:p w14:paraId="42139CC4" w14:textId="77777777" w:rsidR="000F293C" w:rsidRPr="00337409" w:rsidRDefault="000F293C" w:rsidP="00B733EF">
            <w:pPr>
              <w:pStyle w:val="C-TableText"/>
              <w:jc w:val="center"/>
              <w:rPr>
                <w:lang w:val="en-GB"/>
              </w:rPr>
            </w:pPr>
            <w:r w:rsidRPr="00337409">
              <w:rPr>
                <w:lang w:val="en-GB"/>
              </w:rPr>
              <w:t>6</w:t>
            </w:r>
          </w:p>
        </w:tc>
        <w:tc>
          <w:tcPr>
            <w:tcW w:w="833" w:type="pct"/>
            <w:tcBorders>
              <w:top w:val="single" w:sz="4" w:space="0" w:color="auto"/>
              <w:left w:val="single" w:sz="4" w:space="0" w:color="auto"/>
              <w:bottom w:val="single" w:sz="4" w:space="0" w:color="auto"/>
              <w:right w:val="single" w:sz="4" w:space="0" w:color="auto"/>
            </w:tcBorders>
            <w:vAlign w:val="center"/>
            <w:tcPrChange w:id="855" w:author="Author">
              <w:tcPr>
                <w:tcW w:w="833" w:type="pct"/>
                <w:tcBorders>
                  <w:top w:val="single" w:sz="4" w:space="0" w:color="auto"/>
                  <w:left w:val="single" w:sz="4" w:space="0" w:color="auto"/>
                  <w:bottom w:val="single" w:sz="4" w:space="0" w:color="auto"/>
                  <w:right w:val="single" w:sz="4" w:space="0" w:color="auto"/>
                </w:tcBorders>
                <w:vAlign w:val="center"/>
              </w:tcPr>
            </w:tcPrChange>
          </w:tcPr>
          <w:p w14:paraId="0571EF03" w14:textId="77777777" w:rsidR="000F293C" w:rsidRPr="00337409" w:rsidRDefault="000F293C" w:rsidP="00B733EF">
            <w:pPr>
              <w:pStyle w:val="C-TableText"/>
              <w:jc w:val="center"/>
              <w:rPr>
                <w:lang w:val="en-GB"/>
              </w:rPr>
            </w:pPr>
            <w:r w:rsidRPr="00337409">
              <w:rPr>
                <w:lang w:val="en-GB"/>
              </w:rPr>
              <w:t>6</w:t>
            </w:r>
          </w:p>
        </w:tc>
        <w:tc>
          <w:tcPr>
            <w:tcW w:w="814" w:type="pct"/>
            <w:tcBorders>
              <w:top w:val="single" w:sz="4" w:space="0" w:color="auto"/>
              <w:left w:val="single" w:sz="4" w:space="0" w:color="auto"/>
              <w:bottom w:val="single" w:sz="4" w:space="0" w:color="auto"/>
              <w:right w:val="single" w:sz="4" w:space="0" w:color="auto"/>
            </w:tcBorders>
            <w:vAlign w:val="center"/>
            <w:tcPrChange w:id="856" w:author="Author">
              <w:tcPr>
                <w:tcW w:w="814" w:type="pct"/>
                <w:tcBorders>
                  <w:top w:val="single" w:sz="4" w:space="0" w:color="auto"/>
                  <w:left w:val="single" w:sz="4" w:space="0" w:color="auto"/>
                  <w:bottom w:val="single" w:sz="4" w:space="0" w:color="auto"/>
                  <w:right w:val="single" w:sz="4" w:space="0" w:color="auto"/>
                </w:tcBorders>
                <w:vAlign w:val="center"/>
              </w:tcPr>
            </w:tcPrChange>
          </w:tcPr>
          <w:p w14:paraId="7EEAF777" w14:textId="77777777" w:rsidR="000F293C" w:rsidRPr="00337409" w:rsidRDefault="000F293C" w:rsidP="00B733EF">
            <w:pPr>
              <w:pStyle w:val="C-TableText"/>
              <w:jc w:val="center"/>
              <w:rPr>
                <w:lang w:val="en-GB"/>
              </w:rPr>
            </w:pPr>
            <w:r w:rsidRPr="00337409">
              <w:rPr>
                <w:lang w:val="en-GB"/>
              </w:rPr>
              <w:t>12</w:t>
            </w:r>
          </w:p>
        </w:tc>
        <w:tc>
          <w:tcPr>
            <w:tcW w:w="1004" w:type="pct"/>
            <w:tcBorders>
              <w:top w:val="single" w:sz="6" w:space="0" w:color="auto"/>
              <w:left w:val="single" w:sz="6" w:space="0" w:color="auto"/>
              <w:bottom w:val="single" w:sz="6" w:space="0" w:color="auto"/>
              <w:right w:val="single" w:sz="6" w:space="0" w:color="auto"/>
            </w:tcBorders>
            <w:vAlign w:val="center"/>
            <w:tcPrChange w:id="857" w:author="Author">
              <w:tcPr>
                <w:tcW w:w="1004" w:type="pct"/>
                <w:tcBorders>
                  <w:top w:val="single" w:sz="6" w:space="0" w:color="auto"/>
                  <w:left w:val="single" w:sz="6" w:space="0" w:color="auto"/>
                  <w:bottom w:val="single" w:sz="6" w:space="0" w:color="auto"/>
                  <w:right w:val="single" w:sz="6" w:space="0" w:color="auto"/>
                </w:tcBorders>
                <w:vAlign w:val="center"/>
              </w:tcPr>
            </w:tcPrChange>
          </w:tcPr>
          <w:p w14:paraId="172484F9" w14:textId="77777777" w:rsidR="000F293C" w:rsidRPr="00337409" w:rsidRDefault="000F293C" w:rsidP="00B733EF">
            <w:pPr>
              <w:pStyle w:val="C-TableText"/>
              <w:jc w:val="center"/>
              <w:rPr>
                <w:lang w:val="en-GB"/>
              </w:rPr>
            </w:pPr>
            <w:r>
              <w:rPr>
                <w:lang w:val="en-GB"/>
              </w:rPr>
              <w:t>15</w:t>
            </w:r>
            <w:r w:rsidRPr="00337409">
              <w:rPr>
                <w:lang w:val="en-GB"/>
              </w:rPr>
              <w:t xml:space="preserve"> (0</w:t>
            </w:r>
            <w:r>
              <w:rPr>
                <w:lang w:val="en-GB"/>
              </w:rPr>
              <w:t>,2</w:t>
            </w:r>
            <w:r w:rsidRPr="00337409">
              <w:rPr>
                <w:lang w:val="en-GB"/>
              </w:rPr>
              <w:t>5)</w:t>
            </w:r>
          </w:p>
        </w:tc>
      </w:tr>
      <w:tr w:rsidR="00EB602E" w:rsidRPr="00337409" w14:paraId="09C3D520" w14:textId="77777777" w:rsidTr="00221BC7">
        <w:trPr>
          <w:trHeight w:val="20"/>
          <w:trPrChange w:id="858" w:author="Author">
            <w:trPr>
              <w:trHeight w:val="20"/>
            </w:trPr>
          </w:trPrChange>
        </w:trPr>
        <w:tc>
          <w:tcPr>
            <w:tcW w:w="833" w:type="pct"/>
            <w:vMerge/>
            <w:tcBorders>
              <w:left w:val="single" w:sz="4" w:space="0" w:color="auto"/>
              <w:right w:val="single" w:sz="4" w:space="0" w:color="auto"/>
            </w:tcBorders>
            <w:hideMark/>
            <w:tcPrChange w:id="859" w:author="Author">
              <w:tcPr>
                <w:tcW w:w="833" w:type="pct"/>
                <w:vMerge/>
                <w:tcBorders>
                  <w:left w:val="single" w:sz="4" w:space="0" w:color="auto"/>
                  <w:right w:val="single" w:sz="4" w:space="0" w:color="auto"/>
                </w:tcBorders>
                <w:hideMark/>
              </w:tcPr>
            </w:tcPrChange>
          </w:tcPr>
          <w:p w14:paraId="05ED5D80" w14:textId="77777777" w:rsidR="000F293C" w:rsidRPr="00337409" w:rsidRDefault="000F293C" w:rsidP="00B733EF">
            <w:pPr>
              <w:pStyle w:val="C-TableText"/>
              <w:jc w:val="center"/>
              <w:rPr>
                <w:lang w:val="en-GB"/>
              </w:rPr>
            </w:pPr>
          </w:p>
        </w:tc>
        <w:tc>
          <w:tcPr>
            <w:tcW w:w="758" w:type="pct"/>
            <w:tcBorders>
              <w:top w:val="single" w:sz="4" w:space="0" w:color="auto"/>
              <w:left w:val="single" w:sz="4" w:space="0" w:color="auto"/>
              <w:bottom w:val="single" w:sz="4" w:space="0" w:color="auto"/>
              <w:right w:val="single" w:sz="4" w:space="0" w:color="auto"/>
            </w:tcBorders>
            <w:vAlign w:val="center"/>
            <w:hideMark/>
            <w:tcPrChange w:id="860" w:author="Author">
              <w:tcPr>
                <w:tcW w:w="758" w:type="pct"/>
                <w:tcBorders>
                  <w:top w:val="single" w:sz="4" w:space="0" w:color="auto"/>
                  <w:left w:val="single" w:sz="4" w:space="0" w:color="auto"/>
                  <w:bottom w:val="single" w:sz="4" w:space="0" w:color="auto"/>
                  <w:right w:val="single" w:sz="4" w:space="0" w:color="auto"/>
                </w:tcBorders>
                <w:vAlign w:val="center"/>
                <w:hideMark/>
              </w:tcPr>
            </w:tcPrChange>
          </w:tcPr>
          <w:p w14:paraId="7E28AAAC" w14:textId="77777777" w:rsidR="000F293C" w:rsidRPr="00337409" w:rsidRDefault="000F293C" w:rsidP="00B733EF">
            <w:pPr>
              <w:pStyle w:val="C-TableText"/>
              <w:jc w:val="center"/>
              <w:rPr>
                <w:lang w:val="en-GB"/>
              </w:rPr>
            </w:pPr>
            <w:r w:rsidRPr="00337409">
              <w:rPr>
                <w:lang w:val="en-GB"/>
              </w:rPr>
              <w:t>1200</w:t>
            </w:r>
          </w:p>
        </w:tc>
        <w:tc>
          <w:tcPr>
            <w:tcW w:w="758" w:type="pct"/>
            <w:tcBorders>
              <w:top w:val="single" w:sz="4" w:space="0" w:color="auto"/>
              <w:left w:val="single" w:sz="4" w:space="0" w:color="auto"/>
              <w:bottom w:val="single" w:sz="4" w:space="0" w:color="auto"/>
              <w:right w:val="single" w:sz="4" w:space="0" w:color="auto"/>
            </w:tcBorders>
            <w:vAlign w:val="center"/>
            <w:hideMark/>
            <w:tcPrChange w:id="861" w:author="Author">
              <w:tcPr>
                <w:tcW w:w="758" w:type="pct"/>
                <w:tcBorders>
                  <w:top w:val="single" w:sz="4" w:space="0" w:color="auto"/>
                  <w:left w:val="single" w:sz="4" w:space="0" w:color="auto"/>
                  <w:bottom w:val="single" w:sz="4" w:space="0" w:color="auto"/>
                  <w:right w:val="single" w:sz="4" w:space="0" w:color="auto"/>
                </w:tcBorders>
                <w:vAlign w:val="center"/>
                <w:hideMark/>
              </w:tcPr>
            </w:tcPrChange>
          </w:tcPr>
          <w:p w14:paraId="79288B02" w14:textId="77777777" w:rsidR="000F293C" w:rsidRPr="00337409" w:rsidRDefault="000F293C" w:rsidP="00B733EF">
            <w:pPr>
              <w:pStyle w:val="C-TableText"/>
              <w:jc w:val="center"/>
              <w:rPr>
                <w:lang w:val="en-GB"/>
              </w:rPr>
            </w:pPr>
            <w:r w:rsidRPr="00337409">
              <w:rPr>
                <w:lang w:val="en-GB"/>
              </w:rPr>
              <w:t>12</w:t>
            </w:r>
          </w:p>
        </w:tc>
        <w:tc>
          <w:tcPr>
            <w:tcW w:w="833" w:type="pct"/>
            <w:tcBorders>
              <w:top w:val="single" w:sz="4" w:space="0" w:color="auto"/>
              <w:left w:val="single" w:sz="4" w:space="0" w:color="auto"/>
              <w:bottom w:val="single" w:sz="4" w:space="0" w:color="auto"/>
              <w:right w:val="single" w:sz="4" w:space="0" w:color="auto"/>
            </w:tcBorders>
            <w:vAlign w:val="center"/>
            <w:hideMark/>
            <w:tcPrChange w:id="862" w:author="Author">
              <w:tcPr>
                <w:tcW w:w="833" w:type="pct"/>
                <w:tcBorders>
                  <w:top w:val="single" w:sz="4" w:space="0" w:color="auto"/>
                  <w:left w:val="single" w:sz="4" w:space="0" w:color="auto"/>
                  <w:bottom w:val="single" w:sz="4" w:space="0" w:color="auto"/>
                  <w:right w:val="single" w:sz="4" w:space="0" w:color="auto"/>
                </w:tcBorders>
                <w:vAlign w:val="center"/>
                <w:hideMark/>
              </w:tcPr>
            </w:tcPrChange>
          </w:tcPr>
          <w:p w14:paraId="2369B5C1" w14:textId="77777777" w:rsidR="000F293C" w:rsidRPr="00337409" w:rsidRDefault="000F293C" w:rsidP="00B733EF">
            <w:pPr>
              <w:pStyle w:val="C-TableText"/>
              <w:jc w:val="center"/>
              <w:rPr>
                <w:lang w:val="en-GB"/>
              </w:rPr>
            </w:pPr>
            <w:r w:rsidRPr="00337409">
              <w:rPr>
                <w:lang w:val="en-GB"/>
              </w:rPr>
              <w:t>12</w:t>
            </w:r>
          </w:p>
        </w:tc>
        <w:tc>
          <w:tcPr>
            <w:tcW w:w="814" w:type="pct"/>
            <w:tcBorders>
              <w:top w:val="single" w:sz="4" w:space="0" w:color="auto"/>
              <w:left w:val="single" w:sz="4" w:space="0" w:color="auto"/>
              <w:bottom w:val="single" w:sz="4" w:space="0" w:color="auto"/>
              <w:right w:val="single" w:sz="4" w:space="0" w:color="auto"/>
            </w:tcBorders>
            <w:vAlign w:val="center"/>
            <w:hideMark/>
            <w:tcPrChange w:id="863" w:author="Author">
              <w:tcPr>
                <w:tcW w:w="814" w:type="pct"/>
                <w:tcBorders>
                  <w:top w:val="single" w:sz="4" w:space="0" w:color="auto"/>
                  <w:left w:val="single" w:sz="4" w:space="0" w:color="auto"/>
                  <w:bottom w:val="single" w:sz="4" w:space="0" w:color="auto"/>
                  <w:right w:val="single" w:sz="4" w:space="0" w:color="auto"/>
                </w:tcBorders>
                <w:vAlign w:val="center"/>
                <w:hideMark/>
              </w:tcPr>
            </w:tcPrChange>
          </w:tcPr>
          <w:p w14:paraId="296E617D" w14:textId="77777777" w:rsidR="000F293C" w:rsidRPr="00337409" w:rsidRDefault="000F293C" w:rsidP="00B733EF">
            <w:pPr>
              <w:pStyle w:val="C-TableText"/>
              <w:jc w:val="center"/>
              <w:rPr>
                <w:lang w:val="en-GB"/>
              </w:rPr>
            </w:pPr>
            <w:r w:rsidRPr="00337409">
              <w:rPr>
                <w:lang w:val="en-GB"/>
              </w:rPr>
              <w:t>24</w:t>
            </w:r>
          </w:p>
        </w:tc>
        <w:tc>
          <w:tcPr>
            <w:tcW w:w="1004" w:type="pct"/>
            <w:tcBorders>
              <w:top w:val="single" w:sz="6" w:space="0" w:color="auto"/>
              <w:left w:val="single" w:sz="6" w:space="0" w:color="auto"/>
              <w:bottom w:val="single" w:sz="6" w:space="0" w:color="auto"/>
              <w:right w:val="single" w:sz="6" w:space="0" w:color="auto"/>
            </w:tcBorders>
            <w:vAlign w:val="center"/>
            <w:tcPrChange w:id="864" w:author="Author">
              <w:tcPr>
                <w:tcW w:w="1004" w:type="pct"/>
                <w:tcBorders>
                  <w:top w:val="single" w:sz="6" w:space="0" w:color="auto"/>
                  <w:left w:val="single" w:sz="6" w:space="0" w:color="auto"/>
                  <w:bottom w:val="single" w:sz="6" w:space="0" w:color="auto"/>
                  <w:right w:val="single" w:sz="6" w:space="0" w:color="auto"/>
                </w:tcBorders>
                <w:vAlign w:val="center"/>
              </w:tcPr>
            </w:tcPrChange>
          </w:tcPr>
          <w:p w14:paraId="0A9ED0FB" w14:textId="77777777" w:rsidR="000F293C" w:rsidRPr="00337409" w:rsidRDefault="000F293C" w:rsidP="00B733EF">
            <w:pPr>
              <w:pStyle w:val="C-TableText"/>
              <w:jc w:val="center"/>
              <w:rPr>
                <w:lang w:val="en-GB"/>
              </w:rPr>
            </w:pPr>
            <w:r>
              <w:rPr>
                <w:lang w:val="en-GB"/>
              </w:rPr>
              <w:t>25</w:t>
            </w:r>
            <w:r w:rsidRPr="00337409">
              <w:rPr>
                <w:lang w:val="en-GB"/>
              </w:rPr>
              <w:t xml:space="preserve"> (0</w:t>
            </w:r>
            <w:r>
              <w:rPr>
                <w:lang w:val="en-GB"/>
              </w:rPr>
              <w:t>,42</w:t>
            </w:r>
            <w:r w:rsidRPr="00337409">
              <w:rPr>
                <w:lang w:val="en-GB"/>
              </w:rPr>
              <w:t>)</w:t>
            </w:r>
          </w:p>
        </w:tc>
      </w:tr>
      <w:tr w:rsidR="00EB602E" w:rsidRPr="00337409" w14:paraId="5767BC1C" w14:textId="77777777" w:rsidTr="00221BC7">
        <w:trPr>
          <w:trHeight w:val="20"/>
          <w:trPrChange w:id="865" w:author="Author">
            <w:trPr>
              <w:trHeight w:val="20"/>
            </w:trPr>
          </w:trPrChange>
        </w:trPr>
        <w:tc>
          <w:tcPr>
            <w:tcW w:w="833" w:type="pct"/>
            <w:vMerge/>
            <w:tcBorders>
              <w:left w:val="single" w:sz="4" w:space="0" w:color="auto"/>
              <w:bottom w:val="single" w:sz="4" w:space="0" w:color="auto"/>
              <w:right w:val="single" w:sz="4" w:space="0" w:color="auto"/>
            </w:tcBorders>
            <w:tcPrChange w:id="866" w:author="Author">
              <w:tcPr>
                <w:tcW w:w="833" w:type="pct"/>
                <w:vMerge/>
                <w:tcBorders>
                  <w:left w:val="single" w:sz="4" w:space="0" w:color="auto"/>
                  <w:bottom w:val="single" w:sz="4" w:space="0" w:color="auto"/>
                  <w:right w:val="single" w:sz="4" w:space="0" w:color="auto"/>
                </w:tcBorders>
              </w:tcPr>
            </w:tcPrChange>
          </w:tcPr>
          <w:p w14:paraId="38D3D8FC" w14:textId="77777777" w:rsidR="000F293C" w:rsidRPr="00337409" w:rsidRDefault="000F293C" w:rsidP="00B733EF">
            <w:pPr>
              <w:pStyle w:val="C-TableText"/>
              <w:jc w:val="center"/>
              <w:rPr>
                <w:lang w:val="en-GB"/>
              </w:rPr>
            </w:pPr>
          </w:p>
        </w:tc>
        <w:tc>
          <w:tcPr>
            <w:tcW w:w="758" w:type="pct"/>
            <w:tcBorders>
              <w:top w:val="single" w:sz="4" w:space="0" w:color="auto"/>
              <w:left w:val="single" w:sz="4" w:space="0" w:color="auto"/>
              <w:bottom w:val="single" w:sz="4" w:space="0" w:color="auto"/>
              <w:right w:val="single" w:sz="4" w:space="0" w:color="auto"/>
            </w:tcBorders>
            <w:vAlign w:val="center"/>
            <w:tcPrChange w:id="867" w:author="Author">
              <w:tcPr>
                <w:tcW w:w="758" w:type="pct"/>
                <w:tcBorders>
                  <w:top w:val="single" w:sz="4" w:space="0" w:color="auto"/>
                  <w:left w:val="single" w:sz="4" w:space="0" w:color="auto"/>
                  <w:bottom w:val="single" w:sz="4" w:space="0" w:color="auto"/>
                  <w:right w:val="single" w:sz="4" w:space="0" w:color="auto"/>
                </w:tcBorders>
                <w:vAlign w:val="center"/>
              </w:tcPr>
            </w:tcPrChange>
          </w:tcPr>
          <w:p w14:paraId="32380367" w14:textId="77777777" w:rsidR="000F293C" w:rsidRPr="00337409" w:rsidRDefault="000F293C" w:rsidP="00B733EF">
            <w:pPr>
              <w:pStyle w:val="C-TableText"/>
              <w:jc w:val="center"/>
              <w:rPr>
                <w:lang w:val="en-GB"/>
              </w:rPr>
            </w:pPr>
            <w:r w:rsidRPr="00337409">
              <w:rPr>
                <w:lang w:val="en-GB"/>
              </w:rPr>
              <w:t>1500</w:t>
            </w:r>
          </w:p>
        </w:tc>
        <w:tc>
          <w:tcPr>
            <w:tcW w:w="758" w:type="pct"/>
            <w:tcBorders>
              <w:top w:val="single" w:sz="4" w:space="0" w:color="auto"/>
              <w:left w:val="single" w:sz="4" w:space="0" w:color="auto"/>
              <w:bottom w:val="single" w:sz="4" w:space="0" w:color="auto"/>
              <w:right w:val="single" w:sz="4" w:space="0" w:color="auto"/>
            </w:tcBorders>
            <w:vAlign w:val="center"/>
            <w:tcPrChange w:id="868" w:author="Author">
              <w:tcPr>
                <w:tcW w:w="758" w:type="pct"/>
                <w:tcBorders>
                  <w:top w:val="single" w:sz="4" w:space="0" w:color="auto"/>
                  <w:left w:val="single" w:sz="4" w:space="0" w:color="auto"/>
                  <w:bottom w:val="single" w:sz="4" w:space="0" w:color="auto"/>
                  <w:right w:val="single" w:sz="4" w:space="0" w:color="auto"/>
                </w:tcBorders>
                <w:vAlign w:val="center"/>
              </w:tcPr>
            </w:tcPrChange>
          </w:tcPr>
          <w:p w14:paraId="29E767AD" w14:textId="77777777" w:rsidR="000F293C" w:rsidRPr="00337409" w:rsidRDefault="000F293C" w:rsidP="00B733EF">
            <w:pPr>
              <w:pStyle w:val="C-TableText"/>
              <w:jc w:val="center"/>
              <w:rPr>
                <w:lang w:val="en-GB"/>
              </w:rPr>
            </w:pPr>
            <w:r w:rsidRPr="00337409">
              <w:rPr>
                <w:lang w:val="en-GB"/>
              </w:rPr>
              <w:t>15</w:t>
            </w:r>
          </w:p>
        </w:tc>
        <w:tc>
          <w:tcPr>
            <w:tcW w:w="833" w:type="pct"/>
            <w:tcBorders>
              <w:top w:val="single" w:sz="4" w:space="0" w:color="auto"/>
              <w:left w:val="single" w:sz="4" w:space="0" w:color="auto"/>
              <w:bottom w:val="single" w:sz="4" w:space="0" w:color="auto"/>
              <w:right w:val="single" w:sz="4" w:space="0" w:color="auto"/>
            </w:tcBorders>
            <w:vAlign w:val="center"/>
            <w:tcPrChange w:id="869" w:author="Author">
              <w:tcPr>
                <w:tcW w:w="833" w:type="pct"/>
                <w:tcBorders>
                  <w:top w:val="single" w:sz="4" w:space="0" w:color="auto"/>
                  <w:left w:val="single" w:sz="4" w:space="0" w:color="auto"/>
                  <w:bottom w:val="single" w:sz="4" w:space="0" w:color="auto"/>
                  <w:right w:val="single" w:sz="4" w:space="0" w:color="auto"/>
                </w:tcBorders>
                <w:vAlign w:val="center"/>
              </w:tcPr>
            </w:tcPrChange>
          </w:tcPr>
          <w:p w14:paraId="2D8128D9" w14:textId="77777777" w:rsidR="000F293C" w:rsidRPr="00337409" w:rsidRDefault="000F293C" w:rsidP="00B733EF">
            <w:pPr>
              <w:pStyle w:val="C-TableText"/>
              <w:jc w:val="center"/>
              <w:rPr>
                <w:lang w:val="en-GB"/>
              </w:rPr>
            </w:pPr>
            <w:r w:rsidRPr="00337409">
              <w:rPr>
                <w:lang w:val="en-GB"/>
              </w:rPr>
              <w:t>15</w:t>
            </w:r>
          </w:p>
        </w:tc>
        <w:tc>
          <w:tcPr>
            <w:tcW w:w="814" w:type="pct"/>
            <w:tcBorders>
              <w:top w:val="single" w:sz="4" w:space="0" w:color="auto"/>
              <w:left w:val="single" w:sz="4" w:space="0" w:color="auto"/>
              <w:bottom w:val="single" w:sz="4" w:space="0" w:color="auto"/>
              <w:right w:val="single" w:sz="4" w:space="0" w:color="auto"/>
            </w:tcBorders>
            <w:vAlign w:val="center"/>
            <w:tcPrChange w:id="870" w:author="Author">
              <w:tcPr>
                <w:tcW w:w="814" w:type="pct"/>
                <w:tcBorders>
                  <w:top w:val="single" w:sz="4" w:space="0" w:color="auto"/>
                  <w:left w:val="single" w:sz="4" w:space="0" w:color="auto"/>
                  <w:bottom w:val="single" w:sz="4" w:space="0" w:color="auto"/>
                  <w:right w:val="single" w:sz="4" w:space="0" w:color="auto"/>
                </w:tcBorders>
                <w:vAlign w:val="center"/>
              </w:tcPr>
            </w:tcPrChange>
          </w:tcPr>
          <w:p w14:paraId="4F08CDDF" w14:textId="77777777" w:rsidR="000F293C" w:rsidRPr="00337409" w:rsidRDefault="000F293C" w:rsidP="00B733EF">
            <w:pPr>
              <w:pStyle w:val="C-TableText"/>
              <w:jc w:val="center"/>
              <w:rPr>
                <w:lang w:val="en-GB"/>
              </w:rPr>
            </w:pPr>
            <w:r w:rsidRPr="00337409">
              <w:rPr>
                <w:lang w:val="en-GB"/>
              </w:rPr>
              <w:t>30</w:t>
            </w:r>
          </w:p>
        </w:tc>
        <w:tc>
          <w:tcPr>
            <w:tcW w:w="1004" w:type="pct"/>
            <w:tcBorders>
              <w:top w:val="single" w:sz="6" w:space="0" w:color="auto"/>
              <w:left w:val="single" w:sz="6" w:space="0" w:color="auto"/>
              <w:bottom w:val="single" w:sz="6" w:space="0" w:color="auto"/>
              <w:right w:val="single" w:sz="6" w:space="0" w:color="auto"/>
            </w:tcBorders>
            <w:vAlign w:val="center"/>
            <w:tcPrChange w:id="871" w:author="Author">
              <w:tcPr>
                <w:tcW w:w="1004" w:type="pct"/>
                <w:tcBorders>
                  <w:top w:val="single" w:sz="6" w:space="0" w:color="auto"/>
                  <w:left w:val="single" w:sz="6" w:space="0" w:color="auto"/>
                  <w:bottom w:val="single" w:sz="6" w:space="0" w:color="auto"/>
                  <w:right w:val="single" w:sz="6" w:space="0" w:color="auto"/>
                </w:tcBorders>
                <w:vAlign w:val="center"/>
              </w:tcPr>
            </w:tcPrChange>
          </w:tcPr>
          <w:p w14:paraId="1FCEB0F7" w14:textId="77777777" w:rsidR="000F293C" w:rsidRPr="00337409" w:rsidRDefault="000F293C" w:rsidP="00B733EF">
            <w:pPr>
              <w:pStyle w:val="C-TableText"/>
              <w:jc w:val="center"/>
              <w:rPr>
                <w:lang w:val="en-GB"/>
              </w:rPr>
            </w:pPr>
            <w:r>
              <w:rPr>
                <w:lang w:val="en-GB"/>
              </w:rPr>
              <w:t>30</w:t>
            </w:r>
            <w:r w:rsidRPr="00337409">
              <w:rPr>
                <w:lang w:val="en-GB"/>
              </w:rPr>
              <w:t xml:space="preserve"> (</w:t>
            </w:r>
            <w:r>
              <w:rPr>
                <w:lang w:val="en-GB"/>
              </w:rPr>
              <w:t>0,5</w:t>
            </w:r>
            <w:r w:rsidRPr="00337409">
              <w:rPr>
                <w:lang w:val="en-GB"/>
              </w:rPr>
              <w:t>)</w:t>
            </w:r>
          </w:p>
        </w:tc>
      </w:tr>
      <w:tr w:rsidR="00EB602E" w:rsidRPr="00337409" w14:paraId="6AEC0580" w14:textId="77777777" w:rsidTr="00221BC7">
        <w:trPr>
          <w:trHeight w:val="20"/>
          <w:trPrChange w:id="872" w:author="Author">
            <w:trPr>
              <w:trHeight w:val="20"/>
            </w:trPr>
          </w:trPrChange>
        </w:trPr>
        <w:tc>
          <w:tcPr>
            <w:tcW w:w="833" w:type="pct"/>
            <w:vMerge w:val="restart"/>
            <w:tcBorders>
              <w:top w:val="single" w:sz="4" w:space="0" w:color="auto"/>
              <w:left w:val="single" w:sz="4" w:space="0" w:color="auto"/>
              <w:right w:val="single" w:sz="4" w:space="0" w:color="auto"/>
            </w:tcBorders>
            <w:tcPrChange w:id="873" w:author="Author">
              <w:tcPr>
                <w:tcW w:w="833" w:type="pct"/>
                <w:vMerge w:val="restart"/>
                <w:tcBorders>
                  <w:top w:val="single" w:sz="4" w:space="0" w:color="auto"/>
                  <w:left w:val="single" w:sz="4" w:space="0" w:color="auto"/>
                  <w:right w:val="single" w:sz="4" w:space="0" w:color="auto"/>
                </w:tcBorders>
              </w:tcPr>
            </w:tcPrChange>
          </w:tcPr>
          <w:p w14:paraId="41A869D8" w14:textId="77777777" w:rsidR="000F293C" w:rsidRPr="00337409" w:rsidRDefault="000F293C" w:rsidP="00B733EF">
            <w:pPr>
              <w:pStyle w:val="C-TableText"/>
              <w:jc w:val="center"/>
              <w:rPr>
                <w:lang w:val="en-GB"/>
              </w:rPr>
            </w:pPr>
            <w:r w:rsidRPr="00337409">
              <w:rPr>
                <w:rFonts w:eastAsia="Calibri"/>
                <w:lang w:val="en-GB"/>
              </w:rPr>
              <w:t xml:space="preserve">≥ 60 </w:t>
            </w:r>
            <w:r>
              <w:rPr>
                <w:rFonts w:eastAsia="Calibri"/>
                <w:lang w:val="en-GB"/>
              </w:rPr>
              <w:t>a</w:t>
            </w:r>
            <w:r w:rsidRPr="00337409">
              <w:rPr>
                <w:rFonts w:eastAsia="Calibri"/>
                <w:lang w:val="en-GB"/>
              </w:rPr>
              <w:t xml:space="preserve"> &lt; 100</w:t>
            </w:r>
          </w:p>
        </w:tc>
        <w:tc>
          <w:tcPr>
            <w:tcW w:w="758" w:type="pct"/>
            <w:tcBorders>
              <w:top w:val="single" w:sz="4" w:space="0" w:color="auto"/>
              <w:left w:val="single" w:sz="4" w:space="0" w:color="auto"/>
              <w:bottom w:val="single" w:sz="4" w:space="0" w:color="auto"/>
              <w:right w:val="single" w:sz="4" w:space="0" w:color="auto"/>
            </w:tcBorders>
            <w:vAlign w:val="center"/>
            <w:tcPrChange w:id="874" w:author="Author">
              <w:tcPr>
                <w:tcW w:w="758" w:type="pct"/>
                <w:tcBorders>
                  <w:top w:val="single" w:sz="4" w:space="0" w:color="auto"/>
                  <w:left w:val="single" w:sz="4" w:space="0" w:color="auto"/>
                  <w:bottom w:val="single" w:sz="4" w:space="0" w:color="auto"/>
                  <w:right w:val="single" w:sz="4" w:space="0" w:color="auto"/>
                </w:tcBorders>
                <w:vAlign w:val="center"/>
              </w:tcPr>
            </w:tcPrChange>
          </w:tcPr>
          <w:p w14:paraId="74F15DFB" w14:textId="77777777" w:rsidR="000F293C" w:rsidRPr="00337409" w:rsidRDefault="000F293C" w:rsidP="00B733EF">
            <w:pPr>
              <w:pStyle w:val="C-TableText"/>
              <w:jc w:val="center"/>
              <w:rPr>
                <w:lang w:val="en-GB"/>
              </w:rPr>
            </w:pPr>
            <w:r w:rsidRPr="00337409">
              <w:rPr>
                <w:lang w:val="en-GB"/>
              </w:rPr>
              <w:t>600</w:t>
            </w:r>
          </w:p>
        </w:tc>
        <w:tc>
          <w:tcPr>
            <w:tcW w:w="758" w:type="pct"/>
            <w:tcBorders>
              <w:top w:val="single" w:sz="4" w:space="0" w:color="auto"/>
              <w:left w:val="single" w:sz="4" w:space="0" w:color="auto"/>
              <w:bottom w:val="single" w:sz="4" w:space="0" w:color="auto"/>
              <w:right w:val="single" w:sz="4" w:space="0" w:color="auto"/>
            </w:tcBorders>
            <w:vAlign w:val="center"/>
            <w:tcPrChange w:id="875" w:author="Author">
              <w:tcPr>
                <w:tcW w:w="758" w:type="pct"/>
                <w:tcBorders>
                  <w:top w:val="single" w:sz="4" w:space="0" w:color="auto"/>
                  <w:left w:val="single" w:sz="4" w:space="0" w:color="auto"/>
                  <w:bottom w:val="single" w:sz="4" w:space="0" w:color="auto"/>
                  <w:right w:val="single" w:sz="4" w:space="0" w:color="auto"/>
                </w:tcBorders>
                <w:vAlign w:val="center"/>
              </w:tcPr>
            </w:tcPrChange>
          </w:tcPr>
          <w:p w14:paraId="6AAF5034" w14:textId="77777777" w:rsidR="000F293C" w:rsidRPr="00337409" w:rsidRDefault="000F293C" w:rsidP="00B733EF">
            <w:pPr>
              <w:pStyle w:val="C-TableText"/>
              <w:jc w:val="center"/>
              <w:rPr>
                <w:lang w:val="en-GB"/>
              </w:rPr>
            </w:pPr>
            <w:r w:rsidRPr="00337409">
              <w:rPr>
                <w:lang w:val="en-GB"/>
              </w:rPr>
              <w:t>6</w:t>
            </w:r>
          </w:p>
        </w:tc>
        <w:tc>
          <w:tcPr>
            <w:tcW w:w="833" w:type="pct"/>
            <w:tcBorders>
              <w:top w:val="single" w:sz="4" w:space="0" w:color="auto"/>
              <w:left w:val="single" w:sz="4" w:space="0" w:color="auto"/>
              <w:bottom w:val="single" w:sz="4" w:space="0" w:color="auto"/>
              <w:right w:val="single" w:sz="4" w:space="0" w:color="auto"/>
            </w:tcBorders>
            <w:vAlign w:val="center"/>
            <w:tcPrChange w:id="876" w:author="Author">
              <w:tcPr>
                <w:tcW w:w="833" w:type="pct"/>
                <w:tcBorders>
                  <w:top w:val="single" w:sz="4" w:space="0" w:color="auto"/>
                  <w:left w:val="single" w:sz="4" w:space="0" w:color="auto"/>
                  <w:bottom w:val="single" w:sz="4" w:space="0" w:color="auto"/>
                  <w:right w:val="single" w:sz="4" w:space="0" w:color="auto"/>
                </w:tcBorders>
                <w:vAlign w:val="center"/>
              </w:tcPr>
            </w:tcPrChange>
          </w:tcPr>
          <w:p w14:paraId="62A4DBFE" w14:textId="77777777" w:rsidR="000F293C" w:rsidRPr="00337409" w:rsidRDefault="000F293C" w:rsidP="00B733EF">
            <w:pPr>
              <w:pStyle w:val="C-TableText"/>
              <w:jc w:val="center"/>
              <w:rPr>
                <w:lang w:val="en-GB"/>
              </w:rPr>
            </w:pPr>
            <w:r w:rsidRPr="00337409">
              <w:rPr>
                <w:lang w:val="en-GB"/>
              </w:rPr>
              <w:t>6</w:t>
            </w:r>
          </w:p>
        </w:tc>
        <w:tc>
          <w:tcPr>
            <w:tcW w:w="814" w:type="pct"/>
            <w:tcBorders>
              <w:top w:val="single" w:sz="4" w:space="0" w:color="auto"/>
              <w:left w:val="single" w:sz="4" w:space="0" w:color="auto"/>
              <w:bottom w:val="single" w:sz="4" w:space="0" w:color="auto"/>
              <w:right w:val="single" w:sz="4" w:space="0" w:color="auto"/>
            </w:tcBorders>
            <w:vAlign w:val="center"/>
            <w:tcPrChange w:id="877" w:author="Author">
              <w:tcPr>
                <w:tcW w:w="814" w:type="pct"/>
                <w:tcBorders>
                  <w:top w:val="single" w:sz="4" w:space="0" w:color="auto"/>
                  <w:left w:val="single" w:sz="4" w:space="0" w:color="auto"/>
                  <w:bottom w:val="single" w:sz="4" w:space="0" w:color="auto"/>
                  <w:right w:val="single" w:sz="4" w:space="0" w:color="auto"/>
                </w:tcBorders>
                <w:vAlign w:val="center"/>
              </w:tcPr>
            </w:tcPrChange>
          </w:tcPr>
          <w:p w14:paraId="699877D6" w14:textId="77777777" w:rsidR="000F293C" w:rsidRPr="00337409" w:rsidRDefault="000F293C" w:rsidP="00B733EF">
            <w:pPr>
              <w:pStyle w:val="C-TableText"/>
              <w:jc w:val="center"/>
              <w:rPr>
                <w:lang w:val="en-GB"/>
              </w:rPr>
            </w:pPr>
            <w:r w:rsidRPr="00337409">
              <w:rPr>
                <w:lang w:val="en-GB"/>
              </w:rPr>
              <w:t>12</w:t>
            </w:r>
          </w:p>
        </w:tc>
        <w:tc>
          <w:tcPr>
            <w:tcW w:w="1004" w:type="pct"/>
            <w:tcBorders>
              <w:top w:val="single" w:sz="6" w:space="0" w:color="auto"/>
              <w:left w:val="single" w:sz="6" w:space="0" w:color="auto"/>
              <w:bottom w:val="single" w:sz="6" w:space="0" w:color="auto"/>
              <w:right w:val="single" w:sz="6" w:space="0" w:color="auto"/>
            </w:tcBorders>
            <w:vAlign w:val="center"/>
            <w:tcPrChange w:id="878" w:author="Author">
              <w:tcPr>
                <w:tcW w:w="1004" w:type="pct"/>
                <w:tcBorders>
                  <w:top w:val="single" w:sz="6" w:space="0" w:color="auto"/>
                  <w:left w:val="single" w:sz="6" w:space="0" w:color="auto"/>
                  <w:bottom w:val="single" w:sz="6" w:space="0" w:color="auto"/>
                  <w:right w:val="single" w:sz="6" w:space="0" w:color="auto"/>
                </w:tcBorders>
                <w:vAlign w:val="center"/>
              </w:tcPr>
            </w:tcPrChange>
          </w:tcPr>
          <w:p w14:paraId="193A4169" w14:textId="77777777" w:rsidR="000F293C" w:rsidRPr="00337409" w:rsidRDefault="000F293C" w:rsidP="00B733EF">
            <w:pPr>
              <w:pStyle w:val="C-TableText"/>
              <w:jc w:val="center"/>
              <w:rPr>
                <w:lang w:val="en-GB"/>
              </w:rPr>
            </w:pPr>
            <w:r>
              <w:rPr>
                <w:lang w:val="en-GB"/>
              </w:rPr>
              <w:t>1</w:t>
            </w:r>
            <w:r w:rsidRPr="00337409">
              <w:rPr>
                <w:lang w:val="en-GB"/>
              </w:rPr>
              <w:t>2 (0</w:t>
            </w:r>
            <w:r>
              <w:rPr>
                <w:lang w:val="en-GB"/>
              </w:rPr>
              <w:t>,20</w:t>
            </w:r>
            <w:r w:rsidRPr="00337409">
              <w:rPr>
                <w:lang w:val="en-GB"/>
              </w:rPr>
              <w:t>)</w:t>
            </w:r>
          </w:p>
        </w:tc>
      </w:tr>
      <w:tr w:rsidR="00EB602E" w:rsidRPr="00337409" w14:paraId="0E7509D0" w14:textId="77777777" w:rsidTr="00221BC7">
        <w:trPr>
          <w:trHeight w:val="20"/>
          <w:trPrChange w:id="879" w:author="Author">
            <w:trPr>
              <w:trHeight w:val="20"/>
            </w:trPr>
          </w:trPrChange>
        </w:trPr>
        <w:tc>
          <w:tcPr>
            <w:tcW w:w="833" w:type="pct"/>
            <w:vMerge/>
            <w:tcBorders>
              <w:left w:val="single" w:sz="4" w:space="0" w:color="auto"/>
              <w:right w:val="single" w:sz="4" w:space="0" w:color="auto"/>
            </w:tcBorders>
            <w:hideMark/>
            <w:tcPrChange w:id="880" w:author="Author">
              <w:tcPr>
                <w:tcW w:w="833" w:type="pct"/>
                <w:vMerge/>
                <w:tcBorders>
                  <w:left w:val="single" w:sz="4" w:space="0" w:color="auto"/>
                  <w:right w:val="single" w:sz="4" w:space="0" w:color="auto"/>
                </w:tcBorders>
                <w:hideMark/>
              </w:tcPr>
            </w:tcPrChange>
          </w:tcPr>
          <w:p w14:paraId="7B9BEDB7" w14:textId="77777777" w:rsidR="000F293C" w:rsidRPr="00337409" w:rsidRDefault="000F293C" w:rsidP="00B733EF">
            <w:pPr>
              <w:pStyle w:val="C-TableText"/>
              <w:jc w:val="center"/>
              <w:rPr>
                <w:lang w:val="en-GB"/>
              </w:rPr>
            </w:pPr>
          </w:p>
        </w:tc>
        <w:tc>
          <w:tcPr>
            <w:tcW w:w="758" w:type="pct"/>
            <w:tcBorders>
              <w:top w:val="single" w:sz="4" w:space="0" w:color="auto"/>
              <w:left w:val="single" w:sz="4" w:space="0" w:color="auto"/>
              <w:bottom w:val="single" w:sz="4" w:space="0" w:color="auto"/>
              <w:right w:val="single" w:sz="4" w:space="0" w:color="auto"/>
            </w:tcBorders>
            <w:vAlign w:val="center"/>
            <w:hideMark/>
            <w:tcPrChange w:id="881" w:author="Author">
              <w:tcPr>
                <w:tcW w:w="758" w:type="pct"/>
                <w:tcBorders>
                  <w:top w:val="single" w:sz="4" w:space="0" w:color="auto"/>
                  <w:left w:val="single" w:sz="4" w:space="0" w:color="auto"/>
                  <w:bottom w:val="single" w:sz="4" w:space="0" w:color="auto"/>
                  <w:right w:val="single" w:sz="4" w:space="0" w:color="auto"/>
                </w:tcBorders>
                <w:vAlign w:val="center"/>
                <w:hideMark/>
              </w:tcPr>
            </w:tcPrChange>
          </w:tcPr>
          <w:p w14:paraId="27FB8D2D" w14:textId="77777777" w:rsidR="000F293C" w:rsidRPr="00337409" w:rsidRDefault="000F293C" w:rsidP="00B733EF">
            <w:pPr>
              <w:pStyle w:val="C-TableText"/>
              <w:jc w:val="center"/>
              <w:rPr>
                <w:lang w:val="en-GB"/>
              </w:rPr>
            </w:pPr>
            <w:r w:rsidRPr="00337409">
              <w:rPr>
                <w:lang w:val="en-GB"/>
              </w:rPr>
              <w:t>1500</w:t>
            </w:r>
          </w:p>
        </w:tc>
        <w:tc>
          <w:tcPr>
            <w:tcW w:w="758" w:type="pct"/>
            <w:tcBorders>
              <w:top w:val="single" w:sz="4" w:space="0" w:color="auto"/>
              <w:left w:val="single" w:sz="4" w:space="0" w:color="auto"/>
              <w:bottom w:val="single" w:sz="4" w:space="0" w:color="auto"/>
              <w:right w:val="single" w:sz="4" w:space="0" w:color="auto"/>
            </w:tcBorders>
            <w:vAlign w:val="center"/>
            <w:hideMark/>
            <w:tcPrChange w:id="882" w:author="Author">
              <w:tcPr>
                <w:tcW w:w="758" w:type="pct"/>
                <w:tcBorders>
                  <w:top w:val="single" w:sz="4" w:space="0" w:color="auto"/>
                  <w:left w:val="single" w:sz="4" w:space="0" w:color="auto"/>
                  <w:bottom w:val="single" w:sz="4" w:space="0" w:color="auto"/>
                  <w:right w:val="single" w:sz="4" w:space="0" w:color="auto"/>
                </w:tcBorders>
                <w:vAlign w:val="center"/>
                <w:hideMark/>
              </w:tcPr>
            </w:tcPrChange>
          </w:tcPr>
          <w:p w14:paraId="7863CF63" w14:textId="77777777" w:rsidR="000F293C" w:rsidRPr="00337409" w:rsidRDefault="000F293C" w:rsidP="00B733EF">
            <w:pPr>
              <w:pStyle w:val="C-TableText"/>
              <w:jc w:val="center"/>
              <w:rPr>
                <w:lang w:val="en-GB"/>
              </w:rPr>
            </w:pPr>
            <w:r w:rsidRPr="00337409">
              <w:rPr>
                <w:lang w:val="en-GB"/>
              </w:rPr>
              <w:t>15</w:t>
            </w:r>
          </w:p>
        </w:tc>
        <w:tc>
          <w:tcPr>
            <w:tcW w:w="833" w:type="pct"/>
            <w:tcBorders>
              <w:top w:val="single" w:sz="4" w:space="0" w:color="auto"/>
              <w:left w:val="single" w:sz="4" w:space="0" w:color="auto"/>
              <w:bottom w:val="single" w:sz="4" w:space="0" w:color="auto"/>
              <w:right w:val="single" w:sz="4" w:space="0" w:color="auto"/>
            </w:tcBorders>
            <w:vAlign w:val="center"/>
            <w:hideMark/>
            <w:tcPrChange w:id="883" w:author="Author">
              <w:tcPr>
                <w:tcW w:w="833" w:type="pct"/>
                <w:tcBorders>
                  <w:top w:val="single" w:sz="4" w:space="0" w:color="auto"/>
                  <w:left w:val="single" w:sz="4" w:space="0" w:color="auto"/>
                  <w:bottom w:val="single" w:sz="4" w:space="0" w:color="auto"/>
                  <w:right w:val="single" w:sz="4" w:space="0" w:color="auto"/>
                </w:tcBorders>
                <w:vAlign w:val="center"/>
                <w:hideMark/>
              </w:tcPr>
            </w:tcPrChange>
          </w:tcPr>
          <w:p w14:paraId="2817F337" w14:textId="77777777" w:rsidR="000F293C" w:rsidRPr="00337409" w:rsidRDefault="000F293C" w:rsidP="00B733EF">
            <w:pPr>
              <w:pStyle w:val="C-TableText"/>
              <w:jc w:val="center"/>
              <w:rPr>
                <w:lang w:val="en-GB"/>
              </w:rPr>
            </w:pPr>
            <w:r w:rsidRPr="00337409">
              <w:rPr>
                <w:lang w:val="en-GB"/>
              </w:rPr>
              <w:t>15</w:t>
            </w:r>
          </w:p>
        </w:tc>
        <w:tc>
          <w:tcPr>
            <w:tcW w:w="814" w:type="pct"/>
            <w:tcBorders>
              <w:top w:val="single" w:sz="4" w:space="0" w:color="auto"/>
              <w:left w:val="single" w:sz="4" w:space="0" w:color="auto"/>
              <w:bottom w:val="single" w:sz="4" w:space="0" w:color="auto"/>
              <w:right w:val="single" w:sz="4" w:space="0" w:color="auto"/>
            </w:tcBorders>
            <w:vAlign w:val="center"/>
            <w:hideMark/>
            <w:tcPrChange w:id="884" w:author="Author">
              <w:tcPr>
                <w:tcW w:w="814" w:type="pct"/>
                <w:tcBorders>
                  <w:top w:val="single" w:sz="4" w:space="0" w:color="auto"/>
                  <w:left w:val="single" w:sz="4" w:space="0" w:color="auto"/>
                  <w:bottom w:val="single" w:sz="4" w:space="0" w:color="auto"/>
                  <w:right w:val="single" w:sz="4" w:space="0" w:color="auto"/>
                </w:tcBorders>
                <w:vAlign w:val="center"/>
                <w:hideMark/>
              </w:tcPr>
            </w:tcPrChange>
          </w:tcPr>
          <w:p w14:paraId="39DA4E56" w14:textId="77777777" w:rsidR="000F293C" w:rsidRPr="00337409" w:rsidRDefault="000F293C" w:rsidP="00B733EF">
            <w:pPr>
              <w:pStyle w:val="C-TableText"/>
              <w:jc w:val="center"/>
              <w:rPr>
                <w:lang w:val="en-GB"/>
              </w:rPr>
            </w:pPr>
            <w:r w:rsidRPr="00337409">
              <w:rPr>
                <w:lang w:val="en-GB"/>
              </w:rPr>
              <w:t>30</w:t>
            </w:r>
          </w:p>
        </w:tc>
        <w:tc>
          <w:tcPr>
            <w:tcW w:w="1004" w:type="pct"/>
            <w:tcBorders>
              <w:top w:val="single" w:sz="6" w:space="0" w:color="auto"/>
              <w:left w:val="single" w:sz="6" w:space="0" w:color="auto"/>
              <w:bottom w:val="single" w:sz="6" w:space="0" w:color="auto"/>
              <w:right w:val="single" w:sz="6" w:space="0" w:color="auto"/>
            </w:tcBorders>
            <w:vAlign w:val="center"/>
            <w:tcPrChange w:id="885" w:author="Author">
              <w:tcPr>
                <w:tcW w:w="1004" w:type="pct"/>
                <w:tcBorders>
                  <w:top w:val="single" w:sz="6" w:space="0" w:color="auto"/>
                  <w:left w:val="single" w:sz="6" w:space="0" w:color="auto"/>
                  <w:bottom w:val="single" w:sz="6" w:space="0" w:color="auto"/>
                  <w:right w:val="single" w:sz="6" w:space="0" w:color="auto"/>
                </w:tcBorders>
                <w:vAlign w:val="center"/>
              </w:tcPr>
            </w:tcPrChange>
          </w:tcPr>
          <w:p w14:paraId="06FC0C6B" w14:textId="77777777" w:rsidR="000F293C" w:rsidRPr="00337409" w:rsidRDefault="000F293C" w:rsidP="00B733EF">
            <w:pPr>
              <w:pStyle w:val="C-TableText"/>
              <w:jc w:val="center"/>
              <w:rPr>
                <w:lang w:val="en-GB"/>
              </w:rPr>
            </w:pPr>
            <w:r>
              <w:rPr>
                <w:lang w:val="en-GB"/>
              </w:rPr>
              <w:t>22</w:t>
            </w:r>
            <w:r w:rsidRPr="00337409">
              <w:rPr>
                <w:lang w:val="en-GB"/>
              </w:rPr>
              <w:t xml:space="preserve"> (0</w:t>
            </w:r>
            <w:r>
              <w:rPr>
                <w:lang w:val="en-GB"/>
              </w:rPr>
              <w:t>,36</w:t>
            </w:r>
            <w:r w:rsidRPr="00337409">
              <w:rPr>
                <w:lang w:val="en-GB"/>
              </w:rPr>
              <w:t>)</w:t>
            </w:r>
          </w:p>
        </w:tc>
      </w:tr>
      <w:tr w:rsidR="00EB602E" w:rsidRPr="00337409" w14:paraId="3E463908" w14:textId="77777777" w:rsidTr="00221BC7">
        <w:trPr>
          <w:trHeight w:val="20"/>
          <w:trPrChange w:id="886" w:author="Author">
            <w:trPr>
              <w:trHeight w:val="20"/>
            </w:trPr>
          </w:trPrChange>
        </w:trPr>
        <w:tc>
          <w:tcPr>
            <w:tcW w:w="833" w:type="pct"/>
            <w:vMerge/>
            <w:tcBorders>
              <w:left w:val="single" w:sz="4" w:space="0" w:color="auto"/>
              <w:bottom w:val="single" w:sz="4" w:space="0" w:color="auto"/>
              <w:right w:val="single" w:sz="4" w:space="0" w:color="auto"/>
            </w:tcBorders>
            <w:tcPrChange w:id="887" w:author="Author">
              <w:tcPr>
                <w:tcW w:w="833" w:type="pct"/>
                <w:vMerge/>
                <w:tcBorders>
                  <w:left w:val="single" w:sz="4" w:space="0" w:color="auto"/>
                  <w:bottom w:val="single" w:sz="4" w:space="0" w:color="auto"/>
                  <w:right w:val="single" w:sz="4" w:space="0" w:color="auto"/>
                </w:tcBorders>
              </w:tcPr>
            </w:tcPrChange>
          </w:tcPr>
          <w:p w14:paraId="3B063918" w14:textId="77777777" w:rsidR="000F293C" w:rsidRPr="00337409" w:rsidRDefault="000F293C" w:rsidP="00B733EF">
            <w:pPr>
              <w:pStyle w:val="C-TableText"/>
              <w:jc w:val="center"/>
              <w:rPr>
                <w:lang w:val="en-GB"/>
              </w:rPr>
            </w:pPr>
          </w:p>
        </w:tc>
        <w:tc>
          <w:tcPr>
            <w:tcW w:w="758" w:type="pct"/>
            <w:tcBorders>
              <w:top w:val="single" w:sz="4" w:space="0" w:color="auto"/>
              <w:left w:val="single" w:sz="4" w:space="0" w:color="auto"/>
              <w:bottom w:val="single" w:sz="4" w:space="0" w:color="auto"/>
              <w:right w:val="single" w:sz="4" w:space="0" w:color="auto"/>
            </w:tcBorders>
            <w:vAlign w:val="center"/>
            <w:tcPrChange w:id="888" w:author="Author">
              <w:tcPr>
                <w:tcW w:w="758" w:type="pct"/>
                <w:tcBorders>
                  <w:top w:val="single" w:sz="4" w:space="0" w:color="auto"/>
                  <w:left w:val="single" w:sz="4" w:space="0" w:color="auto"/>
                  <w:bottom w:val="single" w:sz="4" w:space="0" w:color="auto"/>
                  <w:right w:val="single" w:sz="4" w:space="0" w:color="auto"/>
                </w:tcBorders>
                <w:vAlign w:val="center"/>
              </w:tcPr>
            </w:tcPrChange>
          </w:tcPr>
          <w:p w14:paraId="78C920F6" w14:textId="77777777" w:rsidR="000F293C" w:rsidRPr="00337409" w:rsidRDefault="000F293C" w:rsidP="00B733EF">
            <w:pPr>
              <w:pStyle w:val="C-TableText"/>
              <w:jc w:val="center"/>
              <w:rPr>
                <w:lang w:val="en-GB"/>
              </w:rPr>
            </w:pPr>
            <w:r w:rsidRPr="00337409">
              <w:rPr>
                <w:lang w:val="en-GB"/>
              </w:rPr>
              <w:t>1800</w:t>
            </w:r>
          </w:p>
        </w:tc>
        <w:tc>
          <w:tcPr>
            <w:tcW w:w="758" w:type="pct"/>
            <w:tcBorders>
              <w:top w:val="single" w:sz="4" w:space="0" w:color="auto"/>
              <w:left w:val="single" w:sz="4" w:space="0" w:color="auto"/>
              <w:bottom w:val="single" w:sz="4" w:space="0" w:color="auto"/>
              <w:right w:val="single" w:sz="4" w:space="0" w:color="auto"/>
            </w:tcBorders>
            <w:vAlign w:val="center"/>
            <w:tcPrChange w:id="889" w:author="Author">
              <w:tcPr>
                <w:tcW w:w="758" w:type="pct"/>
                <w:tcBorders>
                  <w:top w:val="single" w:sz="4" w:space="0" w:color="auto"/>
                  <w:left w:val="single" w:sz="4" w:space="0" w:color="auto"/>
                  <w:bottom w:val="single" w:sz="4" w:space="0" w:color="auto"/>
                  <w:right w:val="single" w:sz="4" w:space="0" w:color="auto"/>
                </w:tcBorders>
                <w:vAlign w:val="center"/>
              </w:tcPr>
            </w:tcPrChange>
          </w:tcPr>
          <w:p w14:paraId="57027600" w14:textId="77777777" w:rsidR="000F293C" w:rsidRPr="00337409" w:rsidRDefault="000F293C" w:rsidP="00B733EF">
            <w:pPr>
              <w:pStyle w:val="C-TableText"/>
              <w:jc w:val="center"/>
              <w:rPr>
                <w:lang w:val="en-GB"/>
              </w:rPr>
            </w:pPr>
            <w:r w:rsidRPr="00337409">
              <w:rPr>
                <w:lang w:val="en-GB"/>
              </w:rPr>
              <w:t>18</w:t>
            </w:r>
          </w:p>
        </w:tc>
        <w:tc>
          <w:tcPr>
            <w:tcW w:w="833" w:type="pct"/>
            <w:tcBorders>
              <w:top w:val="single" w:sz="4" w:space="0" w:color="auto"/>
              <w:left w:val="single" w:sz="4" w:space="0" w:color="auto"/>
              <w:bottom w:val="single" w:sz="4" w:space="0" w:color="auto"/>
              <w:right w:val="single" w:sz="4" w:space="0" w:color="auto"/>
            </w:tcBorders>
            <w:vAlign w:val="center"/>
            <w:tcPrChange w:id="890" w:author="Author">
              <w:tcPr>
                <w:tcW w:w="833" w:type="pct"/>
                <w:tcBorders>
                  <w:top w:val="single" w:sz="4" w:space="0" w:color="auto"/>
                  <w:left w:val="single" w:sz="4" w:space="0" w:color="auto"/>
                  <w:bottom w:val="single" w:sz="4" w:space="0" w:color="auto"/>
                  <w:right w:val="single" w:sz="4" w:space="0" w:color="auto"/>
                </w:tcBorders>
                <w:vAlign w:val="center"/>
              </w:tcPr>
            </w:tcPrChange>
          </w:tcPr>
          <w:p w14:paraId="1475C8ED" w14:textId="77777777" w:rsidR="000F293C" w:rsidRPr="00337409" w:rsidRDefault="000F293C" w:rsidP="00B733EF">
            <w:pPr>
              <w:pStyle w:val="C-TableText"/>
              <w:jc w:val="center"/>
              <w:rPr>
                <w:lang w:val="en-GB"/>
              </w:rPr>
            </w:pPr>
            <w:r w:rsidRPr="00337409">
              <w:rPr>
                <w:lang w:val="en-GB"/>
              </w:rPr>
              <w:t>18</w:t>
            </w:r>
          </w:p>
        </w:tc>
        <w:tc>
          <w:tcPr>
            <w:tcW w:w="814" w:type="pct"/>
            <w:tcBorders>
              <w:top w:val="single" w:sz="4" w:space="0" w:color="auto"/>
              <w:left w:val="single" w:sz="4" w:space="0" w:color="auto"/>
              <w:bottom w:val="single" w:sz="4" w:space="0" w:color="auto"/>
              <w:right w:val="single" w:sz="4" w:space="0" w:color="auto"/>
            </w:tcBorders>
            <w:vAlign w:val="center"/>
            <w:tcPrChange w:id="891" w:author="Author">
              <w:tcPr>
                <w:tcW w:w="814" w:type="pct"/>
                <w:tcBorders>
                  <w:top w:val="single" w:sz="4" w:space="0" w:color="auto"/>
                  <w:left w:val="single" w:sz="4" w:space="0" w:color="auto"/>
                  <w:bottom w:val="single" w:sz="4" w:space="0" w:color="auto"/>
                  <w:right w:val="single" w:sz="4" w:space="0" w:color="auto"/>
                </w:tcBorders>
                <w:vAlign w:val="center"/>
              </w:tcPr>
            </w:tcPrChange>
          </w:tcPr>
          <w:p w14:paraId="05A9E74B" w14:textId="77777777" w:rsidR="000F293C" w:rsidRPr="00337409" w:rsidRDefault="000F293C" w:rsidP="00B733EF">
            <w:pPr>
              <w:pStyle w:val="C-TableText"/>
              <w:jc w:val="center"/>
              <w:rPr>
                <w:lang w:val="en-GB"/>
              </w:rPr>
            </w:pPr>
            <w:r w:rsidRPr="00337409">
              <w:rPr>
                <w:lang w:val="en-GB"/>
              </w:rPr>
              <w:t>36</w:t>
            </w:r>
          </w:p>
        </w:tc>
        <w:tc>
          <w:tcPr>
            <w:tcW w:w="1004" w:type="pct"/>
            <w:tcBorders>
              <w:top w:val="single" w:sz="6" w:space="0" w:color="auto"/>
              <w:left w:val="single" w:sz="6" w:space="0" w:color="auto"/>
              <w:bottom w:val="single" w:sz="6" w:space="0" w:color="auto"/>
              <w:right w:val="single" w:sz="6" w:space="0" w:color="auto"/>
            </w:tcBorders>
            <w:vAlign w:val="center"/>
            <w:tcPrChange w:id="892" w:author="Author">
              <w:tcPr>
                <w:tcW w:w="1004" w:type="pct"/>
                <w:tcBorders>
                  <w:top w:val="single" w:sz="6" w:space="0" w:color="auto"/>
                  <w:left w:val="single" w:sz="6" w:space="0" w:color="auto"/>
                  <w:bottom w:val="single" w:sz="6" w:space="0" w:color="auto"/>
                  <w:right w:val="single" w:sz="6" w:space="0" w:color="auto"/>
                </w:tcBorders>
                <w:vAlign w:val="center"/>
              </w:tcPr>
            </w:tcPrChange>
          </w:tcPr>
          <w:p w14:paraId="621AEEC0" w14:textId="77777777" w:rsidR="000F293C" w:rsidRPr="00337409" w:rsidRDefault="000F293C" w:rsidP="00B733EF">
            <w:pPr>
              <w:pStyle w:val="C-TableText"/>
              <w:jc w:val="center"/>
              <w:rPr>
                <w:lang w:val="en-GB"/>
              </w:rPr>
            </w:pPr>
            <w:r>
              <w:rPr>
                <w:lang w:val="en-GB"/>
              </w:rPr>
              <w:t>2</w:t>
            </w:r>
            <w:r w:rsidRPr="00337409">
              <w:rPr>
                <w:lang w:val="en-GB"/>
              </w:rPr>
              <w:t>5 (</w:t>
            </w:r>
            <w:r>
              <w:rPr>
                <w:lang w:val="en-GB"/>
              </w:rPr>
              <w:t>0,42</w:t>
            </w:r>
            <w:r w:rsidRPr="00337409">
              <w:rPr>
                <w:lang w:val="en-GB"/>
              </w:rPr>
              <w:t>)</w:t>
            </w:r>
          </w:p>
        </w:tc>
      </w:tr>
      <w:tr w:rsidR="00EB602E" w:rsidRPr="00337409" w14:paraId="40D00C6C" w14:textId="77777777" w:rsidTr="00221BC7">
        <w:trPr>
          <w:trHeight w:val="20"/>
          <w:trPrChange w:id="893" w:author="Author">
            <w:trPr>
              <w:trHeight w:val="20"/>
            </w:trPr>
          </w:trPrChange>
        </w:trPr>
        <w:tc>
          <w:tcPr>
            <w:tcW w:w="833" w:type="pct"/>
            <w:vMerge w:val="restart"/>
            <w:tcBorders>
              <w:top w:val="single" w:sz="4" w:space="0" w:color="auto"/>
              <w:left w:val="single" w:sz="4" w:space="0" w:color="auto"/>
              <w:right w:val="single" w:sz="4" w:space="0" w:color="auto"/>
            </w:tcBorders>
            <w:tcPrChange w:id="894" w:author="Author">
              <w:tcPr>
                <w:tcW w:w="833" w:type="pct"/>
                <w:vMerge w:val="restart"/>
                <w:tcBorders>
                  <w:top w:val="single" w:sz="4" w:space="0" w:color="auto"/>
                  <w:left w:val="single" w:sz="4" w:space="0" w:color="auto"/>
                  <w:right w:val="single" w:sz="4" w:space="0" w:color="auto"/>
                </w:tcBorders>
              </w:tcPr>
            </w:tcPrChange>
          </w:tcPr>
          <w:p w14:paraId="2706B65C" w14:textId="77777777" w:rsidR="000F293C" w:rsidRPr="00337409" w:rsidRDefault="000F293C" w:rsidP="00B733EF">
            <w:pPr>
              <w:pStyle w:val="C-TableText"/>
              <w:jc w:val="center"/>
              <w:rPr>
                <w:lang w:val="en-GB"/>
              </w:rPr>
            </w:pPr>
            <w:r w:rsidRPr="00337409">
              <w:rPr>
                <w:rFonts w:eastAsia="Calibri"/>
                <w:lang w:val="en-GB"/>
              </w:rPr>
              <w:t>≥ 100</w:t>
            </w:r>
          </w:p>
        </w:tc>
        <w:tc>
          <w:tcPr>
            <w:tcW w:w="758" w:type="pct"/>
            <w:tcBorders>
              <w:top w:val="single" w:sz="4" w:space="0" w:color="auto"/>
              <w:left w:val="single" w:sz="4" w:space="0" w:color="auto"/>
              <w:bottom w:val="single" w:sz="4" w:space="0" w:color="auto"/>
              <w:right w:val="single" w:sz="4" w:space="0" w:color="auto"/>
            </w:tcBorders>
            <w:vAlign w:val="center"/>
            <w:tcPrChange w:id="895" w:author="Author">
              <w:tcPr>
                <w:tcW w:w="758" w:type="pct"/>
                <w:tcBorders>
                  <w:top w:val="single" w:sz="4" w:space="0" w:color="auto"/>
                  <w:left w:val="single" w:sz="4" w:space="0" w:color="auto"/>
                  <w:bottom w:val="single" w:sz="4" w:space="0" w:color="auto"/>
                  <w:right w:val="single" w:sz="4" w:space="0" w:color="auto"/>
                </w:tcBorders>
                <w:vAlign w:val="center"/>
              </w:tcPr>
            </w:tcPrChange>
          </w:tcPr>
          <w:p w14:paraId="478EA1B7" w14:textId="77777777" w:rsidR="000F293C" w:rsidRPr="00337409" w:rsidRDefault="000F293C" w:rsidP="00B733EF">
            <w:pPr>
              <w:pStyle w:val="C-TableText"/>
              <w:jc w:val="center"/>
              <w:rPr>
                <w:lang w:val="en-GB"/>
              </w:rPr>
            </w:pPr>
            <w:r w:rsidRPr="00337409">
              <w:rPr>
                <w:lang w:val="en-GB"/>
              </w:rPr>
              <w:t>600</w:t>
            </w:r>
          </w:p>
        </w:tc>
        <w:tc>
          <w:tcPr>
            <w:tcW w:w="758" w:type="pct"/>
            <w:tcBorders>
              <w:top w:val="single" w:sz="4" w:space="0" w:color="auto"/>
              <w:left w:val="single" w:sz="4" w:space="0" w:color="auto"/>
              <w:bottom w:val="single" w:sz="4" w:space="0" w:color="auto"/>
              <w:right w:val="single" w:sz="4" w:space="0" w:color="auto"/>
            </w:tcBorders>
            <w:vAlign w:val="center"/>
            <w:tcPrChange w:id="896" w:author="Author">
              <w:tcPr>
                <w:tcW w:w="758" w:type="pct"/>
                <w:tcBorders>
                  <w:top w:val="single" w:sz="4" w:space="0" w:color="auto"/>
                  <w:left w:val="single" w:sz="4" w:space="0" w:color="auto"/>
                  <w:bottom w:val="single" w:sz="4" w:space="0" w:color="auto"/>
                  <w:right w:val="single" w:sz="4" w:space="0" w:color="auto"/>
                </w:tcBorders>
                <w:vAlign w:val="center"/>
              </w:tcPr>
            </w:tcPrChange>
          </w:tcPr>
          <w:p w14:paraId="45DECF75" w14:textId="77777777" w:rsidR="000F293C" w:rsidRPr="00337409" w:rsidRDefault="000F293C" w:rsidP="00B733EF">
            <w:pPr>
              <w:pStyle w:val="C-TableText"/>
              <w:jc w:val="center"/>
              <w:rPr>
                <w:lang w:val="en-GB"/>
              </w:rPr>
            </w:pPr>
            <w:r w:rsidRPr="00337409">
              <w:rPr>
                <w:lang w:val="en-GB"/>
              </w:rPr>
              <w:t>6</w:t>
            </w:r>
          </w:p>
        </w:tc>
        <w:tc>
          <w:tcPr>
            <w:tcW w:w="833" w:type="pct"/>
            <w:tcBorders>
              <w:top w:val="single" w:sz="4" w:space="0" w:color="auto"/>
              <w:left w:val="single" w:sz="4" w:space="0" w:color="auto"/>
              <w:bottom w:val="single" w:sz="4" w:space="0" w:color="auto"/>
              <w:right w:val="single" w:sz="4" w:space="0" w:color="auto"/>
            </w:tcBorders>
            <w:vAlign w:val="center"/>
            <w:tcPrChange w:id="897" w:author="Author">
              <w:tcPr>
                <w:tcW w:w="833" w:type="pct"/>
                <w:tcBorders>
                  <w:top w:val="single" w:sz="4" w:space="0" w:color="auto"/>
                  <w:left w:val="single" w:sz="4" w:space="0" w:color="auto"/>
                  <w:bottom w:val="single" w:sz="4" w:space="0" w:color="auto"/>
                  <w:right w:val="single" w:sz="4" w:space="0" w:color="auto"/>
                </w:tcBorders>
                <w:vAlign w:val="center"/>
              </w:tcPr>
            </w:tcPrChange>
          </w:tcPr>
          <w:p w14:paraId="0FC99D83" w14:textId="77777777" w:rsidR="000F293C" w:rsidRPr="00337409" w:rsidRDefault="000F293C" w:rsidP="00B733EF">
            <w:pPr>
              <w:pStyle w:val="C-TableText"/>
              <w:jc w:val="center"/>
              <w:rPr>
                <w:lang w:val="en-GB"/>
              </w:rPr>
            </w:pPr>
            <w:r w:rsidRPr="00337409">
              <w:rPr>
                <w:lang w:val="en-GB"/>
              </w:rPr>
              <w:t>6</w:t>
            </w:r>
          </w:p>
        </w:tc>
        <w:tc>
          <w:tcPr>
            <w:tcW w:w="814" w:type="pct"/>
            <w:tcBorders>
              <w:top w:val="single" w:sz="4" w:space="0" w:color="auto"/>
              <w:left w:val="single" w:sz="4" w:space="0" w:color="auto"/>
              <w:bottom w:val="single" w:sz="4" w:space="0" w:color="auto"/>
              <w:right w:val="single" w:sz="4" w:space="0" w:color="auto"/>
            </w:tcBorders>
            <w:vAlign w:val="center"/>
            <w:tcPrChange w:id="898" w:author="Author">
              <w:tcPr>
                <w:tcW w:w="814" w:type="pct"/>
                <w:tcBorders>
                  <w:top w:val="single" w:sz="4" w:space="0" w:color="auto"/>
                  <w:left w:val="single" w:sz="4" w:space="0" w:color="auto"/>
                  <w:bottom w:val="single" w:sz="4" w:space="0" w:color="auto"/>
                  <w:right w:val="single" w:sz="4" w:space="0" w:color="auto"/>
                </w:tcBorders>
                <w:vAlign w:val="center"/>
              </w:tcPr>
            </w:tcPrChange>
          </w:tcPr>
          <w:p w14:paraId="44AC748B" w14:textId="77777777" w:rsidR="000F293C" w:rsidRPr="00337409" w:rsidRDefault="000F293C" w:rsidP="00B733EF">
            <w:pPr>
              <w:pStyle w:val="C-TableText"/>
              <w:jc w:val="center"/>
              <w:rPr>
                <w:lang w:val="en-GB"/>
              </w:rPr>
            </w:pPr>
            <w:r w:rsidRPr="00337409">
              <w:rPr>
                <w:lang w:val="en-GB"/>
              </w:rPr>
              <w:t>12</w:t>
            </w:r>
          </w:p>
        </w:tc>
        <w:tc>
          <w:tcPr>
            <w:tcW w:w="1004" w:type="pct"/>
            <w:tcBorders>
              <w:top w:val="single" w:sz="6" w:space="0" w:color="auto"/>
              <w:left w:val="single" w:sz="6" w:space="0" w:color="auto"/>
              <w:bottom w:val="single" w:sz="6" w:space="0" w:color="auto"/>
              <w:right w:val="single" w:sz="6" w:space="0" w:color="auto"/>
            </w:tcBorders>
            <w:vAlign w:val="center"/>
            <w:tcPrChange w:id="899" w:author="Author">
              <w:tcPr>
                <w:tcW w:w="1004" w:type="pct"/>
                <w:tcBorders>
                  <w:top w:val="single" w:sz="6" w:space="0" w:color="auto"/>
                  <w:left w:val="single" w:sz="6" w:space="0" w:color="auto"/>
                  <w:bottom w:val="single" w:sz="6" w:space="0" w:color="auto"/>
                  <w:right w:val="single" w:sz="6" w:space="0" w:color="auto"/>
                </w:tcBorders>
                <w:vAlign w:val="center"/>
              </w:tcPr>
            </w:tcPrChange>
          </w:tcPr>
          <w:p w14:paraId="26FFDD0D" w14:textId="77777777" w:rsidR="000F293C" w:rsidRPr="00337409" w:rsidRDefault="000F293C" w:rsidP="00B733EF">
            <w:pPr>
              <w:pStyle w:val="C-TableText"/>
              <w:jc w:val="center"/>
              <w:rPr>
                <w:lang w:val="en-GB"/>
              </w:rPr>
            </w:pPr>
            <w:r>
              <w:rPr>
                <w:lang w:val="en-GB"/>
              </w:rPr>
              <w:t>10</w:t>
            </w:r>
            <w:r w:rsidRPr="00337409">
              <w:rPr>
                <w:lang w:val="en-GB"/>
              </w:rPr>
              <w:t xml:space="preserve"> (0</w:t>
            </w:r>
            <w:r>
              <w:rPr>
                <w:lang w:val="en-GB"/>
              </w:rPr>
              <w:t>,17</w:t>
            </w:r>
            <w:r w:rsidRPr="00337409">
              <w:rPr>
                <w:lang w:val="en-GB"/>
              </w:rPr>
              <w:t>)</w:t>
            </w:r>
          </w:p>
        </w:tc>
      </w:tr>
      <w:tr w:rsidR="00EB602E" w:rsidRPr="00337409" w14:paraId="7430F999" w14:textId="77777777" w:rsidTr="00221BC7">
        <w:trPr>
          <w:trHeight w:val="20"/>
          <w:trPrChange w:id="900" w:author="Author">
            <w:trPr>
              <w:trHeight w:val="20"/>
            </w:trPr>
          </w:trPrChange>
        </w:trPr>
        <w:tc>
          <w:tcPr>
            <w:tcW w:w="833" w:type="pct"/>
            <w:vMerge/>
            <w:tcBorders>
              <w:left w:val="single" w:sz="4" w:space="0" w:color="auto"/>
              <w:right w:val="single" w:sz="4" w:space="0" w:color="auto"/>
            </w:tcBorders>
            <w:vAlign w:val="center"/>
            <w:hideMark/>
            <w:tcPrChange w:id="901" w:author="Author">
              <w:tcPr>
                <w:tcW w:w="833" w:type="pct"/>
                <w:vMerge/>
                <w:tcBorders>
                  <w:left w:val="single" w:sz="4" w:space="0" w:color="auto"/>
                  <w:right w:val="single" w:sz="4" w:space="0" w:color="auto"/>
                </w:tcBorders>
                <w:vAlign w:val="center"/>
                <w:hideMark/>
              </w:tcPr>
            </w:tcPrChange>
          </w:tcPr>
          <w:p w14:paraId="087956C4" w14:textId="77777777" w:rsidR="000F293C" w:rsidRPr="00337409" w:rsidRDefault="000F293C" w:rsidP="00B733EF">
            <w:pPr>
              <w:pStyle w:val="C-TableText"/>
              <w:jc w:val="center"/>
              <w:rPr>
                <w:lang w:val="en-GB"/>
              </w:rPr>
            </w:pPr>
          </w:p>
        </w:tc>
        <w:tc>
          <w:tcPr>
            <w:tcW w:w="758" w:type="pct"/>
            <w:tcBorders>
              <w:top w:val="single" w:sz="4" w:space="0" w:color="auto"/>
              <w:left w:val="single" w:sz="4" w:space="0" w:color="auto"/>
              <w:bottom w:val="single" w:sz="4" w:space="0" w:color="auto"/>
              <w:right w:val="single" w:sz="4" w:space="0" w:color="auto"/>
            </w:tcBorders>
            <w:vAlign w:val="center"/>
            <w:hideMark/>
            <w:tcPrChange w:id="902" w:author="Author">
              <w:tcPr>
                <w:tcW w:w="758" w:type="pct"/>
                <w:tcBorders>
                  <w:top w:val="single" w:sz="4" w:space="0" w:color="auto"/>
                  <w:left w:val="single" w:sz="4" w:space="0" w:color="auto"/>
                  <w:bottom w:val="single" w:sz="4" w:space="0" w:color="auto"/>
                  <w:right w:val="single" w:sz="4" w:space="0" w:color="auto"/>
                </w:tcBorders>
                <w:vAlign w:val="center"/>
                <w:hideMark/>
              </w:tcPr>
            </w:tcPrChange>
          </w:tcPr>
          <w:p w14:paraId="32025447" w14:textId="77777777" w:rsidR="000F293C" w:rsidRPr="00337409" w:rsidRDefault="000F293C" w:rsidP="00B733EF">
            <w:pPr>
              <w:pStyle w:val="C-TableText"/>
              <w:jc w:val="center"/>
              <w:rPr>
                <w:lang w:val="en-GB"/>
              </w:rPr>
            </w:pPr>
            <w:r w:rsidRPr="00337409">
              <w:rPr>
                <w:lang w:val="en-GB"/>
              </w:rPr>
              <w:t>1500</w:t>
            </w:r>
          </w:p>
        </w:tc>
        <w:tc>
          <w:tcPr>
            <w:tcW w:w="758" w:type="pct"/>
            <w:tcBorders>
              <w:top w:val="single" w:sz="4" w:space="0" w:color="auto"/>
              <w:left w:val="single" w:sz="4" w:space="0" w:color="auto"/>
              <w:bottom w:val="single" w:sz="4" w:space="0" w:color="auto"/>
              <w:right w:val="single" w:sz="4" w:space="0" w:color="auto"/>
            </w:tcBorders>
            <w:vAlign w:val="center"/>
            <w:hideMark/>
            <w:tcPrChange w:id="903" w:author="Author">
              <w:tcPr>
                <w:tcW w:w="758" w:type="pct"/>
                <w:tcBorders>
                  <w:top w:val="single" w:sz="4" w:space="0" w:color="auto"/>
                  <w:left w:val="single" w:sz="4" w:space="0" w:color="auto"/>
                  <w:bottom w:val="single" w:sz="4" w:space="0" w:color="auto"/>
                  <w:right w:val="single" w:sz="4" w:space="0" w:color="auto"/>
                </w:tcBorders>
                <w:vAlign w:val="center"/>
                <w:hideMark/>
              </w:tcPr>
            </w:tcPrChange>
          </w:tcPr>
          <w:p w14:paraId="1E67EEAD" w14:textId="77777777" w:rsidR="000F293C" w:rsidRPr="00337409" w:rsidRDefault="000F293C" w:rsidP="00B733EF">
            <w:pPr>
              <w:pStyle w:val="C-TableText"/>
              <w:jc w:val="center"/>
              <w:rPr>
                <w:lang w:val="en-GB"/>
              </w:rPr>
            </w:pPr>
            <w:r w:rsidRPr="00337409">
              <w:rPr>
                <w:lang w:val="en-GB"/>
              </w:rPr>
              <w:t>15</w:t>
            </w:r>
          </w:p>
        </w:tc>
        <w:tc>
          <w:tcPr>
            <w:tcW w:w="833" w:type="pct"/>
            <w:tcBorders>
              <w:top w:val="single" w:sz="4" w:space="0" w:color="auto"/>
              <w:left w:val="single" w:sz="4" w:space="0" w:color="auto"/>
              <w:bottom w:val="single" w:sz="4" w:space="0" w:color="auto"/>
              <w:right w:val="single" w:sz="4" w:space="0" w:color="auto"/>
            </w:tcBorders>
            <w:vAlign w:val="center"/>
            <w:hideMark/>
            <w:tcPrChange w:id="904" w:author="Author">
              <w:tcPr>
                <w:tcW w:w="833" w:type="pct"/>
                <w:tcBorders>
                  <w:top w:val="single" w:sz="4" w:space="0" w:color="auto"/>
                  <w:left w:val="single" w:sz="4" w:space="0" w:color="auto"/>
                  <w:bottom w:val="single" w:sz="4" w:space="0" w:color="auto"/>
                  <w:right w:val="single" w:sz="4" w:space="0" w:color="auto"/>
                </w:tcBorders>
                <w:vAlign w:val="center"/>
                <w:hideMark/>
              </w:tcPr>
            </w:tcPrChange>
          </w:tcPr>
          <w:p w14:paraId="143C363F" w14:textId="77777777" w:rsidR="000F293C" w:rsidRPr="00337409" w:rsidRDefault="000F293C" w:rsidP="00B733EF">
            <w:pPr>
              <w:pStyle w:val="C-TableText"/>
              <w:jc w:val="center"/>
              <w:rPr>
                <w:lang w:val="en-GB"/>
              </w:rPr>
            </w:pPr>
            <w:r w:rsidRPr="00337409">
              <w:rPr>
                <w:lang w:val="en-GB"/>
              </w:rPr>
              <w:t>15</w:t>
            </w:r>
          </w:p>
        </w:tc>
        <w:tc>
          <w:tcPr>
            <w:tcW w:w="814" w:type="pct"/>
            <w:tcBorders>
              <w:top w:val="single" w:sz="4" w:space="0" w:color="auto"/>
              <w:left w:val="single" w:sz="4" w:space="0" w:color="auto"/>
              <w:bottom w:val="single" w:sz="4" w:space="0" w:color="auto"/>
              <w:right w:val="single" w:sz="4" w:space="0" w:color="auto"/>
            </w:tcBorders>
            <w:vAlign w:val="center"/>
            <w:hideMark/>
            <w:tcPrChange w:id="905" w:author="Author">
              <w:tcPr>
                <w:tcW w:w="814" w:type="pct"/>
                <w:tcBorders>
                  <w:top w:val="single" w:sz="4" w:space="0" w:color="auto"/>
                  <w:left w:val="single" w:sz="4" w:space="0" w:color="auto"/>
                  <w:bottom w:val="single" w:sz="4" w:space="0" w:color="auto"/>
                  <w:right w:val="single" w:sz="4" w:space="0" w:color="auto"/>
                </w:tcBorders>
                <w:vAlign w:val="center"/>
                <w:hideMark/>
              </w:tcPr>
            </w:tcPrChange>
          </w:tcPr>
          <w:p w14:paraId="64F9C8BB" w14:textId="77777777" w:rsidR="000F293C" w:rsidRPr="00337409" w:rsidRDefault="000F293C" w:rsidP="00B733EF">
            <w:pPr>
              <w:pStyle w:val="C-TableText"/>
              <w:jc w:val="center"/>
              <w:rPr>
                <w:lang w:val="en-GB"/>
              </w:rPr>
            </w:pPr>
            <w:r w:rsidRPr="00337409">
              <w:rPr>
                <w:lang w:val="en-GB"/>
              </w:rPr>
              <w:t>30</w:t>
            </w:r>
          </w:p>
        </w:tc>
        <w:tc>
          <w:tcPr>
            <w:tcW w:w="1004" w:type="pct"/>
            <w:tcBorders>
              <w:top w:val="single" w:sz="6" w:space="0" w:color="auto"/>
              <w:left w:val="single" w:sz="6" w:space="0" w:color="auto"/>
              <w:bottom w:val="single" w:sz="6" w:space="0" w:color="auto"/>
              <w:right w:val="single" w:sz="6" w:space="0" w:color="auto"/>
            </w:tcBorders>
            <w:vAlign w:val="center"/>
            <w:tcPrChange w:id="906" w:author="Author">
              <w:tcPr>
                <w:tcW w:w="1004" w:type="pct"/>
                <w:tcBorders>
                  <w:top w:val="single" w:sz="6" w:space="0" w:color="auto"/>
                  <w:left w:val="single" w:sz="6" w:space="0" w:color="auto"/>
                  <w:bottom w:val="single" w:sz="6" w:space="0" w:color="auto"/>
                  <w:right w:val="single" w:sz="6" w:space="0" w:color="auto"/>
                </w:tcBorders>
                <w:vAlign w:val="center"/>
              </w:tcPr>
            </w:tcPrChange>
          </w:tcPr>
          <w:p w14:paraId="5D969076" w14:textId="77777777" w:rsidR="000F293C" w:rsidRPr="00337409" w:rsidRDefault="000F293C" w:rsidP="00B733EF">
            <w:pPr>
              <w:pStyle w:val="C-TableText"/>
              <w:jc w:val="center"/>
              <w:rPr>
                <w:lang w:val="en-GB"/>
              </w:rPr>
            </w:pPr>
            <w:r>
              <w:rPr>
                <w:lang w:val="en-GB"/>
              </w:rPr>
              <w:t>15</w:t>
            </w:r>
            <w:r w:rsidRPr="00337409">
              <w:rPr>
                <w:lang w:val="en-GB"/>
              </w:rPr>
              <w:t xml:space="preserve"> (0</w:t>
            </w:r>
            <w:r>
              <w:rPr>
                <w:lang w:val="en-GB"/>
              </w:rPr>
              <w:t>,25</w:t>
            </w:r>
            <w:r w:rsidRPr="00337409">
              <w:rPr>
                <w:lang w:val="en-GB"/>
              </w:rPr>
              <w:t>)</w:t>
            </w:r>
          </w:p>
        </w:tc>
      </w:tr>
      <w:tr w:rsidR="00EB602E" w:rsidRPr="00337409" w14:paraId="4C999B67" w14:textId="77777777" w:rsidTr="00221BC7">
        <w:trPr>
          <w:trHeight w:val="20"/>
          <w:trPrChange w:id="907" w:author="Author">
            <w:trPr>
              <w:trHeight w:val="20"/>
            </w:trPr>
          </w:trPrChange>
        </w:trPr>
        <w:tc>
          <w:tcPr>
            <w:tcW w:w="833" w:type="pct"/>
            <w:vMerge/>
            <w:tcBorders>
              <w:left w:val="single" w:sz="4" w:space="0" w:color="auto"/>
              <w:bottom w:val="single" w:sz="4" w:space="0" w:color="auto"/>
              <w:right w:val="single" w:sz="4" w:space="0" w:color="auto"/>
            </w:tcBorders>
            <w:vAlign w:val="center"/>
            <w:tcPrChange w:id="908" w:author="Author">
              <w:tcPr>
                <w:tcW w:w="833" w:type="pct"/>
                <w:vMerge/>
                <w:tcBorders>
                  <w:left w:val="single" w:sz="4" w:space="0" w:color="auto"/>
                  <w:bottom w:val="single" w:sz="4" w:space="0" w:color="auto"/>
                  <w:right w:val="single" w:sz="4" w:space="0" w:color="auto"/>
                </w:tcBorders>
                <w:vAlign w:val="center"/>
              </w:tcPr>
            </w:tcPrChange>
          </w:tcPr>
          <w:p w14:paraId="15E450A8" w14:textId="77777777" w:rsidR="000F293C" w:rsidRPr="00337409" w:rsidRDefault="000F293C" w:rsidP="00B733EF">
            <w:pPr>
              <w:pStyle w:val="C-TableText"/>
              <w:jc w:val="center"/>
              <w:rPr>
                <w:lang w:val="en-GB"/>
              </w:rPr>
            </w:pPr>
          </w:p>
        </w:tc>
        <w:tc>
          <w:tcPr>
            <w:tcW w:w="758" w:type="pct"/>
            <w:tcBorders>
              <w:top w:val="single" w:sz="4" w:space="0" w:color="auto"/>
              <w:left w:val="single" w:sz="4" w:space="0" w:color="auto"/>
              <w:bottom w:val="single" w:sz="4" w:space="0" w:color="auto"/>
              <w:right w:val="single" w:sz="4" w:space="0" w:color="auto"/>
            </w:tcBorders>
            <w:vAlign w:val="center"/>
            <w:tcPrChange w:id="909" w:author="Author">
              <w:tcPr>
                <w:tcW w:w="758" w:type="pct"/>
                <w:tcBorders>
                  <w:top w:val="single" w:sz="4" w:space="0" w:color="auto"/>
                  <w:left w:val="single" w:sz="4" w:space="0" w:color="auto"/>
                  <w:bottom w:val="single" w:sz="4" w:space="0" w:color="auto"/>
                  <w:right w:val="single" w:sz="4" w:space="0" w:color="auto"/>
                </w:tcBorders>
                <w:vAlign w:val="center"/>
              </w:tcPr>
            </w:tcPrChange>
          </w:tcPr>
          <w:p w14:paraId="72F6EA0F" w14:textId="77777777" w:rsidR="000F293C" w:rsidRPr="00337409" w:rsidRDefault="000F293C" w:rsidP="00B733EF">
            <w:pPr>
              <w:pStyle w:val="C-TableText"/>
              <w:jc w:val="center"/>
              <w:rPr>
                <w:lang w:val="en-GB"/>
              </w:rPr>
            </w:pPr>
            <w:r w:rsidRPr="00337409">
              <w:rPr>
                <w:lang w:val="en-GB"/>
              </w:rPr>
              <w:t>1800</w:t>
            </w:r>
          </w:p>
        </w:tc>
        <w:tc>
          <w:tcPr>
            <w:tcW w:w="758" w:type="pct"/>
            <w:tcBorders>
              <w:top w:val="single" w:sz="4" w:space="0" w:color="auto"/>
              <w:left w:val="single" w:sz="4" w:space="0" w:color="auto"/>
              <w:bottom w:val="single" w:sz="4" w:space="0" w:color="auto"/>
              <w:right w:val="single" w:sz="4" w:space="0" w:color="auto"/>
            </w:tcBorders>
            <w:vAlign w:val="center"/>
            <w:tcPrChange w:id="910" w:author="Author">
              <w:tcPr>
                <w:tcW w:w="758" w:type="pct"/>
                <w:tcBorders>
                  <w:top w:val="single" w:sz="4" w:space="0" w:color="auto"/>
                  <w:left w:val="single" w:sz="4" w:space="0" w:color="auto"/>
                  <w:bottom w:val="single" w:sz="4" w:space="0" w:color="auto"/>
                  <w:right w:val="single" w:sz="4" w:space="0" w:color="auto"/>
                </w:tcBorders>
                <w:vAlign w:val="center"/>
              </w:tcPr>
            </w:tcPrChange>
          </w:tcPr>
          <w:p w14:paraId="057E4806" w14:textId="77777777" w:rsidR="000F293C" w:rsidRPr="00337409" w:rsidRDefault="000F293C" w:rsidP="00B733EF">
            <w:pPr>
              <w:pStyle w:val="C-TableText"/>
              <w:jc w:val="center"/>
              <w:rPr>
                <w:lang w:val="en-GB"/>
              </w:rPr>
            </w:pPr>
            <w:r w:rsidRPr="00337409">
              <w:rPr>
                <w:lang w:val="en-GB"/>
              </w:rPr>
              <w:t>18</w:t>
            </w:r>
          </w:p>
        </w:tc>
        <w:tc>
          <w:tcPr>
            <w:tcW w:w="833" w:type="pct"/>
            <w:tcBorders>
              <w:top w:val="single" w:sz="4" w:space="0" w:color="auto"/>
              <w:left w:val="single" w:sz="4" w:space="0" w:color="auto"/>
              <w:bottom w:val="single" w:sz="4" w:space="0" w:color="auto"/>
              <w:right w:val="single" w:sz="4" w:space="0" w:color="auto"/>
            </w:tcBorders>
            <w:vAlign w:val="center"/>
            <w:tcPrChange w:id="911" w:author="Author">
              <w:tcPr>
                <w:tcW w:w="833" w:type="pct"/>
                <w:tcBorders>
                  <w:top w:val="single" w:sz="4" w:space="0" w:color="auto"/>
                  <w:left w:val="single" w:sz="4" w:space="0" w:color="auto"/>
                  <w:bottom w:val="single" w:sz="4" w:space="0" w:color="auto"/>
                  <w:right w:val="single" w:sz="4" w:space="0" w:color="auto"/>
                </w:tcBorders>
                <w:vAlign w:val="center"/>
              </w:tcPr>
            </w:tcPrChange>
          </w:tcPr>
          <w:p w14:paraId="589DCA59" w14:textId="77777777" w:rsidR="000F293C" w:rsidRPr="00337409" w:rsidRDefault="000F293C" w:rsidP="00B733EF">
            <w:pPr>
              <w:pStyle w:val="C-TableText"/>
              <w:jc w:val="center"/>
              <w:rPr>
                <w:lang w:val="en-GB"/>
              </w:rPr>
            </w:pPr>
            <w:r w:rsidRPr="00337409">
              <w:rPr>
                <w:lang w:val="en-GB"/>
              </w:rPr>
              <w:t>18</w:t>
            </w:r>
          </w:p>
        </w:tc>
        <w:tc>
          <w:tcPr>
            <w:tcW w:w="814" w:type="pct"/>
            <w:tcBorders>
              <w:top w:val="single" w:sz="4" w:space="0" w:color="auto"/>
              <w:left w:val="single" w:sz="4" w:space="0" w:color="auto"/>
              <w:bottom w:val="single" w:sz="4" w:space="0" w:color="auto"/>
              <w:right w:val="single" w:sz="4" w:space="0" w:color="auto"/>
            </w:tcBorders>
            <w:vAlign w:val="center"/>
            <w:tcPrChange w:id="912" w:author="Author">
              <w:tcPr>
                <w:tcW w:w="814" w:type="pct"/>
                <w:tcBorders>
                  <w:top w:val="single" w:sz="4" w:space="0" w:color="auto"/>
                  <w:left w:val="single" w:sz="4" w:space="0" w:color="auto"/>
                  <w:bottom w:val="single" w:sz="4" w:space="0" w:color="auto"/>
                  <w:right w:val="single" w:sz="4" w:space="0" w:color="auto"/>
                </w:tcBorders>
                <w:vAlign w:val="center"/>
              </w:tcPr>
            </w:tcPrChange>
          </w:tcPr>
          <w:p w14:paraId="38688CB4" w14:textId="77777777" w:rsidR="000F293C" w:rsidRPr="00337409" w:rsidRDefault="000F293C" w:rsidP="00B733EF">
            <w:pPr>
              <w:pStyle w:val="C-TableText"/>
              <w:jc w:val="center"/>
              <w:rPr>
                <w:lang w:val="en-GB"/>
              </w:rPr>
            </w:pPr>
            <w:r w:rsidRPr="00337409">
              <w:rPr>
                <w:lang w:val="en-GB"/>
              </w:rPr>
              <w:t>36</w:t>
            </w:r>
          </w:p>
        </w:tc>
        <w:tc>
          <w:tcPr>
            <w:tcW w:w="1004" w:type="pct"/>
            <w:tcBorders>
              <w:top w:val="single" w:sz="6" w:space="0" w:color="auto"/>
              <w:left w:val="single" w:sz="6" w:space="0" w:color="auto"/>
              <w:bottom w:val="single" w:sz="6" w:space="0" w:color="auto"/>
              <w:right w:val="single" w:sz="6" w:space="0" w:color="auto"/>
            </w:tcBorders>
            <w:vAlign w:val="center"/>
            <w:tcPrChange w:id="913" w:author="Author">
              <w:tcPr>
                <w:tcW w:w="1004" w:type="pct"/>
                <w:tcBorders>
                  <w:top w:val="single" w:sz="6" w:space="0" w:color="auto"/>
                  <w:left w:val="single" w:sz="6" w:space="0" w:color="auto"/>
                  <w:bottom w:val="single" w:sz="6" w:space="0" w:color="auto"/>
                  <w:right w:val="single" w:sz="6" w:space="0" w:color="auto"/>
                </w:tcBorders>
                <w:vAlign w:val="center"/>
              </w:tcPr>
            </w:tcPrChange>
          </w:tcPr>
          <w:p w14:paraId="1DEA9D19" w14:textId="77777777" w:rsidR="000F293C" w:rsidRPr="00337409" w:rsidRDefault="000F293C" w:rsidP="00B733EF">
            <w:pPr>
              <w:pStyle w:val="C-TableText"/>
              <w:jc w:val="center"/>
              <w:rPr>
                <w:lang w:val="en-GB"/>
              </w:rPr>
            </w:pPr>
            <w:r>
              <w:rPr>
                <w:lang w:val="en-GB"/>
              </w:rPr>
              <w:t>17</w:t>
            </w:r>
            <w:r w:rsidRPr="00337409">
              <w:rPr>
                <w:lang w:val="en-GB"/>
              </w:rPr>
              <w:t xml:space="preserve"> (</w:t>
            </w:r>
            <w:r>
              <w:rPr>
                <w:lang w:val="en-GB"/>
              </w:rPr>
              <w:t>0,28</w:t>
            </w:r>
            <w:r w:rsidRPr="00337409">
              <w:rPr>
                <w:lang w:val="en-GB"/>
              </w:rPr>
              <w:t>)</w:t>
            </w:r>
          </w:p>
        </w:tc>
      </w:tr>
    </w:tbl>
    <w:p w14:paraId="3BEB97A8" w14:textId="77777777" w:rsidR="000F293C" w:rsidRPr="00427D96" w:rsidRDefault="000F293C" w:rsidP="00FD329A">
      <w:pPr>
        <w:pStyle w:val="C-Footnote"/>
        <w:ind w:firstLine="142"/>
        <w:rPr>
          <w:lang w:val="pt-PT"/>
        </w:rPr>
      </w:pPr>
      <w:r w:rsidRPr="00427D96">
        <w:rPr>
          <w:vertAlign w:val="superscript"/>
          <w:lang w:val="pt-PT"/>
        </w:rPr>
        <w:t>a</w:t>
      </w:r>
      <w:r w:rsidRPr="00427D96">
        <w:rPr>
          <w:lang w:val="pt-PT"/>
        </w:rPr>
        <w:t xml:space="preserve"> </w:t>
      </w:r>
      <w:r w:rsidRPr="00321753">
        <w:rPr>
          <w:sz w:val="18"/>
          <w:szCs w:val="18"/>
          <w:lang w:val="pt-PT"/>
        </w:rPr>
        <w:t>Peso corporal na altura do tratamento</w:t>
      </w:r>
    </w:p>
    <w:p w14:paraId="5825EEAF" w14:textId="77777777" w:rsidR="000F293C" w:rsidRPr="00427D96" w:rsidRDefault="000F293C" w:rsidP="00FD329A">
      <w:pPr>
        <w:pStyle w:val="C-Footnote"/>
        <w:ind w:firstLine="142"/>
        <w:rPr>
          <w:lang w:val="pt-PT"/>
        </w:rPr>
      </w:pPr>
      <w:r w:rsidRPr="00427D96">
        <w:rPr>
          <w:vertAlign w:val="superscript"/>
          <w:lang w:val="pt-PT"/>
        </w:rPr>
        <w:t xml:space="preserve">b </w:t>
      </w:r>
      <w:r w:rsidRPr="00321753">
        <w:rPr>
          <w:sz w:val="18"/>
          <w:szCs w:val="18"/>
          <w:lang w:val="pt-PT"/>
        </w:rPr>
        <w:t>Ultomiris só deve ser diluído utilizando uma solução injetável de cloreto de sódio de 9 mg/ml (0,9%)</w:t>
      </w:r>
    </w:p>
    <w:p w14:paraId="42428392" w14:textId="77777777" w:rsidR="000F293C" w:rsidRPr="006D37CC" w:rsidRDefault="000F293C" w:rsidP="00FD329A">
      <w:pPr>
        <w:tabs>
          <w:tab w:val="clear" w:pos="567"/>
          <w:tab w:val="num" w:pos="1320"/>
        </w:tabs>
        <w:spacing w:line="240" w:lineRule="auto"/>
        <w:rPr>
          <w:szCs w:val="22"/>
          <w:lang w:val="pt-PT"/>
        </w:rPr>
      </w:pPr>
    </w:p>
    <w:p w14:paraId="0CBE4345" w14:textId="77777777" w:rsidR="000F293C" w:rsidRPr="006D37CC" w:rsidRDefault="000F293C">
      <w:pPr>
        <w:numPr>
          <w:ilvl w:val="0"/>
          <w:numId w:val="39"/>
        </w:numPr>
        <w:tabs>
          <w:tab w:val="clear" w:pos="567"/>
          <w:tab w:val="num" w:pos="1320"/>
        </w:tabs>
        <w:spacing w:line="240" w:lineRule="auto"/>
        <w:rPr>
          <w:szCs w:val="22"/>
        </w:rPr>
        <w:pPrChange w:id="914" w:author="Author">
          <w:pPr>
            <w:numPr>
              <w:numId w:val="5"/>
            </w:numPr>
            <w:tabs>
              <w:tab w:val="clear" w:pos="567"/>
              <w:tab w:val="num" w:pos="300"/>
              <w:tab w:val="num" w:pos="360"/>
              <w:tab w:val="num" w:pos="1320"/>
            </w:tabs>
            <w:spacing w:line="240" w:lineRule="auto"/>
            <w:ind w:left="300" w:hanging="300"/>
          </w:pPr>
        </w:pPrChange>
      </w:pPr>
      <w:r w:rsidRPr="006D37CC">
        <w:rPr>
          <w:szCs w:val="22"/>
          <w:lang w:val="pt-PT"/>
        </w:rPr>
        <w:t xml:space="preserve">Misture cuidadosamente o saco de perfusão que contém a solução diluída de Ultomiris para assegurar que o medicamento e o diluente ficam bem misturados. </w:t>
      </w:r>
      <w:r w:rsidRPr="006D37CC">
        <w:rPr>
          <w:szCs w:val="22"/>
        </w:rPr>
        <w:t>Ultomiris</w:t>
      </w:r>
      <w:r w:rsidRPr="006D37CC">
        <w:rPr>
          <w:szCs w:val="22"/>
          <w:lang w:val="pt-PT"/>
        </w:rPr>
        <w:t xml:space="preserve"> não deve ser agitado.</w:t>
      </w:r>
    </w:p>
    <w:p w14:paraId="7A276FA0" w14:textId="77777777" w:rsidR="000F293C" w:rsidRPr="006D37CC" w:rsidRDefault="000F293C">
      <w:pPr>
        <w:numPr>
          <w:ilvl w:val="0"/>
          <w:numId w:val="39"/>
        </w:numPr>
        <w:tabs>
          <w:tab w:val="clear" w:pos="567"/>
          <w:tab w:val="num" w:pos="1320"/>
        </w:tabs>
        <w:spacing w:line="240" w:lineRule="auto"/>
        <w:rPr>
          <w:szCs w:val="22"/>
          <w:lang w:val="pt-PT"/>
        </w:rPr>
        <w:pPrChange w:id="915" w:author="Author">
          <w:pPr>
            <w:numPr>
              <w:numId w:val="5"/>
            </w:numPr>
            <w:tabs>
              <w:tab w:val="clear" w:pos="567"/>
              <w:tab w:val="num" w:pos="300"/>
              <w:tab w:val="num" w:pos="360"/>
              <w:tab w:val="num" w:pos="1320"/>
            </w:tabs>
            <w:spacing w:line="240" w:lineRule="auto"/>
            <w:ind w:left="300" w:hanging="300"/>
          </w:pPr>
        </w:pPrChange>
      </w:pPr>
      <w:r w:rsidRPr="006D37CC">
        <w:rPr>
          <w:szCs w:val="22"/>
          <w:lang w:val="pt-PT"/>
        </w:rPr>
        <w:t>Antes da administração, deve deixar-se a solução diluída exposta ao ar ambiente</w:t>
      </w:r>
      <w:r>
        <w:rPr>
          <w:szCs w:val="22"/>
          <w:lang w:val="pt-PT"/>
        </w:rPr>
        <w:t>, durante aproximadamente 30 minutos,</w:t>
      </w:r>
      <w:r w:rsidRPr="006D37CC">
        <w:rPr>
          <w:szCs w:val="22"/>
          <w:lang w:val="pt-PT"/>
        </w:rPr>
        <w:t xml:space="preserve"> para que aqueça até atingir a temperatura ambiente (18</w:t>
      </w:r>
      <w:r>
        <w:rPr>
          <w:szCs w:val="22"/>
          <w:lang w:val="pt-PT"/>
        </w:rPr>
        <w:t> </w:t>
      </w:r>
      <w:r w:rsidRPr="006D37CC">
        <w:rPr>
          <w:szCs w:val="22"/>
          <w:lang w:val="pt-PT"/>
        </w:rPr>
        <w:t>°C</w:t>
      </w:r>
      <w:r>
        <w:rPr>
          <w:szCs w:val="22"/>
          <w:lang w:val="pt-PT"/>
        </w:rPr>
        <w:t> </w:t>
      </w:r>
      <w:r w:rsidRPr="006D37CC">
        <w:rPr>
          <w:szCs w:val="22"/>
          <w:lang w:val="pt-PT"/>
        </w:rPr>
        <w:t>–</w:t>
      </w:r>
      <w:r>
        <w:rPr>
          <w:szCs w:val="22"/>
          <w:lang w:val="pt-PT"/>
        </w:rPr>
        <w:t> </w:t>
      </w:r>
      <w:r w:rsidRPr="006D37CC">
        <w:rPr>
          <w:szCs w:val="22"/>
          <w:lang w:val="pt-PT"/>
        </w:rPr>
        <w:t>25</w:t>
      </w:r>
      <w:r>
        <w:rPr>
          <w:szCs w:val="22"/>
          <w:lang w:val="pt-PT"/>
        </w:rPr>
        <w:t> </w:t>
      </w:r>
      <w:r w:rsidRPr="006D37CC">
        <w:rPr>
          <w:szCs w:val="22"/>
          <w:lang w:val="pt-PT"/>
        </w:rPr>
        <w:t>°C).</w:t>
      </w:r>
    </w:p>
    <w:p w14:paraId="55F24ADB" w14:textId="77777777" w:rsidR="000F293C" w:rsidRPr="006D37CC" w:rsidRDefault="000F293C">
      <w:pPr>
        <w:numPr>
          <w:ilvl w:val="0"/>
          <w:numId w:val="39"/>
        </w:numPr>
        <w:tabs>
          <w:tab w:val="clear" w:pos="567"/>
          <w:tab w:val="num" w:pos="1320"/>
        </w:tabs>
        <w:spacing w:line="240" w:lineRule="auto"/>
        <w:rPr>
          <w:szCs w:val="22"/>
          <w:lang w:val="pt-PT"/>
        </w:rPr>
        <w:pPrChange w:id="916" w:author="Author">
          <w:pPr>
            <w:numPr>
              <w:numId w:val="5"/>
            </w:numPr>
            <w:tabs>
              <w:tab w:val="clear" w:pos="567"/>
              <w:tab w:val="num" w:pos="300"/>
              <w:tab w:val="num" w:pos="360"/>
              <w:tab w:val="num" w:pos="1320"/>
            </w:tabs>
            <w:spacing w:line="240" w:lineRule="auto"/>
            <w:ind w:left="300" w:hanging="300"/>
          </w:pPr>
        </w:pPrChange>
      </w:pPr>
      <w:r w:rsidRPr="006D37CC">
        <w:rPr>
          <w:szCs w:val="22"/>
          <w:lang w:val="pt-PT"/>
        </w:rPr>
        <w:t xml:space="preserve">A solução diluída não pode ser aquecida num micro-ondas ou com qualquer outra fonte de calor que não a temperatura ambiente corrente. </w:t>
      </w:r>
    </w:p>
    <w:p w14:paraId="4B2E859B" w14:textId="77777777" w:rsidR="000F293C" w:rsidRPr="006D37CC" w:rsidRDefault="000F293C">
      <w:pPr>
        <w:numPr>
          <w:ilvl w:val="0"/>
          <w:numId w:val="39"/>
        </w:numPr>
        <w:tabs>
          <w:tab w:val="clear" w:pos="567"/>
          <w:tab w:val="num" w:pos="1320"/>
        </w:tabs>
        <w:spacing w:line="240" w:lineRule="auto"/>
        <w:rPr>
          <w:szCs w:val="22"/>
          <w:lang w:val="pt-PT"/>
        </w:rPr>
        <w:pPrChange w:id="917" w:author="Author">
          <w:pPr>
            <w:numPr>
              <w:numId w:val="5"/>
            </w:numPr>
            <w:tabs>
              <w:tab w:val="clear" w:pos="567"/>
              <w:tab w:val="num" w:pos="300"/>
              <w:tab w:val="num" w:pos="360"/>
              <w:tab w:val="num" w:pos="1320"/>
            </w:tabs>
            <w:spacing w:line="240" w:lineRule="auto"/>
            <w:ind w:left="300" w:hanging="300"/>
          </w:pPr>
        </w:pPrChange>
      </w:pPr>
      <w:r w:rsidRPr="006D37CC">
        <w:rPr>
          <w:szCs w:val="22"/>
          <w:lang w:val="pt-PT"/>
        </w:rPr>
        <w:t>Elimine qualquer porção não utilizada que reste no frasco para injetáveis.</w:t>
      </w:r>
    </w:p>
    <w:p w14:paraId="52C8612D" w14:textId="54B3C738" w:rsidR="000F293C" w:rsidRPr="006D37CC" w:rsidRDefault="457422CC">
      <w:pPr>
        <w:numPr>
          <w:ilvl w:val="0"/>
          <w:numId w:val="39"/>
        </w:numPr>
        <w:tabs>
          <w:tab w:val="clear" w:pos="567"/>
          <w:tab w:val="num" w:pos="1320"/>
        </w:tabs>
        <w:spacing w:line="240" w:lineRule="auto"/>
        <w:rPr>
          <w:lang w:val="pt-PT"/>
        </w:rPr>
        <w:pPrChange w:id="918" w:author="Author">
          <w:pPr>
            <w:numPr>
              <w:numId w:val="5"/>
            </w:numPr>
            <w:tabs>
              <w:tab w:val="clear" w:pos="567"/>
              <w:tab w:val="num" w:pos="300"/>
              <w:tab w:val="num" w:pos="360"/>
              <w:tab w:val="num" w:pos="1320"/>
            </w:tabs>
            <w:spacing w:line="240" w:lineRule="auto"/>
            <w:ind w:left="300" w:hanging="300"/>
          </w:pPr>
        </w:pPrChange>
      </w:pPr>
      <w:r w:rsidRPr="457422CC">
        <w:rPr>
          <w:lang w:val="pt-PT"/>
        </w:rPr>
        <w:t>A solução preparada deve ser administrada imediatamente após a preparação. A perfusão tem de ser administrada através de um filtro de 0,2 µm.</w:t>
      </w:r>
      <w:ins w:id="919" w:author="Author">
        <w:r w:rsidRPr="457422CC">
          <w:rPr>
            <w:lang w:val="pt-PT"/>
          </w:rPr>
          <w:t xml:space="preserve"> </w:t>
        </w:r>
        <w:r w:rsidRPr="457422CC">
          <w:rPr>
            <w:color w:val="000000" w:themeColor="text1"/>
            <w:lang w:val="pt-PT"/>
          </w:rPr>
          <w:t>Após a administração de Ultomiris, lave toda a via de administração com solução injetável de cloreto de sódio a 0,9%, USP.</w:t>
        </w:r>
      </w:ins>
    </w:p>
    <w:p w14:paraId="6C44DB54" w14:textId="77777777" w:rsidR="000F293C" w:rsidRPr="006D37CC" w:rsidRDefault="000F293C">
      <w:pPr>
        <w:numPr>
          <w:ilvl w:val="0"/>
          <w:numId w:val="39"/>
        </w:numPr>
        <w:tabs>
          <w:tab w:val="clear" w:pos="567"/>
          <w:tab w:val="num" w:pos="1320"/>
        </w:tabs>
        <w:autoSpaceDE w:val="0"/>
        <w:autoSpaceDN w:val="0"/>
        <w:adjustRightInd w:val="0"/>
        <w:spacing w:line="240" w:lineRule="auto"/>
        <w:rPr>
          <w:b/>
          <w:szCs w:val="22"/>
          <w:lang w:val="pt-PT"/>
        </w:rPr>
        <w:pPrChange w:id="920" w:author="Author">
          <w:pPr>
            <w:numPr>
              <w:numId w:val="5"/>
            </w:numPr>
            <w:tabs>
              <w:tab w:val="clear" w:pos="567"/>
              <w:tab w:val="num" w:pos="300"/>
              <w:tab w:val="num" w:pos="360"/>
              <w:tab w:val="num" w:pos="1320"/>
            </w:tabs>
            <w:autoSpaceDE w:val="0"/>
            <w:autoSpaceDN w:val="0"/>
            <w:adjustRightInd w:val="0"/>
            <w:spacing w:line="240" w:lineRule="auto"/>
            <w:ind w:left="300" w:hanging="300"/>
          </w:pPr>
        </w:pPrChange>
      </w:pPr>
      <w:r w:rsidRPr="006D37CC">
        <w:rPr>
          <w:szCs w:val="22"/>
          <w:lang w:val="pt-PT"/>
        </w:rPr>
        <w:t>Se o medicamento não for utilizado imediatamente após a diluição, os tempos de conservação não podem e</w:t>
      </w:r>
      <w:r>
        <w:rPr>
          <w:szCs w:val="22"/>
          <w:lang w:val="pt-PT"/>
        </w:rPr>
        <w:t>xceder 24 horas a 2 °C – 8 °C ou 4</w:t>
      </w:r>
      <w:r w:rsidRPr="006D37CC">
        <w:rPr>
          <w:szCs w:val="22"/>
          <w:lang w:val="pt-PT"/>
        </w:rPr>
        <w:t xml:space="preserve"> horas à temperatura ambiente, tendo em consideração o tempo de perfusão previsto. </w:t>
      </w:r>
    </w:p>
    <w:p w14:paraId="289F1982" w14:textId="77777777" w:rsidR="000F293C" w:rsidRDefault="000F293C" w:rsidP="00FD329A">
      <w:pPr>
        <w:tabs>
          <w:tab w:val="clear" w:pos="567"/>
          <w:tab w:val="num" w:pos="1320"/>
        </w:tabs>
        <w:autoSpaceDE w:val="0"/>
        <w:autoSpaceDN w:val="0"/>
        <w:adjustRightInd w:val="0"/>
        <w:spacing w:line="240" w:lineRule="auto"/>
        <w:ind w:left="300"/>
        <w:rPr>
          <w:b/>
          <w:szCs w:val="22"/>
          <w:lang w:val="pt-PT"/>
        </w:rPr>
      </w:pPr>
    </w:p>
    <w:p w14:paraId="7AA24A98" w14:textId="77777777" w:rsidR="000F293C" w:rsidRPr="006D37CC" w:rsidRDefault="000F293C" w:rsidP="00FD329A">
      <w:pPr>
        <w:tabs>
          <w:tab w:val="clear" w:pos="567"/>
          <w:tab w:val="num" w:pos="1320"/>
        </w:tabs>
        <w:autoSpaceDE w:val="0"/>
        <w:autoSpaceDN w:val="0"/>
        <w:adjustRightInd w:val="0"/>
        <w:spacing w:line="240" w:lineRule="auto"/>
        <w:ind w:left="300"/>
        <w:rPr>
          <w:b/>
          <w:szCs w:val="22"/>
          <w:lang w:val="pt-PT"/>
        </w:rPr>
      </w:pPr>
    </w:p>
    <w:p w14:paraId="3F14962A" w14:textId="77777777" w:rsidR="000F293C" w:rsidRPr="006D37CC" w:rsidRDefault="000F293C" w:rsidP="00FD329A">
      <w:pPr>
        <w:keepNext/>
        <w:autoSpaceDE w:val="0"/>
        <w:autoSpaceDN w:val="0"/>
        <w:adjustRightInd w:val="0"/>
        <w:spacing w:line="240" w:lineRule="auto"/>
        <w:rPr>
          <w:szCs w:val="22"/>
        </w:rPr>
      </w:pPr>
      <w:r w:rsidRPr="006D37CC">
        <w:rPr>
          <w:b/>
          <w:bCs/>
          <w:szCs w:val="22"/>
          <w:lang w:val="pt-PT"/>
        </w:rPr>
        <w:t>3- Administração</w:t>
      </w:r>
    </w:p>
    <w:p w14:paraId="13D1A74C" w14:textId="77777777" w:rsidR="000F293C" w:rsidRPr="006D37CC" w:rsidRDefault="000F293C">
      <w:pPr>
        <w:numPr>
          <w:ilvl w:val="0"/>
          <w:numId w:val="40"/>
        </w:numPr>
        <w:tabs>
          <w:tab w:val="clear" w:pos="567"/>
          <w:tab w:val="num" w:pos="1320"/>
        </w:tabs>
        <w:spacing w:line="240" w:lineRule="auto"/>
        <w:rPr>
          <w:szCs w:val="22"/>
          <w:lang w:val="pt-PT"/>
        </w:rPr>
        <w:pPrChange w:id="921" w:author="Author">
          <w:pPr>
            <w:numPr>
              <w:numId w:val="5"/>
            </w:numPr>
            <w:tabs>
              <w:tab w:val="clear" w:pos="567"/>
              <w:tab w:val="num" w:pos="360"/>
              <w:tab w:val="num" w:pos="1320"/>
            </w:tabs>
            <w:spacing w:line="240" w:lineRule="auto"/>
            <w:ind w:left="360" w:hanging="360"/>
          </w:pPr>
        </w:pPrChange>
      </w:pPr>
      <w:r w:rsidRPr="006D37CC">
        <w:rPr>
          <w:szCs w:val="22"/>
          <w:lang w:val="pt-PT"/>
        </w:rPr>
        <w:t>Não administrar Ultomiris por injeção intravenosa direta ou em bólus.</w:t>
      </w:r>
    </w:p>
    <w:p w14:paraId="6D0BC082" w14:textId="77777777" w:rsidR="000F293C" w:rsidRPr="006D37CC" w:rsidRDefault="000F293C">
      <w:pPr>
        <w:numPr>
          <w:ilvl w:val="0"/>
          <w:numId w:val="40"/>
        </w:numPr>
        <w:tabs>
          <w:tab w:val="clear" w:pos="567"/>
          <w:tab w:val="num" w:pos="1320"/>
        </w:tabs>
        <w:spacing w:line="240" w:lineRule="auto"/>
        <w:rPr>
          <w:szCs w:val="22"/>
          <w:lang w:val="pt-PT"/>
        </w:rPr>
        <w:pPrChange w:id="922" w:author="Author">
          <w:pPr>
            <w:numPr>
              <w:numId w:val="5"/>
            </w:numPr>
            <w:tabs>
              <w:tab w:val="clear" w:pos="567"/>
              <w:tab w:val="num" w:pos="360"/>
              <w:tab w:val="num" w:pos="1320"/>
            </w:tabs>
            <w:spacing w:line="240" w:lineRule="auto"/>
            <w:ind w:left="360" w:hanging="360"/>
          </w:pPr>
        </w:pPrChange>
      </w:pPr>
      <w:r w:rsidRPr="006D37CC">
        <w:rPr>
          <w:szCs w:val="22"/>
          <w:lang w:val="pt-PT"/>
        </w:rPr>
        <w:t>Ultomiris só deve ser administrado por perfusão intravenosa.</w:t>
      </w:r>
    </w:p>
    <w:p w14:paraId="76E53A60" w14:textId="77777777" w:rsidR="000F293C" w:rsidRPr="006D37CC" w:rsidRDefault="000F293C">
      <w:pPr>
        <w:numPr>
          <w:ilvl w:val="0"/>
          <w:numId w:val="40"/>
        </w:numPr>
        <w:tabs>
          <w:tab w:val="clear" w:pos="567"/>
          <w:tab w:val="num" w:pos="1320"/>
        </w:tabs>
        <w:spacing w:line="240" w:lineRule="auto"/>
        <w:rPr>
          <w:szCs w:val="22"/>
          <w:lang w:val="pt-PT"/>
        </w:rPr>
        <w:pPrChange w:id="923" w:author="Author">
          <w:pPr>
            <w:numPr>
              <w:numId w:val="5"/>
            </w:numPr>
            <w:tabs>
              <w:tab w:val="clear" w:pos="567"/>
              <w:tab w:val="num" w:pos="360"/>
              <w:tab w:val="num" w:pos="1320"/>
            </w:tabs>
            <w:spacing w:line="240" w:lineRule="auto"/>
            <w:ind w:left="360" w:hanging="360"/>
          </w:pPr>
        </w:pPrChange>
      </w:pPr>
      <w:r w:rsidRPr="006D37CC">
        <w:rPr>
          <w:szCs w:val="22"/>
          <w:lang w:val="pt-PT"/>
        </w:rPr>
        <w:t xml:space="preserve">A solução diluída de Ultomiris deve ser administrada por perfusão intravenosa durante aproximadamente </w:t>
      </w:r>
      <w:r>
        <w:rPr>
          <w:szCs w:val="22"/>
          <w:lang w:val="pt-PT"/>
        </w:rPr>
        <w:t>45 minutos</w:t>
      </w:r>
      <w:r w:rsidRPr="006D37CC">
        <w:rPr>
          <w:szCs w:val="22"/>
          <w:lang w:val="pt-PT"/>
        </w:rPr>
        <w:t>, utilizando uma bomba tipo seringa ou uma bomba de perfusão. Não é necessário proteger a solução diluída de Ultomiris da luz durante a administração ao doente.</w:t>
      </w:r>
    </w:p>
    <w:p w14:paraId="52FD7E84" w14:textId="77777777" w:rsidR="000F293C" w:rsidRPr="006D37CC" w:rsidRDefault="000F293C" w:rsidP="00FD329A">
      <w:pPr>
        <w:spacing w:line="240" w:lineRule="auto"/>
        <w:rPr>
          <w:szCs w:val="22"/>
          <w:lang w:val="pt-PT"/>
        </w:rPr>
      </w:pPr>
      <w:r w:rsidRPr="006D37CC">
        <w:rPr>
          <w:szCs w:val="22"/>
          <w:lang w:val="pt-PT"/>
        </w:rPr>
        <w:t xml:space="preserve">O doente deve ser monitorizado durante uma hora após a perfusão. Se ocorrer um acontecimento adverso durante a administração de Ultomiris, pode diminuir-se a velocidade de perfusão ou interromper-se a mesma, de acordo com o critério do médico. </w:t>
      </w:r>
    </w:p>
    <w:p w14:paraId="61EB81B7" w14:textId="77777777" w:rsidR="000F293C" w:rsidRDefault="000F293C" w:rsidP="00FD329A">
      <w:pPr>
        <w:spacing w:line="240" w:lineRule="auto"/>
        <w:rPr>
          <w:b/>
          <w:bCs/>
          <w:szCs w:val="22"/>
          <w:lang w:val="pt-PT"/>
        </w:rPr>
      </w:pPr>
    </w:p>
    <w:p w14:paraId="22DC3BAC" w14:textId="77777777" w:rsidR="000F293C" w:rsidRPr="006D37CC" w:rsidRDefault="000F293C" w:rsidP="00FD329A">
      <w:pPr>
        <w:spacing w:line="240" w:lineRule="auto"/>
        <w:rPr>
          <w:b/>
          <w:bCs/>
          <w:szCs w:val="22"/>
          <w:lang w:val="pt-PT"/>
        </w:rPr>
      </w:pPr>
    </w:p>
    <w:p w14:paraId="75EA086D" w14:textId="77777777" w:rsidR="000F293C" w:rsidRPr="006D37CC" w:rsidRDefault="000F293C" w:rsidP="00FD329A">
      <w:pPr>
        <w:keepNext/>
        <w:autoSpaceDE w:val="0"/>
        <w:autoSpaceDN w:val="0"/>
        <w:adjustRightInd w:val="0"/>
        <w:spacing w:line="240" w:lineRule="auto"/>
        <w:rPr>
          <w:szCs w:val="22"/>
          <w:lang w:val="pt-PT"/>
        </w:rPr>
      </w:pPr>
      <w:r w:rsidRPr="006D37CC">
        <w:rPr>
          <w:b/>
          <w:bCs/>
          <w:szCs w:val="22"/>
          <w:lang w:val="pt-PT"/>
        </w:rPr>
        <w:t>4- Manuseamento e conservação especiais</w:t>
      </w:r>
    </w:p>
    <w:p w14:paraId="2E5240B9" w14:textId="77777777" w:rsidR="000F293C" w:rsidRPr="006D37CC" w:rsidRDefault="000F293C" w:rsidP="00FD329A">
      <w:pPr>
        <w:autoSpaceDE w:val="0"/>
        <w:autoSpaceDN w:val="0"/>
        <w:adjustRightInd w:val="0"/>
        <w:spacing w:line="240" w:lineRule="auto"/>
        <w:rPr>
          <w:lang w:val="pt-PT"/>
        </w:rPr>
      </w:pPr>
      <w:r w:rsidRPr="006D37CC">
        <w:rPr>
          <w:szCs w:val="22"/>
          <w:lang w:val="pt-PT"/>
        </w:rPr>
        <w:t>Conservar no frigorífico (2</w:t>
      </w:r>
      <w:r>
        <w:rPr>
          <w:szCs w:val="22"/>
          <w:lang w:val="pt-PT"/>
        </w:rPr>
        <w:t> </w:t>
      </w:r>
      <w:r w:rsidRPr="006D37CC">
        <w:rPr>
          <w:szCs w:val="22"/>
          <w:lang w:val="pt-PT"/>
        </w:rPr>
        <w:t>°C</w:t>
      </w:r>
      <w:r>
        <w:rPr>
          <w:szCs w:val="22"/>
          <w:lang w:val="pt-PT"/>
        </w:rPr>
        <w:t> </w:t>
      </w:r>
      <w:r w:rsidRPr="006D37CC">
        <w:rPr>
          <w:szCs w:val="22"/>
          <w:lang w:val="pt-PT"/>
        </w:rPr>
        <w:t>–</w:t>
      </w:r>
      <w:r>
        <w:rPr>
          <w:szCs w:val="22"/>
          <w:lang w:val="pt-PT"/>
        </w:rPr>
        <w:t> </w:t>
      </w:r>
      <w:r w:rsidRPr="006D37CC">
        <w:rPr>
          <w:szCs w:val="22"/>
          <w:lang w:val="pt-PT"/>
        </w:rPr>
        <w:t>8</w:t>
      </w:r>
      <w:r>
        <w:rPr>
          <w:szCs w:val="22"/>
          <w:lang w:val="pt-PT"/>
        </w:rPr>
        <w:t> </w:t>
      </w:r>
      <w:r w:rsidRPr="006D37CC">
        <w:rPr>
          <w:szCs w:val="22"/>
          <w:lang w:val="pt-PT"/>
        </w:rPr>
        <w:t xml:space="preserve">°C). Não congelar. Conservar na embalagem de origem para proteger da luz. </w:t>
      </w:r>
    </w:p>
    <w:p w14:paraId="2489CE41" w14:textId="77777777" w:rsidR="000F293C" w:rsidRPr="006D37CC" w:rsidRDefault="000F293C" w:rsidP="00FD329A">
      <w:pPr>
        <w:numPr>
          <w:ilvl w:val="12"/>
          <w:numId w:val="0"/>
        </w:numPr>
        <w:spacing w:line="240" w:lineRule="auto"/>
        <w:ind w:right="-2"/>
        <w:rPr>
          <w:lang w:val="pt-PT"/>
        </w:rPr>
      </w:pPr>
      <w:r w:rsidRPr="006D37CC">
        <w:rPr>
          <w:szCs w:val="22"/>
          <w:lang w:val="pt-PT"/>
        </w:rPr>
        <w:t>Não utilize este medicamento após o prazo de validade impresso na embalagem exterior após “VAL”. O prazo de validade corresponde ao último dia do mês indicado.</w:t>
      </w:r>
    </w:p>
    <w:p w14:paraId="55BA4D4F" w14:textId="77777777" w:rsidR="000F293C" w:rsidRPr="006D37CC" w:rsidRDefault="000F293C" w:rsidP="00FD329A">
      <w:pPr>
        <w:numPr>
          <w:ilvl w:val="12"/>
          <w:numId w:val="0"/>
        </w:numPr>
        <w:tabs>
          <w:tab w:val="clear" w:pos="567"/>
        </w:tabs>
        <w:spacing w:line="240" w:lineRule="auto"/>
        <w:rPr>
          <w:lang w:val="pt-PT"/>
        </w:rPr>
      </w:pPr>
    </w:p>
    <w:p w14:paraId="6734A44B" w14:textId="77777777" w:rsidR="000F293C" w:rsidRPr="006D37CC" w:rsidRDefault="000F293C" w:rsidP="00FD329A">
      <w:pPr>
        <w:numPr>
          <w:ilvl w:val="12"/>
          <w:numId w:val="0"/>
        </w:numPr>
        <w:tabs>
          <w:tab w:val="clear" w:pos="567"/>
        </w:tabs>
        <w:spacing w:line="240" w:lineRule="auto"/>
        <w:rPr>
          <w:lang w:val="pt-PT"/>
        </w:rPr>
      </w:pPr>
      <w:r w:rsidRPr="006D37CC">
        <w:rPr>
          <w:lang w:val="pt-PT"/>
        </w:rPr>
        <w:t>Qualquer medicamento não utilizado ou resíduos devem ser eliminados de acordo com as exigências locais.</w:t>
      </w:r>
    </w:p>
    <w:p w14:paraId="698FADDB" w14:textId="77777777" w:rsidR="000F293C" w:rsidRDefault="000F293C" w:rsidP="00FD329A">
      <w:pPr>
        <w:tabs>
          <w:tab w:val="clear" w:pos="567"/>
        </w:tabs>
        <w:spacing w:line="240" w:lineRule="auto"/>
        <w:rPr>
          <w:lang w:val="pt-PT"/>
        </w:rPr>
      </w:pPr>
      <w:r>
        <w:rPr>
          <w:lang w:val="pt-PT"/>
        </w:rPr>
        <w:br w:type="page"/>
      </w:r>
    </w:p>
    <w:p w14:paraId="480D97E1" w14:textId="77777777" w:rsidR="000F293C" w:rsidRPr="00321753" w:rsidRDefault="000F293C" w:rsidP="00FD329A">
      <w:pPr>
        <w:tabs>
          <w:tab w:val="clear" w:pos="567"/>
        </w:tabs>
        <w:spacing w:line="240" w:lineRule="auto"/>
        <w:jc w:val="center"/>
        <w:outlineLvl w:val="0"/>
        <w:rPr>
          <w:lang w:val="pt-PT"/>
        </w:rPr>
      </w:pPr>
      <w:r w:rsidRPr="00321753">
        <w:rPr>
          <w:b/>
          <w:bCs/>
          <w:lang w:val="pt-PT"/>
        </w:rPr>
        <w:t>Folheto informativo: Informação para o utilizador</w:t>
      </w:r>
    </w:p>
    <w:p w14:paraId="4C886D1A" w14:textId="77777777" w:rsidR="000F293C" w:rsidRPr="00321753" w:rsidRDefault="000F293C" w:rsidP="00FD329A">
      <w:pPr>
        <w:numPr>
          <w:ilvl w:val="12"/>
          <w:numId w:val="0"/>
        </w:numPr>
        <w:shd w:val="clear" w:color="auto" w:fill="FFFFFF"/>
        <w:tabs>
          <w:tab w:val="clear" w:pos="567"/>
        </w:tabs>
        <w:spacing w:line="240" w:lineRule="auto"/>
        <w:jc w:val="center"/>
        <w:rPr>
          <w:lang w:val="pt-PT"/>
        </w:rPr>
      </w:pPr>
    </w:p>
    <w:p w14:paraId="28CE5A89" w14:textId="77777777" w:rsidR="000F293C" w:rsidRPr="00321753" w:rsidRDefault="000F293C" w:rsidP="00FD329A">
      <w:pPr>
        <w:tabs>
          <w:tab w:val="left" w:pos="993"/>
        </w:tabs>
        <w:spacing w:line="240" w:lineRule="auto"/>
        <w:jc w:val="center"/>
        <w:outlineLvl w:val="0"/>
        <w:rPr>
          <w:b/>
          <w:lang w:val="pt-PT"/>
        </w:rPr>
      </w:pPr>
      <w:r w:rsidRPr="00321753">
        <w:rPr>
          <w:b/>
          <w:bCs/>
          <w:szCs w:val="22"/>
          <w:lang w:val="pt-PT"/>
        </w:rPr>
        <w:t>Ultomiris 300 mg</w:t>
      </w:r>
      <w:r>
        <w:rPr>
          <w:b/>
          <w:bCs/>
          <w:szCs w:val="22"/>
          <w:lang w:val="pt-PT"/>
        </w:rPr>
        <w:t>/3 ml</w:t>
      </w:r>
      <w:r w:rsidRPr="00321753">
        <w:rPr>
          <w:b/>
          <w:bCs/>
          <w:szCs w:val="22"/>
          <w:lang w:val="pt-PT"/>
        </w:rPr>
        <w:t xml:space="preserve"> concentrado para solução para perfusão</w:t>
      </w:r>
    </w:p>
    <w:p w14:paraId="0F73F651" w14:textId="77777777" w:rsidR="000F293C" w:rsidRPr="00321753" w:rsidRDefault="000F293C" w:rsidP="00FD329A">
      <w:pPr>
        <w:numPr>
          <w:ilvl w:val="12"/>
          <w:numId w:val="0"/>
        </w:numPr>
        <w:tabs>
          <w:tab w:val="clear" w:pos="567"/>
        </w:tabs>
        <w:spacing w:line="240" w:lineRule="auto"/>
        <w:jc w:val="center"/>
        <w:rPr>
          <w:lang w:val="pt-PT"/>
        </w:rPr>
      </w:pPr>
      <w:r>
        <w:rPr>
          <w:lang w:val="pt-PT"/>
        </w:rPr>
        <w:t>r</w:t>
      </w:r>
      <w:r w:rsidRPr="00321753">
        <w:rPr>
          <w:lang w:val="pt-PT"/>
        </w:rPr>
        <w:t>avulizumab</w:t>
      </w:r>
    </w:p>
    <w:p w14:paraId="6EBD2BE8" w14:textId="77777777" w:rsidR="000F293C" w:rsidRPr="00321753" w:rsidRDefault="000F293C" w:rsidP="00FD329A">
      <w:pPr>
        <w:tabs>
          <w:tab w:val="clear" w:pos="567"/>
        </w:tabs>
        <w:spacing w:line="240" w:lineRule="auto"/>
        <w:rPr>
          <w:lang w:val="pt-PT"/>
        </w:rPr>
      </w:pPr>
    </w:p>
    <w:p w14:paraId="6A4A631B" w14:textId="77777777" w:rsidR="000F293C" w:rsidRPr="00321753" w:rsidRDefault="000F293C" w:rsidP="00FD329A">
      <w:pPr>
        <w:tabs>
          <w:tab w:val="clear" w:pos="567"/>
        </w:tabs>
        <w:spacing w:line="240" w:lineRule="auto"/>
        <w:rPr>
          <w:lang w:val="pt-PT"/>
        </w:rPr>
      </w:pPr>
    </w:p>
    <w:p w14:paraId="42C8FE84" w14:textId="77777777" w:rsidR="000F293C" w:rsidRPr="00321753" w:rsidRDefault="000F293C" w:rsidP="00FD329A">
      <w:pPr>
        <w:keepNext/>
        <w:tabs>
          <w:tab w:val="clear" w:pos="567"/>
        </w:tabs>
        <w:suppressAutoHyphens/>
        <w:spacing w:line="240" w:lineRule="auto"/>
        <w:rPr>
          <w:lang w:val="pt-PT"/>
        </w:rPr>
      </w:pPr>
      <w:r w:rsidRPr="00321753">
        <w:rPr>
          <w:b/>
          <w:bCs/>
          <w:lang w:val="pt-PT"/>
        </w:rPr>
        <w:t>Leia com atenção todo este folheto antes de começar a utilizar este medicamento, pois contém informação importante para si.</w:t>
      </w:r>
    </w:p>
    <w:p w14:paraId="33D8E386" w14:textId="77777777" w:rsidR="000F293C" w:rsidRPr="00321753" w:rsidRDefault="000F293C">
      <w:pPr>
        <w:numPr>
          <w:ilvl w:val="0"/>
          <w:numId w:val="41"/>
        </w:numPr>
        <w:tabs>
          <w:tab w:val="clear" w:pos="567"/>
        </w:tabs>
        <w:spacing w:line="240" w:lineRule="auto"/>
        <w:ind w:left="426" w:right="-2" w:hanging="426"/>
        <w:rPr>
          <w:lang w:val="pt-PT"/>
        </w:rPr>
        <w:pPrChange w:id="924" w:author="Author">
          <w:pPr>
            <w:numPr>
              <w:numId w:val="3"/>
            </w:numPr>
            <w:tabs>
              <w:tab w:val="clear" w:pos="567"/>
            </w:tabs>
            <w:spacing w:line="240" w:lineRule="auto"/>
            <w:ind w:left="567" w:right="-2" w:hanging="567"/>
          </w:pPr>
        </w:pPrChange>
      </w:pPr>
      <w:r w:rsidRPr="00321753">
        <w:rPr>
          <w:lang w:val="pt-PT"/>
        </w:rPr>
        <w:t>Conserve este folheto. Pode ter necessidade de o ler novamente.</w:t>
      </w:r>
    </w:p>
    <w:p w14:paraId="229D4FCB" w14:textId="77777777" w:rsidR="000F293C" w:rsidRPr="00321753" w:rsidRDefault="000F293C">
      <w:pPr>
        <w:numPr>
          <w:ilvl w:val="0"/>
          <w:numId w:val="41"/>
        </w:numPr>
        <w:tabs>
          <w:tab w:val="clear" w:pos="567"/>
        </w:tabs>
        <w:spacing w:line="240" w:lineRule="auto"/>
        <w:ind w:left="426" w:right="-2" w:hanging="426"/>
        <w:rPr>
          <w:lang w:val="pt-PT"/>
        </w:rPr>
        <w:pPrChange w:id="925" w:author="Author">
          <w:pPr>
            <w:numPr>
              <w:numId w:val="3"/>
            </w:numPr>
            <w:tabs>
              <w:tab w:val="clear" w:pos="567"/>
            </w:tabs>
            <w:spacing w:line="240" w:lineRule="auto"/>
            <w:ind w:left="567" w:right="-2" w:hanging="567"/>
          </w:pPr>
        </w:pPrChange>
      </w:pPr>
      <w:r w:rsidRPr="00321753">
        <w:rPr>
          <w:lang w:val="pt-PT"/>
        </w:rPr>
        <w:t>Caso ainda tenha dúvidas, fale com o seu médico, farmacêutico ou enfermeiro.</w:t>
      </w:r>
    </w:p>
    <w:p w14:paraId="080AD67F" w14:textId="77777777" w:rsidR="000F293C" w:rsidRPr="00321753" w:rsidRDefault="000F293C">
      <w:pPr>
        <w:numPr>
          <w:ilvl w:val="0"/>
          <w:numId w:val="41"/>
        </w:numPr>
        <w:tabs>
          <w:tab w:val="clear" w:pos="567"/>
        </w:tabs>
        <w:spacing w:line="240" w:lineRule="auto"/>
        <w:ind w:left="426" w:right="-2" w:hanging="426"/>
        <w:rPr>
          <w:lang w:val="pt-PT"/>
        </w:rPr>
        <w:pPrChange w:id="926" w:author="Author">
          <w:pPr>
            <w:numPr>
              <w:numId w:val="3"/>
            </w:numPr>
            <w:tabs>
              <w:tab w:val="clear" w:pos="567"/>
            </w:tabs>
            <w:spacing w:line="240" w:lineRule="auto"/>
            <w:ind w:left="567" w:right="-2" w:hanging="567"/>
          </w:pPr>
        </w:pPrChange>
      </w:pPr>
      <w:r w:rsidRPr="00321753">
        <w:rPr>
          <w:lang w:val="pt-PT"/>
        </w:rPr>
        <w:t>Este medicamento foi receitado apenas para si. Não deve dá-lo a outros. O medicamento pode ser-lhes prejudicial mesmo que apresentem os mesmos sinais de doença.</w:t>
      </w:r>
    </w:p>
    <w:p w14:paraId="22D37F02" w14:textId="77777777" w:rsidR="000F293C" w:rsidRPr="00F32E0A" w:rsidRDefault="000F293C">
      <w:pPr>
        <w:numPr>
          <w:ilvl w:val="0"/>
          <w:numId w:val="41"/>
        </w:numPr>
        <w:tabs>
          <w:tab w:val="clear" w:pos="567"/>
        </w:tabs>
        <w:spacing w:line="240" w:lineRule="auto"/>
        <w:ind w:left="426" w:right="-2" w:hanging="426"/>
        <w:rPr>
          <w:lang w:val="pt-PT"/>
        </w:rPr>
        <w:pPrChange w:id="927" w:author="Author">
          <w:pPr>
            <w:numPr>
              <w:numId w:val="3"/>
            </w:numPr>
            <w:tabs>
              <w:tab w:val="clear" w:pos="567"/>
            </w:tabs>
            <w:spacing w:line="240" w:lineRule="auto"/>
            <w:ind w:left="567" w:right="-2" w:hanging="567"/>
          </w:pPr>
        </w:pPrChange>
      </w:pPr>
      <w:r w:rsidRPr="00321753">
        <w:rPr>
          <w:lang w:val="pt-PT"/>
        </w:rPr>
        <w:t xml:space="preserve">Se tiver quaisquer efeitos </w:t>
      </w:r>
      <w:r>
        <w:rPr>
          <w:lang w:val="pt-PT"/>
        </w:rPr>
        <w:t>indesejáveis</w:t>
      </w:r>
      <w:r w:rsidRPr="00321753">
        <w:rPr>
          <w:lang w:val="pt-PT"/>
        </w:rPr>
        <w:t xml:space="preserve">, incluindo possíveis efeitos </w:t>
      </w:r>
      <w:r>
        <w:rPr>
          <w:lang w:val="pt-PT"/>
        </w:rPr>
        <w:t>indesejáveis</w:t>
      </w:r>
      <w:r w:rsidRPr="00321753">
        <w:rPr>
          <w:lang w:val="pt-PT"/>
        </w:rPr>
        <w:t xml:space="preserve"> não indicados neste folheto, fale com o seu médico, farmacêutico ou enfermeiro. Ver secção 4.</w:t>
      </w:r>
    </w:p>
    <w:p w14:paraId="26BC4466" w14:textId="77777777" w:rsidR="000F293C" w:rsidRPr="00F32E0A" w:rsidRDefault="000F293C" w:rsidP="00FD329A">
      <w:pPr>
        <w:tabs>
          <w:tab w:val="clear" w:pos="567"/>
        </w:tabs>
        <w:spacing w:line="240" w:lineRule="auto"/>
        <w:ind w:right="-2"/>
        <w:rPr>
          <w:lang w:val="pt-PT"/>
        </w:rPr>
      </w:pPr>
    </w:p>
    <w:p w14:paraId="1F98BA46" w14:textId="77777777" w:rsidR="000F293C" w:rsidRPr="00321753" w:rsidRDefault="000F293C" w:rsidP="00FD329A">
      <w:pPr>
        <w:keepNext/>
        <w:numPr>
          <w:ilvl w:val="12"/>
          <w:numId w:val="0"/>
        </w:numPr>
        <w:tabs>
          <w:tab w:val="clear" w:pos="567"/>
        </w:tabs>
        <w:spacing w:line="240" w:lineRule="auto"/>
        <w:ind w:right="-2"/>
        <w:rPr>
          <w:b/>
        </w:rPr>
      </w:pPr>
      <w:r w:rsidRPr="00321753">
        <w:rPr>
          <w:b/>
          <w:bCs/>
          <w:lang w:val="pt-PT"/>
        </w:rPr>
        <w:t>O que contém este folheto</w:t>
      </w:r>
    </w:p>
    <w:p w14:paraId="412ED244" w14:textId="77777777" w:rsidR="000F293C" w:rsidRPr="00321753" w:rsidRDefault="000F293C" w:rsidP="00FD329A">
      <w:pPr>
        <w:numPr>
          <w:ilvl w:val="12"/>
          <w:numId w:val="0"/>
        </w:numPr>
        <w:tabs>
          <w:tab w:val="clear" w:pos="567"/>
          <w:tab w:val="left" w:pos="426"/>
        </w:tabs>
        <w:spacing w:line="240" w:lineRule="auto"/>
        <w:ind w:right="-29"/>
        <w:rPr>
          <w:lang w:val="pt-PT"/>
        </w:rPr>
      </w:pPr>
      <w:r w:rsidRPr="00321753">
        <w:rPr>
          <w:lang w:val="pt-PT"/>
        </w:rPr>
        <w:t>1.</w:t>
      </w:r>
      <w:r w:rsidRPr="00321753">
        <w:rPr>
          <w:lang w:val="pt-PT"/>
        </w:rPr>
        <w:tab/>
        <w:t xml:space="preserve">O que é </w:t>
      </w:r>
      <w:r w:rsidRPr="00321753">
        <w:rPr>
          <w:szCs w:val="22"/>
          <w:lang w:val="pt-PT"/>
        </w:rPr>
        <w:t xml:space="preserve">Ultomiris </w:t>
      </w:r>
      <w:r w:rsidRPr="00321753">
        <w:rPr>
          <w:lang w:val="pt-PT"/>
        </w:rPr>
        <w:t>e para que é utilizado</w:t>
      </w:r>
    </w:p>
    <w:p w14:paraId="3C455571" w14:textId="77777777" w:rsidR="000F293C" w:rsidRPr="00321753" w:rsidRDefault="000F293C" w:rsidP="00FD329A">
      <w:pPr>
        <w:numPr>
          <w:ilvl w:val="12"/>
          <w:numId w:val="0"/>
        </w:numPr>
        <w:tabs>
          <w:tab w:val="clear" w:pos="567"/>
          <w:tab w:val="left" w:pos="426"/>
        </w:tabs>
        <w:spacing w:line="240" w:lineRule="auto"/>
        <w:ind w:right="-29"/>
        <w:rPr>
          <w:lang w:val="pt-PT"/>
        </w:rPr>
      </w:pPr>
      <w:r w:rsidRPr="00321753">
        <w:rPr>
          <w:lang w:val="pt-PT"/>
        </w:rPr>
        <w:t>2.</w:t>
      </w:r>
      <w:r w:rsidRPr="00321753">
        <w:rPr>
          <w:lang w:val="pt-PT"/>
        </w:rPr>
        <w:tab/>
        <w:t xml:space="preserve">O que precisa de saber antes de utilizar </w:t>
      </w:r>
      <w:r w:rsidRPr="00321753">
        <w:rPr>
          <w:szCs w:val="22"/>
          <w:lang w:val="pt-PT"/>
        </w:rPr>
        <w:t>Ultomiris</w:t>
      </w:r>
    </w:p>
    <w:p w14:paraId="4AEBA89E" w14:textId="77777777" w:rsidR="000F293C" w:rsidRPr="00321753" w:rsidRDefault="000F293C" w:rsidP="00FD329A">
      <w:pPr>
        <w:numPr>
          <w:ilvl w:val="12"/>
          <w:numId w:val="0"/>
        </w:numPr>
        <w:tabs>
          <w:tab w:val="clear" w:pos="567"/>
          <w:tab w:val="left" w:pos="426"/>
        </w:tabs>
        <w:spacing w:line="240" w:lineRule="auto"/>
        <w:ind w:right="-29"/>
        <w:rPr>
          <w:lang w:val="pt-PT"/>
        </w:rPr>
      </w:pPr>
      <w:r w:rsidRPr="00321753">
        <w:rPr>
          <w:lang w:val="pt-PT"/>
        </w:rPr>
        <w:t>3.</w:t>
      </w:r>
      <w:r w:rsidRPr="00321753">
        <w:rPr>
          <w:lang w:val="pt-PT"/>
        </w:rPr>
        <w:tab/>
        <w:t xml:space="preserve">Como utilizar </w:t>
      </w:r>
      <w:r w:rsidRPr="00321753">
        <w:rPr>
          <w:szCs w:val="22"/>
          <w:lang w:val="pt-PT"/>
        </w:rPr>
        <w:t>Ultomiris</w:t>
      </w:r>
    </w:p>
    <w:p w14:paraId="4DB083B3" w14:textId="77777777" w:rsidR="000F293C" w:rsidRPr="00321753" w:rsidRDefault="000F293C" w:rsidP="00FD329A">
      <w:pPr>
        <w:numPr>
          <w:ilvl w:val="12"/>
          <w:numId w:val="0"/>
        </w:numPr>
        <w:tabs>
          <w:tab w:val="clear" w:pos="567"/>
          <w:tab w:val="left" w:pos="426"/>
        </w:tabs>
        <w:spacing w:line="240" w:lineRule="auto"/>
        <w:ind w:right="-29"/>
        <w:rPr>
          <w:lang w:val="pt-PT"/>
        </w:rPr>
      </w:pPr>
      <w:r w:rsidRPr="00321753">
        <w:rPr>
          <w:lang w:val="pt-PT"/>
        </w:rPr>
        <w:t>4.</w:t>
      </w:r>
      <w:r w:rsidRPr="00321753">
        <w:rPr>
          <w:lang w:val="pt-PT"/>
        </w:rPr>
        <w:tab/>
        <w:t xml:space="preserve">Efeitos </w:t>
      </w:r>
      <w:r>
        <w:rPr>
          <w:lang w:val="pt-PT"/>
        </w:rPr>
        <w:t>indesejáveis</w:t>
      </w:r>
      <w:r w:rsidRPr="00321753">
        <w:rPr>
          <w:lang w:val="pt-PT"/>
        </w:rPr>
        <w:t xml:space="preserve"> possíveis</w:t>
      </w:r>
      <w:r>
        <w:rPr>
          <w:lang w:val="pt-PT"/>
        </w:rPr>
        <w:t xml:space="preserve"> </w:t>
      </w:r>
    </w:p>
    <w:p w14:paraId="07B93CC0" w14:textId="77777777" w:rsidR="000F293C" w:rsidRPr="00321753" w:rsidRDefault="000F293C" w:rsidP="00FD329A">
      <w:pPr>
        <w:tabs>
          <w:tab w:val="clear" w:pos="567"/>
          <w:tab w:val="left" w:pos="426"/>
        </w:tabs>
        <w:spacing w:line="240" w:lineRule="auto"/>
        <w:ind w:right="-29"/>
        <w:rPr>
          <w:lang w:val="pt-PT"/>
        </w:rPr>
      </w:pPr>
      <w:r w:rsidRPr="00321753">
        <w:rPr>
          <w:lang w:val="pt-PT"/>
        </w:rPr>
        <w:t>5.</w:t>
      </w:r>
      <w:r w:rsidRPr="00321753">
        <w:rPr>
          <w:lang w:val="pt-PT"/>
        </w:rPr>
        <w:tab/>
        <w:t xml:space="preserve">Como conservar </w:t>
      </w:r>
      <w:r w:rsidRPr="00321753">
        <w:rPr>
          <w:szCs w:val="22"/>
          <w:lang w:val="pt-PT"/>
        </w:rPr>
        <w:t>Ultomiris</w:t>
      </w:r>
    </w:p>
    <w:p w14:paraId="685C599B" w14:textId="77777777" w:rsidR="000F293C" w:rsidRPr="00321753" w:rsidRDefault="000F293C" w:rsidP="00FD329A">
      <w:pPr>
        <w:tabs>
          <w:tab w:val="clear" w:pos="567"/>
          <w:tab w:val="left" w:pos="426"/>
        </w:tabs>
        <w:spacing w:line="240" w:lineRule="auto"/>
        <w:ind w:right="-29"/>
        <w:rPr>
          <w:lang w:val="pt-PT"/>
        </w:rPr>
      </w:pPr>
      <w:r w:rsidRPr="00321753">
        <w:rPr>
          <w:lang w:val="pt-PT"/>
        </w:rPr>
        <w:t>6.</w:t>
      </w:r>
      <w:r w:rsidRPr="00321753">
        <w:rPr>
          <w:lang w:val="pt-PT"/>
        </w:rPr>
        <w:tab/>
        <w:t>Conteúdo da embalagem e outras informações</w:t>
      </w:r>
    </w:p>
    <w:p w14:paraId="39E67091" w14:textId="77777777" w:rsidR="000F293C" w:rsidRDefault="000F293C" w:rsidP="00FD329A">
      <w:pPr>
        <w:numPr>
          <w:ilvl w:val="12"/>
          <w:numId w:val="0"/>
        </w:numPr>
        <w:tabs>
          <w:tab w:val="clear" w:pos="567"/>
        </w:tabs>
        <w:spacing w:line="240" w:lineRule="auto"/>
        <w:rPr>
          <w:szCs w:val="22"/>
          <w:lang w:val="pt-PT"/>
        </w:rPr>
      </w:pPr>
    </w:p>
    <w:p w14:paraId="58793BAC" w14:textId="77777777" w:rsidR="000F293C" w:rsidRPr="00321753" w:rsidRDefault="000F293C" w:rsidP="00FD329A">
      <w:pPr>
        <w:numPr>
          <w:ilvl w:val="12"/>
          <w:numId w:val="0"/>
        </w:numPr>
        <w:tabs>
          <w:tab w:val="clear" w:pos="567"/>
        </w:tabs>
        <w:spacing w:line="240" w:lineRule="auto"/>
        <w:rPr>
          <w:szCs w:val="22"/>
          <w:lang w:val="pt-PT"/>
        </w:rPr>
      </w:pPr>
    </w:p>
    <w:p w14:paraId="3DF31CE3" w14:textId="77777777" w:rsidR="000F293C" w:rsidRPr="00321753" w:rsidRDefault="000F293C" w:rsidP="00FD329A">
      <w:pPr>
        <w:keepNext/>
        <w:spacing w:line="240" w:lineRule="auto"/>
        <w:ind w:left="567" w:right="-2" w:hanging="567"/>
        <w:rPr>
          <w:b/>
          <w:szCs w:val="22"/>
          <w:lang w:val="pt-PT"/>
        </w:rPr>
      </w:pPr>
      <w:r w:rsidRPr="00321753">
        <w:rPr>
          <w:b/>
          <w:bCs/>
          <w:szCs w:val="22"/>
          <w:lang w:val="pt-PT"/>
        </w:rPr>
        <w:t>1.</w:t>
      </w:r>
      <w:r w:rsidRPr="00321753">
        <w:rPr>
          <w:b/>
          <w:bCs/>
          <w:szCs w:val="22"/>
          <w:lang w:val="pt-PT"/>
        </w:rPr>
        <w:tab/>
        <w:t>O que é Ultomiris e para que é utilizado</w:t>
      </w:r>
    </w:p>
    <w:p w14:paraId="32A7FD6B" w14:textId="77777777" w:rsidR="000F293C" w:rsidRPr="00321753" w:rsidRDefault="000F293C" w:rsidP="00FD329A">
      <w:pPr>
        <w:keepNext/>
        <w:numPr>
          <w:ilvl w:val="12"/>
          <w:numId w:val="0"/>
        </w:numPr>
        <w:tabs>
          <w:tab w:val="clear" w:pos="567"/>
        </w:tabs>
        <w:spacing w:line="240" w:lineRule="auto"/>
        <w:rPr>
          <w:szCs w:val="22"/>
          <w:lang w:val="pt-PT"/>
        </w:rPr>
      </w:pPr>
    </w:p>
    <w:p w14:paraId="71B1BA40" w14:textId="77777777" w:rsidR="000F293C" w:rsidRPr="00321753" w:rsidRDefault="000F293C" w:rsidP="00FD329A">
      <w:pPr>
        <w:keepNext/>
        <w:tabs>
          <w:tab w:val="clear" w:pos="567"/>
        </w:tabs>
        <w:spacing w:line="240" w:lineRule="auto"/>
        <w:ind w:right="-2"/>
        <w:rPr>
          <w:b/>
          <w:szCs w:val="22"/>
          <w:lang w:val="pt-PT"/>
        </w:rPr>
      </w:pPr>
      <w:r w:rsidRPr="00321753">
        <w:rPr>
          <w:b/>
          <w:bCs/>
          <w:szCs w:val="22"/>
          <w:lang w:val="pt-PT"/>
        </w:rPr>
        <w:t>O que é Ultomiris</w:t>
      </w:r>
    </w:p>
    <w:p w14:paraId="4A4314EC"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Ultomiris é um medicamento que contém a substância ativa ravulizumab e pertence a uma classe de medicamentos designados por anticorpos monoclonais, que se ligam a um alvo específico no organismo. O ravulizumab foi concebido para se ligar à proteína C5 do complemento, que é uma parte do sistema de defesa do organismo denominado de "sistema do complemento".</w:t>
      </w:r>
    </w:p>
    <w:p w14:paraId="0A867C54" w14:textId="77777777" w:rsidR="000F293C" w:rsidRPr="00321753" w:rsidRDefault="000F293C" w:rsidP="00FD329A">
      <w:pPr>
        <w:numPr>
          <w:ilvl w:val="12"/>
          <w:numId w:val="0"/>
        </w:numPr>
        <w:spacing w:line="240" w:lineRule="auto"/>
        <w:ind w:right="-2"/>
        <w:rPr>
          <w:b/>
          <w:szCs w:val="22"/>
          <w:lang w:val="pt-PT"/>
        </w:rPr>
      </w:pPr>
    </w:p>
    <w:p w14:paraId="645C46C7" w14:textId="77777777" w:rsidR="000F293C" w:rsidRPr="00321753" w:rsidRDefault="000F293C" w:rsidP="00FD329A">
      <w:pPr>
        <w:keepNext/>
        <w:numPr>
          <w:ilvl w:val="12"/>
          <w:numId w:val="0"/>
        </w:numPr>
        <w:spacing w:line="240" w:lineRule="auto"/>
        <w:ind w:right="-2"/>
        <w:rPr>
          <w:b/>
          <w:szCs w:val="22"/>
          <w:lang w:val="pt-PT"/>
        </w:rPr>
      </w:pPr>
      <w:r w:rsidRPr="00321753">
        <w:rPr>
          <w:b/>
          <w:bCs/>
          <w:szCs w:val="22"/>
          <w:lang w:val="pt-PT"/>
        </w:rPr>
        <w:t>Para que é utilizado Ultomiris</w:t>
      </w:r>
    </w:p>
    <w:p w14:paraId="43143D33" w14:textId="77777777" w:rsidR="000F293C" w:rsidRDefault="000F293C" w:rsidP="00FD329A">
      <w:pPr>
        <w:numPr>
          <w:ilvl w:val="12"/>
          <w:numId w:val="0"/>
        </w:numPr>
        <w:spacing w:line="240" w:lineRule="auto"/>
        <w:ind w:right="-2"/>
        <w:rPr>
          <w:szCs w:val="22"/>
          <w:lang w:val="pt-PT"/>
        </w:rPr>
      </w:pPr>
      <w:r w:rsidRPr="00321753">
        <w:rPr>
          <w:szCs w:val="22"/>
          <w:lang w:val="pt-PT"/>
        </w:rPr>
        <w:t>Ultomiris é utilizado para tratar doentes adultos</w:t>
      </w:r>
      <w:r>
        <w:rPr>
          <w:szCs w:val="22"/>
          <w:lang w:val="pt-PT"/>
        </w:rPr>
        <w:t xml:space="preserve"> e crianças com 10 kg ou mais,</w:t>
      </w:r>
      <w:r w:rsidRPr="00321753">
        <w:rPr>
          <w:szCs w:val="22"/>
          <w:lang w:val="pt-PT"/>
        </w:rPr>
        <w:t xml:space="preserve"> com uma doença chamada </w:t>
      </w:r>
      <w:r>
        <w:rPr>
          <w:szCs w:val="22"/>
          <w:lang w:val="pt-PT"/>
        </w:rPr>
        <w:t>h</w:t>
      </w:r>
      <w:r w:rsidRPr="00321753">
        <w:rPr>
          <w:szCs w:val="22"/>
          <w:lang w:val="pt-PT"/>
        </w:rPr>
        <w:t xml:space="preserve">emoglobinúria </w:t>
      </w:r>
      <w:r>
        <w:rPr>
          <w:szCs w:val="22"/>
          <w:lang w:val="pt-PT"/>
        </w:rPr>
        <w:t>p</w:t>
      </w:r>
      <w:r w:rsidRPr="00321753">
        <w:rPr>
          <w:szCs w:val="22"/>
          <w:lang w:val="pt-PT"/>
        </w:rPr>
        <w:t xml:space="preserve">aroxística </w:t>
      </w:r>
      <w:r>
        <w:rPr>
          <w:szCs w:val="22"/>
          <w:lang w:val="pt-PT"/>
        </w:rPr>
        <w:t>n</w:t>
      </w:r>
      <w:r w:rsidRPr="00321753">
        <w:rPr>
          <w:szCs w:val="22"/>
          <w:lang w:val="pt-PT"/>
        </w:rPr>
        <w:t>oturna (HPN)</w:t>
      </w:r>
      <w:r>
        <w:rPr>
          <w:szCs w:val="22"/>
          <w:lang w:val="pt-PT"/>
        </w:rPr>
        <w:t>, incluindo doentes não tratados com inibidor do complemento e doentes que receberam eculizumab durante, pelo menos, os últimos 6 meses</w:t>
      </w:r>
      <w:r w:rsidRPr="00321753">
        <w:rPr>
          <w:szCs w:val="22"/>
          <w:lang w:val="pt-PT"/>
        </w:rPr>
        <w:t>. Em doentes com HPN, o sistema do complemento é hiperativo e ataca os glóbulos vermelhos, o que pode causar contagens baixas de células do sangue (anemia), cansaço, dificuldade de desempenho, dor, dor abdominal, urina escura, falta de ar, dificuldade em engolir, disfunção erétil e coágulos de sangue. Ao ligar-se e ao bloquear a proteína C5</w:t>
      </w:r>
      <w:r>
        <w:rPr>
          <w:szCs w:val="22"/>
          <w:lang w:val="pt-PT"/>
        </w:rPr>
        <w:t xml:space="preserve"> do complemento</w:t>
      </w:r>
      <w:r w:rsidRPr="00321753">
        <w:rPr>
          <w:szCs w:val="22"/>
          <w:lang w:val="pt-PT"/>
        </w:rPr>
        <w:t>, este medicamento pode impedir que as proteínas do complemento ataquem os glóbulos vermelhos e, assim, controlar os sintomas da doença.</w:t>
      </w:r>
    </w:p>
    <w:p w14:paraId="7A7C9F7F" w14:textId="77777777" w:rsidR="000F293C" w:rsidRDefault="000F293C" w:rsidP="00FD329A">
      <w:pPr>
        <w:numPr>
          <w:ilvl w:val="12"/>
          <w:numId w:val="0"/>
        </w:numPr>
        <w:spacing w:line="240" w:lineRule="auto"/>
        <w:ind w:right="-2"/>
        <w:rPr>
          <w:szCs w:val="22"/>
          <w:lang w:val="pt-PT"/>
        </w:rPr>
      </w:pPr>
    </w:p>
    <w:p w14:paraId="19FFC067" w14:textId="77777777" w:rsidR="000F293C" w:rsidRPr="00B32C93" w:rsidRDefault="000F293C" w:rsidP="00FD329A">
      <w:pPr>
        <w:tabs>
          <w:tab w:val="clear" w:pos="567"/>
        </w:tabs>
        <w:spacing w:line="240" w:lineRule="auto"/>
        <w:ind w:right="-2"/>
        <w:rPr>
          <w:bCs/>
          <w:szCs w:val="22"/>
          <w:lang w:val="pt-PT"/>
        </w:rPr>
      </w:pPr>
      <w:r>
        <w:rPr>
          <w:szCs w:val="22"/>
          <w:lang w:val="pt-PT"/>
        </w:rPr>
        <w:t>Ultomiris é ainda utilizado para tratar doentes adultos e crian</w:t>
      </w:r>
      <w:r w:rsidRPr="005F7264">
        <w:rPr>
          <w:szCs w:val="22"/>
          <w:lang w:val="pt-PT"/>
        </w:rPr>
        <w:t>ç</w:t>
      </w:r>
      <w:r>
        <w:rPr>
          <w:szCs w:val="22"/>
          <w:lang w:val="pt-PT"/>
        </w:rPr>
        <w:t>as com 10 kg ou mais, com uma doença que afeta o sistema sanguíneo e os rins e que tem o nome de síndrome hemolítica urémica atípica (SHUa), incluindo doentes não tratados com inibidor do complemento e doentes que receberam eculizumab durante, pelo menos, 3 meses. Em doentes com SHUa, os rins e os vasos sanguíneos, incluindo as plaquetas, podem ficar inflamados e podem conduzir a contagens sanguíneas baixas (</w:t>
      </w:r>
      <w:r w:rsidRPr="00D8671F">
        <w:rPr>
          <w:szCs w:val="22"/>
          <w:lang w:val="pt-PT"/>
        </w:rPr>
        <w:t xml:space="preserve">trombocitopenia e anemia), redução ou perda da função renal, coágulos sanguíneos, fadiga e dificuldade em funcionar. Ultomiris consegue bloquear a resposta inflamatória do organismo e a sua capacidade de atacar e destruir os seus próprios vasos sanguíneos vulneráveis, controlando desse modo os sintomas da doença, incluindo </w:t>
      </w:r>
      <w:r>
        <w:rPr>
          <w:szCs w:val="22"/>
          <w:lang w:val="pt-PT"/>
        </w:rPr>
        <w:t>as lesões</w:t>
      </w:r>
      <w:r w:rsidRPr="00CE3F2F">
        <w:rPr>
          <w:szCs w:val="22"/>
          <w:lang w:val="pt-PT"/>
        </w:rPr>
        <w:t xml:space="preserve"> </w:t>
      </w:r>
      <w:r w:rsidRPr="00D8671F">
        <w:rPr>
          <w:szCs w:val="22"/>
          <w:lang w:val="pt-PT"/>
        </w:rPr>
        <w:t>nos rins.</w:t>
      </w:r>
    </w:p>
    <w:p w14:paraId="0384ED3D" w14:textId="77777777" w:rsidR="000F293C" w:rsidRDefault="000F293C" w:rsidP="00FD329A">
      <w:pPr>
        <w:numPr>
          <w:ilvl w:val="12"/>
          <w:numId w:val="0"/>
        </w:numPr>
        <w:spacing w:line="240" w:lineRule="auto"/>
        <w:ind w:right="-2"/>
        <w:rPr>
          <w:szCs w:val="22"/>
          <w:lang w:val="pt-PT"/>
        </w:rPr>
      </w:pPr>
    </w:p>
    <w:p w14:paraId="1D8DEB05" w14:textId="77777777" w:rsidR="000F293C" w:rsidRPr="00321753" w:rsidRDefault="000F293C" w:rsidP="00FD329A">
      <w:pPr>
        <w:numPr>
          <w:ilvl w:val="12"/>
          <w:numId w:val="0"/>
        </w:numPr>
        <w:spacing w:line="240" w:lineRule="auto"/>
        <w:ind w:right="-2"/>
        <w:rPr>
          <w:szCs w:val="22"/>
          <w:lang w:val="pt-PT"/>
        </w:rPr>
      </w:pPr>
      <w:r w:rsidRPr="00427D96">
        <w:rPr>
          <w:szCs w:val="22"/>
          <w:lang w:val="pt-PT"/>
        </w:rPr>
        <w:t>Ultomiris é também utilizado para tr</w:t>
      </w:r>
      <w:r>
        <w:rPr>
          <w:szCs w:val="22"/>
          <w:lang w:val="pt-PT"/>
        </w:rPr>
        <w:t>a</w:t>
      </w:r>
      <w:r w:rsidRPr="00427D96">
        <w:rPr>
          <w:szCs w:val="22"/>
          <w:lang w:val="pt-PT"/>
        </w:rPr>
        <w:t xml:space="preserve">tar doentes adultos com um certo tipo de doença que afeta </w:t>
      </w:r>
      <w:r>
        <w:rPr>
          <w:szCs w:val="22"/>
          <w:lang w:val="pt-PT"/>
        </w:rPr>
        <w:t xml:space="preserve">os músculos chamada Miastenia Gravis </w:t>
      </w:r>
      <w:r w:rsidRPr="00427D96">
        <w:rPr>
          <w:szCs w:val="22"/>
          <w:lang w:val="pt-PT"/>
        </w:rPr>
        <w:t>generaliz</w:t>
      </w:r>
      <w:r>
        <w:rPr>
          <w:szCs w:val="22"/>
          <w:lang w:val="pt-PT"/>
        </w:rPr>
        <w:t>ada</w:t>
      </w:r>
      <w:r w:rsidRPr="00427D96">
        <w:rPr>
          <w:szCs w:val="22"/>
          <w:lang w:val="pt-PT"/>
        </w:rPr>
        <w:t xml:space="preserve"> </w:t>
      </w:r>
      <w:r>
        <w:rPr>
          <w:szCs w:val="22"/>
          <w:lang w:val="pt-PT"/>
        </w:rPr>
        <w:t>(MGg)</w:t>
      </w:r>
      <w:r w:rsidRPr="00427D96">
        <w:rPr>
          <w:szCs w:val="22"/>
          <w:lang w:val="pt-PT"/>
        </w:rPr>
        <w:t xml:space="preserve">. Nos doentes com MGg, os seus músculos podem ser atacados e danificados pelo </w:t>
      </w:r>
      <w:r>
        <w:rPr>
          <w:szCs w:val="22"/>
          <w:lang w:val="pt-PT"/>
        </w:rPr>
        <w:t>s</w:t>
      </w:r>
      <w:r w:rsidRPr="00427D96">
        <w:rPr>
          <w:szCs w:val="22"/>
          <w:lang w:val="pt-PT"/>
        </w:rPr>
        <w:t xml:space="preserve">istema imunitário, o que pode levar a </w:t>
      </w:r>
      <w:r>
        <w:rPr>
          <w:szCs w:val="22"/>
          <w:lang w:val="pt-PT"/>
        </w:rPr>
        <w:t>uma</w:t>
      </w:r>
      <w:r w:rsidRPr="00427D96">
        <w:rPr>
          <w:szCs w:val="22"/>
          <w:lang w:val="pt-PT"/>
        </w:rPr>
        <w:t xml:space="preserve"> prof</w:t>
      </w:r>
      <w:r>
        <w:rPr>
          <w:szCs w:val="22"/>
          <w:lang w:val="pt-PT"/>
        </w:rPr>
        <w:t>u</w:t>
      </w:r>
      <w:r w:rsidRPr="00427D96">
        <w:rPr>
          <w:szCs w:val="22"/>
          <w:lang w:val="pt-PT"/>
        </w:rPr>
        <w:t>nd</w:t>
      </w:r>
      <w:r>
        <w:rPr>
          <w:szCs w:val="22"/>
          <w:lang w:val="pt-PT"/>
        </w:rPr>
        <w:t>a fraqueza</w:t>
      </w:r>
      <w:r w:rsidRPr="00427D96">
        <w:rPr>
          <w:szCs w:val="22"/>
          <w:lang w:val="pt-PT"/>
        </w:rPr>
        <w:t xml:space="preserve"> musc</w:t>
      </w:r>
      <w:r>
        <w:rPr>
          <w:szCs w:val="22"/>
          <w:lang w:val="pt-PT"/>
        </w:rPr>
        <w:t>u</w:t>
      </w:r>
      <w:r w:rsidRPr="00427D96">
        <w:rPr>
          <w:szCs w:val="22"/>
          <w:lang w:val="pt-PT"/>
        </w:rPr>
        <w:t>l</w:t>
      </w:r>
      <w:r>
        <w:rPr>
          <w:szCs w:val="22"/>
          <w:lang w:val="pt-PT"/>
        </w:rPr>
        <w:t>ar</w:t>
      </w:r>
      <w:r w:rsidRPr="00427D96">
        <w:rPr>
          <w:szCs w:val="22"/>
          <w:lang w:val="pt-PT"/>
        </w:rPr>
        <w:t xml:space="preserve">, </w:t>
      </w:r>
      <w:r>
        <w:rPr>
          <w:szCs w:val="22"/>
          <w:lang w:val="pt-PT"/>
        </w:rPr>
        <w:t>compromisso da</w:t>
      </w:r>
      <w:r w:rsidRPr="00427D96">
        <w:rPr>
          <w:szCs w:val="22"/>
          <w:lang w:val="pt-PT"/>
        </w:rPr>
        <w:t xml:space="preserve"> vis</w:t>
      </w:r>
      <w:r>
        <w:rPr>
          <w:szCs w:val="22"/>
          <w:lang w:val="pt-PT"/>
        </w:rPr>
        <w:t>ã</w:t>
      </w:r>
      <w:r w:rsidRPr="00427D96">
        <w:rPr>
          <w:szCs w:val="22"/>
          <w:lang w:val="pt-PT"/>
        </w:rPr>
        <w:t>o</w:t>
      </w:r>
      <w:r>
        <w:rPr>
          <w:szCs w:val="22"/>
          <w:lang w:val="pt-PT"/>
        </w:rPr>
        <w:t xml:space="preserve"> e da</w:t>
      </w:r>
      <w:r w:rsidRPr="00427D96">
        <w:rPr>
          <w:szCs w:val="22"/>
          <w:lang w:val="pt-PT"/>
        </w:rPr>
        <w:t xml:space="preserve"> mobili</w:t>
      </w:r>
      <w:r>
        <w:rPr>
          <w:szCs w:val="22"/>
          <w:lang w:val="pt-PT"/>
        </w:rPr>
        <w:t>dade</w:t>
      </w:r>
      <w:r w:rsidRPr="00427D96">
        <w:rPr>
          <w:szCs w:val="22"/>
          <w:lang w:val="pt-PT"/>
        </w:rPr>
        <w:t xml:space="preserve">, </w:t>
      </w:r>
      <w:r>
        <w:rPr>
          <w:szCs w:val="22"/>
          <w:lang w:val="pt-PT"/>
        </w:rPr>
        <w:t>falta de ar</w:t>
      </w:r>
      <w:r w:rsidRPr="00427D96">
        <w:rPr>
          <w:szCs w:val="22"/>
          <w:lang w:val="pt-PT"/>
        </w:rPr>
        <w:t>, fa</w:t>
      </w:r>
      <w:r>
        <w:rPr>
          <w:szCs w:val="22"/>
          <w:lang w:val="pt-PT"/>
        </w:rPr>
        <w:t>d</w:t>
      </w:r>
      <w:r w:rsidRPr="00427D96">
        <w:rPr>
          <w:szCs w:val="22"/>
          <w:lang w:val="pt-PT"/>
        </w:rPr>
        <w:t>ig</w:t>
      </w:r>
      <w:r>
        <w:rPr>
          <w:szCs w:val="22"/>
          <w:lang w:val="pt-PT"/>
        </w:rPr>
        <w:t xml:space="preserve">a </w:t>
      </w:r>
      <w:r w:rsidRPr="00427D96">
        <w:rPr>
          <w:szCs w:val="22"/>
          <w:lang w:val="pt-PT"/>
        </w:rPr>
        <w:t>extrem</w:t>
      </w:r>
      <w:r>
        <w:rPr>
          <w:szCs w:val="22"/>
          <w:lang w:val="pt-PT"/>
        </w:rPr>
        <w:t>a</w:t>
      </w:r>
      <w:r w:rsidRPr="00427D96">
        <w:rPr>
          <w:szCs w:val="22"/>
          <w:lang w:val="pt-PT"/>
        </w:rPr>
        <w:t>, ris</w:t>
      </w:r>
      <w:r>
        <w:rPr>
          <w:szCs w:val="22"/>
          <w:lang w:val="pt-PT"/>
        </w:rPr>
        <w:t xml:space="preserve">co de </w:t>
      </w:r>
      <w:r w:rsidRPr="00427D96">
        <w:rPr>
          <w:szCs w:val="22"/>
          <w:lang w:val="pt-PT"/>
        </w:rPr>
        <w:t>aspira</w:t>
      </w:r>
      <w:r>
        <w:rPr>
          <w:szCs w:val="22"/>
          <w:lang w:val="pt-PT"/>
        </w:rPr>
        <w:t>çã</w:t>
      </w:r>
      <w:r w:rsidRPr="00427D96">
        <w:rPr>
          <w:szCs w:val="22"/>
          <w:lang w:val="pt-PT"/>
        </w:rPr>
        <w:t>o</w:t>
      </w:r>
      <w:r>
        <w:rPr>
          <w:szCs w:val="22"/>
          <w:lang w:val="pt-PT"/>
        </w:rPr>
        <w:t xml:space="preserve"> e</w:t>
      </w:r>
      <w:r w:rsidRPr="00427D96">
        <w:rPr>
          <w:szCs w:val="22"/>
          <w:lang w:val="pt-PT"/>
        </w:rPr>
        <w:t xml:space="preserve"> </w:t>
      </w:r>
      <w:r>
        <w:rPr>
          <w:szCs w:val="22"/>
          <w:lang w:val="pt-PT"/>
        </w:rPr>
        <w:t>compromisso acentuado das atividades da vida diária</w:t>
      </w:r>
      <w:r w:rsidRPr="00427D96">
        <w:rPr>
          <w:szCs w:val="22"/>
          <w:lang w:val="pt-PT"/>
        </w:rPr>
        <w:t xml:space="preserve">. Ultomiris pode bloquear a resposta inflamatória do </w:t>
      </w:r>
      <w:r>
        <w:rPr>
          <w:szCs w:val="22"/>
          <w:lang w:val="pt-PT"/>
        </w:rPr>
        <w:t>organismo</w:t>
      </w:r>
      <w:r w:rsidRPr="00427D96">
        <w:rPr>
          <w:szCs w:val="22"/>
          <w:lang w:val="pt-PT"/>
        </w:rPr>
        <w:t xml:space="preserve"> e a sua capacidade para atacar e destruir os seus próprios músc</w:t>
      </w:r>
      <w:r>
        <w:rPr>
          <w:szCs w:val="22"/>
          <w:lang w:val="pt-PT"/>
        </w:rPr>
        <w:t>u</w:t>
      </w:r>
      <w:r w:rsidRPr="00427D96">
        <w:rPr>
          <w:szCs w:val="22"/>
          <w:lang w:val="pt-PT"/>
        </w:rPr>
        <w:t>l</w:t>
      </w:r>
      <w:r>
        <w:rPr>
          <w:szCs w:val="22"/>
          <w:lang w:val="pt-PT"/>
        </w:rPr>
        <w:t>o</w:t>
      </w:r>
      <w:r w:rsidRPr="00427D96">
        <w:rPr>
          <w:szCs w:val="22"/>
          <w:lang w:val="pt-PT"/>
        </w:rPr>
        <w:t>s</w:t>
      </w:r>
      <w:r>
        <w:rPr>
          <w:szCs w:val="22"/>
          <w:lang w:val="pt-PT"/>
        </w:rPr>
        <w:t>, para melhorar a contração</w:t>
      </w:r>
      <w:r w:rsidRPr="00427D96">
        <w:rPr>
          <w:szCs w:val="22"/>
          <w:lang w:val="pt-PT"/>
        </w:rPr>
        <w:t xml:space="preserve"> musc</w:t>
      </w:r>
      <w:r>
        <w:rPr>
          <w:szCs w:val="22"/>
          <w:lang w:val="pt-PT"/>
        </w:rPr>
        <w:t>u</w:t>
      </w:r>
      <w:r w:rsidRPr="00427D96">
        <w:rPr>
          <w:szCs w:val="22"/>
          <w:lang w:val="pt-PT"/>
        </w:rPr>
        <w:t>l</w:t>
      </w:r>
      <w:r>
        <w:rPr>
          <w:szCs w:val="22"/>
          <w:lang w:val="pt-PT"/>
        </w:rPr>
        <w:t>a</w:t>
      </w:r>
      <w:r w:rsidRPr="00427D96">
        <w:rPr>
          <w:szCs w:val="22"/>
          <w:lang w:val="pt-PT"/>
        </w:rPr>
        <w:t>r, redu</w:t>
      </w:r>
      <w:r>
        <w:rPr>
          <w:szCs w:val="22"/>
          <w:lang w:val="pt-PT"/>
        </w:rPr>
        <w:t>z</w:t>
      </w:r>
      <w:r w:rsidRPr="00427D96">
        <w:rPr>
          <w:szCs w:val="22"/>
          <w:lang w:val="pt-PT"/>
        </w:rPr>
        <w:t>in</w:t>
      </w:r>
      <w:r>
        <w:rPr>
          <w:szCs w:val="22"/>
          <w:lang w:val="pt-PT"/>
        </w:rPr>
        <w:t>do assim os</w:t>
      </w:r>
      <w:r w:rsidRPr="00427D96">
        <w:rPr>
          <w:szCs w:val="22"/>
          <w:lang w:val="pt-PT"/>
        </w:rPr>
        <w:t xml:space="preserve"> s</w:t>
      </w:r>
      <w:r>
        <w:rPr>
          <w:szCs w:val="22"/>
          <w:lang w:val="pt-PT"/>
        </w:rPr>
        <w:t>in</w:t>
      </w:r>
      <w:r w:rsidRPr="00427D96">
        <w:rPr>
          <w:szCs w:val="22"/>
          <w:lang w:val="pt-PT"/>
        </w:rPr>
        <w:t>tom</w:t>
      </w:r>
      <w:r>
        <w:rPr>
          <w:szCs w:val="22"/>
          <w:lang w:val="pt-PT"/>
        </w:rPr>
        <w:t>a</w:t>
      </w:r>
      <w:r w:rsidRPr="00427D96">
        <w:rPr>
          <w:szCs w:val="22"/>
          <w:lang w:val="pt-PT"/>
        </w:rPr>
        <w:t xml:space="preserve">s </w:t>
      </w:r>
      <w:r>
        <w:rPr>
          <w:szCs w:val="22"/>
          <w:lang w:val="pt-PT"/>
        </w:rPr>
        <w:t>da</w:t>
      </w:r>
      <w:r w:rsidRPr="00427D96">
        <w:rPr>
          <w:szCs w:val="22"/>
          <w:lang w:val="pt-PT"/>
        </w:rPr>
        <w:t xml:space="preserve"> d</w:t>
      </w:r>
      <w:r>
        <w:rPr>
          <w:szCs w:val="22"/>
          <w:lang w:val="pt-PT"/>
        </w:rPr>
        <w:t>oença e o</w:t>
      </w:r>
      <w:r w:rsidRPr="00427D96">
        <w:rPr>
          <w:szCs w:val="22"/>
          <w:lang w:val="pt-PT"/>
        </w:rPr>
        <w:t xml:space="preserve"> impacto</w:t>
      </w:r>
      <w:r>
        <w:rPr>
          <w:szCs w:val="22"/>
          <w:lang w:val="pt-PT"/>
        </w:rPr>
        <w:t xml:space="preserve"> da doença nas</w:t>
      </w:r>
      <w:r w:rsidRPr="00427D96">
        <w:rPr>
          <w:szCs w:val="22"/>
          <w:lang w:val="pt-PT"/>
        </w:rPr>
        <w:t xml:space="preserve"> ativi</w:t>
      </w:r>
      <w:r>
        <w:rPr>
          <w:szCs w:val="22"/>
          <w:lang w:val="pt-PT"/>
        </w:rPr>
        <w:t>dad</w:t>
      </w:r>
      <w:r w:rsidRPr="00427D96">
        <w:rPr>
          <w:szCs w:val="22"/>
          <w:lang w:val="pt-PT"/>
        </w:rPr>
        <w:t xml:space="preserve">es </w:t>
      </w:r>
      <w:r>
        <w:rPr>
          <w:szCs w:val="22"/>
          <w:lang w:val="pt-PT"/>
        </w:rPr>
        <w:t>da vida diária</w:t>
      </w:r>
      <w:r w:rsidRPr="00427D96">
        <w:rPr>
          <w:szCs w:val="22"/>
          <w:lang w:val="pt-PT"/>
        </w:rPr>
        <w:t xml:space="preserve">. Ultomiris é especificamente indicado </w:t>
      </w:r>
      <w:r>
        <w:rPr>
          <w:szCs w:val="22"/>
          <w:lang w:val="pt-PT"/>
        </w:rPr>
        <w:t>para</w:t>
      </w:r>
      <w:r w:rsidRPr="00427D96">
        <w:rPr>
          <w:szCs w:val="22"/>
          <w:lang w:val="pt-PT"/>
        </w:rPr>
        <w:t xml:space="preserve"> doentes que </w:t>
      </w:r>
      <w:r>
        <w:rPr>
          <w:szCs w:val="22"/>
          <w:lang w:val="pt-PT"/>
        </w:rPr>
        <w:t>continuam</w:t>
      </w:r>
      <w:r w:rsidRPr="00427D96">
        <w:rPr>
          <w:szCs w:val="22"/>
          <w:lang w:val="pt-PT"/>
        </w:rPr>
        <w:t xml:space="preserve"> s</w:t>
      </w:r>
      <w:r>
        <w:rPr>
          <w:szCs w:val="22"/>
          <w:lang w:val="pt-PT"/>
        </w:rPr>
        <w:t>in</w:t>
      </w:r>
      <w:r w:rsidRPr="00427D96">
        <w:rPr>
          <w:szCs w:val="22"/>
          <w:lang w:val="pt-PT"/>
        </w:rPr>
        <w:t>tom</w:t>
      </w:r>
      <w:r>
        <w:rPr>
          <w:szCs w:val="22"/>
          <w:lang w:val="pt-PT"/>
        </w:rPr>
        <w:t>á</w:t>
      </w:r>
      <w:r w:rsidRPr="00427D96">
        <w:rPr>
          <w:szCs w:val="22"/>
          <w:lang w:val="pt-PT"/>
        </w:rPr>
        <w:t>tic</w:t>
      </w:r>
      <w:r>
        <w:rPr>
          <w:szCs w:val="22"/>
          <w:lang w:val="pt-PT"/>
        </w:rPr>
        <w:t>os apesar do</w:t>
      </w:r>
      <w:r w:rsidRPr="00427D96">
        <w:rPr>
          <w:szCs w:val="22"/>
          <w:lang w:val="pt-PT"/>
        </w:rPr>
        <w:t xml:space="preserve"> trat</w:t>
      </w:r>
      <w:r>
        <w:rPr>
          <w:szCs w:val="22"/>
          <w:lang w:val="pt-PT"/>
        </w:rPr>
        <w:t>a</w:t>
      </w:r>
      <w:r w:rsidRPr="00427D96">
        <w:rPr>
          <w:szCs w:val="22"/>
          <w:lang w:val="pt-PT"/>
        </w:rPr>
        <w:t>ment</w:t>
      </w:r>
      <w:r>
        <w:rPr>
          <w:szCs w:val="22"/>
          <w:lang w:val="pt-PT"/>
        </w:rPr>
        <w:t>o</w:t>
      </w:r>
      <w:r w:rsidRPr="00427D96">
        <w:rPr>
          <w:szCs w:val="22"/>
          <w:lang w:val="pt-PT"/>
        </w:rPr>
        <w:t xml:space="preserve"> </w:t>
      </w:r>
      <w:r>
        <w:rPr>
          <w:szCs w:val="22"/>
          <w:lang w:val="pt-PT"/>
        </w:rPr>
        <w:t>com outras</w:t>
      </w:r>
      <w:r w:rsidRPr="00427D96">
        <w:rPr>
          <w:szCs w:val="22"/>
          <w:lang w:val="pt-PT"/>
        </w:rPr>
        <w:t xml:space="preserve"> terap</w:t>
      </w:r>
      <w:r>
        <w:rPr>
          <w:szCs w:val="22"/>
          <w:lang w:val="pt-PT"/>
        </w:rPr>
        <w:t>êut</w:t>
      </w:r>
      <w:r w:rsidRPr="00427D96">
        <w:rPr>
          <w:szCs w:val="22"/>
          <w:lang w:val="pt-PT"/>
        </w:rPr>
        <w:t>i</w:t>
      </w:r>
      <w:r>
        <w:rPr>
          <w:szCs w:val="22"/>
          <w:lang w:val="pt-PT"/>
        </w:rPr>
        <w:t>ca</w:t>
      </w:r>
      <w:r w:rsidRPr="00427D96">
        <w:rPr>
          <w:szCs w:val="22"/>
          <w:lang w:val="pt-PT"/>
        </w:rPr>
        <w:t>s.</w:t>
      </w:r>
    </w:p>
    <w:p w14:paraId="687DD895" w14:textId="77777777" w:rsidR="000F293C" w:rsidRPr="00D62F6D" w:rsidRDefault="000F293C" w:rsidP="00FD329A">
      <w:pPr>
        <w:tabs>
          <w:tab w:val="clear" w:pos="567"/>
        </w:tabs>
        <w:spacing w:line="240" w:lineRule="auto"/>
        <w:ind w:right="-2"/>
        <w:rPr>
          <w:szCs w:val="22"/>
          <w:lang w:val="pt-PT"/>
        </w:rPr>
      </w:pPr>
    </w:p>
    <w:p w14:paraId="3EEACE0E" w14:textId="77777777" w:rsidR="000F293C" w:rsidRDefault="000F293C" w:rsidP="00FD329A">
      <w:pPr>
        <w:tabs>
          <w:tab w:val="clear" w:pos="567"/>
        </w:tabs>
        <w:spacing w:line="240" w:lineRule="auto"/>
        <w:ind w:right="-2"/>
        <w:rPr>
          <w:szCs w:val="22"/>
          <w:lang w:val="pt-PT"/>
        </w:rPr>
      </w:pPr>
      <w:r w:rsidRPr="006B28B5">
        <w:rPr>
          <w:szCs w:val="22"/>
          <w:lang w:val="pt-PT"/>
        </w:rPr>
        <w:t xml:space="preserve">Ultomiris </w:t>
      </w:r>
      <w:r w:rsidRPr="00427D96">
        <w:rPr>
          <w:szCs w:val="22"/>
          <w:lang w:val="pt-PT"/>
        </w:rPr>
        <w:t>é também utilizado para tr</w:t>
      </w:r>
      <w:r>
        <w:rPr>
          <w:szCs w:val="22"/>
          <w:lang w:val="pt-PT"/>
        </w:rPr>
        <w:t>a</w:t>
      </w:r>
      <w:r w:rsidRPr="00427D96">
        <w:rPr>
          <w:szCs w:val="22"/>
          <w:lang w:val="pt-PT"/>
        </w:rPr>
        <w:t>tar doentes adultos com um</w:t>
      </w:r>
      <w:r>
        <w:rPr>
          <w:szCs w:val="22"/>
          <w:lang w:val="pt-PT"/>
        </w:rPr>
        <w:t>a</w:t>
      </w:r>
      <w:r w:rsidRPr="00427D96">
        <w:rPr>
          <w:szCs w:val="22"/>
          <w:lang w:val="pt-PT"/>
        </w:rPr>
        <w:t xml:space="preserve"> doença</w:t>
      </w:r>
      <w:r w:rsidRPr="006B28B5">
        <w:rPr>
          <w:szCs w:val="22"/>
          <w:lang w:val="pt-PT"/>
        </w:rPr>
        <w:t xml:space="preserve"> </w:t>
      </w:r>
      <w:r>
        <w:rPr>
          <w:szCs w:val="22"/>
          <w:lang w:val="pt-PT"/>
        </w:rPr>
        <w:t xml:space="preserve">do sistema nervoso </w:t>
      </w:r>
      <w:r w:rsidRPr="006B28B5">
        <w:rPr>
          <w:szCs w:val="22"/>
          <w:lang w:val="pt-PT"/>
        </w:rPr>
        <w:t xml:space="preserve">central </w:t>
      </w:r>
      <w:r>
        <w:rPr>
          <w:szCs w:val="22"/>
          <w:lang w:val="pt-PT"/>
        </w:rPr>
        <w:t>que afeta, principalmente, os nervos óticos</w:t>
      </w:r>
      <w:r w:rsidRPr="006B28B5">
        <w:rPr>
          <w:szCs w:val="22"/>
          <w:lang w:val="pt-PT"/>
        </w:rPr>
        <w:t xml:space="preserve"> (</w:t>
      </w:r>
      <w:r>
        <w:rPr>
          <w:szCs w:val="22"/>
          <w:lang w:val="pt-PT"/>
        </w:rPr>
        <w:t>do olho</w:t>
      </w:r>
      <w:r w:rsidRPr="006B28B5">
        <w:rPr>
          <w:szCs w:val="22"/>
          <w:lang w:val="pt-PT"/>
        </w:rPr>
        <w:t xml:space="preserve">) </w:t>
      </w:r>
      <w:r>
        <w:rPr>
          <w:szCs w:val="22"/>
          <w:lang w:val="pt-PT"/>
        </w:rPr>
        <w:t>e a medula espinhal</w:t>
      </w:r>
      <w:r w:rsidRPr="006B28B5">
        <w:rPr>
          <w:szCs w:val="22"/>
          <w:lang w:val="pt-PT"/>
        </w:rPr>
        <w:t xml:space="preserve"> c</w:t>
      </w:r>
      <w:r>
        <w:rPr>
          <w:szCs w:val="22"/>
          <w:lang w:val="pt-PT"/>
        </w:rPr>
        <w:t>h</w:t>
      </w:r>
      <w:r w:rsidRPr="006B28B5">
        <w:rPr>
          <w:szCs w:val="22"/>
          <w:lang w:val="pt-PT"/>
        </w:rPr>
        <w:t>a</w:t>
      </w:r>
      <w:r>
        <w:rPr>
          <w:szCs w:val="22"/>
          <w:lang w:val="pt-PT"/>
        </w:rPr>
        <w:t>ma</w:t>
      </w:r>
      <w:r w:rsidRPr="006B28B5">
        <w:rPr>
          <w:szCs w:val="22"/>
          <w:lang w:val="pt-PT"/>
        </w:rPr>
        <w:t>d</w:t>
      </w:r>
      <w:r>
        <w:rPr>
          <w:szCs w:val="22"/>
          <w:lang w:val="pt-PT"/>
        </w:rPr>
        <w:t>a</w:t>
      </w:r>
      <w:r w:rsidRPr="006B28B5">
        <w:rPr>
          <w:szCs w:val="22"/>
          <w:lang w:val="pt-PT"/>
        </w:rPr>
        <w:t xml:space="preserve"> </w:t>
      </w:r>
      <w:r>
        <w:rPr>
          <w:szCs w:val="22"/>
          <w:lang w:val="pt-PT"/>
        </w:rPr>
        <w:t>Doença do Espetro da Neuromielite Ótica (</w:t>
      </w:r>
      <w:r w:rsidRPr="006B28B5">
        <w:rPr>
          <w:szCs w:val="22"/>
          <w:lang w:val="pt-PT"/>
        </w:rPr>
        <w:t xml:space="preserve">NMO). Em doentes com NMO, os nervos óticos e a </w:t>
      </w:r>
      <w:r>
        <w:rPr>
          <w:szCs w:val="22"/>
          <w:lang w:val="pt-PT"/>
        </w:rPr>
        <w:t>medula espinhal</w:t>
      </w:r>
      <w:r w:rsidRPr="006B28B5">
        <w:rPr>
          <w:szCs w:val="22"/>
          <w:lang w:val="pt-PT"/>
        </w:rPr>
        <w:t xml:space="preserve"> são atacados e danificados pelo sistema imunitário que não está a funcionar corretamente, podendo levar a perda de visão num ou em ambos </w:t>
      </w:r>
      <w:r>
        <w:rPr>
          <w:szCs w:val="22"/>
          <w:lang w:val="pt-PT"/>
        </w:rPr>
        <w:t>os olhos</w:t>
      </w:r>
      <w:r w:rsidRPr="006B28B5">
        <w:rPr>
          <w:szCs w:val="22"/>
          <w:lang w:val="pt-PT"/>
        </w:rPr>
        <w:t xml:space="preserve">, </w:t>
      </w:r>
      <w:r>
        <w:rPr>
          <w:szCs w:val="22"/>
          <w:lang w:val="pt-PT"/>
        </w:rPr>
        <w:t>fraqueza ou perda de</w:t>
      </w:r>
      <w:r w:rsidRPr="006B28B5">
        <w:rPr>
          <w:szCs w:val="22"/>
          <w:lang w:val="pt-PT"/>
        </w:rPr>
        <w:t xml:space="preserve"> mov</w:t>
      </w:r>
      <w:r>
        <w:rPr>
          <w:szCs w:val="22"/>
          <w:lang w:val="pt-PT"/>
        </w:rPr>
        <w:t>i</w:t>
      </w:r>
      <w:r w:rsidRPr="006B28B5">
        <w:rPr>
          <w:szCs w:val="22"/>
          <w:lang w:val="pt-PT"/>
        </w:rPr>
        <w:t>ment</w:t>
      </w:r>
      <w:r>
        <w:rPr>
          <w:szCs w:val="22"/>
          <w:lang w:val="pt-PT"/>
        </w:rPr>
        <w:t>o nas pernas ou braços</w:t>
      </w:r>
      <w:r w:rsidRPr="006B28B5">
        <w:rPr>
          <w:szCs w:val="22"/>
          <w:lang w:val="pt-PT"/>
        </w:rPr>
        <w:t xml:space="preserve">, </w:t>
      </w:r>
      <w:r>
        <w:rPr>
          <w:szCs w:val="22"/>
          <w:lang w:val="pt-PT"/>
        </w:rPr>
        <w:t>e</w:t>
      </w:r>
      <w:r w:rsidRPr="006B28B5">
        <w:rPr>
          <w:szCs w:val="22"/>
          <w:lang w:val="pt-PT"/>
        </w:rPr>
        <w:t>spasm</w:t>
      </w:r>
      <w:r>
        <w:rPr>
          <w:szCs w:val="22"/>
          <w:lang w:val="pt-PT"/>
        </w:rPr>
        <w:t>os doloroso</w:t>
      </w:r>
      <w:r w:rsidRPr="006B28B5">
        <w:rPr>
          <w:szCs w:val="22"/>
          <w:lang w:val="pt-PT"/>
        </w:rPr>
        <w:t xml:space="preserve">s, </w:t>
      </w:r>
      <w:r>
        <w:rPr>
          <w:szCs w:val="22"/>
          <w:lang w:val="pt-PT"/>
        </w:rPr>
        <w:t>perda da sensação</w:t>
      </w:r>
      <w:r w:rsidRPr="006B28B5">
        <w:rPr>
          <w:szCs w:val="22"/>
          <w:lang w:val="pt-PT"/>
        </w:rPr>
        <w:t>, problem</w:t>
      </w:r>
      <w:r>
        <w:rPr>
          <w:szCs w:val="22"/>
          <w:lang w:val="pt-PT"/>
        </w:rPr>
        <w:t>a</w:t>
      </w:r>
      <w:r w:rsidRPr="006B28B5">
        <w:rPr>
          <w:szCs w:val="22"/>
          <w:lang w:val="pt-PT"/>
        </w:rPr>
        <w:t xml:space="preserve">s </w:t>
      </w:r>
      <w:r>
        <w:rPr>
          <w:szCs w:val="22"/>
          <w:lang w:val="pt-PT"/>
        </w:rPr>
        <w:t xml:space="preserve">de bexiga e da função intestinal e </w:t>
      </w:r>
      <w:r w:rsidRPr="006B28B5">
        <w:rPr>
          <w:szCs w:val="22"/>
          <w:lang w:val="pt-PT"/>
        </w:rPr>
        <w:t>dificul</w:t>
      </w:r>
      <w:r>
        <w:rPr>
          <w:szCs w:val="22"/>
          <w:lang w:val="pt-PT"/>
        </w:rPr>
        <w:t>dad</w:t>
      </w:r>
      <w:r w:rsidRPr="006B28B5">
        <w:rPr>
          <w:szCs w:val="22"/>
          <w:lang w:val="pt-PT"/>
        </w:rPr>
        <w:t xml:space="preserve">es </w:t>
      </w:r>
      <w:r>
        <w:rPr>
          <w:szCs w:val="22"/>
          <w:lang w:val="pt-PT"/>
        </w:rPr>
        <w:t>acentuadas nas</w:t>
      </w:r>
      <w:r w:rsidRPr="006B28B5">
        <w:rPr>
          <w:szCs w:val="22"/>
          <w:lang w:val="pt-PT"/>
        </w:rPr>
        <w:t xml:space="preserve"> ativi</w:t>
      </w:r>
      <w:r>
        <w:rPr>
          <w:szCs w:val="22"/>
          <w:lang w:val="pt-PT"/>
        </w:rPr>
        <w:t>dad</w:t>
      </w:r>
      <w:r w:rsidRPr="006B28B5">
        <w:rPr>
          <w:szCs w:val="22"/>
          <w:lang w:val="pt-PT"/>
        </w:rPr>
        <w:t xml:space="preserve">es </w:t>
      </w:r>
      <w:r>
        <w:rPr>
          <w:szCs w:val="22"/>
          <w:lang w:val="pt-PT"/>
        </w:rPr>
        <w:t>do dia-a-dia</w:t>
      </w:r>
      <w:r w:rsidRPr="006B28B5">
        <w:rPr>
          <w:szCs w:val="22"/>
          <w:lang w:val="pt-PT"/>
        </w:rPr>
        <w:t>. Ultomiris consegue bloquear a resposta imunitária anormal do corpo e a sua capacidade para atac</w:t>
      </w:r>
      <w:r>
        <w:rPr>
          <w:szCs w:val="22"/>
          <w:lang w:val="pt-PT"/>
        </w:rPr>
        <w:t>ar e destruir os seus próprios nervos óticos e da medula espinhal</w:t>
      </w:r>
      <w:r w:rsidRPr="006B28B5">
        <w:rPr>
          <w:szCs w:val="22"/>
          <w:lang w:val="pt-PT"/>
        </w:rPr>
        <w:t xml:space="preserve">, </w:t>
      </w:r>
      <w:r>
        <w:rPr>
          <w:szCs w:val="22"/>
          <w:lang w:val="pt-PT"/>
        </w:rPr>
        <w:t xml:space="preserve">o que </w:t>
      </w:r>
      <w:r w:rsidRPr="006B28B5">
        <w:rPr>
          <w:szCs w:val="22"/>
          <w:lang w:val="pt-PT"/>
        </w:rPr>
        <w:t>redu</w:t>
      </w:r>
      <w:r>
        <w:rPr>
          <w:szCs w:val="22"/>
          <w:lang w:val="pt-PT"/>
        </w:rPr>
        <w:t>z o risco de uma recaída ou crise de</w:t>
      </w:r>
      <w:r w:rsidRPr="006B28B5">
        <w:rPr>
          <w:szCs w:val="22"/>
          <w:lang w:val="pt-PT"/>
        </w:rPr>
        <w:t xml:space="preserve"> NMO</w:t>
      </w:r>
      <w:r w:rsidRPr="002653E2">
        <w:rPr>
          <w:szCs w:val="22"/>
          <w:lang w:val="pt-PT"/>
        </w:rPr>
        <w:t>.</w:t>
      </w:r>
    </w:p>
    <w:p w14:paraId="50EFC793" w14:textId="77777777" w:rsidR="000F293C" w:rsidRPr="00321753" w:rsidRDefault="000F293C" w:rsidP="00FD329A">
      <w:pPr>
        <w:tabs>
          <w:tab w:val="clear" w:pos="567"/>
        </w:tabs>
        <w:spacing w:line="240" w:lineRule="auto"/>
        <w:ind w:right="-2"/>
        <w:rPr>
          <w:szCs w:val="22"/>
          <w:lang w:val="pt-PT"/>
        </w:rPr>
      </w:pPr>
    </w:p>
    <w:p w14:paraId="19C8401A" w14:textId="77777777" w:rsidR="000F293C" w:rsidRPr="00321753" w:rsidRDefault="000F293C" w:rsidP="00FD329A">
      <w:pPr>
        <w:tabs>
          <w:tab w:val="clear" w:pos="567"/>
        </w:tabs>
        <w:spacing w:line="240" w:lineRule="auto"/>
        <w:ind w:right="-2"/>
        <w:rPr>
          <w:szCs w:val="22"/>
          <w:lang w:val="pt-PT"/>
        </w:rPr>
      </w:pPr>
    </w:p>
    <w:p w14:paraId="324FD5ED" w14:textId="77777777" w:rsidR="000F293C" w:rsidRPr="00321753" w:rsidRDefault="000F293C" w:rsidP="00FD329A">
      <w:pPr>
        <w:keepNext/>
        <w:spacing w:line="240" w:lineRule="auto"/>
        <w:ind w:left="567" w:right="-2" w:hanging="567"/>
        <w:rPr>
          <w:b/>
          <w:szCs w:val="22"/>
          <w:lang w:val="pt-PT"/>
        </w:rPr>
      </w:pPr>
      <w:r w:rsidRPr="00321753">
        <w:rPr>
          <w:b/>
          <w:bCs/>
          <w:lang w:val="pt-PT"/>
        </w:rPr>
        <w:t>2.</w:t>
      </w:r>
      <w:r w:rsidRPr="00321753">
        <w:rPr>
          <w:b/>
          <w:bCs/>
          <w:lang w:val="pt-PT"/>
        </w:rPr>
        <w:tab/>
        <w:t>O que precisa de saber antes de utilizar Ultomiris</w:t>
      </w:r>
    </w:p>
    <w:p w14:paraId="3BCEAC94" w14:textId="77777777" w:rsidR="000F293C" w:rsidRPr="00321753" w:rsidRDefault="000F293C" w:rsidP="00FD329A">
      <w:pPr>
        <w:keepNext/>
        <w:rPr>
          <w:lang w:val="pt-PT"/>
        </w:rPr>
      </w:pPr>
    </w:p>
    <w:p w14:paraId="02BF8E8C" w14:textId="77777777" w:rsidR="000F293C" w:rsidRPr="00321753" w:rsidRDefault="000F293C" w:rsidP="00FD329A">
      <w:pPr>
        <w:keepNext/>
        <w:rPr>
          <w:lang w:val="pt-PT"/>
        </w:rPr>
      </w:pPr>
      <w:r w:rsidRPr="00321753">
        <w:rPr>
          <w:b/>
          <w:bCs/>
          <w:szCs w:val="22"/>
          <w:lang w:val="pt-PT"/>
        </w:rPr>
        <w:t>Não utilize Ultomiris</w:t>
      </w:r>
    </w:p>
    <w:p w14:paraId="09CC501A" w14:textId="77777777" w:rsidR="000F293C" w:rsidRPr="009475DE" w:rsidRDefault="000F293C">
      <w:pPr>
        <w:pStyle w:val="ListParagraph"/>
        <w:numPr>
          <w:ilvl w:val="0"/>
          <w:numId w:val="42"/>
        </w:numPr>
        <w:tabs>
          <w:tab w:val="clear" w:pos="567"/>
        </w:tabs>
        <w:spacing w:line="240" w:lineRule="auto"/>
        <w:ind w:left="426" w:hanging="426"/>
        <w:rPr>
          <w:lang w:val="pt-PT"/>
        </w:rPr>
        <w:pPrChange w:id="928" w:author="Author">
          <w:pPr>
            <w:tabs>
              <w:tab w:val="clear" w:pos="567"/>
            </w:tabs>
            <w:spacing w:line="240" w:lineRule="auto"/>
            <w:ind w:left="360" w:hanging="360"/>
          </w:pPr>
        </w:pPrChange>
      </w:pPr>
      <w:del w:id="929" w:author="Author">
        <w:r w:rsidRPr="009475DE" w:rsidDel="00494CC6">
          <w:rPr>
            <w:lang w:val="pt-PT"/>
          </w:rPr>
          <w:delText>-</w:delText>
        </w:r>
        <w:r w:rsidRPr="00221BC7" w:rsidDel="00494CC6">
          <w:rPr>
            <w:lang w:val="pt-PT"/>
            <w:rPrChange w:id="930" w:author="Author">
              <w:rPr>
                <w:lang w:val="es-ES"/>
              </w:rPr>
            </w:rPrChange>
          </w:rPr>
          <w:tab/>
        </w:r>
      </w:del>
      <w:r w:rsidRPr="009475DE">
        <w:rPr>
          <w:lang w:val="pt-PT"/>
        </w:rPr>
        <w:t>Se tem alergia ao ravulizumab ou a qualquer outro componente deste medicamento (indicados nasecção 6).</w:t>
      </w:r>
    </w:p>
    <w:p w14:paraId="7E29B49C" w14:textId="77777777" w:rsidR="000F293C" w:rsidRPr="009475DE" w:rsidRDefault="000F293C">
      <w:pPr>
        <w:pStyle w:val="ListParagraph"/>
        <w:numPr>
          <w:ilvl w:val="0"/>
          <w:numId w:val="42"/>
        </w:numPr>
        <w:tabs>
          <w:tab w:val="clear" w:pos="567"/>
        </w:tabs>
        <w:spacing w:line="240" w:lineRule="auto"/>
        <w:ind w:left="426" w:hanging="426"/>
        <w:rPr>
          <w:lang w:val="pt-PT"/>
        </w:rPr>
        <w:pPrChange w:id="931" w:author="Author">
          <w:pPr>
            <w:tabs>
              <w:tab w:val="clear" w:pos="567"/>
            </w:tabs>
            <w:spacing w:line="240" w:lineRule="auto"/>
            <w:ind w:left="360" w:hanging="360"/>
          </w:pPr>
        </w:pPrChange>
      </w:pPr>
      <w:del w:id="932" w:author="Author">
        <w:r w:rsidRPr="009475DE" w:rsidDel="00494CC6">
          <w:rPr>
            <w:lang w:val="pt-PT"/>
          </w:rPr>
          <w:delText>-</w:delText>
        </w:r>
        <w:r w:rsidRPr="00221BC7" w:rsidDel="00494CC6">
          <w:rPr>
            <w:lang w:val="pt-PT"/>
            <w:rPrChange w:id="933" w:author="Author">
              <w:rPr>
                <w:lang w:val="es-ES"/>
              </w:rPr>
            </w:rPrChange>
          </w:rPr>
          <w:tab/>
        </w:r>
      </w:del>
      <w:r w:rsidRPr="009475DE">
        <w:rPr>
          <w:lang w:val="pt-PT"/>
        </w:rPr>
        <w:t>Se não foi vacinado contra a infeção meningocócica.</w:t>
      </w:r>
    </w:p>
    <w:p w14:paraId="2102BA3A" w14:textId="77777777" w:rsidR="000F293C" w:rsidRPr="009475DE" w:rsidRDefault="000F293C">
      <w:pPr>
        <w:pStyle w:val="ListParagraph"/>
        <w:numPr>
          <w:ilvl w:val="0"/>
          <w:numId w:val="42"/>
        </w:numPr>
        <w:tabs>
          <w:tab w:val="clear" w:pos="567"/>
        </w:tabs>
        <w:spacing w:line="240" w:lineRule="auto"/>
        <w:ind w:left="426" w:hanging="426"/>
        <w:rPr>
          <w:lang w:val="pt-PT"/>
        </w:rPr>
        <w:pPrChange w:id="934" w:author="Author">
          <w:pPr>
            <w:tabs>
              <w:tab w:val="clear" w:pos="567"/>
            </w:tabs>
            <w:spacing w:line="240" w:lineRule="auto"/>
            <w:ind w:left="360" w:hanging="360"/>
          </w:pPr>
        </w:pPrChange>
      </w:pPr>
      <w:del w:id="935" w:author="Author">
        <w:r w:rsidRPr="009475DE" w:rsidDel="00494CC6">
          <w:rPr>
            <w:lang w:val="pt-PT"/>
          </w:rPr>
          <w:delText>-</w:delText>
        </w:r>
        <w:r w:rsidRPr="00221BC7" w:rsidDel="00494CC6">
          <w:rPr>
            <w:lang w:val="pt-PT"/>
            <w:rPrChange w:id="936" w:author="Author">
              <w:rPr>
                <w:lang w:val="es-ES"/>
              </w:rPr>
            </w:rPrChange>
          </w:rPr>
          <w:tab/>
        </w:r>
      </w:del>
      <w:r w:rsidRPr="009475DE">
        <w:rPr>
          <w:lang w:val="pt-PT"/>
        </w:rPr>
        <w:t>Se tem uma infeção meningocócica.</w:t>
      </w:r>
    </w:p>
    <w:p w14:paraId="00AF0D7A" w14:textId="77777777" w:rsidR="000F293C" w:rsidRDefault="000F293C" w:rsidP="00FD329A">
      <w:pPr>
        <w:keepNext/>
        <w:rPr>
          <w:b/>
          <w:bCs/>
          <w:lang w:val="pt-PT"/>
        </w:rPr>
      </w:pPr>
    </w:p>
    <w:p w14:paraId="56A4C2F5" w14:textId="77777777" w:rsidR="000F293C" w:rsidRPr="00321753" w:rsidRDefault="000F293C" w:rsidP="00FD329A">
      <w:pPr>
        <w:keepNext/>
        <w:rPr>
          <w:lang w:val="pt-PT"/>
        </w:rPr>
      </w:pPr>
      <w:r w:rsidRPr="00321753">
        <w:rPr>
          <w:b/>
          <w:bCs/>
          <w:lang w:val="pt-PT"/>
        </w:rPr>
        <w:t xml:space="preserve">Advertências e precauções </w:t>
      </w:r>
    </w:p>
    <w:p w14:paraId="09D80F58" w14:textId="77777777" w:rsidR="000F293C" w:rsidRPr="00321753" w:rsidRDefault="000F293C" w:rsidP="00FD329A">
      <w:pPr>
        <w:numPr>
          <w:ilvl w:val="12"/>
          <w:numId w:val="0"/>
        </w:numPr>
        <w:tabs>
          <w:tab w:val="clear" w:pos="567"/>
        </w:tabs>
        <w:spacing w:line="240" w:lineRule="auto"/>
        <w:outlineLvl w:val="0"/>
        <w:rPr>
          <w:lang w:val="pt-PT"/>
        </w:rPr>
      </w:pPr>
      <w:r w:rsidRPr="00321753">
        <w:rPr>
          <w:lang w:val="pt-PT"/>
        </w:rPr>
        <w:t xml:space="preserve">Fale com o seu médico antes de utilizar </w:t>
      </w:r>
      <w:r w:rsidRPr="00321753">
        <w:rPr>
          <w:szCs w:val="22"/>
          <w:lang w:val="pt-PT"/>
        </w:rPr>
        <w:t>Ultomiris</w:t>
      </w:r>
      <w:r w:rsidRPr="00321753">
        <w:rPr>
          <w:lang w:val="pt-PT"/>
        </w:rPr>
        <w:t>.</w:t>
      </w:r>
    </w:p>
    <w:p w14:paraId="40D155D8" w14:textId="77777777" w:rsidR="000F293C" w:rsidRPr="00321753" w:rsidRDefault="000F293C" w:rsidP="00FD329A">
      <w:pPr>
        <w:rPr>
          <w:lang w:val="pt-PT"/>
        </w:rPr>
      </w:pPr>
    </w:p>
    <w:p w14:paraId="39D7261F" w14:textId="77777777" w:rsidR="000F293C" w:rsidRPr="00321753" w:rsidRDefault="000F293C" w:rsidP="00FD329A">
      <w:pPr>
        <w:keepNext/>
        <w:numPr>
          <w:ilvl w:val="12"/>
          <w:numId w:val="0"/>
        </w:numPr>
        <w:tabs>
          <w:tab w:val="clear" w:pos="567"/>
        </w:tabs>
        <w:spacing w:line="240" w:lineRule="auto"/>
        <w:ind w:right="-2"/>
        <w:rPr>
          <w:b/>
          <w:szCs w:val="22"/>
          <w:lang w:val="pt-PT"/>
        </w:rPr>
      </w:pPr>
      <w:r w:rsidRPr="00321753">
        <w:rPr>
          <w:b/>
          <w:bCs/>
          <w:szCs w:val="22"/>
          <w:lang w:val="pt-PT"/>
        </w:rPr>
        <w:t xml:space="preserve">Sintomas de infeções meningocócicas e por outras </w:t>
      </w:r>
      <w:r w:rsidRPr="00321753">
        <w:rPr>
          <w:b/>
          <w:bCs/>
          <w:i/>
          <w:iCs/>
          <w:szCs w:val="22"/>
          <w:lang w:val="pt-PT"/>
        </w:rPr>
        <w:t>Neisseria</w:t>
      </w:r>
    </w:p>
    <w:p w14:paraId="0DDE4742" w14:textId="77777777" w:rsidR="000F293C" w:rsidRPr="00321753" w:rsidRDefault="000F293C" w:rsidP="00FD329A">
      <w:pPr>
        <w:keepNext/>
        <w:numPr>
          <w:ilvl w:val="12"/>
          <w:numId w:val="0"/>
        </w:numPr>
        <w:tabs>
          <w:tab w:val="clear" w:pos="567"/>
        </w:tabs>
        <w:spacing w:line="240" w:lineRule="auto"/>
        <w:ind w:right="-2"/>
        <w:rPr>
          <w:szCs w:val="22"/>
          <w:lang w:val="pt-PT"/>
        </w:rPr>
      </w:pPr>
      <w:r w:rsidRPr="00321753">
        <w:rPr>
          <w:szCs w:val="22"/>
          <w:lang w:val="pt-PT"/>
        </w:rPr>
        <w:t xml:space="preserve">Uma vez que o medicamento bloqueia o sistema do complemento, que faz parte das defesas do organismo contra infeções, a utilização de Ultomiris aumenta o risco de ter uma infeção meningocócica causada pela </w:t>
      </w:r>
      <w:r w:rsidRPr="00321753">
        <w:rPr>
          <w:i/>
          <w:iCs/>
          <w:szCs w:val="22"/>
          <w:lang w:val="pt-PT"/>
        </w:rPr>
        <w:t>Neisseria meningitidis</w:t>
      </w:r>
      <w:r w:rsidRPr="00321753">
        <w:rPr>
          <w:szCs w:val="22"/>
          <w:lang w:val="pt-PT"/>
        </w:rPr>
        <w:t>. Estas são infeções graves que afetam os revestimentos do cérebro</w:t>
      </w:r>
      <w:r>
        <w:rPr>
          <w:szCs w:val="22"/>
          <w:lang w:val="pt-PT"/>
        </w:rPr>
        <w:t>, podendo causar inflamação do cérebro (encefalite)</w:t>
      </w:r>
      <w:r w:rsidRPr="00321753">
        <w:rPr>
          <w:szCs w:val="22"/>
          <w:lang w:val="pt-PT"/>
        </w:rPr>
        <w:t xml:space="preserve"> e que se podem espalhar por todo o sangue e corpo (sépsis).</w:t>
      </w:r>
      <w:r>
        <w:rPr>
          <w:szCs w:val="22"/>
          <w:lang w:val="pt-PT"/>
        </w:rPr>
        <w:t xml:space="preserve"> </w:t>
      </w:r>
    </w:p>
    <w:p w14:paraId="23607A35" w14:textId="77777777" w:rsidR="000F293C" w:rsidRPr="00321753" w:rsidRDefault="000F293C" w:rsidP="00FD329A">
      <w:pPr>
        <w:numPr>
          <w:ilvl w:val="12"/>
          <w:numId w:val="0"/>
        </w:numPr>
        <w:tabs>
          <w:tab w:val="clear" w:pos="567"/>
        </w:tabs>
        <w:spacing w:line="240" w:lineRule="auto"/>
        <w:ind w:right="-2"/>
        <w:rPr>
          <w:szCs w:val="22"/>
          <w:lang w:val="pt-PT"/>
        </w:rPr>
      </w:pPr>
    </w:p>
    <w:p w14:paraId="473D04D1" w14:textId="77777777" w:rsidR="000F293C" w:rsidRPr="00321753" w:rsidRDefault="000F293C" w:rsidP="00FD329A">
      <w:pPr>
        <w:numPr>
          <w:ilvl w:val="12"/>
          <w:numId w:val="0"/>
        </w:numPr>
        <w:tabs>
          <w:tab w:val="clear" w:pos="567"/>
        </w:tabs>
        <w:spacing w:line="240" w:lineRule="auto"/>
        <w:ind w:right="-2"/>
        <w:rPr>
          <w:szCs w:val="22"/>
          <w:lang w:val="pt-PT"/>
        </w:rPr>
      </w:pPr>
      <w:r w:rsidRPr="00321753">
        <w:rPr>
          <w:szCs w:val="22"/>
          <w:lang w:val="pt-PT"/>
        </w:rPr>
        <w:t xml:space="preserve">Consulte o seu médico antes de começar Ultomiris para se assegurar que recebe a vacinação contra a </w:t>
      </w:r>
      <w:r w:rsidRPr="00321753">
        <w:rPr>
          <w:i/>
          <w:iCs/>
          <w:szCs w:val="22"/>
          <w:lang w:val="pt-PT"/>
        </w:rPr>
        <w:t>Neisseria meningitidis,</w:t>
      </w:r>
      <w:r w:rsidRPr="00321753">
        <w:rPr>
          <w:szCs w:val="22"/>
          <w:lang w:val="pt-PT"/>
        </w:rPr>
        <w:t xml:space="preserve"> pelo menos, 2 semanas antes de iniciar a terapêutica. Se não puder ser vacinado 2</w:t>
      </w:r>
      <w:r>
        <w:rPr>
          <w:szCs w:val="22"/>
          <w:lang w:val="pt-PT"/>
        </w:rPr>
        <w:t> </w:t>
      </w:r>
      <w:r w:rsidRPr="00321753">
        <w:rPr>
          <w:szCs w:val="22"/>
          <w:lang w:val="pt-PT"/>
        </w:rPr>
        <w:t>semanas antes, o seu médico irá receitar-lhe antibióticos para diminuir o risco de infeção até 2 semanas após ter sido vacinado. Certifique-se de que a sua vacinação anti-meningocócica está em dia. Também deve estar ciente de que existe a possibilidade da vacinação nem sempre impedir este tipo de infeção. De acordo com as recomendações nacionais, o seu médico pode considerar que necessita de medidas adicionais para impedir a infeção.</w:t>
      </w:r>
      <w:r>
        <w:rPr>
          <w:szCs w:val="22"/>
          <w:lang w:val="pt-PT"/>
        </w:rPr>
        <w:t xml:space="preserve"> </w:t>
      </w:r>
    </w:p>
    <w:p w14:paraId="0AEE9D4C" w14:textId="77777777" w:rsidR="000F293C" w:rsidRPr="00321753" w:rsidRDefault="000F293C" w:rsidP="00FD329A">
      <w:pPr>
        <w:numPr>
          <w:ilvl w:val="12"/>
          <w:numId w:val="0"/>
        </w:numPr>
        <w:spacing w:line="240" w:lineRule="auto"/>
        <w:rPr>
          <w:szCs w:val="22"/>
          <w:lang w:val="pt-PT"/>
        </w:rPr>
      </w:pPr>
    </w:p>
    <w:p w14:paraId="7F151824" w14:textId="77777777" w:rsidR="000F293C" w:rsidRPr="00321753" w:rsidRDefault="000F293C" w:rsidP="00FD329A">
      <w:pPr>
        <w:keepNext/>
        <w:numPr>
          <w:ilvl w:val="12"/>
          <w:numId w:val="0"/>
        </w:numPr>
        <w:tabs>
          <w:tab w:val="clear" w:pos="567"/>
        </w:tabs>
        <w:spacing w:line="240" w:lineRule="auto"/>
        <w:ind w:right="-2"/>
        <w:rPr>
          <w:szCs w:val="22"/>
          <w:u w:val="single"/>
          <w:lang w:val="pt-PT"/>
        </w:rPr>
      </w:pPr>
      <w:r w:rsidRPr="00321753">
        <w:rPr>
          <w:szCs w:val="22"/>
          <w:u w:val="single"/>
          <w:lang w:val="pt-PT"/>
        </w:rPr>
        <w:t>Sintomas de infeção meningocócica</w:t>
      </w:r>
    </w:p>
    <w:p w14:paraId="674C0B5F" w14:textId="77777777" w:rsidR="000F293C" w:rsidRDefault="000F293C" w:rsidP="00FD329A">
      <w:pPr>
        <w:numPr>
          <w:ilvl w:val="12"/>
          <w:numId w:val="0"/>
        </w:numPr>
        <w:tabs>
          <w:tab w:val="clear" w:pos="567"/>
        </w:tabs>
        <w:spacing w:line="240" w:lineRule="auto"/>
        <w:ind w:right="-2"/>
        <w:rPr>
          <w:szCs w:val="22"/>
          <w:lang w:val="pt-PT"/>
        </w:rPr>
      </w:pPr>
    </w:p>
    <w:p w14:paraId="6B5D23BC" w14:textId="77777777" w:rsidR="000F293C" w:rsidRPr="00321753" w:rsidRDefault="000F293C" w:rsidP="00FD329A">
      <w:pPr>
        <w:numPr>
          <w:ilvl w:val="12"/>
          <w:numId w:val="0"/>
        </w:numPr>
        <w:tabs>
          <w:tab w:val="clear" w:pos="567"/>
        </w:tabs>
        <w:spacing w:line="240" w:lineRule="auto"/>
        <w:ind w:right="-2"/>
        <w:rPr>
          <w:szCs w:val="22"/>
          <w:lang w:val="pt-PT"/>
        </w:rPr>
      </w:pPr>
      <w:r w:rsidRPr="00321753">
        <w:rPr>
          <w:szCs w:val="22"/>
          <w:lang w:val="pt-PT"/>
        </w:rPr>
        <w:t xml:space="preserve">Devido à importância de identificar e tratar rapidamente a infeção meningocócica em doentes que recebem Ultomiris, ser-lhe-á dado o “Cartão do doente”, que terá sempre consigo, onde </w:t>
      </w:r>
      <w:r>
        <w:rPr>
          <w:szCs w:val="22"/>
          <w:lang w:val="pt-PT"/>
        </w:rPr>
        <w:t>e</w:t>
      </w:r>
      <w:r w:rsidRPr="00321753">
        <w:rPr>
          <w:szCs w:val="22"/>
          <w:lang w:val="pt-PT"/>
        </w:rPr>
        <w:t>s</w:t>
      </w:r>
      <w:r>
        <w:rPr>
          <w:szCs w:val="22"/>
          <w:lang w:val="pt-PT"/>
        </w:rPr>
        <w:t>t</w:t>
      </w:r>
      <w:r w:rsidRPr="00321753">
        <w:rPr>
          <w:szCs w:val="22"/>
          <w:lang w:val="pt-PT"/>
        </w:rPr>
        <w:t>ão indicados os sinais e sintomas relevantes de infeção/sépsis</w:t>
      </w:r>
      <w:r>
        <w:rPr>
          <w:szCs w:val="22"/>
          <w:lang w:val="pt-PT"/>
        </w:rPr>
        <w:t>/encefalite</w:t>
      </w:r>
      <w:r w:rsidRPr="00321753">
        <w:rPr>
          <w:szCs w:val="22"/>
          <w:lang w:val="pt-PT"/>
        </w:rPr>
        <w:t xml:space="preserve"> meningocócica</w:t>
      </w:r>
      <w:r>
        <w:rPr>
          <w:szCs w:val="22"/>
          <w:lang w:val="pt-PT"/>
        </w:rPr>
        <w:t>s</w:t>
      </w:r>
      <w:r w:rsidRPr="00321753">
        <w:rPr>
          <w:szCs w:val="22"/>
          <w:lang w:val="pt-PT"/>
        </w:rPr>
        <w:t xml:space="preserve">. </w:t>
      </w:r>
    </w:p>
    <w:p w14:paraId="6F30D689" w14:textId="77777777" w:rsidR="000F293C" w:rsidRPr="00321753" w:rsidRDefault="000F293C" w:rsidP="00FD329A">
      <w:pPr>
        <w:keepNext/>
        <w:numPr>
          <w:ilvl w:val="12"/>
          <w:numId w:val="0"/>
        </w:numPr>
        <w:tabs>
          <w:tab w:val="clear" w:pos="567"/>
        </w:tabs>
        <w:spacing w:line="240" w:lineRule="auto"/>
        <w:ind w:right="-2"/>
        <w:rPr>
          <w:szCs w:val="22"/>
          <w:lang w:val="pt-PT"/>
        </w:rPr>
      </w:pPr>
      <w:r w:rsidRPr="00321753">
        <w:rPr>
          <w:szCs w:val="22"/>
          <w:lang w:val="pt-PT"/>
        </w:rPr>
        <w:t>Deve informar imediatamente o seu médico se tiver qualquer um dos seguintes sintomas:</w:t>
      </w:r>
    </w:p>
    <w:p w14:paraId="3FA32DB2" w14:textId="77777777" w:rsidR="000F293C" w:rsidRPr="009475DE" w:rsidRDefault="000F293C">
      <w:pPr>
        <w:pStyle w:val="ListParagraph"/>
        <w:numPr>
          <w:ilvl w:val="0"/>
          <w:numId w:val="43"/>
        </w:numPr>
        <w:tabs>
          <w:tab w:val="clear" w:pos="567"/>
        </w:tabs>
        <w:spacing w:line="240" w:lineRule="auto"/>
        <w:ind w:left="426" w:right="-2" w:hanging="426"/>
        <w:rPr>
          <w:b/>
          <w:szCs w:val="22"/>
          <w:lang w:val="pt-PT"/>
        </w:rPr>
        <w:pPrChange w:id="937" w:author="Author">
          <w:pPr>
            <w:numPr>
              <w:ilvl w:val="12"/>
            </w:numPr>
            <w:tabs>
              <w:tab w:val="clear" w:pos="567"/>
            </w:tabs>
            <w:spacing w:line="240" w:lineRule="auto"/>
            <w:ind w:left="567" w:right="-2" w:hanging="567"/>
          </w:pPr>
        </w:pPrChange>
      </w:pPr>
      <w:del w:id="938" w:author="Author">
        <w:r w:rsidRPr="009475DE" w:rsidDel="00494CC6">
          <w:rPr>
            <w:b/>
            <w:bCs/>
            <w:szCs w:val="22"/>
            <w:lang w:val="pt-PT"/>
          </w:rPr>
          <w:delText>-</w:delText>
        </w:r>
        <w:r w:rsidRPr="009475DE" w:rsidDel="00494CC6">
          <w:rPr>
            <w:szCs w:val="22"/>
            <w:lang w:val="pt-PT"/>
          </w:rPr>
          <w:tab/>
        </w:r>
      </w:del>
      <w:r w:rsidRPr="009475DE">
        <w:rPr>
          <w:szCs w:val="22"/>
          <w:lang w:val="pt-PT"/>
        </w:rPr>
        <w:t>dores de cabeça com náuseas ou vómitos</w:t>
      </w:r>
    </w:p>
    <w:p w14:paraId="721CDD1A" w14:textId="77777777" w:rsidR="000F293C" w:rsidRPr="009475DE" w:rsidRDefault="000F293C">
      <w:pPr>
        <w:pStyle w:val="ListParagraph"/>
        <w:numPr>
          <w:ilvl w:val="0"/>
          <w:numId w:val="43"/>
        </w:numPr>
        <w:tabs>
          <w:tab w:val="clear" w:pos="567"/>
        </w:tabs>
        <w:spacing w:line="240" w:lineRule="auto"/>
        <w:ind w:left="426" w:right="-2" w:hanging="426"/>
        <w:rPr>
          <w:szCs w:val="22"/>
          <w:lang w:val="pt-PT"/>
        </w:rPr>
        <w:pPrChange w:id="939" w:author="Author">
          <w:pPr>
            <w:numPr>
              <w:ilvl w:val="12"/>
            </w:numPr>
            <w:tabs>
              <w:tab w:val="clear" w:pos="567"/>
            </w:tabs>
            <w:spacing w:line="240" w:lineRule="auto"/>
            <w:ind w:left="567" w:right="-2" w:hanging="567"/>
          </w:pPr>
        </w:pPrChange>
      </w:pPr>
      <w:del w:id="940" w:author="Author">
        <w:r w:rsidRPr="009475DE" w:rsidDel="00494CC6">
          <w:rPr>
            <w:b/>
            <w:bCs/>
            <w:szCs w:val="22"/>
            <w:lang w:val="pt-PT"/>
          </w:rPr>
          <w:delText>-</w:delText>
        </w:r>
        <w:r w:rsidRPr="009475DE" w:rsidDel="00494CC6">
          <w:rPr>
            <w:szCs w:val="22"/>
            <w:lang w:val="pt-PT"/>
          </w:rPr>
          <w:tab/>
        </w:r>
      </w:del>
      <w:r w:rsidRPr="009475DE">
        <w:rPr>
          <w:szCs w:val="22"/>
          <w:lang w:val="pt-PT"/>
        </w:rPr>
        <w:t>dores de cabeça e febre</w:t>
      </w:r>
    </w:p>
    <w:p w14:paraId="585B2DAC" w14:textId="77777777" w:rsidR="000F293C" w:rsidRPr="009475DE" w:rsidRDefault="000F293C">
      <w:pPr>
        <w:pStyle w:val="ListParagraph"/>
        <w:numPr>
          <w:ilvl w:val="0"/>
          <w:numId w:val="43"/>
        </w:numPr>
        <w:tabs>
          <w:tab w:val="clear" w:pos="567"/>
        </w:tabs>
        <w:spacing w:line="240" w:lineRule="auto"/>
        <w:ind w:left="426" w:right="-2" w:hanging="426"/>
        <w:rPr>
          <w:szCs w:val="22"/>
          <w:lang w:val="pt-PT"/>
        </w:rPr>
        <w:pPrChange w:id="941" w:author="Author">
          <w:pPr>
            <w:numPr>
              <w:ilvl w:val="12"/>
            </w:numPr>
            <w:tabs>
              <w:tab w:val="clear" w:pos="567"/>
            </w:tabs>
            <w:spacing w:line="240" w:lineRule="auto"/>
            <w:ind w:left="567" w:right="-2" w:hanging="567"/>
          </w:pPr>
        </w:pPrChange>
      </w:pPr>
      <w:del w:id="942" w:author="Author">
        <w:r w:rsidRPr="009475DE" w:rsidDel="00494CC6">
          <w:rPr>
            <w:b/>
            <w:bCs/>
            <w:szCs w:val="22"/>
            <w:lang w:val="pt-PT"/>
          </w:rPr>
          <w:delText>-</w:delText>
        </w:r>
        <w:r w:rsidRPr="009475DE" w:rsidDel="00494CC6">
          <w:rPr>
            <w:szCs w:val="22"/>
            <w:lang w:val="pt-PT"/>
          </w:rPr>
          <w:tab/>
        </w:r>
      </w:del>
      <w:r w:rsidRPr="009475DE">
        <w:rPr>
          <w:szCs w:val="22"/>
          <w:lang w:val="pt-PT"/>
        </w:rPr>
        <w:t>dores de cabeça com rigidez da nuca ou das costas</w:t>
      </w:r>
    </w:p>
    <w:p w14:paraId="3CF409CF" w14:textId="77777777" w:rsidR="000F293C" w:rsidRPr="009475DE" w:rsidRDefault="000F293C">
      <w:pPr>
        <w:pStyle w:val="ListParagraph"/>
        <w:numPr>
          <w:ilvl w:val="0"/>
          <w:numId w:val="43"/>
        </w:numPr>
        <w:tabs>
          <w:tab w:val="clear" w:pos="567"/>
        </w:tabs>
        <w:spacing w:line="240" w:lineRule="auto"/>
        <w:ind w:left="426" w:right="-2" w:hanging="426"/>
        <w:rPr>
          <w:szCs w:val="22"/>
          <w:lang w:val="pt-PT"/>
        </w:rPr>
        <w:pPrChange w:id="943" w:author="Author">
          <w:pPr>
            <w:numPr>
              <w:ilvl w:val="12"/>
            </w:numPr>
            <w:tabs>
              <w:tab w:val="clear" w:pos="567"/>
            </w:tabs>
            <w:spacing w:line="240" w:lineRule="auto"/>
            <w:ind w:left="567" w:right="-2" w:hanging="567"/>
          </w:pPr>
        </w:pPrChange>
      </w:pPr>
      <w:del w:id="944" w:author="Author">
        <w:r w:rsidRPr="009475DE" w:rsidDel="00494CC6">
          <w:rPr>
            <w:szCs w:val="22"/>
            <w:lang w:val="pt-PT"/>
          </w:rPr>
          <w:delText>-</w:delText>
        </w:r>
        <w:r w:rsidRPr="009475DE" w:rsidDel="00494CC6">
          <w:rPr>
            <w:szCs w:val="22"/>
            <w:lang w:val="pt-PT"/>
          </w:rPr>
          <w:tab/>
        </w:r>
      </w:del>
      <w:r w:rsidRPr="009475DE">
        <w:rPr>
          <w:szCs w:val="22"/>
          <w:lang w:val="pt-PT"/>
        </w:rPr>
        <w:t>febre</w:t>
      </w:r>
    </w:p>
    <w:p w14:paraId="79291A5F" w14:textId="77777777" w:rsidR="000F293C" w:rsidRPr="009475DE" w:rsidRDefault="000F293C">
      <w:pPr>
        <w:pStyle w:val="ListParagraph"/>
        <w:numPr>
          <w:ilvl w:val="0"/>
          <w:numId w:val="43"/>
        </w:numPr>
        <w:tabs>
          <w:tab w:val="clear" w:pos="567"/>
        </w:tabs>
        <w:spacing w:line="240" w:lineRule="auto"/>
        <w:ind w:left="426" w:right="-2" w:hanging="426"/>
        <w:rPr>
          <w:szCs w:val="22"/>
          <w:lang w:val="pt-PT"/>
        </w:rPr>
        <w:pPrChange w:id="945" w:author="Author">
          <w:pPr>
            <w:numPr>
              <w:ilvl w:val="12"/>
            </w:numPr>
            <w:tabs>
              <w:tab w:val="clear" w:pos="567"/>
            </w:tabs>
            <w:spacing w:line="240" w:lineRule="auto"/>
            <w:ind w:left="567" w:right="-2" w:hanging="567"/>
          </w:pPr>
        </w:pPrChange>
      </w:pPr>
      <w:del w:id="946" w:author="Author">
        <w:r w:rsidRPr="009475DE" w:rsidDel="00494CC6">
          <w:rPr>
            <w:szCs w:val="22"/>
            <w:lang w:val="pt-PT"/>
          </w:rPr>
          <w:delText>-</w:delText>
        </w:r>
        <w:r w:rsidRPr="009475DE" w:rsidDel="00494CC6">
          <w:rPr>
            <w:szCs w:val="22"/>
            <w:lang w:val="pt-PT"/>
          </w:rPr>
          <w:tab/>
        </w:r>
      </w:del>
      <w:r w:rsidRPr="009475DE">
        <w:rPr>
          <w:szCs w:val="22"/>
          <w:lang w:val="pt-PT"/>
        </w:rPr>
        <w:t xml:space="preserve">febre e erupção na pele </w:t>
      </w:r>
    </w:p>
    <w:p w14:paraId="38E595FD" w14:textId="77777777" w:rsidR="000F293C" w:rsidRPr="009475DE" w:rsidRDefault="000F293C">
      <w:pPr>
        <w:pStyle w:val="ListParagraph"/>
        <w:numPr>
          <w:ilvl w:val="0"/>
          <w:numId w:val="43"/>
        </w:numPr>
        <w:tabs>
          <w:tab w:val="clear" w:pos="567"/>
        </w:tabs>
        <w:spacing w:line="240" w:lineRule="auto"/>
        <w:ind w:left="426" w:right="-2" w:hanging="426"/>
        <w:rPr>
          <w:szCs w:val="22"/>
          <w:lang w:val="pt-PT"/>
        </w:rPr>
        <w:pPrChange w:id="947" w:author="Author">
          <w:pPr>
            <w:numPr>
              <w:ilvl w:val="12"/>
            </w:numPr>
            <w:tabs>
              <w:tab w:val="clear" w:pos="567"/>
            </w:tabs>
            <w:spacing w:line="240" w:lineRule="auto"/>
            <w:ind w:left="567" w:right="-2" w:hanging="567"/>
          </w:pPr>
        </w:pPrChange>
      </w:pPr>
      <w:del w:id="948" w:author="Author">
        <w:r w:rsidRPr="009475DE" w:rsidDel="00494CC6">
          <w:rPr>
            <w:szCs w:val="22"/>
            <w:lang w:val="pt-PT"/>
          </w:rPr>
          <w:delText>-</w:delText>
        </w:r>
        <w:r w:rsidRPr="009475DE" w:rsidDel="00494CC6">
          <w:rPr>
            <w:szCs w:val="22"/>
            <w:lang w:val="pt-PT"/>
          </w:rPr>
          <w:tab/>
        </w:r>
      </w:del>
      <w:r w:rsidRPr="009475DE">
        <w:rPr>
          <w:szCs w:val="22"/>
          <w:lang w:val="pt-PT"/>
        </w:rPr>
        <w:t>confusão</w:t>
      </w:r>
    </w:p>
    <w:p w14:paraId="5AB7DEE7" w14:textId="77777777" w:rsidR="000F293C" w:rsidRPr="009475DE" w:rsidRDefault="000F293C">
      <w:pPr>
        <w:pStyle w:val="ListParagraph"/>
        <w:numPr>
          <w:ilvl w:val="0"/>
          <w:numId w:val="43"/>
        </w:numPr>
        <w:tabs>
          <w:tab w:val="clear" w:pos="567"/>
        </w:tabs>
        <w:spacing w:line="240" w:lineRule="auto"/>
        <w:ind w:left="426" w:right="-2" w:hanging="426"/>
        <w:rPr>
          <w:lang w:val="pt-PT"/>
        </w:rPr>
        <w:pPrChange w:id="949" w:author="Author">
          <w:pPr>
            <w:tabs>
              <w:tab w:val="clear" w:pos="567"/>
            </w:tabs>
            <w:spacing w:line="240" w:lineRule="auto"/>
            <w:ind w:left="567" w:right="-2" w:hanging="567"/>
          </w:pPr>
        </w:pPrChange>
      </w:pPr>
      <w:del w:id="950" w:author="Author">
        <w:r w:rsidRPr="009475DE" w:rsidDel="00494CC6">
          <w:rPr>
            <w:lang w:val="pt-PT"/>
          </w:rPr>
          <w:delText>-</w:delText>
        </w:r>
        <w:r w:rsidRPr="00221BC7" w:rsidDel="00494CC6">
          <w:rPr>
            <w:lang w:val="pt-PT"/>
            <w:rPrChange w:id="951" w:author="Author">
              <w:rPr>
                <w:lang w:val="es-ES"/>
              </w:rPr>
            </w:rPrChange>
          </w:rPr>
          <w:tab/>
        </w:r>
      </w:del>
      <w:r w:rsidRPr="009475DE">
        <w:rPr>
          <w:lang w:val="pt-PT"/>
        </w:rPr>
        <w:t>dores nos músculos com sintomas semelhantes à gripe</w:t>
      </w:r>
    </w:p>
    <w:p w14:paraId="5AEF3582" w14:textId="77777777" w:rsidR="000F293C" w:rsidRPr="009475DE" w:rsidRDefault="000F293C">
      <w:pPr>
        <w:pStyle w:val="ListParagraph"/>
        <w:numPr>
          <w:ilvl w:val="0"/>
          <w:numId w:val="43"/>
        </w:numPr>
        <w:tabs>
          <w:tab w:val="clear" w:pos="567"/>
        </w:tabs>
        <w:spacing w:line="240" w:lineRule="auto"/>
        <w:ind w:left="426" w:right="-2" w:hanging="426"/>
        <w:rPr>
          <w:szCs w:val="22"/>
          <w:lang w:val="pt-PT"/>
        </w:rPr>
        <w:pPrChange w:id="952" w:author="Author">
          <w:pPr>
            <w:numPr>
              <w:ilvl w:val="12"/>
            </w:numPr>
            <w:tabs>
              <w:tab w:val="clear" w:pos="567"/>
            </w:tabs>
            <w:spacing w:line="240" w:lineRule="auto"/>
            <w:ind w:left="567" w:right="-2" w:hanging="567"/>
          </w:pPr>
        </w:pPrChange>
      </w:pPr>
      <w:del w:id="953" w:author="Author">
        <w:r w:rsidRPr="009475DE" w:rsidDel="00494CC6">
          <w:rPr>
            <w:szCs w:val="22"/>
            <w:lang w:val="pt-PT"/>
          </w:rPr>
          <w:delText>-</w:delText>
        </w:r>
        <w:r w:rsidRPr="009475DE" w:rsidDel="00494CC6">
          <w:rPr>
            <w:szCs w:val="22"/>
            <w:lang w:val="pt-PT"/>
          </w:rPr>
          <w:tab/>
        </w:r>
      </w:del>
      <w:r w:rsidRPr="009475DE">
        <w:rPr>
          <w:szCs w:val="22"/>
          <w:lang w:val="pt-PT"/>
        </w:rPr>
        <w:t>olhos sensíveis à luz</w:t>
      </w:r>
    </w:p>
    <w:p w14:paraId="25E4A427" w14:textId="77777777" w:rsidR="000F293C" w:rsidRPr="00321753" w:rsidRDefault="000F293C" w:rsidP="00FD329A">
      <w:pPr>
        <w:numPr>
          <w:ilvl w:val="12"/>
          <w:numId w:val="0"/>
        </w:numPr>
        <w:tabs>
          <w:tab w:val="clear" w:pos="567"/>
        </w:tabs>
        <w:spacing w:line="240" w:lineRule="auto"/>
        <w:ind w:right="-2"/>
        <w:rPr>
          <w:szCs w:val="22"/>
          <w:lang w:val="pt-PT"/>
        </w:rPr>
      </w:pPr>
    </w:p>
    <w:p w14:paraId="4F7A4389" w14:textId="77777777" w:rsidR="000F293C" w:rsidRPr="00321753" w:rsidRDefault="000F293C" w:rsidP="00FD329A">
      <w:pPr>
        <w:keepNext/>
        <w:numPr>
          <w:ilvl w:val="12"/>
          <w:numId w:val="0"/>
        </w:numPr>
        <w:tabs>
          <w:tab w:val="clear" w:pos="567"/>
        </w:tabs>
        <w:spacing w:line="240" w:lineRule="auto"/>
        <w:ind w:right="-2"/>
        <w:rPr>
          <w:szCs w:val="22"/>
          <w:u w:val="single"/>
          <w:lang w:val="pt-PT"/>
        </w:rPr>
      </w:pPr>
      <w:r w:rsidRPr="00321753">
        <w:rPr>
          <w:szCs w:val="22"/>
          <w:u w:val="single"/>
          <w:lang w:val="pt-PT"/>
        </w:rPr>
        <w:t>Tratamento da infeção meningocócica durante uma viagem</w:t>
      </w:r>
    </w:p>
    <w:p w14:paraId="207DB0AB" w14:textId="77777777" w:rsidR="000F293C" w:rsidRDefault="000F293C" w:rsidP="00FD329A">
      <w:pPr>
        <w:numPr>
          <w:ilvl w:val="12"/>
          <w:numId w:val="0"/>
        </w:numPr>
        <w:tabs>
          <w:tab w:val="clear" w:pos="567"/>
        </w:tabs>
        <w:spacing w:line="240" w:lineRule="auto"/>
        <w:ind w:right="-2"/>
        <w:rPr>
          <w:szCs w:val="22"/>
          <w:lang w:val="pt-PT"/>
        </w:rPr>
      </w:pPr>
    </w:p>
    <w:p w14:paraId="10EF580E" w14:textId="77777777" w:rsidR="000F293C" w:rsidRPr="00321753" w:rsidRDefault="000F293C" w:rsidP="00FD329A">
      <w:pPr>
        <w:numPr>
          <w:ilvl w:val="12"/>
          <w:numId w:val="0"/>
        </w:numPr>
        <w:tabs>
          <w:tab w:val="clear" w:pos="567"/>
        </w:tabs>
        <w:spacing w:line="240" w:lineRule="auto"/>
        <w:ind w:right="-2"/>
        <w:rPr>
          <w:szCs w:val="22"/>
          <w:lang w:val="pt-PT"/>
        </w:rPr>
      </w:pPr>
      <w:r w:rsidRPr="00321753">
        <w:rPr>
          <w:szCs w:val="22"/>
          <w:lang w:val="pt-PT"/>
        </w:rPr>
        <w:t xml:space="preserve">Se estiver a viajar numa região onde não tem possibilidades de contactar o seu médico ou se estará temporariamente impossibilitado de receber tratamento médico, o seu médico pode receitar-lhe um antibiótico contra a </w:t>
      </w:r>
      <w:r w:rsidRPr="00321753">
        <w:rPr>
          <w:i/>
          <w:iCs/>
          <w:szCs w:val="22"/>
          <w:lang w:val="pt-PT"/>
        </w:rPr>
        <w:t>Neisseria meningitidis</w:t>
      </w:r>
      <w:r w:rsidRPr="00321753">
        <w:rPr>
          <w:szCs w:val="22"/>
          <w:lang w:val="pt-PT"/>
        </w:rPr>
        <w:t xml:space="preserve"> para levar consigo. Se tiver qualquer um dos sintomas acima descritos, deve tomar o regime de antibióticos tal como indicado. Deve ter em conta que mesmo assim deve ver um médico o mais cedo possível, mesmo que se sinta bem depois de ter tomado os antibióticos.</w:t>
      </w:r>
    </w:p>
    <w:p w14:paraId="4911D2F3" w14:textId="77777777" w:rsidR="000F293C" w:rsidRPr="00321753" w:rsidRDefault="000F293C" w:rsidP="00FD329A">
      <w:pPr>
        <w:numPr>
          <w:ilvl w:val="12"/>
          <w:numId w:val="0"/>
        </w:numPr>
        <w:tabs>
          <w:tab w:val="clear" w:pos="567"/>
        </w:tabs>
        <w:spacing w:line="240" w:lineRule="auto"/>
        <w:ind w:right="-2"/>
        <w:rPr>
          <w:szCs w:val="22"/>
          <w:lang w:val="pt-PT"/>
        </w:rPr>
      </w:pPr>
    </w:p>
    <w:p w14:paraId="4BD68127" w14:textId="77777777" w:rsidR="000F293C" w:rsidRPr="00321753" w:rsidRDefault="000F293C" w:rsidP="00FD329A">
      <w:pPr>
        <w:keepNext/>
        <w:numPr>
          <w:ilvl w:val="12"/>
          <w:numId w:val="0"/>
        </w:numPr>
        <w:tabs>
          <w:tab w:val="clear" w:pos="567"/>
        </w:tabs>
        <w:spacing w:line="240" w:lineRule="auto"/>
        <w:ind w:right="-2"/>
        <w:rPr>
          <w:b/>
          <w:szCs w:val="22"/>
          <w:lang w:val="pt-PT"/>
        </w:rPr>
      </w:pPr>
      <w:r w:rsidRPr="00321753">
        <w:rPr>
          <w:b/>
          <w:bCs/>
          <w:szCs w:val="22"/>
          <w:lang w:val="pt-PT"/>
        </w:rPr>
        <w:t>Infeções</w:t>
      </w:r>
    </w:p>
    <w:p w14:paraId="7F259CF1" w14:textId="77777777" w:rsidR="000F293C" w:rsidRPr="00321753" w:rsidRDefault="000F293C" w:rsidP="00FD329A">
      <w:pPr>
        <w:numPr>
          <w:ilvl w:val="12"/>
          <w:numId w:val="0"/>
        </w:numPr>
        <w:spacing w:line="240" w:lineRule="auto"/>
        <w:ind w:right="-2"/>
        <w:rPr>
          <w:szCs w:val="22"/>
          <w:lang w:val="pt-PT"/>
        </w:rPr>
      </w:pPr>
      <w:r w:rsidRPr="00321753">
        <w:rPr>
          <w:szCs w:val="22"/>
          <w:lang w:val="pt-PT"/>
        </w:rPr>
        <w:t>Antes de iniciar Ultomiris, contacte o seu médico se tiver qualquer infeção.</w:t>
      </w:r>
    </w:p>
    <w:p w14:paraId="6102B958" w14:textId="77777777" w:rsidR="000F293C" w:rsidRPr="00321753" w:rsidRDefault="000F293C" w:rsidP="00FD329A">
      <w:pPr>
        <w:numPr>
          <w:ilvl w:val="12"/>
          <w:numId w:val="0"/>
        </w:numPr>
        <w:tabs>
          <w:tab w:val="clear" w:pos="567"/>
        </w:tabs>
        <w:spacing w:line="240" w:lineRule="auto"/>
        <w:ind w:right="-2"/>
        <w:rPr>
          <w:szCs w:val="22"/>
          <w:lang w:val="pt-PT"/>
        </w:rPr>
      </w:pPr>
    </w:p>
    <w:p w14:paraId="408D3F1C" w14:textId="77777777" w:rsidR="000F293C" w:rsidRPr="00321753" w:rsidRDefault="000F293C" w:rsidP="00FD329A">
      <w:pPr>
        <w:keepNext/>
        <w:numPr>
          <w:ilvl w:val="12"/>
          <w:numId w:val="0"/>
        </w:numPr>
        <w:tabs>
          <w:tab w:val="clear" w:pos="567"/>
        </w:tabs>
        <w:spacing w:line="240" w:lineRule="auto"/>
        <w:ind w:right="-2"/>
        <w:rPr>
          <w:b/>
          <w:szCs w:val="22"/>
          <w:lang w:val="pt-PT"/>
        </w:rPr>
      </w:pPr>
      <w:r w:rsidRPr="00321753">
        <w:rPr>
          <w:b/>
          <w:bCs/>
          <w:szCs w:val="22"/>
          <w:lang w:val="pt-PT"/>
        </w:rPr>
        <w:t xml:space="preserve">Reações </w:t>
      </w:r>
      <w:r>
        <w:rPr>
          <w:b/>
          <w:bCs/>
          <w:szCs w:val="22"/>
          <w:lang w:val="pt-PT"/>
        </w:rPr>
        <w:t>relacionadas com a</w:t>
      </w:r>
      <w:r w:rsidRPr="00321753">
        <w:rPr>
          <w:b/>
          <w:bCs/>
          <w:szCs w:val="22"/>
          <w:lang w:val="pt-PT"/>
        </w:rPr>
        <w:t xml:space="preserve"> perfusão</w:t>
      </w:r>
    </w:p>
    <w:p w14:paraId="05BADC5C" w14:textId="77777777" w:rsidR="000F293C" w:rsidRPr="00321753" w:rsidRDefault="000F293C" w:rsidP="00FD329A">
      <w:pPr>
        <w:numPr>
          <w:ilvl w:val="12"/>
          <w:numId w:val="0"/>
        </w:numPr>
        <w:tabs>
          <w:tab w:val="clear" w:pos="567"/>
        </w:tabs>
        <w:spacing w:line="240" w:lineRule="auto"/>
        <w:ind w:right="-2"/>
        <w:rPr>
          <w:szCs w:val="22"/>
          <w:lang w:val="pt-PT"/>
        </w:rPr>
      </w:pPr>
      <w:r w:rsidRPr="00321753">
        <w:rPr>
          <w:szCs w:val="22"/>
          <w:lang w:val="pt-PT"/>
        </w:rPr>
        <w:t>Quando Ultomiris é dado, pode ter reações à perfusão (gota-a-gota numa veia) como dores de cabeça, dor na região inferior das costas e dor relacionada com a perfusão.</w:t>
      </w:r>
      <w:r>
        <w:rPr>
          <w:szCs w:val="22"/>
          <w:lang w:val="pt-PT"/>
        </w:rPr>
        <w:t xml:space="preserve"> </w:t>
      </w:r>
      <w:r w:rsidRPr="00E2146E">
        <w:rPr>
          <w:szCs w:val="22"/>
          <w:lang w:val="pt-PT"/>
        </w:rPr>
        <w:t>Alguns doentes poderão ter reações alérgicas ou de hipersensibilidade (incluindo anafilaxia, uma reação alérgica grave que provoca dificuldade em respirar ou tonturas).</w:t>
      </w:r>
    </w:p>
    <w:p w14:paraId="6CA457F6" w14:textId="77777777" w:rsidR="000F293C" w:rsidRPr="00321753" w:rsidRDefault="000F293C" w:rsidP="00FD329A">
      <w:pPr>
        <w:numPr>
          <w:ilvl w:val="12"/>
          <w:numId w:val="0"/>
        </w:numPr>
        <w:tabs>
          <w:tab w:val="clear" w:pos="567"/>
        </w:tabs>
        <w:spacing w:line="240" w:lineRule="auto"/>
        <w:ind w:right="-2"/>
        <w:rPr>
          <w:szCs w:val="22"/>
          <w:lang w:val="pt-PT"/>
        </w:rPr>
      </w:pPr>
    </w:p>
    <w:p w14:paraId="77CF6E73" w14:textId="77777777" w:rsidR="000F293C" w:rsidRPr="00321753" w:rsidRDefault="000F293C" w:rsidP="00FD329A">
      <w:pPr>
        <w:keepNext/>
        <w:numPr>
          <w:ilvl w:val="12"/>
          <w:numId w:val="0"/>
        </w:numPr>
        <w:tabs>
          <w:tab w:val="clear" w:pos="567"/>
        </w:tabs>
        <w:spacing w:line="240" w:lineRule="auto"/>
        <w:ind w:right="-2"/>
        <w:rPr>
          <w:b/>
          <w:szCs w:val="22"/>
          <w:lang w:val="pt-PT"/>
        </w:rPr>
      </w:pPr>
      <w:r w:rsidRPr="00321753">
        <w:rPr>
          <w:b/>
          <w:bCs/>
          <w:szCs w:val="22"/>
          <w:lang w:val="pt-PT"/>
        </w:rPr>
        <w:t>Crianças e adolescentes</w:t>
      </w:r>
    </w:p>
    <w:p w14:paraId="6BCD3C2B" w14:textId="77777777" w:rsidR="000F293C" w:rsidRPr="00321753" w:rsidRDefault="000F293C" w:rsidP="00FD329A">
      <w:pPr>
        <w:numPr>
          <w:ilvl w:val="12"/>
          <w:numId w:val="0"/>
        </w:numPr>
        <w:tabs>
          <w:tab w:val="clear" w:pos="567"/>
        </w:tabs>
        <w:spacing w:line="240" w:lineRule="auto"/>
        <w:ind w:right="-2"/>
        <w:rPr>
          <w:bCs/>
          <w:szCs w:val="22"/>
          <w:lang w:val="pt-PT"/>
        </w:rPr>
      </w:pPr>
      <w:r>
        <w:rPr>
          <w:szCs w:val="22"/>
          <w:lang w:val="pt-PT"/>
        </w:rPr>
        <w:t xml:space="preserve">Os doentes com </w:t>
      </w:r>
      <w:r w:rsidRPr="00321753">
        <w:rPr>
          <w:szCs w:val="22"/>
          <w:lang w:val="pt-PT"/>
        </w:rPr>
        <w:t xml:space="preserve">menos de 18 anos de idade </w:t>
      </w:r>
      <w:r>
        <w:rPr>
          <w:szCs w:val="22"/>
          <w:lang w:val="pt-PT"/>
        </w:rPr>
        <w:t xml:space="preserve">têm de ser vacinados contra o </w:t>
      </w:r>
      <w:r w:rsidRPr="007F006E">
        <w:rPr>
          <w:i/>
          <w:iCs/>
          <w:szCs w:val="22"/>
          <w:lang w:val="pt-PT"/>
        </w:rPr>
        <w:t>Haemophilus influenzae</w:t>
      </w:r>
      <w:r>
        <w:rPr>
          <w:szCs w:val="22"/>
          <w:lang w:val="pt-PT"/>
        </w:rPr>
        <w:t xml:space="preserve"> e infeções pneumocócicas.</w:t>
      </w:r>
    </w:p>
    <w:p w14:paraId="3B8A2A58" w14:textId="77777777" w:rsidR="000F293C" w:rsidRPr="00321753" w:rsidRDefault="000F293C" w:rsidP="00FD329A">
      <w:pPr>
        <w:numPr>
          <w:ilvl w:val="12"/>
          <w:numId w:val="0"/>
        </w:numPr>
        <w:tabs>
          <w:tab w:val="clear" w:pos="567"/>
        </w:tabs>
        <w:spacing w:line="240" w:lineRule="auto"/>
        <w:ind w:right="-2"/>
        <w:rPr>
          <w:b/>
          <w:szCs w:val="22"/>
          <w:lang w:val="pt-PT"/>
        </w:rPr>
      </w:pPr>
    </w:p>
    <w:p w14:paraId="3E873B06" w14:textId="77777777" w:rsidR="000F293C" w:rsidRPr="00E272F2" w:rsidRDefault="000F293C" w:rsidP="00FD329A">
      <w:pPr>
        <w:numPr>
          <w:ilvl w:val="12"/>
          <w:numId w:val="0"/>
        </w:numPr>
        <w:tabs>
          <w:tab w:val="clear" w:pos="567"/>
        </w:tabs>
        <w:spacing w:line="240" w:lineRule="auto"/>
        <w:ind w:right="-2"/>
        <w:rPr>
          <w:b/>
          <w:szCs w:val="22"/>
          <w:lang w:val="pt-PT"/>
        </w:rPr>
      </w:pPr>
      <w:r w:rsidRPr="00E272F2">
        <w:rPr>
          <w:b/>
          <w:szCs w:val="22"/>
          <w:lang w:val="pt-PT"/>
        </w:rPr>
        <w:t>Idosos</w:t>
      </w:r>
    </w:p>
    <w:p w14:paraId="64F032D7" w14:textId="77777777" w:rsidR="000F293C" w:rsidRDefault="000F293C" w:rsidP="00FD329A">
      <w:pPr>
        <w:keepNext/>
        <w:numPr>
          <w:ilvl w:val="12"/>
          <w:numId w:val="0"/>
        </w:numPr>
        <w:tabs>
          <w:tab w:val="clear" w:pos="567"/>
        </w:tabs>
        <w:spacing w:line="240" w:lineRule="auto"/>
        <w:ind w:right="-2"/>
        <w:rPr>
          <w:bCs/>
          <w:szCs w:val="22"/>
          <w:lang w:val="pt-PT"/>
        </w:rPr>
      </w:pPr>
      <w:r w:rsidRPr="00427D96">
        <w:rPr>
          <w:bCs/>
          <w:szCs w:val="22"/>
          <w:lang w:val="pt-PT"/>
        </w:rPr>
        <w:t xml:space="preserve">Não </w:t>
      </w:r>
      <w:r>
        <w:rPr>
          <w:bCs/>
          <w:szCs w:val="22"/>
          <w:lang w:val="pt-PT"/>
        </w:rPr>
        <w:t>existem</w:t>
      </w:r>
      <w:r w:rsidRPr="00427D96">
        <w:rPr>
          <w:bCs/>
          <w:szCs w:val="22"/>
          <w:lang w:val="pt-PT"/>
        </w:rPr>
        <w:t xml:space="preserve"> precauções especiais </w:t>
      </w:r>
      <w:r>
        <w:rPr>
          <w:bCs/>
          <w:szCs w:val="22"/>
          <w:lang w:val="pt-PT"/>
        </w:rPr>
        <w:t>n</w:t>
      </w:r>
      <w:r w:rsidRPr="00427D96">
        <w:rPr>
          <w:bCs/>
          <w:szCs w:val="22"/>
          <w:lang w:val="pt-PT"/>
        </w:rPr>
        <w:t>o tratamento de doentes com</w:t>
      </w:r>
      <w:r>
        <w:rPr>
          <w:bCs/>
          <w:szCs w:val="22"/>
          <w:lang w:val="pt-PT"/>
        </w:rPr>
        <w:t xml:space="preserve"> </w:t>
      </w:r>
      <w:r w:rsidRPr="00427D96">
        <w:rPr>
          <w:bCs/>
          <w:szCs w:val="22"/>
          <w:lang w:val="pt-PT"/>
        </w:rPr>
        <w:t>65 anos</w:t>
      </w:r>
      <w:r>
        <w:rPr>
          <w:bCs/>
          <w:szCs w:val="22"/>
          <w:lang w:val="pt-PT"/>
        </w:rPr>
        <w:t xml:space="preserve"> ou mais de idade</w:t>
      </w:r>
      <w:r w:rsidRPr="00427D96">
        <w:rPr>
          <w:bCs/>
          <w:szCs w:val="22"/>
          <w:lang w:val="pt-PT"/>
        </w:rPr>
        <w:t xml:space="preserve">, </w:t>
      </w:r>
      <w:r>
        <w:rPr>
          <w:bCs/>
          <w:szCs w:val="22"/>
          <w:lang w:val="pt-PT"/>
        </w:rPr>
        <w:t xml:space="preserve">embora a </w:t>
      </w:r>
      <w:r w:rsidRPr="00427D96">
        <w:rPr>
          <w:bCs/>
          <w:szCs w:val="22"/>
          <w:lang w:val="pt-PT"/>
        </w:rPr>
        <w:t>experi</w:t>
      </w:r>
      <w:r>
        <w:rPr>
          <w:bCs/>
          <w:szCs w:val="22"/>
          <w:lang w:val="pt-PT"/>
        </w:rPr>
        <w:t>ê</w:t>
      </w:r>
      <w:r w:rsidRPr="00427D96">
        <w:rPr>
          <w:bCs/>
          <w:szCs w:val="22"/>
          <w:lang w:val="pt-PT"/>
        </w:rPr>
        <w:t>nc</w:t>
      </w:r>
      <w:r>
        <w:rPr>
          <w:bCs/>
          <w:szCs w:val="22"/>
          <w:lang w:val="pt-PT"/>
        </w:rPr>
        <w:t>ia com</w:t>
      </w:r>
      <w:r w:rsidRPr="00427D96">
        <w:rPr>
          <w:bCs/>
          <w:szCs w:val="22"/>
          <w:lang w:val="pt-PT"/>
        </w:rPr>
        <w:t xml:space="preserve"> Ultomiris</w:t>
      </w:r>
      <w:r>
        <w:rPr>
          <w:bCs/>
          <w:szCs w:val="22"/>
          <w:lang w:val="pt-PT"/>
        </w:rPr>
        <w:t xml:space="preserve"> em estudos clínicos com doentes </w:t>
      </w:r>
      <w:r w:rsidRPr="00427D96">
        <w:rPr>
          <w:bCs/>
          <w:szCs w:val="22"/>
          <w:lang w:val="pt-PT"/>
        </w:rPr>
        <w:t>i</w:t>
      </w:r>
      <w:r>
        <w:rPr>
          <w:bCs/>
          <w:szCs w:val="22"/>
          <w:lang w:val="pt-PT"/>
        </w:rPr>
        <w:t>dosos com</w:t>
      </w:r>
      <w:r w:rsidRPr="00427D96">
        <w:rPr>
          <w:bCs/>
          <w:szCs w:val="22"/>
          <w:lang w:val="pt-PT"/>
        </w:rPr>
        <w:t xml:space="preserve"> </w:t>
      </w:r>
      <w:r>
        <w:rPr>
          <w:bCs/>
          <w:szCs w:val="22"/>
          <w:lang w:val="pt-PT"/>
        </w:rPr>
        <w:t>H</w:t>
      </w:r>
      <w:r w:rsidRPr="00427D96">
        <w:rPr>
          <w:bCs/>
          <w:szCs w:val="22"/>
          <w:lang w:val="pt-PT"/>
        </w:rPr>
        <w:t>PN</w:t>
      </w:r>
      <w:r>
        <w:rPr>
          <w:bCs/>
          <w:szCs w:val="22"/>
          <w:lang w:val="pt-PT"/>
        </w:rPr>
        <w:t>,</w:t>
      </w:r>
      <w:r w:rsidRPr="00427D96">
        <w:rPr>
          <w:bCs/>
          <w:szCs w:val="22"/>
          <w:lang w:val="pt-PT"/>
        </w:rPr>
        <w:t xml:space="preserve"> </w:t>
      </w:r>
      <w:r>
        <w:rPr>
          <w:bCs/>
          <w:szCs w:val="22"/>
          <w:lang w:val="pt-PT"/>
        </w:rPr>
        <w:t>S</w:t>
      </w:r>
      <w:r w:rsidRPr="00427D96">
        <w:rPr>
          <w:bCs/>
          <w:szCs w:val="22"/>
          <w:lang w:val="pt-PT"/>
        </w:rPr>
        <w:t>HU</w:t>
      </w:r>
      <w:r>
        <w:rPr>
          <w:bCs/>
          <w:szCs w:val="22"/>
          <w:lang w:val="pt-PT"/>
        </w:rPr>
        <w:t xml:space="preserve">a ou </w:t>
      </w:r>
      <w:r w:rsidRPr="005F7264">
        <w:rPr>
          <w:bCs/>
          <w:szCs w:val="22"/>
          <w:lang w:val="pt-PT"/>
        </w:rPr>
        <w:t>NMO</w:t>
      </w:r>
      <w:r>
        <w:rPr>
          <w:bCs/>
          <w:szCs w:val="22"/>
          <w:lang w:val="pt-PT"/>
        </w:rPr>
        <w:t xml:space="preserve"> seja limitada.</w:t>
      </w:r>
    </w:p>
    <w:p w14:paraId="6DDB3DE4" w14:textId="77777777" w:rsidR="000F293C" w:rsidRDefault="000F293C" w:rsidP="00FD329A">
      <w:pPr>
        <w:keepNext/>
        <w:numPr>
          <w:ilvl w:val="12"/>
          <w:numId w:val="0"/>
        </w:numPr>
        <w:tabs>
          <w:tab w:val="clear" w:pos="567"/>
        </w:tabs>
        <w:spacing w:line="240" w:lineRule="auto"/>
        <w:ind w:right="-2"/>
        <w:rPr>
          <w:bCs/>
          <w:szCs w:val="22"/>
          <w:lang w:val="pt-PT"/>
        </w:rPr>
      </w:pPr>
    </w:p>
    <w:p w14:paraId="0EE2413A" w14:textId="77777777" w:rsidR="000F293C" w:rsidRPr="00321753" w:rsidRDefault="000F293C" w:rsidP="00FD329A">
      <w:pPr>
        <w:keepNext/>
        <w:numPr>
          <w:ilvl w:val="12"/>
          <w:numId w:val="0"/>
        </w:numPr>
        <w:tabs>
          <w:tab w:val="clear" w:pos="567"/>
        </w:tabs>
        <w:spacing w:line="240" w:lineRule="auto"/>
        <w:ind w:right="-2"/>
        <w:rPr>
          <w:b/>
          <w:szCs w:val="22"/>
          <w:lang w:val="pt-PT"/>
        </w:rPr>
      </w:pPr>
      <w:r w:rsidRPr="00321753">
        <w:rPr>
          <w:b/>
          <w:bCs/>
          <w:szCs w:val="22"/>
          <w:lang w:val="pt-PT"/>
        </w:rPr>
        <w:t>Outros medicamentos e Ultomiris</w:t>
      </w:r>
    </w:p>
    <w:p w14:paraId="18ED090B" w14:textId="77777777" w:rsidR="000F293C" w:rsidRPr="00321753" w:rsidRDefault="000F293C" w:rsidP="00FD329A">
      <w:pPr>
        <w:numPr>
          <w:ilvl w:val="12"/>
          <w:numId w:val="0"/>
        </w:numPr>
        <w:tabs>
          <w:tab w:val="clear" w:pos="567"/>
        </w:tabs>
        <w:spacing w:line="240" w:lineRule="auto"/>
        <w:ind w:right="-2"/>
        <w:rPr>
          <w:szCs w:val="22"/>
          <w:lang w:val="pt-PT"/>
        </w:rPr>
      </w:pPr>
      <w:r w:rsidRPr="00321753">
        <w:rPr>
          <w:szCs w:val="22"/>
          <w:lang w:val="pt-PT"/>
        </w:rPr>
        <w:t xml:space="preserve">Informe o seu médico ou farmacêutico se estiver a utilizar, tiver utilizado recentemente ou </w:t>
      </w:r>
      <w:r>
        <w:rPr>
          <w:szCs w:val="22"/>
          <w:lang w:val="pt-PT"/>
        </w:rPr>
        <w:t xml:space="preserve">se </w:t>
      </w:r>
      <w:r w:rsidRPr="00321753">
        <w:rPr>
          <w:szCs w:val="22"/>
          <w:lang w:val="pt-PT"/>
        </w:rPr>
        <w:t>vier a utilizar outros medicamentos.</w:t>
      </w:r>
      <w:r>
        <w:rPr>
          <w:szCs w:val="22"/>
          <w:lang w:val="pt-PT"/>
        </w:rPr>
        <w:t xml:space="preserve"> </w:t>
      </w:r>
    </w:p>
    <w:p w14:paraId="58809C99" w14:textId="77777777" w:rsidR="000F293C" w:rsidRPr="00321753" w:rsidRDefault="000F293C" w:rsidP="00FD329A">
      <w:pPr>
        <w:numPr>
          <w:ilvl w:val="12"/>
          <w:numId w:val="0"/>
        </w:numPr>
        <w:tabs>
          <w:tab w:val="clear" w:pos="567"/>
        </w:tabs>
        <w:spacing w:line="240" w:lineRule="auto"/>
        <w:ind w:right="-2"/>
        <w:rPr>
          <w:szCs w:val="22"/>
          <w:lang w:val="pt-PT"/>
        </w:rPr>
      </w:pPr>
    </w:p>
    <w:p w14:paraId="59047CDC" w14:textId="77777777" w:rsidR="000F293C" w:rsidRPr="00321753" w:rsidRDefault="000F293C" w:rsidP="00FD329A">
      <w:pPr>
        <w:keepNext/>
        <w:numPr>
          <w:ilvl w:val="12"/>
          <w:numId w:val="0"/>
        </w:numPr>
        <w:tabs>
          <w:tab w:val="clear" w:pos="567"/>
        </w:tabs>
        <w:spacing w:line="240" w:lineRule="auto"/>
        <w:ind w:right="-2"/>
        <w:outlineLvl w:val="0"/>
        <w:rPr>
          <w:b/>
          <w:szCs w:val="22"/>
          <w:lang w:val="pt-PT"/>
        </w:rPr>
      </w:pPr>
      <w:r w:rsidRPr="00321753">
        <w:rPr>
          <w:b/>
          <w:bCs/>
          <w:szCs w:val="22"/>
          <w:lang w:val="pt-PT"/>
        </w:rPr>
        <w:t>Gravidez, amamentação e fertilidade</w:t>
      </w:r>
    </w:p>
    <w:p w14:paraId="1C36F79D" w14:textId="77777777" w:rsidR="000F293C" w:rsidRPr="00321753" w:rsidRDefault="000F293C" w:rsidP="00FD329A">
      <w:pPr>
        <w:keepNext/>
        <w:numPr>
          <w:ilvl w:val="12"/>
          <w:numId w:val="0"/>
        </w:numPr>
        <w:spacing w:line="240" w:lineRule="auto"/>
        <w:rPr>
          <w:szCs w:val="22"/>
          <w:u w:val="single"/>
          <w:lang w:val="pt-PT"/>
        </w:rPr>
      </w:pPr>
    </w:p>
    <w:p w14:paraId="03C606E6" w14:textId="77777777" w:rsidR="000F293C" w:rsidRPr="00321753" w:rsidRDefault="000F293C" w:rsidP="00FD329A">
      <w:pPr>
        <w:keepNext/>
        <w:numPr>
          <w:ilvl w:val="12"/>
          <w:numId w:val="0"/>
        </w:numPr>
        <w:spacing w:line="240" w:lineRule="auto"/>
        <w:rPr>
          <w:szCs w:val="22"/>
          <w:u w:val="single"/>
          <w:lang w:val="pt-PT"/>
        </w:rPr>
      </w:pPr>
      <w:r w:rsidRPr="00321753">
        <w:rPr>
          <w:szCs w:val="22"/>
          <w:u w:val="single"/>
          <w:lang w:val="pt-PT"/>
        </w:rPr>
        <w:t>Mulheres com potencial para engravidar</w:t>
      </w:r>
    </w:p>
    <w:p w14:paraId="5F035642" w14:textId="77777777" w:rsidR="000F293C" w:rsidRDefault="000F293C" w:rsidP="00FD329A">
      <w:pPr>
        <w:numPr>
          <w:ilvl w:val="12"/>
          <w:numId w:val="0"/>
        </w:numPr>
        <w:spacing w:line="240" w:lineRule="auto"/>
        <w:rPr>
          <w:szCs w:val="22"/>
          <w:lang w:val="pt-PT"/>
        </w:rPr>
      </w:pPr>
    </w:p>
    <w:p w14:paraId="1E10FE5E" w14:textId="77777777" w:rsidR="000F293C" w:rsidRPr="00321753" w:rsidRDefault="000F293C" w:rsidP="00FD329A">
      <w:pPr>
        <w:numPr>
          <w:ilvl w:val="12"/>
          <w:numId w:val="0"/>
        </w:numPr>
        <w:spacing w:line="240" w:lineRule="auto"/>
        <w:rPr>
          <w:szCs w:val="22"/>
          <w:lang w:val="pt-PT"/>
        </w:rPr>
      </w:pPr>
      <w:r w:rsidRPr="00321753">
        <w:rPr>
          <w:szCs w:val="22"/>
          <w:lang w:val="pt-PT"/>
        </w:rPr>
        <w:t xml:space="preserve">Os efeitos deste medicamento nos fetos são desconhecidos. Desta forma, devem ser utilizados métodos contracetivos eficazes durante o tratamento e </w:t>
      </w:r>
      <w:ins w:id="954" w:author="Author">
        <w:r>
          <w:rPr>
            <w:szCs w:val="22"/>
            <w:lang w:val="pt-PT"/>
          </w:rPr>
          <w:t xml:space="preserve">por </w:t>
        </w:r>
      </w:ins>
      <w:del w:id="955" w:author="Author">
        <w:r w:rsidRPr="00321753" w:rsidDel="00171278">
          <w:rPr>
            <w:szCs w:val="22"/>
            <w:lang w:val="pt-PT"/>
          </w:rPr>
          <w:delText xml:space="preserve">até </w:delText>
        </w:r>
      </w:del>
      <w:r w:rsidRPr="00321753">
        <w:rPr>
          <w:szCs w:val="22"/>
          <w:lang w:val="pt-PT"/>
        </w:rPr>
        <w:t>8 meses após o tratamento em mulheres que possam engravidar.</w:t>
      </w:r>
      <w:r>
        <w:rPr>
          <w:szCs w:val="22"/>
          <w:lang w:val="pt-PT"/>
        </w:rPr>
        <w:t xml:space="preserve"> </w:t>
      </w:r>
    </w:p>
    <w:p w14:paraId="0CFB0E34" w14:textId="77777777" w:rsidR="000F293C" w:rsidRPr="00321753" w:rsidRDefault="000F293C" w:rsidP="00FD329A">
      <w:pPr>
        <w:numPr>
          <w:ilvl w:val="12"/>
          <w:numId w:val="0"/>
        </w:numPr>
        <w:spacing w:line="240" w:lineRule="auto"/>
        <w:rPr>
          <w:szCs w:val="22"/>
          <w:lang w:val="pt-PT"/>
        </w:rPr>
      </w:pPr>
    </w:p>
    <w:p w14:paraId="165CA142" w14:textId="77777777" w:rsidR="000F293C" w:rsidRPr="00321753" w:rsidRDefault="000F293C" w:rsidP="00FD329A">
      <w:pPr>
        <w:keepNext/>
        <w:numPr>
          <w:ilvl w:val="12"/>
          <w:numId w:val="0"/>
        </w:numPr>
        <w:spacing w:line="240" w:lineRule="auto"/>
        <w:ind w:right="-2"/>
        <w:rPr>
          <w:szCs w:val="22"/>
          <w:u w:val="single"/>
          <w:lang w:val="pt-PT"/>
        </w:rPr>
      </w:pPr>
      <w:r w:rsidRPr="00321753">
        <w:rPr>
          <w:szCs w:val="22"/>
          <w:u w:val="single"/>
          <w:lang w:val="pt-PT"/>
        </w:rPr>
        <w:t>Gravidez/amamentação</w:t>
      </w:r>
    </w:p>
    <w:p w14:paraId="7AA31593" w14:textId="77777777" w:rsidR="000F293C" w:rsidRDefault="000F293C" w:rsidP="00FD329A">
      <w:pPr>
        <w:widowControl w:val="0"/>
        <w:autoSpaceDE w:val="0"/>
        <w:autoSpaceDN w:val="0"/>
        <w:adjustRightInd w:val="0"/>
        <w:spacing w:line="240" w:lineRule="auto"/>
        <w:ind w:left="2"/>
        <w:rPr>
          <w:szCs w:val="22"/>
          <w:lang w:val="pt-PT"/>
        </w:rPr>
      </w:pPr>
    </w:p>
    <w:p w14:paraId="5D7F95DF" w14:textId="77777777" w:rsidR="000F293C" w:rsidRDefault="000F293C" w:rsidP="00FD329A">
      <w:pPr>
        <w:widowControl w:val="0"/>
        <w:autoSpaceDE w:val="0"/>
        <w:autoSpaceDN w:val="0"/>
        <w:adjustRightInd w:val="0"/>
        <w:spacing w:line="240" w:lineRule="auto"/>
        <w:ind w:left="2"/>
        <w:rPr>
          <w:szCs w:val="22"/>
          <w:lang w:val="pt-PT"/>
        </w:rPr>
      </w:pPr>
      <w:r w:rsidRPr="00321753">
        <w:rPr>
          <w:szCs w:val="22"/>
          <w:lang w:val="pt-PT"/>
        </w:rPr>
        <w:t>Se está grávida ou a amamentar, se pensa estar grávida ou planeia engravidar, consulte o seu médico ou farmacêutico antes de utilizar este medicamento.</w:t>
      </w:r>
    </w:p>
    <w:p w14:paraId="02A57464" w14:textId="77777777" w:rsidR="000F293C" w:rsidRPr="00321753" w:rsidRDefault="000F293C" w:rsidP="00FD329A">
      <w:pPr>
        <w:widowControl w:val="0"/>
        <w:autoSpaceDE w:val="0"/>
        <w:autoSpaceDN w:val="0"/>
        <w:adjustRightInd w:val="0"/>
        <w:spacing w:line="240" w:lineRule="auto"/>
        <w:ind w:left="2"/>
        <w:rPr>
          <w:rFonts w:cs="Verdana"/>
          <w:bCs/>
          <w:lang w:val="pt-PT"/>
        </w:rPr>
      </w:pPr>
      <w:r w:rsidRPr="00321753">
        <w:rPr>
          <w:szCs w:val="22"/>
          <w:lang w:val="pt-PT"/>
        </w:rPr>
        <w:t>Ultomiris não é recomendado durante a gravidez e em mulheres com potencial para engravidar que não utilizam métodos contracetivos</w:t>
      </w:r>
      <w:r>
        <w:rPr>
          <w:szCs w:val="22"/>
          <w:lang w:val="pt-PT"/>
        </w:rPr>
        <w:t>.</w:t>
      </w:r>
    </w:p>
    <w:p w14:paraId="206ED4C8" w14:textId="77777777" w:rsidR="000F293C" w:rsidRPr="00321753" w:rsidRDefault="000F293C" w:rsidP="00FD329A">
      <w:pPr>
        <w:numPr>
          <w:ilvl w:val="12"/>
          <w:numId w:val="0"/>
        </w:numPr>
        <w:spacing w:line="240" w:lineRule="auto"/>
        <w:ind w:right="-2"/>
        <w:rPr>
          <w:szCs w:val="22"/>
          <w:lang w:val="pt-PT"/>
        </w:rPr>
      </w:pPr>
    </w:p>
    <w:p w14:paraId="56E5B5D4" w14:textId="77777777" w:rsidR="000F293C" w:rsidRPr="00321753" w:rsidRDefault="000F293C" w:rsidP="00FD329A">
      <w:pPr>
        <w:keepNext/>
        <w:numPr>
          <w:ilvl w:val="12"/>
          <w:numId w:val="0"/>
        </w:numPr>
        <w:tabs>
          <w:tab w:val="clear" w:pos="567"/>
        </w:tabs>
        <w:spacing w:line="240" w:lineRule="auto"/>
        <w:ind w:right="-2"/>
        <w:rPr>
          <w:b/>
          <w:szCs w:val="22"/>
          <w:lang w:val="pt-PT"/>
        </w:rPr>
      </w:pPr>
      <w:r w:rsidRPr="00321753">
        <w:rPr>
          <w:b/>
          <w:bCs/>
          <w:szCs w:val="22"/>
          <w:lang w:val="pt-PT"/>
        </w:rPr>
        <w:t>Condução de veículos e utilização de máquinas</w:t>
      </w:r>
    </w:p>
    <w:p w14:paraId="457D6733" w14:textId="77777777" w:rsidR="000F293C" w:rsidRPr="00321753" w:rsidRDefault="000F293C" w:rsidP="00FD329A">
      <w:pPr>
        <w:autoSpaceDE w:val="0"/>
        <w:autoSpaceDN w:val="0"/>
        <w:adjustRightInd w:val="0"/>
        <w:spacing w:line="240" w:lineRule="auto"/>
        <w:rPr>
          <w:lang w:val="pt-PT"/>
        </w:rPr>
      </w:pPr>
      <w:r w:rsidRPr="00321753">
        <w:rPr>
          <w:lang w:val="pt-PT"/>
        </w:rPr>
        <w:t xml:space="preserve">Os efeitos deste medicamento sobre a capacidade de conduzir e utilizar máquinas são nulos ou desprezáveis. </w:t>
      </w:r>
    </w:p>
    <w:p w14:paraId="76ECD98E" w14:textId="77777777" w:rsidR="000F293C" w:rsidRPr="00321753" w:rsidRDefault="000F293C" w:rsidP="00FD329A">
      <w:pPr>
        <w:autoSpaceDE w:val="0"/>
        <w:autoSpaceDN w:val="0"/>
        <w:adjustRightInd w:val="0"/>
        <w:spacing w:line="240" w:lineRule="auto"/>
        <w:rPr>
          <w:szCs w:val="22"/>
          <w:lang w:val="pt-PT"/>
        </w:rPr>
      </w:pPr>
    </w:p>
    <w:p w14:paraId="7763081B" w14:textId="77777777" w:rsidR="000F293C" w:rsidRPr="00321753" w:rsidRDefault="000F293C" w:rsidP="00FD329A">
      <w:pPr>
        <w:keepNext/>
        <w:autoSpaceDE w:val="0"/>
        <w:autoSpaceDN w:val="0"/>
        <w:adjustRightInd w:val="0"/>
        <w:spacing w:line="240" w:lineRule="auto"/>
        <w:rPr>
          <w:b/>
          <w:bCs/>
          <w:szCs w:val="22"/>
          <w:lang w:val="pt-PT"/>
        </w:rPr>
      </w:pPr>
      <w:r w:rsidRPr="00321753">
        <w:rPr>
          <w:b/>
          <w:bCs/>
          <w:szCs w:val="22"/>
          <w:lang w:val="pt-PT"/>
        </w:rPr>
        <w:t>Ultomiris contém sódio</w:t>
      </w:r>
    </w:p>
    <w:p w14:paraId="2D3AE6D3" w14:textId="77777777" w:rsidR="000F293C" w:rsidRPr="00321753" w:rsidRDefault="000F293C" w:rsidP="00FD329A">
      <w:pPr>
        <w:autoSpaceDE w:val="0"/>
        <w:autoSpaceDN w:val="0"/>
        <w:adjustRightInd w:val="0"/>
        <w:spacing w:line="240" w:lineRule="auto"/>
        <w:rPr>
          <w:szCs w:val="22"/>
          <w:lang w:val="pt-PT"/>
        </w:rPr>
      </w:pPr>
      <w:r>
        <w:rPr>
          <w:lang w:val="pt-PT"/>
        </w:rPr>
        <w:t>Q</w:t>
      </w:r>
      <w:r w:rsidRPr="00321753">
        <w:rPr>
          <w:lang w:val="pt-PT"/>
        </w:rPr>
        <w:t>uando diluído com uma solução injetável de cloreto de sódio de 9 mg/ml (0,9%)</w:t>
      </w:r>
      <w:r>
        <w:rPr>
          <w:lang w:val="pt-PT"/>
        </w:rPr>
        <w:t xml:space="preserve"> para administração, este medicamento</w:t>
      </w:r>
      <w:r w:rsidRPr="00321753">
        <w:rPr>
          <w:szCs w:val="22"/>
          <w:lang w:val="pt-PT"/>
        </w:rPr>
        <w:t xml:space="preserve"> contém </w:t>
      </w:r>
      <w:r>
        <w:rPr>
          <w:szCs w:val="22"/>
          <w:lang w:val="pt-PT"/>
        </w:rPr>
        <w:t>0,18</w:t>
      </w:r>
      <w:r w:rsidRPr="00321753">
        <w:rPr>
          <w:szCs w:val="22"/>
          <w:lang w:val="pt-PT"/>
        </w:rPr>
        <w:t xml:space="preserve"> g de sódio (componente principal do sal para cozinhar/de mesa) </w:t>
      </w:r>
      <w:r w:rsidRPr="00321753">
        <w:rPr>
          <w:lang w:val="pt-PT"/>
        </w:rPr>
        <w:t>por 72 ml na dose máxima</w:t>
      </w:r>
      <w:r w:rsidRPr="00321753">
        <w:rPr>
          <w:szCs w:val="22"/>
          <w:lang w:val="pt-PT"/>
        </w:rPr>
        <w:t xml:space="preserve">. Isto é equivalente a </w:t>
      </w:r>
      <w:r>
        <w:rPr>
          <w:szCs w:val="22"/>
          <w:lang w:val="pt-PT"/>
        </w:rPr>
        <w:t>9,</w:t>
      </w:r>
      <w:r w:rsidRPr="00321753">
        <w:rPr>
          <w:szCs w:val="22"/>
          <w:lang w:val="pt-PT"/>
        </w:rPr>
        <w:t>1% da ingestão diária máxima de sódio recomendada na dieta para um adulto.</w:t>
      </w:r>
      <w:r>
        <w:rPr>
          <w:szCs w:val="22"/>
          <w:lang w:val="pt-PT"/>
        </w:rPr>
        <w:t xml:space="preserve"> </w:t>
      </w:r>
    </w:p>
    <w:p w14:paraId="47B5FF99"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Deve ter isto em consideração se estiver a fazer uma dieta com ingestão controlada de sódio.</w:t>
      </w:r>
    </w:p>
    <w:p w14:paraId="2C1B6D58" w14:textId="77777777" w:rsidR="000F293C" w:rsidRDefault="000F293C" w:rsidP="00FD329A">
      <w:pPr>
        <w:numPr>
          <w:ilvl w:val="12"/>
          <w:numId w:val="0"/>
        </w:numPr>
        <w:tabs>
          <w:tab w:val="clear" w:pos="567"/>
        </w:tabs>
        <w:spacing w:line="240" w:lineRule="auto"/>
        <w:ind w:right="-2"/>
        <w:rPr>
          <w:szCs w:val="22"/>
          <w:lang w:val="pt-PT"/>
        </w:rPr>
      </w:pPr>
    </w:p>
    <w:p w14:paraId="333E9DDD" w14:textId="77777777" w:rsidR="000F293C" w:rsidRPr="00321753" w:rsidRDefault="000F293C" w:rsidP="00FD329A">
      <w:pPr>
        <w:keepNext/>
        <w:autoSpaceDE w:val="0"/>
        <w:autoSpaceDN w:val="0"/>
        <w:adjustRightInd w:val="0"/>
        <w:spacing w:line="240" w:lineRule="auto"/>
        <w:rPr>
          <w:b/>
          <w:bCs/>
          <w:szCs w:val="22"/>
          <w:lang w:val="pt-PT"/>
        </w:rPr>
      </w:pPr>
      <w:r w:rsidRPr="00321753">
        <w:rPr>
          <w:b/>
          <w:bCs/>
          <w:szCs w:val="22"/>
          <w:lang w:val="pt-PT"/>
        </w:rPr>
        <w:t xml:space="preserve">Ultomiris contém </w:t>
      </w:r>
      <w:r>
        <w:rPr>
          <w:b/>
          <w:bCs/>
          <w:szCs w:val="22"/>
          <w:lang w:val="pt-PT"/>
        </w:rPr>
        <w:t>polissorbato</w:t>
      </w:r>
    </w:p>
    <w:p w14:paraId="043AF969" w14:textId="77777777" w:rsidR="000F293C" w:rsidRPr="00321753" w:rsidRDefault="000F293C" w:rsidP="00FD329A">
      <w:pPr>
        <w:numPr>
          <w:ilvl w:val="12"/>
          <w:numId w:val="0"/>
        </w:numPr>
        <w:tabs>
          <w:tab w:val="clear" w:pos="567"/>
        </w:tabs>
        <w:spacing w:line="240" w:lineRule="auto"/>
        <w:ind w:right="-2"/>
        <w:rPr>
          <w:szCs w:val="22"/>
          <w:lang w:val="pt-PT"/>
        </w:rPr>
      </w:pPr>
      <w:r w:rsidRPr="00220891">
        <w:rPr>
          <w:szCs w:val="22"/>
          <w:lang w:val="pt-PT"/>
        </w:rPr>
        <w:t xml:space="preserve">Este medicamento contém </w:t>
      </w:r>
      <w:r>
        <w:rPr>
          <w:szCs w:val="22"/>
          <w:lang w:val="pt-PT"/>
        </w:rPr>
        <w:t>1,5 </w:t>
      </w:r>
      <w:r w:rsidRPr="00220891">
        <w:rPr>
          <w:szCs w:val="22"/>
          <w:lang w:val="pt-PT"/>
        </w:rPr>
        <w:t>mg de polissorbato</w:t>
      </w:r>
      <w:r>
        <w:rPr>
          <w:szCs w:val="22"/>
          <w:lang w:val="pt-PT"/>
        </w:rPr>
        <w:t> 80</w:t>
      </w:r>
      <w:r w:rsidRPr="00220891">
        <w:rPr>
          <w:szCs w:val="22"/>
          <w:lang w:val="pt-PT"/>
        </w:rPr>
        <w:t xml:space="preserve"> em cada </w:t>
      </w:r>
      <w:r>
        <w:rPr>
          <w:szCs w:val="22"/>
          <w:lang w:val="pt-PT"/>
        </w:rPr>
        <w:t xml:space="preserve">frasco para injetáveis, </w:t>
      </w:r>
      <w:r w:rsidRPr="00220891">
        <w:rPr>
          <w:szCs w:val="22"/>
          <w:lang w:val="pt-PT"/>
        </w:rPr>
        <w:t xml:space="preserve">que é equivalente a </w:t>
      </w:r>
      <w:r>
        <w:rPr>
          <w:szCs w:val="22"/>
          <w:lang w:val="pt-PT"/>
        </w:rPr>
        <w:t>0,5</w:t>
      </w:r>
      <w:ins w:id="956" w:author="Author">
        <w:r>
          <w:rPr>
            <w:szCs w:val="22"/>
            <w:lang w:val="pt-PT"/>
          </w:rPr>
          <w:t>3</w:t>
        </w:r>
      </w:ins>
      <w:r>
        <w:rPr>
          <w:szCs w:val="22"/>
          <w:lang w:val="pt-PT"/>
        </w:rPr>
        <w:t> </w:t>
      </w:r>
      <w:r w:rsidRPr="00220891">
        <w:rPr>
          <w:szCs w:val="22"/>
          <w:lang w:val="pt-PT"/>
        </w:rPr>
        <w:t>mg/</w:t>
      </w:r>
      <w:ins w:id="957" w:author="Author">
        <w:r>
          <w:rPr>
            <w:szCs w:val="22"/>
            <w:lang w:val="pt-PT"/>
          </w:rPr>
          <w:t>kg</w:t>
        </w:r>
      </w:ins>
      <w:del w:id="958" w:author="Author">
        <w:r w:rsidDel="00030205">
          <w:rPr>
            <w:szCs w:val="22"/>
            <w:lang w:val="pt-PT"/>
          </w:rPr>
          <w:delText>ml</w:delText>
        </w:r>
      </w:del>
      <w:r w:rsidRPr="00220891">
        <w:rPr>
          <w:szCs w:val="22"/>
          <w:lang w:val="pt-PT"/>
        </w:rPr>
        <w:t>. Os polissorbatos podem causar reações alérgicas. Informe o seu médico se tem alguma alergia</w:t>
      </w:r>
      <w:r>
        <w:rPr>
          <w:szCs w:val="22"/>
          <w:lang w:val="pt-PT"/>
        </w:rPr>
        <w:t>.</w:t>
      </w:r>
    </w:p>
    <w:p w14:paraId="657EE79E" w14:textId="77777777" w:rsidR="000F293C" w:rsidRDefault="000F293C" w:rsidP="00FD329A">
      <w:pPr>
        <w:numPr>
          <w:ilvl w:val="12"/>
          <w:numId w:val="0"/>
        </w:numPr>
        <w:tabs>
          <w:tab w:val="clear" w:pos="567"/>
        </w:tabs>
        <w:spacing w:line="240" w:lineRule="auto"/>
        <w:ind w:right="-2"/>
        <w:rPr>
          <w:szCs w:val="22"/>
          <w:lang w:val="pt-PT"/>
        </w:rPr>
      </w:pPr>
    </w:p>
    <w:p w14:paraId="50887443" w14:textId="77777777" w:rsidR="000F293C" w:rsidRPr="00321753" w:rsidRDefault="000F293C" w:rsidP="00FD329A">
      <w:pPr>
        <w:numPr>
          <w:ilvl w:val="12"/>
          <w:numId w:val="0"/>
        </w:numPr>
        <w:tabs>
          <w:tab w:val="clear" w:pos="567"/>
        </w:tabs>
        <w:spacing w:line="240" w:lineRule="auto"/>
        <w:ind w:right="-2"/>
        <w:rPr>
          <w:szCs w:val="22"/>
          <w:lang w:val="pt-PT"/>
        </w:rPr>
      </w:pPr>
    </w:p>
    <w:p w14:paraId="1DE0FC58" w14:textId="77777777" w:rsidR="000F293C" w:rsidRPr="00321753" w:rsidRDefault="000F293C" w:rsidP="00FD329A">
      <w:pPr>
        <w:keepNext/>
        <w:spacing w:line="240" w:lineRule="auto"/>
        <w:ind w:left="567" w:right="-2" w:hanging="567"/>
        <w:rPr>
          <w:b/>
          <w:szCs w:val="22"/>
          <w:lang w:val="pt-PT"/>
        </w:rPr>
      </w:pPr>
      <w:r w:rsidRPr="00321753">
        <w:rPr>
          <w:b/>
          <w:bCs/>
          <w:szCs w:val="22"/>
          <w:lang w:val="pt-PT"/>
        </w:rPr>
        <w:t>3.</w:t>
      </w:r>
      <w:r w:rsidRPr="00321753">
        <w:rPr>
          <w:b/>
          <w:bCs/>
          <w:szCs w:val="22"/>
          <w:lang w:val="pt-PT"/>
        </w:rPr>
        <w:tab/>
        <w:t>Como</w:t>
      </w:r>
      <w:r w:rsidRPr="00321753">
        <w:rPr>
          <w:b/>
          <w:bCs/>
          <w:lang w:val="pt-PT"/>
        </w:rPr>
        <w:t xml:space="preserve"> utilizar Ultomiris</w:t>
      </w:r>
    </w:p>
    <w:p w14:paraId="5B3D72D1" w14:textId="77777777" w:rsidR="000F293C" w:rsidRPr="00321753" w:rsidRDefault="000F293C" w:rsidP="00FD329A">
      <w:pPr>
        <w:keepNext/>
        <w:numPr>
          <w:ilvl w:val="12"/>
          <w:numId w:val="0"/>
        </w:numPr>
        <w:tabs>
          <w:tab w:val="clear" w:pos="567"/>
        </w:tabs>
        <w:spacing w:line="240" w:lineRule="auto"/>
        <w:ind w:right="-2"/>
        <w:rPr>
          <w:szCs w:val="22"/>
          <w:lang w:val="pt-PT"/>
        </w:rPr>
      </w:pPr>
    </w:p>
    <w:p w14:paraId="5F6A9444" w14:textId="77777777" w:rsidR="000F293C" w:rsidRDefault="000F293C" w:rsidP="00FD329A">
      <w:pPr>
        <w:numPr>
          <w:ilvl w:val="12"/>
          <w:numId w:val="0"/>
        </w:numPr>
        <w:spacing w:line="240" w:lineRule="auto"/>
        <w:ind w:right="-2"/>
        <w:rPr>
          <w:szCs w:val="22"/>
          <w:lang w:val="pt-PT"/>
        </w:rPr>
      </w:pPr>
      <w:r w:rsidRPr="00321753">
        <w:rPr>
          <w:szCs w:val="22"/>
          <w:lang w:val="pt-PT"/>
        </w:rPr>
        <w:t>Pelo menos 2 semanas antes de começar o tratamento com Ultomiris, o seu médico dar-lhe-á uma vacina contra infeções meningocócicas se não lhe tiver já sido administrada uma vacina ou se a sua vacinação já não estiver em dia. Se não puder ser vacinado</w:t>
      </w:r>
      <w:r>
        <w:rPr>
          <w:szCs w:val="22"/>
          <w:lang w:val="pt-PT"/>
        </w:rPr>
        <w:t>,</w:t>
      </w:r>
      <w:r w:rsidRPr="00321753">
        <w:rPr>
          <w:szCs w:val="22"/>
          <w:lang w:val="pt-PT"/>
        </w:rPr>
        <w:t xml:space="preserve"> pelo menos</w:t>
      </w:r>
      <w:r>
        <w:rPr>
          <w:szCs w:val="22"/>
          <w:lang w:val="pt-PT"/>
        </w:rPr>
        <w:t>,</w:t>
      </w:r>
      <w:r w:rsidRPr="00321753">
        <w:rPr>
          <w:szCs w:val="22"/>
          <w:lang w:val="pt-PT"/>
        </w:rPr>
        <w:t xml:space="preserve"> 2 semanas antes de começar o tratamento com Ultomiris, o seu médico receitar-lhe-á antibióticos para diminuir o risco de infeção até 2 semanas após ter sido vacinado.</w:t>
      </w:r>
    </w:p>
    <w:p w14:paraId="16C6D477" w14:textId="77777777" w:rsidR="000F293C" w:rsidRPr="00321753" w:rsidRDefault="000F293C" w:rsidP="00FD329A">
      <w:pPr>
        <w:numPr>
          <w:ilvl w:val="12"/>
          <w:numId w:val="0"/>
        </w:numPr>
        <w:spacing w:line="240" w:lineRule="auto"/>
        <w:ind w:right="-2"/>
        <w:rPr>
          <w:szCs w:val="22"/>
          <w:lang w:val="pt-PT"/>
        </w:rPr>
      </w:pPr>
      <w:r>
        <w:rPr>
          <w:szCs w:val="22"/>
          <w:lang w:val="pt-PT"/>
        </w:rPr>
        <w:t xml:space="preserve">Se o seu filho tiver menos de 18 anos, o seu médico irá administrar a vacina (se tal não tiver ainda sido feito) contra o </w:t>
      </w:r>
      <w:r w:rsidRPr="007F006E">
        <w:rPr>
          <w:i/>
          <w:iCs/>
          <w:szCs w:val="22"/>
          <w:lang w:val="pt-PT"/>
        </w:rPr>
        <w:t>Haemophilus influenzae</w:t>
      </w:r>
      <w:r>
        <w:rPr>
          <w:szCs w:val="22"/>
          <w:lang w:val="pt-PT"/>
        </w:rPr>
        <w:t xml:space="preserve"> e infeções pneumocócicas, de acordo com as recomendações nacionais de vacinação para cada grupo etário.</w:t>
      </w:r>
    </w:p>
    <w:p w14:paraId="64D191F3" w14:textId="77777777" w:rsidR="000F293C" w:rsidRPr="00321753" w:rsidRDefault="000F293C" w:rsidP="00FD329A">
      <w:pPr>
        <w:numPr>
          <w:ilvl w:val="12"/>
          <w:numId w:val="0"/>
        </w:numPr>
        <w:tabs>
          <w:tab w:val="clear" w:pos="567"/>
        </w:tabs>
        <w:spacing w:line="240" w:lineRule="auto"/>
        <w:ind w:right="-2"/>
        <w:rPr>
          <w:szCs w:val="22"/>
          <w:lang w:val="pt-PT"/>
        </w:rPr>
      </w:pPr>
    </w:p>
    <w:p w14:paraId="56D9045F" w14:textId="77777777" w:rsidR="000F293C" w:rsidRPr="00321753" w:rsidRDefault="000F293C" w:rsidP="00FD329A">
      <w:pPr>
        <w:keepNext/>
        <w:numPr>
          <w:ilvl w:val="12"/>
          <w:numId w:val="0"/>
        </w:numPr>
        <w:tabs>
          <w:tab w:val="clear" w:pos="567"/>
        </w:tabs>
        <w:spacing w:line="240" w:lineRule="auto"/>
        <w:ind w:right="-2"/>
        <w:rPr>
          <w:b/>
          <w:szCs w:val="22"/>
          <w:lang w:val="pt-PT"/>
        </w:rPr>
      </w:pPr>
      <w:r w:rsidRPr="00321753">
        <w:rPr>
          <w:b/>
          <w:bCs/>
          <w:szCs w:val="22"/>
          <w:lang w:val="pt-PT"/>
        </w:rPr>
        <w:t>Instruções para uma utilização correta</w:t>
      </w:r>
    </w:p>
    <w:p w14:paraId="5E899C55" w14:textId="77777777" w:rsidR="000F293C" w:rsidRPr="00321753" w:rsidRDefault="000F293C" w:rsidP="00FD329A">
      <w:pPr>
        <w:numPr>
          <w:ilvl w:val="12"/>
          <w:numId w:val="0"/>
        </w:numPr>
        <w:spacing w:line="240" w:lineRule="auto"/>
        <w:ind w:right="-2"/>
        <w:rPr>
          <w:szCs w:val="22"/>
          <w:lang w:val="pt-PT"/>
        </w:rPr>
      </w:pPr>
      <w:r w:rsidRPr="00321753">
        <w:rPr>
          <w:szCs w:val="22"/>
          <w:lang w:val="pt-PT"/>
        </w:rPr>
        <w:t>O seu médico vai calcular a sua dose</w:t>
      </w:r>
      <w:r>
        <w:rPr>
          <w:szCs w:val="22"/>
          <w:lang w:val="pt-PT"/>
        </w:rPr>
        <w:t xml:space="preserve"> de Ultomiris</w:t>
      </w:r>
      <w:r w:rsidRPr="00321753">
        <w:rPr>
          <w:szCs w:val="22"/>
          <w:lang w:val="pt-PT"/>
        </w:rPr>
        <w:t xml:space="preserve"> com base no seu peso corporal, como indicado na Tabela 1. A sua primeira dose chama-se dose de carga. Duas semanas depois de receber a sua dose de carga, ser-lhe-á dada uma dose de manutenção de Ultomiris, e isto será repetido uma vez a cada 8 semanas</w:t>
      </w:r>
      <w:r>
        <w:rPr>
          <w:szCs w:val="22"/>
          <w:lang w:val="pt-PT"/>
        </w:rPr>
        <w:t xml:space="preserve"> em doentes com mais de 20 kg e a cada 4 semanas em doentes com menos de 20 kg</w:t>
      </w:r>
      <w:r w:rsidRPr="00321753">
        <w:rPr>
          <w:szCs w:val="22"/>
          <w:lang w:val="pt-PT"/>
        </w:rPr>
        <w:t>.</w:t>
      </w:r>
    </w:p>
    <w:p w14:paraId="603F5154" w14:textId="77777777" w:rsidR="000F293C" w:rsidRPr="00321753" w:rsidRDefault="000F293C" w:rsidP="00FD329A">
      <w:pPr>
        <w:numPr>
          <w:ilvl w:val="12"/>
          <w:numId w:val="0"/>
        </w:numPr>
        <w:spacing w:line="240" w:lineRule="auto"/>
        <w:ind w:right="-2"/>
        <w:rPr>
          <w:szCs w:val="22"/>
          <w:lang w:val="pt-PT"/>
        </w:rPr>
      </w:pPr>
    </w:p>
    <w:p w14:paraId="781FE54B" w14:textId="77777777" w:rsidR="000F293C" w:rsidRDefault="000F293C" w:rsidP="00FD329A">
      <w:pPr>
        <w:numPr>
          <w:ilvl w:val="12"/>
          <w:numId w:val="0"/>
        </w:numPr>
        <w:tabs>
          <w:tab w:val="clear" w:pos="567"/>
          <w:tab w:val="left" w:pos="5241"/>
        </w:tabs>
        <w:spacing w:line="240" w:lineRule="auto"/>
        <w:ind w:right="-2"/>
        <w:rPr>
          <w:szCs w:val="22"/>
          <w:lang w:val="pt-PT"/>
        </w:rPr>
      </w:pPr>
      <w:r w:rsidRPr="00321753">
        <w:rPr>
          <w:szCs w:val="22"/>
          <w:lang w:val="pt-PT"/>
        </w:rPr>
        <w:t>Se tiver recebido anteriormente outro medicamento para a HPN</w:t>
      </w:r>
      <w:r>
        <w:rPr>
          <w:szCs w:val="22"/>
          <w:lang w:val="pt-PT"/>
        </w:rPr>
        <w:t xml:space="preserve">, SHUa, MGg ou </w:t>
      </w:r>
      <w:r w:rsidRPr="005F7264">
        <w:rPr>
          <w:bCs/>
          <w:szCs w:val="22"/>
          <w:lang w:val="pt-PT"/>
        </w:rPr>
        <w:t>NMO</w:t>
      </w:r>
      <w:r>
        <w:rPr>
          <w:szCs w:val="22"/>
          <w:lang w:val="pt-PT"/>
        </w:rPr>
        <w:t xml:space="preserve"> </w:t>
      </w:r>
      <w:r w:rsidRPr="00321753">
        <w:rPr>
          <w:szCs w:val="22"/>
          <w:lang w:val="pt-PT"/>
        </w:rPr>
        <w:t>chamado</w:t>
      </w:r>
      <w:r>
        <w:rPr>
          <w:szCs w:val="22"/>
          <w:lang w:val="pt-PT"/>
        </w:rPr>
        <w:t xml:space="preserve"> eculizumab,</w:t>
      </w:r>
      <w:r w:rsidRPr="00321753">
        <w:rPr>
          <w:szCs w:val="22"/>
          <w:lang w:val="pt-PT"/>
        </w:rPr>
        <w:t xml:space="preserve"> a dose de carga deve ser-lhe administrada 2 semanas após a última perfusão de</w:t>
      </w:r>
      <w:r>
        <w:rPr>
          <w:szCs w:val="22"/>
          <w:lang w:val="pt-PT"/>
        </w:rPr>
        <w:t xml:space="preserve"> eculizumab</w:t>
      </w:r>
      <w:r w:rsidRPr="00321753">
        <w:rPr>
          <w:szCs w:val="22"/>
          <w:lang w:val="pt-PT"/>
        </w:rPr>
        <w:t>.</w:t>
      </w:r>
    </w:p>
    <w:p w14:paraId="7AAC7005" w14:textId="77777777" w:rsidR="000F293C" w:rsidRPr="00321753" w:rsidRDefault="000F293C" w:rsidP="00FD329A">
      <w:pPr>
        <w:numPr>
          <w:ilvl w:val="12"/>
          <w:numId w:val="0"/>
        </w:numPr>
        <w:tabs>
          <w:tab w:val="clear" w:pos="567"/>
          <w:tab w:val="left" w:pos="5241"/>
        </w:tabs>
        <w:spacing w:line="240" w:lineRule="auto"/>
        <w:ind w:right="-2"/>
        <w:rPr>
          <w:szCs w:val="22"/>
          <w:lang w:val="pt-PT"/>
        </w:rPr>
      </w:pPr>
    </w:p>
    <w:p w14:paraId="445260BC" w14:textId="77777777" w:rsidR="000F293C" w:rsidRPr="00321753" w:rsidRDefault="000F293C" w:rsidP="00FD329A">
      <w:pPr>
        <w:pStyle w:val="Caption"/>
        <w:keepNext/>
        <w:ind w:left="1080" w:hanging="1080"/>
        <w:rPr>
          <w:sz w:val="22"/>
          <w:lang w:val="pt-PT"/>
        </w:rPr>
      </w:pPr>
      <w:r w:rsidRPr="00321753">
        <w:rPr>
          <w:sz w:val="22"/>
          <w:lang w:val="pt-PT"/>
        </w:rPr>
        <w:t>Tabela 1</w:t>
      </w:r>
      <w:r w:rsidRPr="00321753">
        <w:rPr>
          <w:sz w:val="22"/>
          <w:lang w:val="pt-PT"/>
        </w:rPr>
        <w:tab/>
        <w:t>Regime posológico de Ultomiris com base no peso</w:t>
      </w:r>
    </w:p>
    <w:tbl>
      <w:tblPr>
        <w:tblW w:w="7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959" w:author="Author">
          <w:tblPr>
            <w:tblW w:w="7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864"/>
        <w:gridCol w:w="2423"/>
        <w:gridCol w:w="2637"/>
        <w:tblGridChange w:id="960">
          <w:tblGrid>
            <w:gridCol w:w="2650"/>
            <w:gridCol w:w="214"/>
            <w:gridCol w:w="2423"/>
            <w:gridCol w:w="2637"/>
          </w:tblGrid>
        </w:tblGridChange>
      </w:tblGrid>
      <w:tr w:rsidR="000F293C" w:rsidRPr="00321753" w14:paraId="48F476B5" w14:textId="77777777" w:rsidTr="00221BC7">
        <w:trPr>
          <w:trHeight w:val="152"/>
          <w:trPrChange w:id="961" w:author="Author">
            <w:trPr>
              <w:trHeight w:val="152"/>
            </w:trPr>
          </w:trPrChange>
        </w:trPr>
        <w:tc>
          <w:tcPr>
            <w:tcW w:w="2864" w:type="dxa"/>
            <w:tcPrChange w:id="962" w:author="Author">
              <w:tcPr>
                <w:tcW w:w="2650" w:type="dxa"/>
              </w:tcPr>
            </w:tcPrChange>
          </w:tcPr>
          <w:p w14:paraId="2755DBF3" w14:textId="77777777" w:rsidR="000F293C" w:rsidRPr="00321753" w:rsidRDefault="000F293C" w:rsidP="00B733EF">
            <w:pPr>
              <w:pStyle w:val="C-TableText"/>
              <w:keepNext/>
              <w:jc w:val="center"/>
              <w:rPr>
                <w:rFonts w:eastAsia="Calibri"/>
                <w:b/>
                <w:lang w:val="pt-PT"/>
              </w:rPr>
            </w:pPr>
            <w:r w:rsidRPr="00321753">
              <w:rPr>
                <w:rFonts w:eastAsia="Calibri"/>
                <w:b/>
                <w:bCs/>
                <w:lang w:val="pt-PT"/>
              </w:rPr>
              <w:t>Intervalo d</w:t>
            </w:r>
            <w:r>
              <w:rPr>
                <w:rFonts w:eastAsia="Calibri"/>
                <w:b/>
                <w:bCs/>
                <w:lang w:val="pt-PT"/>
              </w:rPr>
              <w:t>e</w:t>
            </w:r>
            <w:r w:rsidRPr="00321753">
              <w:rPr>
                <w:rFonts w:eastAsia="Calibri"/>
                <w:b/>
                <w:bCs/>
                <w:lang w:val="pt-PT"/>
              </w:rPr>
              <w:t xml:space="preserve"> peso corporal (kg)</w:t>
            </w:r>
          </w:p>
        </w:tc>
        <w:tc>
          <w:tcPr>
            <w:tcW w:w="2423" w:type="dxa"/>
            <w:tcPrChange w:id="963" w:author="Author">
              <w:tcPr>
                <w:tcW w:w="2637" w:type="dxa"/>
                <w:gridSpan w:val="2"/>
              </w:tcPr>
            </w:tcPrChange>
          </w:tcPr>
          <w:p w14:paraId="23E3AFFA" w14:textId="77777777" w:rsidR="000F293C" w:rsidRPr="00321753" w:rsidRDefault="000F293C" w:rsidP="00B733EF">
            <w:pPr>
              <w:pStyle w:val="C-TableText"/>
              <w:keepNext/>
              <w:jc w:val="center"/>
              <w:rPr>
                <w:rFonts w:eastAsia="Calibri"/>
                <w:b/>
              </w:rPr>
            </w:pPr>
            <w:r w:rsidRPr="00321753">
              <w:rPr>
                <w:rFonts w:eastAsia="Calibri"/>
                <w:b/>
                <w:bCs/>
                <w:lang w:val="pt-PT"/>
              </w:rPr>
              <w:t>Dose de carga (mg)</w:t>
            </w:r>
          </w:p>
        </w:tc>
        <w:tc>
          <w:tcPr>
            <w:tcW w:w="2637" w:type="dxa"/>
            <w:tcPrChange w:id="964" w:author="Author">
              <w:tcPr>
                <w:tcW w:w="2637" w:type="dxa"/>
              </w:tcPr>
            </w:tcPrChange>
          </w:tcPr>
          <w:p w14:paraId="70E2D439" w14:textId="77777777" w:rsidR="000F293C" w:rsidRPr="00321753" w:rsidRDefault="000F293C" w:rsidP="00B733EF">
            <w:pPr>
              <w:pStyle w:val="C-TableText"/>
              <w:keepNext/>
              <w:jc w:val="center"/>
              <w:rPr>
                <w:rFonts w:eastAsia="Calibri"/>
                <w:b/>
              </w:rPr>
            </w:pPr>
            <w:r w:rsidRPr="00321753">
              <w:rPr>
                <w:rFonts w:eastAsia="Calibri"/>
                <w:b/>
                <w:bCs/>
                <w:lang w:val="pt-PT"/>
              </w:rPr>
              <w:t>Dose de manutenção (mg)</w:t>
            </w:r>
          </w:p>
        </w:tc>
      </w:tr>
      <w:tr w:rsidR="000F293C" w:rsidRPr="00321753" w14:paraId="622CFDBC" w14:textId="77777777" w:rsidTr="00221BC7">
        <w:trPr>
          <w:trHeight w:val="58"/>
          <w:trPrChange w:id="965" w:author="Author">
            <w:trPr>
              <w:trHeight w:val="58"/>
            </w:trPr>
          </w:trPrChange>
        </w:trPr>
        <w:tc>
          <w:tcPr>
            <w:tcW w:w="2864" w:type="dxa"/>
            <w:tcPrChange w:id="966" w:author="Author">
              <w:tcPr>
                <w:tcW w:w="2650" w:type="dxa"/>
              </w:tcPr>
            </w:tcPrChange>
          </w:tcPr>
          <w:p w14:paraId="657ADC16" w14:textId="77777777" w:rsidR="000F293C" w:rsidRPr="00321753" w:rsidRDefault="000F293C" w:rsidP="00B733EF">
            <w:pPr>
              <w:pStyle w:val="C-TableText"/>
              <w:keepNext/>
              <w:jc w:val="center"/>
              <w:rPr>
                <w:rFonts w:eastAsia="Calibri"/>
                <w:lang w:val="pt-PT"/>
              </w:rPr>
            </w:pPr>
            <w:r w:rsidRPr="00AD2A97">
              <w:rPr>
                <w:lang w:val="en-GB"/>
              </w:rPr>
              <w:t xml:space="preserve">10 </w:t>
            </w:r>
            <w:r>
              <w:rPr>
                <w:lang w:val="en-GB"/>
              </w:rPr>
              <w:t xml:space="preserve">a menos de </w:t>
            </w:r>
            <w:r w:rsidRPr="00AD2A97">
              <w:rPr>
                <w:lang w:val="en-GB"/>
              </w:rPr>
              <w:t>20</w:t>
            </w:r>
            <w:r w:rsidRPr="00337409">
              <w:rPr>
                <w:vertAlign w:val="superscript"/>
              </w:rPr>
              <w:t>a</w:t>
            </w:r>
          </w:p>
        </w:tc>
        <w:tc>
          <w:tcPr>
            <w:tcW w:w="2423" w:type="dxa"/>
            <w:tcPrChange w:id="967" w:author="Author">
              <w:tcPr>
                <w:tcW w:w="2637" w:type="dxa"/>
                <w:gridSpan w:val="2"/>
              </w:tcPr>
            </w:tcPrChange>
          </w:tcPr>
          <w:p w14:paraId="355A2C22" w14:textId="77777777" w:rsidR="000F293C" w:rsidRPr="00321753" w:rsidRDefault="000F293C" w:rsidP="00B733EF">
            <w:pPr>
              <w:pStyle w:val="C-TableText"/>
              <w:keepNext/>
              <w:jc w:val="center"/>
              <w:rPr>
                <w:rFonts w:eastAsia="Calibri"/>
                <w:lang w:val="pt-PT"/>
              </w:rPr>
            </w:pPr>
            <w:r w:rsidRPr="00AD2A97">
              <w:rPr>
                <w:lang w:val="en-GB"/>
              </w:rPr>
              <w:t>600</w:t>
            </w:r>
          </w:p>
        </w:tc>
        <w:tc>
          <w:tcPr>
            <w:tcW w:w="2637" w:type="dxa"/>
            <w:tcPrChange w:id="968" w:author="Author">
              <w:tcPr>
                <w:tcW w:w="2637" w:type="dxa"/>
              </w:tcPr>
            </w:tcPrChange>
          </w:tcPr>
          <w:p w14:paraId="5F5BDCA8" w14:textId="77777777" w:rsidR="000F293C" w:rsidRPr="00321753" w:rsidRDefault="000F293C" w:rsidP="00B733EF">
            <w:pPr>
              <w:pStyle w:val="C-TableText"/>
              <w:keepNext/>
              <w:jc w:val="center"/>
              <w:rPr>
                <w:rFonts w:eastAsia="Calibri"/>
                <w:lang w:val="pt-PT"/>
              </w:rPr>
            </w:pPr>
            <w:r w:rsidRPr="00AD2A97">
              <w:rPr>
                <w:lang w:val="en-GB"/>
              </w:rPr>
              <w:t>600</w:t>
            </w:r>
          </w:p>
        </w:tc>
      </w:tr>
      <w:tr w:rsidR="000F293C" w:rsidRPr="00321753" w14:paraId="513E0C00" w14:textId="77777777" w:rsidTr="00221BC7">
        <w:trPr>
          <w:trHeight w:val="58"/>
          <w:trPrChange w:id="969" w:author="Author">
            <w:trPr>
              <w:trHeight w:val="58"/>
            </w:trPr>
          </w:trPrChange>
        </w:trPr>
        <w:tc>
          <w:tcPr>
            <w:tcW w:w="2864" w:type="dxa"/>
            <w:tcPrChange w:id="970" w:author="Author">
              <w:tcPr>
                <w:tcW w:w="2650" w:type="dxa"/>
              </w:tcPr>
            </w:tcPrChange>
          </w:tcPr>
          <w:p w14:paraId="730EF3EE" w14:textId="77777777" w:rsidR="000F293C" w:rsidRPr="00321753" w:rsidRDefault="000F293C" w:rsidP="00B733EF">
            <w:pPr>
              <w:pStyle w:val="C-TableText"/>
              <w:keepNext/>
              <w:jc w:val="center"/>
              <w:rPr>
                <w:rFonts w:eastAsia="Calibri"/>
                <w:lang w:val="pt-PT"/>
              </w:rPr>
            </w:pPr>
            <w:r w:rsidRPr="00AD2A97">
              <w:rPr>
                <w:lang w:val="en-GB"/>
              </w:rPr>
              <w:t xml:space="preserve">20 </w:t>
            </w:r>
            <w:r>
              <w:rPr>
                <w:lang w:val="en-GB"/>
              </w:rPr>
              <w:t xml:space="preserve">a menos de </w:t>
            </w:r>
            <w:r w:rsidRPr="00AD2A97">
              <w:rPr>
                <w:lang w:val="en-GB"/>
              </w:rPr>
              <w:t>30</w:t>
            </w:r>
            <w:r w:rsidRPr="00337409">
              <w:rPr>
                <w:vertAlign w:val="superscript"/>
              </w:rPr>
              <w:t>a</w:t>
            </w:r>
          </w:p>
        </w:tc>
        <w:tc>
          <w:tcPr>
            <w:tcW w:w="2423" w:type="dxa"/>
            <w:tcPrChange w:id="971" w:author="Author">
              <w:tcPr>
                <w:tcW w:w="2637" w:type="dxa"/>
                <w:gridSpan w:val="2"/>
              </w:tcPr>
            </w:tcPrChange>
          </w:tcPr>
          <w:p w14:paraId="1FB0DB1D" w14:textId="77777777" w:rsidR="000F293C" w:rsidRPr="00321753" w:rsidRDefault="000F293C" w:rsidP="00B733EF">
            <w:pPr>
              <w:pStyle w:val="C-TableText"/>
              <w:keepNext/>
              <w:jc w:val="center"/>
              <w:rPr>
                <w:rFonts w:eastAsia="Calibri"/>
                <w:lang w:val="pt-PT"/>
              </w:rPr>
            </w:pPr>
            <w:r w:rsidRPr="00AD2A97">
              <w:rPr>
                <w:lang w:val="en-GB"/>
              </w:rPr>
              <w:t>900</w:t>
            </w:r>
          </w:p>
        </w:tc>
        <w:tc>
          <w:tcPr>
            <w:tcW w:w="2637" w:type="dxa"/>
            <w:tcPrChange w:id="972" w:author="Author">
              <w:tcPr>
                <w:tcW w:w="2637" w:type="dxa"/>
              </w:tcPr>
            </w:tcPrChange>
          </w:tcPr>
          <w:p w14:paraId="5ED29F81" w14:textId="77777777" w:rsidR="000F293C" w:rsidRPr="00321753" w:rsidRDefault="000F293C" w:rsidP="00B733EF">
            <w:pPr>
              <w:pStyle w:val="C-TableText"/>
              <w:keepNext/>
              <w:jc w:val="center"/>
              <w:rPr>
                <w:rFonts w:eastAsia="Calibri"/>
                <w:lang w:val="pt-PT"/>
              </w:rPr>
            </w:pPr>
            <w:r w:rsidRPr="00AD2A97">
              <w:rPr>
                <w:bCs/>
                <w:lang w:val="en-GB"/>
              </w:rPr>
              <w:t>2100</w:t>
            </w:r>
          </w:p>
        </w:tc>
      </w:tr>
      <w:tr w:rsidR="000F293C" w:rsidRPr="00321753" w14:paraId="672D592B" w14:textId="77777777" w:rsidTr="00221BC7">
        <w:trPr>
          <w:trHeight w:val="58"/>
          <w:trPrChange w:id="973" w:author="Author">
            <w:trPr>
              <w:trHeight w:val="58"/>
            </w:trPr>
          </w:trPrChange>
        </w:trPr>
        <w:tc>
          <w:tcPr>
            <w:tcW w:w="2864" w:type="dxa"/>
            <w:tcPrChange w:id="974" w:author="Author">
              <w:tcPr>
                <w:tcW w:w="2650" w:type="dxa"/>
              </w:tcPr>
            </w:tcPrChange>
          </w:tcPr>
          <w:p w14:paraId="545F4AAB" w14:textId="77777777" w:rsidR="000F293C" w:rsidRPr="00321753" w:rsidRDefault="000F293C" w:rsidP="00B733EF">
            <w:pPr>
              <w:pStyle w:val="C-TableText"/>
              <w:keepNext/>
              <w:jc w:val="center"/>
              <w:rPr>
                <w:rFonts w:eastAsia="Calibri"/>
                <w:lang w:val="pt-PT"/>
              </w:rPr>
            </w:pPr>
            <w:r w:rsidRPr="00AD2A97">
              <w:rPr>
                <w:lang w:val="en-GB"/>
              </w:rPr>
              <w:t xml:space="preserve">30 </w:t>
            </w:r>
            <w:r>
              <w:rPr>
                <w:lang w:val="en-GB"/>
              </w:rPr>
              <w:t xml:space="preserve">a menos de </w:t>
            </w:r>
            <w:r w:rsidRPr="00AD2A97">
              <w:rPr>
                <w:lang w:val="en-GB"/>
              </w:rPr>
              <w:t>40</w:t>
            </w:r>
            <w:r w:rsidRPr="00337409">
              <w:rPr>
                <w:vertAlign w:val="superscript"/>
              </w:rPr>
              <w:t>a</w:t>
            </w:r>
          </w:p>
        </w:tc>
        <w:tc>
          <w:tcPr>
            <w:tcW w:w="2423" w:type="dxa"/>
            <w:tcPrChange w:id="975" w:author="Author">
              <w:tcPr>
                <w:tcW w:w="2637" w:type="dxa"/>
                <w:gridSpan w:val="2"/>
              </w:tcPr>
            </w:tcPrChange>
          </w:tcPr>
          <w:p w14:paraId="66C066D3" w14:textId="77777777" w:rsidR="000F293C" w:rsidRPr="00321753" w:rsidRDefault="000F293C" w:rsidP="00B733EF">
            <w:pPr>
              <w:pStyle w:val="C-TableText"/>
              <w:keepNext/>
              <w:jc w:val="center"/>
              <w:rPr>
                <w:rFonts w:eastAsia="Calibri"/>
                <w:lang w:val="pt-PT"/>
              </w:rPr>
            </w:pPr>
            <w:r w:rsidRPr="00AD2A97">
              <w:rPr>
                <w:bCs/>
                <w:lang w:val="en-GB"/>
              </w:rPr>
              <w:t>1200</w:t>
            </w:r>
          </w:p>
        </w:tc>
        <w:tc>
          <w:tcPr>
            <w:tcW w:w="2637" w:type="dxa"/>
            <w:tcPrChange w:id="976" w:author="Author">
              <w:tcPr>
                <w:tcW w:w="2637" w:type="dxa"/>
              </w:tcPr>
            </w:tcPrChange>
          </w:tcPr>
          <w:p w14:paraId="7E358B49" w14:textId="77777777" w:rsidR="000F293C" w:rsidRPr="00321753" w:rsidRDefault="000F293C" w:rsidP="00B733EF">
            <w:pPr>
              <w:pStyle w:val="C-TableText"/>
              <w:keepNext/>
              <w:jc w:val="center"/>
              <w:rPr>
                <w:rFonts w:eastAsia="Calibri"/>
                <w:lang w:val="pt-PT"/>
              </w:rPr>
            </w:pPr>
            <w:r w:rsidRPr="00AD2A97">
              <w:rPr>
                <w:bCs/>
                <w:lang w:val="en-GB"/>
              </w:rPr>
              <w:t>2700</w:t>
            </w:r>
          </w:p>
        </w:tc>
      </w:tr>
      <w:tr w:rsidR="000F293C" w:rsidRPr="00321753" w14:paraId="0B7B5A13" w14:textId="77777777" w:rsidTr="00221BC7">
        <w:trPr>
          <w:trHeight w:val="58"/>
          <w:trPrChange w:id="977" w:author="Author">
            <w:trPr>
              <w:trHeight w:val="58"/>
            </w:trPr>
          </w:trPrChange>
        </w:trPr>
        <w:tc>
          <w:tcPr>
            <w:tcW w:w="2864" w:type="dxa"/>
            <w:tcPrChange w:id="978" w:author="Author">
              <w:tcPr>
                <w:tcW w:w="2650" w:type="dxa"/>
              </w:tcPr>
            </w:tcPrChange>
          </w:tcPr>
          <w:p w14:paraId="51C2A4F4" w14:textId="77777777" w:rsidR="000F293C" w:rsidRPr="00321753" w:rsidRDefault="000F293C" w:rsidP="00B733EF">
            <w:pPr>
              <w:pStyle w:val="C-TableText"/>
              <w:keepNext/>
              <w:jc w:val="center"/>
              <w:rPr>
                <w:rFonts w:eastAsia="Calibri"/>
                <w:b/>
              </w:rPr>
            </w:pPr>
            <w:r w:rsidRPr="00321753">
              <w:rPr>
                <w:rFonts w:eastAsia="Calibri"/>
                <w:lang w:val="pt-PT"/>
              </w:rPr>
              <w:t>40 a menos de 60</w:t>
            </w:r>
          </w:p>
        </w:tc>
        <w:tc>
          <w:tcPr>
            <w:tcW w:w="2423" w:type="dxa"/>
            <w:tcPrChange w:id="979" w:author="Author">
              <w:tcPr>
                <w:tcW w:w="2637" w:type="dxa"/>
                <w:gridSpan w:val="2"/>
              </w:tcPr>
            </w:tcPrChange>
          </w:tcPr>
          <w:p w14:paraId="333F18C8" w14:textId="77777777" w:rsidR="000F293C" w:rsidRPr="00321753" w:rsidRDefault="000F293C" w:rsidP="00B733EF">
            <w:pPr>
              <w:pStyle w:val="C-TableText"/>
              <w:keepNext/>
              <w:jc w:val="center"/>
              <w:rPr>
                <w:rFonts w:eastAsia="Calibri"/>
                <w:b/>
              </w:rPr>
            </w:pPr>
            <w:r w:rsidRPr="00321753">
              <w:rPr>
                <w:rFonts w:eastAsia="Calibri"/>
                <w:lang w:val="pt-PT"/>
              </w:rPr>
              <w:t>2400</w:t>
            </w:r>
          </w:p>
        </w:tc>
        <w:tc>
          <w:tcPr>
            <w:tcW w:w="2637" w:type="dxa"/>
            <w:tcPrChange w:id="980" w:author="Author">
              <w:tcPr>
                <w:tcW w:w="2637" w:type="dxa"/>
              </w:tcPr>
            </w:tcPrChange>
          </w:tcPr>
          <w:p w14:paraId="16A678F7" w14:textId="77777777" w:rsidR="000F293C" w:rsidRPr="00321753" w:rsidRDefault="000F293C" w:rsidP="00B733EF">
            <w:pPr>
              <w:pStyle w:val="C-TableText"/>
              <w:keepNext/>
              <w:jc w:val="center"/>
              <w:rPr>
                <w:rFonts w:eastAsia="Calibri"/>
                <w:b/>
              </w:rPr>
            </w:pPr>
            <w:r w:rsidRPr="00321753">
              <w:rPr>
                <w:rFonts w:eastAsia="Calibri"/>
                <w:lang w:val="pt-PT"/>
              </w:rPr>
              <w:t>3000</w:t>
            </w:r>
          </w:p>
        </w:tc>
      </w:tr>
      <w:tr w:rsidR="000F293C" w:rsidRPr="00321753" w14:paraId="5718488C" w14:textId="77777777" w:rsidTr="00221BC7">
        <w:trPr>
          <w:trHeight w:val="125"/>
          <w:trPrChange w:id="981" w:author="Author">
            <w:trPr>
              <w:trHeight w:val="125"/>
            </w:trPr>
          </w:trPrChange>
        </w:trPr>
        <w:tc>
          <w:tcPr>
            <w:tcW w:w="2864" w:type="dxa"/>
            <w:tcPrChange w:id="982" w:author="Author">
              <w:tcPr>
                <w:tcW w:w="2650" w:type="dxa"/>
              </w:tcPr>
            </w:tcPrChange>
          </w:tcPr>
          <w:p w14:paraId="163B432D" w14:textId="77777777" w:rsidR="000F293C" w:rsidRPr="00321753" w:rsidRDefault="000F293C" w:rsidP="00B733EF">
            <w:pPr>
              <w:pStyle w:val="C-TableText"/>
              <w:keepNext/>
              <w:jc w:val="center"/>
              <w:rPr>
                <w:rFonts w:eastAsia="Calibri"/>
                <w:b/>
              </w:rPr>
            </w:pPr>
            <w:r w:rsidRPr="00321753">
              <w:rPr>
                <w:rFonts w:eastAsia="Calibri"/>
                <w:lang w:val="pt-PT"/>
              </w:rPr>
              <w:t>60 a menos de 100</w:t>
            </w:r>
          </w:p>
        </w:tc>
        <w:tc>
          <w:tcPr>
            <w:tcW w:w="2423" w:type="dxa"/>
            <w:tcPrChange w:id="983" w:author="Author">
              <w:tcPr>
                <w:tcW w:w="2637" w:type="dxa"/>
                <w:gridSpan w:val="2"/>
              </w:tcPr>
            </w:tcPrChange>
          </w:tcPr>
          <w:p w14:paraId="7A8CD8A1" w14:textId="77777777" w:rsidR="000F293C" w:rsidRPr="00321753" w:rsidRDefault="000F293C" w:rsidP="00B733EF">
            <w:pPr>
              <w:pStyle w:val="C-TableText"/>
              <w:keepNext/>
              <w:jc w:val="center"/>
              <w:rPr>
                <w:rFonts w:eastAsia="Calibri"/>
                <w:b/>
              </w:rPr>
            </w:pPr>
            <w:r w:rsidRPr="00321753">
              <w:rPr>
                <w:rFonts w:eastAsia="Calibri"/>
                <w:lang w:val="pt-PT"/>
              </w:rPr>
              <w:t>2700</w:t>
            </w:r>
          </w:p>
        </w:tc>
        <w:tc>
          <w:tcPr>
            <w:tcW w:w="2637" w:type="dxa"/>
            <w:tcPrChange w:id="984" w:author="Author">
              <w:tcPr>
                <w:tcW w:w="2637" w:type="dxa"/>
              </w:tcPr>
            </w:tcPrChange>
          </w:tcPr>
          <w:p w14:paraId="085F9D0A" w14:textId="77777777" w:rsidR="000F293C" w:rsidRPr="00321753" w:rsidRDefault="000F293C" w:rsidP="00B733EF">
            <w:pPr>
              <w:pStyle w:val="C-TableText"/>
              <w:keepNext/>
              <w:jc w:val="center"/>
              <w:rPr>
                <w:rFonts w:eastAsia="Calibri"/>
                <w:b/>
              </w:rPr>
            </w:pPr>
            <w:r w:rsidRPr="00321753">
              <w:rPr>
                <w:rFonts w:eastAsia="Calibri"/>
                <w:lang w:val="pt-PT"/>
              </w:rPr>
              <w:t>3300</w:t>
            </w:r>
          </w:p>
        </w:tc>
      </w:tr>
      <w:tr w:rsidR="000F293C" w:rsidRPr="00321753" w14:paraId="79184CCF" w14:textId="77777777" w:rsidTr="00221BC7">
        <w:trPr>
          <w:trHeight w:val="62"/>
          <w:trPrChange w:id="985" w:author="Author">
            <w:trPr>
              <w:trHeight w:val="62"/>
            </w:trPr>
          </w:trPrChange>
        </w:trPr>
        <w:tc>
          <w:tcPr>
            <w:tcW w:w="2864" w:type="dxa"/>
            <w:tcPrChange w:id="986" w:author="Author">
              <w:tcPr>
                <w:tcW w:w="2650" w:type="dxa"/>
              </w:tcPr>
            </w:tcPrChange>
          </w:tcPr>
          <w:p w14:paraId="59A3FA60" w14:textId="77777777" w:rsidR="000F293C" w:rsidRPr="00321753" w:rsidRDefault="000F293C" w:rsidP="00B733EF">
            <w:pPr>
              <w:pStyle w:val="C-TableText"/>
              <w:jc w:val="center"/>
              <w:rPr>
                <w:rFonts w:eastAsia="Calibri"/>
                <w:b/>
              </w:rPr>
            </w:pPr>
            <w:r w:rsidRPr="00321753">
              <w:rPr>
                <w:rFonts w:eastAsia="Calibri"/>
                <w:lang w:val="pt-PT"/>
              </w:rPr>
              <w:t>acima de 100</w:t>
            </w:r>
          </w:p>
        </w:tc>
        <w:tc>
          <w:tcPr>
            <w:tcW w:w="2423" w:type="dxa"/>
            <w:tcPrChange w:id="987" w:author="Author">
              <w:tcPr>
                <w:tcW w:w="2637" w:type="dxa"/>
                <w:gridSpan w:val="2"/>
              </w:tcPr>
            </w:tcPrChange>
          </w:tcPr>
          <w:p w14:paraId="02C914B6" w14:textId="77777777" w:rsidR="000F293C" w:rsidRPr="00321753" w:rsidRDefault="000F293C" w:rsidP="00B733EF">
            <w:pPr>
              <w:pStyle w:val="C-TableText"/>
              <w:jc w:val="center"/>
              <w:rPr>
                <w:rFonts w:eastAsia="Calibri"/>
                <w:b/>
              </w:rPr>
            </w:pPr>
            <w:r w:rsidRPr="00321753">
              <w:rPr>
                <w:rFonts w:eastAsia="Calibri"/>
                <w:lang w:val="pt-PT"/>
              </w:rPr>
              <w:t>3000</w:t>
            </w:r>
          </w:p>
        </w:tc>
        <w:tc>
          <w:tcPr>
            <w:tcW w:w="2637" w:type="dxa"/>
            <w:tcPrChange w:id="988" w:author="Author">
              <w:tcPr>
                <w:tcW w:w="2637" w:type="dxa"/>
              </w:tcPr>
            </w:tcPrChange>
          </w:tcPr>
          <w:p w14:paraId="772C49CE" w14:textId="77777777" w:rsidR="000F293C" w:rsidRPr="00321753" w:rsidRDefault="000F293C" w:rsidP="00B733EF">
            <w:pPr>
              <w:pStyle w:val="C-TableText"/>
              <w:jc w:val="center"/>
              <w:rPr>
                <w:rFonts w:eastAsia="Calibri"/>
                <w:b/>
              </w:rPr>
            </w:pPr>
            <w:r w:rsidRPr="00321753">
              <w:rPr>
                <w:rFonts w:eastAsia="Calibri"/>
                <w:lang w:val="pt-PT"/>
              </w:rPr>
              <w:t>3600</w:t>
            </w:r>
          </w:p>
        </w:tc>
      </w:tr>
    </w:tbl>
    <w:p w14:paraId="3447A466" w14:textId="77777777" w:rsidR="000F293C" w:rsidRDefault="000F293C" w:rsidP="00FD329A">
      <w:pPr>
        <w:numPr>
          <w:ilvl w:val="12"/>
          <w:numId w:val="0"/>
        </w:numPr>
        <w:spacing w:line="240" w:lineRule="auto"/>
        <w:ind w:right="-2"/>
        <w:rPr>
          <w:sz w:val="20"/>
          <w:lang w:val="pt-PT"/>
        </w:rPr>
      </w:pPr>
      <w:r w:rsidRPr="00427D96">
        <w:rPr>
          <w:vertAlign w:val="superscript"/>
          <w:lang w:val="pt-PT"/>
        </w:rPr>
        <w:t>a</w:t>
      </w:r>
      <w:r w:rsidRPr="00427D96">
        <w:rPr>
          <w:sz w:val="20"/>
          <w:szCs w:val="18"/>
          <w:lang w:val="pt-PT"/>
        </w:rPr>
        <w:t xml:space="preserve"> Apenas para</w:t>
      </w:r>
      <w:r w:rsidRPr="00427D96">
        <w:rPr>
          <w:sz w:val="20"/>
          <w:szCs w:val="18"/>
          <w:vertAlign w:val="superscript"/>
          <w:lang w:val="pt-PT"/>
        </w:rPr>
        <w:t xml:space="preserve"> </w:t>
      </w:r>
      <w:r w:rsidRPr="00427D96">
        <w:rPr>
          <w:sz w:val="20"/>
          <w:szCs w:val="18"/>
          <w:lang w:val="pt-PT"/>
        </w:rPr>
        <w:t>doentes com H</w:t>
      </w:r>
      <w:r w:rsidRPr="00427D96">
        <w:rPr>
          <w:sz w:val="20"/>
          <w:lang w:val="pt-PT"/>
        </w:rPr>
        <w:t>PN</w:t>
      </w:r>
      <w:r>
        <w:rPr>
          <w:sz w:val="20"/>
          <w:lang w:val="pt-PT"/>
        </w:rPr>
        <w:t xml:space="preserve"> e</w:t>
      </w:r>
      <w:r w:rsidRPr="00427D96">
        <w:rPr>
          <w:sz w:val="20"/>
          <w:lang w:val="pt-PT"/>
        </w:rPr>
        <w:t xml:space="preserve"> </w:t>
      </w:r>
      <w:r>
        <w:rPr>
          <w:sz w:val="20"/>
          <w:lang w:val="pt-PT"/>
        </w:rPr>
        <w:t>S</w:t>
      </w:r>
      <w:r w:rsidRPr="00427D96">
        <w:rPr>
          <w:sz w:val="20"/>
          <w:lang w:val="pt-PT"/>
        </w:rPr>
        <w:t>HU</w:t>
      </w:r>
      <w:r>
        <w:rPr>
          <w:sz w:val="20"/>
          <w:lang w:val="pt-PT"/>
        </w:rPr>
        <w:t>a</w:t>
      </w:r>
      <w:r w:rsidRPr="00427D96">
        <w:rPr>
          <w:sz w:val="20"/>
          <w:lang w:val="pt-PT"/>
        </w:rPr>
        <w:t>.</w:t>
      </w:r>
    </w:p>
    <w:p w14:paraId="3B7AB8FE" w14:textId="77777777" w:rsidR="000F293C" w:rsidRPr="0009329E" w:rsidRDefault="000F293C" w:rsidP="00FD329A">
      <w:pPr>
        <w:numPr>
          <w:ilvl w:val="12"/>
          <w:numId w:val="0"/>
        </w:numPr>
        <w:spacing w:line="240" w:lineRule="auto"/>
        <w:ind w:right="-2"/>
        <w:rPr>
          <w:szCs w:val="22"/>
          <w:lang w:val="pt-PT"/>
        </w:rPr>
      </w:pPr>
    </w:p>
    <w:p w14:paraId="6E17BD3D" w14:textId="77777777" w:rsidR="000F293C" w:rsidRPr="00BD3BBE" w:rsidRDefault="000F293C" w:rsidP="00FD329A">
      <w:pPr>
        <w:numPr>
          <w:ilvl w:val="12"/>
          <w:numId w:val="0"/>
        </w:numPr>
        <w:spacing w:line="240" w:lineRule="auto"/>
        <w:ind w:right="-2"/>
        <w:rPr>
          <w:szCs w:val="22"/>
          <w:lang w:val="pt-BR"/>
        </w:rPr>
      </w:pPr>
      <w:r w:rsidRPr="00BD3BBE">
        <w:rPr>
          <w:szCs w:val="22"/>
          <w:lang w:val="pt-BR"/>
        </w:rPr>
        <w:t xml:space="preserve">Ultomiris é administrado por perfusão (gota-a-gota) numa veia. A perfusão durará aproximadamente </w:t>
      </w:r>
      <w:r>
        <w:rPr>
          <w:szCs w:val="22"/>
          <w:lang w:val="pt-BR"/>
        </w:rPr>
        <w:t>45 minutos</w:t>
      </w:r>
      <w:r w:rsidRPr="00BD3BBE">
        <w:rPr>
          <w:szCs w:val="22"/>
          <w:lang w:val="pt-BR"/>
        </w:rPr>
        <w:t>.</w:t>
      </w:r>
    </w:p>
    <w:p w14:paraId="1FC3CC9E" w14:textId="77777777" w:rsidR="000F293C" w:rsidRPr="00BD3BBE" w:rsidRDefault="000F293C" w:rsidP="00FD329A">
      <w:pPr>
        <w:numPr>
          <w:ilvl w:val="12"/>
          <w:numId w:val="0"/>
        </w:numPr>
        <w:spacing w:line="240" w:lineRule="auto"/>
        <w:ind w:right="-2"/>
        <w:rPr>
          <w:szCs w:val="22"/>
          <w:lang w:val="pt-BR"/>
        </w:rPr>
      </w:pPr>
    </w:p>
    <w:p w14:paraId="358D7BD3" w14:textId="77777777" w:rsidR="000F293C" w:rsidRPr="00321753" w:rsidRDefault="000F293C" w:rsidP="00FD329A">
      <w:pPr>
        <w:keepNext/>
        <w:numPr>
          <w:ilvl w:val="12"/>
          <w:numId w:val="0"/>
        </w:numPr>
        <w:spacing w:line="240" w:lineRule="auto"/>
        <w:ind w:right="-2"/>
        <w:outlineLvl w:val="0"/>
        <w:rPr>
          <w:b/>
          <w:szCs w:val="22"/>
          <w:lang w:val="pt-PT"/>
        </w:rPr>
      </w:pPr>
      <w:r w:rsidRPr="00321753">
        <w:rPr>
          <w:b/>
          <w:bCs/>
          <w:szCs w:val="22"/>
          <w:lang w:val="pt-PT"/>
        </w:rPr>
        <w:t xml:space="preserve">Se lhe for administrado mais Ultomiris do que deveria </w:t>
      </w:r>
    </w:p>
    <w:p w14:paraId="0FD430DC" w14:textId="77777777" w:rsidR="000F293C" w:rsidRPr="00321753" w:rsidRDefault="000F293C" w:rsidP="00FD329A">
      <w:pPr>
        <w:autoSpaceDE w:val="0"/>
        <w:autoSpaceDN w:val="0"/>
        <w:adjustRightInd w:val="0"/>
        <w:spacing w:line="240" w:lineRule="auto"/>
        <w:rPr>
          <w:rFonts w:eastAsia="MS Mincho"/>
          <w:szCs w:val="22"/>
          <w:lang w:val="pt-PT"/>
        </w:rPr>
      </w:pPr>
      <w:r w:rsidRPr="00321753">
        <w:rPr>
          <w:szCs w:val="22"/>
          <w:lang w:val="pt-PT"/>
        </w:rPr>
        <w:t>Se suspeitar que lhe foi dada acidentalmente uma dose mais elevada de Ultomiris do que a que lhe foi receitada, consulte o seu médico.</w:t>
      </w:r>
      <w:r>
        <w:rPr>
          <w:szCs w:val="22"/>
          <w:lang w:val="pt-PT"/>
        </w:rPr>
        <w:t xml:space="preserve"> </w:t>
      </w:r>
    </w:p>
    <w:p w14:paraId="5A632E47" w14:textId="77777777" w:rsidR="000F293C" w:rsidRPr="00321753" w:rsidRDefault="000F293C" w:rsidP="00FD329A">
      <w:pPr>
        <w:numPr>
          <w:ilvl w:val="12"/>
          <w:numId w:val="0"/>
        </w:numPr>
        <w:spacing w:line="240" w:lineRule="auto"/>
        <w:rPr>
          <w:szCs w:val="22"/>
          <w:lang w:val="pt-PT"/>
        </w:rPr>
      </w:pPr>
    </w:p>
    <w:p w14:paraId="29F34923" w14:textId="77777777" w:rsidR="000F293C" w:rsidRPr="00321753" w:rsidRDefault="000F293C" w:rsidP="00FD329A">
      <w:pPr>
        <w:keepNext/>
        <w:numPr>
          <w:ilvl w:val="12"/>
          <w:numId w:val="0"/>
        </w:numPr>
        <w:spacing w:line="240" w:lineRule="auto"/>
        <w:ind w:right="-2"/>
        <w:outlineLvl w:val="0"/>
        <w:rPr>
          <w:szCs w:val="22"/>
          <w:lang w:val="pt-PT"/>
        </w:rPr>
      </w:pPr>
      <w:r w:rsidRPr="00321753">
        <w:rPr>
          <w:b/>
          <w:bCs/>
          <w:szCs w:val="22"/>
          <w:lang w:val="pt-PT"/>
        </w:rPr>
        <w:t>Caso se tenha esquecido de uma marcação para a administração de Ultomiris</w:t>
      </w:r>
    </w:p>
    <w:p w14:paraId="75499A67" w14:textId="77777777" w:rsidR="000F293C" w:rsidRPr="00321753" w:rsidRDefault="000F293C" w:rsidP="00FD329A">
      <w:pPr>
        <w:numPr>
          <w:ilvl w:val="12"/>
          <w:numId w:val="0"/>
        </w:numPr>
        <w:spacing w:line="240" w:lineRule="auto"/>
        <w:ind w:right="-2"/>
        <w:rPr>
          <w:szCs w:val="22"/>
          <w:lang w:val="pt-PT"/>
        </w:rPr>
      </w:pPr>
      <w:r w:rsidRPr="00321753">
        <w:rPr>
          <w:szCs w:val="22"/>
          <w:lang w:val="pt-PT"/>
        </w:rPr>
        <w:t>Caso se esqueça de comparecer a uma marcação, consulte imediatamente o seu médico e veja a secção abaixo “Se parar de utilizar Ultomiris”.</w:t>
      </w:r>
      <w:r>
        <w:rPr>
          <w:szCs w:val="22"/>
          <w:lang w:val="pt-PT"/>
        </w:rPr>
        <w:t xml:space="preserve"> </w:t>
      </w:r>
    </w:p>
    <w:p w14:paraId="23B567B1" w14:textId="77777777" w:rsidR="000F293C" w:rsidRPr="00321753" w:rsidRDefault="000F293C" w:rsidP="00FD329A">
      <w:pPr>
        <w:numPr>
          <w:ilvl w:val="12"/>
          <w:numId w:val="0"/>
        </w:numPr>
        <w:spacing w:line="240" w:lineRule="auto"/>
        <w:ind w:right="-2"/>
        <w:rPr>
          <w:szCs w:val="22"/>
          <w:lang w:val="pt-PT"/>
        </w:rPr>
      </w:pPr>
    </w:p>
    <w:p w14:paraId="0157B7F6" w14:textId="77777777" w:rsidR="000F293C" w:rsidRPr="00321753" w:rsidRDefault="000F293C" w:rsidP="00FD329A">
      <w:pPr>
        <w:keepNext/>
        <w:numPr>
          <w:ilvl w:val="12"/>
          <w:numId w:val="0"/>
        </w:numPr>
        <w:spacing w:line="240" w:lineRule="auto"/>
        <w:ind w:right="-2"/>
        <w:outlineLvl w:val="0"/>
        <w:rPr>
          <w:b/>
          <w:szCs w:val="22"/>
          <w:lang w:val="pt-PT"/>
        </w:rPr>
      </w:pPr>
      <w:r w:rsidRPr="00321753">
        <w:rPr>
          <w:b/>
          <w:bCs/>
          <w:szCs w:val="22"/>
          <w:lang w:val="pt-PT"/>
        </w:rPr>
        <w:t>Se parar de utilizar Ultomiris</w:t>
      </w:r>
      <w:r>
        <w:rPr>
          <w:b/>
          <w:bCs/>
          <w:szCs w:val="22"/>
          <w:lang w:val="pt-PT"/>
        </w:rPr>
        <w:t xml:space="preserve"> para a HPN</w:t>
      </w:r>
    </w:p>
    <w:p w14:paraId="1D3916DC" w14:textId="77777777" w:rsidR="000F293C" w:rsidRPr="00321753" w:rsidRDefault="000F293C" w:rsidP="00FD329A">
      <w:pPr>
        <w:numPr>
          <w:ilvl w:val="12"/>
          <w:numId w:val="0"/>
        </w:numPr>
        <w:tabs>
          <w:tab w:val="left" w:pos="5823"/>
        </w:tabs>
        <w:spacing w:line="240" w:lineRule="auto"/>
        <w:ind w:right="-2"/>
        <w:rPr>
          <w:szCs w:val="22"/>
          <w:lang w:val="pt-PT"/>
        </w:rPr>
      </w:pPr>
      <w:r w:rsidRPr="00321753">
        <w:rPr>
          <w:szCs w:val="22"/>
          <w:lang w:val="pt-PT"/>
        </w:rPr>
        <w:t xml:space="preserve">Se interromper ou parar o tratamento com Ultomiris pode fazer com que os sintomas da HPN reapareçam com maior gravidade. O seu médico discutirá consigo os efeitos </w:t>
      </w:r>
      <w:r>
        <w:rPr>
          <w:szCs w:val="22"/>
          <w:lang w:val="pt-PT"/>
        </w:rPr>
        <w:t>indesejáveis</w:t>
      </w:r>
      <w:r w:rsidRPr="00321753">
        <w:rPr>
          <w:szCs w:val="22"/>
          <w:lang w:val="pt-PT"/>
        </w:rPr>
        <w:t xml:space="preserve"> possíveis e explicar-lhe-á os riscos. O seu médico vai querer controlá-lo com frequência durante</w:t>
      </w:r>
      <w:r>
        <w:rPr>
          <w:szCs w:val="22"/>
          <w:lang w:val="pt-PT"/>
        </w:rPr>
        <w:t>,</w:t>
      </w:r>
      <w:r w:rsidRPr="00321753">
        <w:rPr>
          <w:szCs w:val="22"/>
          <w:lang w:val="pt-PT"/>
        </w:rPr>
        <w:t xml:space="preserve"> pelo menos</w:t>
      </w:r>
      <w:r>
        <w:rPr>
          <w:szCs w:val="22"/>
          <w:lang w:val="pt-PT"/>
        </w:rPr>
        <w:t>,</w:t>
      </w:r>
      <w:r w:rsidRPr="00321753">
        <w:rPr>
          <w:szCs w:val="22"/>
          <w:lang w:val="pt-PT"/>
        </w:rPr>
        <w:t xml:space="preserve"> 16 semanas.</w:t>
      </w:r>
    </w:p>
    <w:p w14:paraId="322EBC22" w14:textId="77777777" w:rsidR="000F293C" w:rsidRPr="00321753" w:rsidRDefault="000F293C" w:rsidP="00FD329A">
      <w:pPr>
        <w:numPr>
          <w:ilvl w:val="12"/>
          <w:numId w:val="0"/>
        </w:numPr>
        <w:spacing w:line="240" w:lineRule="auto"/>
        <w:ind w:right="-2"/>
        <w:rPr>
          <w:szCs w:val="22"/>
          <w:lang w:val="pt-PT"/>
        </w:rPr>
      </w:pPr>
    </w:p>
    <w:p w14:paraId="45F42AE6" w14:textId="77777777" w:rsidR="000F293C" w:rsidRPr="00321753" w:rsidRDefault="000F293C" w:rsidP="00FD329A">
      <w:pPr>
        <w:keepNext/>
        <w:numPr>
          <w:ilvl w:val="12"/>
          <w:numId w:val="0"/>
        </w:numPr>
        <w:spacing w:line="240" w:lineRule="auto"/>
        <w:ind w:right="-2"/>
        <w:rPr>
          <w:szCs w:val="22"/>
          <w:lang w:val="pt-PT"/>
        </w:rPr>
      </w:pPr>
      <w:r w:rsidRPr="00321753">
        <w:rPr>
          <w:szCs w:val="22"/>
          <w:lang w:val="pt-PT"/>
        </w:rPr>
        <w:t>Os riscos de parar Ultomiris incluem um aumento da destruição dos seus glóbulos vermelhos, que pode causar:</w:t>
      </w:r>
    </w:p>
    <w:p w14:paraId="431E80C6" w14:textId="77777777" w:rsidR="000F293C" w:rsidRPr="00494CC6" w:rsidRDefault="000F293C">
      <w:pPr>
        <w:pStyle w:val="ListParagraph"/>
        <w:numPr>
          <w:ilvl w:val="0"/>
          <w:numId w:val="44"/>
        </w:numPr>
        <w:spacing w:line="240" w:lineRule="auto"/>
        <w:ind w:left="426" w:right="-2" w:hanging="426"/>
        <w:rPr>
          <w:lang w:val="pt-PT"/>
        </w:rPr>
        <w:pPrChange w:id="989" w:author="Author">
          <w:pPr>
            <w:spacing w:line="240" w:lineRule="auto"/>
            <w:ind w:left="540" w:right="-2" w:hanging="540"/>
          </w:pPr>
        </w:pPrChange>
      </w:pPr>
      <w:del w:id="990" w:author="Author">
        <w:r w:rsidRPr="00494CC6" w:rsidDel="00494CC6">
          <w:rPr>
            <w:lang w:val="pt-PT"/>
          </w:rPr>
          <w:delText>-</w:delText>
        </w:r>
        <w:r w:rsidRPr="00221BC7" w:rsidDel="00494CC6">
          <w:rPr>
            <w:lang w:val="pt-PT"/>
            <w:rPrChange w:id="991" w:author="Author">
              <w:rPr>
                <w:lang w:val="es-ES"/>
              </w:rPr>
            </w:rPrChange>
          </w:rPr>
          <w:tab/>
        </w:r>
      </w:del>
      <w:r w:rsidRPr="00494CC6">
        <w:rPr>
          <w:lang w:val="pt-PT"/>
        </w:rPr>
        <w:t xml:space="preserve">Um aumento dos seus níveis de lactato desidrogenase (LDH), um marcador laboratorial de </w:t>
      </w:r>
      <w:del w:id="992" w:author="Author">
        <w:r w:rsidRPr="00221BC7" w:rsidDel="00030205">
          <w:rPr>
            <w:lang w:val="pt-PT"/>
            <w:rPrChange w:id="993" w:author="Author">
              <w:rPr>
                <w:lang w:val="es-ES"/>
              </w:rPr>
            </w:rPrChange>
          </w:rPr>
          <w:tab/>
        </w:r>
      </w:del>
      <w:r w:rsidRPr="00494CC6">
        <w:rPr>
          <w:lang w:val="pt-PT"/>
        </w:rPr>
        <w:t>destruição dos glóbulos vermelhos,</w:t>
      </w:r>
    </w:p>
    <w:p w14:paraId="043F0B8B" w14:textId="77777777" w:rsidR="000F293C" w:rsidRPr="00494CC6" w:rsidRDefault="000F293C">
      <w:pPr>
        <w:pStyle w:val="ListParagraph"/>
        <w:numPr>
          <w:ilvl w:val="0"/>
          <w:numId w:val="44"/>
        </w:numPr>
        <w:spacing w:line="240" w:lineRule="auto"/>
        <w:ind w:left="426" w:right="-2" w:hanging="426"/>
        <w:rPr>
          <w:szCs w:val="22"/>
          <w:lang w:val="pt-PT"/>
        </w:rPr>
        <w:pPrChange w:id="994" w:author="Author">
          <w:pPr>
            <w:spacing w:line="240" w:lineRule="auto"/>
            <w:ind w:right="-2"/>
          </w:pPr>
        </w:pPrChange>
      </w:pPr>
      <w:del w:id="995" w:author="Author">
        <w:r w:rsidRPr="00494CC6" w:rsidDel="00494CC6">
          <w:rPr>
            <w:szCs w:val="22"/>
            <w:lang w:val="pt-PT"/>
          </w:rPr>
          <w:delText>-</w:delText>
        </w:r>
        <w:r w:rsidRPr="00494CC6" w:rsidDel="00494CC6">
          <w:rPr>
            <w:szCs w:val="22"/>
            <w:lang w:val="pt-PT"/>
          </w:rPr>
          <w:tab/>
        </w:r>
      </w:del>
      <w:r w:rsidRPr="00494CC6">
        <w:rPr>
          <w:szCs w:val="22"/>
          <w:lang w:val="pt-PT"/>
        </w:rPr>
        <w:t>Uma baixa significativa das contagens dos glóbulos vermelhos (anemia),</w:t>
      </w:r>
    </w:p>
    <w:p w14:paraId="01AA7E49" w14:textId="77777777" w:rsidR="000F293C" w:rsidRPr="00494CC6" w:rsidRDefault="000F293C">
      <w:pPr>
        <w:pStyle w:val="ListParagraph"/>
        <w:numPr>
          <w:ilvl w:val="0"/>
          <w:numId w:val="44"/>
        </w:numPr>
        <w:spacing w:line="240" w:lineRule="auto"/>
        <w:ind w:left="426" w:right="-2" w:hanging="426"/>
        <w:rPr>
          <w:szCs w:val="22"/>
          <w:lang w:val="pt-PT"/>
        </w:rPr>
        <w:pPrChange w:id="996" w:author="Author">
          <w:pPr>
            <w:spacing w:line="240" w:lineRule="auto"/>
            <w:ind w:right="-2"/>
          </w:pPr>
        </w:pPrChange>
      </w:pPr>
      <w:del w:id="997" w:author="Author">
        <w:r w:rsidRPr="00494CC6" w:rsidDel="00494CC6">
          <w:rPr>
            <w:szCs w:val="22"/>
            <w:lang w:val="pt-PT"/>
          </w:rPr>
          <w:delText>-</w:delText>
        </w:r>
        <w:r w:rsidRPr="00494CC6" w:rsidDel="00494CC6">
          <w:rPr>
            <w:szCs w:val="22"/>
            <w:lang w:val="pt-PT"/>
          </w:rPr>
          <w:tab/>
        </w:r>
      </w:del>
      <w:r w:rsidRPr="00494CC6">
        <w:rPr>
          <w:szCs w:val="22"/>
          <w:lang w:val="pt-PT"/>
        </w:rPr>
        <w:t>Urina escura,</w:t>
      </w:r>
    </w:p>
    <w:p w14:paraId="04BB5F22" w14:textId="77777777" w:rsidR="000F293C" w:rsidRPr="00494CC6" w:rsidRDefault="000F293C">
      <w:pPr>
        <w:pStyle w:val="ListParagraph"/>
        <w:numPr>
          <w:ilvl w:val="0"/>
          <w:numId w:val="44"/>
        </w:numPr>
        <w:spacing w:line="240" w:lineRule="auto"/>
        <w:ind w:left="426" w:right="-2" w:hanging="426"/>
        <w:rPr>
          <w:szCs w:val="22"/>
          <w:lang w:val="pt-PT"/>
        </w:rPr>
        <w:pPrChange w:id="998" w:author="Author">
          <w:pPr>
            <w:spacing w:line="240" w:lineRule="auto"/>
            <w:ind w:right="-2"/>
          </w:pPr>
        </w:pPrChange>
      </w:pPr>
      <w:del w:id="999" w:author="Author">
        <w:r w:rsidRPr="00494CC6" w:rsidDel="00494CC6">
          <w:rPr>
            <w:szCs w:val="22"/>
            <w:lang w:val="pt-PT"/>
          </w:rPr>
          <w:delText>-</w:delText>
        </w:r>
        <w:r w:rsidRPr="00494CC6" w:rsidDel="00494CC6">
          <w:rPr>
            <w:szCs w:val="22"/>
            <w:lang w:val="pt-PT"/>
          </w:rPr>
          <w:tab/>
        </w:r>
      </w:del>
      <w:r w:rsidRPr="00494CC6">
        <w:rPr>
          <w:szCs w:val="22"/>
          <w:lang w:val="pt-PT"/>
        </w:rPr>
        <w:t>Fadiga,</w:t>
      </w:r>
    </w:p>
    <w:p w14:paraId="233D6011" w14:textId="77777777" w:rsidR="000F293C" w:rsidRPr="00494CC6" w:rsidRDefault="000F293C">
      <w:pPr>
        <w:pStyle w:val="ListParagraph"/>
        <w:numPr>
          <w:ilvl w:val="0"/>
          <w:numId w:val="44"/>
        </w:numPr>
        <w:spacing w:line="240" w:lineRule="auto"/>
        <w:ind w:left="426" w:right="-2" w:hanging="426"/>
        <w:rPr>
          <w:szCs w:val="22"/>
          <w:lang w:val="pt-PT"/>
        </w:rPr>
        <w:pPrChange w:id="1000" w:author="Author">
          <w:pPr>
            <w:spacing w:line="240" w:lineRule="auto"/>
            <w:ind w:right="-2"/>
          </w:pPr>
        </w:pPrChange>
      </w:pPr>
      <w:del w:id="1001" w:author="Author">
        <w:r w:rsidRPr="00494CC6" w:rsidDel="00494CC6">
          <w:rPr>
            <w:szCs w:val="22"/>
            <w:lang w:val="pt-PT"/>
          </w:rPr>
          <w:delText>-</w:delText>
        </w:r>
        <w:r w:rsidRPr="00494CC6" w:rsidDel="00494CC6">
          <w:rPr>
            <w:szCs w:val="22"/>
            <w:lang w:val="pt-PT"/>
          </w:rPr>
          <w:tab/>
        </w:r>
      </w:del>
      <w:r w:rsidRPr="00494CC6">
        <w:rPr>
          <w:szCs w:val="22"/>
          <w:lang w:val="pt-PT"/>
        </w:rPr>
        <w:t>Dor abdominal,</w:t>
      </w:r>
    </w:p>
    <w:p w14:paraId="049B25F1" w14:textId="77777777" w:rsidR="000F293C" w:rsidRPr="00494CC6" w:rsidRDefault="000F293C">
      <w:pPr>
        <w:pStyle w:val="ListParagraph"/>
        <w:numPr>
          <w:ilvl w:val="0"/>
          <w:numId w:val="44"/>
        </w:numPr>
        <w:spacing w:line="240" w:lineRule="auto"/>
        <w:ind w:left="426" w:right="-2" w:hanging="426"/>
        <w:rPr>
          <w:szCs w:val="22"/>
          <w:lang w:val="pt-PT"/>
        </w:rPr>
        <w:pPrChange w:id="1002" w:author="Author">
          <w:pPr>
            <w:spacing w:line="240" w:lineRule="auto"/>
            <w:ind w:right="-2"/>
          </w:pPr>
        </w:pPrChange>
      </w:pPr>
      <w:del w:id="1003" w:author="Author">
        <w:r w:rsidRPr="00494CC6" w:rsidDel="00494CC6">
          <w:rPr>
            <w:szCs w:val="22"/>
            <w:lang w:val="pt-PT"/>
          </w:rPr>
          <w:delText>-</w:delText>
        </w:r>
        <w:r w:rsidRPr="00494CC6" w:rsidDel="00494CC6">
          <w:rPr>
            <w:szCs w:val="22"/>
            <w:lang w:val="pt-PT"/>
          </w:rPr>
          <w:tab/>
        </w:r>
      </w:del>
      <w:r w:rsidRPr="00494CC6">
        <w:rPr>
          <w:szCs w:val="22"/>
          <w:lang w:val="pt-PT"/>
        </w:rPr>
        <w:t>Falta de ar,</w:t>
      </w:r>
    </w:p>
    <w:p w14:paraId="4F0B3480" w14:textId="77777777" w:rsidR="000F293C" w:rsidRPr="00494CC6" w:rsidRDefault="000F293C">
      <w:pPr>
        <w:pStyle w:val="ListParagraph"/>
        <w:numPr>
          <w:ilvl w:val="0"/>
          <w:numId w:val="44"/>
        </w:numPr>
        <w:spacing w:line="240" w:lineRule="auto"/>
        <w:ind w:left="426" w:right="-2" w:hanging="426"/>
        <w:rPr>
          <w:szCs w:val="22"/>
          <w:lang w:val="pt-PT"/>
        </w:rPr>
        <w:pPrChange w:id="1004" w:author="Author">
          <w:pPr>
            <w:spacing w:line="240" w:lineRule="auto"/>
            <w:ind w:right="-2"/>
          </w:pPr>
        </w:pPrChange>
      </w:pPr>
      <w:del w:id="1005" w:author="Author">
        <w:r w:rsidRPr="00494CC6" w:rsidDel="00494CC6">
          <w:rPr>
            <w:szCs w:val="22"/>
            <w:lang w:val="pt-PT"/>
          </w:rPr>
          <w:delText>-</w:delText>
        </w:r>
        <w:r w:rsidRPr="00494CC6" w:rsidDel="00494CC6">
          <w:rPr>
            <w:szCs w:val="22"/>
            <w:lang w:val="pt-PT"/>
          </w:rPr>
          <w:tab/>
        </w:r>
      </w:del>
      <w:r w:rsidRPr="00494CC6">
        <w:rPr>
          <w:szCs w:val="22"/>
          <w:lang w:val="pt-PT"/>
        </w:rPr>
        <w:t>Dificuldade ao engolir,</w:t>
      </w:r>
    </w:p>
    <w:p w14:paraId="7BE9FF8E" w14:textId="77777777" w:rsidR="000F293C" w:rsidRPr="00494CC6" w:rsidRDefault="000F293C">
      <w:pPr>
        <w:pStyle w:val="ListParagraph"/>
        <w:numPr>
          <w:ilvl w:val="0"/>
          <w:numId w:val="44"/>
        </w:numPr>
        <w:spacing w:line="240" w:lineRule="auto"/>
        <w:ind w:left="426" w:right="-2" w:hanging="426"/>
        <w:rPr>
          <w:szCs w:val="22"/>
          <w:lang w:val="pt-PT"/>
        </w:rPr>
        <w:pPrChange w:id="1006" w:author="Author">
          <w:pPr>
            <w:spacing w:line="240" w:lineRule="auto"/>
            <w:ind w:right="-2"/>
          </w:pPr>
        </w:pPrChange>
      </w:pPr>
      <w:del w:id="1007" w:author="Author">
        <w:r w:rsidRPr="00494CC6" w:rsidDel="00494CC6">
          <w:rPr>
            <w:szCs w:val="22"/>
            <w:lang w:val="pt-PT"/>
          </w:rPr>
          <w:delText>-</w:delText>
        </w:r>
        <w:r w:rsidRPr="00494CC6" w:rsidDel="00494CC6">
          <w:rPr>
            <w:szCs w:val="22"/>
            <w:lang w:val="pt-PT"/>
          </w:rPr>
          <w:tab/>
        </w:r>
      </w:del>
      <w:r w:rsidRPr="00494CC6">
        <w:rPr>
          <w:szCs w:val="22"/>
          <w:lang w:val="pt-PT"/>
        </w:rPr>
        <w:t>Disfunção erétil (impotência),</w:t>
      </w:r>
    </w:p>
    <w:p w14:paraId="5AFDE611" w14:textId="77777777" w:rsidR="000F293C" w:rsidRPr="00494CC6" w:rsidRDefault="000F293C">
      <w:pPr>
        <w:pStyle w:val="ListParagraph"/>
        <w:numPr>
          <w:ilvl w:val="0"/>
          <w:numId w:val="44"/>
        </w:numPr>
        <w:spacing w:line="240" w:lineRule="auto"/>
        <w:ind w:left="426" w:right="-2" w:hanging="426"/>
        <w:rPr>
          <w:szCs w:val="22"/>
          <w:lang w:val="pt-PT"/>
        </w:rPr>
        <w:pPrChange w:id="1008" w:author="Author">
          <w:pPr>
            <w:spacing w:line="240" w:lineRule="auto"/>
            <w:ind w:right="-2"/>
          </w:pPr>
        </w:pPrChange>
      </w:pPr>
      <w:del w:id="1009" w:author="Author">
        <w:r w:rsidRPr="00494CC6" w:rsidDel="00494CC6">
          <w:rPr>
            <w:szCs w:val="22"/>
            <w:lang w:val="pt-PT"/>
          </w:rPr>
          <w:delText>-</w:delText>
        </w:r>
        <w:r w:rsidRPr="00494CC6" w:rsidDel="00494CC6">
          <w:rPr>
            <w:szCs w:val="22"/>
            <w:lang w:val="pt-PT"/>
          </w:rPr>
          <w:tab/>
        </w:r>
      </w:del>
      <w:r w:rsidRPr="00494CC6">
        <w:rPr>
          <w:szCs w:val="22"/>
          <w:lang w:val="pt-PT"/>
        </w:rPr>
        <w:t>Confusão ou alteração do seu estado de atenção,</w:t>
      </w:r>
    </w:p>
    <w:p w14:paraId="59700133" w14:textId="77777777" w:rsidR="000F293C" w:rsidRPr="00494CC6" w:rsidRDefault="000F293C">
      <w:pPr>
        <w:pStyle w:val="ListParagraph"/>
        <w:numPr>
          <w:ilvl w:val="0"/>
          <w:numId w:val="44"/>
        </w:numPr>
        <w:spacing w:line="240" w:lineRule="auto"/>
        <w:ind w:left="426" w:right="-2" w:hanging="426"/>
        <w:rPr>
          <w:szCs w:val="22"/>
          <w:lang w:val="pt-PT"/>
        </w:rPr>
        <w:pPrChange w:id="1010" w:author="Author">
          <w:pPr>
            <w:spacing w:line="240" w:lineRule="auto"/>
            <w:ind w:right="-2"/>
          </w:pPr>
        </w:pPrChange>
      </w:pPr>
      <w:del w:id="1011" w:author="Author">
        <w:r w:rsidRPr="00494CC6" w:rsidDel="00494CC6">
          <w:rPr>
            <w:szCs w:val="22"/>
            <w:lang w:val="pt-PT"/>
          </w:rPr>
          <w:delText>-</w:delText>
        </w:r>
        <w:r w:rsidRPr="00494CC6" w:rsidDel="00494CC6">
          <w:rPr>
            <w:szCs w:val="22"/>
            <w:lang w:val="pt-PT"/>
          </w:rPr>
          <w:tab/>
        </w:r>
      </w:del>
      <w:r w:rsidRPr="00494CC6">
        <w:rPr>
          <w:szCs w:val="22"/>
          <w:lang w:val="pt-PT"/>
        </w:rPr>
        <w:t>Dor no peito ou angina,</w:t>
      </w:r>
    </w:p>
    <w:p w14:paraId="38EAF85D" w14:textId="77777777" w:rsidR="000F293C" w:rsidRPr="00494CC6" w:rsidRDefault="000F293C">
      <w:pPr>
        <w:pStyle w:val="ListParagraph"/>
        <w:numPr>
          <w:ilvl w:val="0"/>
          <w:numId w:val="44"/>
        </w:numPr>
        <w:spacing w:line="240" w:lineRule="auto"/>
        <w:ind w:left="426" w:right="-2" w:hanging="426"/>
        <w:rPr>
          <w:szCs w:val="22"/>
          <w:lang w:val="pt-PT"/>
        </w:rPr>
        <w:pPrChange w:id="1012" w:author="Author">
          <w:pPr>
            <w:spacing w:line="240" w:lineRule="auto"/>
            <w:ind w:left="567" w:right="-2" w:hanging="567"/>
          </w:pPr>
        </w:pPrChange>
      </w:pPr>
      <w:del w:id="1013" w:author="Author">
        <w:r w:rsidRPr="00494CC6" w:rsidDel="00494CC6">
          <w:rPr>
            <w:szCs w:val="22"/>
            <w:lang w:val="pt-PT"/>
          </w:rPr>
          <w:delText>-</w:delText>
        </w:r>
        <w:r w:rsidRPr="00494CC6" w:rsidDel="00494CC6">
          <w:rPr>
            <w:szCs w:val="22"/>
            <w:lang w:val="pt-PT"/>
          </w:rPr>
          <w:tab/>
        </w:r>
      </w:del>
      <w:r w:rsidRPr="00494CC6">
        <w:rPr>
          <w:szCs w:val="22"/>
          <w:lang w:val="pt-PT"/>
        </w:rPr>
        <w:t>Um aumento do nível da sua creatinina no soro (problemas com os seus rins), ou</w:t>
      </w:r>
    </w:p>
    <w:p w14:paraId="2946E4C6" w14:textId="77777777" w:rsidR="000F293C" w:rsidRPr="00494CC6" w:rsidRDefault="000F293C">
      <w:pPr>
        <w:pStyle w:val="ListParagraph"/>
        <w:numPr>
          <w:ilvl w:val="0"/>
          <w:numId w:val="44"/>
        </w:numPr>
        <w:spacing w:line="240" w:lineRule="auto"/>
        <w:ind w:left="426" w:right="-2" w:hanging="426"/>
        <w:rPr>
          <w:szCs w:val="22"/>
          <w:lang w:val="pt-PT"/>
        </w:rPr>
        <w:pPrChange w:id="1014" w:author="Author">
          <w:pPr>
            <w:spacing w:line="240" w:lineRule="auto"/>
            <w:ind w:right="-2"/>
          </w:pPr>
        </w:pPrChange>
      </w:pPr>
      <w:del w:id="1015" w:author="Author">
        <w:r w:rsidRPr="00494CC6" w:rsidDel="00494CC6">
          <w:rPr>
            <w:szCs w:val="22"/>
            <w:lang w:val="pt-PT"/>
          </w:rPr>
          <w:delText>-</w:delText>
        </w:r>
        <w:r w:rsidRPr="00494CC6" w:rsidDel="00494CC6">
          <w:rPr>
            <w:szCs w:val="22"/>
            <w:lang w:val="pt-PT"/>
          </w:rPr>
          <w:tab/>
        </w:r>
      </w:del>
      <w:r w:rsidRPr="00494CC6">
        <w:rPr>
          <w:szCs w:val="22"/>
          <w:lang w:val="pt-PT"/>
        </w:rPr>
        <w:t>Trombose (coágulo de sangue).</w:t>
      </w:r>
    </w:p>
    <w:p w14:paraId="1FC3435E" w14:textId="77777777" w:rsidR="000F293C" w:rsidRDefault="000F293C" w:rsidP="00FD329A">
      <w:pPr>
        <w:tabs>
          <w:tab w:val="left" w:pos="0"/>
          <w:tab w:val="left" w:pos="360"/>
        </w:tabs>
        <w:spacing w:line="240" w:lineRule="auto"/>
        <w:ind w:right="-2"/>
        <w:rPr>
          <w:szCs w:val="22"/>
          <w:lang w:val="pt-PT"/>
        </w:rPr>
      </w:pPr>
    </w:p>
    <w:p w14:paraId="20FC32E9" w14:textId="77777777" w:rsidR="000F293C" w:rsidRPr="00321753" w:rsidRDefault="000F293C" w:rsidP="00FD329A">
      <w:pPr>
        <w:tabs>
          <w:tab w:val="left" w:pos="0"/>
          <w:tab w:val="left" w:pos="360"/>
        </w:tabs>
        <w:spacing w:line="240" w:lineRule="auto"/>
        <w:ind w:right="-2"/>
        <w:rPr>
          <w:szCs w:val="22"/>
          <w:lang w:val="pt-PT"/>
        </w:rPr>
      </w:pPr>
      <w:r w:rsidRPr="00321753">
        <w:rPr>
          <w:szCs w:val="22"/>
          <w:lang w:val="pt-PT"/>
        </w:rPr>
        <w:t>Se tiver qualquer um destes sintomas, contacte o seu médico.</w:t>
      </w:r>
    </w:p>
    <w:p w14:paraId="0639CC3F" w14:textId="77777777" w:rsidR="000F293C" w:rsidRDefault="000F293C" w:rsidP="00FD329A">
      <w:pPr>
        <w:numPr>
          <w:ilvl w:val="12"/>
          <w:numId w:val="0"/>
        </w:numPr>
        <w:tabs>
          <w:tab w:val="clear" w:pos="567"/>
        </w:tabs>
        <w:spacing w:line="240" w:lineRule="auto"/>
        <w:rPr>
          <w:lang w:val="pt-PT"/>
        </w:rPr>
      </w:pPr>
    </w:p>
    <w:p w14:paraId="725D37D1" w14:textId="77777777" w:rsidR="000F293C" w:rsidRPr="00321753" w:rsidRDefault="000F293C" w:rsidP="00FD329A">
      <w:pPr>
        <w:keepNext/>
        <w:numPr>
          <w:ilvl w:val="12"/>
          <w:numId w:val="0"/>
        </w:numPr>
        <w:spacing w:line="240" w:lineRule="auto"/>
        <w:ind w:right="-2"/>
        <w:outlineLvl w:val="0"/>
        <w:rPr>
          <w:b/>
          <w:szCs w:val="22"/>
          <w:lang w:val="pt-PT"/>
        </w:rPr>
      </w:pPr>
      <w:r w:rsidRPr="00321753">
        <w:rPr>
          <w:b/>
          <w:bCs/>
          <w:szCs w:val="22"/>
          <w:lang w:val="pt-PT"/>
        </w:rPr>
        <w:t>Se parar de utilizar Ultomiris</w:t>
      </w:r>
      <w:r>
        <w:rPr>
          <w:b/>
          <w:bCs/>
          <w:szCs w:val="22"/>
          <w:lang w:val="pt-PT"/>
        </w:rPr>
        <w:t xml:space="preserve"> para a SHUa</w:t>
      </w:r>
    </w:p>
    <w:p w14:paraId="7D335032" w14:textId="77777777" w:rsidR="000F293C" w:rsidRPr="00321753" w:rsidRDefault="000F293C" w:rsidP="00FD329A">
      <w:pPr>
        <w:numPr>
          <w:ilvl w:val="12"/>
          <w:numId w:val="0"/>
        </w:numPr>
        <w:tabs>
          <w:tab w:val="left" w:pos="5823"/>
        </w:tabs>
        <w:spacing w:line="240" w:lineRule="auto"/>
        <w:ind w:right="-2"/>
        <w:rPr>
          <w:szCs w:val="22"/>
          <w:lang w:val="pt-PT"/>
        </w:rPr>
      </w:pPr>
      <w:r>
        <w:rPr>
          <w:szCs w:val="22"/>
          <w:lang w:val="pt-PT"/>
        </w:rPr>
        <w:t>I</w:t>
      </w:r>
      <w:r w:rsidRPr="00321753">
        <w:rPr>
          <w:szCs w:val="22"/>
          <w:lang w:val="pt-PT"/>
        </w:rPr>
        <w:t xml:space="preserve">nterromper ou parar o tratamento com Ultomiris pode fazer com que os sintomas </w:t>
      </w:r>
      <w:r>
        <w:rPr>
          <w:szCs w:val="22"/>
          <w:lang w:val="pt-PT"/>
        </w:rPr>
        <w:t xml:space="preserve">da SHUa </w:t>
      </w:r>
      <w:r w:rsidRPr="00321753">
        <w:rPr>
          <w:szCs w:val="22"/>
          <w:lang w:val="pt-PT"/>
        </w:rPr>
        <w:t xml:space="preserve">reapareçam. O seu médico discutirá consigo os efeitos </w:t>
      </w:r>
      <w:r>
        <w:rPr>
          <w:szCs w:val="22"/>
          <w:lang w:val="pt-PT"/>
        </w:rPr>
        <w:t>indesejáveis</w:t>
      </w:r>
      <w:r w:rsidRPr="00321753">
        <w:rPr>
          <w:szCs w:val="22"/>
          <w:lang w:val="pt-PT"/>
        </w:rPr>
        <w:t xml:space="preserve"> possíveis e explicar-lhe-á os riscos. O seu médico vai querer </w:t>
      </w:r>
      <w:r>
        <w:rPr>
          <w:szCs w:val="22"/>
          <w:lang w:val="pt-PT"/>
        </w:rPr>
        <w:t>monitorizá-lo de perto</w:t>
      </w:r>
      <w:r w:rsidRPr="00321753">
        <w:rPr>
          <w:szCs w:val="22"/>
          <w:lang w:val="pt-PT"/>
        </w:rPr>
        <w:t>.</w:t>
      </w:r>
    </w:p>
    <w:p w14:paraId="3498975C" w14:textId="77777777" w:rsidR="000F293C" w:rsidRPr="00321753" w:rsidRDefault="000F293C" w:rsidP="00FD329A">
      <w:pPr>
        <w:numPr>
          <w:ilvl w:val="12"/>
          <w:numId w:val="0"/>
        </w:numPr>
        <w:spacing w:line="240" w:lineRule="auto"/>
        <w:ind w:right="-2"/>
        <w:rPr>
          <w:szCs w:val="22"/>
          <w:lang w:val="pt-PT"/>
        </w:rPr>
      </w:pPr>
    </w:p>
    <w:p w14:paraId="5CF36E60" w14:textId="77777777" w:rsidR="000F293C" w:rsidRPr="00321753" w:rsidRDefault="000F293C" w:rsidP="00FD329A">
      <w:pPr>
        <w:keepNext/>
        <w:numPr>
          <w:ilvl w:val="12"/>
          <w:numId w:val="0"/>
        </w:numPr>
        <w:spacing w:line="240" w:lineRule="auto"/>
        <w:ind w:right="-2"/>
        <w:rPr>
          <w:szCs w:val="22"/>
          <w:lang w:val="pt-PT"/>
        </w:rPr>
      </w:pPr>
      <w:r w:rsidRPr="00321753">
        <w:rPr>
          <w:szCs w:val="22"/>
          <w:lang w:val="pt-PT"/>
        </w:rPr>
        <w:t xml:space="preserve">Os riscos de parar Ultomiris incluem um aumento </w:t>
      </w:r>
      <w:r>
        <w:rPr>
          <w:szCs w:val="22"/>
          <w:lang w:val="pt-PT"/>
        </w:rPr>
        <w:t>d</w:t>
      </w:r>
      <w:r w:rsidRPr="00321753">
        <w:rPr>
          <w:szCs w:val="22"/>
          <w:lang w:val="pt-PT"/>
        </w:rPr>
        <w:t xml:space="preserve">a destruição dos </w:t>
      </w:r>
      <w:r>
        <w:rPr>
          <w:szCs w:val="22"/>
          <w:lang w:val="pt-PT"/>
        </w:rPr>
        <w:t>vasos sanguíneos de menor dimensão</w:t>
      </w:r>
      <w:r w:rsidRPr="00321753">
        <w:rPr>
          <w:szCs w:val="22"/>
          <w:lang w:val="pt-PT"/>
        </w:rPr>
        <w:t xml:space="preserve">, </w:t>
      </w:r>
      <w:r>
        <w:rPr>
          <w:szCs w:val="22"/>
          <w:lang w:val="pt-PT"/>
        </w:rPr>
        <w:t xml:space="preserve">o </w:t>
      </w:r>
      <w:r w:rsidRPr="00321753">
        <w:rPr>
          <w:szCs w:val="22"/>
          <w:lang w:val="pt-PT"/>
        </w:rPr>
        <w:t>que pode causar:</w:t>
      </w:r>
    </w:p>
    <w:p w14:paraId="01DE3D6F" w14:textId="77777777" w:rsidR="000F293C" w:rsidRPr="0028216D" w:rsidRDefault="000F293C">
      <w:pPr>
        <w:pStyle w:val="ListParagraph"/>
        <w:numPr>
          <w:ilvl w:val="0"/>
          <w:numId w:val="45"/>
        </w:numPr>
        <w:spacing w:line="240" w:lineRule="auto"/>
        <w:ind w:left="426" w:right="-2" w:hanging="426"/>
        <w:rPr>
          <w:szCs w:val="22"/>
          <w:lang w:val="pt-PT"/>
        </w:rPr>
        <w:pPrChange w:id="1016" w:author="Author">
          <w:pPr>
            <w:spacing w:line="240" w:lineRule="auto"/>
            <w:ind w:right="-2"/>
          </w:pPr>
        </w:pPrChange>
      </w:pPr>
      <w:del w:id="1017" w:author="Author">
        <w:r w:rsidRPr="0028216D" w:rsidDel="0028216D">
          <w:rPr>
            <w:szCs w:val="22"/>
            <w:lang w:val="pt-PT"/>
          </w:rPr>
          <w:delText>-</w:delText>
        </w:r>
        <w:r w:rsidRPr="0028216D" w:rsidDel="0028216D">
          <w:rPr>
            <w:szCs w:val="22"/>
            <w:lang w:val="pt-PT"/>
          </w:rPr>
          <w:tab/>
        </w:r>
      </w:del>
      <w:r w:rsidRPr="0028216D">
        <w:rPr>
          <w:szCs w:val="22"/>
          <w:lang w:val="pt-PT"/>
        </w:rPr>
        <w:t>Uma baixa significativa das contagens de plaquetas (trombocitopenia),</w:t>
      </w:r>
    </w:p>
    <w:p w14:paraId="45E775A9" w14:textId="77777777" w:rsidR="000F293C" w:rsidRPr="0028216D" w:rsidRDefault="000F293C">
      <w:pPr>
        <w:pStyle w:val="ListParagraph"/>
        <w:numPr>
          <w:ilvl w:val="0"/>
          <w:numId w:val="45"/>
        </w:numPr>
        <w:spacing w:line="240" w:lineRule="auto"/>
        <w:ind w:left="426" w:right="-2" w:hanging="426"/>
        <w:rPr>
          <w:szCs w:val="22"/>
          <w:lang w:val="pt-PT"/>
        </w:rPr>
        <w:pPrChange w:id="1018" w:author="Author">
          <w:pPr>
            <w:spacing w:line="240" w:lineRule="auto"/>
            <w:ind w:right="-2"/>
          </w:pPr>
        </w:pPrChange>
      </w:pPr>
      <w:del w:id="1019" w:author="Author">
        <w:r w:rsidRPr="0028216D" w:rsidDel="0028216D">
          <w:rPr>
            <w:szCs w:val="22"/>
            <w:lang w:val="pt-PT"/>
          </w:rPr>
          <w:delText>-</w:delText>
        </w:r>
        <w:r w:rsidRPr="0028216D" w:rsidDel="0028216D">
          <w:rPr>
            <w:szCs w:val="22"/>
            <w:lang w:val="pt-PT"/>
          </w:rPr>
          <w:tab/>
        </w:r>
      </w:del>
      <w:r w:rsidRPr="0028216D">
        <w:rPr>
          <w:szCs w:val="22"/>
          <w:lang w:val="pt-PT"/>
        </w:rPr>
        <w:t>Um aumento significativo da destruição dos seus glóbulos vermelhos,</w:t>
      </w:r>
    </w:p>
    <w:p w14:paraId="5B999FEC" w14:textId="77777777" w:rsidR="000F293C" w:rsidRPr="0028216D" w:rsidRDefault="000F293C">
      <w:pPr>
        <w:pStyle w:val="ListParagraph"/>
        <w:numPr>
          <w:ilvl w:val="0"/>
          <w:numId w:val="45"/>
        </w:numPr>
        <w:spacing w:line="240" w:lineRule="auto"/>
        <w:ind w:left="426" w:right="-2" w:hanging="426"/>
        <w:rPr>
          <w:lang w:val="pt-PT"/>
        </w:rPr>
        <w:pPrChange w:id="1020" w:author="Author">
          <w:pPr>
            <w:spacing w:line="240" w:lineRule="auto"/>
            <w:ind w:left="540" w:right="-2" w:hanging="540"/>
          </w:pPr>
        </w:pPrChange>
      </w:pPr>
      <w:del w:id="1021" w:author="Author">
        <w:r w:rsidRPr="0028216D" w:rsidDel="0028216D">
          <w:rPr>
            <w:lang w:val="pt-PT"/>
          </w:rPr>
          <w:delText>-</w:delText>
        </w:r>
        <w:r w:rsidRPr="00221BC7" w:rsidDel="0028216D">
          <w:rPr>
            <w:lang w:val="pt-PT"/>
            <w:rPrChange w:id="1022" w:author="Author">
              <w:rPr>
                <w:lang w:val="es-ES"/>
              </w:rPr>
            </w:rPrChange>
          </w:rPr>
          <w:tab/>
        </w:r>
      </w:del>
      <w:r w:rsidRPr="0028216D">
        <w:rPr>
          <w:lang w:val="pt-PT"/>
        </w:rPr>
        <w:t xml:space="preserve">Um aumento dos seus níveis de lactato desidrogenase (LDH), um marcador laboratorial de </w:t>
      </w:r>
      <w:del w:id="1023" w:author="Author">
        <w:r w:rsidRPr="00221BC7" w:rsidDel="00030205">
          <w:rPr>
            <w:lang w:val="pt-PT"/>
            <w:rPrChange w:id="1024" w:author="Author">
              <w:rPr>
                <w:lang w:val="es-ES"/>
              </w:rPr>
            </w:rPrChange>
          </w:rPr>
          <w:tab/>
        </w:r>
      </w:del>
      <w:r w:rsidRPr="0028216D">
        <w:rPr>
          <w:lang w:val="pt-PT"/>
        </w:rPr>
        <w:t>destruição dos glóbulos vermelhos,</w:t>
      </w:r>
    </w:p>
    <w:p w14:paraId="2F99152D" w14:textId="77777777" w:rsidR="000F293C" w:rsidRPr="0028216D" w:rsidRDefault="000F293C">
      <w:pPr>
        <w:pStyle w:val="ListParagraph"/>
        <w:numPr>
          <w:ilvl w:val="0"/>
          <w:numId w:val="45"/>
        </w:numPr>
        <w:spacing w:line="240" w:lineRule="auto"/>
        <w:ind w:left="426" w:right="-2" w:hanging="426"/>
        <w:rPr>
          <w:szCs w:val="22"/>
          <w:lang w:val="pt-PT"/>
        </w:rPr>
        <w:pPrChange w:id="1025" w:author="Author">
          <w:pPr>
            <w:spacing w:line="240" w:lineRule="auto"/>
            <w:ind w:right="-2"/>
          </w:pPr>
        </w:pPrChange>
      </w:pPr>
      <w:del w:id="1026" w:author="Author">
        <w:r w:rsidRPr="0028216D" w:rsidDel="0028216D">
          <w:rPr>
            <w:szCs w:val="22"/>
            <w:lang w:val="pt-PT"/>
          </w:rPr>
          <w:delText>-</w:delText>
        </w:r>
        <w:r w:rsidRPr="0028216D" w:rsidDel="0028216D">
          <w:rPr>
            <w:szCs w:val="22"/>
            <w:lang w:val="pt-PT"/>
          </w:rPr>
          <w:tab/>
        </w:r>
      </w:del>
      <w:r w:rsidRPr="0028216D">
        <w:rPr>
          <w:szCs w:val="22"/>
          <w:lang w:val="pt-PT"/>
        </w:rPr>
        <w:t>Menos urinação (problemas de rins),</w:t>
      </w:r>
    </w:p>
    <w:p w14:paraId="1ECE1D2A" w14:textId="77777777" w:rsidR="000F293C" w:rsidRPr="0028216D" w:rsidRDefault="000F293C">
      <w:pPr>
        <w:pStyle w:val="ListParagraph"/>
        <w:numPr>
          <w:ilvl w:val="0"/>
          <w:numId w:val="45"/>
        </w:numPr>
        <w:spacing w:line="240" w:lineRule="auto"/>
        <w:ind w:left="426" w:right="-2" w:hanging="426"/>
        <w:rPr>
          <w:szCs w:val="22"/>
          <w:lang w:val="pt-PT"/>
        </w:rPr>
        <w:pPrChange w:id="1027" w:author="Author">
          <w:pPr>
            <w:spacing w:line="240" w:lineRule="auto"/>
            <w:ind w:left="567" w:right="-2" w:hanging="567"/>
          </w:pPr>
        </w:pPrChange>
      </w:pPr>
      <w:del w:id="1028" w:author="Author">
        <w:r w:rsidRPr="0028216D" w:rsidDel="0028216D">
          <w:rPr>
            <w:szCs w:val="22"/>
            <w:lang w:val="pt-PT"/>
          </w:rPr>
          <w:delText>-</w:delText>
        </w:r>
        <w:r w:rsidRPr="0028216D" w:rsidDel="0028216D">
          <w:rPr>
            <w:szCs w:val="22"/>
            <w:lang w:val="pt-PT"/>
          </w:rPr>
          <w:tab/>
        </w:r>
      </w:del>
      <w:r w:rsidRPr="0028216D">
        <w:rPr>
          <w:szCs w:val="22"/>
          <w:lang w:val="pt-PT"/>
        </w:rPr>
        <w:t>Um aumento do nível da sua creatinina no soro (problemas com os seus rins),</w:t>
      </w:r>
    </w:p>
    <w:p w14:paraId="6441A87A" w14:textId="77777777" w:rsidR="000F293C" w:rsidRPr="0028216D" w:rsidRDefault="000F293C">
      <w:pPr>
        <w:pStyle w:val="ListParagraph"/>
        <w:numPr>
          <w:ilvl w:val="0"/>
          <w:numId w:val="45"/>
        </w:numPr>
        <w:spacing w:line="240" w:lineRule="auto"/>
        <w:ind w:left="426" w:right="-2" w:hanging="426"/>
        <w:rPr>
          <w:szCs w:val="22"/>
          <w:lang w:val="pt-PT"/>
        </w:rPr>
        <w:pPrChange w:id="1029" w:author="Author">
          <w:pPr>
            <w:spacing w:line="240" w:lineRule="auto"/>
            <w:ind w:right="-2"/>
          </w:pPr>
        </w:pPrChange>
      </w:pPr>
      <w:del w:id="1030" w:author="Author">
        <w:r w:rsidRPr="0028216D" w:rsidDel="0028216D">
          <w:rPr>
            <w:szCs w:val="22"/>
            <w:lang w:val="pt-PT"/>
          </w:rPr>
          <w:delText>-</w:delText>
        </w:r>
        <w:r w:rsidRPr="0028216D" w:rsidDel="0028216D">
          <w:rPr>
            <w:szCs w:val="22"/>
            <w:lang w:val="pt-PT"/>
          </w:rPr>
          <w:tab/>
        </w:r>
      </w:del>
      <w:r w:rsidRPr="0028216D">
        <w:rPr>
          <w:szCs w:val="22"/>
          <w:lang w:val="pt-PT"/>
        </w:rPr>
        <w:t>Confusão ou alteração do seu estado de atenção,</w:t>
      </w:r>
    </w:p>
    <w:p w14:paraId="45E93074" w14:textId="77777777" w:rsidR="000F293C" w:rsidRPr="0028216D" w:rsidRDefault="000F293C">
      <w:pPr>
        <w:pStyle w:val="ListParagraph"/>
        <w:numPr>
          <w:ilvl w:val="0"/>
          <w:numId w:val="45"/>
        </w:numPr>
        <w:spacing w:line="240" w:lineRule="auto"/>
        <w:ind w:left="426" w:right="-2" w:hanging="426"/>
        <w:rPr>
          <w:szCs w:val="22"/>
          <w:lang w:val="pt-PT"/>
        </w:rPr>
        <w:pPrChange w:id="1031" w:author="Author">
          <w:pPr>
            <w:spacing w:line="240" w:lineRule="auto"/>
            <w:ind w:right="-2"/>
          </w:pPr>
        </w:pPrChange>
      </w:pPr>
      <w:del w:id="1032" w:author="Author">
        <w:r w:rsidRPr="0028216D" w:rsidDel="0028216D">
          <w:rPr>
            <w:szCs w:val="22"/>
            <w:lang w:val="pt-PT"/>
          </w:rPr>
          <w:delText>-</w:delText>
        </w:r>
        <w:r w:rsidRPr="0028216D" w:rsidDel="0028216D">
          <w:rPr>
            <w:szCs w:val="22"/>
            <w:lang w:val="pt-PT"/>
          </w:rPr>
          <w:tab/>
        </w:r>
      </w:del>
      <w:r w:rsidRPr="0028216D">
        <w:rPr>
          <w:szCs w:val="22"/>
          <w:lang w:val="pt-PT"/>
        </w:rPr>
        <w:t>Alterações na visão,</w:t>
      </w:r>
    </w:p>
    <w:p w14:paraId="1DF4ADB5" w14:textId="77777777" w:rsidR="000F293C" w:rsidRPr="0028216D" w:rsidRDefault="000F293C">
      <w:pPr>
        <w:pStyle w:val="ListParagraph"/>
        <w:numPr>
          <w:ilvl w:val="0"/>
          <w:numId w:val="45"/>
        </w:numPr>
        <w:spacing w:line="240" w:lineRule="auto"/>
        <w:ind w:left="426" w:right="-2" w:hanging="426"/>
        <w:rPr>
          <w:szCs w:val="22"/>
          <w:lang w:val="pt-PT"/>
        </w:rPr>
        <w:pPrChange w:id="1033" w:author="Author">
          <w:pPr>
            <w:spacing w:line="240" w:lineRule="auto"/>
            <w:ind w:right="-2"/>
          </w:pPr>
        </w:pPrChange>
      </w:pPr>
      <w:del w:id="1034" w:author="Author">
        <w:r w:rsidRPr="0028216D" w:rsidDel="0028216D">
          <w:rPr>
            <w:szCs w:val="22"/>
            <w:lang w:val="pt-PT"/>
          </w:rPr>
          <w:delText>-</w:delText>
        </w:r>
        <w:r w:rsidRPr="0028216D" w:rsidDel="0028216D">
          <w:rPr>
            <w:szCs w:val="22"/>
            <w:lang w:val="pt-PT"/>
          </w:rPr>
          <w:tab/>
        </w:r>
      </w:del>
      <w:r w:rsidRPr="0028216D">
        <w:rPr>
          <w:szCs w:val="22"/>
          <w:lang w:val="pt-PT"/>
        </w:rPr>
        <w:t>Dor no peito ou angina,</w:t>
      </w:r>
    </w:p>
    <w:p w14:paraId="4EB8AAE1" w14:textId="77777777" w:rsidR="000F293C" w:rsidRPr="0028216D" w:rsidRDefault="000F293C">
      <w:pPr>
        <w:pStyle w:val="ListParagraph"/>
        <w:numPr>
          <w:ilvl w:val="0"/>
          <w:numId w:val="45"/>
        </w:numPr>
        <w:spacing w:line="240" w:lineRule="auto"/>
        <w:ind w:left="426" w:right="-2" w:hanging="426"/>
        <w:rPr>
          <w:szCs w:val="22"/>
          <w:lang w:val="pt-PT"/>
        </w:rPr>
        <w:pPrChange w:id="1035" w:author="Author">
          <w:pPr>
            <w:spacing w:line="240" w:lineRule="auto"/>
            <w:ind w:right="-2"/>
          </w:pPr>
        </w:pPrChange>
      </w:pPr>
      <w:del w:id="1036" w:author="Author">
        <w:r w:rsidRPr="0028216D" w:rsidDel="0028216D">
          <w:rPr>
            <w:szCs w:val="22"/>
            <w:lang w:val="pt-PT"/>
          </w:rPr>
          <w:delText>-</w:delText>
        </w:r>
        <w:r w:rsidRPr="0028216D" w:rsidDel="0028216D">
          <w:rPr>
            <w:szCs w:val="22"/>
            <w:lang w:val="pt-PT"/>
          </w:rPr>
          <w:tab/>
        </w:r>
      </w:del>
      <w:r w:rsidRPr="0028216D">
        <w:rPr>
          <w:szCs w:val="22"/>
          <w:lang w:val="pt-PT"/>
        </w:rPr>
        <w:t>Falta de ar,</w:t>
      </w:r>
    </w:p>
    <w:p w14:paraId="1D806770" w14:textId="4349BDFB" w:rsidR="000F293C" w:rsidRPr="0028216D" w:rsidRDefault="000F293C">
      <w:pPr>
        <w:pStyle w:val="ListParagraph"/>
        <w:numPr>
          <w:ilvl w:val="0"/>
          <w:numId w:val="45"/>
        </w:numPr>
        <w:spacing w:line="240" w:lineRule="auto"/>
        <w:ind w:left="426" w:right="-2" w:hanging="426"/>
        <w:rPr>
          <w:szCs w:val="22"/>
          <w:lang w:val="pt-PT"/>
        </w:rPr>
        <w:pPrChange w:id="1037" w:author="Author">
          <w:pPr>
            <w:spacing w:line="240" w:lineRule="auto"/>
            <w:ind w:right="-2"/>
          </w:pPr>
        </w:pPrChange>
      </w:pPr>
      <w:del w:id="1038" w:author="Author">
        <w:r w:rsidRPr="0028216D" w:rsidDel="0028216D">
          <w:rPr>
            <w:szCs w:val="22"/>
            <w:lang w:val="pt-PT"/>
          </w:rPr>
          <w:delText>-</w:delText>
        </w:r>
        <w:r w:rsidRPr="0028216D" w:rsidDel="0028216D">
          <w:rPr>
            <w:szCs w:val="22"/>
            <w:lang w:val="pt-PT"/>
          </w:rPr>
          <w:tab/>
        </w:r>
      </w:del>
      <w:r w:rsidRPr="0028216D">
        <w:rPr>
          <w:szCs w:val="22"/>
          <w:lang w:val="pt-PT"/>
        </w:rPr>
        <w:t>Dor abdominal, diarreia</w:t>
      </w:r>
      <w:ins w:id="1039" w:author="Author">
        <w:r w:rsidR="008F51CD">
          <w:rPr>
            <w:szCs w:val="22"/>
            <w:lang w:val="pt-PT"/>
          </w:rPr>
          <w:t>,</w:t>
        </w:r>
      </w:ins>
      <w:r w:rsidRPr="0028216D">
        <w:rPr>
          <w:szCs w:val="22"/>
          <w:lang w:val="pt-PT"/>
        </w:rPr>
        <w:t xml:space="preserve"> ou</w:t>
      </w:r>
    </w:p>
    <w:p w14:paraId="620CE42A" w14:textId="77777777" w:rsidR="000F293C" w:rsidRPr="0028216D" w:rsidRDefault="000F293C">
      <w:pPr>
        <w:pStyle w:val="ListParagraph"/>
        <w:numPr>
          <w:ilvl w:val="0"/>
          <w:numId w:val="45"/>
        </w:numPr>
        <w:spacing w:line="240" w:lineRule="auto"/>
        <w:ind w:left="426" w:right="-2" w:hanging="426"/>
        <w:rPr>
          <w:szCs w:val="22"/>
          <w:lang w:val="pt-PT"/>
        </w:rPr>
        <w:pPrChange w:id="1040" w:author="Author">
          <w:pPr>
            <w:spacing w:line="240" w:lineRule="auto"/>
            <w:ind w:right="-2"/>
          </w:pPr>
        </w:pPrChange>
      </w:pPr>
      <w:del w:id="1041" w:author="Author">
        <w:r w:rsidRPr="0028216D" w:rsidDel="0028216D">
          <w:rPr>
            <w:szCs w:val="22"/>
            <w:lang w:val="pt-PT"/>
          </w:rPr>
          <w:delText>-</w:delText>
        </w:r>
        <w:r w:rsidRPr="0028216D" w:rsidDel="0028216D">
          <w:rPr>
            <w:szCs w:val="22"/>
            <w:lang w:val="pt-PT"/>
          </w:rPr>
          <w:tab/>
        </w:r>
      </w:del>
      <w:r w:rsidRPr="0028216D">
        <w:rPr>
          <w:szCs w:val="22"/>
          <w:lang w:val="pt-PT"/>
        </w:rPr>
        <w:t>Trombose (coágulo de sangue).</w:t>
      </w:r>
    </w:p>
    <w:p w14:paraId="239A0D1B" w14:textId="77777777" w:rsidR="000F293C" w:rsidRPr="00321753" w:rsidRDefault="000F293C" w:rsidP="00FD329A">
      <w:pPr>
        <w:spacing w:line="240" w:lineRule="auto"/>
        <w:ind w:right="-2"/>
        <w:rPr>
          <w:szCs w:val="22"/>
          <w:lang w:val="pt-PT"/>
        </w:rPr>
      </w:pPr>
    </w:p>
    <w:p w14:paraId="67F58339" w14:textId="77777777" w:rsidR="000F293C" w:rsidRPr="00321753" w:rsidRDefault="000F293C" w:rsidP="00FD329A">
      <w:pPr>
        <w:tabs>
          <w:tab w:val="left" w:pos="0"/>
          <w:tab w:val="left" w:pos="360"/>
        </w:tabs>
        <w:spacing w:line="240" w:lineRule="auto"/>
        <w:ind w:right="-2"/>
        <w:rPr>
          <w:szCs w:val="22"/>
          <w:lang w:val="pt-PT"/>
        </w:rPr>
      </w:pPr>
      <w:r w:rsidRPr="00321753">
        <w:rPr>
          <w:szCs w:val="22"/>
          <w:lang w:val="pt-PT"/>
        </w:rPr>
        <w:t>Se tiver qualquer um destes sintomas, contacte o seu médico.</w:t>
      </w:r>
    </w:p>
    <w:p w14:paraId="50B8074F" w14:textId="77777777" w:rsidR="000F293C" w:rsidRPr="00427D96" w:rsidRDefault="000F293C" w:rsidP="00FD329A">
      <w:pPr>
        <w:numPr>
          <w:ilvl w:val="12"/>
          <w:numId w:val="0"/>
        </w:numPr>
        <w:tabs>
          <w:tab w:val="clear" w:pos="567"/>
        </w:tabs>
        <w:spacing w:line="240" w:lineRule="auto"/>
        <w:rPr>
          <w:szCs w:val="22"/>
          <w:lang w:val="pt-PT"/>
        </w:rPr>
      </w:pPr>
    </w:p>
    <w:p w14:paraId="3EFD473A" w14:textId="77777777" w:rsidR="000F293C" w:rsidRPr="00427D96" w:rsidRDefault="000F293C" w:rsidP="00FD329A">
      <w:pPr>
        <w:numPr>
          <w:ilvl w:val="12"/>
          <w:numId w:val="0"/>
        </w:numPr>
        <w:spacing w:line="240" w:lineRule="auto"/>
        <w:rPr>
          <w:szCs w:val="22"/>
          <w:lang w:val="pt-PT"/>
        </w:rPr>
      </w:pPr>
      <w:r w:rsidRPr="00427D96">
        <w:rPr>
          <w:b/>
          <w:szCs w:val="22"/>
          <w:lang w:val="pt-PT"/>
        </w:rPr>
        <w:t>Se para</w:t>
      </w:r>
      <w:r>
        <w:rPr>
          <w:b/>
          <w:szCs w:val="22"/>
          <w:lang w:val="pt-PT"/>
        </w:rPr>
        <w:t>r</w:t>
      </w:r>
      <w:r w:rsidRPr="00427D96">
        <w:rPr>
          <w:b/>
          <w:szCs w:val="22"/>
          <w:lang w:val="pt-PT"/>
        </w:rPr>
        <w:t xml:space="preserve"> de utilizar Ultomiris </w:t>
      </w:r>
      <w:r>
        <w:rPr>
          <w:b/>
          <w:szCs w:val="22"/>
          <w:lang w:val="pt-PT"/>
        </w:rPr>
        <w:t xml:space="preserve">para a </w:t>
      </w:r>
      <w:r w:rsidRPr="00427D96">
        <w:rPr>
          <w:b/>
          <w:szCs w:val="22"/>
          <w:lang w:val="pt-PT"/>
        </w:rPr>
        <w:t>MG</w:t>
      </w:r>
      <w:r>
        <w:rPr>
          <w:b/>
          <w:szCs w:val="22"/>
          <w:lang w:val="pt-PT"/>
        </w:rPr>
        <w:t>g</w:t>
      </w:r>
    </w:p>
    <w:p w14:paraId="15A25AA2" w14:textId="77777777" w:rsidR="000F293C" w:rsidRDefault="000F293C" w:rsidP="00FD329A">
      <w:pPr>
        <w:numPr>
          <w:ilvl w:val="12"/>
          <w:numId w:val="0"/>
        </w:numPr>
        <w:tabs>
          <w:tab w:val="clear" w:pos="567"/>
        </w:tabs>
        <w:spacing w:line="240" w:lineRule="auto"/>
        <w:rPr>
          <w:szCs w:val="22"/>
          <w:lang w:val="pt-PT"/>
        </w:rPr>
      </w:pPr>
      <w:r>
        <w:rPr>
          <w:szCs w:val="22"/>
          <w:lang w:val="pt-PT"/>
        </w:rPr>
        <w:t>A interrupção ou paragem d</w:t>
      </w:r>
      <w:r w:rsidRPr="00321753">
        <w:rPr>
          <w:szCs w:val="22"/>
          <w:lang w:val="pt-PT"/>
        </w:rPr>
        <w:t xml:space="preserve">o tratamento com Ultomiris pode fazer com que os sintomas </w:t>
      </w:r>
      <w:r>
        <w:rPr>
          <w:szCs w:val="22"/>
          <w:lang w:val="pt-PT"/>
        </w:rPr>
        <w:t xml:space="preserve">da MGg </w:t>
      </w:r>
      <w:r w:rsidRPr="00321753">
        <w:rPr>
          <w:szCs w:val="22"/>
          <w:lang w:val="pt-PT"/>
        </w:rPr>
        <w:t xml:space="preserve">reapareçam. </w:t>
      </w:r>
      <w:r>
        <w:rPr>
          <w:szCs w:val="22"/>
          <w:lang w:val="pt-PT"/>
        </w:rPr>
        <w:t xml:space="preserve">Fale com o seu médico antes de parar o tratamento com Ultomiris. </w:t>
      </w:r>
      <w:r w:rsidRPr="00321753">
        <w:rPr>
          <w:szCs w:val="22"/>
          <w:lang w:val="pt-PT"/>
        </w:rPr>
        <w:t xml:space="preserve">O seu médico discutirá consigo os efeitos </w:t>
      </w:r>
      <w:r>
        <w:rPr>
          <w:szCs w:val="22"/>
          <w:lang w:val="pt-PT"/>
        </w:rPr>
        <w:t>indesejáveis</w:t>
      </w:r>
      <w:r w:rsidRPr="00321753">
        <w:rPr>
          <w:szCs w:val="22"/>
          <w:lang w:val="pt-PT"/>
        </w:rPr>
        <w:t xml:space="preserve"> possíveis e os riscos. </w:t>
      </w:r>
      <w:r w:rsidRPr="003F0200">
        <w:rPr>
          <w:szCs w:val="22"/>
          <w:lang w:val="pt-PT"/>
        </w:rPr>
        <w:t xml:space="preserve">O seu médico </w:t>
      </w:r>
      <w:r>
        <w:rPr>
          <w:szCs w:val="22"/>
          <w:lang w:val="pt-PT"/>
        </w:rPr>
        <w:t>também</w:t>
      </w:r>
      <w:r w:rsidRPr="003F0200">
        <w:rPr>
          <w:szCs w:val="22"/>
          <w:lang w:val="pt-PT"/>
        </w:rPr>
        <w:t xml:space="preserve"> querer</w:t>
      </w:r>
      <w:r>
        <w:rPr>
          <w:szCs w:val="22"/>
          <w:lang w:val="pt-PT"/>
        </w:rPr>
        <w:t>á</w:t>
      </w:r>
      <w:r w:rsidRPr="003F0200">
        <w:rPr>
          <w:szCs w:val="22"/>
          <w:lang w:val="pt-PT"/>
        </w:rPr>
        <w:t xml:space="preserve"> monitorizá-lo de perto.</w:t>
      </w:r>
    </w:p>
    <w:p w14:paraId="107BB52C" w14:textId="77777777" w:rsidR="000F293C" w:rsidRPr="00D62F6D" w:rsidRDefault="000F293C" w:rsidP="00FD329A">
      <w:pPr>
        <w:numPr>
          <w:ilvl w:val="12"/>
          <w:numId w:val="0"/>
        </w:numPr>
        <w:spacing w:line="240" w:lineRule="auto"/>
        <w:rPr>
          <w:b/>
          <w:lang w:val="pt-PT"/>
        </w:rPr>
      </w:pPr>
    </w:p>
    <w:p w14:paraId="74E214ED" w14:textId="77777777" w:rsidR="000F293C" w:rsidRPr="006B28B5" w:rsidRDefault="000F293C" w:rsidP="00FD329A">
      <w:pPr>
        <w:numPr>
          <w:ilvl w:val="12"/>
          <w:numId w:val="0"/>
        </w:numPr>
        <w:spacing w:line="240" w:lineRule="auto"/>
        <w:rPr>
          <w:szCs w:val="22"/>
          <w:lang w:val="pt-PT"/>
        </w:rPr>
      </w:pPr>
      <w:r w:rsidRPr="0009329E">
        <w:rPr>
          <w:b/>
          <w:szCs w:val="22"/>
          <w:lang w:val="pt-PT"/>
        </w:rPr>
        <w:t>Se para</w:t>
      </w:r>
      <w:r>
        <w:rPr>
          <w:b/>
          <w:szCs w:val="22"/>
          <w:lang w:val="pt-PT"/>
        </w:rPr>
        <w:t>r</w:t>
      </w:r>
      <w:r w:rsidRPr="0009329E">
        <w:rPr>
          <w:b/>
          <w:szCs w:val="22"/>
          <w:lang w:val="pt-PT"/>
        </w:rPr>
        <w:t xml:space="preserve"> de utilizar</w:t>
      </w:r>
      <w:r w:rsidRPr="006B28B5">
        <w:rPr>
          <w:b/>
          <w:szCs w:val="22"/>
          <w:lang w:val="pt-PT"/>
        </w:rPr>
        <w:t xml:space="preserve"> Ultomiris </w:t>
      </w:r>
      <w:r>
        <w:rPr>
          <w:b/>
          <w:szCs w:val="22"/>
          <w:lang w:val="pt-PT"/>
        </w:rPr>
        <w:t>para a</w:t>
      </w:r>
      <w:r w:rsidRPr="006B28B5">
        <w:rPr>
          <w:b/>
          <w:szCs w:val="22"/>
          <w:lang w:val="pt-PT"/>
        </w:rPr>
        <w:t xml:space="preserve"> NMO</w:t>
      </w:r>
    </w:p>
    <w:p w14:paraId="2049ADED" w14:textId="77777777" w:rsidR="000F293C" w:rsidRPr="006D37CC" w:rsidRDefault="000F293C" w:rsidP="00FD329A">
      <w:pPr>
        <w:numPr>
          <w:ilvl w:val="12"/>
          <w:numId w:val="0"/>
        </w:numPr>
        <w:tabs>
          <w:tab w:val="clear" w:pos="567"/>
        </w:tabs>
        <w:spacing w:line="240" w:lineRule="auto"/>
        <w:rPr>
          <w:lang w:val="pt-PT"/>
        </w:rPr>
      </w:pPr>
      <w:r>
        <w:rPr>
          <w:szCs w:val="22"/>
          <w:lang w:val="pt-PT"/>
        </w:rPr>
        <w:t>A interrupção ou paragem</w:t>
      </w:r>
      <w:r w:rsidRPr="00321753">
        <w:rPr>
          <w:szCs w:val="22"/>
          <w:lang w:val="pt-PT"/>
        </w:rPr>
        <w:t xml:space="preserve"> </w:t>
      </w:r>
      <w:r>
        <w:rPr>
          <w:szCs w:val="22"/>
          <w:lang w:val="pt-PT"/>
        </w:rPr>
        <w:t>d</w:t>
      </w:r>
      <w:r w:rsidRPr="00321753">
        <w:rPr>
          <w:szCs w:val="22"/>
          <w:lang w:val="pt-PT"/>
        </w:rPr>
        <w:t>o tratamento com Ultomiris pode</w:t>
      </w:r>
      <w:r>
        <w:rPr>
          <w:szCs w:val="22"/>
          <w:lang w:val="pt-PT"/>
        </w:rPr>
        <w:t>rá</w:t>
      </w:r>
      <w:r w:rsidRPr="006B28B5">
        <w:rPr>
          <w:szCs w:val="22"/>
          <w:lang w:val="pt-PT"/>
        </w:rPr>
        <w:t xml:space="preserve"> caus</w:t>
      </w:r>
      <w:r>
        <w:rPr>
          <w:szCs w:val="22"/>
          <w:lang w:val="pt-PT"/>
        </w:rPr>
        <w:t>ar uma recaída da</w:t>
      </w:r>
      <w:r w:rsidRPr="006B28B5">
        <w:rPr>
          <w:szCs w:val="22"/>
          <w:lang w:val="pt-PT"/>
        </w:rPr>
        <w:t xml:space="preserve"> NMO. </w:t>
      </w:r>
      <w:r>
        <w:rPr>
          <w:szCs w:val="22"/>
          <w:lang w:val="pt-PT"/>
        </w:rPr>
        <w:t xml:space="preserve">Fale com o seu médico antes de parar o tratamento com Ultomiris. </w:t>
      </w:r>
      <w:r w:rsidRPr="00321753">
        <w:rPr>
          <w:szCs w:val="22"/>
          <w:lang w:val="pt-PT"/>
        </w:rPr>
        <w:t xml:space="preserve">O seu médico discutirá consigo os efeitos </w:t>
      </w:r>
      <w:r>
        <w:rPr>
          <w:szCs w:val="22"/>
          <w:lang w:val="pt-PT"/>
        </w:rPr>
        <w:t>indesejáveis</w:t>
      </w:r>
      <w:r w:rsidRPr="00321753">
        <w:rPr>
          <w:szCs w:val="22"/>
          <w:lang w:val="pt-PT"/>
        </w:rPr>
        <w:t xml:space="preserve"> possíveis e os riscos. </w:t>
      </w:r>
      <w:r w:rsidRPr="003F0200">
        <w:rPr>
          <w:szCs w:val="22"/>
          <w:lang w:val="pt-PT"/>
        </w:rPr>
        <w:t xml:space="preserve">O seu médico </w:t>
      </w:r>
      <w:r>
        <w:rPr>
          <w:szCs w:val="22"/>
          <w:lang w:val="pt-PT"/>
        </w:rPr>
        <w:t>também</w:t>
      </w:r>
      <w:r w:rsidRPr="003F0200">
        <w:rPr>
          <w:szCs w:val="22"/>
          <w:lang w:val="pt-PT"/>
        </w:rPr>
        <w:t xml:space="preserve"> querer</w:t>
      </w:r>
      <w:r>
        <w:rPr>
          <w:szCs w:val="22"/>
          <w:lang w:val="pt-PT"/>
        </w:rPr>
        <w:t>á</w:t>
      </w:r>
      <w:r w:rsidRPr="003F0200">
        <w:rPr>
          <w:szCs w:val="22"/>
          <w:lang w:val="pt-PT"/>
        </w:rPr>
        <w:t xml:space="preserve"> monitorizá-lo de perto</w:t>
      </w:r>
      <w:r w:rsidRPr="00D62F6D">
        <w:rPr>
          <w:szCs w:val="22"/>
          <w:lang w:val="pt-PT"/>
        </w:rPr>
        <w:t>.</w:t>
      </w:r>
    </w:p>
    <w:p w14:paraId="45A2313E" w14:textId="77777777" w:rsidR="000F293C" w:rsidRDefault="000F293C" w:rsidP="00FD329A">
      <w:pPr>
        <w:numPr>
          <w:ilvl w:val="12"/>
          <w:numId w:val="0"/>
        </w:numPr>
        <w:tabs>
          <w:tab w:val="clear" w:pos="567"/>
        </w:tabs>
        <w:spacing w:line="240" w:lineRule="auto"/>
        <w:rPr>
          <w:lang w:val="pt-PT"/>
        </w:rPr>
      </w:pPr>
    </w:p>
    <w:p w14:paraId="7A47F0AF" w14:textId="77777777" w:rsidR="000F293C" w:rsidRDefault="000F293C" w:rsidP="00FD329A">
      <w:pPr>
        <w:numPr>
          <w:ilvl w:val="12"/>
          <w:numId w:val="0"/>
        </w:numPr>
        <w:tabs>
          <w:tab w:val="clear" w:pos="567"/>
        </w:tabs>
        <w:spacing w:line="240" w:lineRule="auto"/>
        <w:rPr>
          <w:lang w:val="pt-PT"/>
        </w:rPr>
      </w:pPr>
      <w:r w:rsidRPr="00321753">
        <w:rPr>
          <w:lang w:val="pt-PT"/>
        </w:rPr>
        <w:t>Caso ainda tenha dúvidas sobre a utilização deste medicamento, fale com o seu médico.</w:t>
      </w:r>
    </w:p>
    <w:p w14:paraId="34E96F9F" w14:textId="77777777" w:rsidR="000F293C" w:rsidRPr="00321753" w:rsidRDefault="000F293C" w:rsidP="00FD329A">
      <w:pPr>
        <w:numPr>
          <w:ilvl w:val="12"/>
          <w:numId w:val="0"/>
        </w:numPr>
        <w:tabs>
          <w:tab w:val="clear" w:pos="567"/>
        </w:tabs>
        <w:spacing w:line="240" w:lineRule="auto"/>
        <w:rPr>
          <w:lang w:val="pt-PT"/>
        </w:rPr>
      </w:pPr>
    </w:p>
    <w:p w14:paraId="7A6BFEF3" w14:textId="77777777" w:rsidR="000F293C" w:rsidRPr="00321753" w:rsidRDefault="000F293C" w:rsidP="00FD329A">
      <w:pPr>
        <w:numPr>
          <w:ilvl w:val="12"/>
          <w:numId w:val="0"/>
        </w:numPr>
        <w:tabs>
          <w:tab w:val="clear" w:pos="567"/>
        </w:tabs>
        <w:spacing w:line="240" w:lineRule="auto"/>
        <w:rPr>
          <w:lang w:val="pt-PT"/>
        </w:rPr>
      </w:pPr>
    </w:p>
    <w:p w14:paraId="1C20A877" w14:textId="77777777" w:rsidR="000F293C" w:rsidRPr="00321753" w:rsidRDefault="000F293C" w:rsidP="00FD329A">
      <w:pPr>
        <w:keepNext/>
        <w:numPr>
          <w:ilvl w:val="12"/>
          <w:numId w:val="0"/>
        </w:numPr>
        <w:tabs>
          <w:tab w:val="clear" w:pos="567"/>
        </w:tabs>
        <w:spacing w:line="240" w:lineRule="auto"/>
        <w:ind w:left="567" w:right="-2" w:hanging="567"/>
        <w:rPr>
          <w:lang w:val="pt-PT"/>
        </w:rPr>
      </w:pPr>
      <w:r w:rsidRPr="00321753">
        <w:rPr>
          <w:b/>
          <w:bCs/>
          <w:lang w:val="pt-PT"/>
        </w:rPr>
        <w:t>4.</w:t>
      </w:r>
      <w:r w:rsidRPr="00321753">
        <w:rPr>
          <w:b/>
          <w:bCs/>
          <w:lang w:val="pt-PT"/>
        </w:rPr>
        <w:tab/>
        <w:t xml:space="preserve">Efeitos </w:t>
      </w:r>
      <w:r>
        <w:rPr>
          <w:b/>
          <w:bCs/>
          <w:lang w:val="pt-PT"/>
        </w:rPr>
        <w:t>indesejáveis</w:t>
      </w:r>
      <w:r w:rsidRPr="00321753">
        <w:rPr>
          <w:b/>
          <w:bCs/>
          <w:lang w:val="pt-PT"/>
        </w:rPr>
        <w:t xml:space="preserve"> possíveis</w:t>
      </w:r>
    </w:p>
    <w:p w14:paraId="2BEB9E32" w14:textId="77777777" w:rsidR="000F293C" w:rsidRPr="00321753" w:rsidRDefault="000F293C" w:rsidP="00FD329A">
      <w:pPr>
        <w:keepNext/>
        <w:numPr>
          <w:ilvl w:val="12"/>
          <w:numId w:val="0"/>
        </w:numPr>
        <w:tabs>
          <w:tab w:val="clear" w:pos="567"/>
        </w:tabs>
        <w:spacing w:line="240" w:lineRule="auto"/>
        <w:rPr>
          <w:lang w:val="pt-PT"/>
        </w:rPr>
      </w:pPr>
    </w:p>
    <w:p w14:paraId="0920AA27" w14:textId="77777777" w:rsidR="000F293C" w:rsidRPr="00321753" w:rsidRDefault="000F293C" w:rsidP="00FD329A">
      <w:pPr>
        <w:numPr>
          <w:ilvl w:val="12"/>
          <w:numId w:val="0"/>
        </w:numPr>
        <w:tabs>
          <w:tab w:val="clear" w:pos="567"/>
        </w:tabs>
        <w:spacing w:line="240" w:lineRule="auto"/>
        <w:ind w:right="-29"/>
        <w:rPr>
          <w:szCs w:val="22"/>
          <w:lang w:val="pt-PT"/>
        </w:rPr>
      </w:pPr>
      <w:r w:rsidRPr="00321753">
        <w:rPr>
          <w:szCs w:val="22"/>
          <w:lang w:val="pt-PT"/>
        </w:rPr>
        <w:t xml:space="preserve">Como todos os medicamentos, este medicamento pode causar efeitos </w:t>
      </w:r>
      <w:r>
        <w:rPr>
          <w:szCs w:val="22"/>
          <w:lang w:val="pt-PT"/>
        </w:rPr>
        <w:t>indesejáveis</w:t>
      </w:r>
      <w:r w:rsidRPr="00321753">
        <w:rPr>
          <w:szCs w:val="22"/>
          <w:lang w:val="pt-PT"/>
        </w:rPr>
        <w:t>, embora estes não se manifestem em todas as pessoas.</w:t>
      </w:r>
    </w:p>
    <w:p w14:paraId="452C404E" w14:textId="77777777" w:rsidR="000F293C" w:rsidRPr="00321753" w:rsidRDefault="000F293C" w:rsidP="00FD329A">
      <w:pPr>
        <w:numPr>
          <w:ilvl w:val="12"/>
          <w:numId w:val="0"/>
        </w:numPr>
        <w:tabs>
          <w:tab w:val="clear" w:pos="567"/>
        </w:tabs>
        <w:spacing w:line="240" w:lineRule="auto"/>
        <w:ind w:right="-29"/>
        <w:rPr>
          <w:szCs w:val="22"/>
          <w:lang w:val="pt-PT"/>
        </w:rPr>
      </w:pPr>
    </w:p>
    <w:p w14:paraId="4DABDBA2" w14:textId="77777777" w:rsidR="000F293C" w:rsidRPr="00321753" w:rsidRDefault="000F293C" w:rsidP="00FD329A">
      <w:pPr>
        <w:numPr>
          <w:ilvl w:val="12"/>
          <w:numId w:val="0"/>
        </w:numPr>
        <w:spacing w:line="240" w:lineRule="auto"/>
        <w:ind w:right="-29"/>
        <w:rPr>
          <w:szCs w:val="22"/>
          <w:lang w:val="pt-PT"/>
        </w:rPr>
      </w:pPr>
      <w:r w:rsidRPr="00321753">
        <w:rPr>
          <w:szCs w:val="22"/>
          <w:lang w:val="pt-PT"/>
        </w:rPr>
        <w:t xml:space="preserve">O seu médico discutirá consigo os efeitos </w:t>
      </w:r>
      <w:r>
        <w:rPr>
          <w:szCs w:val="22"/>
          <w:lang w:val="pt-PT"/>
        </w:rPr>
        <w:t>indesejáveis</w:t>
      </w:r>
      <w:r w:rsidRPr="00321753">
        <w:rPr>
          <w:szCs w:val="22"/>
          <w:lang w:val="pt-PT"/>
        </w:rPr>
        <w:t xml:space="preserve"> possíveis e explicar-lhe-á os riscos e benefícios de Ultomiris antes do tratamento.</w:t>
      </w:r>
    </w:p>
    <w:p w14:paraId="5515B3E3" w14:textId="77777777" w:rsidR="000F293C" w:rsidRPr="00BD04E7" w:rsidRDefault="000F293C" w:rsidP="00FD329A">
      <w:pPr>
        <w:numPr>
          <w:ilvl w:val="12"/>
          <w:numId w:val="0"/>
        </w:numPr>
        <w:spacing w:line="240" w:lineRule="auto"/>
        <w:ind w:right="-29"/>
        <w:rPr>
          <w:szCs w:val="22"/>
          <w:lang w:val="pt-BR"/>
        </w:rPr>
      </w:pPr>
    </w:p>
    <w:p w14:paraId="3CA2E3BB" w14:textId="77777777" w:rsidR="000F293C" w:rsidRPr="00BD04E7" w:rsidRDefault="000F293C" w:rsidP="00FD329A">
      <w:pPr>
        <w:numPr>
          <w:ilvl w:val="12"/>
          <w:numId w:val="0"/>
        </w:numPr>
        <w:spacing w:line="240" w:lineRule="auto"/>
        <w:ind w:right="-29"/>
        <w:rPr>
          <w:b/>
          <w:bCs/>
          <w:szCs w:val="22"/>
          <w:u w:val="single"/>
          <w:lang w:val="pt-BR"/>
        </w:rPr>
      </w:pPr>
      <w:r w:rsidRPr="00BD04E7">
        <w:rPr>
          <w:b/>
          <w:bCs/>
          <w:szCs w:val="22"/>
          <w:u w:val="single"/>
          <w:lang w:val="pt-BR"/>
        </w:rPr>
        <w:t>Efeitos indesejáveis graves</w:t>
      </w:r>
    </w:p>
    <w:p w14:paraId="500755B9" w14:textId="77777777" w:rsidR="000F293C" w:rsidRPr="00321753" w:rsidRDefault="000F293C" w:rsidP="00FD329A">
      <w:pPr>
        <w:numPr>
          <w:ilvl w:val="12"/>
          <w:numId w:val="0"/>
        </w:numPr>
        <w:spacing w:line="240" w:lineRule="auto"/>
        <w:ind w:right="-29"/>
        <w:rPr>
          <w:szCs w:val="22"/>
          <w:lang w:val="pt-PT"/>
        </w:rPr>
      </w:pPr>
    </w:p>
    <w:p w14:paraId="44707D6A" w14:textId="77777777" w:rsidR="000F293C" w:rsidRPr="00321753" w:rsidRDefault="000F293C" w:rsidP="00FD329A">
      <w:pPr>
        <w:numPr>
          <w:ilvl w:val="12"/>
          <w:numId w:val="0"/>
        </w:numPr>
        <w:tabs>
          <w:tab w:val="clear" w:pos="567"/>
        </w:tabs>
        <w:spacing w:line="240" w:lineRule="auto"/>
        <w:ind w:right="-2"/>
        <w:rPr>
          <w:szCs w:val="22"/>
          <w:lang w:val="pt-PT"/>
        </w:rPr>
      </w:pPr>
      <w:r w:rsidRPr="00321753">
        <w:rPr>
          <w:szCs w:val="22"/>
          <w:lang w:val="pt-PT"/>
        </w:rPr>
        <w:t xml:space="preserve">O efeito </w:t>
      </w:r>
      <w:r w:rsidRPr="007F006E">
        <w:rPr>
          <w:szCs w:val="22"/>
          <w:lang w:val="pt-PT"/>
        </w:rPr>
        <w:t>indesej</w:t>
      </w:r>
      <w:r w:rsidRPr="007F006E">
        <w:rPr>
          <w:rFonts w:hint="eastAsia"/>
          <w:szCs w:val="22"/>
          <w:lang w:val="pt-PT"/>
        </w:rPr>
        <w:t>á</w:t>
      </w:r>
      <w:r w:rsidRPr="007F006E">
        <w:rPr>
          <w:szCs w:val="22"/>
          <w:lang w:val="pt-PT"/>
        </w:rPr>
        <w:t>vel</w:t>
      </w:r>
      <w:r w:rsidRPr="00321753">
        <w:rPr>
          <w:szCs w:val="22"/>
          <w:lang w:val="pt-PT"/>
        </w:rPr>
        <w:t xml:space="preserve"> mais grave </w:t>
      </w:r>
      <w:r>
        <w:rPr>
          <w:szCs w:val="22"/>
          <w:lang w:val="pt-PT"/>
        </w:rPr>
        <w:t xml:space="preserve">é a </w:t>
      </w:r>
      <w:r w:rsidRPr="00321753">
        <w:rPr>
          <w:szCs w:val="22"/>
          <w:lang w:val="pt-PT"/>
        </w:rPr>
        <w:t>infeção</w:t>
      </w:r>
      <w:r>
        <w:rPr>
          <w:szCs w:val="22"/>
          <w:lang w:val="pt-PT"/>
        </w:rPr>
        <w:t xml:space="preserve"> </w:t>
      </w:r>
      <w:r w:rsidRPr="00321753">
        <w:rPr>
          <w:szCs w:val="22"/>
          <w:lang w:val="pt-PT"/>
        </w:rPr>
        <w:t>meningocócica</w:t>
      </w:r>
      <w:r>
        <w:rPr>
          <w:szCs w:val="22"/>
          <w:lang w:val="pt-PT"/>
        </w:rPr>
        <w:t xml:space="preserve">, incluindo </w:t>
      </w:r>
      <w:r w:rsidRPr="00321753">
        <w:rPr>
          <w:szCs w:val="22"/>
          <w:lang w:val="pt-PT"/>
        </w:rPr>
        <w:t>sépsis meningocócica</w:t>
      </w:r>
      <w:r>
        <w:rPr>
          <w:szCs w:val="22"/>
          <w:lang w:val="pt-PT"/>
        </w:rPr>
        <w:t xml:space="preserve"> e encefalite </w:t>
      </w:r>
      <w:r w:rsidRPr="00321753">
        <w:rPr>
          <w:szCs w:val="22"/>
          <w:lang w:val="pt-PT"/>
        </w:rPr>
        <w:t>meningocócica.</w:t>
      </w:r>
    </w:p>
    <w:p w14:paraId="2A8811DE" w14:textId="77777777" w:rsidR="000F293C" w:rsidRPr="00321753" w:rsidRDefault="000F293C" w:rsidP="00FD329A">
      <w:pPr>
        <w:numPr>
          <w:ilvl w:val="12"/>
          <w:numId w:val="0"/>
        </w:numPr>
        <w:tabs>
          <w:tab w:val="clear" w:pos="567"/>
        </w:tabs>
        <w:spacing w:line="240" w:lineRule="auto"/>
        <w:ind w:right="-2"/>
        <w:rPr>
          <w:szCs w:val="22"/>
          <w:lang w:val="pt-PT"/>
        </w:rPr>
      </w:pPr>
      <w:r w:rsidRPr="00321753">
        <w:rPr>
          <w:szCs w:val="22"/>
          <w:lang w:val="pt-PT"/>
        </w:rPr>
        <w:t>Se tiver quaisquer sintomas de infeção meningocócica (ver a secção 2 “Sintomas de infeções meningocócicas”), deve informar imediatamente o seu médico.</w:t>
      </w:r>
    </w:p>
    <w:p w14:paraId="41223AA1" w14:textId="77777777" w:rsidR="000F293C" w:rsidRPr="00BD04E7" w:rsidRDefault="000F293C" w:rsidP="00FD329A">
      <w:pPr>
        <w:numPr>
          <w:ilvl w:val="12"/>
          <w:numId w:val="0"/>
        </w:numPr>
        <w:spacing w:line="240" w:lineRule="auto"/>
        <w:ind w:right="-29"/>
        <w:rPr>
          <w:szCs w:val="22"/>
          <w:lang w:val="pt-BR"/>
        </w:rPr>
      </w:pPr>
    </w:p>
    <w:p w14:paraId="5930092E" w14:textId="77777777" w:rsidR="000F293C" w:rsidRPr="00BD04E7" w:rsidRDefault="000F293C" w:rsidP="00FD329A">
      <w:pPr>
        <w:numPr>
          <w:ilvl w:val="12"/>
          <w:numId w:val="0"/>
        </w:numPr>
        <w:spacing w:line="240" w:lineRule="auto"/>
        <w:ind w:right="-29"/>
        <w:rPr>
          <w:b/>
          <w:bCs/>
          <w:szCs w:val="22"/>
          <w:u w:val="single"/>
          <w:lang w:val="pt-BR"/>
        </w:rPr>
      </w:pPr>
      <w:r w:rsidRPr="00BD04E7">
        <w:rPr>
          <w:b/>
          <w:bCs/>
          <w:szCs w:val="22"/>
          <w:u w:val="single"/>
          <w:lang w:val="pt-BR"/>
        </w:rPr>
        <w:t>Outros efeitos indesejáveis</w:t>
      </w:r>
    </w:p>
    <w:p w14:paraId="22DD099F" w14:textId="77777777" w:rsidR="000F293C" w:rsidRPr="00321753" w:rsidRDefault="000F293C" w:rsidP="00FD329A">
      <w:pPr>
        <w:numPr>
          <w:ilvl w:val="12"/>
          <w:numId w:val="0"/>
        </w:numPr>
        <w:spacing w:line="240" w:lineRule="auto"/>
        <w:ind w:right="-29"/>
        <w:rPr>
          <w:szCs w:val="22"/>
          <w:lang w:val="pt-PT"/>
        </w:rPr>
      </w:pPr>
    </w:p>
    <w:p w14:paraId="14C6DF6C" w14:textId="77777777" w:rsidR="000F293C" w:rsidRPr="00321753" w:rsidRDefault="000F293C" w:rsidP="00FD329A">
      <w:pPr>
        <w:numPr>
          <w:ilvl w:val="12"/>
          <w:numId w:val="0"/>
        </w:numPr>
        <w:spacing w:line="240" w:lineRule="auto"/>
        <w:ind w:right="-2"/>
        <w:rPr>
          <w:szCs w:val="22"/>
          <w:lang w:val="pt-PT"/>
        </w:rPr>
      </w:pPr>
      <w:r w:rsidRPr="00321753">
        <w:rPr>
          <w:szCs w:val="22"/>
          <w:lang w:val="pt-PT"/>
        </w:rPr>
        <w:t xml:space="preserve">Se não tiver a certeza do que são os efeitos </w:t>
      </w:r>
      <w:r>
        <w:rPr>
          <w:szCs w:val="22"/>
          <w:lang w:val="pt-PT"/>
        </w:rPr>
        <w:t>indesejáveis</w:t>
      </w:r>
      <w:r w:rsidRPr="00321753">
        <w:rPr>
          <w:szCs w:val="22"/>
          <w:lang w:val="pt-PT"/>
        </w:rPr>
        <w:t xml:space="preserve"> abaixo indicados, fale com o seu médico para que ele lhos explique.</w:t>
      </w:r>
      <w:r>
        <w:rPr>
          <w:szCs w:val="22"/>
          <w:lang w:val="pt-PT"/>
        </w:rPr>
        <w:t xml:space="preserve"> </w:t>
      </w:r>
    </w:p>
    <w:p w14:paraId="2C75F0BA" w14:textId="77777777" w:rsidR="000F293C" w:rsidRPr="00321753" w:rsidRDefault="000F293C" w:rsidP="00FD329A">
      <w:pPr>
        <w:numPr>
          <w:ilvl w:val="12"/>
          <w:numId w:val="0"/>
        </w:numPr>
        <w:spacing w:line="240" w:lineRule="auto"/>
        <w:ind w:right="-2"/>
        <w:rPr>
          <w:szCs w:val="22"/>
          <w:lang w:val="pt-PT"/>
        </w:rPr>
      </w:pPr>
    </w:p>
    <w:p w14:paraId="43A0D5C7" w14:textId="77777777" w:rsidR="000F293C" w:rsidRPr="00321753" w:rsidRDefault="000F293C" w:rsidP="00FD329A">
      <w:pPr>
        <w:keepNext/>
        <w:spacing w:line="240" w:lineRule="auto"/>
        <w:ind w:right="-2"/>
        <w:rPr>
          <w:szCs w:val="22"/>
          <w:lang w:val="pt-PT"/>
        </w:rPr>
      </w:pPr>
      <w:r w:rsidRPr="00321753">
        <w:rPr>
          <w:b/>
          <w:bCs/>
          <w:szCs w:val="22"/>
          <w:lang w:val="pt-PT"/>
        </w:rPr>
        <w:t>Muito frequentes</w:t>
      </w:r>
      <w:r w:rsidRPr="00321753">
        <w:rPr>
          <w:szCs w:val="22"/>
          <w:lang w:val="pt-PT"/>
        </w:rPr>
        <w:t xml:space="preserve"> (podem afetar mais do que 1 em cada 10 pessoas):</w:t>
      </w:r>
      <w:r>
        <w:rPr>
          <w:szCs w:val="22"/>
          <w:lang w:val="pt-PT"/>
        </w:rPr>
        <w:t xml:space="preserve"> </w:t>
      </w:r>
    </w:p>
    <w:p w14:paraId="0C3614B4" w14:textId="77777777" w:rsidR="000F293C" w:rsidRPr="00321753" w:rsidRDefault="000F293C" w:rsidP="00B81355">
      <w:pPr>
        <w:numPr>
          <w:ilvl w:val="0"/>
          <w:numId w:val="46"/>
        </w:numPr>
        <w:spacing w:line="240" w:lineRule="auto"/>
        <w:ind w:left="426" w:right="-2" w:hanging="426"/>
        <w:rPr>
          <w:szCs w:val="22"/>
        </w:rPr>
      </w:pPr>
      <w:r w:rsidRPr="00321753">
        <w:rPr>
          <w:szCs w:val="22"/>
          <w:lang w:val="pt-PT"/>
        </w:rPr>
        <w:t>Dores de cabeça</w:t>
      </w:r>
    </w:p>
    <w:p w14:paraId="11C4F5F7" w14:textId="77777777" w:rsidR="000F293C" w:rsidRDefault="000F293C" w:rsidP="00B81355">
      <w:pPr>
        <w:numPr>
          <w:ilvl w:val="0"/>
          <w:numId w:val="46"/>
        </w:numPr>
        <w:spacing w:line="240" w:lineRule="auto"/>
        <w:ind w:left="426" w:right="-2" w:hanging="426"/>
        <w:rPr>
          <w:szCs w:val="22"/>
          <w:lang w:val="pt-PT"/>
        </w:rPr>
      </w:pPr>
      <w:r>
        <w:rPr>
          <w:szCs w:val="22"/>
          <w:lang w:val="pt-PT"/>
        </w:rPr>
        <w:t>T</w:t>
      </w:r>
      <w:r w:rsidRPr="00321753">
        <w:rPr>
          <w:szCs w:val="22"/>
          <w:lang w:val="pt-PT"/>
        </w:rPr>
        <w:t>onturas</w:t>
      </w:r>
    </w:p>
    <w:p w14:paraId="4C1CBD87" w14:textId="77777777" w:rsidR="000F293C" w:rsidRDefault="000F293C" w:rsidP="00B81355">
      <w:pPr>
        <w:numPr>
          <w:ilvl w:val="0"/>
          <w:numId w:val="46"/>
        </w:numPr>
        <w:spacing w:line="240" w:lineRule="auto"/>
        <w:ind w:left="426" w:right="-2" w:hanging="426"/>
        <w:rPr>
          <w:szCs w:val="22"/>
          <w:lang w:val="pt-PT"/>
        </w:rPr>
      </w:pPr>
      <w:r>
        <w:rPr>
          <w:szCs w:val="22"/>
          <w:lang w:val="pt-PT"/>
        </w:rPr>
        <w:t>Diarreia, náuseas, dor abdominal</w:t>
      </w:r>
    </w:p>
    <w:p w14:paraId="059FB1BF" w14:textId="77777777" w:rsidR="000F293C" w:rsidDel="00470ABC" w:rsidRDefault="000F293C" w:rsidP="00B81355">
      <w:pPr>
        <w:numPr>
          <w:ilvl w:val="0"/>
          <w:numId w:val="46"/>
        </w:numPr>
        <w:spacing w:line="240" w:lineRule="auto"/>
        <w:ind w:left="426" w:right="-2" w:hanging="426"/>
        <w:rPr>
          <w:szCs w:val="22"/>
          <w:lang w:val="pt-PT"/>
        </w:rPr>
      </w:pPr>
      <w:r>
        <w:rPr>
          <w:szCs w:val="22"/>
          <w:lang w:val="pt-PT"/>
        </w:rPr>
        <w:t>Febre, sensação de cansaço (fadiga)</w:t>
      </w:r>
    </w:p>
    <w:p w14:paraId="5A72ADB9" w14:textId="77777777" w:rsidR="000F293C" w:rsidRPr="00D8671F" w:rsidRDefault="000F293C" w:rsidP="00B81355">
      <w:pPr>
        <w:numPr>
          <w:ilvl w:val="0"/>
          <w:numId w:val="46"/>
        </w:numPr>
        <w:spacing w:line="240" w:lineRule="auto"/>
        <w:ind w:left="426" w:right="-2" w:hanging="426"/>
        <w:rPr>
          <w:szCs w:val="22"/>
          <w:lang w:val="pt-PT"/>
        </w:rPr>
      </w:pPr>
      <w:r w:rsidRPr="00B90CB8">
        <w:rPr>
          <w:szCs w:val="22"/>
          <w:lang w:val="pt-PT"/>
        </w:rPr>
        <w:t>Infeção das vias respiratórias superiores</w:t>
      </w:r>
    </w:p>
    <w:p w14:paraId="7C7F7B07" w14:textId="77777777" w:rsidR="000F293C" w:rsidRPr="00167FB0" w:rsidRDefault="000F293C" w:rsidP="00B81355">
      <w:pPr>
        <w:pStyle w:val="ListParagraph"/>
        <w:numPr>
          <w:ilvl w:val="0"/>
          <w:numId w:val="46"/>
        </w:numPr>
        <w:spacing w:line="240" w:lineRule="auto"/>
        <w:ind w:left="426" w:right="-2" w:hanging="426"/>
      </w:pPr>
      <w:r w:rsidRPr="56BB7E10">
        <w:rPr>
          <w:lang w:val="pt-PT"/>
        </w:rPr>
        <w:t>Constipação (nasofaringite)</w:t>
      </w:r>
    </w:p>
    <w:p w14:paraId="419FC02B" w14:textId="77777777" w:rsidR="000F293C" w:rsidRDefault="000F293C" w:rsidP="00B81355">
      <w:pPr>
        <w:pStyle w:val="ListParagraph"/>
        <w:numPr>
          <w:ilvl w:val="0"/>
          <w:numId w:val="46"/>
        </w:numPr>
        <w:spacing w:line="240" w:lineRule="auto"/>
        <w:ind w:left="426" w:right="-2" w:hanging="426"/>
        <w:rPr>
          <w:lang w:val="pt-PT"/>
        </w:rPr>
      </w:pPr>
      <w:r w:rsidRPr="56BB7E10">
        <w:rPr>
          <w:lang w:val="pt-PT"/>
        </w:rPr>
        <w:t>Dor nas costas, dor nas articulações (artralgia)</w:t>
      </w:r>
    </w:p>
    <w:p w14:paraId="289BF894" w14:textId="77777777" w:rsidR="000F293C" w:rsidRPr="00220891" w:rsidRDefault="000F293C" w:rsidP="00B81355">
      <w:pPr>
        <w:numPr>
          <w:ilvl w:val="0"/>
          <w:numId w:val="46"/>
        </w:numPr>
        <w:spacing w:line="240" w:lineRule="auto"/>
        <w:ind w:left="426" w:right="-2" w:hanging="426"/>
        <w:rPr>
          <w:szCs w:val="22"/>
          <w:lang w:val="pt-PT"/>
        </w:rPr>
      </w:pPr>
      <w:r>
        <w:rPr>
          <w:szCs w:val="22"/>
          <w:lang w:val="pt-PT"/>
        </w:rPr>
        <w:t>Infeção das vias urinárias</w:t>
      </w:r>
    </w:p>
    <w:p w14:paraId="029C2022" w14:textId="77777777" w:rsidR="000F293C" w:rsidRPr="00A43D94" w:rsidRDefault="000F293C" w:rsidP="00FD329A">
      <w:pPr>
        <w:spacing w:line="240" w:lineRule="auto"/>
        <w:ind w:left="567" w:right="-2"/>
        <w:rPr>
          <w:szCs w:val="22"/>
          <w:lang w:val="pt-PT"/>
        </w:rPr>
      </w:pPr>
    </w:p>
    <w:p w14:paraId="3A896E13" w14:textId="77777777" w:rsidR="000F293C" w:rsidRPr="00321753" w:rsidRDefault="000F293C" w:rsidP="00FD329A">
      <w:pPr>
        <w:keepNext/>
        <w:spacing w:line="240" w:lineRule="auto"/>
        <w:ind w:right="-2"/>
        <w:rPr>
          <w:szCs w:val="22"/>
          <w:lang w:val="pt-PT"/>
        </w:rPr>
      </w:pPr>
      <w:r w:rsidRPr="00321753">
        <w:rPr>
          <w:b/>
          <w:bCs/>
          <w:szCs w:val="22"/>
          <w:lang w:val="pt-PT"/>
        </w:rPr>
        <w:t>Frequentes</w:t>
      </w:r>
      <w:r w:rsidRPr="00321753">
        <w:rPr>
          <w:szCs w:val="22"/>
          <w:lang w:val="pt-PT"/>
        </w:rPr>
        <w:t xml:space="preserve"> (podem afetar até 1 em cada 10 pessoas):</w:t>
      </w:r>
    </w:p>
    <w:p w14:paraId="4550B1CF" w14:textId="77777777" w:rsidR="000F293C" w:rsidRPr="00321753" w:rsidRDefault="000F293C">
      <w:pPr>
        <w:numPr>
          <w:ilvl w:val="0"/>
          <w:numId w:val="47"/>
        </w:numPr>
        <w:spacing w:line="240" w:lineRule="auto"/>
        <w:ind w:left="426" w:right="-2" w:hanging="426"/>
        <w:rPr>
          <w:szCs w:val="22"/>
          <w:lang w:val="pt-PT"/>
        </w:rPr>
        <w:pPrChange w:id="1042" w:author="Author">
          <w:pPr>
            <w:numPr>
              <w:numId w:val="4"/>
            </w:numPr>
            <w:spacing w:line="240" w:lineRule="auto"/>
            <w:ind w:left="567" w:right="-2" w:hanging="567"/>
          </w:pPr>
        </w:pPrChange>
      </w:pPr>
      <w:r>
        <w:rPr>
          <w:szCs w:val="22"/>
          <w:lang w:val="pt-PT"/>
        </w:rPr>
        <w:t>Vómitos, desconforto no estômago após as refeições (dispepsia)</w:t>
      </w:r>
      <w:r w:rsidRPr="00321753">
        <w:rPr>
          <w:szCs w:val="22"/>
          <w:lang w:val="pt-PT"/>
        </w:rPr>
        <w:t xml:space="preserve"> </w:t>
      </w:r>
    </w:p>
    <w:p w14:paraId="43C23A0D" w14:textId="77777777" w:rsidR="000F293C" w:rsidRPr="0076244F" w:rsidRDefault="000F293C">
      <w:pPr>
        <w:numPr>
          <w:ilvl w:val="0"/>
          <w:numId w:val="47"/>
        </w:numPr>
        <w:spacing w:line="240" w:lineRule="auto"/>
        <w:ind w:left="426" w:right="-2" w:hanging="426"/>
        <w:rPr>
          <w:szCs w:val="22"/>
          <w:lang w:val="pt-PT"/>
        </w:rPr>
        <w:pPrChange w:id="1043" w:author="Author">
          <w:pPr>
            <w:numPr>
              <w:numId w:val="4"/>
            </w:numPr>
            <w:spacing w:line="240" w:lineRule="auto"/>
            <w:ind w:left="567" w:right="-2" w:hanging="567"/>
          </w:pPr>
        </w:pPrChange>
      </w:pPr>
      <w:r w:rsidRPr="0076244F">
        <w:rPr>
          <w:szCs w:val="22"/>
          <w:lang w:val="pt-PT"/>
        </w:rPr>
        <w:t>Urticária, erupção na pele, comichão na pele (prurido)</w:t>
      </w:r>
    </w:p>
    <w:p w14:paraId="0D39D520" w14:textId="77777777" w:rsidR="000F293C" w:rsidRPr="00321753" w:rsidRDefault="000F293C">
      <w:pPr>
        <w:numPr>
          <w:ilvl w:val="0"/>
          <w:numId w:val="47"/>
        </w:numPr>
        <w:spacing w:line="240" w:lineRule="auto"/>
        <w:ind w:left="426" w:right="-2" w:hanging="426"/>
        <w:rPr>
          <w:szCs w:val="22"/>
          <w:lang w:val="pt-PT"/>
        </w:rPr>
        <w:pPrChange w:id="1044" w:author="Author">
          <w:pPr>
            <w:numPr>
              <w:numId w:val="4"/>
            </w:numPr>
            <w:spacing w:line="240" w:lineRule="auto"/>
            <w:ind w:left="567" w:right="-2" w:hanging="567"/>
          </w:pPr>
        </w:pPrChange>
      </w:pPr>
      <w:r>
        <w:rPr>
          <w:szCs w:val="22"/>
          <w:lang w:val="pt-PT"/>
        </w:rPr>
        <w:t>D</w:t>
      </w:r>
      <w:r w:rsidRPr="00321753">
        <w:rPr>
          <w:szCs w:val="22"/>
          <w:lang w:val="pt-PT"/>
        </w:rPr>
        <w:t>or nos músculos (mialgia) e espasmos musculares</w:t>
      </w:r>
    </w:p>
    <w:p w14:paraId="7EB1DC47" w14:textId="77777777" w:rsidR="000F293C" w:rsidRPr="005F7264" w:rsidRDefault="000F293C">
      <w:pPr>
        <w:numPr>
          <w:ilvl w:val="0"/>
          <w:numId w:val="47"/>
        </w:numPr>
        <w:spacing w:line="240" w:lineRule="auto"/>
        <w:ind w:left="426" w:right="-2" w:hanging="426"/>
        <w:rPr>
          <w:szCs w:val="22"/>
          <w:lang w:val="pt-PT"/>
        </w:rPr>
        <w:pPrChange w:id="1045" w:author="Author">
          <w:pPr>
            <w:numPr>
              <w:numId w:val="4"/>
            </w:numPr>
            <w:spacing w:line="240" w:lineRule="auto"/>
            <w:ind w:left="567" w:right="-2" w:hanging="567"/>
          </w:pPr>
        </w:pPrChange>
      </w:pPr>
      <w:r>
        <w:rPr>
          <w:szCs w:val="22"/>
          <w:lang w:val="pt-PT"/>
        </w:rPr>
        <w:t>D</w:t>
      </w:r>
      <w:r w:rsidRPr="00321753">
        <w:rPr>
          <w:szCs w:val="22"/>
          <w:lang w:val="pt-PT"/>
        </w:rPr>
        <w:t>oença de tipo gripal</w:t>
      </w:r>
      <w:r>
        <w:rPr>
          <w:szCs w:val="22"/>
          <w:lang w:val="pt-PT"/>
        </w:rPr>
        <w:t>,</w:t>
      </w:r>
      <w:r w:rsidRPr="00C84B80">
        <w:rPr>
          <w:szCs w:val="22"/>
          <w:lang w:val="pt-PT"/>
        </w:rPr>
        <w:t xml:space="preserve"> </w:t>
      </w:r>
      <w:r>
        <w:rPr>
          <w:szCs w:val="22"/>
          <w:lang w:val="pt-PT"/>
        </w:rPr>
        <w:t>arrepios,</w:t>
      </w:r>
      <w:r w:rsidRPr="00321753">
        <w:rPr>
          <w:szCs w:val="22"/>
          <w:lang w:val="pt-PT"/>
        </w:rPr>
        <w:t xml:space="preserve"> </w:t>
      </w:r>
      <w:r>
        <w:rPr>
          <w:szCs w:val="22"/>
          <w:lang w:val="pt-PT"/>
        </w:rPr>
        <w:t>fraqueza (astenia)</w:t>
      </w:r>
    </w:p>
    <w:p w14:paraId="085C7DB7" w14:textId="77777777" w:rsidR="000F293C" w:rsidRDefault="000F293C">
      <w:pPr>
        <w:numPr>
          <w:ilvl w:val="0"/>
          <w:numId w:val="47"/>
        </w:numPr>
        <w:spacing w:line="240" w:lineRule="auto"/>
        <w:ind w:left="426" w:right="-2" w:hanging="426"/>
        <w:rPr>
          <w:szCs w:val="22"/>
          <w:lang w:val="pt-PT"/>
        </w:rPr>
        <w:pPrChange w:id="1046" w:author="Author">
          <w:pPr>
            <w:numPr>
              <w:numId w:val="4"/>
            </w:numPr>
            <w:spacing w:line="240" w:lineRule="auto"/>
            <w:ind w:left="567" w:right="-2" w:hanging="567"/>
          </w:pPr>
        </w:pPrChange>
      </w:pPr>
      <w:r w:rsidRPr="00B8014D">
        <w:rPr>
          <w:szCs w:val="22"/>
          <w:lang w:val="pt-PT"/>
        </w:rPr>
        <w:t>Reação relacionada com a perfusão</w:t>
      </w:r>
    </w:p>
    <w:p w14:paraId="5F4F9AF0" w14:textId="77777777" w:rsidR="000F293C" w:rsidRDefault="000F293C">
      <w:pPr>
        <w:numPr>
          <w:ilvl w:val="0"/>
          <w:numId w:val="47"/>
        </w:numPr>
        <w:spacing w:line="240" w:lineRule="auto"/>
        <w:ind w:left="426" w:right="-2" w:hanging="426"/>
        <w:rPr>
          <w:szCs w:val="22"/>
          <w:lang w:val="pt-PT"/>
        </w:rPr>
        <w:pPrChange w:id="1047" w:author="Author">
          <w:pPr>
            <w:numPr>
              <w:numId w:val="4"/>
            </w:numPr>
            <w:spacing w:line="240" w:lineRule="auto"/>
            <w:ind w:left="567" w:right="-2" w:hanging="567"/>
          </w:pPr>
        </w:pPrChange>
      </w:pPr>
      <w:r>
        <w:rPr>
          <w:szCs w:val="22"/>
          <w:lang w:val="pt-PT"/>
        </w:rPr>
        <w:t>Reação alérgica (hipersensibilidade)</w:t>
      </w:r>
    </w:p>
    <w:p w14:paraId="0BF7D1A4" w14:textId="77777777" w:rsidR="000F293C" w:rsidRPr="00D8671F" w:rsidRDefault="000F293C" w:rsidP="00FD329A">
      <w:pPr>
        <w:spacing w:line="240" w:lineRule="auto"/>
        <w:ind w:left="567" w:right="-2"/>
        <w:rPr>
          <w:szCs w:val="22"/>
          <w:lang w:val="pt-PT"/>
        </w:rPr>
      </w:pPr>
    </w:p>
    <w:p w14:paraId="3D323BFF" w14:textId="77777777" w:rsidR="000F293C" w:rsidRPr="00321753" w:rsidRDefault="000F293C" w:rsidP="00FD329A">
      <w:pPr>
        <w:keepNext/>
        <w:spacing w:line="240" w:lineRule="auto"/>
        <w:ind w:right="-2"/>
        <w:rPr>
          <w:szCs w:val="22"/>
          <w:lang w:val="pt-PT"/>
        </w:rPr>
      </w:pPr>
      <w:r>
        <w:rPr>
          <w:b/>
          <w:bCs/>
          <w:szCs w:val="22"/>
          <w:lang w:val="pt-PT"/>
        </w:rPr>
        <w:t>Pouco frequentes</w:t>
      </w:r>
      <w:r w:rsidRPr="00321753">
        <w:rPr>
          <w:szCs w:val="22"/>
          <w:lang w:val="pt-PT"/>
        </w:rPr>
        <w:t xml:space="preserve"> (podem afetar até 1 em cada 10</w:t>
      </w:r>
      <w:r>
        <w:rPr>
          <w:szCs w:val="22"/>
          <w:lang w:val="pt-PT"/>
        </w:rPr>
        <w:t>0</w:t>
      </w:r>
      <w:r w:rsidRPr="00321753">
        <w:rPr>
          <w:szCs w:val="22"/>
          <w:lang w:val="pt-PT"/>
        </w:rPr>
        <w:t> pessoas):</w:t>
      </w:r>
    </w:p>
    <w:p w14:paraId="4B34810D" w14:textId="77777777" w:rsidR="000F293C" w:rsidRPr="00C477E1" w:rsidRDefault="000F293C">
      <w:pPr>
        <w:numPr>
          <w:ilvl w:val="0"/>
          <w:numId w:val="48"/>
        </w:numPr>
        <w:spacing w:line="240" w:lineRule="auto"/>
        <w:ind w:left="426" w:right="-2" w:hanging="426"/>
        <w:rPr>
          <w:szCs w:val="22"/>
        </w:rPr>
        <w:pPrChange w:id="1048" w:author="Author">
          <w:pPr>
            <w:numPr>
              <w:numId w:val="4"/>
            </w:numPr>
            <w:spacing w:line="240" w:lineRule="auto"/>
            <w:ind w:left="567" w:right="-2" w:hanging="567"/>
          </w:pPr>
        </w:pPrChange>
      </w:pPr>
      <w:r w:rsidRPr="00C477E1">
        <w:rPr>
          <w:szCs w:val="22"/>
          <w:lang w:val="pt-PT"/>
        </w:rPr>
        <w:t>Infeção meningocócica</w:t>
      </w:r>
    </w:p>
    <w:p w14:paraId="38479A47" w14:textId="77777777" w:rsidR="000F293C" w:rsidRPr="001C4A73" w:rsidRDefault="000F293C">
      <w:pPr>
        <w:numPr>
          <w:ilvl w:val="0"/>
          <w:numId w:val="48"/>
        </w:numPr>
        <w:spacing w:line="240" w:lineRule="auto"/>
        <w:ind w:left="426" w:right="-2" w:hanging="426"/>
        <w:rPr>
          <w:szCs w:val="22"/>
          <w:lang w:val="pt-PT"/>
        </w:rPr>
        <w:pPrChange w:id="1049" w:author="Author">
          <w:pPr>
            <w:numPr>
              <w:numId w:val="4"/>
            </w:numPr>
            <w:spacing w:line="240" w:lineRule="auto"/>
            <w:ind w:left="567" w:right="-2" w:hanging="567"/>
          </w:pPr>
        </w:pPrChange>
      </w:pPr>
      <w:r w:rsidRPr="00686981">
        <w:rPr>
          <w:szCs w:val="22"/>
          <w:lang w:val="pt-PT"/>
        </w:rPr>
        <w:t>Reação alérgica grave que provoca dificuldade em respirar ou tonturas (reação anafilática)</w:t>
      </w:r>
    </w:p>
    <w:p w14:paraId="2DF6655E" w14:textId="77777777" w:rsidR="000F293C" w:rsidRPr="004E7F1E" w:rsidRDefault="000F293C">
      <w:pPr>
        <w:numPr>
          <w:ilvl w:val="0"/>
          <w:numId w:val="48"/>
        </w:numPr>
        <w:spacing w:line="240" w:lineRule="auto"/>
        <w:ind w:left="426" w:right="-2" w:hanging="426"/>
        <w:rPr>
          <w:szCs w:val="22"/>
          <w:lang w:val="pt-PT"/>
        </w:rPr>
        <w:pPrChange w:id="1050" w:author="Author">
          <w:pPr>
            <w:numPr>
              <w:numId w:val="4"/>
            </w:numPr>
            <w:spacing w:line="240" w:lineRule="auto"/>
            <w:ind w:left="567" w:right="-2" w:hanging="567"/>
          </w:pPr>
        </w:pPrChange>
      </w:pPr>
      <w:r w:rsidRPr="004E7F1E">
        <w:rPr>
          <w:szCs w:val="22"/>
          <w:lang w:val="pt-PT"/>
        </w:rPr>
        <w:t>Infeção gonocócica</w:t>
      </w:r>
      <w:r>
        <w:rPr>
          <w:szCs w:val="22"/>
          <w:lang w:val="pt-PT"/>
        </w:rPr>
        <w:t xml:space="preserve"> disseminada</w:t>
      </w:r>
    </w:p>
    <w:p w14:paraId="609B9D3D" w14:textId="77777777" w:rsidR="000F293C" w:rsidRPr="00D873F1" w:rsidRDefault="000F293C" w:rsidP="00FD329A">
      <w:pPr>
        <w:spacing w:line="240" w:lineRule="auto"/>
        <w:ind w:right="-2"/>
        <w:rPr>
          <w:szCs w:val="22"/>
          <w:lang w:val="pt-PT"/>
        </w:rPr>
      </w:pPr>
    </w:p>
    <w:p w14:paraId="4CEC220C" w14:textId="77777777" w:rsidR="000F293C" w:rsidRPr="00B72243" w:rsidRDefault="000F293C" w:rsidP="00FD329A">
      <w:pPr>
        <w:keepNext/>
        <w:numPr>
          <w:ilvl w:val="12"/>
          <w:numId w:val="0"/>
        </w:numPr>
        <w:spacing w:line="240" w:lineRule="auto"/>
        <w:outlineLvl w:val="0"/>
        <w:rPr>
          <w:b/>
          <w:szCs w:val="22"/>
          <w:lang w:val="pt-PT"/>
        </w:rPr>
      </w:pPr>
      <w:r w:rsidRPr="00321753">
        <w:rPr>
          <w:b/>
          <w:bCs/>
          <w:szCs w:val="22"/>
          <w:lang w:val="pt-PT"/>
        </w:rPr>
        <w:t xml:space="preserve">Comunicação de efeitos </w:t>
      </w:r>
      <w:r>
        <w:rPr>
          <w:b/>
          <w:bCs/>
          <w:szCs w:val="22"/>
          <w:lang w:val="pt-PT"/>
        </w:rPr>
        <w:t>indesejáveis</w:t>
      </w:r>
    </w:p>
    <w:p w14:paraId="19E30DFD" w14:textId="77777777" w:rsidR="000F293C" w:rsidRPr="00321753" w:rsidRDefault="000F293C" w:rsidP="00FD329A">
      <w:pPr>
        <w:rPr>
          <w:b/>
          <w:szCs w:val="22"/>
          <w:lang w:val="pt-PT"/>
        </w:rPr>
      </w:pPr>
      <w:r w:rsidRPr="00321753">
        <w:rPr>
          <w:szCs w:val="22"/>
          <w:lang w:val="pt-PT"/>
        </w:rPr>
        <w:t xml:space="preserve">Se tiver quaisquer efeitos </w:t>
      </w:r>
      <w:r>
        <w:rPr>
          <w:szCs w:val="22"/>
          <w:lang w:val="pt-PT"/>
        </w:rPr>
        <w:t>indesejáveis</w:t>
      </w:r>
      <w:r w:rsidRPr="00321753">
        <w:rPr>
          <w:szCs w:val="22"/>
          <w:lang w:val="pt-PT"/>
        </w:rPr>
        <w:t xml:space="preserve">, incluindo possíveis efeitos </w:t>
      </w:r>
      <w:r>
        <w:rPr>
          <w:szCs w:val="22"/>
          <w:lang w:val="pt-PT"/>
        </w:rPr>
        <w:t>indesejáveis</w:t>
      </w:r>
      <w:r w:rsidRPr="00321753">
        <w:rPr>
          <w:szCs w:val="22"/>
          <w:lang w:val="pt-PT"/>
        </w:rPr>
        <w:t xml:space="preserve"> não indicados neste folheto, fale com o seu médico, farmacêutico ou enfermeiro. Também poderá comunicar efeitos </w:t>
      </w:r>
      <w:r w:rsidRPr="00DD729D">
        <w:rPr>
          <w:szCs w:val="22"/>
          <w:lang w:val="pt-PT"/>
        </w:rPr>
        <w:t xml:space="preserve">indesejáveis diretamente através </w:t>
      </w:r>
      <w:r w:rsidRPr="00D0498F">
        <w:rPr>
          <w:szCs w:val="22"/>
          <w:highlight w:val="lightGray"/>
          <w:lang w:val="pt-PT"/>
        </w:rPr>
        <w:t xml:space="preserve">do sistema nacional de notificação mencionado no </w:t>
      </w:r>
      <w:r>
        <w:fldChar w:fldCharType="begin"/>
      </w:r>
      <w:r w:rsidRPr="00221BC7">
        <w:rPr>
          <w:lang w:val="pt-PT"/>
          <w:rPrChange w:id="1051" w:author="Author">
            <w:rPr/>
          </w:rPrChange>
        </w:rPr>
        <w:instrText>HYPERLINK "https://www.ema.europa.eu/documents/template-form/qrd-appendix-v-adverse-drug-reaction-reporting-details_en.docx"</w:instrText>
      </w:r>
      <w:r>
        <w:fldChar w:fldCharType="separate"/>
      </w:r>
      <w:r w:rsidRPr="00D0498F">
        <w:rPr>
          <w:rStyle w:val="Hyperlink"/>
          <w:highlight w:val="lightGray"/>
          <w:lang w:val="pt-PT"/>
        </w:rPr>
        <w:t>Apêndice V</w:t>
      </w:r>
      <w:r>
        <w:fldChar w:fldCharType="end"/>
      </w:r>
      <w:r w:rsidRPr="00D0498F">
        <w:rPr>
          <w:szCs w:val="22"/>
          <w:highlight w:val="lightGray"/>
          <w:lang w:val="pt-PT"/>
        </w:rPr>
        <w:t>.</w:t>
      </w:r>
      <w:r w:rsidRPr="00DD729D">
        <w:rPr>
          <w:szCs w:val="22"/>
          <w:lang w:val="pt-PT"/>
        </w:rPr>
        <w:t xml:space="preserve"> Ao</w:t>
      </w:r>
      <w:r w:rsidRPr="00321753">
        <w:rPr>
          <w:szCs w:val="22"/>
          <w:lang w:val="pt-PT"/>
        </w:rPr>
        <w:t xml:space="preserve"> comunicar efeitos </w:t>
      </w:r>
      <w:r>
        <w:rPr>
          <w:szCs w:val="22"/>
          <w:lang w:val="pt-PT"/>
        </w:rPr>
        <w:t>indesejáveis</w:t>
      </w:r>
      <w:r w:rsidRPr="00321753">
        <w:rPr>
          <w:szCs w:val="22"/>
          <w:lang w:val="pt-PT"/>
        </w:rPr>
        <w:t xml:space="preserve">, estará a ajudar a fornecer mais informações sobre a segurança deste medicamento. </w:t>
      </w:r>
    </w:p>
    <w:p w14:paraId="369C5E67" w14:textId="77777777" w:rsidR="000F293C" w:rsidRPr="00321753" w:rsidRDefault="000F293C" w:rsidP="00FD329A">
      <w:pPr>
        <w:autoSpaceDE w:val="0"/>
        <w:autoSpaceDN w:val="0"/>
        <w:adjustRightInd w:val="0"/>
        <w:spacing w:line="240" w:lineRule="auto"/>
        <w:rPr>
          <w:szCs w:val="22"/>
          <w:lang w:val="pt-PT"/>
        </w:rPr>
      </w:pPr>
    </w:p>
    <w:p w14:paraId="27DE77CD" w14:textId="77777777" w:rsidR="000F293C" w:rsidRPr="00321753" w:rsidRDefault="000F293C" w:rsidP="00FD329A">
      <w:pPr>
        <w:autoSpaceDE w:val="0"/>
        <w:autoSpaceDN w:val="0"/>
        <w:adjustRightInd w:val="0"/>
        <w:spacing w:line="240" w:lineRule="auto"/>
        <w:rPr>
          <w:szCs w:val="22"/>
          <w:lang w:val="pt-PT"/>
        </w:rPr>
      </w:pPr>
    </w:p>
    <w:p w14:paraId="1CA6B9E8" w14:textId="77777777" w:rsidR="000F293C" w:rsidRPr="00321753" w:rsidRDefault="000F293C" w:rsidP="00FD329A">
      <w:pPr>
        <w:keepNext/>
        <w:numPr>
          <w:ilvl w:val="12"/>
          <w:numId w:val="0"/>
        </w:numPr>
        <w:tabs>
          <w:tab w:val="clear" w:pos="567"/>
        </w:tabs>
        <w:spacing w:line="240" w:lineRule="auto"/>
        <w:ind w:left="567" w:right="-2" w:hanging="567"/>
        <w:rPr>
          <w:b/>
          <w:szCs w:val="22"/>
          <w:lang w:val="pt-PT"/>
        </w:rPr>
      </w:pPr>
      <w:r w:rsidRPr="00321753">
        <w:rPr>
          <w:b/>
          <w:bCs/>
          <w:szCs w:val="22"/>
          <w:lang w:val="pt-PT"/>
        </w:rPr>
        <w:t>5.</w:t>
      </w:r>
      <w:r w:rsidRPr="00321753">
        <w:rPr>
          <w:b/>
          <w:bCs/>
          <w:szCs w:val="22"/>
          <w:lang w:val="pt-PT"/>
        </w:rPr>
        <w:tab/>
        <w:t>Como conservar Ultomiris</w:t>
      </w:r>
    </w:p>
    <w:p w14:paraId="4336C93B" w14:textId="77777777" w:rsidR="000F293C" w:rsidRPr="00321753" w:rsidRDefault="000F293C" w:rsidP="00FD329A">
      <w:pPr>
        <w:keepNext/>
        <w:numPr>
          <w:ilvl w:val="12"/>
          <w:numId w:val="0"/>
        </w:numPr>
        <w:tabs>
          <w:tab w:val="clear" w:pos="567"/>
        </w:tabs>
        <w:spacing w:line="240" w:lineRule="auto"/>
        <w:ind w:right="-2"/>
        <w:rPr>
          <w:szCs w:val="22"/>
          <w:lang w:val="pt-PT"/>
        </w:rPr>
      </w:pPr>
    </w:p>
    <w:p w14:paraId="27D2AF02" w14:textId="77777777" w:rsidR="000F293C" w:rsidRPr="00321753" w:rsidRDefault="000F293C" w:rsidP="00FD329A">
      <w:pPr>
        <w:numPr>
          <w:ilvl w:val="12"/>
          <w:numId w:val="0"/>
        </w:numPr>
        <w:tabs>
          <w:tab w:val="clear" w:pos="567"/>
        </w:tabs>
        <w:spacing w:line="240" w:lineRule="auto"/>
        <w:ind w:right="-2"/>
        <w:rPr>
          <w:szCs w:val="22"/>
          <w:lang w:val="pt-PT"/>
        </w:rPr>
      </w:pPr>
      <w:r w:rsidRPr="00321753">
        <w:rPr>
          <w:szCs w:val="22"/>
          <w:lang w:val="pt-PT"/>
        </w:rPr>
        <w:t xml:space="preserve">Manter </w:t>
      </w:r>
      <w:r w:rsidRPr="00321753">
        <w:rPr>
          <w:lang w:val="pt-PT"/>
        </w:rPr>
        <w:t xml:space="preserve">este medicamento </w:t>
      </w:r>
      <w:r w:rsidRPr="00321753">
        <w:rPr>
          <w:szCs w:val="22"/>
          <w:lang w:val="pt-PT"/>
        </w:rPr>
        <w:t>fora da vista e do alcance das crianças</w:t>
      </w:r>
      <w:r w:rsidRPr="00321753">
        <w:rPr>
          <w:lang w:val="pt-PT"/>
        </w:rPr>
        <w:t>.</w:t>
      </w:r>
    </w:p>
    <w:p w14:paraId="589099A5" w14:textId="77777777" w:rsidR="000F293C" w:rsidRPr="00321753" w:rsidRDefault="000F293C" w:rsidP="00FD329A">
      <w:pPr>
        <w:numPr>
          <w:ilvl w:val="12"/>
          <w:numId w:val="0"/>
        </w:numPr>
        <w:tabs>
          <w:tab w:val="clear" w:pos="567"/>
        </w:tabs>
        <w:spacing w:line="240" w:lineRule="auto"/>
        <w:ind w:right="-2"/>
        <w:rPr>
          <w:szCs w:val="22"/>
          <w:lang w:val="pt-PT"/>
        </w:rPr>
      </w:pPr>
    </w:p>
    <w:p w14:paraId="3E633871" w14:textId="77777777" w:rsidR="000F293C" w:rsidRPr="00321753" w:rsidRDefault="000F293C" w:rsidP="00FD329A">
      <w:pPr>
        <w:numPr>
          <w:ilvl w:val="12"/>
          <w:numId w:val="0"/>
        </w:numPr>
        <w:spacing w:line="240" w:lineRule="auto"/>
        <w:ind w:right="-2"/>
        <w:rPr>
          <w:szCs w:val="22"/>
          <w:lang w:val="pt-PT"/>
        </w:rPr>
      </w:pPr>
      <w:r w:rsidRPr="00321753">
        <w:rPr>
          <w:szCs w:val="22"/>
          <w:lang w:val="pt-PT"/>
        </w:rPr>
        <w:t>Não utilize este medicamento após o prazo de validade impresso na embalagem exterior após “VAL”. O prazo de validade corresponde ao último dia do mês indicado.</w:t>
      </w:r>
    </w:p>
    <w:p w14:paraId="7F79174C" w14:textId="77777777" w:rsidR="000F293C" w:rsidRPr="00321753" w:rsidRDefault="000F293C" w:rsidP="00FD329A">
      <w:pPr>
        <w:spacing w:line="240" w:lineRule="auto"/>
        <w:rPr>
          <w:szCs w:val="22"/>
          <w:lang w:val="pt-PT"/>
        </w:rPr>
      </w:pPr>
      <w:r w:rsidRPr="00321753">
        <w:rPr>
          <w:szCs w:val="22"/>
          <w:lang w:val="pt-PT"/>
        </w:rPr>
        <w:t>Conservar no frigorífico (2</w:t>
      </w:r>
      <w:r>
        <w:rPr>
          <w:szCs w:val="22"/>
          <w:lang w:val="pt-PT"/>
        </w:rPr>
        <w:t> </w:t>
      </w:r>
      <w:r w:rsidRPr="00321753">
        <w:rPr>
          <w:szCs w:val="22"/>
          <w:lang w:val="pt-PT"/>
        </w:rPr>
        <w:t>°C</w:t>
      </w:r>
      <w:r>
        <w:rPr>
          <w:szCs w:val="22"/>
          <w:lang w:val="pt-PT"/>
        </w:rPr>
        <w:t> </w:t>
      </w:r>
      <w:r w:rsidRPr="00321753">
        <w:rPr>
          <w:szCs w:val="22"/>
          <w:lang w:val="pt-PT"/>
        </w:rPr>
        <w:t>–</w:t>
      </w:r>
      <w:r>
        <w:rPr>
          <w:szCs w:val="22"/>
          <w:lang w:val="pt-PT"/>
        </w:rPr>
        <w:t> </w:t>
      </w:r>
      <w:r w:rsidRPr="00321753">
        <w:rPr>
          <w:szCs w:val="22"/>
          <w:lang w:val="pt-PT"/>
        </w:rPr>
        <w:t>8</w:t>
      </w:r>
      <w:r>
        <w:rPr>
          <w:szCs w:val="22"/>
          <w:lang w:val="pt-PT"/>
        </w:rPr>
        <w:t> </w:t>
      </w:r>
      <w:r w:rsidRPr="00321753">
        <w:rPr>
          <w:rFonts w:ascii="Symbol" w:eastAsia="Symbol" w:hAnsi="Symbol" w:cs="Symbol"/>
          <w:szCs w:val="22"/>
          <w:lang w:val="pt-PT"/>
        </w:rPr>
        <w:t>°</w:t>
      </w:r>
      <w:r w:rsidRPr="00321753">
        <w:rPr>
          <w:szCs w:val="22"/>
          <w:lang w:val="pt-PT"/>
        </w:rPr>
        <w:t>C).</w:t>
      </w:r>
    </w:p>
    <w:p w14:paraId="637FAD0D" w14:textId="77777777" w:rsidR="000F293C" w:rsidRPr="00321753" w:rsidRDefault="000F293C" w:rsidP="00FD329A">
      <w:pPr>
        <w:autoSpaceDE w:val="0"/>
        <w:autoSpaceDN w:val="0"/>
        <w:adjustRightInd w:val="0"/>
        <w:spacing w:line="240" w:lineRule="auto"/>
        <w:rPr>
          <w:bCs/>
          <w:szCs w:val="22"/>
          <w:lang w:val="pt-PT"/>
        </w:rPr>
      </w:pPr>
      <w:r w:rsidRPr="00321753">
        <w:rPr>
          <w:szCs w:val="22"/>
          <w:lang w:val="pt-PT"/>
        </w:rPr>
        <w:t>Não congelar.</w:t>
      </w:r>
    </w:p>
    <w:p w14:paraId="341EC209" w14:textId="77777777" w:rsidR="000F293C" w:rsidRPr="00321753" w:rsidRDefault="000F293C" w:rsidP="00FD329A">
      <w:pPr>
        <w:autoSpaceDE w:val="0"/>
        <w:autoSpaceDN w:val="0"/>
        <w:adjustRightInd w:val="0"/>
        <w:spacing w:line="240" w:lineRule="auto"/>
        <w:rPr>
          <w:lang w:val="pt-PT"/>
        </w:rPr>
      </w:pPr>
    </w:p>
    <w:p w14:paraId="1B06A5D8" w14:textId="77777777" w:rsidR="000F293C" w:rsidRPr="00321753" w:rsidRDefault="000F293C" w:rsidP="00FD329A">
      <w:pPr>
        <w:autoSpaceDE w:val="0"/>
        <w:autoSpaceDN w:val="0"/>
        <w:adjustRightInd w:val="0"/>
        <w:spacing w:line="240" w:lineRule="auto"/>
        <w:rPr>
          <w:szCs w:val="22"/>
          <w:lang w:val="pt-PT"/>
        </w:rPr>
      </w:pPr>
      <w:r w:rsidRPr="00321753">
        <w:rPr>
          <w:szCs w:val="22"/>
          <w:lang w:val="pt-PT"/>
        </w:rPr>
        <w:t>Conservar na embalagem de origem para proteger da luz.</w:t>
      </w:r>
    </w:p>
    <w:p w14:paraId="69150963" w14:textId="77777777" w:rsidR="000F293C" w:rsidRPr="00321753" w:rsidRDefault="000F293C" w:rsidP="00FD329A">
      <w:pPr>
        <w:numPr>
          <w:ilvl w:val="12"/>
          <w:numId w:val="0"/>
        </w:numPr>
        <w:tabs>
          <w:tab w:val="clear" w:pos="567"/>
        </w:tabs>
        <w:spacing w:line="240" w:lineRule="auto"/>
        <w:ind w:right="-2"/>
        <w:rPr>
          <w:szCs w:val="22"/>
          <w:u w:val="single"/>
          <w:lang w:val="pt-PT"/>
        </w:rPr>
      </w:pPr>
      <w:r w:rsidRPr="00321753">
        <w:rPr>
          <w:szCs w:val="22"/>
          <w:lang w:val="pt-PT"/>
        </w:rPr>
        <w:t xml:space="preserve">Após a diluição com uma solução para injetáveis de cloreto de sódio de 9 mg/ml (0,9%), o medicamento deve ser utilizado imediatamente, ou no período de 24 horas, se refrigerado, ou de </w:t>
      </w:r>
      <w:r>
        <w:rPr>
          <w:szCs w:val="22"/>
          <w:lang w:val="pt-PT"/>
        </w:rPr>
        <w:t>4</w:t>
      </w:r>
      <w:r w:rsidRPr="00321753">
        <w:rPr>
          <w:szCs w:val="22"/>
          <w:lang w:val="pt-PT"/>
        </w:rPr>
        <w:t> horas se conservado à temperatura ambiente.</w:t>
      </w:r>
    </w:p>
    <w:p w14:paraId="67160476" w14:textId="77777777" w:rsidR="000F293C" w:rsidRPr="00321753" w:rsidRDefault="000F293C" w:rsidP="00FD329A">
      <w:pPr>
        <w:pStyle w:val="Normal-text"/>
        <w:spacing w:before="0" w:after="0"/>
        <w:rPr>
          <w:rFonts w:ascii="Times New Roman" w:hAnsi="Times New Roman"/>
          <w:szCs w:val="22"/>
          <w:lang w:val="pt-PT"/>
        </w:rPr>
      </w:pPr>
    </w:p>
    <w:p w14:paraId="52B6197A" w14:textId="77777777" w:rsidR="000F293C" w:rsidRPr="00321753" w:rsidRDefault="000F293C" w:rsidP="00FD329A">
      <w:pPr>
        <w:numPr>
          <w:ilvl w:val="12"/>
          <w:numId w:val="0"/>
        </w:numPr>
        <w:tabs>
          <w:tab w:val="clear" w:pos="567"/>
        </w:tabs>
        <w:spacing w:line="240" w:lineRule="auto"/>
        <w:ind w:right="-2"/>
        <w:rPr>
          <w:szCs w:val="22"/>
          <w:lang w:val="pt-PT"/>
        </w:rPr>
      </w:pPr>
      <w:r w:rsidRPr="00321753">
        <w:rPr>
          <w:szCs w:val="22"/>
          <w:lang w:val="pt-PT"/>
        </w:rPr>
        <w:t>Não deite fora quaisquer medicamentos na canalização. Pergunte ao seu farmacêutico como deitar fora os medicamentos que já não utiliza. Estas medidas ajudarão a proteger o ambiente.</w:t>
      </w:r>
      <w:r>
        <w:rPr>
          <w:szCs w:val="22"/>
          <w:lang w:val="pt-PT"/>
        </w:rPr>
        <w:t xml:space="preserve"> </w:t>
      </w:r>
    </w:p>
    <w:p w14:paraId="2EFC4BC4" w14:textId="77777777" w:rsidR="000F293C" w:rsidRPr="00321753" w:rsidRDefault="000F293C" w:rsidP="00FD329A">
      <w:pPr>
        <w:numPr>
          <w:ilvl w:val="12"/>
          <w:numId w:val="0"/>
        </w:numPr>
        <w:tabs>
          <w:tab w:val="clear" w:pos="567"/>
        </w:tabs>
        <w:spacing w:line="240" w:lineRule="auto"/>
        <w:ind w:right="-2"/>
        <w:rPr>
          <w:szCs w:val="22"/>
          <w:lang w:val="pt-PT"/>
        </w:rPr>
      </w:pPr>
    </w:p>
    <w:p w14:paraId="1FF36E01" w14:textId="77777777" w:rsidR="000F293C" w:rsidRPr="00321753" w:rsidRDefault="000F293C" w:rsidP="00FD329A">
      <w:pPr>
        <w:numPr>
          <w:ilvl w:val="12"/>
          <w:numId w:val="0"/>
        </w:numPr>
        <w:tabs>
          <w:tab w:val="clear" w:pos="567"/>
        </w:tabs>
        <w:spacing w:line="240" w:lineRule="auto"/>
        <w:ind w:right="-2"/>
        <w:rPr>
          <w:szCs w:val="22"/>
          <w:lang w:val="pt-PT"/>
        </w:rPr>
      </w:pPr>
    </w:p>
    <w:p w14:paraId="58CFE0FF" w14:textId="77777777" w:rsidR="000F293C" w:rsidRPr="00321753" w:rsidRDefault="000F293C" w:rsidP="00FD329A">
      <w:pPr>
        <w:keepNext/>
        <w:numPr>
          <w:ilvl w:val="12"/>
          <w:numId w:val="0"/>
        </w:numPr>
        <w:spacing w:line="240" w:lineRule="auto"/>
        <w:ind w:left="567" w:right="-2" w:hanging="567"/>
        <w:rPr>
          <w:b/>
          <w:lang w:val="pt-PT"/>
        </w:rPr>
      </w:pPr>
      <w:r w:rsidRPr="00321753">
        <w:rPr>
          <w:b/>
          <w:bCs/>
          <w:lang w:val="pt-PT"/>
        </w:rPr>
        <w:t>6.</w:t>
      </w:r>
      <w:r w:rsidRPr="00321753">
        <w:rPr>
          <w:b/>
          <w:bCs/>
          <w:lang w:val="pt-PT"/>
        </w:rPr>
        <w:tab/>
        <w:t>Conteúdo da embalagem e outras informações</w:t>
      </w:r>
    </w:p>
    <w:p w14:paraId="39F77F2A" w14:textId="77777777" w:rsidR="000F293C" w:rsidRPr="00321753" w:rsidRDefault="000F293C" w:rsidP="00FD329A">
      <w:pPr>
        <w:keepNext/>
        <w:numPr>
          <w:ilvl w:val="12"/>
          <w:numId w:val="0"/>
        </w:numPr>
        <w:tabs>
          <w:tab w:val="clear" w:pos="567"/>
        </w:tabs>
        <w:spacing w:line="240" w:lineRule="auto"/>
        <w:rPr>
          <w:lang w:val="pt-PT"/>
        </w:rPr>
      </w:pPr>
    </w:p>
    <w:p w14:paraId="66D630A4" w14:textId="77777777" w:rsidR="000F293C" w:rsidRPr="00321753" w:rsidRDefault="000F293C" w:rsidP="00FD329A">
      <w:pPr>
        <w:keepNext/>
        <w:numPr>
          <w:ilvl w:val="12"/>
          <w:numId w:val="0"/>
        </w:numPr>
        <w:spacing w:line="240" w:lineRule="auto"/>
        <w:ind w:right="-2"/>
        <w:rPr>
          <w:b/>
          <w:bCs/>
          <w:szCs w:val="22"/>
        </w:rPr>
      </w:pPr>
      <w:r w:rsidRPr="00321753">
        <w:rPr>
          <w:b/>
          <w:bCs/>
          <w:szCs w:val="22"/>
          <w:lang w:val="pt-PT"/>
        </w:rPr>
        <w:t>Qual a composição de Ultomiris</w:t>
      </w:r>
    </w:p>
    <w:p w14:paraId="4215013C" w14:textId="77777777" w:rsidR="000F293C" w:rsidRPr="00321753" w:rsidRDefault="000F293C" w:rsidP="00FD329A">
      <w:pPr>
        <w:numPr>
          <w:ilvl w:val="12"/>
          <w:numId w:val="0"/>
        </w:numPr>
        <w:spacing w:line="240" w:lineRule="auto"/>
        <w:ind w:right="-2"/>
        <w:rPr>
          <w:bCs/>
          <w:szCs w:val="22"/>
        </w:rPr>
      </w:pPr>
    </w:p>
    <w:p w14:paraId="3ADD25BA" w14:textId="77777777" w:rsidR="000F293C" w:rsidRPr="009B495D" w:rsidRDefault="000F293C">
      <w:pPr>
        <w:numPr>
          <w:ilvl w:val="0"/>
          <w:numId w:val="49"/>
        </w:numPr>
        <w:tabs>
          <w:tab w:val="clear" w:pos="567"/>
          <w:tab w:val="clear" w:pos="720"/>
        </w:tabs>
        <w:autoSpaceDE w:val="0"/>
        <w:autoSpaceDN w:val="0"/>
        <w:adjustRightInd w:val="0"/>
        <w:spacing w:line="240" w:lineRule="auto"/>
        <w:ind w:left="426" w:right="-2" w:hanging="426"/>
        <w:rPr>
          <w:bCs/>
          <w:szCs w:val="22"/>
          <w:lang w:val="pt-PT"/>
        </w:rPr>
        <w:pPrChange w:id="1052" w:author="Author">
          <w:pPr>
            <w:numPr>
              <w:numId w:val="6"/>
            </w:numPr>
            <w:tabs>
              <w:tab w:val="clear" w:pos="567"/>
              <w:tab w:val="num" w:pos="720"/>
            </w:tabs>
            <w:autoSpaceDE w:val="0"/>
            <w:autoSpaceDN w:val="0"/>
            <w:adjustRightInd w:val="0"/>
            <w:spacing w:line="240" w:lineRule="auto"/>
            <w:ind w:left="709" w:right="-2" w:hanging="425"/>
          </w:pPr>
        </w:pPrChange>
      </w:pPr>
      <w:r w:rsidRPr="00474DE7">
        <w:rPr>
          <w:szCs w:val="22"/>
          <w:lang w:val="pt-PT"/>
        </w:rPr>
        <w:t xml:space="preserve">A substância ativa é o ravulizumab. Cada frasco para injetáveis </w:t>
      </w:r>
      <w:r>
        <w:rPr>
          <w:szCs w:val="22"/>
          <w:lang w:val="pt-PT"/>
        </w:rPr>
        <w:t xml:space="preserve">de solução </w:t>
      </w:r>
      <w:r w:rsidRPr="00474DE7">
        <w:rPr>
          <w:szCs w:val="22"/>
          <w:lang w:val="pt-PT"/>
        </w:rPr>
        <w:t>contém 300 mg de ravulizumab.</w:t>
      </w:r>
    </w:p>
    <w:p w14:paraId="50FD1C9F" w14:textId="77777777" w:rsidR="000F293C" w:rsidRPr="00474DE7" w:rsidRDefault="000F293C">
      <w:pPr>
        <w:numPr>
          <w:ilvl w:val="0"/>
          <w:numId w:val="49"/>
        </w:numPr>
        <w:tabs>
          <w:tab w:val="clear" w:pos="567"/>
          <w:tab w:val="clear" w:pos="720"/>
        </w:tabs>
        <w:autoSpaceDE w:val="0"/>
        <w:autoSpaceDN w:val="0"/>
        <w:adjustRightInd w:val="0"/>
        <w:spacing w:line="240" w:lineRule="auto"/>
        <w:ind w:left="426" w:right="-2" w:hanging="426"/>
        <w:rPr>
          <w:bCs/>
          <w:szCs w:val="22"/>
          <w:lang w:val="pt-PT"/>
        </w:rPr>
        <w:pPrChange w:id="1053" w:author="Author">
          <w:pPr>
            <w:numPr>
              <w:numId w:val="6"/>
            </w:numPr>
            <w:tabs>
              <w:tab w:val="clear" w:pos="567"/>
              <w:tab w:val="num" w:pos="720"/>
            </w:tabs>
            <w:autoSpaceDE w:val="0"/>
            <w:autoSpaceDN w:val="0"/>
            <w:adjustRightInd w:val="0"/>
            <w:spacing w:line="240" w:lineRule="auto"/>
            <w:ind w:left="709" w:right="-2" w:hanging="425"/>
          </w:pPr>
        </w:pPrChange>
      </w:pPr>
      <w:r w:rsidRPr="00474DE7">
        <w:rPr>
          <w:szCs w:val="22"/>
          <w:lang w:val="pt-PT"/>
        </w:rPr>
        <w:t xml:space="preserve">Os outros componentes são: fosfato de sódio </w:t>
      </w:r>
      <w:r>
        <w:rPr>
          <w:szCs w:val="22"/>
          <w:lang w:val="pt-PT"/>
        </w:rPr>
        <w:t xml:space="preserve">dibásico </w:t>
      </w:r>
      <w:r w:rsidRPr="00474DE7">
        <w:rPr>
          <w:szCs w:val="22"/>
          <w:lang w:val="pt-PT"/>
        </w:rPr>
        <w:t>hepta</w:t>
      </w:r>
      <w:r>
        <w:rPr>
          <w:szCs w:val="22"/>
          <w:lang w:val="pt-PT"/>
        </w:rPr>
        <w:t>-</w:t>
      </w:r>
      <w:r w:rsidRPr="00474DE7">
        <w:rPr>
          <w:szCs w:val="22"/>
          <w:lang w:val="pt-PT"/>
        </w:rPr>
        <w:t>hidratado</w:t>
      </w:r>
      <w:ins w:id="1054" w:author="Author">
        <w:r w:rsidRPr="00F34E87">
          <w:rPr>
            <w:szCs w:val="22"/>
            <w:lang w:val="pt-PT"/>
          </w:rPr>
          <w:t xml:space="preserve"> (E</w:t>
        </w:r>
        <w:r>
          <w:rPr>
            <w:szCs w:val="22"/>
            <w:lang w:val="pt-PT"/>
          </w:rPr>
          <w:t> </w:t>
        </w:r>
        <w:r w:rsidRPr="00F34E87">
          <w:rPr>
            <w:szCs w:val="22"/>
            <w:lang w:val="pt-PT"/>
          </w:rPr>
          <w:t>339)</w:t>
        </w:r>
      </w:ins>
      <w:r w:rsidRPr="00474DE7">
        <w:rPr>
          <w:szCs w:val="22"/>
          <w:lang w:val="pt-PT"/>
        </w:rPr>
        <w:t>, fosfato de sódio mono</w:t>
      </w:r>
      <w:r>
        <w:rPr>
          <w:szCs w:val="22"/>
          <w:lang w:val="pt-PT"/>
        </w:rPr>
        <w:t>básico mono-</w:t>
      </w:r>
      <w:r w:rsidRPr="00474DE7">
        <w:rPr>
          <w:szCs w:val="22"/>
          <w:lang w:val="pt-PT"/>
        </w:rPr>
        <w:t>hidratado</w:t>
      </w:r>
      <w:ins w:id="1055" w:author="Author">
        <w:r w:rsidRPr="002101F4">
          <w:rPr>
            <w:szCs w:val="22"/>
            <w:lang w:val="pt-PT"/>
          </w:rPr>
          <w:t xml:space="preserve"> (E</w:t>
        </w:r>
        <w:r>
          <w:rPr>
            <w:szCs w:val="22"/>
            <w:lang w:val="pt-PT"/>
          </w:rPr>
          <w:t> </w:t>
        </w:r>
        <w:r w:rsidRPr="002101F4">
          <w:rPr>
            <w:szCs w:val="22"/>
            <w:lang w:val="pt-PT"/>
          </w:rPr>
          <w:t>339)</w:t>
        </w:r>
      </w:ins>
      <w:r w:rsidRPr="00474DE7">
        <w:rPr>
          <w:szCs w:val="22"/>
          <w:lang w:val="pt-PT"/>
        </w:rPr>
        <w:t xml:space="preserve">, </w:t>
      </w:r>
      <w:r w:rsidRPr="00321753">
        <w:rPr>
          <w:szCs w:val="22"/>
          <w:lang w:val="pt-PT"/>
        </w:rPr>
        <w:t>polissorbato</w:t>
      </w:r>
      <w:r>
        <w:rPr>
          <w:szCs w:val="22"/>
          <w:lang w:val="pt-PT"/>
        </w:rPr>
        <w:t> </w:t>
      </w:r>
      <w:r w:rsidRPr="00321753">
        <w:rPr>
          <w:szCs w:val="22"/>
          <w:lang w:val="pt-PT"/>
        </w:rPr>
        <w:t>80</w:t>
      </w:r>
      <w:ins w:id="1056" w:author="Author">
        <w:r w:rsidRPr="002101F4">
          <w:rPr>
            <w:szCs w:val="22"/>
            <w:lang w:val="pt-PT"/>
          </w:rPr>
          <w:t xml:space="preserve"> (E</w:t>
        </w:r>
        <w:r>
          <w:rPr>
            <w:szCs w:val="22"/>
            <w:lang w:val="pt-PT"/>
          </w:rPr>
          <w:t> 4</w:t>
        </w:r>
        <w:r w:rsidRPr="002101F4">
          <w:rPr>
            <w:szCs w:val="22"/>
            <w:lang w:val="pt-PT"/>
          </w:rPr>
          <w:t>33)</w:t>
        </w:r>
      </w:ins>
      <w:r>
        <w:rPr>
          <w:szCs w:val="22"/>
          <w:lang w:val="pt-PT"/>
        </w:rPr>
        <w:t xml:space="preserve">, arginina, sacarose, </w:t>
      </w:r>
      <w:r w:rsidRPr="00321753">
        <w:rPr>
          <w:szCs w:val="22"/>
          <w:lang w:val="pt-PT"/>
        </w:rPr>
        <w:t>água para preparações injetáveis</w:t>
      </w:r>
      <w:r>
        <w:rPr>
          <w:szCs w:val="22"/>
          <w:lang w:val="pt-PT"/>
        </w:rPr>
        <w:t>.</w:t>
      </w:r>
    </w:p>
    <w:p w14:paraId="193FE79D" w14:textId="77777777" w:rsidR="000F293C" w:rsidRPr="00321753" w:rsidRDefault="000F293C" w:rsidP="00FD329A">
      <w:pPr>
        <w:spacing w:line="240" w:lineRule="auto"/>
        <w:rPr>
          <w:szCs w:val="22"/>
          <w:lang w:val="pt-PT"/>
        </w:rPr>
      </w:pPr>
    </w:p>
    <w:p w14:paraId="43A5426F" w14:textId="77777777" w:rsidR="000F293C" w:rsidRPr="00321753" w:rsidRDefault="000F293C" w:rsidP="00FD329A">
      <w:pPr>
        <w:spacing w:line="240" w:lineRule="auto"/>
        <w:rPr>
          <w:szCs w:val="22"/>
          <w:lang w:val="pt-PT"/>
        </w:rPr>
      </w:pPr>
      <w:r w:rsidRPr="00321753">
        <w:rPr>
          <w:szCs w:val="22"/>
          <w:lang w:val="pt-PT"/>
        </w:rPr>
        <w:t xml:space="preserve">Este medicamento contém sódio </w:t>
      </w:r>
      <w:ins w:id="1057" w:author="Author">
        <w:r>
          <w:rPr>
            <w:szCs w:val="22"/>
            <w:lang w:val="pt-PT"/>
          </w:rPr>
          <w:t>e</w:t>
        </w:r>
        <w:r w:rsidRPr="00F34E87">
          <w:rPr>
            <w:szCs w:val="22"/>
            <w:lang w:val="pt-PT"/>
          </w:rPr>
          <w:t xml:space="preserve"> pol</w:t>
        </w:r>
        <w:r>
          <w:rPr>
            <w:szCs w:val="22"/>
            <w:lang w:val="pt-PT"/>
          </w:rPr>
          <w:t>is</w:t>
        </w:r>
        <w:r w:rsidRPr="00F34E87">
          <w:rPr>
            <w:szCs w:val="22"/>
            <w:lang w:val="pt-PT"/>
          </w:rPr>
          <w:t>sorbat</w:t>
        </w:r>
        <w:r>
          <w:rPr>
            <w:szCs w:val="22"/>
            <w:lang w:val="pt-PT"/>
          </w:rPr>
          <w:t>o </w:t>
        </w:r>
        <w:r w:rsidRPr="00F34E87">
          <w:rPr>
            <w:szCs w:val="22"/>
            <w:lang w:val="pt-PT"/>
          </w:rPr>
          <w:t>80</w:t>
        </w:r>
        <w:r w:rsidRPr="00321753">
          <w:rPr>
            <w:szCs w:val="22"/>
            <w:lang w:val="pt-PT"/>
          </w:rPr>
          <w:t xml:space="preserve"> </w:t>
        </w:r>
      </w:ins>
      <w:r w:rsidRPr="00321753">
        <w:rPr>
          <w:szCs w:val="22"/>
          <w:lang w:val="pt-PT"/>
        </w:rPr>
        <w:t>(ver secção 2 “Ultomiris contém sódio”</w:t>
      </w:r>
      <w:ins w:id="1058" w:author="Author">
        <w:r>
          <w:rPr>
            <w:szCs w:val="22"/>
            <w:lang w:val="pt-PT"/>
          </w:rPr>
          <w:t xml:space="preserve"> e </w:t>
        </w:r>
        <w:r w:rsidRPr="00321753">
          <w:rPr>
            <w:szCs w:val="22"/>
            <w:lang w:val="pt-PT"/>
          </w:rPr>
          <w:t>“Ultomiris contém</w:t>
        </w:r>
        <w:r w:rsidRPr="002101F4">
          <w:rPr>
            <w:szCs w:val="22"/>
            <w:lang w:val="pt-PT"/>
          </w:rPr>
          <w:t xml:space="preserve"> pol</w:t>
        </w:r>
        <w:r>
          <w:rPr>
            <w:szCs w:val="22"/>
            <w:lang w:val="pt-PT"/>
          </w:rPr>
          <w:t>is</w:t>
        </w:r>
        <w:r w:rsidRPr="002101F4">
          <w:rPr>
            <w:szCs w:val="22"/>
            <w:lang w:val="pt-PT"/>
          </w:rPr>
          <w:t>sorbat</w:t>
        </w:r>
        <w:r>
          <w:rPr>
            <w:szCs w:val="22"/>
            <w:lang w:val="pt-PT"/>
          </w:rPr>
          <w:t>o”</w:t>
        </w:r>
      </w:ins>
      <w:r w:rsidRPr="00321753">
        <w:rPr>
          <w:szCs w:val="22"/>
          <w:lang w:val="pt-PT"/>
        </w:rPr>
        <w:t>).</w:t>
      </w:r>
    </w:p>
    <w:p w14:paraId="35F27258" w14:textId="77777777" w:rsidR="000F293C" w:rsidRPr="00321753" w:rsidRDefault="000F293C" w:rsidP="00FD329A">
      <w:pPr>
        <w:spacing w:line="240" w:lineRule="auto"/>
        <w:ind w:right="-2"/>
        <w:rPr>
          <w:szCs w:val="22"/>
          <w:lang w:val="pt-PT"/>
        </w:rPr>
      </w:pPr>
    </w:p>
    <w:p w14:paraId="31196187" w14:textId="77777777" w:rsidR="000F293C" w:rsidRPr="00321753" w:rsidRDefault="000F293C" w:rsidP="00FD329A">
      <w:pPr>
        <w:keepNext/>
        <w:numPr>
          <w:ilvl w:val="12"/>
          <w:numId w:val="0"/>
        </w:numPr>
        <w:spacing w:line="240" w:lineRule="auto"/>
        <w:ind w:right="-2"/>
        <w:rPr>
          <w:b/>
          <w:bCs/>
          <w:szCs w:val="22"/>
          <w:lang w:val="pt-PT"/>
        </w:rPr>
      </w:pPr>
      <w:r w:rsidRPr="00321753">
        <w:rPr>
          <w:b/>
          <w:bCs/>
          <w:szCs w:val="22"/>
          <w:lang w:val="pt-PT"/>
        </w:rPr>
        <w:t>Qual o aspeto de Ultomiris e conteúdo da embalagem</w:t>
      </w:r>
    </w:p>
    <w:p w14:paraId="35BF3D6D" w14:textId="77777777" w:rsidR="000F293C" w:rsidRPr="00321753" w:rsidRDefault="000F293C" w:rsidP="00FD329A">
      <w:pPr>
        <w:numPr>
          <w:ilvl w:val="12"/>
          <w:numId w:val="0"/>
        </w:numPr>
        <w:spacing w:line="240" w:lineRule="auto"/>
        <w:ind w:right="-2"/>
        <w:rPr>
          <w:szCs w:val="22"/>
          <w:lang w:val="pt-PT"/>
        </w:rPr>
      </w:pPr>
      <w:r w:rsidRPr="00321753">
        <w:rPr>
          <w:szCs w:val="22"/>
          <w:lang w:val="pt-PT"/>
        </w:rPr>
        <w:t xml:space="preserve">Ultomiris é apresentado na forma de um concentrado para solução para perfusão (3 ml num frasco para injetáveis </w:t>
      </w:r>
      <w:r>
        <w:rPr>
          <w:szCs w:val="22"/>
          <w:lang w:val="pt-PT"/>
        </w:rPr>
        <w:t xml:space="preserve">– apresentação </w:t>
      </w:r>
      <w:r w:rsidRPr="00321753">
        <w:rPr>
          <w:szCs w:val="22"/>
          <w:lang w:val="pt-PT"/>
        </w:rPr>
        <w:t>unitária).</w:t>
      </w:r>
    </w:p>
    <w:p w14:paraId="04A46015" w14:textId="77777777" w:rsidR="000F293C" w:rsidRPr="00321753" w:rsidRDefault="000F293C" w:rsidP="00FD329A">
      <w:pPr>
        <w:numPr>
          <w:ilvl w:val="12"/>
          <w:numId w:val="0"/>
        </w:numPr>
        <w:spacing w:line="240" w:lineRule="auto"/>
        <w:ind w:right="-2"/>
        <w:rPr>
          <w:szCs w:val="22"/>
          <w:lang w:val="pt-PT"/>
        </w:rPr>
      </w:pPr>
      <w:r w:rsidRPr="00321753">
        <w:rPr>
          <w:szCs w:val="22"/>
          <w:lang w:val="pt-PT"/>
        </w:rPr>
        <w:t>Ultomiris é uma solução</w:t>
      </w:r>
      <w:r>
        <w:rPr>
          <w:szCs w:val="22"/>
          <w:lang w:val="pt-PT"/>
        </w:rPr>
        <w:t xml:space="preserve"> translúcida</w:t>
      </w:r>
      <w:r w:rsidRPr="00321753">
        <w:rPr>
          <w:szCs w:val="22"/>
          <w:lang w:val="pt-PT"/>
        </w:rPr>
        <w:t xml:space="preserve">, </w:t>
      </w:r>
      <w:r>
        <w:rPr>
          <w:szCs w:val="22"/>
          <w:lang w:val="pt-PT"/>
        </w:rPr>
        <w:t xml:space="preserve">incolor a amarelada, </w:t>
      </w:r>
      <w:r w:rsidRPr="00321753">
        <w:rPr>
          <w:szCs w:val="22"/>
          <w:lang w:val="pt-PT"/>
        </w:rPr>
        <w:t>praticamente isenta de partículas.</w:t>
      </w:r>
    </w:p>
    <w:p w14:paraId="3106C52B" w14:textId="77777777" w:rsidR="000F293C" w:rsidRPr="00321753" w:rsidRDefault="000F293C" w:rsidP="00FD329A">
      <w:pPr>
        <w:numPr>
          <w:ilvl w:val="12"/>
          <w:numId w:val="0"/>
        </w:numPr>
        <w:spacing w:line="240" w:lineRule="auto"/>
        <w:ind w:right="-2"/>
        <w:rPr>
          <w:b/>
          <w:bCs/>
          <w:szCs w:val="22"/>
          <w:lang w:val="pt-PT"/>
        </w:rPr>
      </w:pPr>
    </w:p>
    <w:p w14:paraId="6BC6DDA8" w14:textId="77777777" w:rsidR="000F293C" w:rsidRPr="00321753" w:rsidRDefault="000F293C" w:rsidP="00FD329A">
      <w:pPr>
        <w:keepNext/>
        <w:autoSpaceDE w:val="0"/>
        <w:autoSpaceDN w:val="0"/>
        <w:adjustRightInd w:val="0"/>
        <w:spacing w:line="240" w:lineRule="auto"/>
        <w:rPr>
          <w:lang w:val="pt-PT"/>
        </w:rPr>
      </w:pPr>
      <w:r w:rsidRPr="00321753">
        <w:rPr>
          <w:b/>
          <w:bCs/>
          <w:lang w:val="pt-PT"/>
        </w:rPr>
        <w:t>Titular da Autorização de Introdução no Mercado</w:t>
      </w:r>
    </w:p>
    <w:p w14:paraId="47326A78" w14:textId="77777777" w:rsidR="000F293C" w:rsidRPr="00321753" w:rsidRDefault="000F293C" w:rsidP="00FD329A">
      <w:pPr>
        <w:keepNext/>
        <w:autoSpaceDE w:val="0"/>
        <w:autoSpaceDN w:val="0"/>
        <w:adjustRightInd w:val="0"/>
        <w:spacing w:line="240" w:lineRule="auto"/>
        <w:rPr>
          <w:lang w:val="fr-FR"/>
        </w:rPr>
      </w:pPr>
      <w:r w:rsidRPr="00321753">
        <w:rPr>
          <w:lang w:val="fr-FR"/>
        </w:rPr>
        <w:t>Alexion Europe SAS</w:t>
      </w:r>
    </w:p>
    <w:p w14:paraId="742B61EB" w14:textId="77777777" w:rsidR="000F293C" w:rsidRDefault="000F293C" w:rsidP="00FD329A">
      <w:pPr>
        <w:rPr>
          <w:szCs w:val="22"/>
          <w:lang w:val="fr-CH"/>
        </w:rPr>
      </w:pPr>
      <w:r>
        <w:rPr>
          <w:szCs w:val="22"/>
          <w:lang w:val="fr-CH"/>
        </w:rPr>
        <w:t>103-105, rue Anatole France</w:t>
      </w:r>
    </w:p>
    <w:p w14:paraId="3F587CE4" w14:textId="77777777" w:rsidR="000F293C" w:rsidRPr="00221BC7" w:rsidRDefault="000F293C" w:rsidP="00FD329A">
      <w:pPr>
        <w:tabs>
          <w:tab w:val="clear" w:pos="567"/>
          <w:tab w:val="left" w:pos="720"/>
        </w:tabs>
        <w:autoSpaceDE w:val="0"/>
        <w:autoSpaceDN w:val="0"/>
        <w:adjustRightInd w:val="0"/>
        <w:spacing w:line="240" w:lineRule="auto"/>
        <w:rPr>
          <w:szCs w:val="22"/>
          <w:lang w:val="pt-PT"/>
          <w:rPrChange w:id="1059" w:author="Author">
            <w:rPr>
              <w:szCs w:val="22"/>
              <w:lang w:val="es-ES"/>
            </w:rPr>
          </w:rPrChange>
        </w:rPr>
      </w:pPr>
      <w:r w:rsidRPr="00221BC7">
        <w:rPr>
          <w:szCs w:val="22"/>
          <w:lang w:val="pt-PT"/>
          <w:rPrChange w:id="1060" w:author="Author">
            <w:rPr>
              <w:szCs w:val="22"/>
              <w:lang w:val="es-ES"/>
            </w:rPr>
          </w:rPrChange>
        </w:rPr>
        <w:t>92300 Levallois-Perret</w:t>
      </w:r>
    </w:p>
    <w:p w14:paraId="40BC0EDF" w14:textId="77777777" w:rsidR="000F293C" w:rsidRPr="00221BC7" w:rsidRDefault="000F293C" w:rsidP="00FD329A">
      <w:pPr>
        <w:spacing w:line="240" w:lineRule="auto"/>
        <w:rPr>
          <w:lang w:val="pt-PT"/>
          <w:rPrChange w:id="1061" w:author="Author">
            <w:rPr/>
          </w:rPrChange>
        </w:rPr>
      </w:pPr>
      <w:r w:rsidRPr="00221BC7">
        <w:rPr>
          <w:lang w:val="pt-PT"/>
          <w:rPrChange w:id="1062" w:author="Author">
            <w:rPr/>
          </w:rPrChange>
        </w:rPr>
        <w:t>França</w:t>
      </w:r>
    </w:p>
    <w:p w14:paraId="099344E7" w14:textId="77777777" w:rsidR="000F293C" w:rsidRPr="00221BC7" w:rsidRDefault="000F293C" w:rsidP="00FD329A">
      <w:pPr>
        <w:spacing w:line="240" w:lineRule="auto"/>
        <w:rPr>
          <w:lang w:val="pt-PT"/>
          <w:rPrChange w:id="1063" w:author="Author">
            <w:rPr/>
          </w:rPrChange>
        </w:rPr>
      </w:pPr>
    </w:p>
    <w:p w14:paraId="71C6F4C2" w14:textId="77777777" w:rsidR="000F293C" w:rsidRPr="00221BC7" w:rsidRDefault="000F293C" w:rsidP="00FD329A">
      <w:pPr>
        <w:keepNext/>
        <w:spacing w:line="240" w:lineRule="auto"/>
        <w:rPr>
          <w:b/>
          <w:szCs w:val="22"/>
          <w:lang w:val="pt-PT"/>
          <w:rPrChange w:id="1064" w:author="Author">
            <w:rPr>
              <w:b/>
              <w:szCs w:val="22"/>
            </w:rPr>
          </w:rPrChange>
        </w:rPr>
      </w:pPr>
      <w:r w:rsidRPr="00221BC7">
        <w:rPr>
          <w:b/>
          <w:bCs/>
          <w:szCs w:val="22"/>
          <w:lang w:val="pt-PT"/>
          <w:rPrChange w:id="1065" w:author="Author">
            <w:rPr>
              <w:b/>
              <w:bCs/>
              <w:szCs w:val="22"/>
            </w:rPr>
          </w:rPrChange>
        </w:rPr>
        <w:t>Fabricante</w:t>
      </w:r>
    </w:p>
    <w:p w14:paraId="78A8A212" w14:textId="77777777" w:rsidR="000F293C" w:rsidRPr="00DD729D" w:rsidRDefault="000F293C" w:rsidP="00FD329A">
      <w:pPr>
        <w:spacing w:line="240" w:lineRule="auto"/>
        <w:rPr>
          <w:szCs w:val="22"/>
        </w:rPr>
      </w:pPr>
      <w:r w:rsidRPr="00DD729D">
        <w:rPr>
          <w:szCs w:val="22"/>
        </w:rPr>
        <w:t>Alexion Pharma International Operations Limited</w:t>
      </w:r>
    </w:p>
    <w:p w14:paraId="785E8672" w14:textId="77777777" w:rsidR="000F293C" w:rsidRPr="00DD729D" w:rsidRDefault="000F293C" w:rsidP="00FD329A">
      <w:pPr>
        <w:spacing w:line="240" w:lineRule="auto"/>
        <w:rPr>
          <w:szCs w:val="22"/>
        </w:rPr>
      </w:pPr>
      <w:r w:rsidRPr="00DD729D">
        <w:rPr>
          <w:szCs w:val="22"/>
        </w:rPr>
        <w:t xml:space="preserve">Alexion Dublin Manufacturing Facility </w:t>
      </w:r>
    </w:p>
    <w:p w14:paraId="5D58B1A2" w14:textId="77777777" w:rsidR="000F293C" w:rsidRPr="00DD729D" w:rsidRDefault="000F293C" w:rsidP="00FD329A">
      <w:pPr>
        <w:spacing w:line="240" w:lineRule="auto"/>
        <w:rPr>
          <w:szCs w:val="22"/>
        </w:rPr>
      </w:pPr>
      <w:r w:rsidRPr="00DD729D">
        <w:rPr>
          <w:szCs w:val="22"/>
        </w:rPr>
        <w:t>College Business and Technology Park</w:t>
      </w:r>
    </w:p>
    <w:p w14:paraId="2EA3752F" w14:textId="77777777" w:rsidR="000F293C" w:rsidRPr="00DD729D" w:rsidRDefault="000F293C" w:rsidP="00FD329A">
      <w:pPr>
        <w:spacing w:line="240" w:lineRule="auto"/>
        <w:rPr>
          <w:szCs w:val="22"/>
        </w:rPr>
      </w:pPr>
      <w:r w:rsidRPr="00DD729D">
        <w:rPr>
          <w:szCs w:val="22"/>
        </w:rPr>
        <w:t>Blanchardstown Road North</w:t>
      </w:r>
    </w:p>
    <w:p w14:paraId="4FD3640A" w14:textId="77777777" w:rsidR="000F293C" w:rsidRPr="00DD729D" w:rsidRDefault="000F293C" w:rsidP="00FD329A">
      <w:pPr>
        <w:spacing w:line="240" w:lineRule="auto"/>
        <w:rPr>
          <w:szCs w:val="22"/>
          <w:lang w:val="pt-PT"/>
        </w:rPr>
      </w:pPr>
      <w:r w:rsidRPr="00DD729D">
        <w:rPr>
          <w:szCs w:val="22"/>
          <w:lang w:val="pt-PT"/>
        </w:rPr>
        <w:t>Dublin 15, D15 R925</w:t>
      </w:r>
    </w:p>
    <w:p w14:paraId="7BB1B6E9" w14:textId="77777777" w:rsidR="000F293C" w:rsidRPr="00DD729D" w:rsidRDefault="000F293C" w:rsidP="00FD329A">
      <w:pPr>
        <w:spacing w:line="240" w:lineRule="auto"/>
        <w:rPr>
          <w:szCs w:val="22"/>
          <w:lang w:val="pt-PT"/>
        </w:rPr>
      </w:pPr>
      <w:r w:rsidRPr="00DD729D">
        <w:rPr>
          <w:szCs w:val="22"/>
          <w:lang w:val="pt-PT"/>
        </w:rPr>
        <w:t>Irlanda</w:t>
      </w:r>
    </w:p>
    <w:p w14:paraId="6BC2FC55" w14:textId="77777777" w:rsidR="000F293C" w:rsidRDefault="000F293C" w:rsidP="00FD329A">
      <w:pPr>
        <w:keepNext/>
        <w:spacing w:line="240" w:lineRule="auto"/>
        <w:rPr>
          <w:b/>
          <w:szCs w:val="22"/>
          <w:lang w:val="pt-PT"/>
        </w:rPr>
      </w:pPr>
    </w:p>
    <w:p w14:paraId="3257341A" w14:textId="77777777" w:rsidR="000F293C" w:rsidRPr="00F07037" w:rsidRDefault="000F293C" w:rsidP="00FD329A">
      <w:pPr>
        <w:spacing w:line="240" w:lineRule="auto"/>
        <w:rPr>
          <w:szCs w:val="22"/>
          <w:highlight w:val="lightGray"/>
          <w:lang w:val="pt-BR"/>
        </w:rPr>
      </w:pPr>
      <w:r w:rsidRPr="00F07037">
        <w:rPr>
          <w:szCs w:val="22"/>
          <w:highlight w:val="lightGray"/>
          <w:lang w:val="pt-BR"/>
        </w:rPr>
        <w:t>Almac Pharma Services (Ireland) Limited</w:t>
      </w:r>
    </w:p>
    <w:p w14:paraId="5676A096" w14:textId="77777777" w:rsidR="000F293C" w:rsidRPr="00A85604" w:rsidRDefault="000F293C" w:rsidP="00FD329A">
      <w:pPr>
        <w:spacing w:line="240" w:lineRule="auto"/>
        <w:rPr>
          <w:szCs w:val="22"/>
          <w:highlight w:val="lightGray"/>
          <w:lang w:val="en-US"/>
        </w:rPr>
      </w:pPr>
      <w:r w:rsidRPr="00A85604">
        <w:rPr>
          <w:szCs w:val="22"/>
          <w:highlight w:val="lightGray"/>
          <w:lang w:val="en-US"/>
        </w:rPr>
        <w:t>Finnabair Industrial Estate</w:t>
      </w:r>
    </w:p>
    <w:p w14:paraId="1FFB7DD9" w14:textId="77777777" w:rsidR="000F293C" w:rsidRPr="007D6B0C" w:rsidRDefault="000F293C" w:rsidP="00FD329A">
      <w:pPr>
        <w:spacing w:line="240" w:lineRule="auto"/>
        <w:rPr>
          <w:szCs w:val="22"/>
          <w:highlight w:val="lightGray"/>
          <w:lang w:val="en-US"/>
        </w:rPr>
      </w:pPr>
      <w:r w:rsidRPr="0049272D">
        <w:rPr>
          <w:szCs w:val="22"/>
          <w:highlight w:val="lightGray"/>
          <w:lang w:val="en-US"/>
        </w:rPr>
        <w:t>Dundalk</w:t>
      </w:r>
    </w:p>
    <w:p w14:paraId="0E17C221" w14:textId="77777777" w:rsidR="000F293C" w:rsidRPr="00A85604" w:rsidRDefault="000F293C" w:rsidP="00FD329A">
      <w:pPr>
        <w:spacing w:line="240" w:lineRule="auto"/>
        <w:rPr>
          <w:szCs w:val="22"/>
          <w:highlight w:val="lightGray"/>
          <w:lang w:val="en-US"/>
        </w:rPr>
      </w:pPr>
      <w:r w:rsidRPr="00A85604">
        <w:rPr>
          <w:szCs w:val="22"/>
          <w:highlight w:val="lightGray"/>
          <w:lang w:val="en-US"/>
        </w:rPr>
        <w:t>Co. Louth A91 P9KD</w:t>
      </w:r>
    </w:p>
    <w:p w14:paraId="407F2CBA" w14:textId="77777777" w:rsidR="000F293C" w:rsidRPr="00F07037" w:rsidRDefault="000F293C" w:rsidP="00FD329A">
      <w:pPr>
        <w:keepNext/>
        <w:spacing w:line="240" w:lineRule="auto"/>
        <w:rPr>
          <w:szCs w:val="22"/>
          <w:lang w:val="pt-BR"/>
        </w:rPr>
      </w:pPr>
      <w:r w:rsidRPr="00F07037">
        <w:rPr>
          <w:szCs w:val="22"/>
          <w:highlight w:val="lightGray"/>
          <w:lang w:val="pt-BR"/>
        </w:rPr>
        <w:t>Irlanda</w:t>
      </w:r>
    </w:p>
    <w:p w14:paraId="69E3B302" w14:textId="77777777" w:rsidR="000F293C" w:rsidRPr="00F07037" w:rsidRDefault="000F293C" w:rsidP="00FD329A">
      <w:pPr>
        <w:keepNext/>
        <w:spacing w:line="240" w:lineRule="auto"/>
        <w:rPr>
          <w:szCs w:val="22"/>
          <w:lang w:val="pt-BR"/>
        </w:rPr>
      </w:pPr>
    </w:p>
    <w:p w14:paraId="5F5752F4" w14:textId="77777777" w:rsidR="000F293C" w:rsidRPr="00F07037" w:rsidRDefault="000F293C" w:rsidP="00FD329A">
      <w:pPr>
        <w:spacing w:line="240" w:lineRule="auto"/>
        <w:rPr>
          <w:szCs w:val="22"/>
          <w:highlight w:val="lightGray"/>
          <w:lang w:val="pt-BR"/>
        </w:rPr>
      </w:pPr>
      <w:r w:rsidRPr="00F07037">
        <w:rPr>
          <w:szCs w:val="22"/>
          <w:highlight w:val="lightGray"/>
          <w:lang w:val="pt-BR"/>
        </w:rPr>
        <w:t>Almac Pharma Services Limited</w:t>
      </w:r>
    </w:p>
    <w:p w14:paraId="341644D1" w14:textId="77777777" w:rsidR="000F293C" w:rsidRPr="00F07037" w:rsidRDefault="000F293C" w:rsidP="00FD329A">
      <w:pPr>
        <w:spacing w:line="240" w:lineRule="auto"/>
        <w:rPr>
          <w:szCs w:val="22"/>
          <w:highlight w:val="lightGray"/>
          <w:lang w:val="pt-BR"/>
        </w:rPr>
      </w:pPr>
      <w:r w:rsidRPr="00F07037">
        <w:rPr>
          <w:szCs w:val="22"/>
          <w:highlight w:val="lightGray"/>
          <w:lang w:val="pt-BR"/>
        </w:rPr>
        <w:t>22 Seagoe Industrial Estate</w:t>
      </w:r>
    </w:p>
    <w:p w14:paraId="555AC829" w14:textId="77777777" w:rsidR="000F293C" w:rsidRPr="00F07037" w:rsidRDefault="000F293C" w:rsidP="00FD329A">
      <w:pPr>
        <w:spacing w:line="240" w:lineRule="auto"/>
        <w:rPr>
          <w:szCs w:val="22"/>
          <w:highlight w:val="lightGray"/>
          <w:lang w:val="pt-BR"/>
        </w:rPr>
      </w:pPr>
      <w:r w:rsidRPr="00F07037">
        <w:rPr>
          <w:szCs w:val="22"/>
          <w:highlight w:val="lightGray"/>
          <w:lang w:val="pt-BR"/>
        </w:rPr>
        <w:t>Craigavon, Armagh BT63 5QD</w:t>
      </w:r>
    </w:p>
    <w:p w14:paraId="16BDBC9E" w14:textId="77777777" w:rsidR="000F293C" w:rsidRPr="006D37CC" w:rsidRDefault="000F293C" w:rsidP="00FD329A">
      <w:pPr>
        <w:keepNext/>
        <w:spacing w:line="240" w:lineRule="auto"/>
        <w:rPr>
          <w:b/>
          <w:szCs w:val="22"/>
          <w:lang w:val="pt-PT"/>
        </w:rPr>
      </w:pPr>
      <w:r w:rsidRPr="00F07037">
        <w:rPr>
          <w:szCs w:val="22"/>
          <w:highlight w:val="lightGray"/>
          <w:lang w:val="pt-BR"/>
        </w:rPr>
        <w:t>Reino Unido</w:t>
      </w:r>
    </w:p>
    <w:p w14:paraId="07F9A636" w14:textId="77777777" w:rsidR="000F293C" w:rsidRDefault="000F293C" w:rsidP="00FD329A">
      <w:pPr>
        <w:spacing w:line="240" w:lineRule="auto"/>
        <w:jc w:val="both"/>
        <w:rPr>
          <w:lang w:val="pt-PT"/>
        </w:rPr>
      </w:pPr>
    </w:p>
    <w:p w14:paraId="0F6A0A8F" w14:textId="77777777" w:rsidR="000F293C" w:rsidRPr="00D97833" w:rsidRDefault="000F293C" w:rsidP="00FD329A">
      <w:pPr>
        <w:spacing w:line="240" w:lineRule="auto"/>
        <w:jc w:val="both"/>
        <w:rPr>
          <w:lang w:val="pt-PT"/>
        </w:rPr>
      </w:pPr>
      <w:r w:rsidRPr="00D97833">
        <w:rPr>
          <w:lang w:val="pt-PT"/>
        </w:rPr>
        <w:t>Para quaisquer informações sobre este medicamento, queira contactar o representante local do Titular da Autorização de Introdução no Mercado:</w:t>
      </w:r>
    </w:p>
    <w:p w14:paraId="7223D87A" w14:textId="77777777" w:rsidR="000F293C" w:rsidRPr="00D97833" w:rsidRDefault="000F293C" w:rsidP="00FD329A">
      <w:pPr>
        <w:spacing w:line="240" w:lineRule="auto"/>
        <w:jc w:val="both"/>
        <w:rPr>
          <w:lang w:val="pt-PT"/>
        </w:rPr>
      </w:pPr>
    </w:p>
    <w:tbl>
      <w:tblPr>
        <w:tblW w:w="9356" w:type="dxa"/>
        <w:tblInd w:w="-34" w:type="dxa"/>
        <w:tblLayout w:type="fixed"/>
        <w:tblLook w:val="0000" w:firstRow="0" w:lastRow="0" w:firstColumn="0" w:lastColumn="0" w:noHBand="0" w:noVBand="0"/>
      </w:tblPr>
      <w:tblGrid>
        <w:gridCol w:w="34"/>
        <w:gridCol w:w="4644"/>
        <w:gridCol w:w="4678"/>
      </w:tblGrid>
      <w:tr w:rsidR="000F293C" w:rsidRPr="006F7D3D" w14:paraId="095F976A" w14:textId="77777777" w:rsidTr="00B733EF">
        <w:trPr>
          <w:gridBefore w:val="1"/>
          <w:wBefore w:w="34" w:type="dxa"/>
        </w:trPr>
        <w:tc>
          <w:tcPr>
            <w:tcW w:w="4644" w:type="dxa"/>
          </w:tcPr>
          <w:p w14:paraId="6434B9ED" w14:textId="77777777" w:rsidR="000F293C" w:rsidRDefault="000F293C" w:rsidP="00B733EF">
            <w:pPr>
              <w:spacing w:line="240" w:lineRule="auto"/>
              <w:rPr>
                <w:szCs w:val="22"/>
                <w:lang w:val="fr-FR"/>
              </w:rPr>
            </w:pPr>
            <w:r>
              <w:rPr>
                <w:b/>
                <w:szCs w:val="22"/>
                <w:lang w:val="fr-FR"/>
              </w:rPr>
              <w:t>België/Belgique/Belgien</w:t>
            </w:r>
          </w:p>
          <w:p w14:paraId="55CDB1CE" w14:textId="77777777" w:rsidR="000F293C" w:rsidRDefault="000F293C" w:rsidP="00B733EF">
            <w:pPr>
              <w:spacing w:line="240" w:lineRule="auto"/>
              <w:rPr>
                <w:szCs w:val="22"/>
                <w:lang w:val="fr-FR"/>
              </w:rPr>
            </w:pPr>
            <w:r>
              <w:rPr>
                <w:szCs w:val="22"/>
                <w:lang w:val="fr-FR"/>
              </w:rPr>
              <w:t>Alexion Pharma Belgium</w:t>
            </w:r>
          </w:p>
          <w:p w14:paraId="4F2B1D94" w14:textId="77777777" w:rsidR="000F293C" w:rsidRDefault="000F293C" w:rsidP="00B733EF">
            <w:pPr>
              <w:spacing w:line="240" w:lineRule="auto"/>
              <w:rPr>
                <w:szCs w:val="22"/>
              </w:rPr>
            </w:pPr>
            <w:r>
              <w:rPr>
                <w:szCs w:val="22"/>
              </w:rPr>
              <w:t>Tél/Tel: +32 0 800 200 31</w:t>
            </w:r>
          </w:p>
          <w:p w14:paraId="441A8644" w14:textId="77777777" w:rsidR="000F293C" w:rsidRDefault="000F293C" w:rsidP="00B733EF">
            <w:pPr>
              <w:spacing w:line="240" w:lineRule="auto"/>
              <w:ind w:right="34"/>
              <w:rPr>
                <w:szCs w:val="22"/>
              </w:rPr>
            </w:pPr>
          </w:p>
        </w:tc>
        <w:tc>
          <w:tcPr>
            <w:tcW w:w="4678" w:type="dxa"/>
          </w:tcPr>
          <w:p w14:paraId="489DADD4" w14:textId="77777777" w:rsidR="000F293C" w:rsidRPr="00141287" w:rsidRDefault="000F293C" w:rsidP="00B733EF">
            <w:pPr>
              <w:autoSpaceDE w:val="0"/>
              <w:autoSpaceDN w:val="0"/>
              <w:adjustRightInd w:val="0"/>
              <w:spacing w:line="240" w:lineRule="auto"/>
              <w:rPr>
                <w:szCs w:val="22"/>
                <w:lang w:val="pt-PT"/>
              </w:rPr>
            </w:pPr>
            <w:r w:rsidRPr="00141287">
              <w:rPr>
                <w:b/>
                <w:szCs w:val="22"/>
                <w:lang w:val="pt-PT"/>
              </w:rPr>
              <w:t>Lietuva</w:t>
            </w:r>
          </w:p>
          <w:p w14:paraId="642270A9" w14:textId="77777777" w:rsidR="000F293C" w:rsidRPr="00141287" w:rsidRDefault="000F293C" w:rsidP="00B733EF">
            <w:pPr>
              <w:autoSpaceDE w:val="0"/>
              <w:autoSpaceDN w:val="0"/>
              <w:adjustRightInd w:val="0"/>
              <w:spacing w:line="240" w:lineRule="auto"/>
              <w:rPr>
                <w:szCs w:val="22"/>
                <w:lang w:val="pt-PT"/>
              </w:rPr>
            </w:pPr>
            <w:r w:rsidRPr="00141287">
              <w:rPr>
                <w:szCs w:val="22"/>
                <w:lang w:val="pt-PT"/>
              </w:rPr>
              <w:t>UAB AstraZeneca Lietuva</w:t>
            </w:r>
          </w:p>
          <w:p w14:paraId="1848EAA6" w14:textId="77777777" w:rsidR="000F293C" w:rsidRPr="00141287" w:rsidRDefault="000F293C" w:rsidP="00B733EF">
            <w:pPr>
              <w:autoSpaceDE w:val="0"/>
              <w:autoSpaceDN w:val="0"/>
              <w:adjustRightInd w:val="0"/>
              <w:spacing w:line="240" w:lineRule="auto"/>
              <w:rPr>
                <w:szCs w:val="22"/>
                <w:lang w:val="pt-PT"/>
              </w:rPr>
            </w:pPr>
            <w:r w:rsidRPr="00141287">
              <w:rPr>
                <w:szCs w:val="22"/>
                <w:lang w:val="pt-PT"/>
              </w:rPr>
              <w:t>Tel: +370 5 2660550</w:t>
            </w:r>
          </w:p>
          <w:p w14:paraId="405EA152" w14:textId="77777777" w:rsidR="000F293C" w:rsidRDefault="000F293C" w:rsidP="00B733EF">
            <w:pPr>
              <w:suppressAutoHyphens/>
              <w:spacing w:line="240" w:lineRule="auto"/>
              <w:rPr>
                <w:szCs w:val="22"/>
                <w:lang w:val="it-IT"/>
              </w:rPr>
            </w:pPr>
          </w:p>
        </w:tc>
      </w:tr>
      <w:tr w:rsidR="000F293C" w:rsidRPr="00A85604" w14:paraId="073F1CD1" w14:textId="77777777" w:rsidTr="00B733EF">
        <w:trPr>
          <w:gridBefore w:val="1"/>
          <w:wBefore w:w="34" w:type="dxa"/>
        </w:trPr>
        <w:tc>
          <w:tcPr>
            <w:tcW w:w="4644" w:type="dxa"/>
          </w:tcPr>
          <w:p w14:paraId="33408211" w14:textId="77777777" w:rsidR="000F293C" w:rsidRDefault="000F293C" w:rsidP="00B733EF">
            <w:pPr>
              <w:autoSpaceDE w:val="0"/>
              <w:autoSpaceDN w:val="0"/>
              <w:adjustRightInd w:val="0"/>
              <w:spacing w:line="240" w:lineRule="auto"/>
              <w:rPr>
                <w:b/>
                <w:bCs/>
                <w:szCs w:val="22"/>
                <w:lang w:val="it-IT"/>
              </w:rPr>
            </w:pPr>
            <w:r>
              <w:rPr>
                <w:b/>
                <w:bCs/>
                <w:szCs w:val="22"/>
              </w:rPr>
              <w:t>България</w:t>
            </w:r>
          </w:p>
          <w:p w14:paraId="4CCAA7BB" w14:textId="77777777" w:rsidR="000F293C" w:rsidRDefault="000F293C" w:rsidP="00B733EF">
            <w:pPr>
              <w:autoSpaceDE w:val="0"/>
              <w:autoSpaceDN w:val="0"/>
              <w:adjustRightInd w:val="0"/>
              <w:spacing w:line="240" w:lineRule="auto"/>
              <w:rPr>
                <w:szCs w:val="22"/>
                <w:lang w:val="it-IT"/>
              </w:rPr>
            </w:pPr>
            <w:r>
              <w:rPr>
                <w:szCs w:val="22"/>
              </w:rPr>
              <w:t>АстраЗенека</w:t>
            </w:r>
            <w:r w:rsidRPr="00221BC7">
              <w:rPr>
                <w:szCs w:val="22"/>
                <w:lang w:val="pt-PT"/>
                <w:rPrChange w:id="1066" w:author="Author">
                  <w:rPr>
                    <w:szCs w:val="22"/>
                  </w:rPr>
                </w:rPrChange>
              </w:rPr>
              <w:t xml:space="preserve"> </w:t>
            </w:r>
            <w:r>
              <w:rPr>
                <w:szCs w:val="22"/>
              </w:rPr>
              <w:t>България</w:t>
            </w:r>
            <w:r w:rsidRPr="00F34E87">
              <w:rPr>
                <w:szCs w:val="22"/>
                <w:lang w:val="pt-PT"/>
              </w:rPr>
              <w:t xml:space="preserve"> </w:t>
            </w:r>
            <w:r>
              <w:rPr>
                <w:szCs w:val="22"/>
              </w:rPr>
              <w:t>ЕООД</w:t>
            </w:r>
          </w:p>
          <w:p w14:paraId="15919DCF" w14:textId="77777777" w:rsidR="000F293C" w:rsidRDefault="000F293C" w:rsidP="00B733EF">
            <w:pPr>
              <w:autoSpaceDE w:val="0"/>
              <w:autoSpaceDN w:val="0"/>
              <w:adjustRightInd w:val="0"/>
              <w:spacing w:line="240" w:lineRule="auto"/>
              <w:rPr>
                <w:szCs w:val="22"/>
                <w:lang w:val="it-IT"/>
              </w:rPr>
            </w:pPr>
            <w:r>
              <w:rPr>
                <w:szCs w:val="22"/>
                <w:lang w:val="it-IT"/>
              </w:rPr>
              <w:t>Te</w:t>
            </w:r>
            <w:r>
              <w:rPr>
                <w:szCs w:val="22"/>
              </w:rPr>
              <w:t>л</w:t>
            </w:r>
            <w:r>
              <w:rPr>
                <w:szCs w:val="22"/>
                <w:lang w:val="it-IT"/>
              </w:rPr>
              <w:t>.: +</w:t>
            </w:r>
            <w:r w:rsidRPr="00221BC7">
              <w:rPr>
                <w:szCs w:val="22"/>
                <w:lang w:val="pt-PT"/>
                <w:rPrChange w:id="1067" w:author="Author">
                  <w:rPr>
                    <w:szCs w:val="22"/>
                  </w:rPr>
                </w:rPrChange>
              </w:rPr>
              <w:t>359 24455000</w:t>
            </w:r>
          </w:p>
          <w:p w14:paraId="0E5FBEC2" w14:textId="77777777" w:rsidR="000F293C" w:rsidRDefault="000F293C" w:rsidP="00B733EF">
            <w:pPr>
              <w:tabs>
                <w:tab w:val="left" w:pos="-720"/>
              </w:tabs>
              <w:suppressAutoHyphens/>
              <w:spacing w:line="240" w:lineRule="auto"/>
              <w:rPr>
                <w:szCs w:val="22"/>
                <w:lang w:val="it-IT"/>
              </w:rPr>
            </w:pPr>
          </w:p>
        </w:tc>
        <w:tc>
          <w:tcPr>
            <w:tcW w:w="4678" w:type="dxa"/>
          </w:tcPr>
          <w:p w14:paraId="0A25C091" w14:textId="77777777" w:rsidR="000F293C" w:rsidRDefault="000F293C" w:rsidP="00B733EF">
            <w:pPr>
              <w:tabs>
                <w:tab w:val="left" w:pos="-720"/>
              </w:tabs>
              <w:suppressAutoHyphens/>
              <w:spacing w:line="240" w:lineRule="auto"/>
              <w:rPr>
                <w:szCs w:val="22"/>
                <w:lang w:val="it-IT"/>
              </w:rPr>
            </w:pPr>
            <w:r>
              <w:rPr>
                <w:b/>
                <w:szCs w:val="22"/>
                <w:lang w:val="it-IT"/>
              </w:rPr>
              <w:t>Luxembourg/Luxemburg</w:t>
            </w:r>
          </w:p>
          <w:p w14:paraId="655934F8" w14:textId="77777777" w:rsidR="000F293C" w:rsidRPr="000A45D7" w:rsidRDefault="000F293C" w:rsidP="00B733EF">
            <w:pPr>
              <w:spacing w:line="240" w:lineRule="auto"/>
              <w:rPr>
                <w:szCs w:val="22"/>
                <w:lang w:val="de-DE"/>
              </w:rPr>
            </w:pPr>
            <w:r w:rsidRPr="000A45D7">
              <w:rPr>
                <w:szCs w:val="22"/>
                <w:lang w:val="de-DE"/>
              </w:rPr>
              <w:t>Alexion Pharma Belgium</w:t>
            </w:r>
          </w:p>
          <w:p w14:paraId="2A51F413" w14:textId="77777777" w:rsidR="000F293C" w:rsidRPr="000A45D7" w:rsidRDefault="000F293C" w:rsidP="00B733EF">
            <w:pPr>
              <w:spacing w:line="240" w:lineRule="auto"/>
              <w:rPr>
                <w:szCs w:val="22"/>
                <w:lang w:val="de-DE"/>
              </w:rPr>
            </w:pPr>
            <w:r w:rsidRPr="000A45D7">
              <w:rPr>
                <w:szCs w:val="22"/>
                <w:lang w:val="de-DE"/>
              </w:rPr>
              <w:t>Tél/Tel: +32 0 800 200 31</w:t>
            </w:r>
          </w:p>
          <w:p w14:paraId="250D388C" w14:textId="77777777" w:rsidR="000F293C" w:rsidRPr="000A45D7" w:rsidRDefault="000F293C" w:rsidP="00B733EF">
            <w:pPr>
              <w:tabs>
                <w:tab w:val="left" w:pos="-720"/>
              </w:tabs>
              <w:suppressAutoHyphens/>
              <w:spacing w:line="240" w:lineRule="auto"/>
              <w:rPr>
                <w:szCs w:val="22"/>
                <w:lang w:val="de-DE"/>
              </w:rPr>
            </w:pPr>
          </w:p>
        </w:tc>
      </w:tr>
      <w:tr w:rsidR="000F293C" w14:paraId="54C99BDC" w14:textId="77777777" w:rsidTr="00B733EF">
        <w:trPr>
          <w:gridBefore w:val="1"/>
          <w:wBefore w:w="34" w:type="dxa"/>
          <w:trHeight w:val="928"/>
        </w:trPr>
        <w:tc>
          <w:tcPr>
            <w:tcW w:w="4644" w:type="dxa"/>
          </w:tcPr>
          <w:p w14:paraId="1B413C1E" w14:textId="77777777" w:rsidR="000F293C" w:rsidRPr="00BD04E7" w:rsidRDefault="000F293C" w:rsidP="00B733EF">
            <w:pPr>
              <w:tabs>
                <w:tab w:val="left" w:pos="-720"/>
              </w:tabs>
              <w:suppressAutoHyphens/>
              <w:spacing w:line="240" w:lineRule="auto"/>
              <w:rPr>
                <w:szCs w:val="22"/>
                <w:lang w:val="pt-BR"/>
              </w:rPr>
            </w:pPr>
            <w:r w:rsidRPr="00BD04E7">
              <w:rPr>
                <w:b/>
                <w:szCs w:val="22"/>
                <w:lang w:val="pt-BR"/>
              </w:rPr>
              <w:t>Česká republika</w:t>
            </w:r>
          </w:p>
          <w:p w14:paraId="30AC1B99" w14:textId="77777777" w:rsidR="000F293C" w:rsidRPr="00BD04E7" w:rsidRDefault="000F293C" w:rsidP="00B733EF">
            <w:pPr>
              <w:tabs>
                <w:tab w:val="left" w:pos="-720"/>
              </w:tabs>
              <w:suppressAutoHyphens/>
              <w:spacing w:line="240" w:lineRule="auto"/>
              <w:rPr>
                <w:szCs w:val="22"/>
                <w:lang w:val="pt-BR"/>
              </w:rPr>
            </w:pPr>
            <w:r w:rsidRPr="00BD04E7">
              <w:rPr>
                <w:szCs w:val="22"/>
                <w:lang w:val="pt-BR"/>
              </w:rPr>
              <w:t>AstraZeneca Czech Republic s.r.o.</w:t>
            </w:r>
          </w:p>
          <w:p w14:paraId="55AB881C" w14:textId="77777777" w:rsidR="000F293C" w:rsidRPr="00F34E87" w:rsidRDefault="000F293C" w:rsidP="00B733EF">
            <w:pPr>
              <w:spacing w:line="240" w:lineRule="auto"/>
              <w:rPr>
                <w:szCs w:val="22"/>
                <w:lang w:val="pt-PT"/>
              </w:rPr>
            </w:pPr>
            <w:r w:rsidRPr="00F34E87">
              <w:rPr>
                <w:szCs w:val="22"/>
                <w:lang w:val="pt-PT"/>
              </w:rPr>
              <w:t>Tel: +420 222 807 111</w:t>
            </w:r>
          </w:p>
        </w:tc>
        <w:tc>
          <w:tcPr>
            <w:tcW w:w="4678" w:type="dxa"/>
          </w:tcPr>
          <w:p w14:paraId="3091779C" w14:textId="77777777" w:rsidR="000F293C" w:rsidRDefault="000F293C" w:rsidP="00B733EF">
            <w:pPr>
              <w:spacing w:line="240" w:lineRule="auto"/>
              <w:rPr>
                <w:b/>
                <w:szCs w:val="22"/>
              </w:rPr>
            </w:pPr>
            <w:r>
              <w:rPr>
                <w:b/>
                <w:szCs w:val="22"/>
              </w:rPr>
              <w:t>Magyarország</w:t>
            </w:r>
          </w:p>
          <w:p w14:paraId="57A6628E" w14:textId="77777777" w:rsidR="000F293C" w:rsidRDefault="000F293C" w:rsidP="00B733EF">
            <w:pPr>
              <w:spacing w:line="240" w:lineRule="auto"/>
              <w:rPr>
                <w:szCs w:val="22"/>
              </w:rPr>
            </w:pPr>
            <w:r>
              <w:rPr>
                <w:szCs w:val="22"/>
              </w:rPr>
              <w:t>AstraZeneca Kft.</w:t>
            </w:r>
          </w:p>
          <w:p w14:paraId="251FB4FC" w14:textId="77777777" w:rsidR="000F293C" w:rsidRDefault="000F293C" w:rsidP="00B733EF">
            <w:pPr>
              <w:spacing w:line="240" w:lineRule="auto"/>
              <w:rPr>
                <w:szCs w:val="22"/>
              </w:rPr>
            </w:pPr>
            <w:r>
              <w:rPr>
                <w:szCs w:val="22"/>
              </w:rPr>
              <w:t>Tel.: +36 1 883 6500</w:t>
            </w:r>
          </w:p>
          <w:p w14:paraId="4C6EE164" w14:textId="77777777" w:rsidR="000F293C" w:rsidRDefault="000F293C" w:rsidP="00B733EF">
            <w:pPr>
              <w:spacing w:line="240" w:lineRule="auto"/>
              <w:rPr>
                <w:szCs w:val="22"/>
              </w:rPr>
            </w:pPr>
          </w:p>
        </w:tc>
      </w:tr>
      <w:tr w:rsidR="000F293C" w:rsidRPr="006F7D3D" w14:paraId="1A948ECD" w14:textId="77777777" w:rsidTr="00B733EF">
        <w:trPr>
          <w:gridBefore w:val="1"/>
          <w:wBefore w:w="34" w:type="dxa"/>
        </w:trPr>
        <w:tc>
          <w:tcPr>
            <w:tcW w:w="4644" w:type="dxa"/>
          </w:tcPr>
          <w:p w14:paraId="556D1B4A" w14:textId="77777777" w:rsidR="000F293C" w:rsidRPr="000A45D7" w:rsidRDefault="000F293C" w:rsidP="00B733EF">
            <w:pPr>
              <w:spacing w:line="240" w:lineRule="auto"/>
              <w:rPr>
                <w:szCs w:val="22"/>
                <w:lang w:val="de-DE"/>
              </w:rPr>
            </w:pPr>
            <w:r w:rsidRPr="000A45D7">
              <w:rPr>
                <w:b/>
                <w:szCs w:val="22"/>
                <w:lang w:val="de-DE"/>
              </w:rPr>
              <w:t>Danmark</w:t>
            </w:r>
          </w:p>
          <w:p w14:paraId="55BCD3F4" w14:textId="77777777" w:rsidR="000F293C" w:rsidRPr="000A45D7" w:rsidRDefault="000F293C" w:rsidP="00B733EF">
            <w:pPr>
              <w:spacing w:line="240" w:lineRule="auto"/>
              <w:rPr>
                <w:szCs w:val="22"/>
                <w:lang w:val="de-DE"/>
              </w:rPr>
            </w:pPr>
            <w:r w:rsidRPr="000A45D7">
              <w:rPr>
                <w:szCs w:val="22"/>
                <w:lang w:val="de-DE"/>
              </w:rPr>
              <w:t>Alexion Pharma Nordics AB</w:t>
            </w:r>
          </w:p>
          <w:p w14:paraId="481C0AF6" w14:textId="77777777" w:rsidR="000F293C" w:rsidRPr="000A45D7" w:rsidRDefault="000F293C" w:rsidP="00B733EF">
            <w:pPr>
              <w:spacing w:line="240" w:lineRule="auto"/>
              <w:rPr>
                <w:szCs w:val="22"/>
                <w:lang w:val="de-DE"/>
              </w:rPr>
            </w:pPr>
            <w:r w:rsidRPr="000A45D7">
              <w:rPr>
                <w:szCs w:val="22"/>
                <w:lang w:val="de-DE"/>
              </w:rPr>
              <w:t>Tlf</w:t>
            </w:r>
            <w:r>
              <w:rPr>
                <w:szCs w:val="22"/>
                <w:lang w:val="de-DE"/>
              </w:rPr>
              <w:t>.</w:t>
            </w:r>
            <w:r w:rsidRPr="000A45D7">
              <w:rPr>
                <w:szCs w:val="22"/>
                <w:lang w:val="de-DE"/>
              </w:rPr>
              <w:t xml:space="preserve">: +46 </w:t>
            </w:r>
            <w:ins w:id="1068" w:author="Author">
              <w:r>
                <w:rPr>
                  <w:szCs w:val="22"/>
                  <w:lang w:val="de-DE"/>
                </w:rPr>
                <w:t>(</w:t>
              </w:r>
            </w:ins>
            <w:r w:rsidRPr="000A45D7">
              <w:rPr>
                <w:szCs w:val="22"/>
                <w:lang w:val="de-DE"/>
              </w:rPr>
              <w:t>0</w:t>
            </w:r>
            <w:ins w:id="1069" w:author="Author">
              <w:r>
                <w:rPr>
                  <w:szCs w:val="22"/>
                  <w:lang w:val="de-DE"/>
                </w:rPr>
                <w:t>)</w:t>
              </w:r>
            </w:ins>
            <w:r w:rsidRPr="000A45D7">
              <w:rPr>
                <w:szCs w:val="22"/>
                <w:lang w:val="de-DE"/>
              </w:rPr>
              <w:t xml:space="preserve"> 8 557 727 50</w:t>
            </w:r>
          </w:p>
          <w:p w14:paraId="76DD589B" w14:textId="77777777" w:rsidR="000F293C" w:rsidRPr="000A45D7" w:rsidRDefault="000F293C" w:rsidP="00B733EF">
            <w:pPr>
              <w:tabs>
                <w:tab w:val="left" w:pos="-720"/>
              </w:tabs>
              <w:suppressAutoHyphens/>
              <w:spacing w:line="240" w:lineRule="auto"/>
              <w:rPr>
                <w:szCs w:val="22"/>
                <w:lang w:val="de-DE"/>
              </w:rPr>
            </w:pPr>
          </w:p>
        </w:tc>
        <w:tc>
          <w:tcPr>
            <w:tcW w:w="4678" w:type="dxa"/>
          </w:tcPr>
          <w:p w14:paraId="249D18F6" w14:textId="77777777" w:rsidR="000F293C" w:rsidRDefault="000F293C" w:rsidP="00B733EF">
            <w:pPr>
              <w:spacing w:line="240" w:lineRule="auto"/>
              <w:rPr>
                <w:b/>
                <w:szCs w:val="22"/>
                <w:lang w:val="fr-FR"/>
              </w:rPr>
            </w:pPr>
            <w:r>
              <w:rPr>
                <w:b/>
                <w:szCs w:val="22"/>
                <w:lang w:val="fr-FR"/>
              </w:rPr>
              <w:t>Malta</w:t>
            </w:r>
          </w:p>
          <w:p w14:paraId="39D36983" w14:textId="77777777" w:rsidR="000F293C" w:rsidRDefault="000F293C" w:rsidP="00B733EF">
            <w:pPr>
              <w:spacing w:line="240" w:lineRule="auto"/>
              <w:rPr>
                <w:szCs w:val="22"/>
                <w:lang w:val="fr-FR"/>
              </w:rPr>
            </w:pPr>
            <w:r>
              <w:rPr>
                <w:szCs w:val="22"/>
                <w:lang w:val="fr-FR"/>
              </w:rPr>
              <w:t>Alexion Europe SAS</w:t>
            </w:r>
          </w:p>
          <w:p w14:paraId="7E839FC0" w14:textId="77777777" w:rsidR="000F293C" w:rsidRDefault="000F293C" w:rsidP="00B733EF">
            <w:pPr>
              <w:spacing w:line="240" w:lineRule="auto"/>
              <w:rPr>
                <w:szCs w:val="22"/>
                <w:lang w:val="fr-FR"/>
              </w:rPr>
            </w:pPr>
            <w:r>
              <w:rPr>
                <w:szCs w:val="22"/>
                <w:lang w:val="fr-FR"/>
              </w:rPr>
              <w:t>Tel: +353 1 800 882 840</w:t>
            </w:r>
          </w:p>
        </w:tc>
      </w:tr>
      <w:tr w:rsidR="000F293C" w:rsidRPr="00FB00DF" w14:paraId="463E2594" w14:textId="77777777" w:rsidTr="00B733EF">
        <w:trPr>
          <w:gridBefore w:val="1"/>
          <w:wBefore w:w="34" w:type="dxa"/>
          <w:trHeight w:val="1032"/>
        </w:trPr>
        <w:tc>
          <w:tcPr>
            <w:tcW w:w="4644" w:type="dxa"/>
          </w:tcPr>
          <w:p w14:paraId="5037004D" w14:textId="77777777" w:rsidR="000F293C" w:rsidRDefault="000F293C" w:rsidP="00B733EF">
            <w:pPr>
              <w:spacing w:line="240" w:lineRule="auto"/>
              <w:rPr>
                <w:szCs w:val="22"/>
                <w:lang w:val="de-DE"/>
              </w:rPr>
            </w:pPr>
            <w:r>
              <w:rPr>
                <w:b/>
                <w:szCs w:val="22"/>
                <w:lang w:val="de-DE"/>
              </w:rPr>
              <w:t>Deutschland</w:t>
            </w:r>
          </w:p>
          <w:p w14:paraId="69135BCB" w14:textId="77777777" w:rsidR="000F293C" w:rsidRDefault="000F293C" w:rsidP="00B733EF">
            <w:pPr>
              <w:spacing w:line="240" w:lineRule="auto"/>
              <w:rPr>
                <w:i/>
                <w:szCs w:val="22"/>
                <w:lang w:val="de-DE"/>
              </w:rPr>
            </w:pPr>
            <w:r>
              <w:rPr>
                <w:szCs w:val="22"/>
                <w:lang w:val="de-DE"/>
              </w:rPr>
              <w:t>Alexion Pharma Germany GmbH</w:t>
            </w:r>
          </w:p>
          <w:p w14:paraId="26B56213" w14:textId="77777777" w:rsidR="000F293C" w:rsidRPr="000A45D7" w:rsidRDefault="000F293C" w:rsidP="00B733EF">
            <w:pPr>
              <w:spacing w:line="240" w:lineRule="auto"/>
              <w:rPr>
                <w:szCs w:val="22"/>
                <w:lang w:val="de-DE"/>
              </w:rPr>
            </w:pPr>
            <w:r w:rsidRPr="000A45D7">
              <w:rPr>
                <w:szCs w:val="22"/>
                <w:lang w:val="de-DE"/>
              </w:rPr>
              <w:t xml:space="preserve">Tel: +49 </w:t>
            </w:r>
            <w:r w:rsidRPr="000101DC">
              <w:rPr>
                <w:szCs w:val="22"/>
                <w:lang w:val="de-DE"/>
              </w:rPr>
              <w:t>(0)</w:t>
            </w:r>
            <w:r w:rsidRPr="000A45D7">
              <w:rPr>
                <w:szCs w:val="22"/>
                <w:lang w:val="de-DE"/>
              </w:rPr>
              <w:t xml:space="preserve"> 89 45 70 91 300</w:t>
            </w:r>
          </w:p>
        </w:tc>
        <w:tc>
          <w:tcPr>
            <w:tcW w:w="4678" w:type="dxa"/>
          </w:tcPr>
          <w:p w14:paraId="178038E3" w14:textId="77777777" w:rsidR="000F293C" w:rsidRPr="000A45D7" w:rsidRDefault="000F293C" w:rsidP="00B733EF">
            <w:pPr>
              <w:tabs>
                <w:tab w:val="left" w:pos="-720"/>
              </w:tabs>
              <w:suppressAutoHyphens/>
              <w:spacing w:line="240" w:lineRule="auto"/>
              <w:rPr>
                <w:szCs w:val="22"/>
                <w:lang w:val="de-DE"/>
              </w:rPr>
            </w:pPr>
            <w:r w:rsidRPr="000A45D7">
              <w:rPr>
                <w:b/>
                <w:szCs w:val="22"/>
                <w:lang w:val="de-DE"/>
              </w:rPr>
              <w:t>Nederland</w:t>
            </w:r>
          </w:p>
          <w:p w14:paraId="2D1328F8" w14:textId="77777777" w:rsidR="000F293C" w:rsidRPr="000101DC" w:rsidRDefault="000F293C" w:rsidP="00B733EF">
            <w:pPr>
              <w:tabs>
                <w:tab w:val="left" w:pos="-720"/>
              </w:tabs>
              <w:suppressAutoHyphens/>
              <w:spacing w:line="240" w:lineRule="auto"/>
              <w:rPr>
                <w:iCs/>
                <w:szCs w:val="22"/>
                <w:lang w:val="de-DE"/>
              </w:rPr>
            </w:pPr>
            <w:r w:rsidRPr="000101DC">
              <w:rPr>
                <w:iCs/>
                <w:szCs w:val="22"/>
                <w:lang w:val="de-DE"/>
              </w:rPr>
              <w:t>Alexion Pharma Netherlands B.V.</w:t>
            </w:r>
          </w:p>
          <w:p w14:paraId="53177707" w14:textId="77777777" w:rsidR="000F293C" w:rsidRPr="000A45D7" w:rsidRDefault="000F293C" w:rsidP="00B733EF">
            <w:pPr>
              <w:tabs>
                <w:tab w:val="left" w:pos="-720"/>
              </w:tabs>
              <w:suppressAutoHyphens/>
              <w:spacing w:line="240" w:lineRule="auto"/>
              <w:rPr>
                <w:szCs w:val="22"/>
                <w:lang w:val="de-DE"/>
              </w:rPr>
            </w:pPr>
            <w:r w:rsidRPr="000101DC">
              <w:rPr>
                <w:iCs/>
                <w:szCs w:val="22"/>
                <w:lang w:val="de-DE"/>
              </w:rPr>
              <w:t>Tel: +32 (0)</w:t>
            </w:r>
            <w:ins w:id="1070" w:author="Author">
              <w:r>
                <w:rPr>
                  <w:iCs/>
                  <w:szCs w:val="22"/>
                  <w:lang w:val="de-DE"/>
                </w:rPr>
                <w:t xml:space="preserve"> </w:t>
              </w:r>
            </w:ins>
            <w:r w:rsidRPr="000101DC">
              <w:rPr>
                <w:iCs/>
                <w:szCs w:val="22"/>
                <w:lang w:val="de-DE"/>
              </w:rPr>
              <w:t>2 548 36 67</w:t>
            </w:r>
          </w:p>
        </w:tc>
      </w:tr>
      <w:tr w:rsidR="000F293C" w:rsidRPr="00FB00DF" w14:paraId="75F09672" w14:textId="77777777" w:rsidTr="00B733EF">
        <w:trPr>
          <w:gridBefore w:val="1"/>
          <w:wBefore w:w="34" w:type="dxa"/>
        </w:trPr>
        <w:tc>
          <w:tcPr>
            <w:tcW w:w="4644" w:type="dxa"/>
          </w:tcPr>
          <w:p w14:paraId="59347708" w14:textId="77777777" w:rsidR="000F293C" w:rsidRDefault="000F293C" w:rsidP="00B733EF">
            <w:pPr>
              <w:tabs>
                <w:tab w:val="left" w:pos="-720"/>
              </w:tabs>
              <w:suppressAutoHyphens/>
              <w:spacing w:line="240" w:lineRule="auto"/>
              <w:rPr>
                <w:b/>
                <w:bCs/>
                <w:szCs w:val="22"/>
              </w:rPr>
            </w:pPr>
            <w:r>
              <w:rPr>
                <w:b/>
                <w:bCs/>
                <w:szCs w:val="22"/>
              </w:rPr>
              <w:t>Eesti</w:t>
            </w:r>
          </w:p>
          <w:p w14:paraId="4CC746B2" w14:textId="77777777" w:rsidR="000F293C" w:rsidRDefault="000F293C" w:rsidP="00B733EF">
            <w:pPr>
              <w:tabs>
                <w:tab w:val="left" w:pos="-720"/>
              </w:tabs>
              <w:suppressAutoHyphens/>
              <w:spacing w:line="240" w:lineRule="auto"/>
              <w:rPr>
                <w:szCs w:val="22"/>
              </w:rPr>
            </w:pPr>
            <w:r>
              <w:rPr>
                <w:szCs w:val="22"/>
              </w:rPr>
              <w:t>AstraZeneca</w:t>
            </w:r>
          </w:p>
          <w:p w14:paraId="13EFFDDF" w14:textId="77777777" w:rsidR="000F293C" w:rsidRDefault="000F293C" w:rsidP="00B733EF">
            <w:pPr>
              <w:tabs>
                <w:tab w:val="left" w:pos="-720"/>
              </w:tabs>
              <w:suppressAutoHyphens/>
              <w:spacing w:line="240" w:lineRule="auto"/>
              <w:rPr>
                <w:szCs w:val="22"/>
              </w:rPr>
            </w:pPr>
            <w:r>
              <w:rPr>
                <w:szCs w:val="22"/>
              </w:rPr>
              <w:t>Tel: +372 6549 600</w:t>
            </w:r>
          </w:p>
          <w:p w14:paraId="78EB1A5E" w14:textId="77777777" w:rsidR="000F293C" w:rsidRDefault="000F293C" w:rsidP="00B733EF">
            <w:pPr>
              <w:tabs>
                <w:tab w:val="left" w:pos="-720"/>
              </w:tabs>
              <w:suppressAutoHyphens/>
              <w:spacing w:line="240" w:lineRule="auto"/>
              <w:rPr>
                <w:szCs w:val="22"/>
              </w:rPr>
            </w:pPr>
          </w:p>
        </w:tc>
        <w:tc>
          <w:tcPr>
            <w:tcW w:w="4678" w:type="dxa"/>
          </w:tcPr>
          <w:p w14:paraId="6E5F777D" w14:textId="77777777" w:rsidR="000F293C" w:rsidRPr="000A45D7" w:rsidRDefault="000F293C" w:rsidP="00B733EF">
            <w:pPr>
              <w:spacing w:line="240" w:lineRule="auto"/>
              <w:rPr>
                <w:szCs w:val="22"/>
                <w:lang w:val="de-DE"/>
              </w:rPr>
            </w:pPr>
            <w:r w:rsidRPr="000A45D7">
              <w:rPr>
                <w:b/>
                <w:szCs w:val="22"/>
                <w:lang w:val="de-DE"/>
              </w:rPr>
              <w:t>Norge</w:t>
            </w:r>
          </w:p>
          <w:p w14:paraId="5F77F39D" w14:textId="77777777" w:rsidR="000F293C" w:rsidRPr="000A45D7" w:rsidRDefault="000F293C" w:rsidP="00B733EF">
            <w:pPr>
              <w:spacing w:line="240" w:lineRule="auto"/>
              <w:rPr>
                <w:szCs w:val="22"/>
                <w:lang w:val="de-DE"/>
              </w:rPr>
            </w:pPr>
            <w:r w:rsidRPr="000A45D7">
              <w:rPr>
                <w:szCs w:val="22"/>
                <w:lang w:val="de-DE"/>
              </w:rPr>
              <w:t>Alexion Pharma Nordics AB</w:t>
            </w:r>
          </w:p>
          <w:p w14:paraId="17C9BBF5" w14:textId="77777777" w:rsidR="000F293C" w:rsidRPr="000A45D7" w:rsidRDefault="000F293C" w:rsidP="00B733EF">
            <w:pPr>
              <w:spacing w:line="240" w:lineRule="auto"/>
              <w:rPr>
                <w:szCs w:val="22"/>
                <w:lang w:val="de-DE"/>
              </w:rPr>
            </w:pPr>
            <w:r w:rsidRPr="000A45D7">
              <w:rPr>
                <w:szCs w:val="22"/>
                <w:lang w:val="de-DE"/>
              </w:rPr>
              <w:t>Tlf: +46 (0)</w:t>
            </w:r>
            <w:ins w:id="1071" w:author="Author">
              <w:r>
                <w:rPr>
                  <w:szCs w:val="22"/>
                  <w:lang w:val="de-DE"/>
                </w:rPr>
                <w:t xml:space="preserve"> </w:t>
              </w:r>
            </w:ins>
            <w:r w:rsidRPr="000A45D7">
              <w:rPr>
                <w:szCs w:val="22"/>
                <w:lang w:val="de-DE"/>
              </w:rPr>
              <w:t xml:space="preserve">8 557 727 50 </w:t>
            </w:r>
          </w:p>
          <w:p w14:paraId="313C6B64" w14:textId="77777777" w:rsidR="000F293C" w:rsidRPr="000A45D7" w:rsidRDefault="000F293C" w:rsidP="00B733EF">
            <w:pPr>
              <w:spacing w:line="240" w:lineRule="auto"/>
              <w:rPr>
                <w:szCs w:val="22"/>
                <w:lang w:val="de-DE"/>
              </w:rPr>
            </w:pPr>
          </w:p>
        </w:tc>
      </w:tr>
      <w:tr w:rsidR="000F293C" w:rsidRPr="00FB00DF" w14:paraId="6C9241A4" w14:textId="77777777" w:rsidTr="00B733EF">
        <w:trPr>
          <w:gridBefore w:val="1"/>
          <w:wBefore w:w="34" w:type="dxa"/>
        </w:trPr>
        <w:tc>
          <w:tcPr>
            <w:tcW w:w="4644" w:type="dxa"/>
          </w:tcPr>
          <w:p w14:paraId="29C87951" w14:textId="77777777" w:rsidR="000F293C" w:rsidRDefault="000F293C" w:rsidP="00B733EF">
            <w:pPr>
              <w:spacing w:line="240" w:lineRule="auto"/>
              <w:rPr>
                <w:szCs w:val="22"/>
                <w:lang w:val="el-GR"/>
              </w:rPr>
            </w:pPr>
            <w:r>
              <w:rPr>
                <w:b/>
                <w:szCs w:val="22"/>
                <w:lang w:val="el-GR"/>
              </w:rPr>
              <w:t>Ελλάδα</w:t>
            </w:r>
          </w:p>
          <w:p w14:paraId="0AE2F378" w14:textId="77777777" w:rsidR="000F293C" w:rsidRDefault="000F293C" w:rsidP="00B733EF">
            <w:pPr>
              <w:spacing w:line="240" w:lineRule="auto"/>
              <w:rPr>
                <w:szCs w:val="22"/>
                <w:lang w:val="el-GR"/>
              </w:rPr>
            </w:pPr>
            <w:r>
              <w:rPr>
                <w:szCs w:val="22"/>
                <w:lang w:val="el-GR"/>
              </w:rPr>
              <w:t>AstraZeneca A.E.</w:t>
            </w:r>
          </w:p>
          <w:p w14:paraId="3FA2EA4E" w14:textId="77777777" w:rsidR="000F293C" w:rsidRDefault="000F293C" w:rsidP="00B733EF">
            <w:pPr>
              <w:spacing w:line="240" w:lineRule="auto"/>
              <w:rPr>
                <w:szCs w:val="22"/>
                <w:lang w:val="el-GR"/>
              </w:rPr>
            </w:pPr>
            <w:r>
              <w:rPr>
                <w:szCs w:val="22"/>
                <w:lang w:val="el-GR"/>
              </w:rPr>
              <w:t>Τηλ: +30 210 6871500</w:t>
            </w:r>
          </w:p>
          <w:p w14:paraId="68039683" w14:textId="77777777" w:rsidR="000F293C" w:rsidRDefault="000F293C" w:rsidP="00B733EF">
            <w:pPr>
              <w:tabs>
                <w:tab w:val="left" w:pos="-720"/>
              </w:tabs>
              <w:suppressAutoHyphens/>
              <w:spacing w:line="240" w:lineRule="auto"/>
              <w:rPr>
                <w:szCs w:val="22"/>
                <w:lang w:val="el-GR"/>
              </w:rPr>
            </w:pPr>
          </w:p>
        </w:tc>
        <w:tc>
          <w:tcPr>
            <w:tcW w:w="4678" w:type="dxa"/>
          </w:tcPr>
          <w:p w14:paraId="6CB21A2C" w14:textId="77777777" w:rsidR="000F293C" w:rsidRDefault="000F293C" w:rsidP="00B733EF">
            <w:pPr>
              <w:tabs>
                <w:tab w:val="left" w:pos="-720"/>
              </w:tabs>
              <w:suppressAutoHyphens/>
              <w:spacing w:line="240" w:lineRule="auto"/>
              <w:rPr>
                <w:szCs w:val="22"/>
                <w:lang w:val="de-DE"/>
              </w:rPr>
            </w:pPr>
            <w:r>
              <w:rPr>
                <w:b/>
                <w:szCs w:val="22"/>
                <w:lang w:val="de-DE"/>
              </w:rPr>
              <w:t>Österreich</w:t>
            </w:r>
          </w:p>
          <w:p w14:paraId="07A2EA1F" w14:textId="77777777" w:rsidR="000F293C" w:rsidRDefault="000F293C" w:rsidP="00B733EF">
            <w:pPr>
              <w:tabs>
                <w:tab w:val="left" w:pos="-720"/>
              </w:tabs>
              <w:suppressAutoHyphens/>
              <w:spacing w:line="240" w:lineRule="auto"/>
              <w:rPr>
                <w:szCs w:val="22"/>
                <w:lang w:val="de-DE"/>
              </w:rPr>
            </w:pPr>
            <w:r>
              <w:rPr>
                <w:szCs w:val="22"/>
                <w:lang w:val="de-DE"/>
              </w:rPr>
              <w:t>Alexion Pharma Austria GmbH</w:t>
            </w:r>
          </w:p>
          <w:p w14:paraId="0FFC5C8A" w14:textId="77777777" w:rsidR="000F293C" w:rsidRPr="000A45D7" w:rsidRDefault="000F293C" w:rsidP="00B733EF">
            <w:pPr>
              <w:tabs>
                <w:tab w:val="left" w:pos="-720"/>
              </w:tabs>
              <w:suppressAutoHyphens/>
              <w:spacing w:line="240" w:lineRule="auto"/>
              <w:rPr>
                <w:szCs w:val="22"/>
                <w:lang w:val="de-DE"/>
              </w:rPr>
            </w:pPr>
            <w:r>
              <w:rPr>
                <w:szCs w:val="22"/>
                <w:lang w:val="de-DE"/>
              </w:rPr>
              <w:t>Tel: +41 44 457 40 00</w:t>
            </w:r>
          </w:p>
          <w:p w14:paraId="5F76D33A" w14:textId="77777777" w:rsidR="000F293C" w:rsidRPr="000A45D7" w:rsidRDefault="000F293C" w:rsidP="00B733EF">
            <w:pPr>
              <w:tabs>
                <w:tab w:val="left" w:pos="-720"/>
              </w:tabs>
              <w:suppressAutoHyphens/>
              <w:spacing w:line="240" w:lineRule="auto"/>
              <w:rPr>
                <w:szCs w:val="22"/>
                <w:lang w:val="de-DE"/>
              </w:rPr>
            </w:pPr>
          </w:p>
        </w:tc>
      </w:tr>
      <w:tr w:rsidR="000F293C" w14:paraId="64D49EA6" w14:textId="77777777" w:rsidTr="00B733EF">
        <w:tc>
          <w:tcPr>
            <w:tcW w:w="4678" w:type="dxa"/>
            <w:gridSpan w:val="2"/>
          </w:tcPr>
          <w:p w14:paraId="41ED2E28" w14:textId="77777777" w:rsidR="000F293C" w:rsidRDefault="000F293C" w:rsidP="00B733EF">
            <w:pPr>
              <w:tabs>
                <w:tab w:val="left" w:pos="-720"/>
                <w:tab w:val="left" w:pos="4536"/>
              </w:tabs>
              <w:suppressAutoHyphens/>
              <w:spacing w:line="240" w:lineRule="auto"/>
              <w:rPr>
                <w:b/>
                <w:szCs w:val="22"/>
                <w:lang w:val="es-ES_tradnl"/>
              </w:rPr>
            </w:pPr>
            <w:r>
              <w:rPr>
                <w:b/>
                <w:szCs w:val="22"/>
                <w:lang w:val="es-ES_tradnl"/>
              </w:rPr>
              <w:t>España</w:t>
            </w:r>
          </w:p>
          <w:p w14:paraId="43109EDB" w14:textId="7BDABFE2" w:rsidR="000F293C" w:rsidRPr="00221BC7" w:rsidRDefault="000F293C" w:rsidP="00B733EF">
            <w:pPr>
              <w:spacing w:line="240" w:lineRule="auto"/>
              <w:rPr>
                <w:rPrChange w:id="1072" w:author="Author">
                  <w:rPr>
                    <w:lang w:val="es-ES"/>
                  </w:rPr>
                </w:rPrChange>
              </w:rPr>
            </w:pPr>
            <w:r w:rsidRPr="00221BC7">
              <w:rPr>
                <w:rPrChange w:id="1073" w:author="Author">
                  <w:rPr>
                    <w:lang w:val="es-ES"/>
                  </w:rPr>
                </w:rPrChange>
              </w:rPr>
              <w:t>Alexion Pharma Spain, S.L.</w:t>
            </w:r>
            <w:ins w:id="1074" w:author="Author">
              <w:r w:rsidRPr="00221BC7">
                <w:rPr>
                  <w:rPrChange w:id="1075" w:author="Author">
                    <w:rPr>
                      <w:lang w:val="es-ES"/>
                    </w:rPr>
                  </w:rPrChange>
                </w:rPr>
                <w:t>U</w:t>
              </w:r>
              <w:r w:rsidR="009E7D22" w:rsidRPr="00221BC7">
                <w:rPr>
                  <w:rPrChange w:id="1076" w:author="Author">
                    <w:rPr>
                      <w:lang w:val="es-ES"/>
                    </w:rPr>
                  </w:rPrChange>
                </w:rPr>
                <w:t>.</w:t>
              </w:r>
            </w:ins>
          </w:p>
          <w:p w14:paraId="6FAB07BB" w14:textId="77777777" w:rsidR="000F293C" w:rsidRDefault="000F293C" w:rsidP="00B733EF">
            <w:pPr>
              <w:spacing w:line="240" w:lineRule="auto"/>
              <w:rPr>
                <w:szCs w:val="22"/>
              </w:rPr>
            </w:pPr>
            <w:r>
              <w:rPr>
                <w:szCs w:val="22"/>
              </w:rPr>
              <w:t>Tel: +34 93 272 30 05</w:t>
            </w:r>
          </w:p>
          <w:p w14:paraId="0F54786A" w14:textId="77777777" w:rsidR="000F293C" w:rsidRDefault="000F293C" w:rsidP="00B733EF">
            <w:pPr>
              <w:tabs>
                <w:tab w:val="left" w:pos="-720"/>
              </w:tabs>
              <w:suppressAutoHyphens/>
              <w:spacing w:line="240" w:lineRule="auto"/>
              <w:rPr>
                <w:szCs w:val="22"/>
              </w:rPr>
            </w:pPr>
          </w:p>
        </w:tc>
        <w:tc>
          <w:tcPr>
            <w:tcW w:w="4678" w:type="dxa"/>
          </w:tcPr>
          <w:p w14:paraId="369C2824" w14:textId="77777777" w:rsidR="000F293C" w:rsidRDefault="000F293C" w:rsidP="00B733EF">
            <w:pPr>
              <w:tabs>
                <w:tab w:val="left" w:pos="-720"/>
              </w:tabs>
              <w:suppressAutoHyphens/>
              <w:spacing w:line="240" w:lineRule="auto"/>
              <w:rPr>
                <w:b/>
                <w:bCs/>
                <w:i/>
                <w:iCs/>
                <w:szCs w:val="22"/>
                <w:lang w:val="pl-PL"/>
              </w:rPr>
            </w:pPr>
            <w:r>
              <w:rPr>
                <w:b/>
                <w:szCs w:val="22"/>
                <w:lang w:val="pl-PL"/>
              </w:rPr>
              <w:t>Polska</w:t>
            </w:r>
          </w:p>
          <w:p w14:paraId="1FBCB84F" w14:textId="77777777" w:rsidR="000F293C" w:rsidRDefault="000F293C" w:rsidP="00B733EF">
            <w:pPr>
              <w:tabs>
                <w:tab w:val="left" w:pos="-720"/>
              </w:tabs>
              <w:suppressAutoHyphens/>
              <w:spacing w:line="240" w:lineRule="auto"/>
              <w:rPr>
                <w:szCs w:val="22"/>
                <w:lang w:val="pl-PL"/>
              </w:rPr>
            </w:pPr>
            <w:r>
              <w:rPr>
                <w:szCs w:val="22"/>
                <w:lang w:val="pl-PL"/>
              </w:rPr>
              <w:t>AstraZeneca Pharma Poland Sp. z o.o.</w:t>
            </w:r>
          </w:p>
          <w:p w14:paraId="25F77043" w14:textId="77777777" w:rsidR="000F293C" w:rsidRDefault="000F293C" w:rsidP="00B733EF">
            <w:pPr>
              <w:tabs>
                <w:tab w:val="left" w:pos="-720"/>
              </w:tabs>
              <w:suppressAutoHyphens/>
              <w:spacing w:line="240" w:lineRule="auto"/>
              <w:rPr>
                <w:szCs w:val="22"/>
              </w:rPr>
            </w:pPr>
            <w:r>
              <w:rPr>
                <w:szCs w:val="22"/>
                <w:lang w:val="pl-PL"/>
              </w:rPr>
              <w:t>Tel.: +48 22 245 73 00</w:t>
            </w:r>
          </w:p>
          <w:p w14:paraId="209A91B5" w14:textId="77777777" w:rsidR="000F293C" w:rsidRDefault="000F293C" w:rsidP="00B733EF">
            <w:pPr>
              <w:tabs>
                <w:tab w:val="left" w:pos="-720"/>
              </w:tabs>
              <w:suppressAutoHyphens/>
              <w:spacing w:line="240" w:lineRule="auto"/>
              <w:rPr>
                <w:szCs w:val="22"/>
              </w:rPr>
            </w:pPr>
          </w:p>
        </w:tc>
      </w:tr>
      <w:tr w:rsidR="000F293C" w14:paraId="3AE787C1" w14:textId="77777777" w:rsidTr="00B733EF">
        <w:tc>
          <w:tcPr>
            <w:tcW w:w="4678" w:type="dxa"/>
            <w:gridSpan w:val="2"/>
          </w:tcPr>
          <w:p w14:paraId="4BD73499" w14:textId="77777777" w:rsidR="000F293C" w:rsidRDefault="000F293C" w:rsidP="00B733EF">
            <w:pPr>
              <w:tabs>
                <w:tab w:val="left" w:pos="-720"/>
                <w:tab w:val="left" w:pos="4536"/>
              </w:tabs>
              <w:suppressAutoHyphens/>
              <w:spacing w:line="240" w:lineRule="auto"/>
              <w:rPr>
                <w:b/>
                <w:szCs w:val="22"/>
                <w:lang w:val="fr-FR"/>
              </w:rPr>
            </w:pPr>
            <w:r>
              <w:rPr>
                <w:b/>
                <w:szCs w:val="22"/>
                <w:lang w:val="fr-FR"/>
              </w:rPr>
              <w:t>France</w:t>
            </w:r>
          </w:p>
          <w:p w14:paraId="1A09B9CF" w14:textId="77777777" w:rsidR="000F293C" w:rsidRDefault="000F293C" w:rsidP="00B733EF">
            <w:pPr>
              <w:spacing w:line="240" w:lineRule="auto"/>
              <w:rPr>
                <w:szCs w:val="22"/>
                <w:lang w:val="fr-FR"/>
              </w:rPr>
            </w:pPr>
            <w:r>
              <w:rPr>
                <w:szCs w:val="22"/>
                <w:lang w:val="fr-FR"/>
              </w:rPr>
              <w:t>Alexion Pharma France SAS</w:t>
            </w:r>
          </w:p>
          <w:p w14:paraId="022A0714" w14:textId="77777777" w:rsidR="000F293C" w:rsidRDefault="000F293C" w:rsidP="00B733EF">
            <w:pPr>
              <w:spacing w:line="240" w:lineRule="auto"/>
              <w:rPr>
                <w:szCs w:val="22"/>
                <w:lang w:val="fr-FR"/>
              </w:rPr>
            </w:pPr>
            <w:r>
              <w:rPr>
                <w:szCs w:val="22"/>
                <w:lang w:val="fr-FR"/>
              </w:rPr>
              <w:t>Tél: +33 1 47 32 36 21</w:t>
            </w:r>
          </w:p>
          <w:p w14:paraId="215E4BAE" w14:textId="77777777" w:rsidR="000F293C" w:rsidRDefault="000F293C" w:rsidP="00B733EF">
            <w:pPr>
              <w:spacing w:line="240" w:lineRule="auto"/>
              <w:rPr>
                <w:b/>
                <w:szCs w:val="22"/>
                <w:lang w:val="fr-FR"/>
              </w:rPr>
            </w:pPr>
          </w:p>
        </w:tc>
        <w:tc>
          <w:tcPr>
            <w:tcW w:w="4678" w:type="dxa"/>
          </w:tcPr>
          <w:p w14:paraId="398A1BA5" w14:textId="77777777" w:rsidR="000F293C" w:rsidRDefault="000F293C" w:rsidP="00B733EF">
            <w:pPr>
              <w:tabs>
                <w:tab w:val="left" w:pos="-720"/>
              </w:tabs>
              <w:suppressAutoHyphens/>
              <w:spacing w:line="240" w:lineRule="auto"/>
              <w:rPr>
                <w:szCs w:val="22"/>
                <w:lang w:val="pt-PT"/>
              </w:rPr>
            </w:pPr>
            <w:r>
              <w:rPr>
                <w:b/>
                <w:szCs w:val="22"/>
                <w:lang w:val="pt-PT"/>
              </w:rPr>
              <w:t>Portugal</w:t>
            </w:r>
          </w:p>
          <w:p w14:paraId="025353B9" w14:textId="77777777" w:rsidR="000F293C" w:rsidRDefault="000F293C" w:rsidP="00B733EF">
            <w:pPr>
              <w:tabs>
                <w:tab w:val="left" w:pos="-720"/>
              </w:tabs>
              <w:suppressAutoHyphens/>
              <w:spacing w:line="240" w:lineRule="auto"/>
              <w:rPr>
                <w:szCs w:val="22"/>
                <w:lang w:val="pt-PT"/>
              </w:rPr>
            </w:pPr>
            <w:r>
              <w:rPr>
                <w:szCs w:val="22"/>
                <w:lang w:val="pt-PT"/>
              </w:rPr>
              <w:t xml:space="preserve">Alexion Pharma Spain, S.L. - Sucursal em Portugal </w:t>
            </w:r>
          </w:p>
          <w:p w14:paraId="51BF9E52" w14:textId="77777777" w:rsidR="000F293C" w:rsidRDefault="000F293C" w:rsidP="00B733EF">
            <w:pPr>
              <w:tabs>
                <w:tab w:val="left" w:pos="-720"/>
              </w:tabs>
              <w:suppressAutoHyphens/>
              <w:spacing w:line="240" w:lineRule="auto"/>
              <w:rPr>
                <w:szCs w:val="22"/>
                <w:lang w:val="pt-PT"/>
              </w:rPr>
            </w:pPr>
            <w:r>
              <w:rPr>
                <w:szCs w:val="22"/>
                <w:lang w:val="pt-PT"/>
              </w:rPr>
              <w:t>Tel: +34 93 272 30 05</w:t>
            </w:r>
          </w:p>
          <w:p w14:paraId="3F299FE2" w14:textId="77777777" w:rsidR="000F293C" w:rsidRDefault="000F293C" w:rsidP="00B733EF">
            <w:pPr>
              <w:tabs>
                <w:tab w:val="left" w:pos="-720"/>
              </w:tabs>
              <w:suppressAutoHyphens/>
              <w:spacing w:line="240" w:lineRule="auto"/>
              <w:rPr>
                <w:szCs w:val="22"/>
                <w:lang w:val="pt-PT"/>
              </w:rPr>
            </w:pPr>
          </w:p>
        </w:tc>
      </w:tr>
      <w:tr w:rsidR="000F293C" w:rsidRPr="006F7D3D" w14:paraId="7C30F8EB" w14:textId="77777777" w:rsidTr="00B733EF">
        <w:tc>
          <w:tcPr>
            <w:tcW w:w="4678" w:type="dxa"/>
            <w:gridSpan w:val="2"/>
          </w:tcPr>
          <w:p w14:paraId="5F4FCB1B" w14:textId="77777777" w:rsidR="000F293C" w:rsidRDefault="000F293C" w:rsidP="00B733EF">
            <w:pPr>
              <w:spacing w:line="240" w:lineRule="auto"/>
              <w:rPr>
                <w:szCs w:val="22"/>
                <w:lang w:val="pt-PT"/>
              </w:rPr>
            </w:pPr>
            <w:r>
              <w:rPr>
                <w:szCs w:val="22"/>
                <w:lang w:val="pt-PT"/>
              </w:rPr>
              <w:br w:type="page"/>
            </w:r>
            <w:r>
              <w:rPr>
                <w:b/>
                <w:szCs w:val="22"/>
                <w:lang w:val="pt-PT"/>
              </w:rPr>
              <w:t>Hrvatska</w:t>
            </w:r>
          </w:p>
          <w:p w14:paraId="132FBC67" w14:textId="77777777" w:rsidR="000F293C" w:rsidRDefault="000F293C" w:rsidP="00B733EF">
            <w:pPr>
              <w:spacing w:line="240" w:lineRule="auto"/>
              <w:rPr>
                <w:szCs w:val="22"/>
                <w:lang w:val="pt-PT"/>
              </w:rPr>
            </w:pPr>
            <w:r>
              <w:rPr>
                <w:szCs w:val="22"/>
                <w:lang w:val="pt-PT"/>
              </w:rPr>
              <w:t>AstraZeneca d.o.o.</w:t>
            </w:r>
          </w:p>
          <w:p w14:paraId="295B7CFB" w14:textId="77777777" w:rsidR="000F293C" w:rsidRDefault="000F293C" w:rsidP="00B733EF">
            <w:pPr>
              <w:spacing w:line="240" w:lineRule="auto"/>
              <w:rPr>
                <w:szCs w:val="22"/>
                <w:lang w:val="nb-NO"/>
              </w:rPr>
            </w:pPr>
            <w:r>
              <w:rPr>
                <w:szCs w:val="22"/>
                <w:lang w:val="nb-NO"/>
              </w:rPr>
              <w:t>Tel: +385 1 4628 000</w:t>
            </w:r>
          </w:p>
          <w:p w14:paraId="35D6808D" w14:textId="77777777" w:rsidR="000F293C" w:rsidRDefault="000F293C" w:rsidP="00B733EF">
            <w:pPr>
              <w:spacing w:line="240" w:lineRule="auto"/>
              <w:rPr>
                <w:szCs w:val="22"/>
              </w:rPr>
            </w:pPr>
          </w:p>
        </w:tc>
        <w:tc>
          <w:tcPr>
            <w:tcW w:w="4678" w:type="dxa"/>
          </w:tcPr>
          <w:p w14:paraId="010E7320" w14:textId="77777777" w:rsidR="000F293C" w:rsidRPr="00141287" w:rsidRDefault="000F293C" w:rsidP="00B733EF">
            <w:pPr>
              <w:tabs>
                <w:tab w:val="left" w:pos="-720"/>
              </w:tabs>
              <w:suppressAutoHyphens/>
              <w:spacing w:line="240" w:lineRule="auto"/>
              <w:rPr>
                <w:b/>
                <w:szCs w:val="22"/>
                <w:lang w:val="pt-PT"/>
              </w:rPr>
            </w:pPr>
            <w:r w:rsidRPr="00141287">
              <w:rPr>
                <w:b/>
                <w:szCs w:val="22"/>
                <w:lang w:val="pt-PT"/>
              </w:rPr>
              <w:t>România</w:t>
            </w:r>
          </w:p>
          <w:p w14:paraId="22633432" w14:textId="77777777" w:rsidR="000F293C" w:rsidRPr="00141287" w:rsidRDefault="000F293C" w:rsidP="00B733EF">
            <w:pPr>
              <w:tabs>
                <w:tab w:val="left" w:pos="-720"/>
              </w:tabs>
              <w:suppressAutoHyphens/>
              <w:spacing w:line="240" w:lineRule="auto"/>
              <w:rPr>
                <w:szCs w:val="22"/>
                <w:lang w:val="pt-PT"/>
              </w:rPr>
            </w:pPr>
            <w:r w:rsidRPr="00141287">
              <w:rPr>
                <w:szCs w:val="22"/>
                <w:lang w:val="pt-PT"/>
              </w:rPr>
              <w:t>AstraZeneca Pharma SRL</w:t>
            </w:r>
          </w:p>
          <w:p w14:paraId="52D62407" w14:textId="77777777" w:rsidR="000F293C" w:rsidRPr="00141287" w:rsidRDefault="000F293C" w:rsidP="00B733EF">
            <w:pPr>
              <w:tabs>
                <w:tab w:val="left" w:pos="-720"/>
              </w:tabs>
              <w:suppressAutoHyphens/>
              <w:spacing w:line="240" w:lineRule="auto"/>
              <w:rPr>
                <w:szCs w:val="22"/>
                <w:lang w:val="pt-PT"/>
              </w:rPr>
            </w:pPr>
            <w:r w:rsidRPr="00141287">
              <w:rPr>
                <w:szCs w:val="22"/>
                <w:lang w:val="pt-PT"/>
              </w:rPr>
              <w:t xml:space="preserve">Tel: +40 21 317 60 41 </w:t>
            </w:r>
          </w:p>
        </w:tc>
      </w:tr>
      <w:tr w:rsidR="000F293C" w:rsidRPr="00A85604" w14:paraId="38110083" w14:textId="77777777" w:rsidTr="00B733EF">
        <w:tc>
          <w:tcPr>
            <w:tcW w:w="4678" w:type="dxa"/>
            <w:gridSpan w:val="2"/>
          </w:tcPr>
          <w:p w14:paraId="7DCA45C1" w14:textId="77777777" w:rsidR="000F293C" w:rsidRDefault="000F293C" w:rsidP="00B733EF">
            <w:pPr>
              <w:spacing w:line="240" w:lineRule="auto"/>
              <w:rPr>
                <w:szCs w:val="22"/>
                <w:lang w:val="nb-NO"/>
              </w:rPr>
            </w:pPr>
            <w:r>
              <w:rPr>
                <w:b/>
                <w:szCs w:val="22"/>
                <w:lang w:val="nb-NO"/>
              </w:rPr>
              <w:t>Ireland</w:t>
            </w:r>
          </w:p>
          <w:p w14:paraId="53E2FD04" w14:textId="77777777" w:rsidR="000F293C" w:rsidRDefault="000F293C" w:rsidP="00B733EF">
            <w:pPr>
              <w:spacing w:line="240" w:lineRule="auto"/>
              <w:rPr>
                <w:szCs w:val="22"/>
                <w:lang w:val="nb-NO"/>
              </w:rPr>
            </w:pPr>
            <w:r>
              <w:rPr>
                <w:szCs w:val="22"/>
                <w:lang w:val="nb-NO"/>
              </w:rPr>
              <w:t>Alexion Europe SAS</w:t>
            </w:r>
          </w:p>
          <w:p w14:paraId="46115EB1" w14:textId="77777777" w:rsidR="000F293C" w:rsidRDefault="000F293C" w:rsidP="00B733EF">
            <w:pPr>
              <w:spacing w:line="240" w:lineRule="auto"/>
              <w:rPr>
                <w:szCs w:val="22"/>
              </w:rPr>
            </w:pPr>
            <w:r>
              <w:rPr>
                <w:szCs w:val="22"/>
              </w:rPr>
              <w:t xml:space="preserve">Tel: </w:t>
            </w:r>
            <w:del w:id="1077" w:author="Author">
              <w:r w:rsidDel="00F34E87">
                <w:rPr>
                  <w:szCs w:val="22"/>
                </w:rPr>
                <w:delText xml:space="preserve">+353 </w:delText>
              </w:r>
            </w:del>
            <w:r>
              <w:rPr>
                <w:szCs w:val="22"/>
              </w:rPr>
              <w:t>1 800 882 840</w:t>
            </w:r>
          </w:p>
          <w:p w14:paraId="236A76C8" w14:textId="77777777" w:rsidR="000F293C" w:rsidRPr="00A24AED" w:rsidRDefault="000F293C" w:rsidP="00B733EF">
            <w:pPr>
              <w:spacing w:line="240" w:lineRule="auto"/>
              <w:rPr>
                <w:szCs w:val="22"/>
              </w:rPr>
            </w:pPr>
          </w:p>
        </w:tc>
        <w:tc>
          <w:tcPr>
            <w:tcW w:w="4678" w:type="dxa"/>
          </w:tcPr>
          <w:p w14:paraId="465B9F43" w14:textId="77777777" w:rsidR="000F293C" w:rsidRPr="00141287" w:rsidRDefault="000F293C" w:rsidP="00B733EF">
            <w:pPr>
              <w:spacing w:line="240" w:lineRule="auto"/>
              <w:rPr>
                <w:szCs w:val="22"/>
                <w:lang w:val="pt-PT"/>
              </w:rPr>
            </w:pPr>
            <w:r w:rsidRPr="00141287">
              <w:rPr>
                <w:b/>
                <w:szCs w:val="22"/>
                <w:lang w:val="pt-PT"/>
              </w:rPr>
              <w:t>Slovenija</w:t>
            </w:r>
          </w:p>
          <w:p w14:paraId="43F9A78E" w14:textId="77777777" w:rsidR="000F293C" w:rsidRPr="00141287" w:rsidRDefault="000F293C" w:rsidP="00B733EF">
            <w:pPr>
              <w:spacing w:line="240" w:lineRule="auto"/>
              <w:rPr>
                <w:szCs w:val="22"/>
                <w:lang w:val="pt-PT"/>
              </w:rPr>
            </w:pPr>
            <w:r w:rsidRPr="00141287">
              <w:rPr>
                <w:szCs w:val="22"/>
                <w:lang w:val="pt-PT"/>
              </w:rPr>
              <w:t>AstraZeneca UK Limited</w:t>
            </w:r>
          </w:p>
          <w:p w14:paraId="5B9DC0BC" w14:textId="77777777" w:rsidR="000F293C" w:rsidRPr="00141287" w:rsidRDefault="000F293C" w:rsidP="00B733EF">
            <w:pPr>
              <w:spacing w:line="240" w:lineRule="auto"/>
              <w:rPr>
                <w:szCs w:val="22"/>
                <w:lang w:val="pt-PT"/>
              </w:rPr>
            </w:pPr>
            <w:r w:rsidRPr="00141287">
              <w:rPr>
                <w:szCs w:val="22"/>
                <w:lang w:val="pt-PT"/>
              </w:rPr>
              <w:t>Tel: +386 1 51 35 600</w:t>
            </w:r>
          </w:p>
          <w:p w14:paraId="4DF7D772" w14:textId="77777777" w:rsidR="000F293C" w:rsidRPr="00141287" w:rsidRDefault="000F293C" w:rsidP="00B733EF">
            <w:pPr>
              <w:tabs>
                <w:tab w:val="left" w:pos="-720"/>
              </w:tabs>
              <w:suppressAutoHyphens/>
              <w:spacing w:line="240" w:lineRule="auto"/>
              <w:rPr>
                <w:b/>
                <w:szCs w:val="22"/>
                <w:lang w:val="pt-PT"/>
              </w:rPr>
            </w:pPr>
          </w:p>
        </w:tc>
      </w:tr>
      <w:tr w:rsidR="000F293C" w14:paraId="6A3BA07D" w14:textId="77777777" w:rsidTr="00B733EF">
        <w:tc>
          <w:tcPr>
            <w:tcW w:w="4678" w:type="dxa"/>
            <w:gridSpan w:val="2"/>
          </w:tcPr>
          <w:p w14:paraId="7F4D8218" w14:textId="77777777" w:rsidR="000F293C" w:rsidRPr="000A45D7" w:rsidRDefault="000F293C" w:rsidP="00B733EF">
            <w:pPr>
              <w:spacing w:line="240" w:lineRule="auto"/>
              <w:rPr>
                <w:b/>
                <w:szCs w:val="22"/>
                <w:lang w:val="de-DE"/>
              </w:rPr>
            </w:pPr>
            <w:r w:rsidRPr="000A45D7">
              <w:rPr>
                <w:b/>
                <w:szCs w:val="22"/>
                <w:lang w:val="de-DE"/>
              </w:rPr>
              <w:t>Ísland</w:t>
            </w:r>
          </w:p>
          <w:p w14:paraId="5B84D11F" w14:textId="77777777" w:rsidR="000F293C" w:rsidRPr="000A45D7" w:rsidRDefault="000F293C" w:rsidP="00B733EF">
            <w:pPr>
              <w:spacing w:line="240" w:lineRule="auto"/>
              <w:rPr>
                <w:szCs w:val="22"/>
                <w:lang w:val="de-DE"/>
              </w:rPr>
            </w:pPr>
            <w:r w:rsidRPr="000A45D7">
              <w:rPr>
                <w:szCs w:val="22"/>
                <w:lang w:val="de-DE"/>
              </w:rPr>
              <w:t>Alexion Pharma Nordics AB</w:t>
            </w:r>
          </w:p>
          <w:p w14:paraId="11577C97" w14:textId="77777777" w:rsidR="000F293C" w:rsidRPr="000A45D7" w:rsidRDefault="000F293C" w:rsidP="00B733EF">
            <w:pPr>
              <w:tabs>
                <w:tab w:val="left" w:pos="-720"/>
              </w:tabs>
              <w:suppressAutoHyphens/>
              <w:spacing w:line="240" w:lineRule="auto"/>
              <w:rPr>
                <w:szCs w:val="22"/>
                <w:lang w:val="de-DE"/>
              </w:rPr>
            </w:pPr>
            <w:r w:rsidRPr="000A45D7">
              <w:rPr>
                <w:szCs w:val="22"/>
                <w:lang w:val="de-DE"/>
              </w:rPr>
              <w:t xml:space="preserve">Sími: +46 </w:t>
            </w:r>
            <w:ins w:id="1078" w:author="Author">
              <w:r>
                <w:rPr>
                  <w:szCs w:val="22"/>
                  <w:lang w:val="de-DE"/>
                </w:rPr>
                <w:t>(</w:t>
              </w:r>
            </w:ins>
            <w:r w:rsidRPr="000A45D7">
              <w:rPr>
                <w:szCs w:val="22"/>
                <w:lang w:val="de-DE"/>
              </w:rPr>
              <w:t>0</w:t>
            </w:r>
            <w:ins w:id="1079" w:author="Author">
              <w:r>
                <w:rPr>
                  <w:szCs w:val="22"/>
                  <w:lang w:val="de-DE"/>
                </w:rPr>
                <w:t>)</w:t>
              </w:r>
            </w:ins>
            <w:r w:rsidRPr="000A45D7">
              <w:rPr>
                <w:szCs w:val="22"/>
                <w:lang w:val="de-DE"/>
              </w:rPr>
              <w:t xml:space="preserve"> 8 557 727 50</w:t>
            </w:r>
          </w:p>
        </w:tc>
        <w:tc>
          <w:tcPr>
            <w:tcW w:w="4678" w:type="dxa"/>
          </w:tcPr>
          <w:p w14:paraId="645356AA" w14:textId="77777777" w:rsidR="000F293C" w:rsidRPr="000A45D7" w:rsidRDefault="000F293C" w:rsidP="00B733EF">
            <w:pPr>
              <w:tabs>
                <w:tab w:val="left" w:pos="-720"/>
              </w:tabs>
              <w:suppressAutoHyphens/>
              <w:spacing w:line="240" w:lineRule="auto"/>
              <w:rPr>
                <w:b/>
                <w:szCs w:val="22"/>
                <w:lang w:val="de-DE"/>
              </w:rPr>
            </w:pPr>
            <w:r w:rsidRPr="000A45D7">
              <w:rPr>
                <w:b/>
                <w:szCs w:val="22"/>
                <w:lang w:val="de-DE"/>
              </w:rPr>
              <w:t>Slovenská republika</w:t>
            </w:r>
          </w:p>
          <w:p w14:paraId="6C309F3B" w14:textId="77777777" w:rsidR="000F293C" w:rsidRPr="000A45D7" w:rsidRDefault="000F293C" w:rsidP="00B733EF">
            <w:pPr>
              <w:spacing w:line="240" w:lineRule="auto"/>
              <w:rPr>
                <w:szCs w:val="22"/>
                <w:lang w:val="de-DE"/>
              </w:rPr>
            </w:pPr>
            <w:r w:rsidRPr="000A45D7">
              <w:rPr>
                <w:szCs w:val="22"/>
                <w:lang w:val="de-DE"/>
              </w:rPr>
              <w:t>AstraZeneca AB, o.z.</w:t>
            </w:r>
          </w:p>
          <w:p w14:paraId="205994B8" w14:textId="77777777" w:rsidR="000F293C" w:rsidRDefault="000F293C" w:rsidP="00B733EF">
            <w:pPr>
              <w:spacing w:line="240" w:lineRule="auto"/>
              <w:rPr>
                <w:b/>
                <w:color w:val="008000"/>
                <w:szCs w:val="22"/>
              </w:rPr>
            </w:pPr>
            <w:r>
              <w:rPr>
                <w:szCs w:val="22"/>
              </w:rPr>
              <w:t>Tel: +421 2 5737 7777</w:t>
            </w:r>
          </w:p>
          <w:p w14:paraId="27AB1B1B" w14:textId="77777777" w:rsidR="000F293C" w:rsidRDefault="000F293C" w:rsidP="00B733EF">
            <w:pPr>
              <w:tabs>
                <w:tab w:val="left" w:pos="-720"/>
              </w:tabs>
              <w:suppressAutoHyphens/>
              <w:spacing w:line="240" w:lineRule="auto"/>
              <w:rPr>
                <w:b/>
                <w:color w:val="008000"/>
                <w:szCs w:val="22"/>
              </w:rPr>
            </w:pPr>
          </w:p>
        </w:tc>
      </w:tr>
      <w:tr w:rsidR="000F293C" w14:paraId="72BCD093" w14:textId="77777777" w:rsidTr="00B733EF">
        <w:tc>
          <w:tcPr>
            <w:tcW w:w="4678" w:type="dxa"/>
            <w:gridSpan w:val="2"/>
          </w:tcPr>
          <w:p w14:paraId="0C88D8C5" w14:textId="77777777" w:rsidR="000F293C" w:rsidRDefault="000F293C" w:rsidP="00B733EF">
            <w:pPr>
              <w:spacing w:line="240" w:lineRule="auto"/>
              <w:rPr>
                <w:szCs w:val="22"/>
                <w:lang w:val="it-IT"/>
              </w:rPr>
            </w:pPr>
            <w:r>
              <w:rPr>
                <w:b/>
                <w:szCs w:val="22"/>
                <w:lang w:val="it-IT"/>
              </w:rPr>
              <w:t>Italia</w:t>
            </w:r>
          </w:p>
          <w:p w14:paraId="78F0AC9E" w14:textId="77777777" w:rsidR="000F293C" w:rsidRDefault="000F293C" w:rsidP="00B733EF">
            <w:pPr>
              <w:spacing w:line="240" w:lineRule="auto"/>
              <w:rPr>
                <w:szCs w:val="22"/>
                <w:lang w:val="it-IT"/>
              </w:rPr>
            </w:pPr>
            <w:r>
              <w:rPr>
                <w:szCs w:val="22"/>
                <w:lang w:val="it-IT"/>
              </w:rPr>
              <w:t>Alexion Pharma Italy srl</w:t>
            </w:r>
          </w:p>
          <w:p w14:paraId="441B2C4C" w14:textId="77777777" w:rsidR="000F293C" w:rsidRDefault="000F293C" w:rsidP="00B733EF">
            <w:pPr>
              <w:spacing w:line="240" w:lineRule="auto"/>
              <w:rPr>
                <w:b/>
                <w:szCs w:val="22"/>
                <w:lang w:val="it-IT"/>
              </w:rPr>
            </w:pPr>
            <w:r>
              <w:rPr>
                <w:szCs w:val="22"/>
                <w:lang w:val="it-IT"/>
              </w:rPr>
              <w:t xml:space="preserve">Tel: +39 02 7767 9211 </w:t>
            </w:r>
          </w:p>
          <w:p w14:paraId="617F4609" w14:textId="77777777" w:rsidR="000F293C" w:rsidRDefault="000F293C" w:rsidP="00B733EF">
            <w:pPr>
              <w:spacing w:line="240" w:lineRule="auto"/>
              <w:rPr>
                <w:b/>
                <w:szCs w:val="22"/>
                <w:lang w:val="it-IT"/>
              </w:rPr>
            </w:pPr>
          </w:p>
        </w:tc>
        <w:tc>
          <w:tcPr>
            <w:tcW w:w="4678" w:type="dxa"/>
          </w:tcPr>
          <w:p w14:paraId="6AAEACB8" w14:textId="77777777" w:rsidR="000F293C" w:rsidRDefault="000F293C" w:rsidP="00B733EF">
            <w:pPr>
              <w:tabs>
                <w:tab w:val="left" w:pos="-720"/>
                <w:tab w:val="left" w:pos="4536"/>
              </w:tabs>
              <w:suppressAutoHyphens/>
              <w:spacing w:line="240" w:lineRule="auto"/>
              <w:rPr>
                <w:szCs w:val="22"/>
                <w:lang w:val="sv-SE"/>
              </w:rPr>
            </w:pPr>
            <w:r>
              <w:rPr>
                <w:b/>
                <w:szCs w:val="22"/>
                <w:lang w:val="sv-SE"/>
              </w:rPr>
              <w:t>Suomi/Finland</w:t>
            </w:r>
          </w:p>
          <w:p w14:paraId="4A250CCC" w14:textId="77777777" w:rsidR="000F293C" w:rsidRPr="000A45D7" w:rsidRDefault="000F293C" w:rsidP="00B733EF">
            <w:pPr>
              <w:spacing w:line="240" w:lineRule="auto"/>
              <w:rPr>
                <w:szCs w:val="22"/>
                <w:lang w:val="de-DE"/>
              </w:rPr>
            </w:pPr>
            <w:r w:rsidRPr="000A45D7">
              <w:rPr>
                <w:szCs w:val="22"/>
                <w:lang w:val="de-DE"/>
              </w:rPr>
              <w:t>Alexion Pharma Nordics AB</w:t>
            </w:r>
          </w:p>
          <w:p w14:paraId="0A68D4EA" w14:textId="77777777" w:rsidR="000F293C" w:rsidRDefault="000F293C" w:rsidP="00B733EF">
            <w:pPr>
              <w:spacing w:line="240" w:lineRule="auto"/>
              <w:rPr>
                <w:szCs w:val="22"/>
              </w:rPr>
            </w:pPr>
            <w:r>
              <w:rPr>
                <w:szCs w:val="22"/>
                <w:lang w:val="sv-SE"/>
              </w:rPr>
              <w:t>Puh/Tel</w:t>
            </w:r>
            <w:r>
              <w:rPr>
                <w:szCs w:val="22"/>
              </w:rPr>
              <w:t xml:space="preserve">: +46 </w:t>
            </w:r>
            <w:ins w:id="1080" w:author="Author">
              <w:r>
                <w:rPr>
                  <w:szCs w:val="22"/>
                </w:rPr>
                <w:t>(</w:t>
              </w:r>
            </w:ins>
            <w:r>
              <w:rPr>
                <w:szCs w:val="22"/>
              </w:rPr>
              <w:t>0</w:t>
            </w:r>
            <w:ins w:id="1081" w:author="Author">
              <w:r>
                <w:rPr>
                  <w:szCs w:val="22"/>
                </w:rPr>
                <w:t>)</w:t>
              </w:r>
            </w:ins>
            <w:r>
              <w:rPr>
                <w:szCs w:val="22"/>
              </w:rPr>
              <w:t xml:space="preserve"> 8 557 727 50 </w:t>
            </w:r>
          </w:p>
        </w:tc>
      </w:tr>
      <w:tr w:rsidR="000F293C" w:rsidRPr="006F7D3D" w14:paraId="0D07A4AA" w14:textId="77777777" w:rsidTr="00B733EF">
        <w:tc>
          <w:tcPr>
            <w:tcW w:w="4678" w:type="dxa"/>
            <w:gridSpan w:val="2"/>
          </w:tcPr>
          <w:p w14:paraId="509A80C0" w14:textId="77777777" w:rsidR="000F293C" w:rsidRDefault="000F293C" w:rsidP="00EA0C03">
            <w:pPr>
              <w:keepNext/>
              <w:spacing w:line="240" w:lineRule="auto"/>
              <w:rPr>
                <w:b/>
                <w:szCs w:val="22"/>
                <w:lang w:val="el-GR"/>
              </w:rPr>
            </w:pPr>
            <w:r>
              <w:rPr>
                <w:b/>
                <w:szCs w:val="22"/>
                <w:lang w:val="el-GR"/>
              </w:rPr>
              <w:t>Κύπρος</w:t>
            </w:r>
          </w:p>
          <w:p w14:paraId="524A2E93" w14:textId="77777777" w:rsidR="000F293C" w:rsidRPr="000101DC" w:rsidRDefault="000F293C" w:rsidP="00EA0C03">
            <w:pPr>
              <w:keepNext/>
              <w:spacing w:line="240" w:lineRule="auto"/>
              <w:rPr>
                <w:szCs w:val="22"/>
                <w:lang w:val="el-GR"/>
              </w:rPr>
            </w:pPr>
            <w:r w:rsidRPr="000101DC">
              <w:rPr>
                <w:szCs w:val="22"/>
                <w:lang w:val="el-GR"/>
              </w:rPr>
              <w:t xml:space="preserve">Alexion </w:t>
            </w:r>
            <w:r w:rsidRPr="00141287">
              <w:rPr>
                <w:szCs w:val="22"/>
                <w:lang w:val="fr-FR"/>
              </w:rPr>
              <w:t>Europe</w:t>
            </w:r>
            <w:r w:rsidRPr="000101DC">
              <w:rPr>
                <w:szCs w:val="22"/>
                <w:lang w:val="el-GR"/>
              </w:rPr>
              <w:t xml:space="preserve"> SAS</w:t>
            </w:r>
          </w:p>
          <w:p w14:paraId="02E99BAB" w14:textId="77777777" w:rsidR="000F293C" w:rsidRDefault="000F293C" w:rsidP="00EA0C03">
            <w:pPr>
              <w:keepNext/>
              <w:spacing w:line="240" w:lineRule="auto"/>
              <w:rPr>
                <w:szCs w:val="22"/>
                <w:lang w:val="el-GR"/>
              </w:rPr>
            </w:pPr>
            <w:r w:rsidRPr="000101DC">
              <w:rPr>
                <w:szCs w:val="22"/>
                <w:lang w:val="el-GR"/>
              </w:rPr>
              <w:t>Τηλ: +357 22490305</w:t>
            </w:r>
          </w:p>
          <w:p w14:paraId="57058F90" w14:textId="77777777" w:rsidR="000F293C" w:rsidRDefault="000F293C" w:rsidP="00EA0C03">
            <w:pPr>
              <w:keepNext/>
              <w:spacing w:line="240" w:lineRule="auto"/>
              <w:rPr>
                <w:b/>
                <w:szCs w:val="22"/>
                <w:lang w:val="el-GR"/>
              </w:rPr>
            </w:pPr>
          </w:p>
        </w:tc>
        <w:tc>
          <w:tcPr>
            <w:tcW w:w="4678" w:type="dxa"/>
          </w:tcPr>
          <w:p w14:paraId="0B617A1C" w14:textId="77777777" w:rsidR="000F293C" w:rsidRDefault="000F293C" w:rsidP="00EA0C03">
            <w:pPr>
              <w:keepNext/>
              <w:tabs>
                <w:tab w:val="left" w:pos="-720"/>
                <w:tab w:val="left" w:pos="4536"/>
              </w:tabs>
              <w:suppressAutoHyphens/>
              <w:spacing w:line="240" w:lineRule="auto"/>
              <w:rPr>
                <w:b/>
                <w:szCs w:val="22"/>
                <w:lang w:val="el-GR"/>
              </w:rPr>
            </w:pPr>
            <w:r w:rsidRPr="000A45D7">
              <w:rPr>
                <w:b/>
                <w:szCs w:val="22"/>
                <w:lang w:val="de-DE"/>
              </w:rPr>
              <w:t>Sverige</w:t>
            </w:r>
          </w:p>
          <w:p w14:paraId="359632C7" w14:textId="77777777" w:rsidR="000F293C" w:rsidRDefault="000F293C" w:rsidP="00EA0C03">
            <w:pPr>
              <w:keepNext/>
              <w:spacing w:line="240" w:lineRule="auto"/>
              <w:rPr>
                <w:szCs w:val="22"/>
                <w:lang w:val="el-GR"/>
              </w:rPr>
            </w:pPr>
            <w:r>
              <w:rPr>
                <w:szCs w:val="22"/>
                <w:lang w:val="el-GR"/>
              </w:rPr>
              <w:t>Alexion Pharma Nordics AB</w:t>
            </w:r>
          </w:p>
          <w:p w14:paraId="5E26D562" w14:textId="77777777" w:rsidR="000F293C" w:rsidRDefault="000F293C" w:rsidP="00EA0C03">
            <w:pPr>
              <w:keepNext/>
              <w:spacing w:line="240" w:lineRule="auto"/>
              <w:rPr>
                <w:szCs w:val="22"/>
                <w:lang w:val="el-GR"/>
              </w:rPr>
            </w:pPr>
            <w:r w:rsidRPr="000A45D7">
              <w:rPr>
                <w:szCs w:val="22"/>
                <w:lang w:val="de-DE"/>
              </w:rPr>
              <w:t>Tel</w:t>
            </w:r>
            <w:r>
              <w:rPr>
                <w:szCs w:val="22"/>
                <w:lang w:val="el-GR"/>
              </w:rPr>
              <w:t xml:space="preserve">: +46 </w:t>
            </w:r>
            <w:ins w:id="1082" w:author="Author">
              <w:r w:rsidRPr="00221BC7">
                <w:rPr>
                  <w:szCs w:val="22"/>
                  <w:lang w:val="sv-SE"/>
                  <w:rPrChange w:id="1083" w:author="Author">
                    <w:rPr>
                      <w:szCs w:val="22"/>
                      <w:lang w:val="pt-PT"/>
                    </w:rPr>
                  </w:rPrChange>
                </w:rPr>
                <w:t>(</w:t>
              </w:r>
            </w:ins>
            <w:r>
              <w:rPr>
                <w:szCs w:val="22"/>
                <w:lang w:val="el-GR"/>
              </w:rPr>
              <w:t>0</w:t>
            </w:r>
            <w:ins w:id="1084" w:author="Author">
              <w:r w:rsidRPr="00221BC7">
                <w:rPr>
                  <w:szCs w:val="22"/>
                  <w:lang w:val="sv-SE"/>
                  <w:rPrChange w:id="1085" w:author="Author">
                    <w:rPr>
                      <w:szCs w:val="22"/>
                      <w:lang w:val="pt-PT"/>
                    </w:rPr>
                  </w:rPrChange>
                </w:rPr>
                <w:t>)</w:t>
              </w:r>
            </w:ins>
            <w:r>
              <w:rPr>
                <w:szCs w:val="22"/>
                <w:lang w:val="el-GR"/>
              </w:rPr>
              <w:t xml:space="preserve"> 8 557 727 50</w:t>
            </w:r>
          </w:p>
          <w:p w14:paraId="12D4E952" w14:textId="77777777" w:rsidR="000F293C" w:rsidRPr="000A45D7" w:rsidRDefault="000F293C" w:rsidP="00EA0C03">
            <w:pPr>
              <w:keepNext/>
              <w:tabs>
                <w:tab w:val="left" w:pos="-720"/>
                <w:tab w:val="left" w:pos="4536"/>
              </w:tabs>
              <w:suppressAutoHyphens/>
              <w:spacing w:line="240" w:lineRule="auto"/>
              <w:rPr>
                <w:b/>
                <w:szCs w:val="22"/>
                <w:lang w:val="de-DE"/>
              </w:rPr>
            </w:pPr>
          </w:p>
        </w:tc>
      </w:tr>
      <w:tr w:rsidR="000F293C" w:rsidRPr="006F7D3D" w14:paraId="08A1761C" w14:textId="77777777" w:rsidTr="00B733EF">
        <w:tc>
          <w:tcPr>
            <w:tcW w:w="4678" w:type="dxa"/>
            <w:gridSpan w:val="2"/>
          </w:tcPr>
          <w:p w14:paraId="7944D83C" w14:textId="77777777" w:rsidR="000F293C" w:rsidRPr="00141287" w:rsidRDefault="000F293C" w:rsidP="00B733EF">
            <w:pPr>
              <w:spacing w:line="240" w:lineRule="auto"/>
              <w:rPr>
                <w:b/>
                <w:szCs w:val="22"/>
                <w:lang w:val="pt-PT"/>
              </w:rPr>
            </w:pPr>
            <w:r w:rsidRPr="00141287">
              <w:rPr>
                <w:b/>
                <w:szCs w:val="22"/>
                <w:lang w:val="pt-PT"/>
              </w:rPr>
              <w:t>Latvija</w:t>
            </w:r>
          </w:p>
          <w:p w14:paraId="612864C4" w14:textId="77777777" w:rsidR="000F293C" w:rsidRPr="00141287" w:rsidRDefault="000F293C" w:rsidP="00B733EF">
            <w:pPr>
              <w:spacing w:line="240" w:lineRule="auto"/>
              <w:rPr>
                <w:szCs w:val="22"/>
                <w:lang w:val="pt-PT"/>
              </w:rPr>
            </w:pPr>
            <w:r w:rsidRPr="00141287">
              <w:rPr>
                <w:szCs w:val="22"/>
                <w:lang w:val="pt-PT"/>
              </w:rPr>
              <w:t>SIA AstraZeneca Latvija</w:t>
            </w:r>
          </w:p>
          <w:p w14:paraId="65AE8D7D" w14:textId="77777777" w:rsidR="000F293C" w:rsidRPr="00141287" w:rsidRDefault="000F293C" w:rsidP="00B733EF">
            <w:pPr>
              <w:spacing w:line="240" w:lineRule="auto"/>
              <w:rPr>
                <w:szCs w:val="22"/>
                <w:lang w:val="pt-PT"/>
              </w:rPr>
            </w:pPr>
            <w:r w:rsidRPr="00141287">
              <w:rPr>
                <w:szCs w:val="22"/>
                <w:lang w:val="pt-PT"/>
              </w:rPr>
              <w:t>Tel: +371 67377100</w:t>
            </w:r>
          </w:p>
          <w:p w14:paraId="7476EFE4" w14:textId="77777777" w:rsidR="000F293C" w:rsidRPr="00141287" w:rsidRDefault="000F293C" w:rsidP="00B733EF">
            <w:pPr>
              <w:spacing w:line="240" w:lineRule="auto"/>
              <w:rPr>
                <w:szCs w:val="22"/>
                <w:lang w:val="pt-PT"/>
              </w:rPr>
            </w:pPr>
          </w:p>
        </w:tc>
        <w:tc>
          <w:tcPr>
            <w:tcW w:w="4678" w:type="dxa"/>
          </w:tcPr>
          <w:p w14:paraId="11DDE4DC" w14:textId="77777777" w:rsidR="000F293C" w:rsidRPr="007F451E" w:rsidRDefault="000F293C" w:rsidP="00B733EF">
            <w:pPr>
              <w:spacing w:line="240" w:lineRule="auto"/>
              <w:rPr>
                <w:szCs w:val="22"/>
                <w:lang w:val="pt-PT"/>
              </w:rPr>
            </w:pPr>
          </w:p>
        </w:tc>
      </w:tr>
    </w:tbl>
    <w:p w14:paraId="353CCDC4" w14:textId="77777777" w:rsidR="000F293C" w:rsidRPr="003B63FC" w:rsidRDefault="000F293C" w:rsidP="00FD329A">
      <w:pPr>
        <w:spacing w:line="240" w:lineRule="auto"/>
        <w:jc w:val="both"/>
        <w:rPr>
          <w:lang w:val="pt-PT"/>
        </w:rPr>
      </w:pPr>
    </w:p>
    <w:p w14:paraId="78AE9784" w14:textId="77777777" w:rsidR="000F293C" w:rsidRPr="00321753" w:rsidRDefault="000F293C" w:rsidP="00FD329A">
      <w:pPr>
        <w:keepNext/>
        <w:numPr>
          <w:ilvl w:val="12"/>
          <w:numId w:val="0"/>
        </w:numPr>
        <w:tabs>
          <w:tab w:val="clear" w:pos="567"/>
        </w:tabs>
        <w:spacing w:line="240" w:lineRule="auto"/>
        <w:ind w:right="-2"/>
        <w:outlineLvl w:val="0"/>
        <w:rPr>
          <w:szCs w:val="22"/>
          <w:lang w:val="pt-PT"/>
        </w:rPr>
      </w:pPr>
      <w:r w:rsidRPr="00321753">
        <w:rPr>
          <w:b/>
          <w:bCs/>
          <w:szCs w:val="22"/>
          <w:lang w:val="pt-PT"/>
        </w:rPr>
        <w:t xml:space="preserve">Este folheto foi </w:t>
      </w:r>
      <w:r w:rsidRPr="00321753">
        <w:rPr>
          <w:b/>
          <w:bCs/>
          <w:lang w:val="pt-PT"/>
        </w:rPr>
        <w:t xml:space="preserve">revisto pela última vez em </w:t>
      </w:r>
    </w:p>
    <w:p w14:paraId="5CF78F73" w14:textId="77777777" w:rsidR="000F293C" w:rsidRPr="00321753" w:rsidRDefault="000F293C" w:rsidP="00FD329A">
      <w:pPr>
        <w:keepNext/>
        <w:numPr>
          <w:ilvl w:val="12"/>
          <w:numId w:val="0"/>
        </w:numPr>
        <w:spacing w:line="240" w:lineRule="auto"/>
        <w:ind w:right="-2"/>
        <w:rPr>
          <w:iCs/>
          <w:szCs w:val="22"/>
          <w:lang w:val="pt-PT"/>
        </w:rPr>
      </w:pPr>
    </w:p>
    <w:p w14:paraId="20470938" w14:textId="77777777" w:rsidR="000F293C" w:rsidRPr="00321753" w:rsidRDefault="000F293C" w:rsidP="00FD329A">
      <w:pPr>
        <w:keepNext/>
        <w:numPr>
          <w:ilvl w:val="12"/>
          <w:numId w:val="0"/>
        </w:numPr>
        <w:spacing w:line="240" w:lineRule="auto"/>
        <w:ind w:right="-2"/>
        <w:rPr>
          <w:b/>
          <w:iCs/>
          <w:szCs w:val="22"/>
          <w:lang w:val="pt-PT"/>
        </w:rPr>
      </w:pPr>
      <w:r w:rsidRPr="00321753">
        <w:rPr>
          <w:b/>
          <w:bCs/>
          <w:szCs w:val="22"/>
          <w:lang w:val="pt-PT"/>
        </w:rPr>
        <w:t>Outras fontes de informação</w:t>
      </w:r>
    </w:p>
    <w:p w14:paraId="60396609" w14:textId="77777777" w:rsidR="000F293C" w:rsidRPr="00582819" w:rsidRDefault="000F293C" w:rsidP="00FD329A">
      <w:pPr>
        <w:numPr>
          <w:ilvl w:val="12"/>
          <w:numId w:val="0"/>
        </w:numPr>
        <w:spacing w:line="240" w:lineRule="auto"/>
        <w:jc w:val="both"/>
        <w:rPr>
          <w:lang w:val="pt-PT"/>
        </w:rPr>
      </w:pPr>
      <w:r w:rsidRPr="00321753">
        <w:rPr>
          <w:szCs w:val="22"/>
          <w:lang w:val="pt-PT"/>
        </w:rPr>
        <w:t xml:space="preserve">Está disponível informação pormenorizada sobre este medicamento no sítio da internet da Agência Europeia de Medicamentos: </w:t>
      </w:r>
      <w:r>
        <w:fldChar w:fldCharType="begin"/>
      </w:r>
      <w:r w:rsidRPr="00221BC7">
        <w:rPr>
          <w:lang w:val="pt-PT"/>
          <w:rPrChange w:id="1086" w:author="Author">
            <w:rPr/>
          </w:rPrChange>
        </w:rPr>
        <w:instrText>HYPERLINK "https://www.ema.europa.eu/"</w:instrText>
      </w:r>
      <w:r>
        <w:fldChar w:fldCharType="separate"/>
      </w:r>
      <w:r w:rsidRPr="00220891">
        <w:rPr>
          <w:rStyle w:val="Hyperlink"/>
          <w:iCs/>
          <w:szCs w:val="22"/>
          <w:lang w:val="pt-PT"/>
        </w:rPr>
        <w:t>https://www.ema.europa.eu/</w:t>
      </w:r>
      <w:r>
        <w:fldChar w:fldCharType="end"/>
      </w:r>
      <w:r w:rsidRPr="00321753">
        <w:rPr>
          <w:szCs w:val="22"/>
          <w:lang w:val="pt-PT"/>
        </w:rPr>
        <w:t>.</w:t>
      </w:r>
      <w:r>
        <w:rPr>
          <w:szCs w:val="22"/>
          <w:lang w:val="pt-PT"/>
        </w:rPr>
        <w:t xml:space="preserve"> </w:t>
      </w:r>
      <w:r w:rsidRPr="00582819">
        <w:rPr>
          <w:lang w:val="pt-PT"/>
        </w:rPr>
        <w:t xml:space="preserve">Também existem </w:t>
      </w:r>
      <w:r w:rsidRPr="00582819">
        <w:rPr>
          <w:iCs/>
          <w:lang w:val="pt-PT"/>
        </w:rPr>
        <w:t>links</w:t>
      </w:r>
      <w:r w:rsidRPr="00582819">
        <w:rPr>
          <w:lang w:val="pt-PT"/>
        </w:rPr>
        <w:t xml:space="preserve"> para outros </w:t>
      </w:r>
      <w:r w:rsidRPr="00582819">
        <w:rPr>
          <w:iCs/>
          <w:lang w:val="pt-PT"/>
        </w:rPr>
        <w:t>sítios da internet</w:t>
      </w:r>
      <w:r w:rsidRPr="00582819">
        <w:rPr>
          <w:lang w:val="pt-PT"/>
        </w:rPr>
        <w:t xml:space="preserve"> sobre doenças raras e tratamentos.</w:t>
      </w:r>
    </w:p>
    <w:p w14:paraId="150C460F" w14:textId="77777777" w:rsidR="000F293C" w:rsidRPr="00321753" w:rsidRDefault="000F293C" w:rsidP="00FD329A">
      <w:pPr>
        <w:keepNext/>
        <w:numPr>
          <w:ilvl w:val="12"/>
          <w:numId w:val="0"/>
        </w:numPr>
        <w:spacing w:line="240" w:lineRule="auto"/>
        <w:rPr>
          <w:szCs w:val="22"/>
          <w:lang w:val="pt-PT"/>
        </w:rPr>
      </w:pPr>
    </w:p>
    <w:p w14:paraId="12E85850" w14:textId="77777777" w:rsidR="000F293C" w:rsidRPr="00321753" w:rsidRDefault="000F293C" w:rsidP="00FD329A">
      <w:pPr>
        <w:numPr>
          <w:ilvl w:val="12"/>
          <w:numId w:val="0"/>
        </w:numPr>
        <w:spacing w:line="240" w:lineRule="auto"/>
        <w:ind w:right="-2"/>
        <w:rPr>
          <w:lang w:val="pt-PT"/>
        </w:rPr>
      </w:pPr>
      <w:r w:rsidRPr="00321753">
        <w:rPr>
          <w:lang w:val="pt-PT"/>
        </w:rPr>
        <w:br w:type="page"/>
      </w:r>
    </w:p>
    <w:p w14:paraId="7690A4A4" w14:textId="77777777" w:rsidR="000F293C" w:rsidRPr="00321753" w:rsidRDefault="000F293C" w:rsidP="00FD329A">
      <w:pPr>
        <w:numPr>
          <w:ilvl w:val="12"/>
          <w:numId w:val="0"/>
        </w:numPr>
        <w:tabs>
          <w:tab w:val="clear" w:pos="567"/>
        </w:tabs>
        <w:spacing w:line="240" w:lineRule="auto"/>
        <w:ind w:right="-2"/>
        <w:rPr>
          <w:szCs w:val="22"/>
          <w:lang w:val="pt-PT"/>
        </w:rPr>
      </w:pPr>
      <w:r w:rsidRPr="00321753">
        <w:rPr>
          <w:szCs w:val="22"/>
          <w:lang w:val="pt-PT"/>
        </w:rPr>
        <w:t>&lt;------------------------------------------------------------------------------------------------------------------------&gt;</w:t>
      </w:r>
    </w:p>
    <w:p w14:paraId="26090E88" w14:textId="77777777" w:rsidR="000F293C" w:rsidRPr="00321753" w:rsidRDefault="000F293C" w:rsidP="00FD329A">
      <w:pPr>
        <w:numPr>
          <w:ilvl w:val="12"/>
          <w:numId w:val="0"/>
        </w:numPr>
        <w:spacing w:line="240" w:lineRule="auto"/>
        <w:rPr>
          <w:szCs w:val="22"/>
          <w:lang w:val="pt-PT"/>
        </w:rPr>
      </w:pPr>
      <w:r w:rsidRPr="00321753">
        <w:rPr>
          <w:szCs w:val="22"/>
          <w:lang w:val="pt-PT"/>
        </w:rPr>
        <w:t xml:space="preserve">A informação que se segue destina-se apenas aos profissionais de saúde: </w:t>
      </w:r>
    </w:p>
    <w:p w14:paraId="447F4110" w14:textId="77777777" w:rsidR="000F293C" w:rsidRPr="00321753" w:rsidRDefault="000F293C" w:rsidP="00FD329A">
      <w:pPr>
        <w:numPr>
          <w:ilvl w:val="12"/>
          <w:numId w:val="0"/>
        </w:numPr>
        <w:tabs>
          <w:tab w:val="left" w:pos="2657"/>
        </w:tabs>
        <w:spacing w:line="240" w:lineRule="auto"/>
        <w:ind w:right="-28"/>
        <w:rPr>
          <w:szCs w:val="22"/>
          <w:lang w:val="pt-PT"/>
        </w:rPr>
      </w:pPr>
    </w:p>
    <w:p w14:paraId="60EFCB7E" w14:textId="77777777" w:rsidR="000F293C" w:rsidRPr="00321753" w:rsidRDefault="000F293C" w:rsidP="00FD329A">
      <w:pPr>
        <w:numPr>
          <w:ilvl w:val="12"/>
          <w:numId w:val="0"/>
        </w:numPr>
        <w:spacing w:line="240" w:lineRule="auto"/>
        <w:ind w:right="-2"/>
        <w:jc w:val="center"/>
        <w:rPr>
          <w:b/>
          <w:szCs w:val="22"/>
          <w:lang w:val="pt-PT"/>
        </w:rPr>
      </w:pPr>
      <w:r w:rsidRPr="00321753">
        <w:rPr>
          <w:b/>
          <w:bCs/>
          <w:szCs w:val="22"/>
          <w:lang w:val="pt-PT"/>
        </w:rPr>
        <w:t>Instruções de utilização para profissionais de saúde</w:t>
      </w:r>
    </w:p>
    <w:p w14:paraId="6A5E81F4" w14:textId="77777777" w:rsidR="000F293C" w:rsidRPr="00321753" w:rsidRDefault="000F293C" w:rsidP="00FD329A">
      <w:pPr>
        <w:tabs>
          <w:tab w:val="num" w:pos="700"/>
        </w:tabs>
        <w:autoSpaceDE w:val="0"/>
        <w:autoSpaceDN w:val="0"/>
        <w:adjustRightInd w:val="0"/>
        <w:spacing w:line="240" w:lineRule="auto"/>
        <w:jc w:val="center"/>
        <w:rPr>
          <w:b/>
          <w:szCs w:val="22"/>
          <w:lang w:val="pt-PT"/>
        </w:rPr>
      </w:pPr>
      <w:r w:rsidRPr="00321753">
        <w:rPr>
          <w:b/>
          <w:bCs/>
          <w:szCs w:val="22"/>
          <w:lang w:val="pt-PT"/>
        </w:rPr>
        <w:t>Manuseamento de Ultomiris</w:t>
      </w:r>
      <w:r>
        <w:rPr>
          <w:b/>
          <w:bCs/>
          <w:szCs w:val="22"/>
          <w:lang w:val="pt-PT"/>
        </w:rPr>
        <w:t xml:space="preserve"> </w:t>
      </w:r>
      <w:r w:rsidRPr="000E6AC5">
        <w:rPr>
          <w:b/>
          <w:bCs/>
          <w:szCs w:val="22"/>
          <w:lang w:val="pt-PT"/>
        </w:rPr>
        <w:t>300 mg/3 ml concentrado para solução para perfusão</w:t>
      </w:r>
    </w:p>
    <w:p w14:paraId="46AC5E08" w14:textId="77777777" w:rsidR="000F293C" w:rsidRPr="00321753" w:rsidRDefault="000F293C" w:rsidP="00FD329A">
      <w:pPr>
        <w:tabs>
          <w:tab w:val="num" w:pos="700"/>
        </w:tabs>
        <w:autoSpaceDE w:val="0"/>
        <w:autoSpaceDN w:val="0"/>
        <w:adjustRightInd w:val="0"/>
        <w:spacing w:line="240" w:lineRule="auto"/>
        <w:jc w:val="center"/>
        <w:rPr>
          <w:b/>
          <w:szCs w:val="22"/>
          <w:lang w:val="pt-PT"/>
        </w:rPr>
      </w:pPr>
    </w:p>
    <w:p w14:paraId="5DA0446D" w14:textId="77777777" w:rsidR="000F293C" w:rsidRPr="00321753" w:rsidRDefault="000F293C" w:rsidP="00FD329A">
      <w:pPr>
        <w:tabs>
          <w:tab w:val="num" w:pos="700"/>
        </w:tabs>
        <w:autoSpaceDE w:val="0"/>
        <w:autoSpaceDN w:val="0"/>
        <w:adjustRightInd w:val="0"/>
        <w:spacing w:line="240" w:lineRule="auto"/>
        <w:jc w:val="center"/>
        <w:rPr>
          <w:b/>
          <w:szCs w:val="22"/>
          <w:lang w:val="pt-PT"/>
        </w:rPr>
      </w:pPr>
    </w:p>
    <w:p w14:paraId="686DFC89" w14:textId="77777777" w:rsidR="000F293C" w:rsidRPr="00321753" w:rsidRDefault="000F293C" w:rsidP="00FD329A">
      <w:pPr>
        <w:keepNext/>
        <w:autoSpaceDE w:val="0"/>
        <w:autoSpaceDN w:val="0"/>
        <w:adjustRightInd w:val="0"/>
        <w:spacing w:line="240" w:lineRule="auto"/>
        <w:rPr>
          <w:b/>
          <w:szCs w:val="22"/>
          <w:lang w:val="pt-PT"/>
        </w:rPr>
      </w:pPr>
      <w:r w:rsidRPr="00321753">
        <w:rPr>
          <w:b/>
          <w:bCs/>
          <w:szCs w:val="22"/>
          <w:lang w:val="pt-PT"/>
        </w:rPr>
        <w:t>1- Como é fornecido Ultomiris?</w:t>
      </w:r>
    </w:p>
    <w:p w14:paraId="5E7E0609" w14:textId="77777777" w:rsidR="000F293C" w:rsidRDefault="000F293C" w:rsidP="00FD329A">
      <w:pPr>
        <w:autoSpaceDE w:val="0"/>
        <w:autoSpaceDN w:val="0"/>
        <w:adjustRightInd w:val="0"/>
        <w:spacing w:line="240" w:lineRule="auto"/>
        <w:rPr>
          <w:szCs w:val="22"/>
          <w:lang w:val="pt-PT"/>
        </w:rPr>
      </w:pPr>
      <w:r w:rsidRPr="00321753">
        <w:rPr>
          <w:szCs w:val="22"/>
          <w:lang w:val="pt-PT"/>
        </w:rPr>
        <w:t>Cada frasco para injetáveis de Ultomiris contém 300 mg de substância ativa em 3 ml de solução do medicamento.</w:t>
      </w:r>
    </w:p>
    <w:p w14:paraId="23BA612F" w14:textId="77777777" w:rsidR="000F293C" w:rsidRDefault="000F293C" w:rsidP="00FD329A">
      <w:pPr>
        <w:autoSpaceDE w:val="0"/>
        <w:autoSpaceDN w:val="0"/>
        <w:adjustRightInd w:val="0"/>
        <w:spacing w:line="240" w:lineRule="auto"/>
        <w:rPr>
          <w:szCs w:val="22"/>
          <w:lang w:val="pt-PT"/>
        </w:rPr>
      </w:pPr>
    </w:p>
    <w:p w14:paraId="402F20B7" w14:textId="77777777" w:rsidR="000F293C" w:rsidRPr="00321753" w:rsidRDefault="000F293C" w:rsidP="00FD329A">
      <w:pPr>
        <w:autoSpaceDE w:val="0"/>
        <w:autoSpaceDN w:val="0"/>
        <w:adjustRightInd w:val="0"/>
        <w:spacing w:line="240" w:lineRule="auto"/>
        <w:rPr>
          <w:szCs w:val="22"/>
          <w:lang w:val="pt-PT"/>
        </w:rPr>
      </w:pPr>
      <w:r>
        <w:rPr>
          <w:szCs w:val="22"/>
          <w:lang w:val="pt-PT"/>
        </w:rPr>
        <w:t>De modo a melhorar a rastreabilidade dos medicamentos biológicos, o nome e o número de lote do medicamento administrado devem ser registados de forma clara</w:t>
      </w:r>
      <w:r w:rsidRPr="006D37CC">
        <w:rPr>
          <w:szCs w:val="22"/>
          <w:lang w:val="pt-PT"/>
        </w:rPr>
        <w:t>.</w:t>
      </w:r>
    </w:p>
    <w:p w14:paraId="6B06E1BF" w14:textId="77777777" w:rsidR="000F293C" w:rsidRDefault="000F293C" w:rsidP="00FD329A">
      <w:pPr>
        <w:autoSpaceDE w:val="0"/>
        <w:autoSpaceDN w:val="0"/>
        <w:adjustRightInd w:val="0"/>
        <w:spacing w:line="240" w:lineRule="auto"/>
        <w:rPr>
          <w:b/>
          <w:szCs w:val="22"/>
          <w:lang w:val="pt-PT"/>
        </w:rPr>
      </w:pPr>
    </w:p>
    <w:p w14:paraId="020F515B" w14:textId="77777777" w:rsidR="000F293C" w:rsidRPr="00321753" w:rsidRDefault="000F293C" w:rsidP="00FD329A">
      <w:pPr>
        <w:autoSpaceDE w:val="0"/>
        <w:autoSpaceDN w:val="0"/>
        <w:adjustRightInd w:val="0"/>
        <w:spacing w:line="240" w:lineRule="auto"/>
        <w:rPr>
          <w:b/>
          <w:szCs w:val="22"/>
          <w:lang w:val="pt-PT"/>
        </w:rPr>
      </w:pPr>
    </w:p>
    <w:p w14:paraId="20B0B201" w14:textId="77777777" w:rsidR="000F293C" w:rsidRPr="00321753" w:rsidRDefault="000F293C" w:rsidP="00FD329A">
      <w:pPr>
        <w:keepNext/>
        <w:autoSpaceDE w:val="0"/>
        <w:autoSpaceDN w:val="0"/>
        <w:adjustRightInd w:val="0"/>
        <w:spacing w:line="240" w:lineRule="auto"/>
        <w:rPr>
          <w:szCs w:val="22"/>
          <w:lang w:val="pt-PT"/>
        </w:rPr>
      </w:pPr>
      <w:r w:rsidRPr="00321753">
        <w:rPr>
          <w:b/>
          <w:bCs/>
          <w:szCs w:val="22"/>
          <w:lang w:val="pt-PT"/>
        </w:rPr>
        <w:t>2- Antes da administração</w:t>
      </w:r>
    </w:p>
    <w:p w14:paraId="35A98EB5" w14:textId="77777777" w:rsidR="000F293C" w:rsidRDefault="000F293C" w:rsidP="00FD329A">
      <w:pPr>
        <w:autoSpaceDE w:val="0"/>
        <w:autoSpaceDN w:val="0"/>
        <w:adjustRightInd w:val="0"/>
        <w:spacing w:line="240" w:lineRule="auto"/>
        <w:rPr>
          <w:szCs w:val="22"/>
          <w:lang w:val="pt-PT"/>
        </w:rPr>
      </w:pPr>
      <w:r w:rsidRPr="00321753">
        <w:rPr>
          <w:szCs w:val="22"/>
          <w:lang w:val="pt-PT"/>
        </w:rPr>
        <w:t>A diluição deve ser efetuada de acordo com as normas de boas práticas, especialmente no que respeita à assepsia.</w:t>
      </w:r>
    </w:p>
    <w:p w14:paraId="44D48507" w14:textId="77777777" w:rsidR="000F293C" w:rsidRDefault="000F293C" w:rsidP="00FD329A">
      <w:pPr>
        <w:autoSpaceDE w:val="0"/>
        <w:autoSpaceDN w:val="0"/>
        <w:adjustRightInd w:val="0"/>
        <w:spacing w:line="240" w:lineRule="auto"/>
        <w:rPr>
          <w:szCs w:val="22"/>
          <w:lang w:val="pt-PT"/>
        </w:rPr>
      </w:pPr>
    </w:p>
    <w:p w14:paraId="28003E21" w14:textId="77777777" w:rsidR="000F293C" w:rsidRPr="00321753" w:rsidRDefault="000F293C" w:rsidP="00FD329A">
      <w:pPr>
        <w:autoSpaceDE w:val="0"/>
        <w:autoSpaceDN w:val="0"/>
        <w:adjustRightInd w:val="0"/>
        <w:spacing w:line="240" w:lineRule="auto"/>
        <w:rPr>
          <w:szCs w:val="22"/>
          <w:lang w:val="pt-PT"/>
        </w:rPr>
      </w:pPr>
    </w:p>
    <w:p w14:paraId="2C5C30A3" w14:textId="77777777" w:rsidR="000F293C" w:rsidRPr="00321753" w:rsidRDefault="000F293C" w:rsidP="00FD329A">
      <w:pPr>
        <w:spacing w:line="240" w:lineRule="auto"/>
        <w:rPr>
          <w:szCs w:val="22"/>
          <w:lang w:val="pt-PT"/>
        </w:rPr>
      </w:pPr>
      <w:r w:rsidRPr="00321753">
        <w:rPr>
          <w:szCs w:val="22"/>
          <w:lang w:val="pt-PT"/>
        </w:rPr>
        <w:t xml:space="preserve">Ultomiris deve ser preparado para administração por um profissional de saúde qualificado utilizando uma técnica assética. </w:t>
      </w:r>
    </w:p>
    <w:p w14:paraId="67C29CFA" w14:textId="77777777" w:rsidR="000F293C" w:rsidRPr="00321753" w:rsidRDefault="000F293C">
      <w:pPr>
        <w:numPr>
          <w:ilvl w:val="0"/>
          <w:numId w:val="50"/>
        </w:numPr>
        <w:tabs>
          <w:tab w:val="clear" w:pos="567"/>
          <w:tab w:val="num" w:pos="1320"/>
        </w:tabs>
        <w:spacing w:line="240" w:lineRule="auto"/>
        <w:rPr>
          <w:szCs w:val="22"/>
          <w:lang w:val="pt-PT"/>
        </w:rPr>
        <w:pPrChange w:id="1087" w:author="Author">
          <w:pPr>
            <w:numPr>
              <w:numId w:val="5"/>
            </w:numPr>
            <w:tabs>
              <w:tab w:val="clear" w:pos="567"/>
              <w:tab w:val="num" w:pos="360"/>
              <w:tab w:val="num" w:pos="1320"/>
            </w:tabs>
            <w:spacing w:line="240" w:lineRule="auto"/>
            <w:ind w:left="360" w:hanging="360"/>
          </w:pPr>
        </w:pPrChange>
      </w:pPr>
      <w:r w:rsidRPr="00321753">
        <w:rPr>
          <w:szCs w:val="22"/>
          <w:lang w:val="pt-PT"/>
        </w:rPr>
        <w:t>Inspecione visualmente a solução de Ultomiris para deteção de partículas e descoloração.</w:t>
      </w:r>
    </w:p>
    <w:p w14:paraId="300D12C4" w14:textId="77777777" w:rsidR="000F293C" w:rsidRPr="00321753" w:rsidRDefault="000F293C">
      <w:pPr>
        <w:numPr>
          <w:ilvl w:val="0"/>
          <w:numId w:val="50"/>
        </w:numPr>
        <w:tabs>
          <w:tab w:val="clear" w:pos="567"/>
          <w:tab w:val="num" w:pos="1320"/>
        </w:tabs>
        <w:spacing w:line="240" w:lineRule="auto"/>
        <w:rPr>
          <w:szCs w:val="22"/>
          <w:lang w:val="pt-PT"/>
        </w:rPr>
        <w:pPrChange w:id="1088" w:author="Author">
          <w:pPr>
            <w:numPr>
              <w:numId w:val="5"/>
            </w:numPr>
            <w:tabs>
              <w:tab w:val="clear" w:pos="567"/>
              <w:tab w:val="num" w:pos="360"/>
              <w:tab w:val="num" w:pos="1320"/>
            </w:tabs>
            <w:spacing w:line="240" w:lineRule="auto"/>
            <w:ind w:left="360" w:hanging="360"/>
          </w:pPr>
        </w:pPrChange>
      </w:pPr>
      <w:r w:rsidRPr="00321753">
        <w:rPr>
          <w:szCs w:val="22"/>
          <w:lang w:val="pt-PT"/>
        </w:rPr>
        <w:t>Retire a quantidade necessária de Ultomiris do(s) frasco(s) para injetáveis utilizando uma seringa estéril.</w:t>
      </w:r>
    </w:p>
    <w:p w14:paraId="0095AAEB" w14:textId="77777777" w:rsidR="000F293C" w:rsidRPr="00321753" w:rsidRDefault="000F293C">
      <w:pPr>
        <w:numPr>
          <w:ilvl w:val="0"/>
          <w:numId w:val="50"/>
        </w:numPr>
        <w:tabs>
          <w:tab w:val="clear" w:pos="567"/>
          <w:tab w:val="num" w:pos="1320"/>
        </w:tabs>
        <w:spacing w:line="240" w:lineRule="auto"/>
        <w:rPr>
          <w:szCs w:val="22"/>
          <w:lang w:val="pt-PT"/>
        </w:rPr>
        <w:pPrChange w:id="1089" w:author="Author">
          <w:pPr>
            <w:numPr>
              <w:numId w:val="5"/>
            </w:numPr>
            <w:tabs>
              <w:tab w:val="clear" w:pos="567"/>
              <w:tab w:val="num" w:pos="360"/>
              <w:tab w:val="num" w:pos="1320"/>
            </w:tabs>
            <w:spacing w:line="240" w:lineRule="auto"/>
            <w:ind w:left="360" w:hanging="360"/>
          </w:pPr>
        </w:pPrChange>
      </w:pPr>
      <w:r w:rsidRPr="00321753">
        <w:rPr>
          <w:szCs w:val="22"/>
          <w:lang w:val="pt-PT"/>
        </w:rPr>
        <w:t>Transfira a dose recomendada para um saco de perfusão.</w:t>
      </w:r>
    </w:p>
    <w:p w14:paraId="08CAB851" w14:textId="77777777" w:rsidR="000F293C" w:rsidRPr="00321753" w:rsidRDefault="000F293C">
      <w:pPr>
        <w:numPr>
          <w:ilvl w:val="0"/>
          <w:numId w:val="50"/>
        </w:numPr>
        <w:tabs>
          <w:tab w:val="clear" w:pos="567"/>
          <w:tab w:val="num" w:pos="1320"/>
        </w:tabs>
        <w:spacing w:line="240" w:lineRule="auto"/>
        <w:rPr>
          <w:szCs w:val="22"/>
          <w:lang w:val="pt-PT"/>
        </w:rPr>
        <w:pPrChange w:id="1090" w:author="Author">
          <w:pPr>
            <w:numPr>
              <w:numId w:val="5"/>
            </w:numPr>
            <w:tabs>
              <w:tab w:val="clear" w:pos="567"/>
              <w:tab w:val="num" w:pos="360"/>
              <w:tab w:val="num" w:pos="1320"/>
            </w:tabs>
            <w:spacing w:line="240" w:lineRule="auto"/>
            <w:ind w:left="360" w:hanging="360"/>
          </w:pPr>
        </w:pPrChange>
      </w:pPr>
      <w:r w:rsidRPr="00321753">
        <w:rPr>
          <w:szCs w:val="22"/>
          <w:lang w:val="pt-PT"/>
        </w:rPr>
        <w:t>Dilua Ultomiris até perfazer uma concentração final de 5</w:t>
      </w:r>
      <w:r>
        <w:rPr>
          <w:szCs w:val="22"/>
          <w:lang w:val="pt-PT"/>
        </w:rPr>
        <w:t>0</w:t>
      </w:r>
      <w:r w:rsidRPr="00321753">
        <w:rPr>
          <w:szCs w:val="22"/>
          <w:lang w:val="pt-PT"/>
        </w:rPr>
        <w:t xml:space="preserve"> mg/ml (concentração inicial dividida por 2) adicionando a quantidade apropriada de solução injetável de cloreto de sódio a 9 mg/ml (0,9%) à perfusão de acordo com as instruções fornecidas na tabela abaixo. </w:t>
      </w:r>
    </w:p>
    <w:p w14:paraId="640D9EB7" w14:textId="77777777" w:rsidR="000F293C" w:rsidRPr="00321753" w:rsidRDefault="000F293C" w:rsidP="00FD329A">
      <w:pPr>
        <w:tabs>
          <w:tab w:val="clear" w:pos="567"/>
          <w:tab w:val="num" w:pos="1320"/>
        </w:tabs>
        <w:spacing w:line="240" w:lineRule="auto"/>
        <w:rPr>
          <w:lang w:val="pt-PT"/>
        </w:rPr>
      </w:pPr>
    </w:p>
    <w:p w14:paraId="798ECD06" w14:textId="77777777" w:rsidR="000F293C" w:rsidRPr="00321753" w:rsidRDefault="000F293C" w:rsidP="00FD329A">
      <w:pPr>
        <w:keepNext/>
        <w:tabs>
          <w:tab w:val="clear" w:pos="567"/>
          <w:tab w:val="num" w:pos="1320"/>
        </w:tabs>
        <w:spacing w:line="240" w:lineRule="auto"/>
        <w:rPr>
          <w:b/>
          <w:szCs w:val="22"/>
          <w:lang w:val="pt-PT"/>
        </w:rPr>
      </w:pPr>
      <w:r w:rsidRPr="00321753">
        <w:rPr>
          <w:b/>
          <w:bCs/>
          <w:lang w:val="pt-PT"/>
        </w:rPr>
        <w:t>Tabela 1: Tabela de referência relativa à administração da dose de carga</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91" w:author="Author">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47"/>
        <w:gridCol w:w="1342"/>
        <w:gridCol w:w="1529"/>
        <w:gridCol w:w="1619"/>
        <w:gridCol w:w="1529"/>
        <w:gridCol w:w="1834"/>
        <w:tblGridChange w:id="1092">
          <w:tblGrid>
            <w:gridCol w:w="1350"/>
            <w:gridCol w:w="97"/>
            <w:gridCol w:w="1342"/>
            <w:gridCol w:w="1529"/>
            <w:gridCol w:w="1619"/>
            <w:gridCol w:w="1529"/>
            <w:gridCol w:w="1834"/>
          </w:tblGrid>
        </w:tblGridChange>
      </w:tblGrid>
      <w:tr w:rsidR="000F293C" w:rsidRPr="006F7D3D" w14:paraId="05F09332" w14:textId="77777777" w:rsidTr="00221BC7">
        <w:trPr>
          <w:trHeight w:val="674"/>
          <w:trPrChange w:id="1093" w:author="Author">
            <w:trPr>
              <w:trHeight w:val="674"/>
            </w:trPr>
          </w:trPrChange>
        </w:trPr>
        <w:tc>
          <w:tcPr>
            <w:tcW w:w="1447" w:type="dxa"/>
            <w:tcBorders>
              <w:top w:val="single" w:sz="4" w:space="0" w:color="auto"/>
              <w:left w:val="single" w:sz="4" w:space="0" w:color="auto"/>
              <w:bottom w:val="single" w:sz="4" w:space="0" w:color="auto"/>
              <w:right w:val="single" w:sz="4" w:space="0" w:color="auto"/>
            </w:tcBorders>
            <w:hideMark/>
            <w:tcPrChange w:id="1094" w:author="Author">
              <w:tcPr>
                <w:tcW w:w="1350" w:type="dxa"/>
                <w:tcBorders>
                  <w:top w:val="single" w:sz="4" w:space="0" w:color="auto"/>
                  <w:left w:val="single" w:sz="4" w:space="0" w:color="auto"/>
                  <w:bottom w:val="single" w:sz="4" w:space="0" w:color="auto"/>
                  <w:right w:val="single" w:sz="4" w:space="0" w:color="auto"/>
                </w:tcBorders>
                <w:hideMark/>
              </w:tcPr>
            </w:tcPrChange>
          </w:tcPr>
          <w:p w14:paraId="765C4EF8" w14:textId="77777777" w:rsidR="000F293C" w:rsidRPr="00321753" w:rsidRDefault="000F293C" w:rsidP="00B733EF">
            <w:pPr>
              <w:pStyle w:val="C-TableText"/>
              <w:keepNext/>
              <w:jc w:val="center"/>
              <w:rPr>
                <w:b/>
                <w:bCs/>
                <w:lang w:val="pt-PT"/>
              </w:rPr>
            </w:pPr>
            <w:r w:rsidRPr="00321753">
              <w:rPr>
                <w:b/>
                <w:bCs/>
                <w:lang w:val="pt-PT"/>
              </w:rPr>
              <w:t>Intervalo d</w:t>
            </w:r>
            <w:r>
              <w:rPr>
                <w:b/>
                <w:bCs/>
                <w:lang w:val="pt-PT"/>
              </w:rPr>
              <w:t>e</w:t>
            </w:r>
            <w:r w:rsidRPr="00321753">
              <w:rPr>
                <w:b/>
                <w:bCs/>
                <w:lang w:val="pt-PT"/>
              </w:rPr>
              <w:t xml:space="preserve"> peso corporal (kg)</w:t>
            </w:r>
            <w:r w:rsidRPr="00321753">
              <w:rPr>
                <w:b/>
                <w:bCs/>
                <w:vertAlign w:val="superscript"/>
                <w:lang w:val="pt-PT"/>
              </w:rPr>
              <w:t>a</w:t>
            </w:r>
          </w:p>
        </w:tc>
        <w:tc>
          <w:tcPr>
            <w:tcW w:w="1342" w:type="dxa"/>
            <w:tcBorders>
              <w:top w:val="single" w:sz="4" w:space="0" w:color="auto"/>
              <w:left w:val="single" w:sz="4" w:space="0" w:color="auto"/>
              <w:bottom w:val="single" w:sz="4" w:space="0" w:color="auto"/>
              <w:right w:val="single" w:sz="4" w:space="0" w:color="auto"/>
            </w:tcBorders>
            <w:hideMark/>
            <w:tcPrChange w:id="1095" w:author="Author">
              <w:tcPr>
                <w:tcW w:w="1439" w:type="dxa"/>
                <w:gridSpan w:val="2"/>
                <w:tcBorders>
                  <w:top w:val="single" w:sz="4" w:space="0" w:color="auto"/>
                  <w:left w:val="single" w:sz="4" w:space="0" w:color="auto"/>
                  <w:bottom w:val="single" w:sz="4" w:space="0" w:color="auto"/>
                  <w:right w:val="single" w:sz="4" w:space="0" w:color="auto"/>
                </w:tcBorders>
                <w:hideMark/>
              </w:tcPr>
            </w:tcPrChange>
          </w:tcPr>
          <w:p w14:paraId="4E4E8098" w14:textId="77777777" w:rsidR="000F293C" w:rsidRPr="00321753" w:rsidRDefault="000F293C" w:rsidP="00B733EF">
            <w:pPr>
              <w:pStyle w:val="C-TableText"/>
              <w:keepNext/>
              <w:jc w:val="center"/>
              <w:rPr>
                <w:b/>
                <w:bCs/>
              </w:rPr>
            </w:pPr>
            <w:r w:rsidRPr="00321753">
              <w:rPr>
                <w:b/>
                <w:bCs/>
                <w:lang w:val="pt-PT"/>
              </w:rPr>
              <w:t>Dose de carga (mg)</w:t>
            </w:r>
          </w:p>
        </w:tc>
        <w:tc>
          <w:tcPr>
            <w:tcW w:w="1529" w:type="dxa"/>
            <w:tcBorders>
              <w:top w:val="single" w:sz="4" w:space="0" w:color="auto"/>
              <w:left w:val="single" w:sz="4" w:space="0" w:color="auto"/>
              <w:bottom w:val="single" w:sz="4" w:space="0" w:color="auto"/>
              <w:right w:val="single" w:sz="4" w:space="0" w:color="auto"/>
            </w:tcBorders>
            <w:hideMark/>
            <w:tcPrChange w:id="1096" w:author="Author">
              <w:tcPr>
                <w:tcW w:w="1529" w:type="dxa"/>
                <w:tcBorders>
                  <w:top w:val="single" w:sz="4" w:space="0" w:color="auto"/>
                  <w:left w:val="single" w:sz="4" w:space="0" w:color="auto"/>
                  <w:bottom w:val="single" w:sz="4" w:space="0" w:color="auto"/>
                  <w:right w:val="single" w:sz="4" w:space="0" w:color="auto"/>
                </w:tcBorders>
                <w:hideMark/>
              </w:tcPr>
            </w:tcPrChange>
          </w:tcPr>
          <w:p w14:paraId="34A834D7" w14:textId="77777777" w:rsidR="000F293C" w:rsidRPr="00321753" w:rsidRDefault="000F293C" w:rsidP="00B733EF">
            <w:pPr>
              <w:pStyle w:val="C-TableText"/>
              <w:keepNext/>
              <w:jc w:val="center"/>
              <w:rPr>
                <w:b/>
                <w:bCs/>
              </w:rPr>
            </w:pPr>
            <w:r w:rsidRPr="00321753">
              <w:rPr>
                <w:b/>
                <w:bCs/>
                <w:lang w:val="pt-PT"/>
              </w:rPr>
              <w:t>Volume de Ultomiris (ml)</w:t>
            </w:r>
          </w:p>
        </w:tc>
        <w:tc>
          <w:tcPr>
            <w:tcW w:w="1619" w:type="dxa"/>
            <w:tcBorders>
              <w:top w:val="single" w:sz="4" w:space="0" w:color="auto"/>
              <w:left w:val="single" w:sz="4" w:space="0" w:color="auto"/>
              <w:bottom w:val="single" w:sz="4" w:space="0" w:color="auto"/>
              <w:right w:val="single" w:sz="4" w:space="0" w:color="auto"/>
            </w:tcBorders>
            <w:hideMark/>
            <w:tcPrChange w:id="1097" w:author="Author">
              <w:tcPr>
                <w:tcW w:w="1619" w:type="dxa"/>
                <w:tcBorders>
                  <w:top w:val="single" w:sz="4" w:space="0" w:color="auto"/>
                  <w:left w:val="single" w:sz="4" w:space="0" w:color="auto"/>
                  <w:bottom w:val="single" w:sz="4" w:space="0" w:color="auto"/>
                  <w:right w:val="single" w:sz="4" w:space="0" w:color="auto"/>
                </w:tcBorders>
                <w:hideMark/>
              </w:tcPr>
            </w:tcPrChange>
          </w:tcPr>
          <w:p w14:paraId="33FFEBFB" w14:textId="77777777" w:rsidR="000F293C" w:rsidRPr="00321753" w:rsidRDefault="000F293C" w:rsidP="00B733EF">
            <w:pPr>
              <w:pStyle w:val="C-TableText"/>
              <w:keepNext/>
              <w:jc w:val="center"/>
              <w:rPr>
                <w:b/>
                <w:bCs/>
                <w:lang w:val="pt-PT"/>
              </w:rPr>
            </w:pPr>
            <w:r w:rsidRPr="00321753">
              <w:rPr>
                <w:b/>
                <w:bCs/>
                <w:lang w:val="pt-PT"/>
              </w:rPr>
              <w:t>Volume do diluente NaCl</w:t>
            </w:r>
            <w:r w:rsidRPr="00321753">
              <w:rPr>
                <w:b/>
                <w:bCs/>
                <w:vertAlign w:val="superscript"/>
                <w:lang w:val="pt-PT"/>
              </w:rPr>
              <w:t>b</w:t>
            </w:r>
            <w:r w:rsidRPr="00321753">
              <w:rPr>
                <w:b/>
                <w:bCs/>
                <w:lang w:val="pt-PT"/>
              </w:rPr>
              <w:t xml:space="preserve"> (ml)</w:t>
            </w:r>
          </w:p>
        </w:tc>
        <w:tc>
          <w:tcPr>
            <w:tcW w:w="1529" w:type="dxa"/>
            <w:tcBorders>
              <w:top w:val="single" w:sz="4" w:space="0" w:color="auto"/>
              <w:left w:val="single" w:sz="4" w:space="0" w:color="auto"/>
              <w:bottom w:val="single" w:sz="4" w:space="0" w:color="auto"/>
              <w:right w:val="single" w:sz="4" w:space="0" w:color="auto"/>
            </w:tcBorders>
            <w:hideMark/>
            <w:tcPrChange w:id="1098" w:author="Author">
              <w:tcPr>
                <w:tcW w:w="1529" w:type="dxa"/>
                <w:tcBorders>
                  <w:top w:val="single" w:sz="4" w:space="0" w:color="auto"/>
                  <w:left w:val="single" w:sz="4" w:space="0" w:color="auto"/>
                  <w:bottom w:val="single" w:sz="4" w:space="0" w:color="auto"/>
                  <w:right w:val="single" w:sz="4" w:space="0" w:color="auto"/>
                </w:tcBorders>
                <w:hideMark/>
              </w:tcPr>
            </w:tcPrChange>
          </w:tcPr>
          <w:p w14:paraId="7C0CC7C8" w14:textId="77777777" w:rsidR="000F293C" w:rsidRPr="00321753" w:rsidRDefault="000F293C" w:rsidP="00B733EF">
            <w:pPr>
              <w:pStyle w:val="C-TableText"/>
              <w:keepNext/>
              <w:jc w:val="center"/>
              <w:rPr>
                <w:b/>
                <w:bCs/>
              </w:rPr>
            </w:pPr>
            <w:r w:rsidRPr="00321753">
              <w:rPr>
                <w:b/>
                <w:bCs/>
                <w:lang w:val="pt-PT"/>
              </w:rPr>
              <w:t>Volume total (ml)</w:t>
            </w:r>
          </w:p>
        </w:tc>
        <w:tc>
          <w:tcPr>
            <w:tcW w:w="1834" w:type="dxa"/>
            <w:tcBorders>
              <w:top w:val="single" w:sz="4" w:space="0" w:color="auto"/>
              <w:left w:val="single" w:sz="4" w:space="0" w:color="auto"/>
              <w:bottom w:val="single" w:sz="4" w:space="0" w:color="auto"/>
              <w:right w:val="single" w:sz="4" w:space="0" w:color="auto"/>
            </w:tcBorders>
            <w:hideMark/>
            <w:tcPrChange w:id="1099" w:author="Author">
              <w:tcPr>
                <w:tcW w:w="1834" w:type="dxa"/>
                <w:tcBorders>
                  <w:top w:val="single" w:sz="4" w:space="0" w:color="auto"/>
                  <w:left w:val="single" w:sz="4" w:space="0" w:color="auto"/>
                  <w:bottom w:val="single" w:sz="4" w:space="0" w:color="auto"/>
                  <w:right w:val="single" w:sz="4" w:space="0" w:color="auto"/>
                </w:tcBorders>
                <w:hideMark/>
              </w:tcPr>
            </w:tcPrChange>
          </w:tcPr>
          <w:p w14:paraId="11594E6D" w14:textId="77777777" w:rsidR="000F293C" w:rsidRPr="00321753" w:rsidRDefault="000F293C" w:rsidP="00B733EF">
            <w:pPr>
              <w:pStyle w:val="C-TableText"/>
              <w:keepNext/>
              <w:jc w:val="center"/>
              <w:rPr>
                <w:b/>
                <w:bCs/>
                <w:lang w:val="pt-PT"/>
              </w:rPr>
            </w:pPr>
            <w:r w:rsidRPr="00321753">
              <w:rPr>
                <w:b/>
                <w:bCs/>
                <w:lang w:val="pt-PT"/>
              </w:rPr>
              <w:t>Duração mínima da perfusão</w:t>
            </w:r>
          </w:p>
          <w:p w14:paraId="2A226E5C" w14:textId="77777777" w:rsidR="000F293C" w:rsidRPr="00321753" w:rsidRDefault="000F293C" w:rsidP="00B733EF">
            <w:pPr>
              <w:pStyle w:val="C-TableText"/>
              <w:keepNext/>
              <w:jc w:val="center"/>
              <w:rPr>
                <w:b/>
                <w:bCs/>
                <w:lang w:val="pt-PT"/>
              </w:rPr>
            </w:pPr>
            <w:r>
              <w:rPr>
                <w:b/>
                <w:bCs/>
                <w:lang w:val="pt-PT"/>
              </w:rPr>
              <w:t>m</w:t>
            </w:r>
            <w:r w:rsidRPr="00321753">
              <w:rPr>
                <w:b/>
                <w:bCs/>
                <w:lang w:val="pt-PT"/>
              </w:rPr>
              <w:t>inutos (horas)</w:t>
            </w:r>
          </w:p>
        </w:tc>
      </w:tr>
      <w:tr w:rsidR="000F293C" w:rsidRPr="00321753" w14:paraId="3282B622" w14:textId="77777777" w:rsidTr="00221BC7">
        <w:trPr>
          <w:trHeight w:val="107"/>
          <w:trPrChange w:id="1100" w:author="Author">
            <w:trPr>
              <w:trHeight w:val="107"/>
            </w:trPr>
          </w:trPrChange>
        </w:trPr>
        <w:tc>
          <w:tcPr>
            <w:tcW w:w="1447" w:type="dxa"/>
            <w:tcBorders>
              <w:top w:val="single" w:sz="4" w:space="0" w:color="auto"/>
              <w:left w:val="single" w:sz="4" w:space="0" w:color="auto"/>
              <w:bottom w:val="single" w:sz="4" w:space="0" w:color="auto"/>
              <w:right w:val="single" w:sz="4" w:space="0" w:color="auto"/>
            </w:tcBorders>
            <w:tcPrChange w:id="1101" w:author="Author">
              <w:tcPr>
                <w:tcW w:w="1350" w:type="dxa"/>
                <w:tcBorders>
                  <w:top w:val="single" w:sz="4" w:space="0" w:color="auto"/>
                  <w:left w:val="single" w:sz="4" w:space="0" w:color="auto"/>
                  <w:bottom w:val="single" w:sz="4" w:space="0" w:color="auto"/>
                  <w:right w:val="single" w:sz="4" w:space="0" w:color="auto"/>
                </w:tcBorders>
              </w:tcPr>
            </w:tcPrChange>
          </w:tcPr>
          <w:p w14:paraId="794B9B7C" w14:textId="77777777" w:rsidR="000F293C" w:rsidRPr="00321753" w:rsidRDefault="000F293C" w:rsidP="00B733EF">
            <w:pPr>
              <w:pStyle w:val="C-TableText"/>
              <w:keepNext/>
              <w:jc w:val="center"/>
              <w:rPr>
                <w:rFonts w:eastAsia="Calibri"/>
                <w:szCs w:val="22"/>
                <w:lang w:val="pt-PT"/>
              </w:rPr>
            </w:pPr>
            <w:r w:rsidRPr="00AD2A97">
              <w:rPr>
                <w:lang w:val="en-GB"/>
              </w:rPr>
              <w:t>≥</w:t>
            </w:r>
            <w:r>
              <w:rPr>
                <w:lang w:val="en-GB"/>
              </w:rPr>
              <w:t> </w:t>
            </w:r>
            <w:r w:rsidRPr="00AD2A97">
              <w:rPr>
                <w:lang w:val="en-GB"/>
              </w:rPr>
              <w:t xml:space="preserve">10 </w:t>
            </w:r>
            <w:r>
              <w:rPr>
                <w:lang w:val="en-GB"/>
              </w:rPr>
              <w:t>a</w:t>
            </w:r>
            <w:r w:rsidRPr="00AD2A97">
              <w:rPr>
                <w:lang w:val="en-GB"/>
              </w:rPr>
              <w:t xml:space="preserve"> &lt;</w:t>
            </w:r>
            <w:r>
              <w:rPr>
                <w:lang w:val="en-GB"/>
              </w:rPr>
              <w:t> </w:t>
            </w:r>
            <w:r w:rsidRPr="00AD2A97">
              <w:rPr>
                <w:lang w:val="en-GB"/>
              </w:rPr>
              <w:t>20</w:t>
            </w:r>
            <w:r w:rsidRPr="00337409">
              <w:rPr>
                <w:szCs w:val="18"/>
                <w:vertAlign w:val="superscript"/>
              </w:rPr>
              <w:t>c</w:t>
            </w:r>
          </w:p>
        </w:tc>
        <w:tc>
          <w:tcPr>
            <w:tcW w:w="1342" w:type="dxa"/>
            <w:tcBorders>
              <w:top w:val="single" w:sz="4" w:space="0" w:color="auto"/>
              <w:left w:val="single" w:sz="4" w:space="0" w:color="auto"/>
              <w:bottom w:val="single" w:sz="4" w:space="0" w:color="auto"/>
              <w:right w:val="single" w:sz="4" w:space="0" w:color="auto"/>
            </w:tcBorders>
            <w:tcPrChange w:id="1102" w:author="Author">
              <w:tcPr>
                <w:tcW w:w="1439" w:type="dxa"/>
                <w:gridSpan w:val="2"/>
                <w:tcBorders>
                  <w:top w:val="single" w:sz="4" w:space="0" w:color="auto"/>
                  <w:left w:val="single" w:sz="4" w:space="0" w:color="auto"/>
                  <w:bottom w:val="single" w:sz="4" w:space="0" w:color="auto"/>
                  <w:right w:val="single" w:sz="4" w:space="0" w:color="auto"/>
                </w:tcBorders>
              </w:tcPr>
            </w:tcPrChange>
          </w:tcPr>
          <w:p w14:paraId="6498D855" w14:textId="77777777" w:rsidR="000F293C" w:rsidRPr="00321753" w:rsidRDefault="000F293C" w:rsidP="00B733EF">
            <w:pPr>
              <w:pStyle w:val="C-TableText"/>
              <w:keepNext/>
              <w:jc w:val="center"/>
              <w:rPr>
                <w:szCs w:val="22"/>
                <w:lang w:val="pt-PT"/>
              </w:rPr>
            </w:pPr>
            <w:r w:rsidRPr="00AD2A97">
              <w:rPr>
                <w:lang w:val="en-GB"/>
              </w:rPr>
              <w:t>600</w:t>
            </w:r>
          </w:p>
        </w:tc>
        <w:tc>
          <w:tcPr>
            <w:tcW w:w="1529" w:type="dxa"/>
            <w:tcBorders>
              <w:top w:val="single" w:sz="4" w:space="0" w:color="auto"/>
              <w:left w:val="single" w:sz="4" w:space="0" w:color="auto"/>
              <w:bottom w:val="single" w:sz="4" w:space="0" w:color="auto"/>
              <w:right w:val="single" w:sz="4" w:space="0" w:color="auto"/>
            </w:tcBorders>
            <w:tcPrChange w:id="1103" w:author="Author">
              <w:tcPr>
                <w:tcW w:w="1529" w:type="dxa"/>
                <w:tcBorders>
                  <w:top w:val="single" w:sz="4" w:space="0" w:color="auto"/>
                  <w:left w:val="single" w:sz="4" w:space="0" w:color="auto"/>
                  <w:bottom w:val="single" w:sz="4" w:space="0" w:color="auto"/>
                  <w:right w:val="single" w:sz="4" w:space="0" w:color="auto"/>
                </w:tcBorders>
              </w:tcPr>
            </w:tcPrChange>
          </w:tcPr>
          <w:p w14:paraId="56B0317C" w14:textId="77777777" w:rsidR="000F293C" w:rsidRPr="00321753" w:rsidRDefault="000F293C" w:rsidP="00B733EF">
            <w:pPr>
              <w:pStyle w:val="C-TableText"/>
              <w:keepNext/>
              <w:jc w:val="center"/>
              <w:rPr>
                <w:szCs w:val="22"/>
                <w:lang w:val="pt-PT"/>
              </w:rPr>
            </w:pPr>
            <w:r w:rsidRPr="00AD2A97">
              <w:rPr>
                <w:lang w:val="en-GB"/>
              </w:rPr>
              <w:t>6</w:t>
            </w:r>
          </w:p>
        </w:tc>
        <w:tc>
          <w:tcPr>
            <w:tcW w:w="1619" w:type="dxa"/>
            <w:tcBorders>
              <w:top w:val="single" w:sz="4" w:space="0" w:color="auto"/>
              <w:left w:val="single" w:sz="4" w:space="0" w:color="auto"/>
              <w:bottom w:val="single" w:sz="4" w:space="0" w:color="auto"/>
              <w:right w:val="single" w:sz="4" w:space="0" w:color="auto"/>
            </w:tcBorders>
            <w:tcPrChange w:id="1104" w:author="Author">
              <w:tcPr>
                <w:tcW w:w="1619" w:type="dxa"/>
                <w:tcBorders>
                  <w:top w:val="single" w:sz="4" w:space="0" w:color="auto"/>
                  <w:left w:val="single" w:sz="4" w:space="0" w:color="auto"/>
                  <w:bottom w:val="single" w:sz="4" w:space="0" w:color="auto"/>
                  <w:right w:val="single" w:sz="4" w:space="0" w:color="auto"/>
                </w:tcBorders>
              </w:tcPr>
            </w:tcPrChange>
          </w:tcPr>
          <w:p w14:paraId="40673E82" w14:textId="77777777" w:rsidR="000F293C" w:rsidRPr="00321753" w:rsidRDefault="000F293C" w:rsidP="00B733EF">
            <w:pPr>
              <w:pStyle w:val="C-TableText"/>
              <w:keepNext/>
              <w:jc w:val="center"/>
              <w:rPr>
                <w:szCs w:val="22"/>
                <w:lang w:val="pt-PT"/>
              </w:rPr>
            </w:pPr>
            <w:r w:rsidRPr="00AD2A97">
              <w:rPr>
                <w:lang w:val="en-GB"/>
              </w:rPr>
              <w:t>6</w:t>
            </w:r>
          </w:p>
        </w:tc>
        <w:tc>
          <w:tcPr>
            <w:tcW w:w="1529" w:type="dxa"/>
            <w:tcBorders>
              <w:top w:val="single" w:sz="4" w:space="0" w:color="auto"/>
              <w:left w:val="single" w:sz="4" w:space="0" w:color="auto"/>
              <w:bottom w:val="single" w:sz="4" w:space="0" w:color="auto"/>
              <w:right w:val="single" w:sz="4" w:space="0" w:color="auto"/>
            </w:tcBorders>
            <w:tcPrChange w:id="1105" w:author="Author">
              <w:tcPr>
                <w:tcW w:w="1529" w:type="dxa"/>
                <w:tcBorders>
                  <w:top w:val="single" w:sz="4" w:space="0" w:color="auto"/>
                  <w:left w:val="single" w:sz="4" w:space="0" w:color="auto"/>
                  <w:bottom w:val="single" w:sz="4" w:space="0" w:color="auto"/>
                  <w:right w:val="single" w:sz="4" w:space="0" w:color="auto"/>
                </w:tcBorders>
              </w:tcPr>
            </w:tcPrChange>
          </w:tcPr>
          <w:p w14:paraId="53D5E09C" w14:textId="77777777" w:rsidR="000F293C" w:rsidRPr="00321753" w:rsidRDefault="000F293C" w:rsidP="00B733EF">
            <w:pPr>
              <w:pStyle w:val="C-TableText"/>
              <w:keepNext/>
              <w:jc w:val="center"/>
              <w:rPr>
                <w:szCs w:val="22"/>
                <w:lang w:val="pt-PT"/>
              </w:rPr>
            </w:pPr>
            <w:r w:rsidRPr="00AD2A97">
              <w:rPr>
                <w:lang w:val="en-GB"/>
              </w:rPr>
              <w:t>12</w:t>
            </w:r>
          </w:p>
        </w:tc>
        <w:tc>
          <w:tcPr>
            <w:tcW w:w="1834" w:type="dxa"/>
            <w:tcBorders>
              <w:top w:val="single" w:sz="4" w:space="0" w:color="auto"/>
              <w:left w:val="single" w:sz="4" w:space="0" w:color="auto"/>
              <w:bottom w:val="single" w:sz="4" w:space="0" w:color="auto"/>
              <w:right w:val="single" w:sz="4" w:space="0" w:color="auto"/>
            </w:tcBorders>
            <w:tcPrChange w:id="1106" w:author="Author">
              <w:tcPr>
                <w:tcW w:w="1834" w:type="dxa"/>
                <w:tcBorders>
                  <w:top w:val="single" w:sz="4" w:space="0" w:color="auto"/>
                  <w:left w:val="single" w:sz="4" w:space="0" w:color="auto"/>
                  <w:bottom w:val="single" w:sz="4" w:space="0" w:color="auto"/>
                  <w:right w:val="single" w:sz="4" w:space="0" w:color="auto"/>
                </w:tcBorders>
              </w:tcPr>
            </w:tcPrChange>
          </w:tcPr>
          <w:p w14:paraId="4F16A347" w14:textId="77777777" w:rsidR="000F293C" w:rsidRPr="00321753" w:rsidRDefault="000F293C" w:rsidP="00B733EF">
            <w:pPr>
              <w:pStyle w:val="C-TableText"/>
              <w:keepNext/>
              <w:jc w:val="center"/>
              <w:rPr>
                <w:szCs w:val="22"/>
                <w:lang w:val="pt-PT"/>
              </w:rPr>
            </w:pPr>
            <w:r>
              <w:rPr>
                <w:lang w:val="en-GB"/>
              </w:rPr>
              <w:t>45</w:t>
            </w:r>
            <w:r w:rsidRPr="00AD2A97">
              <w:rPr>
                <w:lang w:val="en-GB"/>
              </w:rPr>
              <w:t xml:space="preserve"> (</w:t>
            </w:r>
            <w:r>
              <w:rPr>
                <w:lang w:val="en-GB"/>
              </w:rPr>
              <w:t>0,8</w:t>
            </w:r>
            <w:r w:rsidRPr="00AD2A97">
              <w:rPr>
                <w:lang w:val="en-GB"/>
              </w:rPr>
              <w:t>)</w:t>
            </w:r>
          </w:p>
        </w:tc>
      </w:tr>
      <w:tr w:rsidR="000F293C" w:rsidRPr="00321753" w14:paraId="74A07F27" w14:textId="77777777" w:rsidTr="00221BC7">
        <w:trPr>
          <w:trHeight w:val="107"/>
          <w:trPrChange w:id="1107" w:author="Author">
            <w:trPr>
              <w:trHeight w:val="107"/>
            </w:trPr>
          </w:trPrChange>
        </w:trPr>
        <w:tc>
          <w:tcPr>
            <w:tcW w:w="1447" w:type="dxa"/>
            <w:tcBorders>
              <w:top w:val="single" w:sz="4" w:space="0" w:color="auto"/>
              <w:left w:val="single" w:sz="4" w:space="0" w:color="auto"/>
              <w:bottom w:val="single" w:sz="4" w:space="0" w:color="auto"/>
              <w:right w:val="single" w:sz="4" w:space="0" w:color="auto"/>
            </w:tcBorders>
            <w:tcPrChange w:id="1108" w:author="Author">
              <w:tcPr>
                <w:tcW w:w="1350" w:type="dxa"/>
                <w:tcBorders>
                  <w:top w:val="single" w:sz="4" w:space="0" w:color="auto"/>
                  <w:left w:val="single" w:sz="4" w:space="0" w:color="auto"/>
                  <w:bottom w:val="single" w:sz="4" w:space="0" w:color="auto"/>
                  <w:right w:val="single" w:sz="4" w:space="0" w:color="auto"/>
                </w:tcBorders>
              </w:tcPr>
            </w:tcPrChange>
          </w:tcPr>
          <w:p w14:paraId="5B91F9EF" w14:textId="77777777" w:rsidR="000F293C" w:rsidRPr="00321753" w:rsidRDefault="000F293C" w:rsidP="00B733EF">
            <w:pPr>
              <w:pStyle w:val="C-TableText"/>
              <w:keepNext/>
              <w:jc w:val="center"/>
              <w:rPr>
                <w:rFonts w:eastAsia="Calibri"/>
                <w:szCs w:val="22"/>
                <w:lang w:val="pt-PT"/>
              </w:rPr>
            </w:pPr>
            <w:r w:rsidRPr="00AD2A97">
              <w:rPr>
                <w:lang w:val="en-GB"/>
              </w:rPr>
              <w:t>≥</w:t>
            </w:r>
            <w:r>
              <w:rPr>
                <w:lang w:val="en-GB"/>
              </w:rPr>
              <w:t> </w:t>
            </w:r>
            <w:r w:rsidRPr="00AD2A97">
              <w:rPr>
                <w:lang w:val="en-GB"/>
              </w:rPr>
              <w:t xml:space="preserve">20 </w:t>
            </w:r>
            <w:r>
              <w:rPr>
                <w:lang w:val="en-GB"/>
              </w:rPr>
              <w:t>a</w:t>
            </w:r>
            <w:r w:rsidRPr="00AD2A97">
              <w:rPr>
                <w:lang w:val="en-GB"/>
              </w:rPr>
              <w:t xml:space="preserve"> &lt;</w:t>
            </w:r>
            <w:r>
              <w:rPr>
                <w:lang w:val="en-GB"/>
              </w:rPr>
              <w:t> </w:t>
            </w:r>
            <w:r w:rsidRPr="00AD2A97">
              <w:rPr>
                <w:lang w:val="en-GB"/>
              </w:rPr>
              <w:t>30</w:t>
            </w:r>
            <w:r w:rsidRPr="00337409">
              <w:rPr>
                <w:szCs w:val="18"/>
                <w:vertAlign w:val="superscript"/>
              </w:rPr>
              <w:t>c</w:t>
            </w:r>
          </w:p>
        </w:tc>
        <w:tc>
          <w:tcPr>
            <w:tcW w:w="1342" w:type="dxa"/>
            <w:tcBorders>
              <w:top w:val="single" w:sz="4" w:space="0" w:color="auto"/>
              <w:left w:val="single" w:sz="4" w:space="0" w:color="auto"/>
              <w:bottom w:val="single" w:sz="4" w:space="0" w:color="auto"/>
              <w:right w:val="single" w:sz="4" w:space="0" w:color="auto"/>
            </w:tcBorders>
            <w:tcPrChange w:id="1109" w:author="Author">
              <w:tcPr>
                <w:tcW w:w="1439" w:type="dxa"/>
                <w:gridSpan w:val="2"/>
                <w:tcBorders>
                  <w:top w:val="single" w:sz="4" w:space="0" w:color="auto"/>
                  <w:left w:val="single" w:sz="4" w:space="0" w:color="auto"/>
                  <w:bottom w:val="single" w:sz="4" w:space="0" w:color="auto"/>
                  <w:right w:val="single" w:sz="4" w:space="0" w:color="auto"/>
                </w:tcBorders>
              </w:tcPr>
            </w:tcPrChange>
          </w:tcPr>
          <w:p w14:paraId="0A2E3FE3" w14:textId="77777777" w:rsidR="000F293C" w:rsidRPr="00321753" w:rsidRDefault="000F293C" w:rsidP="00B733EF">
            <w:pPr>
              <w:pStyle w:val="C-TableText"/>
              <w:keepNext/>
              <w:jc w:val="center"/>
              <w:rPr>
                <w:szCs w:val="22"/>
                <w:lang w:val="pt-PT"/>
              </w:rPr>
            </w:pPr>
            <w:r w:rsidRPr="00AD2A97">
              <w:rPr>
                <w:lang w:val="en-GB"/>
              </w:rPr>
              <w:t>900</w:t>
            </w:r>
          </w:p>
        </w:tc>
        <w:tc>
          <w:tcPr>
            <w:tcW w:w="1529" w:type="dxa"/>
            <w:tcBorders>
              <w:top w:val="single" w:sz="4" w:space="0" w:color="auto"/>
              <w:left w:val="single" w:sz="4" w:space="0" w:color="auto"/>
              <w:bottom w:val="single" w:sz="4" w:space="0" w:color="auto"/>
              <w:right w:val="single" w:sz="4" w:space="0" w:color="auto"/>
            </w:tcBorders>
            <w:tcPrChange w:id="1110" w:author="Author">
              <w:tcPr>
                <w:tcW w:w="1529" w:type="dxa"/>
                <w:tcBorders>
                  <w:top w:val="single" w:sz="4" w:space="0" w:color="auto"/>
                  <w:left w:val="single" w:sz="4" w:space="0" w:color="auto"/>
                  <w:bottom w:val="single" w:sz="4" w:space="0" w:color="auto"/>
                  <w:right w:val="single" w:sz="4" w:space="0" w:color="auto"/>
                </w:tcBorders>
              </w:tcPr>
            </w:tcPrChange>
          </w:tcPr>
          <w:p w14:paraId="2B5596D2" w14:textId="77777777" w:rsidR="000F293C" w:rsidRPr="00321753" w:rsidRDefault="000F293C" w:rsidP="00B733EF">
            <w:pPr>
              <w:pStyle w:val="C-TableText"/>
              <w:keepNext/>
              <w:jc w:val="center"/>
              <w:rPr>
                <w:szCs w:val="22"/>
                <w:lang w:val="pt-PT"/>
              </w:rPr>
            </w:pPr>
            <w:r w:rsidRPr="00AD2A97">
              <w:rPr>
                <w:lang w:val="en-GB"/>
              </w:rPr>
              <w:t>9</w:t>
            </w:r>
          </w:p>
        </w:tc>
        <w:tc>
          <w:tcPr>
            <w:tcW w:w="1619" w:type="dxa"/>
            <w:tcBorders>
              <w:top w:val="single" w:sz="4" w:space="0" w:color="auto"/>
              <w:left w:val="single" w:sz="4" w:space="0" w:color="auto"/>
              <w:bottom w:val="single" w:sz="4" w:space="0" w:color="auto"/>
              <w:right w:val="single" w:sz="4" w:space="0" w:color="auto"/>
            </w:tcBorders>
            <w:tcPrChange w:id="1111" w:author="Author">
              <w:tcPr>
                <w:tcW w:w="1619" w:type="dxa"/>
                <w:tcBorders>
                  <w:top w:val="single" w:sz="4" w:space="0" w:color="auto"/>
                  <w:left w:val="single" w:sz="4" w:space="0" w:color="auto"/>
                  <w:bottom w:val="single" w:sz="4" w:space="0" w:color="auto"/>
                  <w:right w:val="single" w:sz="4" w:space="0" w:color="auto"/>
                </w:tcBorders>
              </w:tcPr>
            </w:tcPrChange>
          </w:tcPr>
          <w:p w14:paraId="0D87C857" w14:textId="77777777" w:rsidR="000F293C" w:rsidRPr="00321753" w:rsidRDefault="000F293C" w:rsidP="00B733EF">
            <w:pPr>
              <w:pStyle w:val="C-TableText"/>
              <w:keepNext/>
              <w:jc w:val="center"/>
              <w:rPr>
                <w:szCs w:val="22"/>
                <w:lang w:val="pt-PT"/>
              </w:rPr>
            </w:pPr>
            <w:r w:rsidRPr="00AD2A97">
              <w:rPr>
                <w:lang w:val="en-GB"/>
              </w:rPr>
              <w:t>9</w:t>
            </w:r>
          </w:p>
        </w:tc>
        <w:tc>
          <w:tcPr>
            <w:tcW w:w="1529" w:type="dxa"/>
            <w:tcBorders>
              <w:top w:val="single" w:sz="4" w:space="0" w:color="auto"/>
              <w:left w:val="single" w:sz="4" w:space="0" w:color="auto"/>
              <w:bottom w:val="single" w:sz="4" w:space="0" w:color="auto"/>
              <w:right w:val="single" w:sz="4" w:space="0" w:color="auto"/>
            </w:tcBorders>
            <w:tcPrChange w:id="1112" w:author="Author">
              <w:tcPr>
                <w:tcW w:w="1529" w:type="dxa"/>
                <w:tcBorders>
                  <w:top w:val="single" w:sz="4" w:space="0" w:color="auto"/>
                  <w:left w:val="single" w:sz="4" w:space="0" w:color="auto"/>
                  <w:bottom w:val="single" w:sz="4" w:space="0" w:color="auto"/>
                  <w:right w:val="single" w:sz="4" w:space="0" w:color="auto"/>
                </w:tcBorders>
              </w:tcPr>
            </w:tcPrChange>
          </w:tcPr>
          <w:p w14:paraId="2D1D611D" w14:textId="77777777" w:rsidR="000F293C" w:rsidRPr="00321753" w:rsidRDefault="000F293C" w:rsidP="00B733EF">
            <w:pPr>
              <w:pStyle w:val="C-TableText"/>
              <w:keepNext/>
              <w:jc w:val="center"/>
              <w:rPr>
                <w:szCs w:val="22"/>
                <w:lang w:val="pt-PT"/>
              </w:rPr>
            </w:pPr>
            <w:r w:rsidRPr="00AD2A97">
              <w:rPr>
                <w:lang w:val="en-GB"/>
              </w:rPr>
              <w:t>18</w:t>
            </w:r>
          </w:p>
        </w:tc>
        <w:tc>
          <w:tcPr>
            <w:tcW w:w="1834" w:type="dxa"/>
            <w:tcBorders>
              <w:top w:val="single" w:sz="4" w:space="0" w:color="auto"/>
              <w:left w:val="single" w:sz="4" w:space="0" w:color="auto"/>
              <w:bottom w:val="single" w:sz="4" w:space="0" w:color="auto"/>
              <w:right w:val="single" w:sz="4" w:space="0" w:color="auto"/>
            </w:tcBorders>
            <w:tcPrChange w:id="1113" w:author="Author">
              <w:tcPr>
                <w:tcW w:w="1834" w:type="dxa"/>
                <w:tcBorders>
                  <w:top w:val="single" w:sz="4" w:space="0" w:color="auto"/>
                  <w:left w:val="single" w:sz="4" w:space="0" w:color="auto"/>
                  <w:bottom w:val="single" w:sz="4" w:space="0" w:color="auto"/>
                  <w:right w:val="single" w:sz="4" w:space="0" w:color="auto"/>
                </w:tcBorders>
              </w:tcPr>
            </w:tcPrChange>
          </w:tcPr>
          <w:p w14:paraId="5B234F27" w14:textId="77777777" w:rsidR="000F293C" w:rsidRPr="00321753" w:rsidRDefault="000F293C" w:rsidP="00B733EF">
            <w:pPr>
              <w:pStyle w:val="C-TableText"/>
              <w:keepNext/>
              <w:jc w:val="center"/>
              <w:rPr>
                <w:szCs w:val="22"/>
                <w:lang w:val="pt-PT"/>
              </w:rPr>
            </w:pPr>
            <w:r>
              <w:rPr>
                <w:lang w:val="en-GB"/>
              </w:rPr>
              <w:t xml:space="preserve">35 </w:t>
            </w:r>
            <w:r w:rsidRPr="00AD2A97">
              <w:rPr>
                <w:lang w:val="en-GB"/>
              </w:rPr>
              <w:t>(</w:t>
            </w:r>
            <w:r>
              <w:rPr>
                <w:lang w:val="en-GB"/>
              </w:rPr>
              <w:t>0,6</w:t>
            </w:r>
            <w:r w:rsidRPr="00AD2A97">
              <w:rPr>
                <w:lang w:val="en-GB"/>
              </w:rPr>
              <w:t>)</w:t>
            </w:r>
          </w:p>
        </w:tc>
      </w:tr>
      <w:tr w:rsidR="000F293C" w:rsidRPr="00321753" w14:paraId="5A0915A4" w14:textId="77777777" w:rsidTr="00221BC7">
        <w:trPr>
          <w:trHeight w:val="107"/>
          <w:trPrChange w:id="1114" w:author="Author">
            <w:trPr>
              <w:trHeight w:val="107"/>
            </w:trPr>
          </w:trPrChange>
        </w:trPr>
        <w:tc>
          <w:tcPr>
            <w:tcW w:w="1447" w:type="dxa"/>
            <w:tcBorders>
              <w:top w:val="single" w:sz="4" w:space="0" w:color="auto"/>
              <w:left w:val="single" w:sz="4" w:space="0" w:color="auto"/>
              <w:bottom w:val="single" w:sz="4" w:space="0" w:color="auto"/>
              <w:right w:val="single" w:sz="4" w:space="0" w:color="auto"/>
            </w:tcBorders>
            <w:tcPrChange w:id="1115" w:author="Author">
              <w:tcPr>
                <w:tcW w:w="1350" w:type="dxa"/>
                <w:tcBorders>
                  <w:top w:val="single" w:sz="4" w:space="0" w:color="auto"/>
                  <w:left w:val="single" w:sz="4" w:space="0" w:color="auto"/>
                  <w:bottom w:val="single" w:sz="4" w:space="0" w:color="auto"/>
                  <w:right w:val="single" w:sz="4" w:space="0" w:color="auto"/>
                </w:tcBorders>
              </w:tcPr>
            </w:tcPrChange>
          </w:tcPr>
          <w:p w14:paraId="4C3B0243" w14:textId="77777777" w:rsidR="000F293C" w:rsidRPr="00321753" w:rsidRDefault="000F293C" w:rsidP="00B733EF">
            <w:pPr>
              <w:pStyle w:val="C-TableText"/>
              <w:keepNext/>
              <w:jc w:val="center"/>
              <w:rPr>
                <w:rFonts w:eastAsia="Calibri"/>
                <w:szCs w:val="22"/>
                <w:lang w:val="pt-PT"/>
              </w:rPr>
            </w:pPr>
            <w:r w:rsidRPr="00AD2A97">
              <w:rPr>
                <w:lang w:val="en-GB"/>
              </w:rPr>
              <w:t>≥</w:t>
            </w:r>
            <w:r>
              <w:rPr>
                <w:lang w:val="en-GB"/>
              </w:rPr>
              <w:t> </w:t>
            </w:r>
            <w:r w:rsidRPr="00AD2A97">
              <w:rPr>
                <w:lang w:val="en-GB"/>
              </w:rPr>
              <w:t xml:space="preserve">30 </w:t>
            </w:r>
            <w:r>
              <w:rPr>
                <w:lang w:val="en-GB"/>
              </w:rPr>
              <w:t>a</w:t>
            </w:r>
            <w:r w:rsidRPr="00AD2A97">
              <w:rPr>
                <w:lang w:val="en-GB"/>
              </w:rPr>
              <w:t xml:space="preserve"> &lt;</w:t>
            </w:r>
            <w:r>
              <w:rPr>
                <w:lang w:val="en-GB"/>
              </w:rPr>
              <w:t> </w:t>
            </w:r>
            <w:r w:rsidRPr="00AD2A97">
              <w:rPr>
                <w:lang w:val="en-GB"/>
              </w:rPr>
              <w:t>40</w:t>
            </w:r>
            <w:r w:rsidRPr="00337409">
              <w:rPr>
                <w:szCs w:val="18"/>
                <w:vertAlign w:val="superscript"/>
              </w:rPr>
              <w:t>c</w:t>
            </w:r>
          </w:p>
        </w:tc>
        <w:tc>
          <w:tcPr>
            <w:tcW w:w="1342" w:type="dxa"/>
            <w:tcBorders>
              <w:top w:val="single" w:sz="4" w:space="0" w:color="auto"/>
              <w:left w:val="single" w:sz="4" w:space="0" w:color="auto"/>
              <w:bottom w:val="single" w:sz="4" w:space="0" w:color="auto"/>
              <w:right w:val="single" w:sz="4" w:space="0" w:color="auto"/>
            </w:tcBorders>
            <w:tcPrChange w:id="1116" w:author="Author">
              <w:tcPr>
                <w:tcW w:w="1439" w:type="dxa"/>
                <w:gridSpan w:val="2"/>
                <w:tcBorders>
                  <w:top w:val="single" w:sz="4" w:space="0" w:color="auto"/>
                  <w:left w:val="single" w:sz="4" w:space="0" w:color="auto"/>
                  <w:bottom w:val="single" w:sz="4" w:space="0" w:color="auto"/>
                  <w:right w:val="single" w:sz="4" w:space="0" w:color="auto"/>
                </w:tcBorders>
              </w:tcPr>
            </w:tcPrChange>
          </w:tcPr>
          <w:p w14:paraId="0ED2B15D" w14:textId="77777777" w:rsidR="000F293C" w:rsidRPr="00321753" w:rsidRDefault="000F293C" w:rsidP="00B733EF">
            <w:pPr>
              <w:pStyle w:val="C-TableText"/>
              <w:keepNext/>
              <w:jc w:val="center"/>
              <w:rPr>
                <w:szCs w:val="22"/>
                <w:lang w:val="pt-PT"/>
              </w:rPr>
            </w:pPr>
            <w:r w:rsidRPr="00AD2A97">
              <w:rPr>
                <w:lang w:val="en-GB"/>
              </w:rPr>
              <w:t>1200</w:t>
            </w:r>
          </w:p>
        </w:tc>
        <w:tc>
          <w:tcPr>
            <w:tcW w:w="1529" w:type="dxa"/>
            <w:tcBorders>
              <w:top w:val="single" w:sz="4" w:space="0" w:color="auto"/>
              <w:left w:val="single" w:sz="4" w:space="0" w:color="auto"/>
              <w:bottom w:val="single" w:sz="4" w:space="0" w:color="auto"/>
              <w:right w:val="single" w:sz="4" w:space="0" w:color="auto"/>
            </w:tcBorders>
            <w:tcPrChange w:id="1117" w:author="Author">
              <w:tcPr>
                <w:tcW w:w="1529" w:type="dxa"/>
                <w:tcBorders>
                  <w:top w:val="single" w:sz="4" w:space="0" w:color="auto"/>
                  <w:left w:val="single" w:sz="4" w:space="0" w:color="auto"/>
                  <w:bottom w:val="single" w:sz="4" w:space="0" w:color="auto"/>
                  <w:right w:val="single" w:sz="4" w:space="0" w:color="auto"/>
                </w:tcBorders>
              </w:tcPr>
            </w:tcPrChange>
          </w:tcPr>
          <w:p w14:paraId="43EAFB47" w14:textId="77777777" w:rsidR="000F293C" w:rsidRPr="00321753" w:rsidRDefault="000F293C" w:rsidP="00B733EF">
            <w:pPr>
              <w:pStyle w:val="C-TableText"/>
              <w:keepNext/>
              <w:jc w:val="center"/>
              <w:rPr>
                <w:szCs w:val="22"/>
                <w:lang w:val="pt-PT"/>
              </w:rPr>
            </w:pPr>
            <w:r w:rsidRPr="00AD2A97">
              <w:rPr>
                <w:lang w:val="en-GB"/>
              </w:rPr>
              <w:t>12</w:t>
            </w:r>
          </w:p>
        </w:tc>
        <w:tc>
          <w:tcPr>
            <w:tcW w:w="1619" w:type="dxa"/>
            <w:tcBorders>
              <w:top w:val="single" w:sz="4" w:space="0" w:color="auto"/>
              <w:left w:val="single" w:sz="4" w:space="0" w:color="auto"/>
              <w:bottom w:val="single" w:sz="4" w:space="0" w:color="auto"/>
              <w:right w:val="single" w:sz="4" w:space="0" w:color="auto"/>
            </w:tcBorders>
            <w:tcPrChange w:id="1118" w:author="Author">
              <w:tcPr>
                <w:tcW w:w="1619" w:type="dxa"/>
                <w:tcBorders>
                  <w:top w:val="single" w:sz="4" w:space="0" w:color="auto"/>
                  <w:left w:val="single" w:sz="4" w:space="0" w:color="auto"/>
                  <w:bottom w:val="single" w:sz="4" w:space="0" w:color="auto"/>
                  <w:right w:val="single" w:sz="4" w:space="0" w:color="auto"/>
                </w:tcBorders>
              </w:tcPr>
            </w:tcPrChange>
          </w:tcPr>
          <w:p w14:paraId="28B69901" w14:textId="77777777" w:rsidR="000F293C" w:rsidRPr="00321753" w:rsidRDefault="000F293C" w:rsidP="00B733EF">
            <w:pPr>
              <w:pStyle w:val="C-TableText"/>
              <w:keepNext/>
              <w:jc w:val="center"/>
              <w:rPr>
                <w:szCs w:val="22"/>
                <w:lang w:val="pt-PT"/>
              </w:rPr>
            </w:pPr>
            <w:r>
              <w:rPr>
                <w:lang w:val="en-GB"/>
              </w:rPr>
              <w:t>12</w:t>
            </w:r>
          </w:p>
        </w:tc>
        <w:tc>
          <w:tcPr>
            <w:tcW w:w="1529" w:type="dxa"/>
            <w:tcBorders>
              <w:top w:val="single" w:sz="4" w:space="0" w:color="auto"/>
              <w:left w:val="single" w:sz="4" w:space="0" w:color="auto"/>
              <w:bottom w:val="single" w:sz="4" w:space="0" w:color="auto"/>
              <w:right w:val="single" w:sz="4" w:space="0" w:color="auto"/>
            </w:tcBorders>
            <w:tcPrChange w:id="1119" w:author="Author">
              <w:tcPr>
                <w:tcW w:w="1529" w:type="dxa"/>
                <w:tcBorders>
                  <w:top w:val="single" w:sz="4" w:space="0" w:color="auto"/>
                  <w:left w:val="single" w:sz="4" w:space="0" w:color="auto"/>
                  <w:bottom w:val="single" w:sz="4" w:space="0" w:color="auto"/>
                  <w:right w:val="single" w:sz="4" w:space="0" w:color="auto"/>
                </w:tcBorders>
              </w:tcPr>
            </w:tcPrChange>
          </w:tcPr>
          <w:p w14:paraId="00187669" w14:textId="77777777" w:rsidR="000F293C" w:rsidRPr="00321753" w:rsidRDefault="000F293C" w:rsidP="00B733EF">
            <w:pPr>
              <w:pStyle w:val="C-TableText"/>
              <w:keepNext/>
              <w:jc w:val="center"/>
              <w:rPr>
                <w:szCs w:val="22"/>
                <w:lang w:val="pt-PT"/>
              </w:rPr>
            </w:pPr>
            <w:r w:rsidRPr="00AD2A97">
              <w:rPr>
                <w:lang w:val="en-GB"/>
              </w:rPr>
              <w:t>24</w:t>
            </w:r>
          </w:p>
        </w:tc>
        <w:tc>
          <w:tcPr>
            <w:tcW w:w="1834" w:type="dxa"/>
            <w:tcBorders>
              <w:top w:val="single" w:sz="4" w:space="0" w:color="auto"/>
              <w:left w:val="single" w:sz="4" w:space="0" w:color="auto"/>
              <w:bottom w:val="single" w:sz="4" w:space="0" w:color="auto"/>
              <w:right w:val="single" w:sz="4" w:space="0" w:color="auto"/>
            </w:tcBorders>
            <w:tcPrChange w:id="1120" w:author="Author">
              <w:tcPr>
                <w:tcW w:w="1834" w:type="dxa"/>
                <w:tcBorders>
                  <w:top w:val="single" w:sz="4" w:space="0" w:color="auto"/>
                  <w:left w:val="single" w:sz="4" w:space="0" w:color="auto"/>
                  <w:bottom w:val="single" w:sz="4" w:space="0" w:color="auto"/>
                  <w:right w:val="single" w:sz="4" w:space="0" w:color="auto"/>
                </w:tcBorders>
              </w:tcPr>
            </w:tcPrChange>
          </w:tcPr>
          <w:p w14:paraId="458352B7" w14:textId="77777777" w:rsidR="000F293C" w:rsidRPr="00321753" w:rsidRDefault="000F293C" w:rsidP="00B733EF">
            <w:pPr>
              <w:pStyle w:val="C-TableText"/>
              <w:keepNext/>
              <w:jc w:val="center"/>
              <w:rPr>
                <w:szCs w:val="22"/>
                <w:lang w:val="pt-PT"/>
              </w:rPr>
            </w:pPr>
            <w:r>
              <w:rPr>
                <w:lang w:val="en-GB"/>
              </w:rPr>
              <w:t>31</w:t>
            </w:r>
            <w:r w:rsidRPr="00AD2A97">
              <w:rPr>
                <w:lang w:val="en-GB"/>
              </w:rPr>
              <w:t xml:space="preserve"> (</w:t>
            </w:r>
            <w:r>
              <w:rPr>
                <w:lang w:val="en-GB"/>
              </w:rPr>
              <w:t>0,5</w:t>
            </w:r>
            <w:r w:rsidRPr="00AD2A97">
              <w:rPr>
                <w:lang w:val="en-GB"/>
              </w:rPr>
              <w:t>)</w:t>
            </w:r>
          </w:p>
        </w:tc>
      </w:tr>
      <w:tr w:rsidR="000F293C" w:rsidRPr="00321753" w14:paraId="25D163C9" w14:textId="77777777" w:rsidTr="00221BC7">
        <w:trPr>
          <w:trHeight w:val="107"/>
          <w:trPrChange w:id="1121" w:author="Author">
            <w:trPr>
              <w:trHeight w:val="107"/>
            </w:trPr>
          </w:trPrChange>
        </w:trPr>
        <w:tc>
          <w:tcPr>
            <w:tcW w:w="1447" w:type="dxa"/>
            <w:tcBorders>
              <w:top w:val="single" w:sz="4" w:space="0" w:color="auto"/>
              <w:left w:val="single" w:sz="4" w:space="0" w:color="auto"/>
              <w:bottom w:val="single" w:sz="4" w:space="0" w:color="auto"/>
              <w:right w:val="single" w:sz="4" w:space="0" w:color="auto"/>
            </w:tcBorders>
            <w:hideMark/>
            <w:tcPrChange w:id="1122" w:author="Author">
              <w:tcPr>
                <w:tcW w:w="1350" w:type="dxa"/>
                <w:tcBorders>
                  <w:top w:val="single" w:sz="4" w:space="0" w:color="auto"/>
                  <w:left w:val="single" w:sz="4" w:space="0" w:color="auto"/>
                  <w:bottom w:val="single" w:sz="4" w:space="0" w:color="auto"/>
                  <w:right w:val="single" w:sz="4" w:space="0" w:color="auto"/>
                </w:tcBorders>
                <w:hideMark/>
              </w:tcPr>
            </w:tcPrChange>
          </w:tcPr>
          <w:p w14:paraId="29900FEB" w14:textId="77777777" w:rsidR="000F293C" w:rsidRPr="00321753" w:rsidRDefault="000F293C" w:rsidP="00B733EF">
            <w:pPr>
              <w:pStyle w:val="C-TableText"/>
              <w:keepNext/>
              <w:jc w:val="center"/>
              <w:rPr>
                <w:szCs w:val="22"/>
              </w:rPr>
            </w:pPr>
            <w:r w:rsidRPr="00321753">
              <w:rPr>
                <w:rFonts w:eastAsia="Calibri"/>
                <w:szCs w:val="22"/>
                <w:lang w:val="pt-PT"/>
              </w:rPr>
              <w:t>≥ 40 a &lt; 60</w:t>
            </w:r>
          </w:p>
        </w:tc>
        <w:tc>
          <w:tcPr>
            <w:tcW w:w="1342" w:type="dxa"/>
            <w:tcBorders>
              <w:top w:val="single" w:sz="4" w:space="0" w:color="auto"/>
              <w:left w:val="single" w:sz="4" w:space="0" w:color="auto"/>
              <w:bottom w:val="single" w:sz="4" w:space="0" w:color="auto"/>
              <w:right w:val="single" w:sz="4" w:space="0" w:color="auto"/>
            </w:tcBorders>
            <w:hideMark/>
            <w:tcPrChange w:id="1123" w:author="Author">
              <w:tcPr>
                <w:tcW w:w="1439" w:type="dxa"/>
                <w:gridSpan w:val="2"/>
                <w:tcBorders>
                  <w:top w:val="single" w:sz="4" w:space="0" w:color="auto"/>
                  <w:left w:val="single" w:sz="4" w:space="0" w:color="auto"/>
                  <w:bottom w:val="single" w:sz="4" w:space="0" w:color="auto"/>
                  <w:right w:val="single" w:sz="4" w:space="0" w:color="auto"/>
                </w:tcBorders>
                <w:hideMark/>
              </w:tcPr>
            </w:tcPrChange>
          </w:tcPr>
          <w:p w14:paraId="16BF6DF6" w14:textId="77777777" w:rsidR="000F293C" w:rsidRPr="00321753" w:rsidRDefault="000F293C" w:rsidP="00B733EF">
            <w:pPr>
              <w:pStyle w:val="C-TableText"/>
              <w:keepNext/>
              <w:jc w:val="center"/>
              <w:rPr>
                <w:szCs w:val="22"/>
              </w:rPr>
            </w:pPr>
            <w:r w:rsidRPr="00321753">
              <w:rPr>
                <w:szCs w:val="22"/>
                <w:lang w:val="pt-PT"/>
              </w:rPr>
              <w:t>2400</w:t>
            </w:r>
          </w:p>
        </w:tc>
        <w:tc>
          <w:tcPr>
            <w:tcW w:w="1529" w:type="dxa"/>
            <w:tcBorders>
              <w:top w:val="single" w:sz="4" w:space="0" w:color="auto"/>
              <w:left w:val="single" w:sz="4" w:space="0" w:color="auto"/>
              <w:bottom w:val="single" w:sz="4" w:space="0" w:color="auto"/>
              <w:right w:val="single" w:sz="4" w:space="0" w:color="auto"/>
            </w:tcBorders>
            <w:hideMark/>
            <w:tcPrChange w:id="1124" w:author="Author">
              <w:tcPr>
                <w:tcW w:w="1529" w:type="dxa"/>
                <w:tcBorders>
                  <w:top w:val="single" w:sz="4" w:space="0" w:color="auto"/>
                  <w:left w:val="single" w:sz="4" w:space="0" w:color="auto"/>
                  <w:bottom w:val="single" w:sz="4" w:space="0" w:color="auto"/>
                  <w:right w:val="single" w:sz="4" w:space="0" w:color="auto"/>
                </w:tcBorders>
                <w:hideMark/>
              </w:tcPr>
            </w:tcPrChange>
          </w:tcPr>
          <w:p w14:paraId="48EA23B3" w14:textId="77777777" w:rsidR="000F293C" w:rsidRPr="00321753" w:rsidRDefault="000F293C" w:rsidP="00B733EF">
            <w:pPr>
              <w:pStyle w:val="C-TableText"/>
              <w:keepNext/>
              <w:jc w:val="center"/>
              <w:rPr>
                <w:szCs w:val="22"/>
              </w:rPr>
            </w:pPr>
            <w:r w:rsidRPr="00321753">
              <w:rPr>
                <w:szCs w:val="22"/>
                <w:lang w:val="pt-PT"/>
              </w:rPr>
              <w:t>24</w:t>
            </w:r>
          </w:p>
        </w:tc>
        <w:tc>
          <w:tcPr>
            <w:tcW w:w="1619" w:type="dxa"/>
            <w:tcBorders>
              <w:top w:val="single" w:sz="4" w:space="0" w:color="auto"/>
              <w:left w:val="single" w:sz="4" w:space="0" w:color="auto"/>
              <w:bottom w:val="single" w:sz="4" w:space="0" w:color="auto"/>
              <w:right w:val="single" w:sz="4" w:space="0" w:color="auto"/>
            </w:tcBorders>
            <w:hideMark/>
            <w:tcPrChange w:id="1125" w:author="Author">
              <w:tcPr>
                <w:tcW w:w="1619" w:type="dxa"/>
                <w:tcBorders>
                  <w:top w:val="single" w:sz="4" w:space="0" w:color="auto"/>
                  <w:left w:val="single" w:sz="4" w:space="0" w:color="auto"/>
                  <w:bottom w:val="single" w:sz="4" w:space="0" w:color="auto"/>
                  <w:right w:val="single" w:sz="4" w:space="0" w:color="auto"/>
                </w:tcBorders>
                <w:hideMark/>
              </w:tcPr>
            </w:tcPrChange>
          </w:tcPr>
          <w:p w14:paraId="59685FBE" w14:textId="77777777" w:rsidR="000F293C" w:rsidRPr="00321753" w:rsidRDefault="000F293C" w:rsidP="00B733EF">
            <w:pPr>
              <w:pStyle w:val="C-TableText"/>
              <w:keepNext/>
              <w:jc w:val="center"/>
              <w:rPr>
                <w:szCs w:val="22"/>
              </w:rPr>
            </w:pPr>
            <w:r w:rsidRPr="00321753">
              <w:rPr>
                <w:szCs w:val="22"/>
                <w:lang w:val="pt-PT"/>
              </w:rPr>
              <w:t>24</w:t>
            </w:r>
          </w:p>
        </w:tc>
        <w:tc>
          <w:tcPr>
            <w:tcW w:w="1529" w:type="dxa"/>
            <w:tcBorders>
              <w:top w:val="single" w:sz="4" w:space="0" w:color="auto"/>
              <w:left w:val="single" w:sz="4" w:space="0" w:color="auto"/>
              <w:bottom w:val="single" w:sz="4" w:space="0" w:color="auto"/>
              <w:right w:val="single" w:sz="4" w:space="0" w:color="auto"/>
            </w:tcBorders>
            <w:hideMark/>
            <w:tcPrChange w:id="1126" w:author="Author">
              <w:tcPr>
                <w:tcW w:w="1529" w:type="dxa"/>
                <w:tcBorders>
                  <w:top w:val="single" w:sz="4" w:space="0" w:color="auto"/>
                  <w:left w:val="single" w:sz="4" w:space="0" w:color="auto"/>
                  <w:bottom w:val="single" w:sz="4" w:space="0" w:color="auto"/>
                  <w:right w:val="single" w:sz="4" w:space="0" w:color="auto"/>
                </w:tcBorders>
                <w:hideMark/>
              </w:tcPr>
            </w:tcPrChange>
          </w:tcPr>
          <w:p w14:paraId="142DF470" w14:textId="77777777" w:rsidR="000F293C" w:rsidRPr="00321753" w:rsidRDefault="000F293C" w:rsidP="00B733EF">
            <w:pPr>
              <w:pStyle w:val="C-TableText"/>
              <w:keepNext/>
              <w:jc w:val="center"/>
              <w:rPr>
                <w:szCs w:val="22"/>
              </w:rPr>
            </w:pPr>
            <w:r w:rsidRPr="00321753">
              <w:rPr>
                <w:szCs w:val="22"/>
                <w:lang w:val="pt-PT"/>
              </w:rPr>
              <w:t>48</w:t>
            </w:r>
          </w:p>
        </w:tc>
        <w:tc>
          <w:tcPr>
            <w:tcW w:w="1834" w:type="dxa"/>
            <w:tcBorders>
              <w:top w:val="single" w:sz="4" w:space="0" w:color="auto"/>
              <w:left w:val="single" w:sz="4" w:space="0" w:color="auto"/>
              <w:bottom w:val="single" w:sz="4" w:space="0" w:color="auto"/>
              <w:right w:val="single" w:sz="4" w:space="0" w:color="auto"/>
            </w:tcBorders>
            <w:hideMark/>
            <w:tcPrChange w:id="1127" w:author="Author">
              <w:tcPr>
                <w:tcW w:w="1834" w:type="dxa"/>
                <w:tcBorders>
                  <w:top w:val="single" w:sz="4" w:space="0" w:color="auto"/>
                  <w:left w:val="single" w:sz="4" w:space="0" w:color="auto"/>
                  <w:bottom w:val="single" w:sz="4" w:space="0" w:color="auto"/>
                  <w:right w:val="single" w:sz="4" w:space="0" w:color="auto"/>
                </w:tcBorders>
                <w:hideMark/>
              </w:tcPr>
            </w:tcPrChange>
          </w:tcPr>
          <w:p w14:paraId="42071C31" w14:textId="77777777" w:rsidR="000F293C" w:rsidRPr="00321753" w:rsidRDefault="000F293C" w:rsidP="00B733EF">
            <w:pPr>
              <w:pStyle w:val="C-TableText"/>
              <w:keepNext/>
              <w:jc w:val="center"/>
              <w:rPr>
                <w:szCs w:val="22"/>
              </w:rPr>
            </w:pPr>
            <w:r w:rsidRPr="00321753">
              <w:rPr>
                <w:szCs w:val="22"/>
                <w:lang w:val="pt-PT"/>
              </w:rPr>
              <w:t>4</w:t>
            </w:r>
            <w:r>
              <w:rPr>
                <w:szCs w:val="22"/>
                <w:lang w:val="pt-PT"/>
              </w:rPr>
              <w:t>5</w:t>
            </w:r>
            <w:r w:rsidRPr="00321753">
              <w:rPr>
                <w:szCs w:val="22"/>
                <w:lang w:val="pt-PT"/>
              </w:rPr>
              <w:t xml:space="preserve"> (</w:t>
            </w:r>
            <w:r>
              <w:rPr>
                <w:szCs w:val="22"/>
                <w:lang w:val="pt-PT"/>
              </w:rPr>
              <w:t>0,8</w:t>
            </w:r>
            <w:r w:rsidRPr="00321753">
              <w:rPr>
                <w:szCs w:val="22"/>
                <w:lang w:val="pt-PT"/>
              </w:rPr>
              <w:t>)</w:t>
            </w:r>
          </w:p>
        </w:tc>
      </w:tr>
      <w:tr w:rsidR="000F293C" w:rsidRPr="00321753" w14:paraId="3AF50320" w14:textId="77777777" w:rsidTr="00221BC7">
        <w:trPr>
          <w:trHeight w:val="143"/>
          <w:trPrChange w:id="1128" w:author="Author">
            <w:trPr>
              <w:trHeight w:val="143"/>
            </w:trPr>
          </w:trPrChange>
        </w:trPr>
        <w:tc>
          <w:tcPr>
            <w:tcW w:w="1447" w:type="dxa"/>
            <w:tcBorders>
              <w:top w:val="single" w:sz="4" w:space="0" w:color="auto"/>
              <w:left w:val="single" w:sz="4" w:space="0" w:color="auto"/>
              <w:bottom w:val="single" w:sz="4" w:space="0" w:color="auto"/>
              <w:right w:val="single" w:sz="4" w:space="0" w:color="auto"/>
            </w:tcBorders>
            <w:hideMark/>
            <w:tcPrChange w:id="1129" w:author="Author">
              <w:tcPr>
                <w:tcW w:w="1350" w:type="dxa"/>
                <w:tcBorders>
                  <w:top w:val="single" w:sz="4" w:space="0" w:color="auto"/>
                  <w:left w:val="single" w:sz="4" w:space="0" w:color="auto"/>
                  <w:bottom w:val="single" w:sz="4" w:space="0" w:color="auto"/>
                  <w:right w:val="single" w:sz="4" w:space="0" w:color="auto"/>
                </w:tcBorders>
                <w:hideMark/>
              </w:tcPr>
            </w:tcPrChange>
          </w:tcPr>
          <w:p w14:paraId="6CEDE3A5" w14:textId="77777777" w:rsidR="000F293C" w:rsidRPr="00321753" w:rsidRDefault="000F293C" w:rsidP="00B733EF">
            <w:pPr>
              <w:pStyle w:val="C-TableText"/>
              <w:keepNext/>
              <w:jc w:val="center"/>
              <w:rPr>
                <w:szCs w:val="22"/>
              </w:rPr>
            </w:pPr>
            <w:r w:rsidRPr="00321753">
              <w:rPr>
                <w:rFonts w:eastAsia="Calibri"/>
                <w:szCs w:val="22"/>
                <w:lang w:val="pt-PT"/>
              </w:rPr>
              <w:t>≥ 60 a &lt; 100</w:t>
            </w:r>
          </w:p>
        </w:tc>
        <w:tc>
          <w:tcPr>
            <w:tcW w:w="1342" w:type="dxa"/>
            <w:tcBorders>
              <w:top w:val="single" w:sz="4" w:space="0" w:color="auto"/>
              <w:left w:val="single" w:sz="4" w:space="0" w:color="auto"/>
              <w:bottom w:val="single" w:sz="4" w:space="0" w:color="auto"/>
              <w:right w:val="single" w:sz="4" w:space="0" w:color="auto"/>
            </w:tcBorders>
            <w:hideMark/>
            <w:tcPrChange w:id="1130" w:author="Author">
              <w:tcPr>
                <w:tcW w:w="1439" w:type="dxa"/>
                <w:gridSpan w:val="2"/>
                <w:tcBorders>
                  <w:top w:val="single" w:sz="4" w:space="0" w:color="auto"/>
                  <w:left w:val="single" w:sz="4" w:space="0" w:color="auto"/>
                  <w:bottom w:val="single" w:sz="4" w:space="0" w:color="auto"/>
                  <w:right w:val="single" w:sz="4" w:space="0" w:color="auto"/>
                </w:tcBorders>
                <w:hideMark/>
              </w:tcPr>
            </w:tcPrChange>
          </w:tcPr>
          <w:p w14:paraId="7D4311AC" w14:textId="77777777" w:rsidR="000F293C" w:rsidRPr="00321753" w:rsidRDefault="000F293C" w:rsidP="00B733EF">
            <w:pPr>
              <w:pStyle w:val="C-TableText"/>
              <w:keepNext/>
              <w:jc w:val="center"/>
              <w:rPr>
                <w:szCs w:val="22"/>
              </w:rPr>
            </w:pPr>
            <w:r w:rsidRPr="00321753">
              <w:rPr>
                <w:szCs w:val="22"/>
                <w:lang w:val="pt-PT"/>
              </w:rPr>
              <w:t>2700</w:t>
            </w:r>
          </w:p>
        </w:tc>
        <w:tc>
          <w:tcPr>
            <w:tcW w:w="1529" w:type="dxa"/>
            <w:tcBorders>
              <w:top w:val="single" w:sz="4" w:space="0" w:color="auto"/>
              <w:left w:val="single" w:sz="4" w:space="0" w:color="auto"/>
              <w:bottom w:val="single" w:sz="4" w:space="0" w:color="auto"/>
              <w:right w:val="single" w:sz="4" w:space="0" w:color="auto"/>
            </w:tcBorders>
            <w:hideMark/>
            <w:tcPrChange w:id="1131" w:author="Author">
              <w:tcPr>
                <w:tcW w:w="1529" w:type="dxa"/>
                <w:tcBorders>
                  <w:top w:val="single" w:sz="4" w:space="0" w:color="auto"/>
                  <w:left w:val="single" w:sz="4" w:space="0" w:color="auto"/>
                  <w:bottom w:val="single" w:sz="4" w:space="0" w:color="auto"/>
                  <w:right w:val="single" w:sz="4" w:space="0" w:color="auto"/>
                </w:tcBorders>
                <w:hideMark/>
              </w:tcPr>
            </w:tcPrChange>
          </w:tcPr>
          <w:p w14:paraId="1109E082" w14:textId="77777777" w:rsidR="000F293C" w:rsidRPr="00321753" w:rsidRDefault="000F293C" w:rsidP="00B733EF">
            <w:pPr>
              <w:pStyle w:val="C-TableText"/>
              <w:keepNext/>
              <w:jc w:val="center"/>
              <w:rPr>
                <w:szCs w:val="22"/>
              </w:rPr>
            </w:pPr>
            <w:r w:rsidRPr="00321753">
              <w:rPr>
                <w:szCs w:val="22"/>
                <w:lang w:val="pt-PT"/>
              </w:rPr>
              <w:t>27</w:t>
            </w:r>
          </w:p>
        </w:tc>
        <w:tc>
          <w:tcPr>
            <w:tcW w:w="1619" w:type="dxa"/>
            <w:tcBorders>
              <w:top w:val="single" w:sz="4" w:space="0" w:color="auto"/>
              <w:left w:val="single" w:sz="4" w:space="0" w:color="auto"/>
              <w:bottom w:val="single" w:sz="4" w:space="0" w:color="auto"/>
              <w:right w:val="single" w:sz="4" w:space="0" w:color="auto"/>
            </w:tcBorders>
            <w:hideMark/>
            <w:tcPrChange w:id="1132" w:author="Author">
              <w:tcPr>
                <w:tcW w:w="1619" w:type="dxa"/>
                <w:tcBorders>
                  <w:top w:val="single" w:sz="4" w:space="0" w:color="auto"/>
                  <w:left w:val="single" w:sz="4" w:space="0" w:color="auto"/>
                  <w:bottom w:val="single" w:sz="4" w:space="0" w:color="auto"/>
                  <w:right w:val="single" w:sz="4" w:space="0" w:color="auto"/>
                </w:tcBorders>
                <w:hideMark/>
              </w:tcPr>
            </w:tcPrChange>
          </w:tcPr>
          <w:p w14:paraId="42F699CB" w14:textId="77777777" w:rsidR="000F293C" w:rsidRPr="00321753" w:rsidRDefault="000F293C" w:rsidP="00B733EF">
            <w:pPr>
              <w:pStyle w:val="C-TableText"/>
              <w:keepNext/>
              <w:jc w:val="center"/>
              <w:rPr>
                <w:szCs w:val="22"/>
              </w:rPr>
            </w:pPr>
            <w:r w:rsidRPr="00321753">
              <w:rPr>
                <w:szCs w:val="22"/>
                <w:lang w:val="pt-PT"/>
              </w:rPr>
              <w:t>27</w:t>
            </w:r>
          </w:p>
        </w:tc>
        <w:tc>
          <w:tcPr>
            <w:tcW w:w="1529" w:type="dxa"/>
            <w:tcBorders>
              <w:top w:val="single" w:sz="4" w:space="0" w:color="auto"/>
              <w:left w:val="single" w:sz="4" w:space="0" w:color="auto"/>
              <w:bottom w:val="single" w:sz="4" w:space="0" w:color="auto"/>
              <w:right w:val="single" w:sz="4" w:space="0" w:color="auto"/>
            </w:tcBorders>
            <w:hideMark/>
            <w:tcPrChange w:id="1133" w:author="Author">
              <w:tcPr>
                <w:tcW w:w="1529" w:type="dxa"/>
                <w:tcBorders>
                  <w:top w:val="single" w:sz="4" w:space="0" w:color="auto"/>
                  <w:left w:val="single" w:sz="4" w:space="0" w:color="auto"/>
                  <w:bottom w:val="single" w:sz="4" w:space="0" w:color="auto"/>
                  <w:right w:val="single" w:sz="4" w:space="0" w:color="auto"/>
                </w:tcBorders>
                <w:hideMark/>
              </w:tcPr>
            </w:tcPrChange>
          </w:tcPr>
          <w:p w14:paraId="0976CDED" w14:textId="77777777" w:rsidR="000F293C" w:rsidRPr="00321753" w:rsidRDefault="000F293C" w:rsidP="00B733EF">
            <w:pPr>
              <w:pStyle w:val="C-TableText"/>
              <w:keepNext/>
              <w:jc w:val="center"/>
              <w:rPr>
                <w:szCs w:val="22"/>
              </w:rPr>
            </w:pPr>
            <w:r w:rsidRPr="00321753">
              <w:rPr>
                <w:szCs w:val="22"/>
                <w:lang w:val="pt-PT"/>
              </w:rPr>
              <w:t>54</w:t>
            </w:r>
          </w:p>
        </w:tc>
        <w:tc>
          <w:tcPr>
            <w:tcW w:w="1834" w:type="dxa"/>
            <w:tcBorders>
              <w:top w:val="single" w:sz="4" w:space="0" w:color="auto"/>
              <w:left w:val="single" w:sz="4" w:space="0" w:color="auto"/>
              <w:bottom w:val="single" w:sz="4" w:space="0" w:color="auto"/>
              <w:right w:val="single" w:sz="4" w:space="0" w:color="auto"/>
            </w:tcBorders>
            <w:hideMark/>
            <w:tcPrChange w:id="1134" w:author="Author">
              <w:tcPr>
                <w:tcW w:w="1834" w:type="dxa"/>
                <w:tcBorders>
                  <w:top w:val="single" w:sz="4" w:space="0" w:color="auto"/>
                  <w:left w:val="single" w:sz="4" w:space="0" w:color="auto"/>
                  <w:bottom w:val="single" w:sz="4" w:space="0" w:color="auto"/>
                  <w:right w:val="single" w:sz="4" w:space="0" w:color="auto"/>
                </w:tcBorders>
                <w:hideMark/>
              </w:tcPr>
            </w:tcPrChange>
          </w:tcPr>
          <w:p w14:paraId="2DC6B406" w14:textId="77777777" w:rsidR="000F293C" w:rsidRPr="00321753" w:rsidRDefault="000F293C" w:rsidP="00B733EF">
            <w:pPr>
              <w:pStyle w:val="C-TableText"/>
              <w:keepNext/>
              <w:jc w:val="center"/>
              <w:rPr>
                <w:szCs w:val="22"/>
              </w:rPr>
            </w:pPr>
            <w:r>
              <w:rPr>
                <w:szCs w:val="22"/>
                <w:lang w:val="pt-PT"/>
              </w:rPr>
              <w:t>35</w:t>
            </w:r>
            <w:r w:rsidRPr="00321753">
              <w:rPr>
                <w:szCs w:val="22"/>
                <w:lang w:val="pt-PT"/>
              </w:rPr>
              <w:t xml:space="preserve"> (</w:t>
            </w:r>
            <w:r>
              <w:rPr>
                <w:szCs w:val="22"/>
                <w:lang w:val="pt-PT"/>
              </w:rPr>
              <w:t>0,6</w:t>
            </w:r>
            <w:r w:rsidRPr="00321753">
              <w:rPr>
                <w:szCs w:val="22"/>
                <w:lang w:val="pt-PT"/>
              </w:rPr>
              <w:t>)</w:t>
            </w:r>
          </w:p>
        </w:tc>
      </w:tr>
      <w:tr w:rsidR="000F293C" w:rsidRPr="00321753" w14:paraId="71147F46" w14:textId="77777777" w:rsidTr="00221BC7">
        <w:trPr>
          <w:trHeight w:val="58"/>
          <w:trPrChange w:id="1135" w:author="Author">
            <w:trPr>
              <w:trHeight w:val="58"/>
            </w:trPr>
          </w:trPrChange>
        </w:trPr>
        <w:tc>
          <w:tcPr>
            <w:tcW w:w="1447" w:type="dxa"/>
            <w:tcBorders>
              <w:top w:val="single" w:sz="4" w:space="0" w:color="auto"/>
              <w:left w:val="single" w:sz="4" w:space="0" w:color="auto"/>
              <w:bottom w:val="single" w:sz="4" w:space="0" w:color="auto"/>
              <w:right w:val="single" w:sz="4" w:space="0" w:color="auto"/>
            </w:tcBorders>
            <w:hideMark/>
            <w:tcPrChange w:id="1136" w:author="Author">
              <w:tcPr>
                <w:tcW w:w="1350" w:type="dxa"/>
                <w:tcBorders>
                  <w:top w:val="single" w:sz="4" w:space="0" w:color="auto"/>
                  <w:left w:val="single" w:sz="4" w:space="0" w:color="auto"/>
                  <w:bottom w:val="single" w:sz="4" w:space="0" w:color="auto"/>
                  <w:right w:val="single" w:sz="4" w:space="0" w:color="auto"/>
                </w:tcBorders>
                <w:hideMark/>
              </w:tcPr>
            </w:tcPrChange>
          </w:tcPr>
          <w:p w14:paraId="6485BE43" w14:textId="77777777" w:rsidR="000F293C" w:rsidRPr="00321753" w:rsidRDefault="000F293C" w:rsidP="00B733EF">
            <w:pPr>
              <w:pStyle w:val="C-TableText"/>
              <w:keepNext/>
              <w:jc w:val="center"/>
              <w:rPr>
                <w:szCs w:val="22"/>
              </w:rPr>
            </w:pPr>
            <w:r w:rsidRPr="00321753">
              <w:rPr>
                <w:rFonts w:eastAsia="Calibri"/>
                <w:szCs w:val="22"/>
                <w:lang w:val="pt-PT"/>
              </w:rPr>
              <w:t>≥ 100</w:t>
            </w:r>
          </w:p>
        </w:tc>
        <w:tc>
          <w:tcPr>
            <w:tcW w:w="1342" w:type="dxa"/>
            <w:tcBorders>
              <w:top w:val="single" w:sz="4" w:space="0" w:color="auto"/>
              <w:left w:val="single" w:sz="4" w:space="0" w:color="auto"/>
              <w:bottom w:val="single" w:sz="4" w:space="0" w:color="auto"/>
              <w:right w:val="single" w:sz="4" w:space="0" w:color="auto"/>
            </w:tcBorders>
            <w:hideMark/>
            <w:tcPrChange w:id="1137" w:author="Author">
              <w:tcPr>
                <w:tcW w:w="1439" w:type="dxa"/>
                <w:gridSpan w:val="2"/>
                <w:tcBorders>
                  <w:top w:val="single" w:sz="4" w:space="0" w:color="auto"/>
                  <w:left w:val="single" w:sz="4" w:space="0" w:color="auto"/>
                  <w:bottom w:val="single" w:sz="4" w:space="0" w:color="auto"/>
                  <w:right w:val="single" w:sz="4" w:space="0" w:color="auto"/>
                </w:tcBorders>
                <w:hideMark/>
              </w:tcPr>
            </w:tcPrChange>
          </w:tcPr>
          <w:p w14:paraId="79E0EFCC" w14:textId="77777777" w:rsidR="000F293C" w:rsidRPr="00321753" w:rsidRDefault="000F293C" w:rsidP="00B733EF">
            <w:pPr>
              <w:pStyle w:val="C-TableText"/>
              <w:keepNext/>
              <w:jc w:val="center"/>
              <w:rPr>
                <w:szCs w:val="22"/>
              </w:rPr>
            </w:pPr>
            <w:r w:rsidRPr="00321753">
              <w:rPr>
                <w:szCs w:val="22"/>
                <w:lang w:val="pt-PT"/>
              </w:rPr>
              <w:t>3000</w:t>
            </w:r>
          </w:p>
        </w:tc>
        <w:tc>
          <w:tcPr>
            <w:tcW w:w="1529" w:type="dxa"/>
            <w:tcBorders>
              <w:top w:val="single" w:sz="4" w:space="0" w:color="auto"/>
              <w:left w:val="single" w:sz="4" w:space="0" w:color="auto"/>
              <w:bottom w:val="single" w:sz="4" w:space="0" w:color="auto"/>
              <w:right w:val="single" w:sz="4" w:space="0" w:color="auto"/>
            </w:tcBorders>
            <w:hideMark/>
            <w:tcPrChange w:id="1138" w:author="Author">
              <w:tcPr>
                <w:tcW w:w="1529" w:type="dxa"/>
                <w:tcBorders>
                  <w:top w:val="single" w:sz="4" w:space="0" w:color="auto"/>
                  <w:left w:val="single" w:sz="4" w:space="0" w:color="auto"/>
                  <w:bottom w:val="single" w:sz="4" w:space="0" w:color="auto"/>
                  <w:right w:val="single" w:sz="4" w:space="0" w:color="auto"/>
                </w:tcBorders>
                <w:hideMark/>
              </w:tcPr>
            </w:tcPrChange>
          </w:tcPr>
          <w:p w14:paraId="455C4EAF" w14:textId="77777777" w:rsidR="000F293C" w:rsidRPr="00321753" w:rsidRDefault="000F293C" w:rsidP="00B733EF">
            <w:pPr>
              <w:pStyle w:val="C-TableText"/>
              <w:keepNext/>
              <w:jc w:val="center"/>
              <w:rPr>
                <w:szCs w:val="22"/>
              </w:rPr>
            </w:pPr>
            <w:r w:rsidRPr="00321753">
              <w:rPr>
                <w:szCs w:val="22"/>
                <w:lang w:val="pt-PT"/>
              </w:rPr>
              <w:t>30</w:t>
            </w:r>
          </w:p>
        </w:tc>
        <w:tc>
          <w:tcPr>
            <w:tcW w:w="1619" w:type="dxa"/>
            <w:tcBorders>
              <w:top w:val="single" w:sz="4" w:space="0" w:color="auto"/>
              <w:left w:val="single" w:sz="4" w:space="0" w:color="auto"/>
              <w:bottom w:val="single" w:sz="4" w:space="0" w:color="auto"/>
              <w:right w:val="single" w:sz="4" w:space="0" w:color="auto"/>
            </w:tcBorders>
            <w:hideMark/>
            <w:tcPrChange w:id="1139" w:author="Author">
              <w:tcPr>
                <w:tcW w:w="1619" w:type="dxa"/>
                <w:tcBorders>
                  <w:top w:val="single" w:sz="4" w:space="0" w:color="auto"/>
                  <w:left w:val="single" w:sz="4" w:space="0" w:color="auto"/>
                  <w:bottom w:val="single" w:sz="4" w:space="0" w:color="auto"/>
                  <w:right w:val="single" w:sz="4" w:space="0" w:color="auto"/>
                </w:tcBorders>
                <w:hideMark/>
              </w:tcPr>
            </w:tcPrChange>
          </w:tcPr>
          <w:p w14:paraId="014366DF" w14:textId="77777777" w:rsidR="000F293C" w:rsidRPr="00321753" w:rsidRDefault="000F293C" w:rsidP="00B733EF">
            <w:pPr>
              <w:pStyle w:val="C-TableText"/>
              <w:keepNext/>
              <w:jc w:val="center"/>
              <w:rPr>
                <w:szCs w:val="22"/>
              </w:rPr>
            </w:pPr>
            <w:r w:rsidRPr="00321753">
              <w:rPr>
                <w:szCs w:val="22"/>
                <w:lang w:val="pt-PT"/>
              </w:rPr>
              <w:t>30</w:t>
            </w:r>
          </w:p>
        </w:tc>
        <w:tc>
          <w:tcPr>
            <w:tcW w:w="1529" w:type="dxa"/>
            <w:tcBorders>
              <w:top w:val="single" w:sz="4" w:space="0" w:color="auto"/>
              <w:left w:val="single" w:sz="4" w:space="0" w:color="auto"/>
              <w:bottom w:val="single" w:sz="4" w:space="0" w:color="auto"/>
              <w:right w:val="single" w:sz="4" w:space="0" w:color="auto"/>
            </w:tcBorders>
            <w:hideMark/>
            <w:tcPrChange w:id="1140" w:author="Author">
              <w:tcPr>
                <w:tcW w:w="1529" w:type="dxa"/>
                <w:tcBorders>
                  <w:top w:val="single" w:sz="4" w:space="0" w:color="auto"/>
                  <w:left w:val="single" w:sz="4" w:space="0" w:color="auto"/>
                  <w:bottom w:val="single" w:sz="4" w:space="0" w:color="auto"/>
                  <w:right w:val="single" w:sz="4" w:space="0" w:color="auto"/>
                </w:tcBorders>
                <w:hideMark/>
              </w:tcPr>
            </w:tcPrChange>
          </w:tcPr>
          <w:p w14:paraId="11CE1D94" w14:textId="77777777" w:rsidR="000F293C" w:rsidRPr="00321753" w:rsidRDefault="000F293C" w:rsidP="00B733EF">
            <w:pPr>
              <w:pStyle w:val="C-TableText"/>
              <w:keepNext/>
              <w:jc w:val="center"/>
              <w:rPr>
                <w:szCs w:val="22"/>
              </w:rPr>
            </w:pPr>
            <w:r w:rsidRPr="00321753">
              <w:rPr>
                <w:szCs w:val="22"/>
                <w:lang w:val="pt-PT"/>
              </w:rPr>
              <w:t>60</w:t>
            </w:r>
          </w:p>
        </w:tc>
        <w:tc>
          <w:tcPr>
            <w:tcW w:w="1834" w:type="dxa"/>
            <w:tcBorders>
              <w:top w:val="single" w:sz="4" w:space="0" w:color="auto"/>
              <w:left w:val="single" w:sz="4" w:space="0" w:color="auto"/>
              <w:bottom w:val="single" w:sz="4" w:space="0" w:color="auto"/>
              <w:right w:val="single" w:sz="4" w:space="0" w:color="auto"/>
            </w:tcBorders>
            <w:hideMark/>
            <w:tcPrChange w:id="1141" w:author="Author">
              <w:tcPr>
                <w:tcW w:w="1834" w:type="dxa"/>
                <w:tcBorders>
                  <w:top w:val="single" w:sz="4" w:space="0" w:color="auto"/>
                  <w:left w:val="single" w:sz="4" w:space="0" w:color="auto"/>
                  <w:bottom w:val="single" w:sz="4" w:space="0" w:color="auto"/>
                  <w:right w:val="single" w:sz="4" w:space="0" w:color="auto"/>
                </w:tcBorders>
                <w:hideMark/>
              </w:tcPr>
            </w:tcPrChange>
          </w:tcPr>
          <w:p w14:paraId="2B5182D2" w14:textId="77777777" w:rsidR="000F293C" w:rsidRPr="00321753" w:rsidRDefault="000F293C" w:rsidP="00B733EF">
            <w:pPr>
              <w:pStyle w:val="C-TableText"/>
              <w:keepNext/>
              <w:jc w:val="center"/>
              <w:rPr>
                <w:szCs w:val="22"/>
              </w:rPr>
            </w:pPr>
            <w:r>
              <w:rPr>
                <w:szCs w:val="22"/>
                <w:lang w:val="pt-PT"/>
              </w:rPr>
              <w:t>25</w:t>
            </w:r>
            <w:r w:rsidRPr="00321753">
              <w:rPr>
                <w:szCs w:val="22"/>
                <w:lang w:val="pt-PT"/>
              </w:rPr>
              <w:t xml:space="preserve"> (</w:t>
            </w:r>
            <w:r>
              <w:rPr>
                <w:szCs w:val="22"/>
                <w:lang w:val="pt-PT"/>
              </w:rPr>
              <w:t>0,4</w:t>
            </w:r>
            <w:r w:rsidRPr="00321753">
              <w:rPr>
                <w:szCs w:val="22"/>
                <w:lang w:val="pt-PT"/>
              </w:rPr>
              <w:t>)</w:t>
            </w:r>
          </w:p>
        </w:tc>
      </w:tr>
    </w:tbl>
    <w:p w14:paraId="3A63A5D7" w14:textId="77777777" w:rsidR="000F293C" w:rsidRPr="00321753" w:rsidRDefault="000F293C" w:rsidP="00FD329A">
      <w:pPr>
        <w:keepNext/>
        <w:spacing w:line="240" w:lineRule="atLeast"/>
        <w:rPr>
          <w:sz w:val="18"/>
          <w:szCs w:val="18"/>
          <w:lang w:val="pt-PT"/>
        </w:rPr>
      </w:pPr>
      <w:r w:rsidRPr="00321753">
        <w:rPr>
          <w:sz w:val="18"/>
          <w:szCs w:val="18"/>
          <w:vertAlign w:val="superscript"/>
          <w:lang w:val="pt-PT"/>
        </w:rPr>
        <w:t>a</w:t>
      </w:r>
      <w:r w:rsidRPr="00321753">
        <w:rPr>
          <w:sz w:val="18"/>
          <w:szCs w:val="18"/>
          <w:lang w:val="pt-PT"/>
        </w:rPr>
        <w:t xml:space="preserve"> Peso corporal na altura do tratamento </w:t>
      </w:r>
    </w:p>
    <w:p w14:paraId="1BDDFFA6" w14:textId="77777777" w:rsidR="000F293C" w:rsidRDefault="000F293C" w:rsidP="00FD329A">
      <w:pPr>
        <w:spacing w:line="240" w:lineRule="atLeast"/>
        <w:rPr>
          <w:sz w:val="18"/>
          <w:szCs w:val="18"/>
          <w:lang w:val="pt-PT"/>
        </w:rPr>
      </w:pPr>
      <w:r w:rsidRPr="00321753">
        <w:rPr>
          <w:sz w:val="18"/>
          <w:szCs w:val="18"/>
          <w:vertAlign w:val="superscript"/>
          <w:lang w:val="pt-PT"/>
        </w:rPr>
        <w:t xml:space="preserve">b </w:t>
      </w:r>
      <w:r w:rsidRPr="00321753">
        <w:rPr>
          <w:sz w:val="18"/>
          <w:szCs w:val="18"/>
          <w:lang w:val="pt-PT"/>
        </w:rPr>
        <w:t>Ultomiris só deve ser diluído utilizando uma solução injetável de cloreto de sódio de 9 mg/ml (0,9%)</w:t>
      </w:r>
    </w:p>
    <w:p w14:paraId="2EA55547" w14:textId="77777777" w:rsidR="000F293C" w:rsidRPr="00321753" w:rsidRDefault="000F293C" w:rsidP="00FD329A">
      <w:pPr>
        <w:spacing w:line="240" w:lineRule="atLeast"/>
        <w:rPr>
          <w:sz w:val="18"/>
          <w:szCs w:val="18"/>
          <w:lang w:val="pt-PT"/>
        </w:rPr>
      </w:pPr>
      <w:r w:rsidRPr="00427D96">
        <w:rPr>
          <w:sz w:val="20"/>
          <w:szCs w:val="18"/>
          <w:vertAlign w:val="superscript"/>
          <w:lang w:val="pt-PT"/>
        </w:rPr>
        <w:t xml:space="preserve">c </w:t>
      </w:r>
      <w:r w:rsidRPr="00427D96">
        <w:rPr>
          <w:sz w:val="20"/>
          <w:szCs w:val="18"/>
          <w:lang w:val="pt-PT"/>
        </w:rPr>
        <w:t>Apenas para as indicações de H</w:t>
      </w:r>
      <w:r w:rsidRPr="00427D96">
        <w:rPr>
          <w:sz w:val="20"/>
          <w:lang w:val="pt-PT"/>
        </w:rPr>
        <w:t xml:space="preserve">PN e </w:t>
      </w:r>
      <w:r>
        <w:rPr>
          <w:sz w:val="20"/>
          <w:lang w:val="pt-PT"/>
        </w:rPr>
        <w:t>S</w:t>
      </w:r>
      <w:r w:rsidRPr="00427D96">
        <w:rPr>
          <w:sz w:val="20"/>
          <w:lang w:val="pt-PT"/>
        </w:rPr>
        <w:t>HU</w:t>
      </w:r>
      <w:r>
        <w:rPr>
          <w:sz w:val="20"/>
          <w:lang w:val="pt-PT"/>
        </w:rPr>
        <w:t>a</w:t>
      </w:r>
      <w:r w:rsidRPr="00427D96">
        <w:rPr>
          <w:sz w:val="20"/>
          <w:lang w:val="pt-PT"/>
        </w:rPr>
        <w:t>.</w:t>
      </w:r>
    </w:p>
    <w:p w14:paraId="17C553B2" w14:textId="77777777" w:rsidR="000F293C" w:rsidRPr="00321753" w:rsidRDefault="000F293C" w:rsidP="00FD329A">
      <w:pPr>
        <w:tabs>
          <w:tab w:val="clear" w:pos="567"/>
          <w:tab w:val="num" w:pos="1320"/>
        </w:tabs>
        <w:spacing w:line="240" w:lineRule="auto"/>
        <w:rPr>
          <w:szCs w:val="22"/>
          <w:lang w:val="pt-PT"/>
        </w:rPr>
      </w:pPr>
    </w:p>
    <w:p w14:paraId="08289169" w14:textId="77777777" w:rsidR="000F293C" w:rsidRPr="00321753" w:rsidRDefault="000F293C" w:rsidP="00FD329A">
      <w:pPr>
        <w:keepNext/>
        <w:tabs>
          <w:tab w:val="clear" w:pos="567"/>
          <w:tab w:val="num" w:pos="1320"/>
        </w:tabs>
        <w:spacing w:line="240" w:lineRule="auto"/>
        <w:rPr>
          <w:b/>
          <w:szCs w:val="22"/>
          <w:lang w:val="pt-PT"/>
        </w:rPr>
      </w:pPr>
      <w:r w:rsidRPr="00321753">
        <w:rPr>
          <w:b/>
          <w:bCs/>
          <w:lang w:val="pt-PT"/>
        </w:rPr>
        <w:t>Tabela 2: Tabela de referência relativa à administração da dose de manutenção</w:t>
      </w:r>
    </w:p>
    <w:tbl>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468"/>
        <w:gridCol w:w="1529"/>
        <w:gridCol w:w="1619"/>
        <w:gridCol w:w="1529"/>
        <w:gridCol w:w="1850"/>
      </w:tblGrid>
      <w:tr w:rsidR="000F293C" w:rsidRPr="006F7D3D" w14:paraId="11126622" w14:textId="77777777" w:rsidTr="00B733EF">
        <w:trPr>
          <w:trHeight w:val="629"/>
        </w:trPr>
        <w:tc>
          <w:tcPr>
            <w:tcW w:w="1320" w:type="dxa"/>
            <w:tcBorders>
              <w:top w:val="single" w:sz="4" w:space="0" w:color="auto"/>
              <w:left w:val="single" w:sz="4" w:space="0" w:color="auto"/>
              <w:bottom w:val="single" w:sz="4" w:space="0" w:color="auto"/>
              <w:right w:val="single" w:sz="4" w:space="0" w:color="auto"/>
            </w:tcBorders>
            <w:hideMark/>
          </w:tcPr>
          <w:p w14:paraId="175F1009" w14:textId="77777777" w:rsidR="000F293C" w:rsidRPr="00321753" w:rsidRDefault="000F293C" w:rsidP="00B733EF">
            <w:pPr>
              <w:pStyle w:val="C-TableText"/>
              <w:keepNext/>
              <w:jc w:val="center"/>
              <w:rPr>
                <w:b/>
                <w:bCs/>
                <w:szCs w:val="22"/>
                <w:lang w:val="pt-PT"/>
              </w:rPr>
            </w:pPr>
            <w:r w:rsidRPr="00321753">
              <w:rPr>
                <w:rFonts w:eastAsia="Calibri"/>
                <w:b/>
                <w:bCs/>
                <w:szCs w:val="22"/>
                <w:lang w:val="pt-PT"/>
              </w:rPr>
              <w:t>Intervalo d</w:t>
            </w:r>
            <w:r>
              <w:rPr>
                <w:rFonts w:eastAsia="Calibri"/>
                <w:b/>
                <w:bCs/>
                <w:szCs w:val="22"/>
                <w:lang w:val="pt-PT"/>
              </w:rPr>
              <w:t>e</w:t>
            </w:r>
            <w:r w:rsidRPr="00321753">
              <w:rPr>
                <w:rFonts w:eastAsia="Calibri"/>
                <w:b/>
                <w:bCs/>
                <w:szCs w:val="22"/>
                <w:lang w:val="pt-PT"/>
              </w:rPr>
              <w:t xml:space="preserve"> peso corporal (kg)</w:t>
            </w:r>
            <w:r w:rsidRPr="00321753">
              <w:rPr>
                <w:rFonts w:eastAsia="Calibri"/>
                <w:b/>
                <w:bCs/>
                <w:szCs w:val="22"/>
                <w:vertAlign w:val="superscript"/>
                <w:lang w:val="pt-PT"/>
              </w:rPr>
              <w:t>a</w:t>
            </w:r>
          </w:p>
        </w:tc>
        <w:tc>
          <w:tcPr>
            <w:tcW w:w="1468" w:type="dxa"/>
            <w:tcBorders>
              <w:top w:val="single" w:sz="4" w:space="0" w:color="auto"/>
              <w:left w:val="single" w:sz="4" w:space="0" w:color="auto"/>
              <w:bottom w:val="single" w:sz="4" w:space="0" w:color="auto"/>
              <w:right w:val="single" w:sz="4" w:space="0" w:color="auto"/>
            </w:tcBorders>
            <w:hideMark/>
          </w:tcPr>
          <w:p w14:paraId="34F6E729" w14:textId="77777777" w:rsidR="000F293C" w:rsidRPr="00321753" w:rsidRDefault="000F293C" w:rsidP="00B733EF">
            <w:pPr>
              <w:pStyle w:val="C-TableText"/>
              <w:keepNext/>
              <w:jc w:val="center"/>
              <w:rPr>
                <w:b/>
                <w:bCs/>
                <w:szCs w:val="22"/>
              </w:rPr>
            </w:pPr>
            <w:r w:rsidRPr="00321753">
              <w:rPr>
                <w:b/>
                <w:bCs/>
                <w:szCs w:val="22"/>
                <w:lang w:val="pt-PT"/>
              </w:rPr>
              <w:t>Dose de manutenção (mg)</w:t>
            </w:r>
          </w:p>
        </w:tc>
        <w:tc>
          <w:tcPr>
            <w:tcW w:w="1529" w:type="dxa"/>
            <w:tcBorders>
              <w:top w:val="single" w:sz="4" w:space="0" w:color="auto"/>
              <w:left w:val="single" w:sz="4" w:space="0" w:color="auto"/>
              <w:bottom w:val="single" w:sz="4" w:space="0" w:color="auto"/>
              <w:right w:val="single" w:sz="4" w:space="0" w:color="auto"/>
            </w:tcBorders>
            <w:hideMark/>
          </w:tcPr>
          <w:p w14:paraId="7F0EEB14" w14:textId="77777777" w:rsidR="000F293C" w:rsidRPr="00321753" w:rsidRDefault="000F293C" w:rsidP="00B733EF">
            <w:pPr>
              <w:pStyle w:val="C-TableText"/>
              <w:keepNext/>
              <w:jc w:val="center"/>
              <w:rPr>
                <w:b/>
                <w:bCs/>
                <w:szCs w:val="22"/>
              </w:rPr>
            </w:pPr>
            <w:r w:rsidRPr="00321753">
              <w:rPr>
                <w:b/>
                <w:bCs/>
                <w:szCs w:val="22"/>
                <w:lang w:val="pt-PT"/>
              </w:rPr>
              <w:t>Volume de Ultomiris (ml)</w:t>
            </w:r>
          </w:p>
        </w:tc>
        <w:tc>
          <w:tcPr>
            <w:tcW w:w="1619" w:type="dxa"/>
            <w:tcBorders>
              <w:top w:val="single" w:sz="4" w:space="0" w:color="auto"/>
              <w:left w:val="single" w:sz="4" w:space="0" w:color="auto"/>
              <w:bottom w:val="single" w:sz="4" w:space="0" w:color="auto"/>
              <w:right w:val="single" w:sz="4" w:space="0" w:color="auto"/>
            </w:tcBorders>
            <w:hideMark/>
          </w:tcPr>
          <w:p w14:paraId="7A5D60A3" w14:textId="77777777" w:rsidR="000F293C" w:rsidRPr="00321753" w:rsidRDefault="000F293C" w:rsidP="00B733EF">
            <w:pPr>
              <w:pStyle w:val="C-TableText"/>
              <w:keepNext/>
              <w:jc w:val="center"/>
              <w:rPr>
                <w:b/>
                <w:bCs/>
                <w:szCs w:val="22"/>
                <w:lang w:val="pt-PT"/>
              </w:rPr>
            </w:pPr>
            <w:r w:rsidRPr="00321753">
              <w:rPr>
                <w:b/>
                <w:bCs/>
                <w:szCs w:val="22"/>
                <w:lang w:val="pt-PT"/>
              </w:rPr>
              <w:t>Volume do diluente NaCl</w:t>
            </w:r>
            <w:r w:rsidRPr="00321753">
              <w:rPr>
                <w:b/>
                <w:bCs/>
                <w:vertAlign w:val="superscript"/>
                <w:lang w:val="pt-PT"/>
              </w:rPr>
              <w:t>b</w:t>
            </w:r>
            <w:r w:rsidRPr="00321753">
              <w:rPr>
                <w:b/>
                <w:bCs/>
                <w:szCs w:val="22"/>
                <w:lang w:val="pt-PT"/>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6B514F83" w14:textId="77777777" w:rsidR="000F293C" w:rsidRPr="00321753" w:rsidRDefault="000F293C" w:rsidP="00B733EF">
            <w:pPr>
              <w:pStyle w:val="C-TableText"/>
              <w:keepNext/>
              <w:jc w:val="center"/>
              <w:rPr>
                <w:b/>
                <w:bCs/>
                <w:szCs w:val="22"/>
              </w:rPr>
            </w:pPr>
            <w:r w:rsidRPr="00321753">
              <w:rPr>
                <w:b/>
                <w:bCs/>
                <w:szCs w:val="22"/>
                <w:lang w:val="pt-PT"/>
              </w:rPr>
              <w:t>Volume total (ml)</w:t>
            </w:r>
          </w:p>
        </w:tc>
        <w:tc>
          <w:tcPr>
            <w:tcW w:w="1850" w:type="dxa"/>
            <w:tcBorders>
              <w:top w:val="single" w:sz="4" w:space="0" w:color="auto"/>
              <w:left w:val="single" w:sz="4" w:space="0" w:color="auto"/>
              <w:bottom w:val="single" w:sz="4" w:space="0" w:color="auto"/>
              <w:right w:val="single" w:sz="4" w:space="0" w:color="auto"/>
            </w:tcBorders>
            <w:hideMark/>
          </w:tcPr>
          <w:p w14:paraId="29645000" w14:textId="77777777" w:rsidR="000F293C" w:rsidRPr="00321753" w:rsidRDefault="000F293C" w:rsidP="00B733EF">
            <w:pPr>
              <w:pStyle w:val="C-TableText"/>
              <w:keepNext/>
              <w:jc w:val="center"/>
              <w:rPr>
                <w:b/>
                <w:bCs/>
                <w:szCs w:val="22"/>
                <w:lang w:val="pt-PT"/>
              </w:rPr>
            </w:pPr>
            <w:r w:rsidRPr="00321753">
              <w:rPr>
                <w:b/>
                <w:bCs/>
                <w:szCs w:val="22"/>
                <w:lang w:val="pt-PT"/>
              </w:rPr>
              <w:t>Duração mínima da perfusão</w:t>
            </w:r>
          </w:p>
          <w:p w14:paraId="085DC9C6" w14:textId="77777777" w:rsidR="000F293C" w:rsidRPr="00321753" w:rsidRDefault="000F293C" w:rsidP="00B733EF">
            <w:pPr>
              <w:pStyle w:val="C-TableText"/>
              <w:keepNext/>
              <w:jc w:val="center"/>
              <w:rPr>
                <w:b/>
                <w:bCs/>
                <w:szCs w:val="22"/>
                <w:lang w:val="pt-PT"/>
              </w:rPr>
            </w:pPr>
            <w:r>
              <w:rPr>
                <w:rFonts w:eastAsia="Calibri"/>
                <w:b/>
                <w:bCs/>
                <w:szCs w:val="22"/>
                <w:lang w:val="pt-PT"/>
              </w:rPr>
              <w:t>m</w:t>
            </w:r>
            <w:r w:rsidRPr="00321753">
              <w:rPr>
                <w:rFonts w:eastAsia="Calibri"/>
                <w:b/>
                <w:bCs/>
                <w:szCs w:val="22"/>
                <w:lang w:val="pt-PT"/>
              </w:rPr>
              <w:t>inutos (horas)</w:t>
            </w:r>
          </w:p>
        </w:tc>
      </w:tr>
      <w:tr w:rsidR="000F293C" w:rsidRPr="00321753" w14:paraId="6463DEF3" w14:textId="77777777" w:rsidTr="00B733EF">
        <w:trPr>
          <w:trHeight w:val="197"/>
        </w:trPr>
        <w:tc>
          <w:tcPr>
            <w:tcW w:w="1320" w:type="dxa"/>
            <w:tcBorders>
              <w:top w:val="single" w:sz="4" w:space="0" w:color="auto"/>
              <w:left w:val="single" w:sz="4" w:space="0" w:color="auto"/>
              <w:bottom w:val="single" w:sz="4" w:space="0" w:color="auto"/>
              <w:right w:val="single" w:sz="4" w:space="0" w:color="auto"/>
            </w:tcBorders>
          </w:tcPr>
          <w:p w14:paraId="09E4D87B" w14:textId="77777777" w:rsidR="000F293C" w:rsidRPr="00321753" w:rsidRDefault="000F293C" w:rsidP="00B733EF">
            <w:pPr>
              <w:pStyle w:val="C-TableText"/>
              <w:keepNext/>
              <w:jc w:val="center"/>
              <w:rPr>
                <w:rFonts w:eastAsia="Calibri"/>
                <w:szCs w:val="22"/>
                <w:lang w:val="pt-PT"/>
              </w:rPr>
            </w:pPr>
            <w:r w:rsidRPr="00AD2A97">
              <w:rPr>
                <w:rFonts w:eastAsia="Times New Roman"/>
                <w:lang w:val="en-GB"/>
              </w:rPr>
              <w:t>≥</w:t>
            </w:r>
            <w:r>
              <w:rPr>
                <w:rFonts w:eastAsia="Times New Roman"/>
                <w:lang w:val="en-GB"/>
              </w:rPr>
              <w:t> </w:t>
            </w:r>
            <w:r w:rsidRPr="00AD2A97">
              <w:rPr>
                <w:rFonts w:eastAsia="Times New Roman"/>
                <w:lang w:val="en-GB"/>
              </w:rPr>
              <w:t xml:space="preserve">10 </w:t>
            </w:r>
            <w:r>
              <w:rPr>
                <w:rFonts w:eastAsia="Times New Roman"/>
                <w:lang w:val="en-GB"/>
              </w:rPr>
              <w:t>a</w:t>
            </w:r>
            <w:r w:rsidRPr="00AD2A97">
              <w:rPr>
                <w:rFonts w:eastAsia="Times New Roman"/>
                <w:lang w:val="en-GB"/>
              </w:rPr>
              <w:t xml:space="preserve"> &lt;</w:t>
            </w:r>
            <w:r>
              <w:rPr>
                <w:rFonts w:eastAsia="Times New Roman"/>
                <w:lang w:val="en-GB"/>
              </w:rPr>
              <w:t> </w:t>
            </w:r>
            <w:r w:rsidRPr="00AD2A97">
              <w:rPr>
                <w:rFonts w:eastAsia="Times New Roman"/>
                <w:lang w:val="en-GB"/>
              </w:rPr>
              <w:t>20</w:t>
            </w:r>
            <w:r w:rsidRPr="00337409">
              <w:rPr>
                <w:szCs w:val="18"/>
                <w:vertAlign w:val="superscript"/>
              </w:rPr>
              <w:t>c</w:t>
            </w:r>
          </w:p>
        </w:tc>
        <w:tc>
          <w:tcPr>
            <w:tcW w:w="1468" w:type="dxa"/>
            <w:tcBorders>
              <w:top w:val="single" w:sz="4" w:space="0" w:color="auto"/>
              <w:left w:val="single" w:sz="4" w:space="0" w:color="auto"/>
              <w:bottom w:val="single" w:sz="4" w:space="0" w:color="auto"/>
              <w:right w:val="single" w:sz="4" w:space="0" w:color="auto"/>
            </w:tcBorders>
          </w:tcPr>
          <w:p w14:paraId="2B51AE04" w14:textId="77777777" w:rsidR="000F293C" w:rsidRPr="00321753" w:rsidRDefault="000F293C" w:rsidP="00B733EF">
            <w:pPr>
              <w:pStyle w:val="C-TableText"/>
              <w:keepNext/>
              <w:jc w:val="center"/>
              <w:rPr>
                <w:szCs w:val="22"/>
                <w:lang w:val="pt-PT"/>
              </w:rPr>
            </w:pPr>
            <w:r w:rsidRPr="00AD2A97">
              <w:rPr>
                <w:rFonts w:eastAsia="Times New Roman"/>
                <w:lang w:val="en-GB"/>
              </w:rPr>
              <w:t>600</w:t>
            </w:r>
          </w:p>
        </w:tc>
        <w:tc>
          <w:tcPr>
            <w:tcW w:w="1529" w:type="dxa"/>
            <w:tcBorders>
              <w:top w:val="single" w:sz="4" w:space="0" w:color="auto"/>
              <w:left w:val="single" w:sz="4" w:space="0" w:color="auto"/>
              <w:bottom w:val="single" w:sz="4" w:space="0" w:color="auto"/>
              <w:right w:val="single" w:sz="4" w:space="0" w:color="auto"/>
            </w:tcBorders>
          </w:tcPr>
          <w:p w14:paraId="778DA64B" w14:textId="77777777" w:rsidR="000F293C" w:rsidRPr="00321753" w:rsidRDefault="000F293C" w:rsidP="00B733EF">
            <w:pPr>
              <w:pStyle w:val="C-TableText"/>
              <w:keepNext/>
              <w:jc w:val="center"/>
              <w:rPr>
                <w:szCs w:val="22"/>
                <w:lang w:val="pt-PT"/>
              </w:rPr>
            </w:pPr>
            <w:r w:rsidRPr="00AD2A97">
              <w:rPr>
                <w:rFonts w:eastAsia="Times New Roman"/>
                <w:lang w:val="en-GB"/>
              </w:rPr>
              <w:t>6</w:t>
            </w:r>
          </w:p>
        </w:tc>
        <w:tc>
          <w:tcPr>
            <w:tcW w:w="1619" w:type="dxa"/>
            <w:tcBorders>
              <w:top w:val="single" w:sz="4" w:space="0" w:color="auto"/>
              <w:left w:val="single" w:sz="4" w:space="0" w:color="auto"/>
              <w:bottom w:val="single" w:sz="4" w:space="0" w:color="auto"/>
              <w:right w:val="single" w:sz="4" w:space="0" w:color="auto"/>
            </w:tcBorders>
          </w:tcPr>
          <w:p w14:paraId="10317918" w14:textId="77777777" w:rsidR="000F293C" w:rsidRPr="00321753" w:rsidRDefault="000F293C" w:rsidP="00B733EF">
            <w:pPr>
              <w:pStyle w:val="C-TableText"/>
              <w:keepNext/>
              <w:jc w:val="center"/>
              <w:rPr>
                <w:szCs w:val="22"/>
                <w:lang w:val="pt-PT"/>
              </w:rPr>
            </w:pPr>
            <w:r w:rsidRPr="00AD2A97">
              <w:rPr>
                <w:rFonts w:eastAsia="Times New Roman"/>
                <w:lang w:val="en-GB"/>
              </w:rPr>
              <w:t>6</w:t>
            </w:r>
          </w:p>
        </w:tc>
        <w:tc>
          <w:tcPr>
            <w:tcW w:w="1529" w:type="dxa"/>
            <w:tcBorders>
              <w:top w:val="single" w:sz="4" w:space="0" w:color="auto"/>
              <w:left w:val="single" w:sz="4" w:space="0" w:color="auto"/>
              <w:bottom w:val="single" w:sz="4" w:space="0" w:color="auto"/>
              <w:right w:val="single" w:sz="4" w:space="0" w:color="auto"/>
            </w:tcBorders>
          </w:tcPr>
          <w:p w14:paraId="54FF4C48" w14:textId="77777777" w:rsidR="000F293C" w:rsidRPr="00321753" w:rsidRDefault="000F293C" w:rsidP="00B733EF">
            <w:pPr>
              <w:pStyle w:val="C-TableText"/>
              <w:keepNext/>
              <w:jc w:val="center"/>
              <w:rPr>
                <w:szCs w:val="22"/>
                <w:lang w:val="pt-PT"/>
              </w:rPr>
            </w:pPr>
            <w:r w:rsidRPr="00AD2A97">
              <w:rPr>
                <w:rFonts w:eastAsia="Times New Roman"/>
                <w:lang w:val="en-GB"/>
              </w:rPr>
              <w:t>12</w:t>
            </w:r>
          </w:p>
        </w:tc>
        <w:tc>
          <w:tcPr>
            <w:tcW w:w="1850" w:type="dxa"/>
            <w:tcBorders>
              <w:top w:val="single" w:sz="4" w:space="0" w:color="auto"/>
              <w:left w:val="single" w:sz="4" w:space="0" w:color="auto"/>
              <w:bottom w:val="single" w:sz="4" w:space="0" w:color="auto"/>
              <w:right w:val="single" w:sz="4" w:space="0" w:color="auto"/>
            </w:tcBorders>
          </w:tcPr>
          <w:p w14:paraId="611E59B2" w14:textId="77777777" w:rsidR="000F293C" w:rsidRPr="00321753" w:rsidRDefault="000F293C" w:rsidP="00B733EF">
            <w:pPr>
              <w:pStyle w:val="C-TableText"/>
              <w:keepNext/>
              <w:jc w:val="center"/>
              <w:rPr>
                <w:szCs w:val="22"/>
                <w:lang w:val="pt-PT"/>
              </w:rPr>
            </w:pPr>
            <w:r w:rsidRPr="00E007A0">
              <w:rPr>
                <w:rFonts w:eastAsia="Times New Roman"/>
                <w:lang w:val="en-GB"/>
              </w:rPr>
              <w:t>45 (0,8</w:t>
            </w:r>
            <w:r>
              <w:rPr>
                <w:rFonts w:eastAsia="Times New Roman"/>
                <w:lang w:val="en-GB"/>
              </w:rPr>
              <w:t>)</w:t>
            </w:r>
          </w:p>
        </w:tc>
      </w:tr>
      <w:tr w:rsidR="000F293C" w:rsidRPr="00321753" w14:paraId="53C7B0DB" w14:textId="77777777" w:rsidTr="00B733EF">
        <w:trPr>
          <w:trHeight w:val="197"/>
        </w:trPr>
        <w:tc>
          <w:tcPr>
            <w:tcW w:w="1320" w:type="dxa"/>
            <w:tcBorders>
              <w:top w:val="single" w:sz="4" w:space="0" w:color="auto"/>
              <w:left w:val="single" w:sz="4" w:space="0" w:color="auto"/>
              <w:bottom w:val="single" w:sz="4" w:space="0" w:color="auto"/>
              <w:right w:val="single" w:sz="4" w:space="0" w:color="auto"/>
            </w:tcBorders>
          </w:tcPr>
          <w:p w14:paraId="666CEF96" w14:textId="77777777" w:rsidR="000F293C" w:rsidRPr="00321753" w:rsidRDefault="000F293C" w:rsidP="00B733EF">
            <w:pPr>
              <w:pStyle w:val="C-TableText"/>
              <w:keepNext/>
              <w:jc w:val="center"/>
              <w:rPr>
                <w:rFonts w:eastAsia="Calibri"/>
                <w:szCs w:val="22"/>
                <w:lang w:val="pt-PT"/>
              </w:rPr>
            </w:pPr>
            <w:r w:rsidRPr="00AD2A97">
              <w:rPr>
                <w:rFonts w:eastAsia="Times New Roman"/>
                <w:lang w:val="en-GB"/>
              </w:rPr>
              <w:t>≥</w:t>
            </w:r>
            <w:r>
              <w:rPr>
                <w:rFonts w:eastAsia="Times New Roman"/>
                <w:lang w:val="en-GB"/>
              </w:rPr>
              <w:t> </w:t>
            </w:r>
            <w:r w:rsidRPr="00AD2A97">
              <w:rPr>
                <w:rFonts w:eastAsia="Times New Roman"/>
                <w:lang w:val="en-GB"/>
              </w:rPr>
              <w:t xml:space="preserve">20 </w:t>
            </w:r>
            <w:r>
              <w:rPr>
                <w:rFonts w:eastAsia="Times New Roman"/>
                <w:lang w:val="en-GB"/>
              </w:rPr>
              <w:t>a</w:t>
            </w:r>
            <w:r w:rsidRPr="00AD2A97">
              <w:rPr>
                <w:rFonts w:eastAsia="Times New Roman"/>
                <w:lang w:val="en-GB"/>
              </w:rPr>
              <w:t xml:space="preserve"> &lt;</w:t>
            </w:r>
            <w:r>
              <w:rPr>
                <w:rFonts w:eastAsia="Times New Roman"/>
                <w:lang w:val="en-GB"/>
              </w:rPr>
              <w:t> </w:t>
            </w:r>
            <w:r w:rsidRPr="00AD2A97">
              <w:rPr>
                <w:rFonts w:eastAsia="Times New Roman"/>
                <w:lang w:val="en-GB"/>
              </w:rPr>
              <w:t>30</w:t>
            </w:r>
            <w:r w:rsidRPr="00337409">
              <w:rPr>
                <w:szCs w:val="18"/>
                <w:vertAlign w:val="superscript"/>
              </w:rPr>
              <w:t>c</w:t>
            </w:r>
          </w:p>
        </w:tc>
        <w:tc>
          <w:tcPr>
            <w:tcW w:w="1468" w:type="dxa"/>
            <w:tcBorders>
              <w:top w:val="single" w:sz="4" w:space="0" w:color="auto"/>
              <w:left w:val="single" w:sz="4" w:space="0" w:color="auto"/>
              <w:bottom w:val="single" w:sz="4" w:space="0" w:color="auto"/>
              <w:right w:val="single" w:sz="4" w:space="0" w:color="auto"/>
            </w:tcBorders>
          </w:tcPr>
          <w:p w14:paraId="7C302920" w14:textId="77777777" w:rsidR="000F293C" w:rsidRPr="00321753" w:rsidRDefault="000F293C" w:rsidP="00B733EF">
            <w:pPr>
              <w:pStyle w:val="C-TableText"/>
              <w:keepNext/>
              <w:jc w:val="center"/>
              <w:rPr>
                <w:szCs w:val="22"/>
                <w:lang w:val="pt-PT"/>
              </w:rPr>
            </w:pPr>
            <w:r w:rsidRPr="00AD2A97">
              <w:rPr>
                <w:rFonts w:eastAsia="Times New Roman"/>
                <w:lang w:val="en-GB"/>
              </w:rPr>
              <w:t>2100</w:t>
            </w:r>
          </w:p>
        </w:tc>
        <w:tc>
          <w:tcPr>
            <w:tcW w:w="1529" w:type="dxa"/>
            <w:tcBorders>
              <w:top w:val="single" w:sz="4" w:space="0" w:color="auto"/>
              <w:left w:val="single" w:sz="4" w:space="0" w:color="auto"/>
              <w:bottom w:val="single" w:sz="4" w:space="0" w:color="auto"/>
              <w:right w:val="single" w:sz="4" w:space="0" w:color="auto"/>
            </w:tcBorders>
          </w:tcPr>
          <w:p w14:paraId="5EA6B672" w14:textId="77777777" w:rsidR="000F293C" w:rsidRPr="00321753" w:rsidRDefault="000F293C" w:rsidP="00B733EF">
            <w:pPr>
              <w:pStyle w:val="C-TableText"/>
              <w:keepNext/>
              <w:jc w:val="center"/>
              <w:rPr>
                <w:szCs w:val="22"/>
                <w:lang w:val="pt-PT"/>
              </w:rPr>
            </w:pPr>
            <w:r w:rsidRPr="00AD2A97">
              <w:rPr>
                <w:rFonts w:eastAsia="Times New Roman"/>
                <w:lang w:val="en-GB"/>
              </w:rPr>
              <w:t>21</w:t>
            </w:r>
          </w:p>
        </w:tc>
        <w:tc>
          <w:tcPr>
            <w:tcW w:w="1619" w:type="dxa"/>
            <w:tcBorders>
              <w:top w:val="single" w:sz="4" w:space="0" w:color="auto"/>
              <w:left w:val="single" w:sz="4" w:space="0" w:color="auto"/>
              <w:bottom w:val="single" w:sz="4" w:space="0" w:color="auto"/>
              <w:right w:val="single" w:sz="4" w:space="0" w:color="auto"/>
            </w:tcBorders>
          </w:tcPr>
          <w:p w14:paraId="3CB21D23" w14:textId="77777777" w:rsidR="000F293C" w:rsidRPr="00321753" w:rsidRDefault="000F293C" w:rsidP="00B733EF">
            <w:pPr>
              <w:pStyle w:val="C-TableText"/>
              <w:keepNext/>
              <w:jc w:val="center"/>
              <w:rPr>
                <w:szCs w:val="22"/>
                <w:lang w:val="pt-PT"/>
              </w:rPr>
            </w:pPr>
            <w:r w:rsidRPr="00AD2A97">
              <w:rPr>
                <w:rFonts w:eastAsia="Times New Roman"/>
                <w:lang w:val="en-GB"/>
              </w:rPr>
              <w:t>21</w:t>
            </w:r>
          </w:p>
        </w:tc>
        <w:tc>
          <w:tcPr>
            <w:tcW w:w="1529" w:type="dxa"/>
            <w:tcBorders>
              <w:top w:val="single" w:sz="4" w:space="0" w:color="auto"/>
              <w:left w:val="single" w:sz="4" w:space="0" w:color="auto"/>
              <w:bottom w:val="single" w:sz="4" w:space="0" w:color="auto"/>
              <w:right w:val="single" w:sz="4" w:space="0" w:color="auto"/>
            </w:tcBorders>
          </w:tcPr>
          <w:p w14:paraId="1814ACDF" w14:textId="77777777" w:rsidR="000F293C" w:rsidRPr="00321753" w:rsidRDefault="000F293C" w:rsidP="00B733EF">
            <w:pPr>
              <w:pStyle w:val="C-TableText"/>
              <w:keepNext/>
              <w:jc w:val="center"/>
              <w:rPr>
                <w:szCs w:val="22"/>
                <w:lang w:val="pt-PT"/>
              </w:rPr>
            </w:pPr>
            <w:r w:rsidRPr="00AD2A97">
              <w:rPr>
                <w:rFonts w:eastAsia="Times New Roman"/>
                <w:lang w:val="en-GB"/>
              </w:rPr>
              <w:t>42</w:t>
            </w:r>
          </w:p>
        </w:tc>
        <w:tc>
          <w:tcPr>
            <w:tcW w:w="1850" w:type="dxa"/>
            <w:tcBorders>
              <w:top w:val="single" w:sz="4" w:space="0" w:color="auto"/>
              <w:left w:val="single" w:sz="4" w:space="0" w:color="auto"/>
              <w:bottom w:val="single" w:sz="4" w:space="0" w:color="auto"/>
              <w:right w:val="single" w:sz="4" w:space="0" w:color="auto"/>
            </w:tcBorders>
          </w:tcPr>
          <w:p w14:paraId="6C38A2BA" w14:textId="77777777" w:rsidR="000F293C" w:rsidRPr="00321753" w:rsidRDefault="000F293C" w:rsidP="00B733EF">
            <w:pPr>
              <w:pStyle w:val="C-TableText"/>
              <w:keepNext/>
              <w:jc w:val="center"/>
              <w:rPr>
                <w:szCs w:val="22"/>
                <w:lang w:val="pt-PT"/>
              </w:rPr>
            </w:pPr>
            <w:r>
              <w:rPr>
                <w:rFonts w:eastAsia="Times New Roman"/>
                <w:lang w:val="en-GB"/>
              </w:rPr>
              <w:t>75</w:t>
            </w:r>
            <w:r w:rsidRPr="00AD2A97">
              <w:rPr>
                <w:rFonts w:eastAsia="Times New Roman"/>
                <w:lang w:val="en-GB"/>
              </w:rPr>
              <w:t xml:space="preserve"> (</w:t>
            </w:r>
            <w:r>
              <w:rPr>
                <w:rFonts w:eastAsia="Times New Roman"/>
                <w:lang w:val="en-GB"/>
              </w:rPr>
              <w:t>1,</w:t>
            </w:r>
            <w:r w:rsidRPr="00AD2A97">
              <w:rPr>
                <w:rFonts w:eastAsia="Times New Roman"/>
                <w:lang w:val="en-GB"/>
              </w:rPr>
              <w:t>3)</w:t>
            </w:r>
          </w:p>
        </w:tc>
      </w:tr>
      <w:tr w:rsidR="000F293C" w:rsidRPr="00321753" w14:paraId="106002BF" w14:textId="77777777" w:rsidTr="00B733EF">
        <w:trPr>
          <w:trHeight w:val="197"/>
        </w:trPr>
        <w:tc>
          <w:tcPr>
            <w:tcW w:w="1320" w:type="dxa"/>
            <w:tcBorders>
              <w:top w:val="single" w:sz="4" w:space="0" w:color="auto"/>
              <w:left w:val="single" w:sz="4" w:space="0" w:color="auto"/>
              <w:bottom w:val="single" w:sz="4" w:space="0" w:color="auto"/>
              <w:right w:val="single" w:sz="4" w:space="0" w:color="auto"/>
            </w:tcBorders>
          </w:tcPr>
          <w:p w14:paraId="2ED8A1FE" w14:textId="77777777" w:rsidR="000F293C" w:rsidRPr="00321753" w:rsidRDefault="000F293C" w:rsidP="00B733EF">
            <w:pPr>
              <w:pStyle w:val="C-TableText"/>
              <w:keepNext/>
              <w:jc w:val="center"/>
              <w:rPr>
                <w:rFonts w:eastAsia="Calibri"/>
                <w:szCs w:val="22"/>
                <w:lang w:val="pt-PT"/>
              </w:rPr>
            </w:pPr>
            <w:r w:rsidRPr="00AD2A97">
              <w:rPr>
                <w:rFonts w:eastAsia="Times New Roman"/>
                <w:lang w:val="en-GB"/>
              </w:rPr>
              <w:t>≥</w:t>
            </w:r>
            <w:r>
              <w:rPr>
                <w:rFonts w:eastAsia="Times New Roman"/>
                <w:lang w:val="en-GB"/>
              </w:rPr>
              <w:t> </w:t>
            </w:r>
            <w:r w:rsidRPr="00AD2A97">
              <w:rPr>
                <w:rFonts w:eastAsia="Times New Roman"/>
                <w:lang w:val="en-GB"/>
              </w:rPr>
              <w:t xml:space="preserve">30 </w:t>
            </w:r>
            <w:r>
              <w:rPr>
                <w:rFonts w:eastAsia="Times New Roman"/>
                <w:lang w:val="en-GB"/>
              </w:rPr>
              <w:t>a</w:t>
            </w:r>
            <w:r w:rsidRPr="00AD2A97">
              <w:rPr>
                <w:rFonts w:eastAsia="Times New Roman"/>
                <w:lang w:val="en-GB"/>
              </w:rPr>
              <w:t xml:space="preserve"> &lt;</w:t>
            </w:r>
            <w:r>
              <w:rPr>
                <w:rFonts w:eastAsia="Times New Roman"/>
                <w:lang w:val="en-GB"/>
              </w:rPr>
              <w:t> </w:t>
            </w:r>
            <w:r w:rsidRPr="00AD2A97">
              <w:rPr>
                <w:rFonts w:eastAsia="Times New Roman"/>
                <w:lang w:val="en-GB"/>
              </w:rPr>
              <w:t>40</w:t>
            </w:r>
            <w:r w:rsidRPr="00337409">
              <w:rPr>
                <w:szCs w:val="18"/>
                <w:vertAlign w:val="superscript"/>
              </w:rPr>
              <w:t>c</w:t>
            </w:r>
          </w:p>
        </w:tc>
        <w:tc>
          <w:tcPr>
            <w:tcW w:w="1468" w:type="dxa"/>
            <w:tcBorders>
              <w:top w:val="single" w:sz="4" w:space="0" w:color="auto"/>
              <w:left w:val="single" w:sz="4" w:space="0" w:color="auto"/>
              <w:bottom w:val="single" w:sz="4" w:space="0" w:color="auto"/>
              <w:right w:val="single" w:sz="4" w:space="0" w:color="auto"/>
            </w:tcBorders>
          </w:tcPr>
          <w:p w14:paraId="47CB5E58" w14:textId="77777777" w:rsidR="000F293C" w:rsidRPr="00321753" w:rsidRDefault="000F293C" w:rsidP="00B733EF">
            <w:pPr>
              <w:pStyle w:val="C-TableText"/>
              <w:keepNext/>
              <w:jc w:val="center"/>
              <w:rPr>
                <w:szCs w:val="22"/>
                <w:lang w:val="pt-PT"/>
              </w:rPr>
            </w:pPr>
            <w:r w:rsidRPr="00AD2A97">
              <w:rPr>
                <w:rFonts w:eastAsia="Times New Roman"/>
                <w:lang w:val="en-GB"/>
              </w:rPr>
              <w:t>2700</w:t>
            </w:r>
          </w:p>
        </w:tc>
        <w:tc>
          <w:tcPr>
            <w:tcW w:w="1529" w:type="dxa"/>
            <w:tcBorders>
              <w:top w:val="single" w:sz="4" w:space="0" w:color="auto"/>
              <w:left w:val="single" w:sz="4" w:space="0" w:color="auto"/>
              <w:bottom w:val="single" w:sz="4" w:space="0" w:color="auto"/>
              <w:right w:val="single" w:sz="4" w:space="0" w:color="auto"/>
            </w:tcBorders>
          </w:tcPr>
          <w:p w14:paraId="5FEF4456" w14:textId="77777777" w:rsidR="000F293C" w:rsidRPr="00321753" w:rsidRDefault="000F293C" w:rsidP="00B733EF">
            <w:pPr>
              <w:pStyle w:val="C-TableText"/>
              <w:keepNext/>
              <w:jc w:val="center"/>
              <w:rPr>
                <w:szCs w:val="22"/>
                <w:lang w:val="pt-PT"/>
              </w:rPr>
            </w:pPr>
            <w:r w:rsidRPr="00AD2A97">
              <w:rPr>
                <w:rFonts w:eastAsia="Times New Roman"/>
                <w:lang w:val="en-GB"/>
              </w:rPr>
              <w:t>27</w:t>
            </w:r>
          </w:p>
        </w:tc>
        <w:tc>
          <w:tcPr>
            <w:tcW w:w="1619" w:type="dxa"/>
            <w:tcBorders>
              <w:top w:val="single" w:sz="4" w:space="0" w:color="auto"/>
              <w:left w:val="single" w:sz="4" w:space="0" w:color="auto"/>
              <w:bottom w:val="single" w:sz="4" w:space="0" w:color="auto"/>
              <w:right w:val="single" w:sz="4" w:space="0" w:color="auto"/>
            </w:tcBorders>
          </w:tcPr>
          <w:p w14:paraId="791D866F" w14:textId="77777777" w:rsidR="000F293C" w:rsidRPr="00321753" w:rsidRDefault="000F293C" w:rsidP="00B733EF">
            <w:pPr>
              <w:pStyle w:val="C-TableText"/>
              <w:keepNext/>
              <w:jc w:val="center"/>
              <w:rPr>
                <w:szCs w:val="22"/>
                <w:lang w:val="pt-PT"/>
              </w:rPr>
            </w:pPr>
            <w:r w:rsidRPr="00AD2A97">
              <w:rPr>
                <w:rFonts w:eastAsia="Times New Roman"/>
                <w:lang w:val="en-GB"/>
              </w:rPr>
              <w:t>27</w:t>
            </w:r>
          </w:p>
        </w:tc>
        <w:tc>
          <w:tcPr>
            <w:tcW w:w="1529" w:type="dxa"/>
            <w:tcBorders>
              <w:top w:val="single" w:sz="4" w:space="0" w:color="auto"/>
              <w:left w:val="single" w:sz="4" w:space="0" w:color="auto"/>
              <w:bottom w:val="single" w:sz="4" w:space="0" w:color="auto"/>
              <w:right w:val="single" w:sz="4" w:space="0" w:color="auto"/>
            </w:tcBorders>
          </w:tcPr>
          <w:p w14:paraId="7CBB3F71" w14:textId="77777777" w:rsidR="000F293C" w:rsidRPr="00321753" w:rsidRDefault="000F293C" w:rsidP="00B733EF">
            <w:pPr>
              <w:pStyle w:val="C-TableText"/>
              <w:keepNext/>
              <w:jc w:val="center"/>
              <w:rPr>
                <w:szCs w:val="22"/>
                <w:lang w:val="pt-PT"/>
              </w:rPr>
            </w:pPr>
            <w:r w:rsidRPr="00AD2A97">
              <w:rPr>
                <w:rFonts w:eastAsia="Times New Roman"/>
                <w:lang w:val="en-GB"/>
              </w:rPr>
              <w:t>54</w:t>
            </w:r>
          </w:p>
        </w:tc>
        <w:tc>
          <w:tcPr>
            <w:tcW w:w="1850" w:type="dxa"/>
            <w:tcBorders>
              <w:top w:val="single" w:sz="4" w:space="0" w:color="auto"/>
              <w:left w:val="single" w:sz="4" w:space="0" w:color="auto"/>
              <w:bottom w:val="single" w:sz="4" w:space="0" w:color="auto"/>
              <w:right w:val="single" w:sz="4" w:space="0" w:color="auto"/>
            </w:tcBorders>
          </w:tcPr>
          <w:p w14:paraId="367DBA47" w14:textId="77777777" w:rsidR="000F293C" w:rsidRPr="00321753" w:rsidRDefault="000F293C" w:rsidP="00B733EF">
            <w:pPr>
              <w:pStyle w:val="C-TableText"/>
              <w:keepNext/>
              <w:jc w:val="center"/>
              <w:rPr>
                <w:szCs w:val="22"/>
                <w:lang w:val="pt-PT"/>
              </w:rPr>
            </w:pPr>
            <w:r w:rsidRPr="00AD2A97">
              <w:rPr>
                <w:rFonts w:eastAsia="Times New Roman"/>
                <w:lang w:val="en-GB"/>
              </w:rPr>
              <w:t>6</w:t>
            </w:r>
            <w:r>
              <w:rPr>
                <w:rFonts w:eastAsia="Times New Roman"/>
                <w:lang w:val="en-GB"/>
              </w:rPr>
              <w:t>5</w:t>
            </w:r>
            <w:r w:rsidRPr="00AD2A97">
              <w:rPr>
                <w:rFonts w:eastAsia="Times New Roman"/>
                <w:lang w:val="en-GB"/>
              </w:rPr>
              <w:t xml:space="preserve"> (</w:t>
            </w:r>
            <w:r>
              <w:rPr>
                <w:rFonts w:eastAsia="Times New Roman"/>
                <w:lang w:val="en-GB"/>
              </w:rPr>
              <w:t>1,1</w:t>
            </w:r>
            <w:r w:rsidRPr="00AD2A97">
              <w:rPr>
                <w:rFonts w:eastAsia="Times New Roman"/>
                <w:lang w:val="en-GB"/>
              </w:rPr>
              <w:t>)</w:t>
            </w:r>
          </w:p>
        </w:tc>
      </w:tr>
      <w:tr w:rsidR="000F293C" w:rsidRPr="00321753" w14:paraId="1962AED1" w14:textId="77777777" w:rsidTr="00B733EF">
        <w:trPr>
          <w:trHeight w:val="197"/>
        </w:trPr>
        <w:tc>
          <w:tcPr>
            <w:tcW w:w="1320" w:type="dxa"/>
            <w:tcBorders>
              <w:top w:val="single" w:sz="4" w:space="0" w:color="auto"/>
              <w:left w:val="single" w:sz="4" w:space="0" w:color="auto"/>
              <w:bottom w:val="single" w:sz="4" w:space="0" w:color="auto"/>
              <w:right w:val="single" w:sz="4" w:space="0" w:color="auto"/>
            </w:tcBorders>
            <w:hideMark/>
          </w:tcPr>
          <w:p w14:paraId="4E5621C4" w14:textId="77777777" w:rsidR="000F293C" w:rsidRPr="00321753" w:rsidRDefault="000F293C" w:rsidP="00B733EF">
            <w:pPr>
              <w:pStyle w:val="C-TableText"/>
              <w:keepNext/>
              <w:jc w:val="center"/>
              <w:rPr>
                <w:szCs w:val="22"/>
              </w:rPr>
            </w:pPr>
            <w:r w:rsidRPr="00321753">
              <w:rPr>
                <w:rFonts w:eastAsia="Calibri"/>
                <w:szCs w:val="22"/>
                <w:lang w:val="pt-PT"/>
              </w:rPr>
              <w:t>≥ 40 a &lt; 60</w:t>
            </w:r>
          </w:p>
        </w:tc>
        <w:tc>
          <w:tcPr>
            <w:tcW w:w="1468" w:type="dxa"/>
            <w:tcBorders>
              <w:top w:val="single" w:sz="4" w:space="0" w:color="auto"/>
              <w:left w:val="single" w:sz="4" w:space="0" w:color="auto"/>
              <w:bottom w:val="single" w:sz="4" w:space="0" w:color="auto"/>
              <w:right w:val="single" w:sz="4" w:space="0" w:color="auto"/>
            </w:tcBorders>
            <w:hideMark/>
          </w:tcPr>
          <w:p w14:paraId="595A47E0" w14:textId="77777777" w:rsidR="000F293C" w:rsidRPr="00321753" w:rsidRDefault="000F293C" w:rsidP="00B733EF">
            <w:pPr>
              <w:pStyle w:val="C-TableText"/>
              <w:keepNext/>
              <w:jc w:val="center"/>
              <w:rPr>
                <w:szCs w:val="22"/>
              </w:rPr>
            </w:pPr>
            <w:r w:rsidRPr="00321753">
              <w:rPr>
                <w:szCs w:val="22"/>
                <w:lang w:val="pt-PT"/>
              </w:rPr>
              <w:t>3000</w:t>
            </w:r>
          </w:p>
        </w:tc>
        <w:tc>
          <w:tcPr>
            <w:tcW w:w="1529" w:type="dxa"/>
            <w:tcBorders>
              <w:top w:val="single" w:sz="4" w:space="0" w:color="auto"/>
              <w:left w:val="single" w:sz="4" w:space="0" w:color="auto"/>
              <w:bottom w:val="single" w:sz="4" w:space="0" w:color="auto"/>
              <w:right w:val="single" w:sz="4" w:space="0" w:color="auto"/>
            </w:tcBorders>
            <w:hideMark/>
          </w:tcPr>
          <w:p w14:paraId="778436E3" w14:textId="77777777" w:rsidR="000F293C" w:rsidRPr="00321753" w:rsidRDefault="000F293C" w:rsidP="00B733EF">
            <w:pPr>
              <w:pStyle w:val="C-TableText"/>
              <w:keepNext/>
              <w:jc w:val="center"/>
              <w:rPr>
                <w:szCs w:val="22"/>
              </w:rPr>
            </w:pPr>
            <w:r w:rsidRPr="00321753">
              <w:rPr>
                <w:szCs w:val="22"/>
                <w:lang w:val="pt-PT"/>
              </w:rPr>
              <w:t>30</w:t>
            </w:r>
          </w:p>
        </w:tc>
        <w:tc>
          <w:tcPr>
            <w:tcW w:w="1619" w:type="dxa"/>
            <w:tcBorders>
              <w:top w:val="single" w:sz="4" w:space="0" w:color="auto"/>
              <w:left w:val="single" w:sz="4" w:space="0" w:color="auto"/>
              <w:bottom w:val="single" w:sz="4" w:space="0" w:color="auto"/>
              <w:right w:val="single" w:sz="4" w:space="0" w:color="auto"/>
            </w:tcBorders>
            <w:hideMark/>
          </w:tcPr>
          <w:p w14:paraId="263A8C7E" w14:textId="77777777" w:rsidR="000F293C" w:rsidRPr="00321753" w:rsidRDefault="000F293C" w:rsidP="00B733EF">
            <w:pPr>
              <w:pStyle w:val="C-TableText"/>
              <w:keepNext/>
              <w:jc w:val="center"/>
              <w:rPr>
                <w:szCs w:val="22"/>
              </w:rPr>
            </w:pPr>
            <w:r w:rsidRPr="00321753">
              <w:rPr>
                <w:szCs w:val="22"/>
                <w:lang w:val="pt-PT"/>
              </w:rPr>
              <w:t>30</w:t>
            </w:r>
          </w:p>
        </w:tc>
        <w:tc>
          <w:tcPr>
            <w:tcW w:w="1529" w:type="dxa"/>
            <w:tcBorders>
              <w:top w:val="single" w:sz="4" w:space="0" w:color="auto"/>
              <w:left w:val="single" w:sz="4" w:space="0" w:color="auto"/>
              <w:bottom w:val="single" w:sz="4" w:space="0" w:color="auto"/>
              <w:right w:val="single" w:sz="4" w:space="0" w:color="auto"/>
            </w:tcBorders>
            <w:hideMark/>
          </w:tcPr>
          <w:p w14:paraId="2F2C7226" w14:textId="77777777" w:rsidR="000F293C" w:rsidRPr="00321753" w:rsidRDefault="000F293C" w:rsidP="00B733EF">
            <w:pPr>
              <w:pStyle w:val="C-TableText"/>
              <w:keepNext/>
              <w:jc w:val="center"/>
              <w:rPr>
                <w:szCs w:val="22"/>
              </w:rPr>
            </w:pPr>
            <w:r w:rsidRPr="00321753">
              <w:rPr>
                <w:szCs w:val="22"/>
                <w:lang w:val="pt-PT"/>
              </w:rPr>
              <w:t>60</w:t>
            </w:r>
          </w:p>
        </w:tc>
        <w:tc>
          <w:tcPr>
            <w:tcW w:w="1850" w:type="dxa"/>
            <w:tcBorders>
              <w:top w:val="single" w:sz="4" w:space="0" w:color="auto"/>
              <w:left w:val="single" w:sz="4" w:space="0" w:color="auto"/>
              <w:bottom w:val="single" w:sz="4" w:space="0" w:color="auto"/>
              <w:right w:val="single" w:sz="4" w:space="0" w:color="auto"/>
            </w:tcBorders>
            <w:hideMark/>
          </w:tcPr>
          <w:p w14:paraId="5723F45E" w14:textId="77777777" w:rsidR="000F293C" w:rsidRPr="00321753" w:rsidRDefault="000F293C" w:rsidP="00B733EF">
            <w:pPr>
              <w:pStyle w:val="C-TableText"/>
              <w:keepNext/>
              <w:jc w:val="center"/>
              <w:rPr>
                <w:szCs w:val="22"/>
              </w:rPr>
            </w:pPr>
            <w:r>
              <w:rPr>
                <w:szCs w:val="22"/>
                <w:lang w:val="pt-PT"/>
              </w:rPr>
              <w:t>55</w:t>
            </w:r>
            <w:r w:rsidRPr="00321753">
              <w:rPr>
                <w:szCs w:val="22"/>
                <w:lang w:val="pt-PT"/>
              </w:rPr>
              <w:t xml:space="preserve"> (</w:t>
            </w:r>
            <w:r>
              <w:rPr>
                <w:szCs w:val="22"/>
                <w:lang w:val="pt-PT"/>
              </w:rPr>
              <w:t>0,9</w:t>
            </w:r>
            <w:r w:rsidRPr="00321753">
              <w:rPr>
                <w:szCs w:val="22"/>
                <w:lang w:val="pt-PT"/>
              </w:rPr>
              <w:t>)</w:t>
            </w:r>
          </w:p>
        </w:tc>
      </w:tr>
      <w:tr w:rsidR="000F293C" w:rsidRPr="00321753" w14:paraId="5CC0EDDE" w14:textId="77777777" w:rsidTr="00B733EF">
        <w:trPr>
          <w:trHeight w:val="224"/>
        </w:trPr>
        <w:tc>
          <w:tcPr>
            <w:tcW w:w="1320" w:type="dxa"/>
            <w:tcBorders>
              <w:top w:val="single" w:sz="4" w:space="0" w:color="auto"/>
              <w:left w:val="single" w:sz="4" w:space="0" w:color="auto"/>
              <w:bottom w:val="single" w:sz="4" w:space="0" w:color="auto"/>
              <w:right w:val="single" w:sz="4" w:space="0" w:color="auto"/>
            </w:tcBorders>
            <w:hideMark/>
          </w:tcPr>
          <w:p w14:paraId="79D93448" w14:textId="77777777" w:rsidR="000F293C" w:rsidRPr="00321753" w:rsidRDefault="000F293C" w:rsidP="00B733EF">
            <w:pPr>
              <w:pStyle w:val="C-TableText"/>
              <w:keepNext/>
              <w:jc w:val="center"/>
              <w:rPr>
                <w:szCs w:val="22"/>
              </w:rPr>
            </w:pPr>
            <w:r w:rsidRPr="00321753">
              <w:rPr>
                <w:rFonts w:eastAsia="Calibri"/>
                <w:szCs w:val="22"/>
                <w:lang w:val="pt-PT"/>
              </w:rPr>
              <w:t>≥ 60 a &lt; 100</w:t>
            </w:r>
          </w:p>
        </w:tc>
        <w:tc>
          <w:tcPr>
            <w:tcW w:w="1468" w:type="dxa"/>
            <w:tcBorders>
              <w:top w:val="single" w:sz="4" w:space="0" w:color="auto"/>
              <w:left w:val="single" w:sz="4" w:space="0" w:color="auto"/>
              <w:bottom w:val="single" w:sz="4" w:space="0" w:color="auto"/>
              <w:right w:val="single" w:sz="4" w:space="0" w:color="auto"/>
            </w:tcBorders>
            <w:hideMark/>
          </w:tcPr>
          <w:p w14:paraId="1CB79C61" w14:textId="77777777" w:rsidR="000F293C" w:rsidRPr="00321753" w:rsidRDefault="000F293C" w:rsidP="00B733EF">
            <w:pPr>
              <w:pStyle w:val="C-TableText"/>
              <w:keepNext/>
              <w:jc w:val="center"/>
              <w:rPr>
                <w:szCs w:val="22"/>
              </w:rPr>
            </w:pPr>
            <w:r w:rsidRPr="00321753">
              <w:rPr>
                <w:szCs w:val="22"/>
                <w:lang w:val="pt-PT"/>
              </w:rPr>
              <w:t>3300</w:t>
            </w:r>
          </w:p>
        </w:tc>
        <w:tc>
          <w:tcPr>
            <w:tcW w:w="1529" w:type="dxa"/>
            <w:tcBorders>
              <w:top w:val="single" w:sz="4" w:space="0" w:color="auto"/>
              <w:left w:val="single" w:sz="4" w:space="0" w:color="auto"/>
              <w:bottom w:val="single" w:sz="4" w:space="0" w:color="auto"/>
              <w:right w:val="single" w:sz="4" w:space="0" w:color="auto"/>
            </w:tcBorders>
            <w:hideMark/>
          </w:tcPr>
          <w:p w14:paraId="4AF6F035" w14:textId="77777777" w:rsidR="000F293C" w:rsidRPr="00321753" w:rsidRDefault="000F293C" w:rsidP="00B733EF">
            <w:pPr>
              <w:pStyle w:val="C-TableText"/>
              <w:keepNext/>
              <w:jc w:val="center"/>
              <w:rPr>
                <w:szCs w:val="22"/>
              </w:rPr>
            </w:pPr>
            <w:r w:rsidRPr="00321753">
              <w:rPr>
                <w:szCs w:val="22"/>
                <w:lang w:val="pt-PT"/>
              </w:rPr>
              <w:t>33</w:t>
            </w:r>
          </w:p>
        </w:tc>
        <w:tc>
          <w:tcPr>
            <w:tcW w:w="1619" w:type="dxa"/>
            <w:tcBorders>
              <w:top w:val="single" w:sz="4" w:space="0" w:color="auto"/>
              <w:left w:val="single" w:sz="4" w:space="0" w:color="auto"/>
              <w:bottom w:val="single" w:sz="4" w:space="0" w:color="auto"/>
              <w:right w:val="single" w:sz="4" w:space="0" w:color="auto"/>
            </w:tcBorders>
            <w:hideMark/>
          </w:tcPr>
          <w:p w14:paraId="7E69F937" w14:textId="77777777" w:rsidR="000F293C" w:rsidRPr="00321753" w:rsidRDefault="000F293C" w:rsidP="00B733EF">
            <w:pPr>
              <w:pStyle w:val="C-TableText"/>
              <w:keepNext/>
              <w:jc w:val="center"/>
              <w:rPr>
                <w:szCs w:val="22"/>
              </w:rPr>
            </w:pPr>
            <w:r w:rsidRPr="00321753">
              <w:rPr>
                <w:szCs w:val="22"/>
                <w:lang w:val="pt-PT"/>
              </w:rPr>
              <w:t>33</w:t>
            </w:r>
          </w:p>
        </w:tc>
        <w:tc>
          <w:tcPr>
            <w:tcW w:w="1529" w:type="dxa"/>
            <w:tcBorders>
              <w:top w:val="single" w:sz="4" w:space="0" w:color="auto"/>
              <w:left w:val="single" w:sz="4" w:space="0" w:color="auto"/>
              <w:bottom w:val="single" w:sz="4" w:space="0" w:color="auto"/>
              <w:right w:val="single" w:sz="4" w:space="0" w:color="auto"/>
            </w:tcBorders>
            <w:hideMark/>
          </w:tcPr>
          <w:p w14:paraId="428ABCA0" w14:textId="77777777" w:rsidR="000F293C" w:rsidRPr="00321753" w:rsidRDefault="000F293C" w:rsidP="00B733EF">
            <w:pPr>
              <w:pStyle w:val="C-TableText"/>
              <w:keepNext/>
              <w:jc w:val="center"/>
              <w:rPr>
                <w:szCs w:val="22"/>
              </w:rPr>
            </w:pPr>
            <w:r w:rsidRPr="00321753">
              <w:rPr>
                <w:szCs w:val="22"/>
                <w:lang w:val="pt-PT"/>
              </w:rPr>
              <w:t>66</w:t>
            </w:r>
          </w:p>
        </w:tc>
        <w:tc>
          <w:tcPr>
            <w:tcW w:w="1850" w:type="dxa"/>
            <w:tcBorders>
              <w:top w:val="single" w:sz="4" w:space="0" w:color="auto"/>
              <w:left w:val="single" w:sz="4" w:space="0" w:color="auto"/>
              <w:bottom w:val="single" w:sz="4" w:space="0" w:color="auto"/>
              <w:right w:val="single" w:sz="4" w:space="0" w:color="auto"/>
            </w:tcBorders>
            <w:hideMark/>
          </w:tcPr>
          <w:p w14:paraId="5F731386" w14:textId="77777777" w:rsidR="000F293C" w:rsidRPr="00321753" w:rsidRDefault="000F293C" w:rsidP="00B733EF">
            <w:pPr>
              <w:pStyle w:val="C-TableText"/>
              <w:keepNext/>
              <w:jc w:val="center"/>
              <w:rPr>
                <w:szCs w:val="22"/>
              </w:rPr>
            </w:pPr>
            <w:r>
              <w:rPr>
                <w:szCs w:val="22"/>
                <w:lang w:val="pt-PT"/>
              </w:rPr>
              <w:t>40 (</w:t>
            </w:r>
            <w:r w:rsidRPr="00321753">
              <w:rPr>
                <w:szCs w:val="22"/>
                <w:lang w:val="pt-PT"/>
              </w:rPr>
              <w:t>0</w:t>
            </w:r>
            <w:r>
              <w:rPr>
                <w:szCs w:val="22"/>
                <w:lang w:val="pt-PT"/>
              </w:rPr>
              <w:t>,7</w:t>
            </w:r>
            <w:r w:rsidRPr="00321753">
              <w:rPr>
                <w:szCs w:val="22"/>
                <w:lang w:val="pt-PT"/>
              </w:rPr>
              <w:t>)</w:t>
            </w:r>
          </w:p>
        </w:tc>
      </w:tr>
      <w:tr w:rsidR="000F293C" w:rsidRPr="00321753" w14:paraId="629A4343" w14:textId="77777777" w:rsidTr="00B733EF">
        <w:trPr>
          <w:trHeight w:val="161"/>
        </w:trPr>
        <w:tc>
          <w:tcPr>
            <w:tcW w:w="1320" w:type="dxa"/>
            <w:tcBorders>
              <w:top w:val="single" w:sz="4" w:space="0" w:color="auto"/>
              <w:left w:val="single" w:sz="4" w:space="0" w:color="auto"/>
              <w:bottom w:val="single" w:sz="4" w:space="0" w:color="auto"/>
              <w:right w:val="single" w:sz="4" w:space="0" w:color="auto"/>
            </w:tcBorders>
            <w:hideMark/>
          </w:tcPr>
          <w:p w14:paraId="707256F4" w14:textId="77777777" w:rsidR="000F293C" w:rsidRPr="00321753" w:rsidRDefault="000F293C" w:rsidP="00B733EF">
            <w:pPr>
              <w:pStyle w:val="C-TableText"/>
              <w:keepNext/>
              <w:jc w:val="center"/>
              <w:rPr>
                <w:szCs w:val="22"/>
              </w:rPr>
            </w:pPr>
            <w:r w:rsidRPr="00321753">
              <w:rPr>
                <w:rFonts w:eastAsia="Calibri"/>
                <w:szCs w:val="22"/>
                <w:lang w:val="pt-PT"/>
              </w:rPr>
              <w:t>≥ 100</w:t>
            </w:r>
          </w:p>
        </w:tc>
        <w:tc>
          <w:tcPr>
            <w:tcW w:w="1468" w:type="dxa"/>
            <w:tcBorders>
              <w:top w:val="single" w:sz="4" w:space="0" w:color="auto"/>
              <w:left w:val="single" w:sz="4" w:space="0" w:color="auto"/>
              <w:bottom w:val="single" w:sz="4" w:space="0" w:color="auto"/>
              <w:right w:val="single" w:sz="4" w:space="0" w:color="auto"/>
            </w:tcBorders>
            <w:hideMark/>
          </w:tcPr>
          <w:p w14:paraId="6D7ED1C3" w14:textId="77777777" w:rsidR="000F293C" w:rsidRPr="00321753" w:rsidRDefault="000F293C" w:rsidP="00B733EF">
            <w:pPr>
              <w:pStyle w:val="C-TableText"/>
              <w:keepNext/>
              <w:jc w:val="center"/>
              <w:rPr>
                <w:szCs w:val="22"/>
              </w:rPr>
            </w:pPr>
            <w:r w:rsidRPr="00321753">
              <w:rPr>
                <w:szCs w:val="22"/>
                <w:lang w:val="pt-PT"/>
              </w:rPr>
              <w:t>3600</w:t>
            </w:r>
          </w:p>
        </w:tc>
        <w:tc>
          <w:tcPr>
            <w:tcW w:w="1529" w:type="dxa"/>
            <w:tcBorders>
              <w:top w:val="single" w:sz="4" w:space="0" w:color="auto"/>
              <w:left w:val="single" w:sz="4" w:space="0" w:color="auto"/>
              <w:bottom w:val="single" w:sz="4" w:space="0" w:color="auto"/>
              <w:right w:val="single" w:sz="4" w:space="0" w:color="auto"/>
            </w:tcBorders>
            <w:hideMark/>
          </w:tcPr>
          <w:p w14:paraId="3542213F" w14:textId="77777777" w:rsidR="000F293C" w:rsidRPr="00321753" w:rsidRDefault="000F293C" w:rsidP="00B733EF">
            <w:pPr>
              <w:pStyle w:val="C-TableText"/>
              <w:keepNext/>
              <w:jc w:val="center"/>
              <w:rPr>
                <w:szCs w:val="22"/>
              </w:rPr>
            </w:pPr>
            <w:r w:rsidRPr="00321753">
              <w:rPr>
                <w:szCs w:val="22"/>
                <w:lang w:val="pt-PT"/>
              </w:rPr>
              <w:t>36</w:t>
            </w:r>
          </w:p>
        </w:tc>
        <w:tc>
          <w:tcPr>
            <w:tcW w:w="1619" w:type="dxa"/>
            <w:tcBorders>
              <w:top w:val="single" w:sz="4" w:space="0" w:color="auto"/>
              <w:left w:val="single" w:sz="4" w:space="0" w:color="auto"/>
              <w:bottom w:val="single" w:sz="4" w:space="0" w:color="auto"/>
              <w:right w:val="single" w:sz="4" w:space="0" w:color="auto"/>
            </w:tcBorders>
            <w:hideMark/>
          </w:tcPr>
          <w:p w14:paraId="45024E05" w14:textId="77777777" w:rsidR="000F293C" w:rsidRPr="00321753" w:rsidRDefault="000F293C" w:rsidP="00B733EF">
            <w:pPr>
              <w:pStyle w:val="C-TableText"/>
              <w:keepNext/>
              <w:jc w:val="center"/>
              <w:rPr>
                <w:szCs w:val="22"/>
              </w:rPr>
            </w:pPr>
            <w:r w:rsidRPr="00321753">
              <w:rPr>
                <w:szCs w:val="22"/>
                <w:lang w:val="pt-PT"/>
              </w:rPr>
              <w:t>36</w:t>
            </w:r>
          </w:p>
        </w:tc>
        <w:tc>
          <w:tcPr>
            <w:tcW w:w="1529" w:type="dxa"/>
            <w:tcBorders>
              <w:top w:val="single" w:sz="4" w:space="0" w:color="auto"/>
              <w:left w:val="single" w:sz="4" w:space="0" w:color="auto"/>
              <w:bottom w:val="single" w:sz="4" w:space="0" w:color="auto"/>
              <w:right w:val="single" w:sz="4" w:space="0" w:color="auto"/>
            </w:tcBorders>
            <w:hideMark/>
          </w:tcPr>
          <w:p w14:paraId="0477F162" w14:textId="77777777" w:rsidR="000F293C" w:rsidRPr="00321753" w:rsidRDefault="000F293C" w:rsidP="00B733EF">
            <w:pPr>
              <w:pStyle w:val="C-TableText"/>
              <w:keepNext/>
              <w:jc w:val="center"/>
              <w:rPr>
                <w:szCs w:val="22"/>
              </w:rPr>
            </w:pPr>
            <w:r w:rsidRPr="00321753">
              <w:rPr>
                <w:szCs w:val="22"/>
                <w:lang w:val="pt-PT"/>
              </w:rPr>
              <w:t>72</w:t>
            </w:r>
          </w:p>
        </w:tc>
        <w:tc>
          <w:tcPr>
            <w:tcW w:w="1850" w:type="dxa"/>
            <w:tcBorders>
              <w:top w:val="single" w:sz="4" w:space="0" w:color="auto"/>
              <w:left w:val="single" w:sz="4" w:space="0" w:color="auto"/>
              <w:bottom w:val="single" w:sz="4" w:space="0" w:color="auto"/>
              <w:right w:val="single" w:sz="4" w:space="0" w:color="auto"/>
            </w:tcBorders>
            <w:hideMark/>
          </w:tcPr>
          <w:p w14:paraId="0873EEBB" w14:textId="77777777" w:rsidR="000F293C" w:rsidRPr="00321753" w:rsidRDefault="000F293C" w:rsidP="00B733EF">
            <w:pPr>
              <w:pStyle w:val="C-TableText"/>
              <w:keepNext/>
              <w:jc w:val="center"/>
              <w:rPr>
                <w:szCs w:val="22"/>
              </w:rPr>
            </w:pPr>
            <w:r w:rsidRPr="00321753">
              <w:rPr>
                <w:szCs w:val="22"/>
                <w:lang w:val="pt-PT"/>
              </w:rPr>
              <w:t>3</w:t>
            </w:r>
            <w:r>
              <w:rPr>
                <w:szCs w:val="22"/>
                <w:lang w:val="pt-PT"/>
              </w:rPr>
              <w:t>0 (0,5</w:t>
            </w:r>
            <w:r w:rsidRPr="00321753">
              <w:rPr>
                <w:szCs w:val="22"/>
                <w:lang w:val="pt-PT"/>
              </w:rPr>
              <w:t>)</w:t>
            </w:r>
          </w:p>
        </w:tc>
      </w:tr>
    </w:tbl>
    <w:p w14:paraId="53135E8B" w14:textId="77777777" w:rsidR="000F293C" w:rsidRPr="00321753" w:rsidRDefault="000F293C" w:rsidP="00FD329A">
      <w:pPr>
        <w:keepNext/>
        <w:tabs>
          <w:tab w:val="clear" w:pos="567"/>
          <w:tab w:val="num" w:pos="1320"/>
        </w:tabs>
        <w:spacing w:line="240" w:lineRule="auto"/>
        <w:ind w:left="144" w:hanging="144"/>
        <w:rPr>
          <w:sz w:val="18"/>
          <w:szCs w:val="18"/>
          <w:lang w:val="pt-PT"/>
        </w:rPr>
      </w:pPr>
      <w:r w:rsidRPr="00321753">
        <w:rPr>
          <w:vertAlign w:val="superscript"/>
          <w:lang w:val="pt-PT"/>
        </w:rPr>
        <w:t>a</w:t>
      </w:r>
      <w:r w:rsidRPr="00321753">
        <w:rPr>
          <w:sz w:val="18"/>
          <w:szCs w:val="18"/>
          <w:lang w:val="pt-PT"/>
        </w:rPr>
        <w:t xml:space="preserve"> </w:t>
      </w:r>
      <w:r w:rsidRPr="00321753">
        <w:rPr>
          <w:lang w:val="pt-PT"/>
        </w:rPr>
        <w:tab/>
      </w:r>
      <w:r w:rsidRPr="00321753">
        <w:rPr>
          <w:sz w:val="18"/>
          <w:szCs w:val="18"/>
          <w:lang w:val="pt-PT"/>
        </w:rPr>
        <w:t>Peso corporal na altura do tratamento</w:t>
      </w:r>
    </w:p>
    <w:p w14:paraId="291EE858" w14:textId="77777777" w:rsidR="000F293C" w:rsidRDefault="000F293C" w:rsidP="00FD329A">
      <w:pPr>
        <w:tabs>
          <w:tab w:val="clear" w:pos="567"/>
          <w:tab w:val="left" w:pos="142"/>
        </w:tabs>
        <w:spacing w:line="240" w:lineRule="atLeast"/>
        <w:rPr>
          <w:sz w:val="18"/>
          <w:szCs w:val="18"/>
          <w:lang w:val="pt-PT"/>
        </w:rPr>
      </w:pPr>
      <w:r w:rsidRPr="00321753">
        <w:rPr>
          <w:sz w:val="18"/>
          <w:szCs w:val="18"/>
          <w:vertAlign w:val="superscript"/>
          <w:lang w:val="pt-PT"/>
        </w:rPr>
        <w:t>b</w:t>
      </w:r>
      <w:r w:rsidRPr="00321753">
        <w:rPr>
          <w:sz w:val="18"/>
          <w:szCs w:val="18"/>
          <w:lang w:val="pt-PT"/>
        </w:rPr>
        <w:tab/>
        <w:t>Ultomiris só deve ser diluído utilizando uma solução injetável de cloreto de sódio de 9 mg/ml (0,9%)</w:t>
      </w:r>
    </w:p>
    <w:p w14:paraId="21C43663" w14:textId="77777777" w:rsidR="000F293C" w:rsidRPr="00321753" w:rsidRDefault="000F293C" w:rsidP="00FD329A">
      <w:pPr>
        <w:tabs>
          <w:tab w:val="clear" w:pos="567"/>
          <w:tab w:val="num" w:pos="1320"/>
        </w:tabs>
        <w:spacing w:line="240" w:lineRule="auto"/>
        <w:ind w:left="144" w:hanging="144"/>
        <w:rPr>
          <w:sz w:val="18"/>
          <w:szCs w:val="18"/>
          <w:lang w:val="pt-PT"/>
        </w:rPr>
      </w:pPr>
      <w:r w:rsidRPr="00427D96">
        <w:rPr>
          <w:sz w:val="20"/>
          <w:szCs w:val="18"/>
          <w:vertAlign w:val="superscript"/>
          <w:lang w:val="pt-PT"/>
        </w:rPr>
        <w:t xml:space="preserve">c </w:t>
      </w:r>
      <w:r w:rsidRPr="00427D96">
        <w:rPr>
          <w:sz w:val="20"/>
          <w:szCs w:val="18"/>
          <w:lang w:val="pt-PT"/>
        </w:rPr>
        <w:t>Apenas para as indicações de H</w:t>
      </w:r>
      <w:r w:rsidRPr="00427D96">
        <w:rPr>
          <w:sz w:val="20"/>
          <w:lang w:val="pt-PT"/>
        </w:rPr>
        <w:t xml:space="preserve">PN e </w:t>
      </w:r>
      <w:r>
        <w:rPr>
          <w:sz w:val="20"/>
          <w:lang w:val="pt-PT"/>
        </w:rPr>
        <w:t>S</w:t>
      </w:r>
      <w:r w:rsidRPr="00427D96">
        <w:rPr>
          <w:sz w:val="20"/>
          <w:lang w:val="pt-PT"/>
        </w:rPr>
        <w:t>HU</w:t>
      </w:r>
      <w:r>
        <w:rPr>
          <w:sz w:val="20"/>
          <w:lang w:val="pt-PT"/>
        </w:rPr>
        <w:t>a</w:t>
      </w:r>
      <w:r w:rsidRPr="00427D96">
        <w:rPr>
          <w:sz w:val="20"/>
          <w:lang w:val="pt-PT"/>
        </w:rPr>
        <w:t>.</w:t>
      </w:r>
    </w:p>
    <w:p w14:paraId="7F673333" w14:textId="77777777" w:rsidR="000F293C" w:rsidRPr="00B32C93" w:rsidRDefault="000F293C" w:rsidP="00FD329A">
      <w:pPr>
        <w:tabs>
          <w:tab w:val="clear" w:pos="567"/>
          <w:tab w:val="num" w:pos="1320"/>
        </w:tabs>
        <w:spacing w:line="240" w:lineRule="auto"/>
        <w:rPr>
          <w:szCs w:val="22"/>
          <w:lang w:val="pt-PT"/>
        </w:rPr>
      </w:pPr>
    </w:p>
    <w:p w14:paraId="3524376B" w14:textId="77777777" w:rsidR="000F293C" w:rsidRPr="00427D96" w:rsidRDefault="000F293C" w:rsidP="00FD329A">
      <w:pPr>
        <w:tabs>
          <w:tab w:val="clear" w:pos="567"/>
          <w:tab w:val="num" w:pos="1320"/>
        </w:tabs>
        <w:spacing w:line="240" w:lineRule="auto"/>
        <w:ind w:left="142"/>
        <w:rPr>
          <w:b/>
          <w:bCs/>
          <w:szCs w:val="22"/>
          <w:lang w:val="pt-PT"/>
        </w:rPr>
      </w:pPr>
      <w:r w:rsidRPr="00427D96">
        <w:rPr>
          <w:b/>
          <w:bCs/>
          <w:szCs w:val="22"/>
          <w:lang w:val="pt-PT"/>
        </w:rPr>
        <w:t xml:space="preserve">Tabela 3: Tabela de referência </w:t>
      </w:r>
      <w:r>
        <w:rPr>
          <w:b/>
          <w:bCs/>
          <w:szCs w:val="22"/>
          <w:lang w:val="pt-PT"/>
        </w:rPr>
        <w:t>para administração da dose s</w:t>
      </w:r>
      <w:r w:rsidRPr="00427D96">
        <w:rPr>
          <w:b/>
          <w:bCs/>
          <w:szCs w:val="22"/>
          <w:lang w:val="pt-PT"/>
        </w:rPr>
        <w:t>uplementar</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442"/>
        <w:gridCol w:w="1531"/>
        <w:gridCol w:w="1623"/>
        <w:gridCol w:w="1531"/>
        <w:gridCol w:w="1839"/>
      </w:tblGrid>
      <w:tr w:rsidR="000F293C" w:rsidRPr="006F7D3D" w14:paraId="49A80C2D" w14:textId="77777777" w:rsidTr="00B733EF">
        <w:trPr>
          <w:trHeight w:val="20"/>
        </w:trPr>
        <w:tc>
          <w:tcPr>
            <w:tcW w:w="724" w:type="pct"/>
            <w:tcBorders>
              <w:top w:val="single" w:sz="4" w:space="0" w:color="auto"/>
              <w:left w:val="single" w:sz="4" w:space="0" w:color="auto"/>
              <w:bottom w:val="single" w:sz="4" w:space="0" w:color="auto"/>
              <w:right w:val="single" w:sz="4" w:space="0" w:color="auto"/>
            </w:tcBorders>
            <w:vAlign w:val="center"/>
            <w:hideMark/>
          </w:tcPr>
          <w:p w14:paraId="496EE281" w14:textId="77777777" w:rsidR="000F293C" w:rsidRPr="00427D96" w:rsidRDefault="000F293C" w:rsidP="00B733EF">
            <w:pPr>
              <w:pStyle w:val="C-TableHeader0"/>
              <w:jc w:val="center"/>
              <w:rPr>
                <w:rFonts w:ascii="Times New Roman" w:hAnsi="Times New Roman"/>
                <w:lang w:val="pt-PT"/>
              </w:rPr>
            </w:pPr>
            <w:r w:rsidRPr="00427D96">
              <w:rPr>
                <w:rFonts w:ascii="Times New Roman" w:hAnsi="Times New Roman"/>
                <w:lang w:val="pt-PT"/>
              </w:rPr>
              <w:t>Intervalo de peso coporal (kg)</w:t>
            </w:r>
            <w:r w:rsidRPr="00427D96">
              <w:rPr>
                <w:rFonts w:ascii="Times New Roman" w:hAnsi="Times New Roman"/>
                <w:vertAlign w:val="superscript"/>
                <w:lang w:val="pt-PT"/>
              </w:rPr>
              <w:t>a</w:t>
            </w:r>
          </w:p>
        </w:tc>
        <w:tc>
          <w:tcPr>
            <w:tcW w:w="774" w:type="pct"/>
            <w:tcBorders>
              <w:top w:val="single" w:sz="4" w:space="0" w:color="auto"/>
              <w:left w:val="single" w:sz="4" w:space="0" w:color="auto"/>
              <w:bottom w:val="single" w:sz="4" w:space="0" w:color="auto"/>
              <w:right w:val="single" w:sz="4" w:space="0" w:color="auto"/>
            </w:tcBorders>
            <w:vAlign w:val="center"/>
            <w:hideMark/>
          </w:tcPr>
          <w:p w14:paraId="3DF45883" w14:textId="77777777" w:rsidR="000F293C" w:rsidRPr="00E73EFE" w:rsidRDefault="000F293C" w:rsidP="00B733EF">
            <w:pPr>
              <w:pStyle w:val="C-TableHeader0"/>
              <w:jc w:val="center"/>
              <w:rPr>
                <w:rFonts w:ascii="Times New Roman" w:hAnsi="Times New Roman"/>
              </w:rPr>
            </w:pPr>
            <w:r>
              <w:rPr>
                <w:rFonts w:ascii="Times New Roman" w:hAnsi="Times New Roman"/>
                <w:lang w:val="pt-PT"/>
              </w:rPr>
              <w:t>Dose s</w:t>
            </w:r>
            <w:r w:rsidRPr="00E73EFE">
              <w:rPr>
                <w:rFonts w:ascii="Times New Roman" w:hAnsi="Times New Roman"/>
              </w:rPr>
              <w:t>uplementa</w:t>
            </w:r>
            <w:r>
              <w:rPr>
                <w:rFonts w:ascii="Times New Roman" w:hAnsi="Times New Roman"/>
              </w:rPr>
              <w:t>r</w:t>
            </w:r>
            <w:r w:rsidRPr="00E73EFE">
              <w:rPr>
                <w:rFonts w:ascii="Times New Roman" w:hAnsi="Times New Roman"/>
              </w:rPr>
              <w:t xml:space="preserve"> (mg)</w:t>
            </w:r>
          </w:p>
        </w:tc>
        <w:tc>
          <w:tcPr>
            <w:tcW w:w="822" w:type="pct"/>
            <w:tcBorders>
              <w:top w:val="single" w:sz="4" w:space="0" w:color="auto"/>
              <w:left w:val="single" w:sz="4" w:space="0" w:color="auto"/>
              <w:bottom w:val="single" w:sz="4" w:space="0" w:color="auto"/>
              <w:right w:val="single" w:sz="4" w:space="0" w:color="auto"/>
            </w:tcBorders>
            <w:vAlign w:val="center"/>
            <w:hideMark/>
          </w:tcPr>
          <w:p w14:paraId="61F477C6" w14:textId="77777777" w:rsidR="000F293C" w:rsidRPr="00E73EFE" w:rsidRDefault="000F293C" w:rsidP="00B733EF">
            <w:pPr>
              <w:pStyle w:val="C-TableHeader0"/>
              <w:jc w:val="center"/>
              <w:rPr>
                <w:rFonts w:ascii="Times New Roman" w:hAnsi="Times New Roman"/>
              </w:rPr>
            </w:pPr>
            <w:r>
              <w:rPr>
                <w:rFonts w:ascii="Times New Roman" w:hAnsi="Times New Roman"/>
              </w:rPr>
              <w:t>V</w:t>
            </w:r>
            <w:r w:rsidRPr="00E73EFE">
              <w:rPr>
                <w:rFonts w:ascii="Times New Roman" w:hAnsi="Times New Roman"/>
              </w:rPr>
              <w:t xml:space="preserve">olume </w:t>
            </w:r>
            <w:r>
              <w:rPr>
                <w:rFonts w:ascii="Times New Roman" w:hAnsi="Times New Roman"/>
              </w:rPr>
              <w:t xml:space="preserve">de </w:t>
            </w:r>
            <w:r w:rsidRPr="00E73EFE">
              <w:rPr>
                <w:rFonts w:ascii="Times New Roman" w:hAnsi="Times New Roman"/>
              </w:rPr>
              <w:t>U</w:t>
            </w:r>
            <w:ins w:id="1142" w:author="Author">
              <w:r>
                <w:rPr>
                  <w:rFonts w:ascii="Times New Roman" w:hAnsi="Times New Roman"/>
                </w:rPr>
                <w:t>ltomiris</w:t>
              </w:r>
            </w:ins>
            <w:del w:id="1143" w:author="Author">
              <w:r w:rsidRPr="00E73EFE" w:rsidDel="003F6A37">
                <w:rPr>
                  <w:rFonts w:ascii="Times New Roman" w:hAnsi="Times New Roman"/>
                </w:rPr>
                <w:delText>LTOMIRIS</w:delText>
              </w:r>
            </w:del>
            <w:r w:rsidRPr="00E73EFE">
              <w:rPr>
                <w:rFonts w:ascii="Times New Roman" w:hAnsi="Times New Roman"/>
              </w:rPr>
              <w:t xml:space="preserve"> (m</w:t>
            </w:r>
            <w:r>
              <w:rPr>
                <w:rFonts w:ascii="Times New Roman" w:hAnsi="Times New Roman"/>
              </w:rPr>
              <w:t>l</w:t>
            </w:r>
            <w:r w:rsidRPr="00E73EFE">
              <w:rPr>
                <w:rFonts w:ascii="Times New Roman" w:hAnsi="Times New Roman"/>
              </w:rPr>
              <w:t>)</w:t>
            </w:r>
          </w:p>
        </w:tc>
        <w:tc>
          <w:tcPr>
            <w:tcW w:w="871" w:type="pct"/>
            <w:tcBorders>
              <w:top w:val="single" w:sz="4" w:space="0" w:color="auto"/>
              <w:left w:val="single" w:sz="4" w:space="0" w:color="auto"/>
              <w:bottom w:val="single" w:sz="4" w:space="0" w:color="auto"/>
              <w:right w:val="single" w:sz="4" w:space="0" w:color="auto"/>
            </w:tcBorders>
            <w:vAlign w:val="center"/>
            <w:hideMark/>
          </w:tcPr>
          <w:p w14:paraId="7AA3CD21" w14:textId="77777777" w:rsidR="000F293C" w:rsidRPr="00427D96" w:rsidRDefault="000F293C" w:rsidP="00B733EF">
            <w:pPr>
              <w:pStyle w:val="C-TableHeader0"/>
              <w:jc w:val="center"/>
              <w:rPr>
                <w:rFonts w:ascii="Times New Roman" w:hAnsi="Times New Roman"/>
                <w:lang w:val="pt-PT"/>
              </w:rPr>
            </w:pPr>
            <w:r w:rsidRPr="00427D96">
              <w:rPr>
                <w:rFonts w:ascii="Times New Roman" w:hAnsi="Times New Roman"/>
                <w:lang w:val="pt-PT"/>
              </w:rPr>
              <w:t>Volume do diluente NaCl</w:t>
            </w:r>
            <w:r w:rsidRPr="00427D96">
              <w:rPr>
                <w:rFonts w:ascii="Times New Roman" w:hAnsi="Times New Roman"/>
                <w:vertAlign w:val="superscript"/>
                <w:lang w:val="pt-PT"/>
              </w:rPr>
              <w:t>b</w:t>
            </w:r>
            <w:r w:rsidRPr="00427D96">
              <w:rPr>
                <w:rFonts w:ascii="Times New Roman" w:hAnsi="Times New Roman"/>
                <w:lang w:val="pt-PT"/>
              </w:rPr>
              <w:t xml:space="preserve"> (m</w:t>
            </w:r>
            <w:r>
              <w:rPr>
                <w:rFonts w:ascii="Times New Roman" w:hAnsi="Times New Roman"/>
                <w:lang w:val="pt-PT"/>
              </w:rPr>
              <w:t>l</w:t>
            </w:r>
            <w:r w:rsidRPr="00427D96">
              <w:rPr>
                <w:rFonts w:ascii="Times New Roman" w:hAnsi="Times New Roman"/>
                <w:lang w:val="pt-PT"/>
              </w:rPr>
              <w:t>)</w:t>
            </w:r>
          </w:p>
        </w:tc>
        <w:tc>
          <w:tcPr>
            <w:tcW w:w="822" w:type="pct"/>
            <w:tcBorders>
              <w:top w:val="single" w:sz="4" w:space="0" w:color="auto"/>
              <w:left w:val="single" w:sz="4" w:space="0" w:color="auto"/>
              <w:bottom w:val="single" w:sz="4" w:space="0" w:color="auto"/>
              <w:right w:val="single" w:sz="4" w:space="0" w:color="auto"/>
            </w:tcBorders>
            <w:vAlign w:val="center"/>
            <w:hideMark/>
          </w:tcPr>
          <w:p w14:paraId="790161E5" w14:textId="77777777" w:rsidR="000F293C" w:rsidRPr="00E73EFE" w:rsidRDefault="000F293C" w:rsidP="00B733EF">
            <w:pPr>
              <w:pStyle w:val="C-TableHeader0"/>
              <w:jc w:val="center"/>
              <w:rPr>
                <w:rFonts w:ascii="Times New Roman" w:hAnsi="Times New Roman"/>
              </w:rPr>
            </w:pPr>
            <w:r>
              <w:rPr>
                <w:rFonts w:ascii="Times New Roman" w:hAnsi="Times New Roman"/>
              </w:rPr>
              <w:t>V</w:t>
            </w:r>
            <w:r w:rsidRPr="00E73EFE">
              <w:rPr>
                <w:rFonts w:ascii="Times New Roman" w:hAnsi="Times New Roman"/>
              </w:rPr>
              <w:t xml:space="preserve">olume </w:t>
            </w:r>
            <w:r>
              <w:rPr>
                <w:rFonts w:ascii="Times New Roman" w:hAnsi="Times New Roman"/>
              </w:rPr>
              <w:t>t</w:t>
            </w:r>
            <w:r w:rsidRPr="00E73EFE">
              <w:rPr>
                <w:rFonts w:ascii="Times New Roman" w:hAnsi="Times New Roman"/>
              </w:rPr>
              <w:t>otal (m</w:t>
            </w:r>
            <w:r>
              <w:rPr>
                <w:rFonts w:ascii="Times New Roman" w:hAnsi="Times New Roman"/>
              </w:rPr>
              <w:t>l</w:t>
            </w:r>
            <w:r w:rsidRPr="00E73EFE">
              <w:rPr>
                <w:rFonts w:ascii="Times New Roman" w:hAnsi="Times New Roman"/>
              </w:rPr>
              <w:t>)</w:t>
            </w:r>
          </w:p>
        </w:tc>
        <w:tc>
          <w:tcPr>
            <w:tcW w:w="987" w:type="pct"/>
            <w:tcBorders>
              <w:top w:val="single" w:sz="4" w:space="0" w:color="auto"/>
              <w:left w:val="single" w:sz="4" w:space="0" w:color="auto"/>
              <w:bottom w:val="single" w:sz="4" w:space="0" w:color="auto"/>
              <w:right w:val="single" w:sz="4" w:space="0" w:color="auto"/>
            </w:tcBorders>
            <w:vAlign w:val="center"/>
          </w:tcPr>
          <w:p w14:paraId="45159895" w14:textId="77777777" w:rsidR="000F293C" w:rsidRPr="002D7604" w:rsidRDefault="000F293C" w:rsidP="00B733EF">
            <w:pPr>
              <w:pStyle w:val="C-TableHeader0"/>
              <w:jc w:val="center"/>
              <w:rPr>
                <w:rFonts w:ascii="Times New Roman" w:hAnsi="Times New Roman"/>
                <w:lang w:val="pt-PT"/>
              </w:rPr>
            </w:pPr>
            <w:r w:rsidRPr="002D7604">
              <w:rPr>
                <w:rFonts w:ascii="Times New Roman" w:hAnsi="Times New Roman"/>
                <w:lang w:val="pt-PT"/>
              </w:rPr>
              <w:t>Duração mínima da perfusão</w:t>
            </w:r>
          </w:p>
          <w:p w14:paraId="688B78D9" w14:textId="77777777" w:rsidR="000F293C" w:rsidRPr="002D7604" w:rsidRDefault="000F293C" w:rsidP="00B733EF">
            <w:pPr>
              <w:pStyle w:val="C-TableHeader0"/>
              <w:jc w:val="center"/>
              <w:rPr>
                <w:rFonts w:ascii="Times New Roman" w:hAnsi="Times New Roman"/>
                <w:lang w:val="pt-PT"/>
              </w:rPr>
            </w:pPr>
            <w:r w:rsidRPr="002D7604">
              <w:rPr>
                <w:rFonts w:ascii="Times New Roman" w:hAnsi="Times New Roman"/>
                <w:lang w:val="pt-PT"/>
              </w:rPr>
              <w:t>minutos (h)</w:t>
            </w:r>
          </w:p>
        </w:tc>
      </w:tr>
      <w:tr w:rsidR="000F293C" w:rsidRPr="00337409" w14:paraId="5EBFA692" w14:textId="77777777" w:rsidTr="00B733EF">
        <w:trPr>
          <w:trHeight w:val="20"/>
        </w:trPr>
        <w:tc>
          <w:tcPr>
            <w:tcW w:w="724" w:type="pct"/>
            <w:vMerge w:val="restart"/>
            <w:tcBorders>
              <w:top w:val="single" w:sz="4" w:space="0" w:color="auto"/>
              <w:left w:val="single" w:sz="4" w:space="0" w:color="auto"/>
              <w:right w:val="single" w:sz="4" w:space="0" w:color="auto"/>
            </w:tcBorders>
          </w:tcPr>
          <w:p w14:paraId="4EE7F10A" w14:textId="77777777" w:rsidR="000F293C" w:rsidRPr="00337409" w:rsidRDefault="000F293C" w:rsidP="00B733EF">
            <w:pPr>
              <w:pStyle w:val="C-TableText"/>
              <w:jc w:val="center"/>
              <w:rPr>
                <w:lang w:val="en-GB"/>
              </w:rPr>
            </w:pPr>
            <w:r w:rsidRPr="00337409">
              <w:rPr>
                <w:rFonts w:eastAsia="Calibri"/>
                <w:lang w:val="en-GB"/>
              </w:rPr>
              <w:t xml:space="preserve">≥ 40 </w:t>
            </w:r>
            <w:r>
              <w:rPr>
                <w:rFonts w:eastAsia="Calibri"/>
                <w:lang w:val="en-GB"/>
              </w:rPr>
              <w:t>a</w:t>
            </w:r>
            <w:r w:rsidRPr="00337409">
              <w:rPr>
                <w:rFonts w:eastAsia="Calibri"/>
                <w:lang w:val="en-GB"/>
              </w:rPr>
              <w:t xml:space="preserve"> &lt; 60</w:t>
            </w:r>
          </w:p>
          <w:p w14:paraId="3316EC8B" w14:textId="77777777" w:rsidR="000F293C" w:rsidRPr="00337409" w:rsidRDefault="000F293C" w:rsidP="00B733EF">
            <w:pPr>
              <w:pStyle w:val="C-TableText"/>
              <w:rPr>
                <w:lang w:val="en-GB"/>
              </w:rPr>
            </w:pPr>
          </w:p>
        </w:tc>
        <w:tc>
          <w:tcPr>
            <w:tcW w:w="774" w:type="pct"/>
            <w:tcBorders>
              <w:top w:val="single" w:sz="4" w:space="0" w:color="auto"/>
              <w:left w:val="single" w:sz="4" w:space="0" w:color="auto"/>
              <w:bottom w:val="single" w:sz="4" w:space="0" w:color="auto"/>
              <w:right w:val="single" w:sz="4" w:space="0" w:color="auto"/>
            </w:tcBorders>
            <w:vAlign w:val="center"/>
          </w:tcPr>
          <w:p w14:paraId="117D5728" w14:textId="77777777" w:rsidR="000F293C" w:rsidRPr="00337409" w:rsidRDefault="000F293C" w:rsidP="00B733EF">
            <w:pPr>
              <w:pStyle w:val="C-TableText"/>
              <w:jc w:val="center"/>
              <w:rPr>
                <w:lang w:val="en-GB"/>
              </w:rPr>
            </w:pPr>
            <w:r w:rsidRPr="00337409">
              <w:rPr>
                <w:lang w:val="en-GB"/>
              </w:rPr>
              <w:t>600</w:t>
            </w:r>
          </w:p>
        </w:tc>
        <w:tc>
          <w:tcPr>
            <w:tcW w:w="822" w:type="pct"/>
            <w:tcBorders>
              <w:top w:val="single" w:sz="4" w:space="0" w:color="auto"/>
              <w:left w:val="single" w:sz="4" w:space="0" w:color="auto"/>
              <w:bottom w:val="single" w:sz="4" w:space="0" w:color="auto"/>
              <w:right w:val="single" w:sz="4" w:space="0" w:color="auto"/>
            </w:tcBorders>
            <w:vAlign w:val="center"/>
          </w:tcPr>
          <w:p w14:paraId="10855806" w14:textId="77777777" w:rsidR="000F293C" w:rsidRPr="00337409" w:rsidRDefault="000F293C" w:rsidP="00B733EF">
            <w:pPr>
              <w:pStyle w:val="C-TableText"/>
              <w:jc w:val="center"/>
              <w:rPr>
                <w:lang w:val="en-GB"/>
              </w:rPr>
            </w:pPr>
            <w:r w:rsidRPr="00337409">
              <w:rPr>
                <w:lang w:val="en-GB"/>
              </w:rPr>
              <w:t>6</w:t>
            </w:r>
          </w:p>
        </w:tc>
        <w:tc>
          <w:tcPr>
            <w:tcW w:w="871" w:type="pct"/>
            <w:tcBorders>
              <w:top w:val="single" w:sz="4" w:space="0" w:color="auto"/>
              <w:left w:val="single" w:sz="4" w:space="0" w:color="auto"/>
              <w:bottom w:val="single" w:sz="4" w:space="0" w:color="auto"/>
              <w:right w:val="single" w:sz="4" w:space="0" w:color="auto"/>
            </w:tcBorders>
            <w:vAlign w:val="center"/>
          </w:tcPr>
          <w:p w14:paraId="668EA463" w14:textId="77777777" w:rsidR="000F293C" w:rsidRPr="00337409" w:rsidRDefault="000F293C" w:rsidP="00B733EF">
            <w:pPr>
              <w:pStyle w:val="C-TableText"/>
              <w:jc w:val="center"/>
              <w:rPr>
                <w:lang w:val="en-GB"/>
              </w:rPr>
            </w:pPr>
            <w:r w:rsidRPr="00337409">
              <w:rPr>
                <w:lang w:val="en-GB"/>
              </w:rPr>
              <w:t>6</w:t>
            </w:r>
          </w:p>
        </w:tc>
        <w:tc>
          <w:tcPr>
            <w:tcW w:w="822" w:type="pct"/>
            <w:tcBorders>
              <w:top w:val="single" w:sz="4" w:space="0" w:color="auto"/>
              <w:left w:val="single" w:sz="4" w:space="0" w:color="auto"/>
              <w:bottom w:val="single" w:sz="4" w:space="0" w:color="auto"/>
              <w:right w:val="single" w:sz="4" w:space="0" w:color="auto"/>
            </w:tcBorders>
            <w:vAlign w:val="center"/>
          </w:tcPr>
          <w:p w14:paraId="09454B60" w14:textId="77777777" w:rsidR="000F293C" w:rsidRPr="00337409" w:rsidRDefault="000F293C" w:rsidP="00B733EF">
            <w:pPr>
              <w:pStyle w:val="C-TableText"/>
              <w:jc w:val="center"/>
              <w:rPr>
                <w:lang w:val="en-GB"/>
              </w:rPr>
            </w:pPr>
            <w:r w:rsidRPr="00337409">
              <w:rPr>
                <w:lang w:val="en-GB"/>
              </w:rPr>
              <w:t>12</w:t>
            </w:r>
          </w:p>
        </w:tc>
        <w:tc>
          <w:tcPr>
            <w:tcW w:w="987" w:type="pct"/>
            <w:tcBorders>
              <w:top w:val="single" w:sz="6" w:space="0" w:color="auto"/>
              <w:left w:val="single" w:sz="6" w:space="0" w:color="auto"/>
              <w:bottom w:val="single" w:sz="6" w:space="0" w:color="auto"/>
              <w:right w:val="single" w:sz="6" w:space="0" w:color="auto"/>
            </w:tcBorders>
            <w:vAlign w:val="center"/>
          </w:tcPr>
          <w:p w14:paraId="42695A72" w14:textId="77777777" w:rsidR="000F293C" w:rsidRPr="00337409" w:rsidRDefault="000F293C" w:rsidP="00B733EF">
            <w:pPr>
              <w:pStyle w:val="C-TableText"/>
              <w:jc w:val="center"/>
              <w:rPr>
                <w:lang w:val="en-GB"/>
              </w:rPr>
            </w:pPr>
            <w:r>
              <w:rPr>
                <w:lang w:val="en-GB"/>
              </w:rPr>
              <w:t>15</w:t>
            </w:r>
            <w:r w:rsidRPr="00337409">
              <w:rPr>
                <w:lang w:val="en-GB"/>
              </w:rPr>
              <w:t xml:space="preserve"> (0</w:t>
            </w:r>
            <w:r>
              <w:rPr>
                <w:lang w:val="en-GB"/>
              </w:rPr>
              <w:t>,2</w:t>
            </w:r>
            <w:r w:rsidRPr="00337409">
              <w:rPr>
                <w:lang w:val="en-GB"/>
              </w:rPr>
              <w:t>5)</w:t>
            </w:r>
          </w:p>
        </w:tc>
      </w:tr>
      <w:tr w:rsidR="000F293C" w:rsidRPr="00337409" w14:paraId="1D446C48" w14:textId="77777777" w:rsidTr="00B733EF">
        <w:trPr>
          <w:trHeight w:val="20"/>
        </w:trPr>
        <w:tc>
          <w:tcPr>
            <w:tcW w:w="724" w:type="pct"/>
            <w:vMerge/>
            <w:tcBorders>
              <w:left w:val="single" w:sz="4" w:space="0" w:color="auto"/>
              <w:right w:val="single" w:sz="4" w:space="0" w:color="auto"/>
            </w:tcBorders>
            <w:hideMark/>
          </w:tcPr>
          <w:p w14:paraId="7966231A" w14:textId="77777777" w:rsidR="000F293C" w:rsidRPr="00337409" w:rsidRDefault="000F293C" w:rsidP="00B733EF">
            <w:pPr>
              <w:pStyle w:val="C-TableText"/>
              <w:jc w:val="center"/>
              <w:rPr>
                <w:lang w:val="en-GB"/>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5E5D8425" w14:textId="77777777" w:rsidR="000F293C" w:rsidRPr="00337409" w:rsidRDefault="000F293C" w:rsidP="00B733EF">
            <w:pPr>
              <w:pStyle w:val="C-TableText"/>
              <w:jc w:val="center"/>
              <w:rPr>
                <w:lang w:val="en-GB"/>
              </w:rPr>
            </w:pPr>
            <w:r w:rsidRPr="00337409">
              <w:rPr>
                <w:lang w:val="en-GB"/>
              </w:rPr>
              <w:t>1200</w:t>
            </w:r>
          </w:p>
        </w:tc>
        <w:tc>
          <w:tcPr>
            <w:tcW w:w="822" w:type="pct"/>
            <w:tcBorders>
              <w:top w:val="single" w:sz="4" w:space="0" w:color="auto"/>
              <w:left w:val="single" w:sz="4" w:space="0" w:color="auto"/>
              <w:bottom w:val="single" w:sz="4" w:space="0" w:color="auto"/>
              <w:right w:val="single" w:sz="4" w:space="0" w:color="auto"/>
            </w:tcBorders>
            <w:vAlign w:val="center"/>
            <w:hideMark/>
          </w:tcPr>
          <w:p w14:paraId="44A36844" w14:textId="77777777" w:rsidR="000F293C" w:rsidRPr="00337409" w:rsidRDefault="000F293C" w:rsidP="00B733EF">
            <w:pPr>
              <w:pStyle w:val="C-TableText"/>
              <w:jc w:val="center"/>
              <w:rPr>
                <w:lang w:val="en-GB"/>
              </w:rPr>
            </w:pPr>
            <w:r w:rsidRPr="00337409">
              <w:rPr>
                <w:lang w:val="en-GB"/>
              </w:rPr>
              <w:t>12</w:t>
            </w:r>
          </w:p>
        </w:tc>
        <w:tc>
          <w:tcPr>
            <w:tcW w:w="871" w:type="pct"/>
            <w:tcBorders>
              <w:top w:val="single" w:sz="4" w:space="0" w:color="auto"/>
              <w:left w:val="single" w:sz="4" w:space="0" w:color="auto"/>
              <w:bottom w:val="single" w:sz="4" w:space="0" w:color="auto"/>
              <w:right w:val="single" w:sz="4" w:space="0" w:color="auto"/>
            </w:tcBorders>
            <w:vAlign w:val="center"/>
            <w:hideMark/>
          </w:tcPr>
          <w:p w14:paraId="4BE3D6F6" w14:textId="77777777" w:rsidR="000F293C" w:rsidRPr="00337409" w:rsidRDefault="000F293C" w:rsidP="00B733EF">
            <w:pPr>
              <w:pStyle w:val="C-TableText"/>
              <w:jc w:val="center"/>
              <w:rPr>
                <w:lang w:val="en-GB"/>
              </w:rPr>
            </w:pPr>
            <w:r w:rsidRPr="00337409">
              <w:rPr>
                <w:lang w:val="en-GB"/>
              </w:rPr>
              <w:t>12</w:t>
            </w:r>
          </w:p>
        </w:tc>
        <w:tc>
          <w:tcPr>
            <w:tcW w:w="822" w:type="pct"/>
            <w:tcBorders>
              <w:top w:val="single" w:sz="4" w:space="0" w:color="auto"/>
              <w:left w:val="single" w:sz="4" w:space="0" w:color="auto"/>
              <w:bottom w:val="single" w:sz="4" w:space="0" w:color="auto"/>
              <w:right w:val="single" w:sz="4" w:space="0" w:color="auto"/>
            </w:tcBorders>
            <w:vAlign w:val="center"/>
            <w:hideMark/>
          </w:tcPr>
          <w:p w14:paraId="7EBA8889" w14:textId="77777777" w:rsidR="000F293C" w:rsidRPr="00337409" w:rsidRDefault="000F293C" w:rsidP="00B733EF">
            <w:pPr>
              <w:pStyle w:val="C-TableText"/>
              <w:jc w:val="center"/>
              <w:rPr>
                <w:lang w:val="en-GB"/>
              </w:rPr>
            </w:pPr>
            <w:r w:rsidRPr="00337409">
              <w:rPr>
                <w:lang w:val="en-GB"/>
              </w:rPr>
              <w:t>24</w:t>
            </w:r>
          </w:p>
        </w:tc>
        <w:tc>
          <w:tcPr>
            <w:tcW w:w="987" w:type="pct"/>
            <w:tcBorders>
              <w:top w:val="single" w:sz="6" w:space="0" w:color="auto"/>
              <w:left w:val="single" w:sz="6" w:space="0" w:color="auto"/>
              <w:bottom w:val="single" w:sz="6" w:space="0" w:color="auto"/>
              <w:right w:val="single" w:sz="6" w:space="0" w:color="auto"/>
            </w:tcBorders>
            <w:vAlign w:val="center"/>
          </w:tcPr>
          <w:p w14:paraId="5514E28F" w14:textId="77777777" w:rsidR="000F293C" w:rsidRPr="00337409" w:rsidRDefault="000F293C" w:rsidP="00B733EF">
            <w:pPr>
              <w:pStyle w:val="C-TableText"/>
              <w:jc w:val="center"/>
              <w:rPr>
                <w:lang w:val="en-GB"/>
              </w:rPr>
            </w:pPr>
            <w:r>
              <w:rPr>
                <w:lang w:val="en-GB"/>
              </w:rPr>
              <w:t>25</w:t>
            </w:r>
            <w:r w:rsidRPr="00337409">
              <w:rPr>
                <w:lang w:val="en-GB"/>
              </w:rPr>
              <w:t xml:space="preserve"> (0</w:t>
            </w:r>
            <w:r>
              <w:rPr>
                <w:lang w:val="en-GB"/>
              </w:rPr>
              <w:t>,42</w:t>
            </w:r>
            <w:r w:rsidRPr="00337409">
              <w:rPr>
                <w:lang w:val="en-GB"/>
              </w:rPr>
              <w:t>)</w:t>
            </w:r>
          </w:p>
        </w:tc>
      </w:tr>
      <w:tr w:rsidR="000F293C" w:rsidRPr="00337409" w14:paraId="64BD16A4" w14:textId="77777777" w:rsidTr="00B733EF">
        <w:trPr>
          <w:trHeight w:val="20"/>
        </w:trPr>
        <w:tc>
          <w:tcPr>
            <w:tcW w:w="724" w:type="pct"/>
            <w:vMerge/>
            <w:tcBorders>
              <w:left w:val="single" w:sz="4" w:space="0" w:color="auto"/>
              <w:bottom w:val="single" w:sz="4" w:space="0" w:color="auto"/>
              <w:right w:val="single" w:sz="4" w:space="0" w:color="auto"/>
            </w:tcBorders>
          </w:tcPr>
          <w:p w14:paraId="64FAC1F2" w14:textId="77777777" w:rsidR="000F293C" w:rsidRPr="00337409" w:rsidRDefault="000F293C" w:rsidP="00B733EF">
            <w:pPr>
              <w:pStyle w:val="C-TableText"/>
              <w:jc w:val="center"/>
              <w:rPr>
                <w:lang w:val="en-GB"/>
              </w:rPr>
            </w:pPr>
          </w:p>
        </w:tc>
        <w:tc>
          <w:tcPr>
            <w:tcW w:w="774" w:type="pct"/>
            <w:tcBorders>
              <w:top w:val="single" w:sz="4" w:space="0" w:color="auto"/>
              <w:left w:val="single" w:sz="4" w:space="0" w:color="auto"/>
              <w:bottom w:val="single" w:sz="4" w:space="0" w:color="auto"/>
              <w:right w:val="single" w:sz="4" w:space="0" w:color="auto"/>
            </w:tcBorders>
            <w:vAlign w:val="center"/>
          </w:tcPr>
          <w:p w14:paraId="02EF5F2C" w14:textId="77777777" w:rsidR="000F293C" w:rsidRPr="00337409" w:rsidRDefault="000F293C" w:rsidP="00B733EF">
            <w:pPr>
              <w:pStyle w:val="C-TableText"/>
              <w:jc w:val="center"/>
              <w:rPr>
                <w:lang w:val="en-GB"/>
              </w:rPr>
            </w:pPr>
            <w:r w:rsidRPr="00337409">
              <w:rPr>
                <w:lang w:val="en-GB"/>
              </w:rPr>
              <w:t>1500</w:t>
            </w:r>
          </w:p>
        </w:tc>
        <w:tc>
          <w:tcPr>
            <w:tcW w:w="822" w:type="pct"/>
            <w:tcBorders>
              <w:top w:val="single" w:sz="4" w:space="0" w:color="auto"/>
              <w:left w:val="single" w:sz="4" w:space="0" w:color="auto"/>
              <w:bottom w:val="single" w:sz="4" w:space="0" w:color="auto"/>
              <w:right w:val="single" w:sz="4" w:space="0" w:color="auto"/>
            </w:tcBorders>
            <w:vAlign w:val="center"/>
          </w:tcPr>
          <w:p w14:paraId="3422D0EF" w14:textId="77777777" w:rsidR="000F293C" w:rsidRPr="00337409" w:rsidRDefault="000F293C" w:rsidP="00B733EF">
            <w:pPr>
              <w:pStyle w:val="C-TableText"/>
              <w:jc w:val="center"/>
              <w:rPr>
                <w:lang w:val="en-GB"/>
              </w:rPr>
            </w:pPr>
            <w:r w:rsidRPr="00337409">
              <w:rPr>
                <w:lang w:val="en-GB"/>
              </w:rPr>
              <w:t>15</w:t>
            </w:r>
          </w:p>
        </w:tc>
        <w:tc>
          <w:tcPr>
            <w:tcW w:w="871" w:type="pct"/>
            <w:tcBorders>
              <w:top w:val="single" w:sz="4" w:space="0" w:color="auto"/>
              <w:left w:val="single" w:sz="4" w:space="0" w:color="auto"/>
              <w:bottom w:val="single" w:sz="4" w:space="0" w:color="auto"/>
              <w:right w:val="single" w:sz="4" w:space="0" w:color="auto"/>
            </w:tcBorders>
            <w:vAlign w:val="center"/>
          </w:tcPr>
          <w:p w14:paraId="36B63246" w14:textId="77777777" w:rsidR="000F293C" w:rsidRPr="00337409" w:rsidRDefault="000F293C" w:rsidP="00B733EF">
            <w:pPr>
              <w:pStyle w:val="C-TableText"/>
              <w:jc w:val="center"/>
              <w:rPr>
                <w:lang w:val="en-GB"/>
              </w:rPr>
            </w:pPr>
            <w:r w:rsidRPr="00337409">
              <w:rPr>
                <w:lang w:val="en-GB"/>
              </w:rPr>
              <w:t>15</w:t>
            </w:r>
          </w:p>
        </w:tc>
        <w:tc>
          <w:tcPr>
            <w:tcW w:w="822" w:type="pct"/>
            <w:tcBorders>
              <w:top w:val="single" w:sz="4" w:space="0" w:color="auto"/>
              <w:left w:val="single" w:sz="4" w:space="0" w:color="auto"/>
              <w:bottom w:val="single" w:sz="4" w:space="0" w:color="auto"/>
              <w:right w:val="single" w:sz="4" w:space="0" w:color="auto"/>
            </w:tcBorders>
            <w:vAlign w:val="center"/>
          </w:tcPr>
          <w:p w14:paraId="06B382EC" w14:textId="77777777" w:rsidR="000F293C" w:rsidRPr="00337409" w:rsidRDefault="000F293C" w:rsidP="00B733EF">
            <w:pPr>
              <w:pStyle w:val="C-TableText"/>
              <w:jc w:val="center"/>
              <w:rPr>
                <w:lang w:val="en-GB"/>
              </w:rPr>
            </w:pPr>
            <w:r w:rsidRPr="00337409">
              <w:rPr>
                <w:lang w:val="en-GB"/>
              </w:rPr>
              <w:t>30</w:t>
            </w:r>
          </w:p>
        </w:tc>
        <w:tc>
          <w:tcPr>
            <w:tcW w:w="987" w:type="pct"/>
            <w:tcBorders>
              <w:top w:val="single" w:sz="6" w:space="0" w:color="auto"/>
              <w:left w:val="single" w:sz="6" w:space="0" w:color="auto"/>
              <w:bottom w:val="single" w:sz="6" w:space="0" w:color="auto"/>
              <w:right w:val="single" w:sz="6" w:space="0" w:color="auto"/>
            </w:tcBorders>
            <w:vAlign w:val="center"/>
          </w:tcPr>
          <w:p w14:paraId="2FB242E5" w14:textId="77777777" w:rsidR="000F293C" w:rsidRPr="00337409" w:rsidRDefault="000F293C" w:rsidP="00B733EF">
            <w:pPr>
              <w:pStyle w:val="C-TableText"/>
              <w:jc w:val="center"/>
              <w:rPr>
                <w:lang w:val="en-GB"/>
              </w:rPr>
            </w:pPr>
            <w:r>
              <w:rPr>
                <w:lang w:val="en-GB"/>
              </w:rPr>
              <w:t>30</w:t>
            </w:r>
            <w:r w:rsidRPr="00337409">
              <w:rPr>
                <w:lang w:val="en-GB"/>
              </w:rPr>
              <w:t xml:space="preserve"> (</w:t>
            </w:r>
            <w:r>
              <w:rPr>
                <w:lang w:val="en-GB"/>
              </w:rPr>
              <w:t>0,5</w:t>
            </w:r>
            <w:r w:rsidRPr="00337409">
              <w:rPr>
                <w:lang w:val="en-GB"/>
              </w:rPr>
              <w:t>)</w:t>
            </w:r>
          </w:p>
        </w:tc>
      </w:tr>
      <w:tr w:rsidR="000F293C" w:rsidRPr="00337409" w14:paraId="6A6667DD" w14:textId="77777777" w:rsidTr="00B733EF">
        <w:trPr>
          <w:trHeight w:val="20"/>
        </w:trPr>
        <w:tc>
          <w:tcPr>
            <w:tcW w:w="724" w:type="pct"/>
            <w:vMerge w:val="restart"/>
            <w:tcBorders>
              <w:top w:val="single" w:sz="4" w:space="0" w:color="auto"/>
              <w:left w:val="single" w:sz="4" w:space="0" w:color="auto"/>
              <w:right w:val="single" w:sz="4" w:space="0" w:color="auto"/>
            </w:tcBorders>
          </w:tcPr>
          <w:p w14:paraId="451A8E69" w14:textId="77777777" w:rsidR="000F293C" w:rsidRPr="00337409" w:rsidRDefault="000F293C" w:rsidP="00B733EF">
            <w:pPr>
              <w:pStyle w:val="C-TableText"/>
              <w:jc w:val="center"/>
              <w:rPr>
                <w:lang w:val="en-GB"/>
              </w:rPr>
            </w:pPr>
            <w:r w:rsidRPr="00337409">
              <w:rPr>
                <w:rFonts w:eastAsia="Calibri"/>
                <w:lang w:val="en-GB"/>
              </w:rPr>
              <w:t xml:space="preserve">≥ 60 </w:t>
            </w:r>
            <w:r>
              <w:rPr>
                <w:rFonts w:eastAsia="Calibri"/>
                <w:lang w:val="en-GB"/>
              </w:rPr>
              <w:t>a</w:t>
            </w:r>
            <w:r w:rsidRPr="00337409">
              <w:rPr>
                <w:rFonts w:eastAsia="Calibri"/>
                <w:lang w:val="en-GB"/>
              </w:rPr>
              <w:t xml:space="preserve"> &lt; 100</w:t>
            </w:r>
          </w:p>
        </w:tc>
        <w:tc>
          <w:tcPr>
            <w:tcW w:w="774" w:type="pct"/>
            <w:tcBorders>
              <w:top w:val="single" w:sz="4" w:space="0" w:color="auto"/>
              <w:left w:val="single" w:sz="4" w:space="0" w:color="auto"/>
              <w:bottom w:val="single" w:sz="4" w:space="0" w:color="auto"/>
              <w:right w:val="single" w:sz="4" w:space="0" w:color="auto"/>
            </w:tcBorders>
            <w:vAlign w:val="center"/>
          </w:tcPr>
          <w:p w14:paraId="26D61D26" w14:textId="77777777" w:rsidR="000F293C" w:rsidRPr="00337409" w:rsidRDefault="000F293C" w:rsidP="00B733EF">
            <w:pPr>
              <w:pStyle w:val="C-TableText"/>
              <w:jc w:val="center"/>
              <w:rPr>
                <w:lang w:val="en-GB"/>
              </w:rPr>
            </w:pPr>
            <w:r w:rsidRPr="00337409">
              <w:rPr>
                <w:lang w:val="en-GB"/>
              </w:rPr>
              <w:t>600</w:t>
            </w:r>
          </w:p>
        </w:tc>
        <w:tc>
          <w:tcPr>
            <w:tcW w:w="822" w:type="pct"/>
            <w:tcBorders>
              <w:top w:val="single" w:sz="4" w:space="0" w:color="auto"/>
              <w:left w:val="single" w:sz="4" w:space="0" w:color="auto"/>
              <w:bottom w:val="single" w:sz="4" w:space="0" w:color="auto"/>
              <w:right w:val="single" w:sz="4" w:space="0" w:color="auto"/>
            </w:tcBorders>
            <w:vAlign w:val="center"/>
          </w:tcPr>
          <w:p w14:paraId="7F290DD2" w14:textId="77777777" w:rsidR="000F293C" w:rsidRPr="00337409" w:rsidRDefault="000F293C" w:rsidP="00B733EF">
            <w:pPr>
              <w:pStyle w:val="C-TableText"/>
              <w:jc w:val="center"/>
              <w:rPr>
                <w:lang w:val="en-GB"/>
              </w:rPr>
            </w:pPr>
            <w:r w:rsidRPr="00337409">
              <w:rPr>
                <w:lang w:val="en-GB"/>
              </w:rPr>
              <w:t>6</w:t>
            </w:r>
          </w:p>
        </w:tc>
        <w:tc>
          <w:tcPr>
            <w:tcW w:w="871" w:type="pct"/>
            <w:tcBorders>
              <w:top w:val="single" w:sz="4" w:space="0" w:color="auto"/>
              <w:left w:val="single" w:sz="4" w:space="0" w:color="auto"/>
              <w:bottom w:val="single" w:sz="4" w:space="0" w:color="auto"/>
              <w:right w:val="single" w:sz="4" w:space="0" w:color="auto"/>
            </w:tcBorders>
            <w:vAlign w:val="center"/>
          </w:tcPr>
          <w:p w14:paraId="65043B61" w14:textId="77777777" w:rsidR="000F293C" w:rsidRPr="00337409" w:rsidRDefault="000F293C" w:rsidP="00B733EF">
            <w:pPr>
              <w:pStyle w:val="C-TableText"/>
              <w:jc w:val="center"/>
              <w:rPr>
                <w:lang w:val="en-GB"/>
              </w:rPr>
            </w:pPr>
            <w:r w:rsidRPr="00337409">
              <w:rPr>
                <w:lang w:val="en-GB"/>
              </w:rPr>
              <w:t>6</w:t>
            </w:r>
          </w:p>
        </w:tc>
        <w:tc>
          <w:tcPr>
            <w:tcW w:w="822" w:type="pct"/>
            <w:tcBorders>
              <w:top w:val="single" w:sz="4" w:space="0" w:color="auto"/>
              <w:left w:val="single" w:sz="4" w:space="0" w:color="auto"/>
              <w:bottom w:val="single" w:sz="4" w:space="0" w:color="auto"/>
              <w:right w:val="single" w:sz="4" w:space="0" w:color="auto"/>
            </w:tcBorders>
            <w:vAlign w:val="center"/>
          </w:tcPr>
          <w:p w14:paraId="6E66EF72" w14:textId="77777777" w:rsidR="000F293C" w:rsidRPr="00337409" w:rsidRDefault="000F293C" w:rsidP="00B733EF">
            <w:pPr>
              <w:pStyle w:val="C-TableText"/>
              <w:jc w:val="center"/>
              <w:rPr>
                <w:lang w:val="en-GB"/>
              </w:rPr>
            </w:pPr>
            <w:r w:rsidRPr="00337409">
              <w:rPr>
                <w:lang w:val="en-GB"/>
              </w:rPr>
              <w:t>12</w:t>
            </w:r>
          </w:p>
        </w:tc>
        <w:tc>
          <w:tcPr>
            <w:tcW w:w="987" w:type="pct"/>
            <w:tcBorders>
              <w:top w:val="single" w:sz="6" w:space="0" w:color="auto"/>
              <w:left w:val="single" w:sz="6" w:space="0" w:color="auto"/>
              <w:bottom w:val="single" w:sz="6" w:space="0" w:color="auto"/>
              <w:right w:val="single" w:sz="6" w:space="0" w:color="auto"/>
            </w:tcBorders>
            <w:vAlign w:val="center"/>
          </w:tcPr>
          <w:p w14:paraId="7DFCE83D" w14:textId="77777777" w:rsidR="000F293C" w:rsidRPr="00337409" w:rsidRDefault="000F293C" w:rsidP="00B733EF">
            <w:pPr>
              <w:pStyle w:val="C-TableText"/>
              <w:jc w:val="center"/>
              <w:rPr>
                <w:lang w:val="en-GB"/>
              </w:rPr>
            </w:pPr>
            <w:r>
              <w:rPr>
                <w:lang w:val="en-GB"/>
              </w:rPr>
              <w:t>1</w:t>
            </w:r>
            <w:r w:rsidRPr="00337409">
              <w:rPr>
                <w:lang w:val="en-GB"/>
              </w:rPr>
              <w:t>2 (0</w:t>
            </w:r>
            <w:r>
              <w:rPr>
                <w:lang w:val="en-GB"/>
              </w:rPr>
              <w:t>,20</w:t>
            </w:r>
            <w:r w:rsidRPr="00337409">
              <w:rPr>
                <w:lang w:val="en-GB"/>
              </w:rPr>
              <w:t>)</w:t>
            </w:r>
          </w:p>
        </w:tc>
      </w:tr>
      <w:tr w:rsidR="000F293C" w:rsidRPr="00337409" w14:paraId="33F1AB8B" w14:textId="77777777" w:rsidTr="00B733EF">
        <w:trPr>
          <w:trHeight w:val="20"/>
        </w:trPr>
        <w:tc>
          <w:tcPr>
            <w:tcW w:w="724" w:type="pct"/>
            <w:vMerge/>
            <w:tcBorders>
              <w:left w:val="single" w:sz="4" w:space="0" w:color="auto"/>
              <w:right w:val="single" w:sz="4" w:space="0" w:color="auto"/>
            </w:tcBorders>
            <w:hideMark/>
          </w:tcPr>
          <w:p w14:paraId="75AB854A" w14:textId="77777777" w:rsidR="000F293C" w:rsidRPr="00337409" w:rsidRDefault="000F293C" w:rsidP="00B733EF">
            <w:pPr>
              <w:pStyle w:val="C-TableText"/>
              <w:jc w:val="center"/>
              <w:rPr>
                <w:lang w:val="en-GB"/>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50255953" w14:textId="77777777" w:rsidR="000F293C" w:rsidRPr="00337409" w:rsidRDefault="000F293C" w:rsidP="00B733EF">
            <w:pPr>
              <w:pStyle w:val="C-TableText"/>
              <w:jc w:val="center"/>
              <w:rPr>
                <w:lang w:val="en-GB"/>
              </w:rPr>
            </w:pPr>
            <w:r w:rsidRPr="00337409">
              <w:rPr>
                <w:lang w:val="en-GB"/>
              </w:rPr>
              <w:t>1500</w:t>
            </w:r>
          </w:p>
        </w:tc>
        <w:tc>
          <w:tcPr>
            <w:tcW w:w="822" w:type="pct"/>
            <w:tcBorders>
              <w:top w:val="single" w:sz="4" w:space="0" w:color="auto"/>
              <w:left w:val="single" w:sz="4" w:space="0" w:color="auto"/>
              <w:bottom w:val="single" w:sz="4" w:space="0" w:color="auto"/>
              <w:right w:val="single" w:sz="4" w:space="0" w:color="auto"/>
            </w:tcBorders>
            <w:vAlign w:val="center"/>
            <w:hideMark/>
          </w:tcPr>
          <w:p w14:paraId="43E09F4B" w14:textId="77777777" w:rsidR="000F293C" w:rsidRPr="00337409" w:rsidRDefault="000F293C" w:rsidP="00B733EF">
            <w:pPr>
              <w:pStyle w:val="C-TableText"/>
              <w:jc w:val="center"/>
              <w:rPr>
                <w:lang w:val="en-GB"/>
              </w:rPr>
            </w:pPr>
            <w:r w:rsidRPr="00337409">
              <w:rPr>
                <w:lang w:val="en-GB"/>
              </w:rPr>
              <w:t>15</w:t>
            </w:r>
          </w:p>
        </w:tc>
        <w:tc>
          <w:tcPr>
            <w:tcW w:w="871" w:type="pct"/>
            <w:tcBorders>
              <w:top w:val="single" w:sz="4" w:space="0" w:color="auto"/>
              <w:left w:val="single" w:sz="4" w:space="0" w:color="auto"/>
              <w:bottom w:val="single" w:sz="4" w:space="0" w:color="auto"/>
              <w:right w:val="single" w:sz="4" w:space="0" w:color="auto"/>
            </w:tcBorders>
            <w:vAlign w:val="center"/>
            <w:hideMark/>
          </w:tcPr>
          <w:p w14:paraId="1B4BC76E" w14:textId="77777777" w:rsidR="000F293C" w:rsidRPr="00337409" w:rsidRDefault="000F293C" w:rsidP="00B733EF">
            <w:pPr>
              <w:pStyle w:val="C-TableText"/>
              <w:jc w:val="center"/>
              <w:rPr>
                <w:lang w:val="en-GB"/>
              </w:rPr>
            </w:pPr>
            <w:r w:rsidRPr="00337409">
              <w:rPr>
                <w:lang w:val="en-GB"/>
              </w:rPr>
              <w:t>15</w:t>
            </w:r>
          </w:p>
        </w:tc>
        <w:tc>
          <w:tcPr>
            <w:tcW w:w="822" w:type="pct"/>
            <w:tcBorders>
              <w:top w:val="single" w:sz="4" w:space="0" w:color="auto"/>
              <w:left w:val="single" w:sz="4" w:space="0" w:color="auto"/>
              <w:bottom w:val="single" w:sz="4" w:space="0" w:color="auto"/>
              <w:right w:val="single" w:sz="4" w:space="0" w:color="auto"/>
            </w:tcBorders>
            <w:vAlign w:val="center"/>
            <w:hideMark/>
          </w:tcPr>
          <w:p w14:paraId="452E8FDE" w14:textId="77777777" w:rsidR="000F293C" w:rsidRPr="00337409" w:rsidRDefault="000F293C" w:rsidP="00B733EF">
            <w:pPr>
              <w:pStyle w:val="C-TableText"/>
              <w:jc w:val="center"/>
              <w:rPr>
                <w:lang w:val="en-GB"/>
              </w:rPr>
            </w:pPr>
            <w:r w:rsidRPr="00337409">
              <w:rPr>
                <w:lang w:val="en-GB"/>
              </w:rPr>
              <w:t>30</w:t>
            </w:r>
          </w:p>
        </w:tc>
        <w:tc>
          <w:tcPr>
            <w:tcW w:w="987" w:type="pct"/>
            <w:tcBorders>
              <w:top w:val="single" w:sz="6" w:space="0" w:color="auto"/>
              <w:left w:val="single" w:sz="6" w:space="0" w:color="auto"/>
              <w:bottom w:val="single" w:sz="6" w:space="0" w:color="auto"/>
              <w:right w:val="single" w:sz="6" w:space="0" w:color="auto"/>
            </w:tcBorders>
            <w:vAlign w:val="center"/>
          </w:tcPr>
          <w:p w14:paraId="26520760" w14:textId="77777777" w:rsidR="000F293C" w:rsidRPr="00337409" w:rsidRDefault="000F293C" w:rsidP="00B733EF">
            <w:pPr>
              <w:pStyle w:val="C-TableText"/>
              <w:jc w:val="center"/>
              <w:rPr>
                <w:lang w:val="en-GB"/>
              </w:rPr>
            </w:pPr>
            <w:r>
              <w:rPr>
                <w:lang w:val="en-GB"/>
              </w:rPr>
              <w:t>22</w:t>
            </w:r>
            <w:r w:rsidRPr="00337409">
              <w:rPr>
                <w:lang w:val="en-GB"/>
              </w:rPr>
              <w:t xml:space="preserve"> (0</w:t>
            </w:r>
            <w:r>
              <w:rPr>
                <w:lang w:val="en-GB"/>
              </w:rPr>
              <w:t>,36</w:t>
            </w:r>
            <w:r w:rsidRPr="00337409">
              <w:rPr>
                <w:lang w:val="en-GB"/>
              </w:rPr>
              <w:t>)</w:t>
            </w:r>
          </w:p>
        </w:tc>
      </w:tr>
      <w:tr w:rsidR="000F293C" w:rsidRPr="00337409" w14:paraId="24E10D55" w14:textId="77777777" w:rsidTr="00B733EF">
        <w:trPr>
          <w:trHeight w:val="20"/>
        </w:trPr>
        <w:tc>
          <w:tcPr>
            <w:tcW w:w="724" w:type="pct"/>
            <w:vMerge/>
            <w:tcBorders>
              <w:left w:val="single" w:sz="4" w:space="0" w:color="auto"/>
              <w:bottom w:val="single" w:sz="4" w:space="0" w:color="auto"/>
              <w:right w:val="single" w:sz="4" w:space="0" w:color="auto"/>
            </w:tcBorders>
          </w:tcPr>
          <w:p w14:paraId="594EB9C7" w14:textId="77777777" w:rsidR="000F293C" w:rsidRPr="00337409" w:rsidRDefault="000F293C" w:rsidP="00B733EF">
            <w:pPr>
              <w:pStyle w:val="C-TableText"/>
              <w:jc w:val="center"/>
              <w:rPr>
                <w:lang w:val="en-GB"/>
              </w:rPr>
            </w:pPr>
          </w:p>
        </w:tc>
        <w:tc>
          <w:tcPr>
            <w:tcW w:w="774" w:type="pct"/>
            <w:tcBorders>
              <w:top w:val="single" w:sz="4" w:space="0" w:color="auto"/>
              <w:left w:val="single" w:sz="4" w:space="0" w:color="auto"/>
              <w:bottom w:val="single" w:sz="4" w:space="0" w:color="auto"/>
              <w:right w:val="single" w:sz="4" w:space="0" w:color="auto"/>
            </w:tcBorders>
            <w:vAlign w:val="center"/>
          </w:tcPr>
          <w:p w14:paraId="3C39EFAB" w14:textId="77777777" w:rsidR="000F293C" w:rsidRPr="00337409" w:rsidRDefault="000F293C" w:rsidP="00B733EF">
            <w:pPr>
              <w:pStyle w:val="C-TableText"/>
              <w:jc w:val="center"/>
              <w:rPr>
                <w:lang w:val="en-GB"/>
              </w:rPr>
            </w:pPr>
            <w:r w:rsidRPr="00337409">
              <w:rPr>
                <w:lang w:val="en-GB"/>
              </w:rPr>
              <w:t>1800</w:t>
            </w:r>
          </w:p>
        </w:tc>
        <w:tc>
          <w:tcPr>
            <w:tcW w:w="822" w:type="pct"/>
            <w:tcBorders>
              <w:top w:val="single" w:sz="4" w:space="0" w:color="auto"/>
              <w:left w:val="single" w:sz="4" w:space="0" w:color="auto"/>
              <w:bottom w:val="single" w:sz="4" w:space="0" w:color="auto"/>
              <w:right w:val="single" w:sz="4" w:space="0" w:color="auto"/>
            </w:tcBorders>
            <w:vAlign w:val="center"/>
          </w:tcPr>
          <w:p w14:paraId="15AC4DF0" w14:textId="77777777" w:rsidR="000F293C" w:rsidRPr="00337409" w:rsidRDefault="000F293C" w:rsidP="00B733EF">
            <w:pPr>
              <w:pStyle w:val="C-TableText"/>
              <w:jc w:val="center"/>
              <w:rPr>
                <w:lang w:val="en-GB"/>
              </w:rPr>
            </w:pPr>
            <w:r w:rsidRPr="00337409">
              <w:rPr>
                <w:lang w:val="en-GB"/>
              </w:rPr>
              <w:t>18</w:t>
            </w:r>
          </w:p>
        </w:tc>
        <w:tc>
          <w:tcPr>
            <w:tcW w:w="871" w:type="pct"/>
            <w:tcBorders>
              <w:top w:val="single" w:sz="4" w:space="0" w:color="auto"/>
              <w:left w:val="single" w:sz="4" w:space="0" w:color="auto"/>
              <w:bottom w:val="single" w:sz="4" w:space="0" w:color="auto"/>
              <w:right w:val="single" w:sz="4" w:space="0" w:color="auto"/>
            </w:tcBorders>
            <w:vAlign w:val="center"/>
          </w:tcPr>
          <w:p w14:paraId="0E36A95C" w14:textId="77777777" w:rsidR="000F293C" w:rsidRPr="00337409" w:rsidRDefault="000F293C" w:rsidP="00B733EF">
            <w:pPr>
              <w:pStyle w:val="C-TableText"/>
              <w:jc w:val="center"/>
              <w:rPr>
                <w:lang w:val="en-GB"/>
              </w:rPr>
            </w:pPr>
            <w:r w:rsidRPr="00337409">
              <w:rPr>
                <w:lang w:val="en-GB"/>
              </w:rPr>
              <w:t>18</w:t>
            </w:r>
          </w:p>
        </w:tc>
        <w:tc>
          <w:tcPr>
            <w:tcW w:w="822" w:type="pct"/>
            <w:tcBorders>
              <w:top w:val="single" w:sz="4" w:space="0" w:color="auto"/>
              <w:left w:val="single" w:sz="4" w:space="0" w:color="auto"/>
              <w:bottom w:val="single" w:sz="4" w:space="0" w:color="auto"/>
              <w:right w:val="single" w:sz="4" w:space="0" w:color="auto"/>
            </w:tcBorders>
            <w:vAlign w:val="center"/>
          </w:tcPr>
          <w:p w14:paraId="620BF899" w14:textId="77777777" w:rsidR="000F293C" w:rsidRPr="00337409" w:rsidRDefault="000F293C" w:rsidP="00B733EF">
            <w:pPr>
              <w:pStyle w:val="C-TableText"/>
              <w:jc w:val="center"/>
              <w:rPr>
                <w:lang w:val="en-GB"/>
              </w:rPr>
            </w:pPr>
            <w:r w:rsidRPr="00337409">
              <w:rPr>
                <w:lang w:val="en-GB"/>
              </w:rPr>
              <w:t>36</w:t>
            </w:r>
          </w:p>
        </w:tc>
        <w:tc>
          <w:tcPr>
            <w:tcW w:w="987" w:type="pct"/>
            <w:tcBorders>
              <w:top w:val="single" w:sz="6" w:space="0" w:color="auto"/>
              <w:left w:val="single" w:sz="6" w:space="0" w:color="auto"/>
              <w:bottom w:val="single" w:sz="6" w:space="0" w:color="auto"/>
              <w:right w:val="single" w:sz="6" w:space="0" w:color="auto"/>
            </w:tcBorders>
            <w:vAlign w:val="center"/>
          </w:tcPr>
          <w:p w14:paraId="004CFF0C" w14:textId="77777777" w:rsidR="000F293C" w:rsidRPr="00337409" w:rsidRDefault="000F293C" w:rsidP="00B733EF">
            <w:pPr>
              <w:pStyle w:val="C-TableText"/>
              <w:jc w:val="center"/>
              <w:rPr>
                <w:lang w:val="en-GB"/>
              </w:rPr>
            </w:pPr>
            <w:r>
              <w:rPr>
                <w:lang w:val="en-GB"/>
              </w:rPr>
              <w:t>2</w:t>
            </w:r>
            <w:r w:rsidRPr="00337409">
              <w:rPr>
                <w:lang w:val="en-GB"/>
              </w:rPr>
              <w:t>5 (</w:t>
            </w:r>
            <w:r>
              <w:rPr>
                <w:lang w:val="en-GB"/>
              </w:rPr>
              <w:t>0,42</w:t>
            </w:r>
            <w:r w:rsidRPr="00337409">
              <w:rPr>
                <w:lang w:val="en-GB"/>
              </w:rPr>
              <w:t>)</w:t>
            </w:r>
          </w:p>
        </w:tc>
      </w:tr>
      <w:tr w:rsidR="000F293C" w:rsidRPr="00337409" w14:paraId="314A43F0" w14:textId="77777777" w:rsidTr="00B733EF">
        <w:trPr>
          <w:trHeight w:val="20"/>
        </w:trPr>
        <w:tc>
          <w:tcPr>
            <w:tcW w:w="724" w:type="pct"/>
            <w:vMerge w:val="restart"/>
            <w:tcBorders>
              <w:top w:val="single" w:sz="4" w:space="0" w:color="auto"/>
              <w:left w:val="single" w:sz="4" w:space="0" w:color="auto"/>
              <w:right w:val="single" w:sz="4" w:space="0" w:color="auto"/>
            </w:tcBorders>
          </w:tcPr>
          <w:p w14:paraId="68C94288" w14:textId="77777777" w:rsidR="000F293C" w:rsidRPr="00337409" w:rsidRDefault="000F293C" w:rsidP="00B733EF">
            <w:pPr>
              <w:pStyle w:val="C-TableText"/>
              <w:jc w:val="center"/>
              <w:rPr>
                <w:lang w:val="en-GB"/>
              </w:rPr>
            </w:pPr>
            <w:r w:rsidRPr="00337409">
              <w:rPr>
                <w:rFonts w:eastAsia="Calibri"/>
                <w:lang w:val="en-GB"/>
              </w:rPr>
              <w:t>≥ 100</w:t>
            </w:r>
          </w:p>
        </w:tc>
        <w:tc>
          <w:tcPr>
            <w:tcW w:w="774" w:type="pct"/>
            <w:tcBorders>
              <w:top w:val="single" w:sz="4" w:space="0" w:color="auto"/>
              <w:left w:val="single" w:sz="4" w:space="0" w:color="auto"/>
              <w:bottom w:val="single" w:sz="4" w:space="0" w:color="auto"/>
              <w:right w:val="single" w:sz="4" w:space="0" w:color="auto"/>
            </w:tcBorders>
            <w:vAlign w:val="center"/>
          </w:tcPr>
          <w:p w14:paraId="0C0A3CAB" w14:textId="77777777" w:rsidR="000F293C" w:rsidRPr="00337409" w:rsidRDefault="000F293C" w:rsidP="00B733EF">
            <w:pPr>
              <w:pStyle w:val="C-TableText"/>
              <w:jc w:val="center"/>
              <w:rPr>
                <w:lang w:val="en-GB"/>
              </w:rPr>
            </w:pPr>
            <w:r w:rsidRPr="00337409">
              <w:rPr>
                <w:lang w:val="en-GB"/>
              </w:rPr>
              <w:t>600</w:t>
            </w:r>
          </w:p>
        </w:tc>
        <w:tc>
          <w:tcPr>
            <w:tcW w:w="822" w:type="pct"/>
            <w:tcBorders>
              <w:top w:val="single" w:sz="4" w:space="0" w:color="auto"/>
              <w:left w:val="single" w:sz="4" w:space="0" w:color="auto"/>
              <w:bottom w:val="single" w:sz="4" w:space="0" w:color="auto"/>
              <w:right w:val="single" w:sz="4" w:space="0" w:color="auto"/>
            </w:tcBorders>
            <w:vAlign w:val="center"/>
          </w:tcPr>
          <w:p w14:paraId="7FC616C0" w14:textId="77777777" w:rsidR="000F293C" w:rsidRPr="00337409" w:rsidRDefault="000F293C" w:rsidP="00B733EF">
            <w:pPr>
              <w:pStyle w:val="C-TableText"/>
              <w:jc w:val="center"/>
              <w:rPr>
                <w:lang w:val="en-GB"/>
              </w:rPr>
            </w:pPr>
            <w:r w:rsidRPr="00337409">
              <w:rPr>
                <w:lang w:val="en-GB"/>
              </w:rPr>
              <w:t>6</w:t>
            </w:r>
          </w:p>
        </w:tc>
        <w:tc>
          <w:tcPr>
            <w:tcW w:w="871" w:type="pct"/>
            <w:tcBorders>
              <w:top w:val="single" w:sz="4" w:space="0" w:color="auto"/>
              <w:left w:val="single" w:sz="4" w:space="0" w:color="auto"/>
              <w:bottom w:val="single" w:sz="4" w:space="0" w:color="auto"/>
              <w:right w:val="single" w:sz="4" w:space="0" w:color="auto"/>
            </w:tcBorders>
            <w:vAlign w:val="center"/>
          </w:tcPr>
          <w:p w14:paraId="6D63D183" w14:textId="77777777" w:rsidR="000F293C" w:rsidRPr="00337409" w:rsidRDefault="000F293C" w:rsidP="00B733EF">
            <w:pPr>
              <w:pStyle w:val="C-TableText"/>
              <w:jc w:val="center"/>
              <w:rPr>
                <w:lang w:val="en-GB"/>
              </w:rPr>
            </w:pPr>
            <w:r w:rsidRPr="00337409">
              <w:rPr>
                <w:lang w:val="en-GB"/>
              </w:rPr>
              <w:t>6</w:t>
            </w:r>
          </w:p>
        </w:tc>
        <w:tc>
          <w:tcPr>
            <w:tcW w:w="822" w:type="pct"/>
            <w:tcBorders>
              <w:top w:val="single" w:sz="4" w:space="0" w:color="auto"/>
              <w:left w:val="single" w:sz="4" w:space="0" w:color="auto"/>
              <w:bottom w:val="single" w:sz="4" w:space="0" w:color="auto"/>
              <w:right w:val="single" w:sz="4" w:space="0" w:color="auto"/>
            </w:tcBorders>
            <w:vAlign w:val="center"/>
          </w:tcPr>
          <w:p w14:paraId="296981E8" w14:textId="77777777" w:rsidR="000F293C" w:rsidRPr="00337409" w:rsidRDefault="000F293C" w:rsidP="00B733EF">
            <w:pPr>
              <w:pStyle w:val="C-TableText"/>
              <w:jc w:val="center"/>
              <w:rPr>
                <w:lang w:val="en-GB"/>
              </w:rPr>
            </w:pPr>
            <w:r w:rsidRPr="00337409">
              <w:rPr>
                <w:lang w:val="en-GB"/>
              </w:rPr>
              <w:t>12</w:t>
            </w:r>
          </w:p>
        </w:tc>
        <w:tc>
          <w:tcPr>
            <w:tcW w:w="987" w:type="pct"/>
            <w:tcBorders>
              <w:top w:val="single" w:sz="6" w:space="0" w:color="auto"/>
              <w:left w:val="single" w:sz="6" w:space="0" w:color="auto"/>
              <w:bottom w:val="single" w:sz="6" w:space="0" w:color="auto"/>
              <w:right w:val="single" w:sz="6" w:space="0" w:color="auto"/>
            </w:tcBorders>
            <w:vAlign w:val="center"/>
          </w:tcPr>
          <w:p w14:paraId="4FA969BC" w14:textId="77777777" w:rsidR="000F293C" w:rsidRPr="00337409" w:rsidRDefault="000F293C" w:rsidP="00B733EF">
            <w:pPr>
              <w:pStyle w:val="C-TableText"/>
              <w:jc w:val="center"/>
              <w:rPr>
                <w:lang w:val="en-GB"/>
              </w:rPr>
            </w:pPr>
            <w:r>
              <w:rPr>
                <w:lang w:val="en-GB"/>
              </w:rPr>
              <w:t>10</w:t>
            </w:r>
            <w:r w:rsidRPr="00337409">
              <w:rPr>
                <w:lang w:val="en-GB"/>
              </w:rPr>
              <w:t xml:space="preserve"> (0</w:t>
            </w:r>
            <w:r>
              <w:rPr>
                <w:lang w:val="en-GB"/>
              </w:rPr>
              <w:t>,17</w:t>
            </w:r>
            <w:r w:rsidRPr="00337409">
              <w:rPr>
                <w:lang w:val="en-GB"/>
              </w:rPr>
              <w:t>)</w:t>
            </w:r>
          </w:p>
        </w:tc>
      </w:tr>
      <w:tr w:rsidR="000F293C" w:rsidRPr="00337409" w14:paraId="021A19D4" w14:textId="77777777" w:rsidTr="00B733EF">
        <w:trPr>
          <w:trHeight w:val="20"/>
        </w:trPr>
        <w:tc>
          <w:tcPr>
            <w:tcW w:w="724" w:type="pct"/>
            <w:vMerge/>
            <w:tcBorders>
              <w:left w:val="single" w:sz="4" w:space="0" w:color="auto"/>
              <w:right w:val="single" w:sz="4" w:space="0" w:color="auto"/>
            </w:tcBorders>
            <w:vAlign w:val="center"/>
            <w:hideMark/>
          </w:tcPr>
          <w:p w14:paraId="091D2495" w14:textId="77777777" w:rsidR="000F293C" w:rsidRPr="00337409" w:rsidRDefault="000F293C" w:rsidP="00B733EF">
            <w:pPr>
              <w:pStyle w:val="C-TableText"/>
              <w:jc w:val="center"/>
              <w:rPr>
                <w:lang w:val="en-GB"/>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3E112C2A" w14:textId="77777777" w:rsidR="000F293C" w:rsidRPr="00337409" w:rsidRDefault="000F293C" w:rsidP="00B733EF">
            <w:pPr>
              <w:pStyle w:val="C-TableText"/>
              <w:jc w:val="center"/>
              <w:rPr>
                <w:lang w:val="en-GB"/>
              </w:rPr>
            </w:pPr>
            <w:r w:rsidRPr="00337409">
              <w:rPr>
                <w:lang w:val="en-GB"/>
              </w:rPr>
              <w:t>1500</w:t>
            </w:r>
          </w:p>
        </w:tc>
        <w:tc>
          <w:tcPr>
            <w:tcW w:w="822" w:type="pct"/>
            <w:tcBorders>
              <w:top w:val="single" w:sz="4" w:space="0" w:color="auto"/>
              <w:left w:val="single" w:sz="4" w:space="0" w:color="auto"/>
              <w:bottom w:val="single" w:sz="4" w:space="0" w:color="auto"/>
              <w:right w:val="single" w:sz="4" w:space="0" w:color="auto"/>
            </w:tcBorders>
            <w:vAlign w:val="center"/>
            <w:hideMark/>
          </w:tcPr>
          <w:p w14:paraId="33D81E67" w14:textId="77777777" w:rsidR="000F293C" w:rsidRPr="00337409" w:rsidRDefault="000F293C" w:rsidP="00B733EF">
            <w:pPr>
              <w:pStyle w:val="C-TableText"/>
              <w:jc w:val="center"/>
              <w:rPr>
                <w:lang w:val="en-GB"/>
              </w:rPr>
            </w:pPr>
            <w:r w:rsidRPr="00337409">
              <w:rPr>
                <w:lang w:val="en-GB"/>
              </w:rPr>
              <w:t>15</w:t>
            </w:r>
          </w:p>
        </w:tc>
        <w:tc>
          <w:tcPr>
            <w:tcW w:w="871" w:type="pct"/>
            <w:tcBorders>
              <w:top w:val="single" w:sz="4" w:space="0" w:color="auto"/>
              <w:left w:val="single" w:sz="4" w:space="0" w:color="auto"/>
              <w:bottom w:val="single" w:sz="4" w:space="0" w:color="auto"/>
              <w:right w:val="single" w:sz="4" w:space="0" w:color="auto"/>
            </w:tcBorders>
            <w:vAlign w:val="center"/>
            <w:hideMark/>
          </w:tcPr>
          <w:p w14:paraId="0513126A" w14:textId="77777777" w:rsidR="000F293C" w:rsidRPr="00337409" w:rsidRDefault="000F293C" w:rsidP="00B733EF">
            <w:pPr>
              <w:pStyle w:val="C-TableText"/>
              <w:jc w:val="center"/>
              <w:rPr>
                <w:lang w:val="en-GB"/>
              </w:rPr>
            </w:pPr>
            <w:r w:rsidRPr="00337409">
              <w:rPr>
                <w:lang w:val="en-GB"/>
              </w:rPr>
              <w:t>15</w:t>
            </w:r>
          </w:p>
        </w:tc>
        <w:tc>
          <w:tcPr>
            <w:tcW w:w="822" w:type="pct"/>
            <w:tcBorders>
              <w:top w:val="single" w:sz="4" w:space="0" w:color="auto"/>
              <w:left w:val="single" w:sz="4" w:space="0" w:color="auto"/>
              <w:bottom w:val="single" w:sz="4" w:space="0" w:color="auto"/>
              <w:right w:val="single" w:sz="4" w:space="0" w:color="auto"/>
            </w:tcBorders>
            <w:vAlign w:val="center"/>
            <w:hideMark/>
          </w:tcPr>
          <w:p w14:paraId="47B61A70" w14:textId="77777777" w:rsidR="000F293C" w:rsidRPr="00337409" w:rsidRDefault="000F293C" w:rsidP="00B733EF">
            <w:pPr>
              <w:pStyle w:val="C-TableText"/>
              <w:jc w:val="center"/>
              <w:rPr>
                <w:lang w:val="en-GB"/>
              </w:rPr>
            </w:pPr>
            <w:r w:rsidRPr="00337409">
              <w:rPr>
                <w:lang w:val="en-GB"/>
              </w:rPr>
              <w:t>30</w:t>
            </w:r>
          </w:p>
        </w:tc>
        <w:tc>
          <w:tcPr>
            <w:tcW w:w="987" w:type="pct"/>
            <w:tcBorders>
              <w:top w:val="single" w:sz="6" w:space="0" w:color="auto"/>
              <w:left w:val="single" w:sz="6" w:space="0" w:color="auto"/>
              <w:bottom w:val="single" w:sz="6" w:space="0" w:color="auto"/>
              <w:right w:val="single" w:sz="6" w:space="0" w:color="auto"/>
            </w:tcBorders>
            <w:vAlign w:val="center"/>
          </w:tcPr>
          <w:p w14:paraId="302121CA" w14:textId="77777777" w:rsidR="000F293C" w:rsidRPr="00337409" w:rsidRDefault="000F293C" w:rsidP="00B733EF">
            <w:pPr>
              <w:pStyle w:val="C-TableText"/>
              <w:jc w:val="center"/>
              <w:rPr>
                <w:lang w:val="en-GB"/>
              </w:rPr>
            </w:pPr>
            <w:r>
              <w:rPr>
                <w:lang w:val="en-GB"/>
              </w:rPr>
              <w:t>15</w:t>
            </w:r>
            <w:r w:rsidRPr="00337409">
              <w:rPr>
                <w:lang w:val="en-GB"/>
              </w:rPr>
              <w:t xml:space="preserve"> (0</w:t>
            </w:r>
            <w:r>
              <w:rPr>
                <w:lang w:val="en-GB"/>
              </w:rPr>
              <w:t>,25</w:t>
            </w:r>
            <w:r w:rsidRPr="00337409">
              <w:rPr>
                <w:lang w:val="en-GB"/>
              </w:rPr>
              <w:t>)</w:t>
            </w:r>
          </w:p>
        </w:tc>
      </w:tr>
      <w:tr w:rsidR="000F293C" w:rsidRPr="00337409" w14:paraId="6336BDD2" w14:textId="77777777" w:rsidTr="00B733EF">
        <w:trPr>
          <w:trHeight w:val="20"/>
        </w:trPr>
        <w:tc>
          <w:tcPr>
            <w:tcW w:w="724" w:type="pct"/>
            <w:vMerge/>
            <w:tcBorders>
              <w:left w:val="single" w:sz="4" w:space="0" w:color="auto"/>
              <w:bottom w:val="single" w:sz="4" w:space="0" w:color="auto"/>
              <w:right w:val="single" w:sz="4" w:space="0" w:color="auto"/>
            </w:tcBorders>
            <w:vAlign w:val="center"/>
          </w:tcPr>
          <w:p w14:paraId="3E5D8C85" w14:textId="77777777" w:rsidR="000F293C" w:rsidRPr="00337409" w:rsidRDefault="000F293C" w:rsidP="00B733EF">
            <w:pPr>
              <w:pStyle w:val="C-TableText"/>
              <w:jc w:val="center"/>
              <w:rPr>
                <w:lang w:val="en-GB"/>
              </w:rPr>
            </w:pPr>
          </w:p>
        </w:tc>
        <w:tc>
          <w:tcPr>
            <w:tcW w:w="774" w:type="pct"/>
            <w:tcBorders>
              <w:top w:val="single" w:sz="4" w:space="0" w:color="auto"/>
              <w:left w:val="single" w:sz="4" w:space="0" w:color="auto"/>
              <w:bottom w:val="single" w:sz="4" w:space="0" w:color="auto"/>
              <w:right w:val="single" w:sz="4" w:space="0" w:color="auto"/>
            </w:tcBorders>
            <w:vAlign w:val="center"/>
          </w:tcPr>
          <w:p w14:paraId="25E48E21" w14:textId="77777777" w:rsidR="000F293C" w:rsidRPr="00337409" w:rsidRDefault="000F293C" w:rsidP="00B733EF">
            <w:pPr>
              <w:pStyle w:val="C-TableText"/>
              <w:jc w:val="center"/>
              <w:rPr>
                <w:lang w:val="en-GB"/>
              </w:rPr>
            </w:pPr>
            <w:r w:rsidRPr="00337409">
              <w:rPr>
                <w:lang w:val="en-GB"/>
              </w:rPr>
              <w:t>1800</w:t>
            </w:r>
          </w:p>
        </w:tc>
        <w:tc>
          <w:tcPr>
            <w:tcW w:w="822" w:type="pct"/>
            <w:tcBorders>
              <w:top w:val="single" w:sz="4" w:space="0" w:color="auto"/>
              <w:left w:val="single" w:sz="4" w:space="0" w:color="auto"/>
              <w:bottom w:val="single" w:sz="4" w:space="0" w:color="auto"/>
              <w:right w:val="single" w:sz="4" w:space="0" w:color="auto"/>
            </w:tcBorders>
            <w:vAlign w:val="center"/>
          </w:tcPr>
          <w:p w14:paraId="4C2D613A" w14:textId="77777777" w:rsidR="000F293C" w:rsidRPr="00337409" w:rsidRDefault="000F293C" w:rsidP="00B733EF">
            <w:pPr>
              <w:pStyle w:val="C-TableText"/>
              <w:jc w:val="center"/>
              <w:rPr>
                <w:lang w:val="en-GB"/>
              </w:rPr>
            </w:pPr>
            <w:r w:rsidRPr="00337409">
              <w:rPr>
                <w:lang w:val="en-GB"/>
              </w:rPr>
              <w:t>18</w:t>
            </w:r>
          </w:p>
        </w:tc>
        <w:tc>
          <w:tcPr>
            <w:tcW w:w="871" w:type="pct"/>
            <w:tcBorders>
              <w:top w:val="single" w:sz="4" w:space="0" w:color="auto"/>
              <w:left w:val="single" w:sz="4" w:space="0" w:color="auto"/>
              <w:bottom w:val="single" w:sz="4" w:space="0" w:color="auto"/>
              <w:right w:val="single" w:sz="4" w:space="0" w:color="auto"/>
            </w:tcBorders>
            <w:vAlign w:val="center"/>
          </w:tcPr>
          <w:p w14:paraId="03F7D4BA" w14:textId="77777777" w:rsidR="000F293C" w:rsidRPr="00337409" w:rsidRDefault="000F293C" w:rsidP="00B733EF">
            <w:pPr>
              <w:pStyle w:val="C-TableText"/>
              <w:jc w:val="center"/>
              <w:rPr>
                <w:lang w:val="en-GB"/>
              </w:rPr>
            </w:pPr>
            <w:r w:rsidRPr="00337409">
              <w:rPr>
                <w:lang w:val="en-GB"/>
              </w:rPr>
              <w:t>18</w:t>
            </w:r>
          </w:p>
        </w:tc>
        <w:tc>
          <w:tcPr>
            <w:tcW w:w="822" w:type="pct"/>
            <w:tcBorders>
              <w:top w:val="single" w:sz="4" w:space="0" w:color="auto"/>
              <w:left w:val="single" w:sz="4" w:space="0" w:color="auto"/>
              <w:bottom w:val="single" w:sz="4" w:space="0" w:color="auto"/>
              <w:right w:val="single" w:sz="4" w:space="0" w:color="auto"/>
            </w:tcBorders>
            <w:vAlign w:val="center"/>
          </w:tcPr>
          <w:p w14:paraId="55A89133" w14:textId="77777777" w:rsidR="000F293C" w:rsidRPr="00337409" w:rsidRDefault="000F293C" w:rsidP="00B733EF">
            <w:pPr>
              <w:pStyle w:val="C-TableText"/>
              <w:jc w:val="center"/>
              <w:rPr>
                <w:lang w:val="en-GB"/>
              </w:rPr>
            </w:pPr>
            <w:r w:rsidRPr="00337409">
              <w:rPr>
                <w:lang w:val="en-GB"/>
              </w:rPr>
              <w:t>36</w:t>
            </w:r>
          </w:p>
        </w:tc>
        <w:tc>
          <w:tcPr>
            <w:tcW w:w="987" w:type="pct"/>
            <w:tcBorders>
              <w:top w:val="single" w:sz="6" w:space="0" w:color="auto"/>
              <w:left w:val="single" w:sz="6" w:space="0" w:color="auto"/>
              <w:bottom w:val="single" w:sz="6" w:space="0" w:color="auto"/>
              <w:right w:val="single" w:sz="6" w:space="0" w:color="auto"/>
            </w:tcBorders>
            <w:vAlign w:val="center"/>
          </w:tcPr>
          <w:p w14:paraId="3ED7431E" w14:textId="77777777" w:rsidR="000F293C" w:rsidRPr="00337409" w:rsidRDefault="000F293C" w:rsidP="00B733EF">
            <w:pPr>
              <w:pStyle w:val="C-TableText"/>
              <w:jc w:val="center"/>
              <w:rPr>
                <w:lang w:val="en-GB"/>
              </w:rPr>
            </w:pPr>
            <w:r>
              <w:rPr>
                <w:lang w:val="en-GB"/>
              </w:rPr>
              <w:t>17</w:t>
            </w:r>
            <w:r w:rsidRPr="00337409">
              <w:rPr>
                <w:lang w:val="en-GB"/>
              </w:rPr>
              <w:t xml:space="preserve"> (</w:t>
            </w:r>
            <w:r>
              <w:rPr>
                <w:lang w:val="en-GB"/>
              </w:rPr>
              <w:t>0,28</w:t>
            </w:r>
            <w:r w:rsidRPr="00337409">
              <w:rPr>
                <w:lang w:val="en-GB"/>
              </w:rPr>
              <w:t>)</w:t>
            </w:r>
          </w:p>
        </w:tc>
      </w:tr>
    </w:tbl>
    <w:p w14:paraId="461D1F05" w14:textId="77777777" w:rsidR="000F293C" w:rsidRPr="00427D96" w:rsidRDefault="000F293C" w:rsidP="00FD329A">
      <w:pPr>
        <w:pStyle w:val="C-Footnote"/>
        <w:ind w:firstLine="142"/>
        <w:rPr>
          <w:lang w:val="pt-PT"/>
        </w:rPr>
      </w:pPr>
      <w:r w:rsidRPr="00427D96">
        <w:rPr>
          <w:vertAlign w:val="superscript"/>
          <w:lang w:val="pt-PT"/>
        </w:rPr>
        <w:t>a</w:t>
      </w:r>
      <w:r w:rsidRPr="00427D96">
        <w:rPr>
          <w:lang w:val="pt-PT"/>
        </w:rPr>
        <w:t xml:space="preserve"> </w:t>
      </w:r>
      <w:r w:rsidRPr="00321753">
        <w:rPr>
          <w:sz w:val="18"/>
          <w:szCs w:val="18"/>
          <w:lang w:val="pt-PT"/>
        </w:rPr>
        <w:t>Peso corporal na altura do tratamento</w:t>
      </w:r>
    </w:p>
    <w:p w14:paraId="663BD4B6" w14:textId="77777777" w:rsidR="000F293C" w:rsidRPr="00427D96" w:rsidRDefault="000F293C" w:rsidP="00FD329A">
      <w:pPr>
        <w:pStyle w:val="C-Footnote"/>
        <w:ind w:firstLine="142"/>
        <w:rPr>
          <w:lang w:val="pt-PT"/>
        </w:rPr>
      </w:pPr>
      <w:r w:rsidRPr="00427D96">
        <w:rPr>
          <w:vertAlign w:val="superscript"/>
          <w:lang w:val="pt-PT"/>
        </w:rPr>
        <w:t xml:space="preserve">b </w:t>
      </w:r>
      <w:r w:rsidRPr="00321753">
        <w:rPr>
          <w:sz w:val="18"/>
          <w:szCs w:val="18"/>
          <w:lang w:val="pt-PT"/>
        </w:rPr>
        <w:t>Ultomiris só deve ser diluído utilizando uma solução injetável de cloreto de sódio de 9 mg/ml (0,9%)</w:t>
      </w:r>
    </w:p>
    <w:p w14:paraId="205C386A" w14:textId="77777777" w:rsidR="000F293C" w:rsidRPr="00321753" w:rsidRDefault="000F293C" w:rsidP="00FD329A">
      <w:pPr>
        <w:tabs>
          <w:tab w:val="clear" w:pos="567"/>
          <w:tab w:val="num" w:pos="1320"/>
        </w:tabs>
        <w:spacing w:line="240" w:lineRule="auto"/>
        <w:rPr>
          <w:szCs w:val="22"/>
          <w:lang w:val="pt-PT"/>
        </w:rPr>
      </w:pPr>
    </w:p>
    <w:p w14:paraId="0CECFC60" w14:textId="77777777" w:rsidR="000F293C" w:rsidRPr="00321753" w:rsidRDefault="000F293C">
      <w:pPr>
        <w:numPr>
          <w:ilvl w:val="0"/>
          <w:numId w:val="51"/>
        </w:numPr>
        <w:tabs>
          <w:tab w:val="clear" w:pos="567"/>
          <w:tab w:val="num" w:pos="1320"/>
        </w:tabs>
        <w:spacing w:line="240" w:lineRule="auto"/>
        <w:rPr>
          <w:szCs w:val="22"/>
        </w:rPr>
        <w:pPrChange w:id="1144" w:author="Author">
          <w:pPr>
            <w:numPr>
              <w:numId w:val="5"/>
            </w:numPr>
            <w:tabs>
              <w:tab w:val="clear" w:pos="567"/>
              <w:tab w:val="num" w:pos="300"/>
              <w:tab w:val="num" w:pos="360"/>
              <w:tab w:val="num" w:pos="1320"/>
            </w:tabs>
            <w:spacing w:line="240" w:lineRule="auto"/>
            <w:ind w:left="300" w:hanging="300"/>
          </w:pPr>
        </w:pPrChange>
      </w:pPr>
      <w:r w:rsidRPr="00321753">
        <w:rPr>
          <w:szCs w:val="22"/>
          <w:lang w:val="pt-PT"/>
        </w:rPr>
        <w:t xml:space="preserve">Misture cuidadosamente o saco de perfusão que contém a solução diluída de Ultomiris para assegurar que o medicamento e o diluente ficam bem misturados. </w:t>
      </w:r>
      <w:r w:rsidRPr="00321753">
        <w:rPr>
          <w:szCs w:val="22"/>
        </w:rPr>
        <w:t>Ultomiris</w:t>
      </w:r>
      <w:r w:rsidRPr="00321753">
        <w:rPr>
          <w:szCs w:val="22"/>
          <w:lang w:val="pt-PT"/>
        </w:rPr>
        <w:t xml:space="preserve"> não deve ser agitado.</w:t>
      </w:r>
    </w:p>
    <w:p w14:paraId="7A9A9563" w14:textId="77777777" w:rsidR="000F293C" w:rsidRPr="00321753" w:rsidRDefault="000F293C">
      <w:pPr>
        <w:numPr>
          <w:ilvl w:val="0"/>
          <w:numId w:val="51"/>
        </w:numPr>
        <w:tabs>
          <w:tab w:val="clear" w:pos="567"/>
          <w:tab w:val="num" w:pos="1320"/>
        </w:tabs>
        <w:spacing w:line="240" w:lineRule="auto"/>
        <w:rPr>
          <w:szCs w:val="22"/>
          <w:lang w:val="pt-PT"/>
        </w:rPr>
        <w:pPrChange w:id="1145" w:author="Author">
          <w:pPr>
            <w:numPr>
              <w:numId w:val="5"/>
            </w:numPr>
            <w:tabs>
              <w:tab w:val="clear" w:pos="567"/>
              <w:tab w:val="num" w:pos="300"/>
              <w:tab w:val="num" w:pos="360"/>
              <w:tab w:val="num" w:pos="1320"/>
            </w:tabs>
            <w:spacing w:line="240" w:lineRule="auto"/>
            <w:ind w:left="300" w:hanging="300"/>
          </w:pPr>
        </w:pPrChange>
      </w:pPr>
      <w:r w:rsidRPr="00321753">
        <w:rPr>
          <w:szCs w:val="22"/>
          <w:lang w:val="pt-PT"/>
        </w:rPr>
        <w:t>Antes da administração, deve deixar-se a solução diluída exposta ao ar ambiente</w:t>
      </w:r>
      <w:r>
        <w:rPr>
          <w:szCs w:val="22"/>
          <w:lang w:val="pt-PT"/>
        </w:rPr>
        <w:t>, durante aproximadamente 30 minutos,</w:t>
      </w:r>
      <w:r w:rsidRPr="00321753">
        <w:rPr>
          <w:szCs w:val="22"/>
          <w:lang w:val="pt-PT"/>
        </w:rPr>
        <w:t xml:space="preserve"> para que aqueça até atingir a temperatura ambiente (18</w:t>
      </w:r>
      <w:r>
        <w:rPr>
          <w:szCs w:val="22"/>
          <w:lang w:val="pt-PT"/>
        </w:rPr>
        <w:t> </w:t>
      </w:r>
      <w:r w:rsidRPr="00321753">
        <w:rPr>
          <w:szCs w:val="22"/>
          <w:lang w:val="pt-PT"/>
        </w:rPr>
        <w:t>°C</w:t>
      </w:r>
      <w:r>
        <w:rPr>
          <w:szCs w:val="22"/>
          <w:lang w:val="pt-PT"/>
        </w:rPr>
        <w:t> </w:t>
      </w:r>
      <w:r w:rsidRPr="00321753">
        <w:rPr>
          <w:szCs w:val="22"/>
          <w:lang w:val="pt-PT"/>
        </w:rPr>
        <w:t>–</w:t>
      </w:r>
      <w:r>
        <w:rPr>
          <w:szCs w:val="22"/>
          <w:lang w:val="pt-PT"/>
        </w:rPr>
        <w:t> </w:t>
      </w:r>
      <w:r w:rsidRPr="00321753">
        <w:rPr>
          <w:szCs w:val="22"/>
          <w:lang w:val="pt-PT"/>
        </w:rPr>
        <w:t>25</w:t>
      </w:r>
      <w:r>
        <w:rPr>
          <w:szCs w:val="22"/>
          <w:lang w:val="pt-PT"/>
        </w:rPr>
        <w:t> </w:t>
      </w:r>
      <w:r w:rsidRPr="00321753">
        <w:rPr>
          <w:szCs w:val="22"/>
          <w:lang w:val="pt-PT"/>
        </w:rPr>
        <w:t>°C).</w:t>
      </w:r>
    </w:p>
    <w:p w14:paraId="1761DEBE" w14:textId="77777777" w:rsidR="000F293C" w:rsidRPr="00321753" w:rsidRDefault="000F293C">
      <w:pPr>
        <w:numPr>
          <w:ilvl w:val="0"/>
          <w:numId w:val="51"/>
        </w:numPr>
        <w:tabs>
          <w:tab w:val="clear" w:pos="567"/>
          <w:tab w:val="num" w:pos="1320"/>
        </w:tabs>
        <w:spacing w:line="240" w:lineRule="auto"/>
        <w:rPr>
          <w:szCs w:val="22"/>
          <w:lang w:val="pt-PT"/>
        </w:rPr>
        <w:pPrChange w:id="1146" w:author="Author">
          <w:pPr>
            <w:numPr>
              <w:numId w:val="5"/>
            </w:numPr>
            <w:tabs>
              <w:tab w:val="clear" w:pos="567"/>
              <w:tab w:val="num" w:pos="300"/>
              <w:tab w:val="num" w:pos="360"/>
              <w:tab w:val="num" w:pos="1320"/>
            </w:tabs>
            <w:spacing w:line="240" w:lineRule="auto"/>
            <w:ind w:left="300" w:hanging="300"/>
          </w:pPr>
        </w:pPrChange>
      </w:pPr>
      <w:r w:rsidRPr="00321753">
        <w:rPr>
          <w:szCs w:val="22"/>
          <w:lang w:val="pt-PT"/>
        </w:rPr>
        <w:t>A solução diluída não pode ser aquecida num micro-ondas ou com qualquer outra fonte de calor que não a temperatura ambiente corrente.</w:t>
      </w:r>
      <w:r>
        <w:rPr>
          <w:szCs w:val="22"/>
          <w:lang w:val="pt-PT"/>
        </w:rPr>
        <w:t xml:space="preserve"> </w:t>
      </w:r>
    </w:p>
    <w:p w14:paraId="20AAE888" w14:textId="77777777" w:rsidR="000F293C" w:rsidRPr="00321753" w:rsidRDefault="000F293C">
      <w:pPr>
        <w:numPr>
          <w:ilvl w:val="0"/>
          <w:numId w:val="51"/>
        </w:numPr>
        <w:tabs>
          <w:tab w:val="clear" w:pos="567"/>
          <w:tab w:val="num" w:pos="1320"/>
        </w:tabs>
        <w:spacing w:line="240" w:lineRule="auto"/>
        <w:rPr>
          <w:szCs w:val="22"/>
          <w:lang w:val="pt-PT"/>
        </w:rPr>
        <w:pPrChange w:id="1147" w:author="Author">
          <w:pPr>
            <w:numPr>
              <w:numId w:val="5"/>
            </w:numPr>
            <w:tabs>
              <w:tab w:val="clear" w:pos="567"/>
              <w:tab w:val="num" w:pos="300"/>
              <w:tab w:val="num" w:pos="360"/>
              <w:tab w:val="num" w:pos="1320"/>
            </w:tabs>
            <w:spacing w:line="240" w:lineRule="auto"/>
            <w:ind w:left="300" w:hanging="300"/>
          </w:pPr>
        </w:pPrChange>
      </w:pPr>
      <w:r w:rsidRPr="00321753">
        <w:rPr>
          <w:szCs w:val="22"/>
          <w:lang w:val="pt-PT"/>
        </w:rPr>
        <w:t>Elimine qualquer porção não utilizada que reste no frasco para injetáveis.</w:t>
      </w:r>
    </w:p>
    <w:p w14:paraId="57A76426" w14:textId="17FB2C96" w:rsidR="000F293C" w:rsidRPr="00321753" w:rsidRDefault="457422CC">
      <w:pPr>
        <w:numPr>
          <w:ilvl w:val="0"/>
          <w:numId w:val="51"/>
        </w:numPr>
        <w:tabs>
          <w:tab w:val="clear" w:pos="567"/>
          <w:tab w:val="num" w:pos="1320"/>
        </w:tabs>
        <w:spacing w:line="240" w:lineRule="auto"/>
        <w:rPr>
          <w:lang w:val="pt-PT"/>
        </w:rPr>
        <w:pPrChange w:id="1148" w:author="Author">
          <w:pPr>
            <w:numPr>
              <w:numId w:val="5"/>
            </w:numPr>
            <w:tabs>
              <w:tab w:val="clear" w:pos="567"/>
              <w:tab w:val="num" w:pos="300"/>
              <w:tab w:val="num" w:pos="360"/>
              <w:tab w:val="num" w:pos="1320"/>
            </w:tabs>
            <w:spacing w:line="240" w:lineRule="auto"/>
            <w:ind w:left="300" w:hanging="300"/>
          </w:pPr>
        </w:pPrChange>
      </w:pPr>
      <w:r w:rsidRPr="457422CC">
        <w:rPr>
          <w:lang w:val="pt-PT"/>
        </w:rPr>
        <w:t>A solução preparada deve ser administrada imediatamente após a preparação. A perfusão tem de ser administrada através de um filtro de 0,2 µm.</w:t>
      </w:r>
      <w:ins w:id="1149" w:author="Author">
        <w:r w:rsidRPr="457422CC">
          <w:rPr>
            <w:lang w:val="pt-PT"/>
          </w:rPr>
          <w:t xml:space="preserve"> </w:t>
        </w:r>
        <w:r w:rsidRPr="457422CC">
          <w:rPr>
            <w:color w:val="000000" w:themeColor="text1"/>
            <w:lang w:val="pt-PT"/>
          </w:rPr>
          <w:t>Após a administração de Ultomiris, lave toda a via de administração com solução injetável de cloreto de sódio a 0,9%, USP.</w:t>
        </w:r>
      </w:ins>
    </w:p>
    <w:p w14:paraId="4BB9EF3A" w14:textId="77777777" w:rsidR="000F293C" w:rsidRPr="00321753" w:rsidRDefault="000F293C">
      <w:pPr>
        <w:numPr>
          <w:ilvl w:val="0"/>
          <w:numId w:val="51"/>
        </w:numPr>
        <w:tabs>
          <w:tab w:val="clear" w:pos="567"/>
          <w:tab w:val="num" w:pos="1320"/>
        </w:tabs>
        <w:autoSpaceDE w:val="0"/>
        <w:autoSpaceDN w:val="0"/>
        <w:adjustRightInd w:val="0"/>
        <w:spacing w:line="240" w:lineRule="auto"/>
        <w:rPr>
          <w:b/>
          <w:szCs w:val="22"/>
          <w:lang w:val="pt-PT"/>
        </w:rPr>
        <w:pPrChange w:id="1150" w:author="Author">
          <w:pPr>
            <w:numPr>
              <w:numId w:val="5"/>
            </w:numPr>
            <w:tabs>
              <w:tab w:val="clear" w:pos="567"/>
              <w:tab w:val="num" w:pos="300"/>
              <w:tab w:val="num" w:pos="360"/>
              <w:tab w:val="num" w:pos="1320"/>
            </w:tabs>
            <w:autoSpaceDE w:val="0"/>
            <w:autoSpaceDN w:val="0"/>
            <w:adjustRightInd w:val="0"/>
            <w:spacing w:line="240" w:lineRule="auto"/>
            <w:ind w:left="300" w:hanging="300"/>
          </w:pPr>
        </w:pPrChange>
      </w:pPr>
      <w:r w:rsidRPr="00321753">
        <w:rPr>
          <w:szCs w:val="22"/>
          <w:lang w:val="pt-PT"/>
        </w:rPr>
        <w:t>Se o medicamento não for utilizado imediatamente após a diluição, os tempos de conservação não podem exceder 24 horas a 2</w:t>
      </w:r>
      <w:r>
        <w:rPr>
          <w:szCs w:val="22"/>
          <w:lang w:val="pt-PT"/>
        </w:rPr>
        <w:t> </w:t>
      </w:r>
      <w:r w:rsidRPr="00321753">
        <w:rPr>
          <w:szCs w:val="22"/>
          <w:lang w:val="pt-PT"/>
        </w:rPr>
        <w:t>°C </w:t>
      </w:r>
      <w:r>
        <w:rPr>
          <w:szCs w:val="22"/>
          <w:lang w:val="pt-PT"/>
        </w:rPr>
        <w:t>–</w:t>
      </w:r>
      <w:r w:rsidRPr="00321753">
        <w:rPr>
          <w:szCs w:val="22"/>
          <w:lang w:val="pt-PT"/>
        </w:rPr>
        <w:t> 8</w:t>
      </w:r>
      <w:r>
        <w:rPr>
          <w:szCs w:val="22"/>
          <w:lang w:val="pt-PT"/>
        </w:rPr>
        <w:t> </w:t>
      </w:r>
      <w:r w:rsidRPr="00321753">
        <w:rPr>
          <w:szCs w:val="22"/>
          <w:lang w:val="pt-PT"/>
        </w:rPr>
        <w:t xml:space="preserve">°C ou </w:t>
      </w:r>
      <w:r>
        <w:rPr>
          <w:szCs w:val="22"/>
          <w:lang w:val="pt-PT"/>
        </w:rPr>
        <w:t>4</w:t>
      </w:r>
      <w:r w:rsidRPr="00321753">
        <w:rPr>
          <w:szCs w:val="22"/>
          <w:lang w:val="pt-PT"/>
        </w:rPr>
        <w:t xml:space="preserve"> horas à temperatura ambiente, tendo em consideração o tempo de perfusão previsto. </w:t>
      </w:r>
    </w:p>
    <w:p w14:paraId="371B73B7" w14:textId="77777777" w:rsidR="000F293C" w:rsidRDefault="000F293C" w:rsidP="00FD329A">
      <w:pPr>
        <w:tabs>
          <w:tab w:val="clear" w:pos="567"/>
          <w:tab w:val="num" w:pos="1320"/>
        </w:tabs>
        <w:autoSpaceDE w:val="0"/>
        <w:autoSpaceDN w:val="0"/>
        <w:adjustRightInd w:val="0"/>
        <w:spacing w:line="240" w:lineRule="auto"/>
        <w:ind w:left="300"/>
        <w:rPr>
          <w:b/>
          <w:szCs w:val="22"/>
          <w:lang w:val="pt-PT"/>
        </w:rPr>
      </w:pPr>
    </w:p>
    <w:p w14:paraId="3332FFAF" w14:textId="77777777" w:rsidR="000F293C" w:rsidRPr="00321753" w:rsidRDefault="000F293C" w:rsidP="00FD329A">
      <w:pPr>
        <w:tabs>
          <w:tab w:val="clear" w:pos="567"/>
          <w:tab w:val="num" w:pos="1320"/>
        </w:tabs>
        <w:autoSpaceDE w:val="0"/>
        <w:autoSpaceDN w:val="0"/>
        <w:adjustRightInd w:val="0"/>
        <w:spacing w:line="240" w:lineRule="auto"/>
        <w:ind w:left="300"/>
        <w:rPr>
          <w:b/>
          <w:szCs w:val="22"/>
          <w:lang w:val="pt-PT"/>
        </w:rPr>
      </w:pPr>
    </w:p>
    <w:p w14:paraId="4687AC00" w14:textId="77777777" w:rsidR="000F293C" w:rsidRPr="00321753" w:rsidRDefault="000F293C" w:rsidP="00FD329A">
      <w:pPr>
        <w:keepNext/>
        <w:autoSpaceDE w:val="0"/>
        <w:autoSpaceDN w:val="0"/>
        <w:adjustRightInd w:val="0"/>
        <w:spacing w:line="240" w:lineRule="auto"/>
        <w:rPr>
          <w:szCs w:val="22"/>
        </w:rPr>
      </w:pPr>
      <w:r w:rsidRPr="00321753">
        <w:rPr>
          <w:b/>
          <w:bCs/>
          <w:szCs w:val="22"/>
          <w:lang w:val="pt-PT"/>
        </w:rPr>
        <w:t>3- Administração</w:t>
      </w:r>
    </w:p>
    <w:p w14:paraId="5DDE4428" w14:textId="77777777" w:rsidR="000F293C" w:rsidRPr="00321753" w:rsidRDefault="000F293C">
      <w:pPr>
        <w:numPr>
          <w:ilvl w:val="0"/>
          <w:numId w:val="52"/>
        </w:numPr>
        <w:tabs>
          <w:tab w:val="clear" w:pos="567"/>
          <w:tab w:val="num" w:pos="1320"/>
        </w:tabs>
        <w:spacing w:line="240" w:lineRule="auto"/>
        <w:rPr>
          <w:szCs w:val="22"/>
          <w:lang w:val="pt-PT"/>
        </w:rPr>
        <w:pPrChange w:id="1151" w:author="Author">
          <w:pPr>
            <w:numPr>
              <w:numId w:val="5"/>
            </w:numPr>
            <w:tabs>
              <w:tab w:val="clear" w:pos="567"/>
              <w:tab w:val="num" w:pos="360"/>
              <w:tab w:val="num" w:pos="1320"/>
            </w:tabs>
            <w:spacing w:line="240" w:lineRule="auto"/>
            <w:ind w:left="360" w:hanging="360"/>
          </w:pPr>
        </w:pPrChange>
      </w:pPr>
      <w:r w:rsidRPr="00321753">
        <w:rPr>
          <w:szCs w:val="22"/>
          <w:lang w:val="pt-PT"/>
        </w:rPr>
        <w:t>Não administrar Ultomiris por injeção intravenosa direta ou em bólus.</w:t>
      </w:r>
    </w:p>
    <w:p w14:paraId="32E9894D" w14:textId="77777777" w:rsidR="000F293C" w:rsidRPr="00321753" w:rsidRDefault="000F293C">
      <w:pPr>
        <w:numPr>
          <w:ilvl w:val="0"/>
          <w:numId w:val="52"/>
        </w:numPr>
        <w:tabs>
          <w:tab w:val="clear" w:pos="567"/>
          <w:tab w:val="num" w:pos="1320"/>
        </w:tabs>
        <w:spacing w:line="240" w:lineRule="auto"/>
        <w:rPr>
          <w:szCs w:val="22"/>
          <w:lang w:val="pt-PT"/>
        </w:rPr>
        <w:pPrChange w:id="1152" w:author="Author">
          <w:pPr>
            <w:numPr>
              <w:numId w:val="5"/>
            </w:numPr>
            <w:tabs>
              <w:tab w:val="clear" w:pos="567"/>
              <w:tab w:val="num" w:pos="360"/>
              <w:tab w:val="num" w:pos="1320"/>
            </w:tabs>
            <w:spacing w:line="240" w:lineRule="auto"/>
            <w:ind w:left="360" w:hanging="360"/>
          </w:pPr>
        </w:pPrChange>
      </w:pPr>
      <w:r w:rsidRPr="00321753">
        <w:rPr>
          <w:szCs w:val="22"/>
          <w:lang w:val="pt-PT"/>
        </w:rPr>
        <w:t>Ultomiris só deve ser administrado por perfusão intravenosa.</w:t>
      </w:r>
    </w:p>
    <w:p w14:paraId="44450F7C" w14:textId="77777777" w:rsidR="000F293C" w:rsidRPr="00321753" w:rsidRDefault="000F293C">
      <w:pPr>
        <w:numPr>
          <w:ilvl w:val="0"/>
          <w:numId w:val="52"/>
        </w:numPr>
        <w:tabs>
          <w:tab w:val="clear" w:pos="567"/>
          <w:tab w:val="num" w:pos="1320"/>
        </w:tabs>
        <w:spacing w:line="240" w:lineRule="auto"/>
        <w:rPr>
          <w:szCs w:val="22"/>
          <w:lang w:val="pt-PT"/>
        </w:rPr>
        <w:pPrChange w:id="1153" w:author="Author">
          <w:pPr>
            <w:numPr>
              <w:numId w:val="5"/>
            </w:numPr>
            <w:tabs>
              <w:tab w:val="clear" w:pos="567"/>
              <w:tab w:val="num" w:pos="360"/>
              <w:tab w:val="num" w:pos="1320"/>
            </w:tabs>
            <w:spacing w:line="240" w:lineRule="auto"/>
            <w:ind w:left="360" w:hanging="360"/>
          </w:pPr>
        </w:pPrChange>
      </w:pPr>
      <w:r w:rsidRPr="00321753">
        <w:rPr>
          <w:szCs w:val="22"/>
          <w:lang w:val="pt-PT"/>
        </w:rPr>
        <w:t xml:space="preserve">A solução diluída de Ultomiris deve ser administrada por perfusão intravenosa durante aproximadamente </w:t>
      </w:r>
      <w:r>
        <w:rPr>
          <w:szCs w:val="22"/>
          <w:lang w:val="pt-PT"/>
        </w:rPr>
        <w:t>45 minutos</w:t>
      </w:r>
      <w:r w:rsidRPr="00321753">
        <w:rPr>
          <w:szCs w:val="22"/>
          <w:lang w:val="pt-PT"/>
        </w:rPr>
        <w:t>, utilizando uma bomba tipo seringa ou uma bomba de perfusão. Não é necessário proteger a solução diluída de Ultomiris da luz durante a administração ao doente.</w:t>
      </w:r>
    </w:p>
    <w:p w14:paraId="286FF0F3" w14:textId="77777777" w:rsidR="000F293C" w:rsidRPr="00321753" w:rsidRDefault="000F293C" w:rsidP="00FD329A">
      <w:pPr>
        <w:spacing w:line="240" w:lineRule="auto"/>
        <w:rPr>
          <w:szCs w:val="22"/>
          <w:lang w:val="pt-PT"/>
        </w:rPr>
      </w:pPr>
      <w:r w:rsidRPr="00321753">
        <w:rPr>
          <w:szCs w:val="22"/>
          <w:lang w:val="pt-PT"/>
        </w:rPr>
        <w:t>O doente deve ser monitorizado durante uma hora após a perfusão. Se ocorrer um acontecimento adverso durante a administração de Ultomiris, pode diminuir-se a velocidade de perfusão ou interromper-se a mesma, de acordo com o critério do médico.</w:t>
      </w:r>
      <w:r>
        <w:rPr>
          <w:szCs w:val="22"/>
          <w:lang w:val="pt-PT"/>
        </w:rPr>
        <w:t xml:space="preserve"> </w:t>
      </w:r>
    </w:p>
    <w:p w14:paraId="697B5924" w14:textId="77777777" w:rsidR="000F293C" w:rsidRDefault="000F293C" w:rsidP="00FD329A">
      <w:pPr>
        <w:spacing w:line="240" w:lineRule="auto"/>
        <w:rPr>
          <w:b/>
          <w:bCs/>
          <w:szCs w:val="22"/>
          <w:lang w:val="pt-PT"/>
        </w:rPr>
      </w:pPr>
    </w:p>
    <w:p w14:paraId="3C17A321" w14:textId="77777777" w:rsidR="000F293C" w:rsidRPr="00321753" w:rsidRDefault="000F293C" w:rsidP="00FD329A">
      <w:pPr>
        <w:spacing w:line="240" w:lineRule="auto"/>
        <w:rPr>
          <w:b/>
          <w:bCs/>
          <w:szCs w:val="22"/>
          <w:lang w:val="pt-PT"/>
        </w:rPr>
      </w:pPr>
    </w:p>
    <w:p w14:paraId="71D9F5C9" w14:textId="77777777" w:rsidR="000F293C" w:rsidRPr="00321753" w:rsidRDefault="000F293C" w:rsidP="00FD329A">
      <w:pPr>
        <w:keepNext/>
        <w:autoSpaceDE w:val="0"/>
        <w:autoSpaceDN w:val="0"/>
        <w:adjustRightInd w:val="0"/>
        <w:spacing w:line="240" w:lineRule="auto"/>
        <w:rPr>
          <w:szCs w:val="22"/>
          <w:lang w:val="pt-PT"/>
        </w:rPr>
      </w:pPr>
      <w:r w:rsidRPr="00321753">
        <w:rPr>
          <w:b/>
          <w:bCs/>
          <w:szCs w:val="22"/>
          <w:lang w:val="pt-PT"/>
        </w:rPr>
        <w:t>4- Manuseamento e conservação especiais</w:t>
      </w:r>
    </w:p>
    <w:p w14:paraId="51B72730" w14:textId="77777777" w:rsidR="000F293C" w:rsidRPr="00321753" w:rsidRDefault="000F293C" w:rsidP="00FD329A">
      <w:pPr>
        <w:autoSpaceDE w:val="0"/>
        <w:autoSpaceDN w:val="0"/>
        <w:adjustRightInd w:val="0"/>
        <w:spacing w:line="240" w:lineRule="auto"/>
        <w:rPr>
          <w:lang w:val="pt-PT"/>
        </w:rPr>
      </w:pPr>
      <w:r w:rsidRPr="00321753">
        <w:rPr>
          <w:szCs w:val="22"/>
          <w:lang w:val="pt-PT"/>
        </w:rPr>
        <w:t>Conservar no frigorífico (2</w:t>
      </w:r>
      <w:r>
        <w:rPr>
          <w:szCs w:val="22"/>
          <w:lang w:val="pt-PT"/>
        </w:rPr>
        <w:t> </w:t>
      </w:r>
      <w:r w:rsidRPr="00321753">
        <w:rPr>
          <w:szCs w:val="22"/>
          <w:lang w:val="pt-PT"/>
        </w:rPr>
        <w:t>°C</w:t>
      </w:r>
      <w:r>
        <w:rPr>
          <w:szCs w:val="22"/>
          <w:lang w:val="pt-PT"/>
        </w:rPr>
        <w:t> </w:t>
      </w:r>
      <w:r w:rsidRPr="00321753">
        <w:rPr>
          <w:szCs w:val="22"/>
          <w:lang w:val="pt-PT"/>
        </w:rPr>
        <w:t>–</w:t>
      </w:r>
      <w:r>
        <w:rPr>
          <w:szCs w:val="22"/>
          <w:lang w:val="pt-PT"/>
        </w:rPr>
        <w:t> </w:t>
      </w:r>
      <w:r w:rsidRPr="00321753">
        <w:rPr>
          <w:szCs w:val="22"/>
          <w:lang w:val="pt-PT"/>
        </w:rPr>
        <w:t>8</w:t>
      </w:r>
      <w:r>
        <w:rPr>
          <w:szCs w:val="22"/>
          <w:lang w:val="pt-PT"/>
        </w:rPr>
        <w:t> </w:t>
      </w:r>
      <w:r w:rsidRPr="00321753">
        <w:rPr>
          <w:szCs w:val="22"/>
          <w:lang w:val="pt-PT"/>
        </w:rPr>
        <w:t xml:space="preserve">°C). Não congelar. Conservar na embalagem de origem para proteger da luz. </w:t>
      </w:r>
    </w:p>
    <w:p w14:paraId="7A675059" w14:textId="77777777" w:rsidR="000F293C" w:rsidRPr="00321753" w:rsidRDefault="000F293C" w:rsidP="00FD329A">
      <w:pPr>
        <w:numPr>
          <w:ilvl w:val="12"/>
          <w:numId w:val="0"/>
        </w:numPr>
        <w:spacing w:line="240" w:lineRule="auto"/>
        <w:ind w:right="-2"/>
        <w:rPr>
          <w:lang w:val="pt-PT"/>
        </w:rPr>
      </w:pPr>
      <w:r w:rsidRPr="00321753">
        <w:rPr>
          <w:szCs w:val="22"/>
          <w:lang w:val="pt-PT"/>
        </w:rPr>
        <w:t>Não utilize este medicamento após o prazo de validade impresso na embalagem exterior após “VAL”. O prazo de validade corresponde ao último dia do mês indicado.</w:t>
      </w:r>
    </w:p>
    <w:p w14:paraId="68826675" w14:textId="77777777" w:rsidR="000F293C" w:rsidRPr="00321753" w:rsidRDefault="000F293C" w:rsidP="00FD329A">
      <w:pPr>
        <w:numPr>
          <w:ilvl w:val="12"/>
          <w:numId w:val="0"/>
        </w:numPr>
        <w:tabs>
          <w:tab w:val="clear" w:pos="567"/>
        </w:tabs>
        <w:spacing w:line="240" w:lineRule="auto"/>
        <w:rPr>
          <w:lang w:val="pt-PT"/>
        </w:rPr>
      </w:pPr>
    </w:p>
    <w:p w14:paraId="6DA187B8" w14:textId="77777777" w:rsidR="000F293C" w:rsidRDefault="000F293C" w:rsidP="00FD329A">
      <w:pPr>
        <w:numPr>
          <w:ilvl w:val="12"/>
          <w:numId w:val="0"/>
        </w:numPr>
        <w:tabs>
          <w:tab w:val="clear" w:pos="567"/>
        </w:tabs>
        <w:spacing w:line="240" w:lineRule="auto"/>
        <w:rPr>
          <w:lang w:val="pt-PT"/>
        </w:rPr>
      </w:pPr>
      <w:r w:rsidRPr="00321753">
        <w:rPr>
          <w:lang w:val="pt-PT"/>
        </w:rPr>
        <w:t>Qualquer medicamento não utilizado ou resíduos devem ser eliminados de acordo com as exigências locais</w:t>
      </w:r>
      <w:r>
        <w:rPr>
          <w:lang w:val="pt-PT"/>
        </w:rPr>
        <w:t>.</w:t>
      </w:r>
    </w:p>
    <w:p w14:paraId="68E0894A" w14:textId="77777777" w:rsidR="000F293C" w:rsidRPr="00FD329A" w:rsidRDefault="000F293C" w:rsidP="00FD329A">
      <w:pPr>
        <w:tabs>
          <w:tab w:val="clear" w:pos="567"/>
        </w:tabs>
        <w:spacing w:line="240" w:lineRule="auto"/>
        <w:rPr>
          <w:rFonts w:eastAsia="SimSun"/>
          <w:szCs w:val="22"/>
          <w:lang w:val="pt-PT"/>
        </w:rPr>
      </w:pPr>
    </w:p>
    <w:sectPr w:rsidR="000F293C" w:rsidRPr="00FD329A" w:rsidSect="00122A64">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01AF" w14:textId="77777777" w:rsidR="00A57436" w:rsidRDefault="00A57436">
      <w:pPr>
        <w:spacing w:line="240" w:lineRule="auto"/>
      </w:pPr>
      <w:r>
        <w:separator/>
      </w:r>
    </w:p>
  </w:endnote>
  <w:endnote w:type="continuationSeparator" w:id="0">
    <w:p w14:paraId="7EF77AF0" w14:textId="77777777" w:rsidR="00A57436" w:rsidRDefault="00A57436">
      <w:pPr>
        <w:spacing w:line="240" w:lineRule="auto"/>
      </w:pPr>
      <w:r>
        <w:continuationSeparator/>
      </w:r>
    </w:p>
  </w:endnote>
  <w:endnote w:type="continuationNotice" w:id="1">
    <w:p w14:paraId="2B551A0F" w14:textId="77777777" w:rsidR="00A57436" w:rsidRDefault="00A574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FBE5" w14:textId="1F7CBEB7" w:rsidR="00257B5F" w:rsidRPr="009E66E7" w:rsidRDefault="00257B5F">
    <w:pPr>
      <w:pStyle w:val="Footer"/>
      <w:tabs>
        <w:tab w:val="right" w:pos="8931"/>
      </w:tabs>
      <w:ind w:right="96"/>
      <w:jc w:val="center"/>
      <w:rPr>
        <w:rFonts w:asciiTheme="minorBidi" w:hAnsiTheme="minorBidi" w:cstheme="minorBidi"/>
        <w:sz w:val="12"/>
        <w:szCs w:val="16"/>
      </w:rPr>
    </w:pPr>
    <w:r>
      <w:rPr>
        <w:lang w:val="pt-PT"/>
      </w:rPr>
      <w:fldChar w:fldCharType="begin"/>
    </w:r>
    <w:r>
      <w:rPr>
        <w:lang w:val="pt-PT"/>
      </w:rPr>
      <w:instrText xml:space="preserve"> EQ </w:instrText>
    </w:r>
    <w:r>
      <w:rPr>
        <w:lang w:val="pt-PT"/>
      </w:rPr>
      <w:fldChar w:fldCharType="end"/>
    </w:r>
    <w:r w:rsidRPr="007F006E">
      <w:rPr>
        <w:rStyle w:val="PageNumber"/>
        <w:rFonts w:ascii="Times New Roman" w:hAnsi="Times New Roman"/>
        <w:sz w:val="20"/>
        <w:szCs w:val="16"/>
        <w:lang w:val="pt-PT"/>
      </w:rPr>
      <w:fldChar w:fldCharType="begin"/>
    </w:r>
    <w:r w:rsidRPr="007F006E">
      <w:rPr>
        <w:rStyle w:val="PageNumber"/>
        <w:rFonts w:ascii="Times New Roman" w:hAnsi="Times New Roman"/>
        <w:sz w:val="20"/>
        <w:szCs w:val="16"/>
        <w:lang w:val="pt-PT"/>
      </w:rPr>
      <w:instrText xml:space="preserve">PAGE  </w:instrText>
    </w:r>
    <w:r w:rsidRPr="007F006E">
      <w:rPr>
        <w:rStyle w:val="PageNumber"/>
        <w:rFonts w:ascii="Times New Roman" w:hAnsi="Times New Roman"/>
        <w:sz w:val="20"/>
        <w:szCs w:val="16"/>
        <w:lang w:val="pt-PT"/>
      </w:rPr>
      <w:fldChar w:fldCharType="separate"/>
    </w:r>
    <w:r>
      <w:rPr>
        <w:rStyle w:val="PageNumber"/>
        <w:rFonts w:ascii="Times New Roman" w:hAnsi="Times New Roman"/>
        <w:noProof/>
        <w:sz w:val="20"/>
        <w:szCs w:val="16"/>
        <w:lang w:val="pt-PT"/>
      </w:rPr>
      <w:t>24</w:t>
    </w:r>
    <w:r w:rsidRPr="007F006E">
      <w:rPr>
        <w:rStyle w:val="PageNumber"/>
        <w:rFonts w:ascii="Times New Roman" w:hAnsi="Times New Roman"/>
        <w:sz w:val="20"/>
        <w:szCs w:val="16"/>
        <w:lang w:val="pt-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FBE6" w14:textId="1B8FE4B2" w:rsidR="00257B5F" w:rsidRPr="009E66E7" w:rsidRDefault="00257B5F">
    <w:pPr>
      <w:pStyle w:val="Footer"/>
      <w:tabs>
        <w:tab w:val="right" w:pos="8931"/>
      </w:tabs>
      <w:ind w:right="96"/>
      <w:jc w:val="center"/>
      <w:rPr>
        <w:rFonts w:asciiTheme="minorBidi" w:hAnsiTheme="minorBidi" w:cstheme="minorBidi"/>
      </w:rPr>
    </w:pPr>
    <w:r>
      <w:rPr>
        <w:lang w:val="pt-PT"/>
      </w:rPr>
      <w:fldChar w:fldCharType="begin"/>
    </w:r>
    <w:r>
      <w:rPr>
        <w:lang w:val="pt-PT"/>
      </w:rPr>
      <w:instrText xml:space="preserve"> EQ </w:instrText>
    </w:r>
    <w:r>
      <w:rPr>
        <w:lang w:val="pt-PT"/>
      </w:rPr>
      <w:fldChar w:fldCharType="end"/>
    </w:r>
    <w:r>
      <w:rPr>
        <w:rStyle w:val="PageNumber"/>
        <w:rFonts w:asciiTheme="minorBidi" w:hAnsiTheme="minorBidi" w:cstheme="minorBidi"/>
        <w:lang w:val="pt-PT"/>
      </w:rPr>
      <w:fldChar w:fldCharType="begin"/>
    </w:r>
    <w:r>
      <w:rPr>
        <w:rStyle w:val="PageNumber"/>
        <w:rFonts w:asciiTheme="minorBidi" w:hAnsiTheme="minorBidi" w:cstheme="minorBidi"/>
        <w:lang w:val="pt-PT"/>
      </w:rPr>
      <w:instrText xml:space="preserve">PAGE  </w:instrText>
    </w:r>
    <w:r>
      <w:rPr>
        <w:rStyle w:val="PageNumber"/>
        <w:rFonts w:asciiTheme="minorBidi" w:hAnsiTheme="minorBidi" w:cstheme="minorBidi"/>
        <w:lang w:val="pt-PT"/>
      </w:rPr>
      <w:fldChar w:fldCharType="separate"/>
    </w:r>
    <w:r>
      <w:rPr>
        <w:rStyle w:val="PageNumber"/>
        <w:rFonts w:asciiTheme="minorBidi" w:hAnsiTheme="minorBidi" w:cstheme="minorBidi"/>
        <w:noProof/>
        <w:lang w:val="pt-PT"/>
      </w:rPr>
      <w:t>1</w:t>
    </w:r>
    <w:r>
      <w:rPr>
        <w:rStyle w:val="PageNumber"/>
        <w:rFonts w:asciiTheme="minorBidi" w:hAnsiTheme="minorBidi" w:cstheme="minorBidi"/>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A199" w14:textId="77777777" w:rsidR="00A57436" w:rsidRDefault="00A57436">
      <w:pPr>
        <w:spacing w:line="240" w:lineRule="auto"/>
      </w:pPr>
      <w:r>
        <w:separator/>
      </w:r>
    </w:p>
  </w:footnote>
  <w:footnote w:type="continuationSeparator" w:id="0">
    <w:p w14:paraId="339EFFB3" w14:textId="77777777" w:rsidR="00A57436" w:rsidRDefault="00A57436">
      <w:pPr>
        <w:spacing w:line="240" w:lineRule="auto"/>
      </w:pPr>
      <w:r>
        <w:continuationSeparator/>
      </w:r>
    </w:p>
  </w:footnote>
  <w:footnote w:type="continuationNotice" w:id="1">
    <w:p w14:paraId="06B76F25" w14:textId="77777777" w:rsidR="00A57436" w:rsidRDefault="00A5743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6D5"/>
    <w:multiLevelType w:val="hybridMultilevel"/>
    <w:tmpl w:val="1CB830B8"/>
    <w:lvl w:ilvl="0" w:tplc="5AB2E9A6">
      <w:start w:val="1"/>
      <w:numFmt w:val="bullet"/>
      <w:lvlText w:val="o"/>
      <w:lvlJc w:val="left"/>
      <w:pPr>
        <w:ind w:left="1080" w:hanging="360"/>
      </w:pPr>
      <w:rPr>
        <w:rFonts w:ascii="Courier New" w:hAnsi="Courier New" w:cs="Courier New" w:hint="default"/>
      </w:rPr>
    </w:lvl>
    <w:lvl w:ilvl="1" w:tplc="1E46EBF8">
      <w:start w:val="1"/>
      <w:numFmt w:val="bullet"/>
      <w:lvlText w:val="o"/>
      <w:lvlJc w:val="left"/>
      <w:pPr>
        <w:ind w:left="1800" w:hanging="360"/>
      </w:pPr>
      <w:rPr>
        <w:rFonts w:ascii="Courier New" w:hAnsi="Courier New" w:cs="Courier New" w:hint="default"/>
      </w:rPr>
    </w:lvl>
    <w:lvl w:ilvl="2" w:tplc="0ED2E0B2">
      <w:start w:val="1"/>
      <w:numFmt w:val="bullet"/>
      <w:lvlText w:val=""/>
      <w:lvlJc w:val="left"/>
      <w:pPr>
        <w:ind w:left="2520" w:hanging="360"/>
      </w:pPr>
      <w:rPr>
        <w:rFonts w:ascii="Wingdings" w:hAnsi="Wingdings" w:hint="default"/>
      </w:rPr>
    </w:lvl>
    <w:lvl w:ilvl="3" w:tplc="B65C55A2">
      <w:start w:val="1"/>
      <w:numFmt w:val="bullet"/>
      <w:lvlText w:val=""/>
      <w:lvlJc w:val="left"/>
      <w:pPr>
        <w:ind w:left="3240" w:hanging="360"/>
      </w:pPr>
      <w:rPr>
        <w:rFonts w:ascii="Symbol" w:hAnsi="Symbol" w:hint="default"/>
      </w:rPr>
    </w:lvl>
    <w:lvl w:ilvl="4" w:tplc="B616026E">
      <w:start w:val="1"/>
      <w:numFmt w:val="bullet"/>
      <w:lvlText w:val="o"/>
      <w:lvlJc w:val="left"/>
      <w:pPr>
        <w:ind w:left="3960" w:hanging="360"/>
      </w:pPr>
      <w:rPr>
        <w:rFonts w:ascii="Courier New" w:hAnsi="Courier New" w:cs="Courier New" w:hint="default"/>
      </w:rPr>
    </w:lvl>
    <w:lvl w:ilvl="5" w:tplc="AB28CDA4">
      <w:start w:val="1"/>
      <w:numFmt w:val="bullet"/>
      <w:lvlText w:val=""/>
      <w:lvlJc w:val="left"/>
      <w:pPr>
        <w:ind w:left="4680" w:hanging="360"/>
      </w:pPr>
      <w:rPr>
        <w:rFonts w:ascii="Wingdings" w:hAnsi="Wingdings" w:hint="default"/>
      </w:rPr>
    </w:lvl>
    <w:lvl w:ilvl="6" w:tplc="8446D2BC">
      <w:start w:val="1"/>
      <w:numFmt w:val="bullet"/>
      <w:lvlText w:val=""/>
      <w:lvlJc w:val="left"/>
      <w:pPr>
        <w:ind w:left="5400" w:hanging="360"/>
      </w:pPr>
      <w:rPr>
        <w:rFonts w:ascii="Symbol" w:hAnsi="Symbol" w:hint="default"/>
      </w:rPr>
    </w:lvl>
    <w:lvl w:ilvl="7" w:tplc="F410BC50">
      <w:start w:val="1"/>
      <w:numFmt w:val="bullet"/>
      <w:lvlText w:val="o"/>
      <w:lvlJc w:val="left"/>
      <w:pPr>
        <w:ind w:left="6120" w:hanging="360"/>
      </w:pPr>
      <w:rPr>
        <w:rFonts w:ascii="Courier New" w:hAnsi="Courier New" w:cs="Courier New" w:hint="default"/>
      </w:rPr>
    </w:lvl>
    <w:lvl w:ilvl="8" w:tplc="B96AB950">
      <w:start w:val="1"/>
      <w:numFmt w:val="bullet"/>
      <w:lvlText w:val=""/>
      <w:lvlJc w:val="left"/>
      <w:pPr>
        <w:ind w:left="6840" w:hanging="360"/>
      </w:pPr>
      <w:rPr>
        <w:rFonts w:ascii="Wingdings" w:hAnsi="Wingdings" w:hint="default"/>
      </w:rPr>
    </w:lvl>
  </w:abstractNum>
  <w:abstractNum w:abstractNumId="1" w15:restartNumberingAfterBreak="0">
    <w:nsid w:val="01B8294A"/>
    <w:multiLevelType w:val="hybridMultilevel"/>
    <w:tmpl w:val="533CA93E"/>
    <w:lvl w:ilvl="0" w:tplc="FFFFFFFF">
      <w:start w:val="1"/>
      <w:numFmt w:val="bullet"/>
      <w:lvlText w:val="-"/>
      <w:lvlJc w:val="left"/>
      <w:pPr>
        <w:ind w:left="720" w:hanging="360"/>
      </w:pPr>
      <w:rPr>
        <w:rFonts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2" w15:restartNumberingAfterBreak="0">
    <w:nsid w:val="04987798"/>
    <w:multiLevelType w:val="hybridMultilevel"/>
    <w:tmpl w:val="CB6ED4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624756"/>
    <w:multiLevelType w:val="hybridMultilevel"/>
    <w:tmpl w:val="F34A271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2959"/>
    <w:multiLevelType w:val="hybridMultilevel"/>
    <w:tmpl w:val="D0E6B736"/>
    <w:lvl w:ilvl="0" w:tplc="08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1C73A0"/>
    <w:multiLevelType w:val="hybridMultilevel"/>
    <w:tmpl w:val="145A4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F5B78"/>
    <w:multiLevelType w:val="hybridMultilevel"/>
    <w:tmpl w:val="D34EDE20"/>
    <w:lvl w:ilvl="0" w:tplc="F6E2DBE0">
      <w:start w:val="1"/>
      <w:numFmt w:val="decimal"/>
      <w:lvlText w:val="%1."/>
      <w:lvlJc w:val="left"/>
      <w:pPr>
        <w:ind w:left="720" w:hanging="360"/>
      </w:pPr>
    </w:lvl>
    <w:lvl w:ilvl="1" w:tplc="B2A4BEA4">
      <w:start w:val="1"/>
      <w:numFmt w:val="lowerLetter"/>
      <w:lvlText w:val="%2."/>
      <w:lvlJc w:val="left"/>
      <w:pPr>
        <w:ind w:left="1440" w:hanging="360"/>
      </w:pPr>
    </w:lvl>
    <w:lvl w:ilvl="2" w:tplc="24D6AA40">
      <w:start w:val="1"/>
      <w:numFmt w:val="lowerRoman"/>
      <w:lvlText w:val="%3."/>
      <w:lvlJc w:val="right"/>
      <w:pPr>
        <w:ind w:left="2160" w:hanging="180"/>
      </w:pPr>
    </w:lvl>
    <w:lvl w:ilvl="3" w:tplc="F8D6B822">
      <w:start w:val="1"/>
      <w:numFmt w:val="decimal"/>
      <w:lvlText w:val="%4."/>
      <w:lvlJc w:val="left"/>
      <w:pPr>
        <w:ind w:left="2880" w:hanging="360"/>
      </w:pPr>
    </w:lvl>
    <w:lvl w:ilvl="4" w:tplc="68A649E0">
      <w:start w:val="1"/>
      <w:numFmt w:val="lowerLetter"/>
      <w:lvlText w:val="%5."/>
      <w:lvlJc w:val="left"/>
      <w:pPr>
        <w:ind w:left="3600" w:hanging="360"/>
      </w:pPr>
    </w:lvl>
    <w:lvl w:ilvl="5" w:tplc="9FDC2FF8">
      <w:start w:val="1"/>
      <w:numFmt w:val="lowerRoman"/>
      <w:lvlText w:val="%6."/>
      <w:lvlJc w:val="right"/>
      <w:pPr>
        <w:ind w:left="4320" w:hanging="180"/>
      </w:pPr>
    </w:lvl>
    <w:lvl w:ilvl="6" w:tplc="A4F82F90">
      <w:start w:val="1"/>
      <w:numFmt w:val="decimal"/>
      <w:lvlText w:val="%7."/>
      <w:lvlJc w:val="left"/>
      <w:pPr>
        <w:ind w:left="5040" w:hanging="360"/>
      </w:pPr>
    </w:lvl>
    <w:lvl w:ilvl="7" w:tplc="13F88DF0">
      <w:start w:val="1"/>
      <w:numFmt w:val="lowerLetter"/>
      <w:lvlText w:val="%8."/>
      <w:lvlJc w:val="left"/>
      <w:pPr>
        <w:ind w:left="5760" w:hanging="360"/>
      </w:pPr>
    </w:lvl>
    <w:lvl w:ilvl="8" w:tplc="AB08EC06">
      <w:start w:val="1"/>
      <w:numFmt w:val="lowerRoman"/>
      <w:lvlText w:val="%9."/>
      <w:lvlJc w:val="right"/>
      <w:pPr>
        <w:ind w:left="6480" w:hanging="180"/>
      </w:pPr>
    </w:lvl>
  </w:abstractNum>
  <w:abstractNum w:abstractNumId="8" w15:restartNumberingAfterBreak="0">
    <w:nsid w:val="0E201F25"/>
    <w:multiLevelType w:val="hybridMultilevel"/>
    <w:tmpl w:val="292CE5CA"/>
    <w:lvl w:ilvl="0" w:tplc="FFFFFFFF">
      <w:start w:val="1"/>
      <w:numFmt w:val="bullet"/>
      <w:lvlText w:val="-"/>
      <w:lvlJc w:val="left"/>
      <w:pPr>
        <w:ind w:left="720" w:hanging="360"/>
      </w:pPr>
      <w:rPr>
        <w:rFonts w:hint="default"/>
      </w:rPr>
    </w:lvl>
    <w:lvl w:ilvl="1" w:tplc="B68A48F8" w:tentative="1">
      <w:start w:val="1"/>
      <w:numFmt w:val="bullet"/>
      <w:lvlText w:val="o"/>
      <w:lvlJc w:val="left"/>
      <w:pPr>
        <w:ind w:left="1440" w:hanging="360"/>
      </w:pPr>
      <w:rPr>
        <w:rFonts w:ascii="Courier New" w:hAnsi="Courier New" w:cs="Courier New" w:hint="default"/>
      </w:rPr>
    </w:lvl>
    <w:lvl w:ilvl="2" w:tplc="E8882540" w:tentative="1">
      <w:start w:val="1"/>
      <w:numFmt w:val="bullet"/>
      <w:lvlText w:val=""/>
      <w:lvlJc w:val="left"/>
      <w:pPr>
        <w:ind w:left="2160" w:hanging="360"/>
      </w:pPr>
      <w:rPr>
        <w:rFonts w:ascii="Wingdings" w:hAnsi="Wingdings" w:hint="default"/>
      </w:rPr>
    </w:lvl>
    <w:lvl w:ilvl="3" w:tplc="68366906" w:tentative="1">
      <w:start w:val="1"/>
      <w:numFmt w:val="bullet"/>
      <w:lvlText w:val=""/>
      <w:lvlJc w:val="left"/>
      <w:pPr>
        <w:ind w:left="2880" w:hanging="360"/>
      </w:pPr>
      <w:rPr>
        <w:rFonts w:ascii="Symbol" w:hAnsi="Symbol" w:hint="default"/>
      </w:rPr>
    </w:lvl>
    <w:lvl w:ilvl="4" w:tplc="A94C53DA" w:tentative="1">
      <w:start w:val="1"/>
      <w:numFmt w:val="bullet"/>
      <w:lvlText w:val="o"/>
      <w:lvlJc w:val="left"/>
      <w:pPr>
        <w:ind w:left="3600" w:hanging="360"/>
      </w:pPr>
      <w:rPr>
        <w:rFonts w:ascii="Courier New" w:hAnsi="Courier New" w:cs="Courier New" w:hint="default"/>
      </w:rPr>
    </w:lvl>
    <w:lvl w:ilvl="5" w:tplc="5888CBCC" w:tentative="1">
      <w:start w:val="1"/>
      <w:numFmt w:val="bullet"/>
      <w:lvlText w:val=""/>
      <w:lvlJc w:val="left"/>
      <w:pPr>
        <w:ind w:left="4320" w:hanging="360"/>
      </w:pPr>
      <w:rPr>
        <w:rFonts w:ascii="Wingdings" w:hAnsi="Wingdings" w:hint="default"/>
      </w:rPr>
    </w:lvl>
    <w:lvl w:ilvl="6" w:tplc="E9C261CE" w:tentative="1">
      <w:start w:val="1"/>
      <w:numFmt w:val="bullet"/>
      <w:lvlText w:val=""/>
      <w:lvlJc w:val="left"/>
      <w:pPr>
        <w:ind w:left="5040" w:hanging="360"/>
      </w:pPr>
      <w:rPr>
        <w:rFonts w:ascii="Symbol" w:hAnsi="Symbol" w:hint="default"/>
      </w:rPr>
    </w:lvl>
    <w:lvl w:ilvl="7" w:tplc="A1F85480" w:tentative="1">
      <w:start w:val="1"/>
      <w:numFmt w:val="bullet"/>
      <w:lvlText w:val="o"/>
      <w:lvlJc w:val="left"/>
      <w:pPr>
        <w:ind w:left="5760" w:hanging="360"/>
      </w:pPr>
      <w:rPr>
        <w:rFonts w:ascii="Courier New" w:hAnsi="Courier New" w:cs="Courier New" w:hint="default"/>
      </w:rPr>
    </w:lvl>
    <w:lvl w:ilvl="8" w:tplc="0226C764" w:tentative="1">
      <w:start w:val="1"/>
      <w:numFmt w:val="bullet"/>
      <w:lvlText w:val=""/>
      <w:lvlJc w:val="left"/>
      <w:pPr>
        <w:ind w:left="6480" w:hanging="360"/>
      </w:pPr>
      <w:rPr>
        <w:rFonts w:ascii="Wingdings" w:hAnsi="Wingdings" w:hint="default"/>
      </w:rPr>
    </w:lvl>
  </w:abstractNum>
  <w:abstractNum w:abstractNumId="9" w15:restartNumberingAfterBreak="0">
    <w:nsid w:val="0F415D28"/>
    <w:multiLevelType w:val="hybridMultilevel"/>
    <w:tmpl w:val="329C12E6"/>
    <w:lvl w:ilvl="0" w:tplc="FFFFFFFF">
      <w:start w:val="1"/>
      <w:numFmt w:val="bullet"/>
      <w:lvlText w:val="-"/>
      <w:lvlJc w:val="left"/>
      <w:pPr>
        <w:tabs>
          <w:tab w:val="num" w:pos="360"/>
        </w:tabs>
        <w:ind w:left="360" w:hanging="360"/>
      </w:pPr>
      <w:rPr>
        <w:rFonts w:hint="default"/>
      </w:rPr>
    </w:lvl>
    <w:lvl w:ilvl="1" w:tplc="C8FAC940">
      <w:start w:val="1"/>
      <w:numFmt w:val="bullet"/>
      <w:lvlText w:val="o"/>
      <w:lvlJc w:val="left"/>
      <w:pPr>
        <w:tabs>
          <w:tab w:val="num" w:pos="1340"/>
        </w:tabs>
        <w:ind w:left="1340" w:hanging="360"/>
      </w:pPr>
      <w:rPr>
        <w:rFonts w:ascii="Courier New" w:hAnsi="Courier New" w:cs="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cs="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cs="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10" w15:restartNumberingAfterBreak="0">
    <w:nsid w:val="10816936"/>
    <w:multiLevelType w:val="hybridMultilevel"/>
    <w:tmpl w:val="2898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3C2D25"/>
    <w:multiLevelType w:val="hybridMultilevel"/>
    <w:tmpl w:val="DEDE7820"/>
    <w:lvl w:ilvl="0" w:tplc="F268331A">
      <w:start w:val="1"/>
      <w:numFmt w:val="bullet"/>
      <w:lvlText w:val=""/>
      <w:lvlJc w:val="left"/>
      <w:pPr>
        <w:ind w:left="720" w:hanging="360"/>
      </w:pPr>
      <w:rPr>
        <w:rFonts w:ascii="Symbol" w:hAnsi="Symbol" w:hint="default"/>
      </w:rPr>
    </w:lvl>
    <w:lvl w:ilvl="1" w:tplc="D3E8EE14">
      <w:start w:val="1"/>
      <w:numFmt w:val="bullet"/>
      <w:lvlText w:val="o"/>
      <w:lvlJc w:val="left"/>
      <w:pPr>
        <w:ind w:left="1440" w:hanging="360"/>
      </w:pPr>
      <w:rPr>
        <w:rFonts w:ascii="Courier New" w:hAnsi="Courier New" w:cs="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12" w15:restartNumberingAfterBreak="0">
    <w:nsid w:val="128E107C"/>
    <w:multiLevelType w:val="hybridMultilevel"/>
    <w:tmpl w:val="DCBA6F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C80432"/>
    <w:multiLevelType w:val="hybridMultilevel"/>
    <w:tmpl w:val="44B07998"/>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14" w15:restartNumberingAfterBreak="0">
    <w:nsid w:val="16EA401B"/>
    <w:multiLevelType w:val="hybridMultilevel"/>
    <w:tmpl w:val="F7C6244C"/>
    <w:lvl w:ilvl="0" w:tplc="0816000F">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4CD15BD"/>
    <w:multiLevelType w:val="hybridMultilevel"/>
    <w:tmpl w:val="92CAD5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BD6BC1"/>
    <w:multiLevelType w:val="hybridMultilevel"/>
    <w:tmpl w:val="1202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11374"/>
    <w:multiLevelType w:val="hybridMultilevel"/>
    <w:tmpl w:val="DF0EBF10"/>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18" w15:restartNumberingAfterBreak="0">
    <w:nsid w:val="346554CB"/>
    <w:multiLevelType w:val="hybridMultilevel"/>
    <w:tmpl w:val="4C16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42620"/>
    <w:multiLevelType w:val="hybridMultilevel"/>
    <w:tmpl w:val="B73E716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84C03C3"/>
    <w:multiLevelType w:val="hybridMultilevel"/>
    <w:tmpl w:val="26E804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340F17"/>
    <w:multiLevelType w:val="hybridMultilevel"/>
    <w:tmpl w:val="7F288D7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3B236A0D"/>
    <w:multiLevelType w:val="hybridMultilevel"/>
    <w:tmpl w:val="F26A8E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7F5579"/>
    <w:multiLevelType w:val="hybridMultilevel"/>
    <w:tmpl w:val="ACAA7642"/>
    <w:lvl w:ilvl="0" w:tplc="E312DB8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51B81"/>
    <w:multiLevelType w:val="hybridMultilevel"/>
    <w:tmpl w:val="42A886A8"/>
    <w:lvl w:ilvl="0" w:tplc="A94A0524">
      <w:start w:val="1"/>
      <w:numFmt w:val="bullet"/>
      <w:lvlText w:val=""/>
      <w:lvlJc w:val="left"/>
      <w:pPr>
        <w:tabs>
          <w:tab w:val="num" w:pos="720"/>
        </w:tabs>
        <w:ind w:left="720" w:hanging="360"/>
      </w:pPr>
      <w:rPr>
        <w:rFonts w:ascii="Symbol" w:hAnsi="Symbol" w:hint="default"/>
        <w:color w:val="auto"/>
      </w:rPr>
    </w:lvl>
    <w:lvl w:ilvl="1" w:tplc="9E26B6F8" w:tentative="1">
      <w:start w:val="1"/>
      <w:numFmt w:val="bullet"/>
      <w:lvlText w:val="o"/>
      <w:lvlJc w:val="left"/>
      <w:pPr>
        <w:tabs>
          <w:tab w:val="num" w:pos="1440"/>
        </w:tabs>
        <w:ind w:left="1440" w:hanging="360"/>
      </w:pPr>
      <w:rPr>
        <w:rFonts w:ascii="Courier New" w:hAnsi="Courier New" w:cs="Courier New" w:hint="default"/>
      </w:rPr>
    </w:lvl>
    <w:lvl w:ilvl="2" w:tplc="E0A4973C" w:tentative="1">
      <w:start w:val="1"/>
      <w:numFmt w:val="bullet"/>
      <w:lvlText w:val=""/>
      <w:lvlJc w:val="left"/>
      <w:pPr>
        <w:tabs>
          <w:tab w:val="num" w:pos="2160"/>
        </w:tabs>
        <w:ind w:left="2160" w:hanging="360"/>
      </w:pPr>
      <w:rPr>
        <w:rFonts w:ascii="Wingdings" w:hAnsi="Wingdings" w:hint="default"/>
      </w:rPr>
    </w:lvl>
    <w:lvl w:ilvl="3" w:tplc="48ECEFA8" w:tentative="1">
      <w:start w:val="1"/>
      <w:numFmt w:val="bullet"/>
      <w:lvlText w:val=""/>
      <w:lvlJc w:val="left"/>
      <w:pPr>
        <w:tabs>
          <w:tab w:val="num" w:pos="2880"/>
        </w:tabs>
        <w:ind w:left="2880" w:hanging="360"/>
      </w:pPr>
      <w:rPr>
        <w:rFonts w:ascii="Symbol" w:hAnsi="Symbol" w:hint="default"/>
      </w:rPr>
    </w:lvl>
    <w:lvl w:ilvl="4" w:tplc="814EEB50" w:tentative="1">
      <w:start w:val="1"/>
      <w:numFmt w:val="bullet"/>
      <w:lvlText w:val="o"/>
      <w:lvlJc w:val="left"/>
      <w:pPr>
        <w:tabs>
          <w:tab w:val="num" w:pos="3600"/>
        </w:tabs>
        <w:ind w:left="3600" w:hanging="360"/>
      </w:pPr>
      <w:rPr>
        <w:rFonts w:ascii="Courier New" w:hAnsi="Courier New" w:cs="Courier New" w:hint="default"/>
      </w:rPr>
    </w:lvl>
    <w:lvl w:ilvl="5" w:tplc="009235C2" w:tentative="1">
      <w:start w:val="1"/>
      <w:numFmt w:val="bullet"/>
      <w:lvlText w:val=""/>
      <w:lvlJc w:val="left"/>
      <w:pPr>
        <w:tabs>
          <w:tab w:val="num" w:pos="4320"/>
        </w:tabs>
        <w:ind w:left="4320" w:hanging="360"/>
      </w:pPr>
      <w:rPr>
        <w:rFonts w:ascii="Wingdings" w:hAnsi="Wingdings" w:hint="default"/>
      </w:rPr>
    </w:lvl>
    <w:lvl w:ilvl="6" w:tplc="B27CC328" w:tentative="1">
      <w:start w:val="1"/>
      <w:numFmt w:val="bullet"/>
      <w:lvlText w:val=""/>
      <w:lvlJc w:val="left"/>
      <w:pPr>
        <w:tabs>
          <w:tab w:val="num" w:pos="5040"/>
        </w:tabs>
        <w:ind w:left="5040" w:hanging="360"/>
      </w:pPr>
      <w:rPr>
        <w:rFonts w:ascii="Symbol" w:hAnsi="Symbol" w:hint="default"/>
      </w:rPr>
    </w:lvl>
    <w:lvl w:ilvl="7" w:tplc="902C5CD8" w:tentative="1">
      <w:start w:val="1"/>
      <w:numFmt w:val="bullet"/>
      <w:lvlText w:val="o"/>
      <w:lvlJc w:val="left"/>
      <w:pPr>
        <w:tabs>
          <w:tab w:val="num" w:pos="5760"/>
        </w:tabs>
        <w:ind w:left="5760" w:hanging="360"/>
      </w:pPr>
      <w:rPr>
        <w:rFonts w:ascii="Courier New" w:hAnsi="Courier New" w:cs="Courier New" w:hint="default"/>
      </w:rPr>
    </w:lvl>
    <w:lvl w:ilvl="8" w:tplc="2BF49CB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CD4437"/>
    <w:multiLevelType w:val="hybridMultilevel"/>
    <w:tmpl w:val="7252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1F3DED"/>
    <w:multiLevelType w:val="hybridMultilevel"/>
    <w:tmpl w:val="F998DE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3962143"/>
    <w:multiLevelType w:val="hybridMultilevel"/>
    <w:tmpl w:val="7784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F67520"/>
    <w:multiLevelType w:val="hybridMultilevel"/>
    <w:tmpl w:val="96081C2C"/>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29" w15:restartNumberingAfterBreak="0">
    <w:nsid w:val="44390AB6"/>
    <w:multiLevelType w:val="hybridMultilevel"/>
    <w:tmpl w:val="485087AE"/>
    <w:lvl w:ilvl="0" w:tplc="2994655C">
      <w:numFmt w:val="bullet"/>
      <w:lvlText w:val="–"/>
      <w:lvlJc w:val="left"/>
      <w:pPr>
        <w:ind w:left="720" w:hanging="360"/>
      </w:pPr>
      <w:rPr>
        <w:rFonts w:ascii="Verdana" w:eastAsia="Times New Roman" w:hAnsi="Verdana" w:cs="Times New Roman" w:hint="default"/>
      </w:rPr>
    </w:lvl>
    <w:lvl w:ilvl="1" w:tplc="E5163776" w:tentative="1">
      <w:start w:val="1"/>
      <w:numFmt w:val="bullet"/>
      <w:lvlText w:val="o"/>
      <w:lvlJc w:val="left"/>
      <w:pPr>
        <w:ind w:left="1440" w:hanging="360"/>
      </w:pPr>
      <w:rPr>
        <w:rFonts w:ascii="Courier New" w:hAnsi="Courier New" w:cs="Courier New" w:hint="default"/>
      </w:rPr>
    </w:lvl>
    <w:lvl w:ilvl="2" w:tplc="1A8E168C" w:tentative="1">
      <w:start w:val="1"/>
      <w:numFmt w:val="bullet"/>
      <w:lvlText w:val=""/>
      <w:lvlJc w:val="left"/>
      <w:pPr>
        <w:ind w:left="2160" w:hanging="360"/>
      </w:pPr>
      <w:rPr>
        <w:rFonts w:ascii="Wingdings" w:hAnsi="Wingdings" w:hint="default"/>
      </w:rPr>
    </w:lvl>
    <w:lvl w:ilvl="3" w:tplc="687A9A4A" w:tentative="1">
      <w:start w:val="1"/>
      <w:numFmt w:val="bullet"/>
      <w:lvlText w:val=""/>
      <w:lvlJc w:val="left"/>
      <w:pPr>
        <w:ind w:left="2880" w:hanging="360"/>
      </w:pPr>
      <w:rPr>
        <w:rFonts w:ascii="Symbol" w:hAnsi="Symbol" w:hint="default"/>
      </w:rPr>
    </w:lvl>
    <w:lvl w:ilvl="4" w:tplc="87C2A370" w:tentative="1">
      <w:start w:val="1"/>
      <w:numFmt w:val="bullet"/>
      <w:lvlText w:val="o"/>
      <w:lvlJc w:val="left"/>
      <w:pPr>
        <w:ind w:left="3600" w:hanging="360"/>
      </w:pPr>
      <w:rPr>
        <w:rFonts w:ascii="Courier New" w:hAnsi="Courier New" w:cs="Courier New" w:hint="default"/>
      </w:rPr>
    </w:lvl>
    <w:lvl w:ilvl="5" w:tplc="7C5C6D6C" w:tentative="1">
      <w:start w:val="1"/>
      <w:numFmt w:val="bullet"/>
      <w:lvlText w:val=""/>
      <w:lvlJc w:val="left"/>
      <w:pPr>
        <w:ind w:left="4320" w:hanging="360"/>
      </w:pPr>
      <w:rPr>
        <w:rFonts w:ascii="Wingdings" w:hAnsi="Wingdings" w:hint="default"/>
      </w:rPr>
    </w:lvl>
    <w:lvl w:ilvl="6" w:tplc="4AA87124" w:tentative="1">
      <w:start w:val="1"/>
      <w:numFmt w:val="bullet"/>
      <w:lvlText w:val=""/>
      <w:lvlJc w:val="left"/>
      <w:pPr>
        <w:ind w:left="5040" w:hanging="360"/>
      </w:pPr>
      <w:rPr>
        <w:rFonts w:ascii="Symbol" w:hAnsi="Symbol" w:hint="default"/>
      </w:rPr>
    </w:lvl>
    <w:lvl w:ilvl="7" w:tplc="D8188A34" w:tentative="1">
      <w:start w:val="1"/>
      <w:numFmt w:val="bullet"/>
      <w:lvlText w:val="o"/>
      <w:lvlJc w:val="left"/>
      <w:pPr>
        <w:ind w:left="5760" w:hanging="360"/>
      </w:pPr>
      <w:rPr>
        <w:rFonts w:ascii="Courier New" w:hAnsi="Courier New" w:cs="Courier New" w:hint="default"/>
      </w:rPr>
    </w:lvl>
    <w:lvl w:ilvl="8" w:tplc="4E8CB114" w:tentative="1">
      <w:start w:val="1"/>
      <w:numFmt w:val="bullet"/>
      <w:lvlText w:val=""/>
      <w:lvlJc w:val="left"/>
      <w:pPr>
        <w:ind w:left="6480" w:hanging="360"/>
      </w:pPr>
      <w:rPr>
        <w:rFonts w:ascii="Wingdings" w:hAnsi="Wingdings" w:hint="default"/>
      </w:rPr>
    </w:lvl>
  </w:abstractNum>
  <w:abstractNum w:abstractNumId="30" w15:restartNumberingAfterBreak="0">
    <w:nsid w:val="44CB6C6D"/>
    <w:multiLevelType w:val="hybridMultilevel"/>
    <w:tmpl w:val="E236DBBC"/>
    <w:lvl w:ilvl="0" w:tplc="E954F038">
      <w:start w:val="1"/>
      <w:numFmt w:val="decimal"/>
      <w:lvlText w:val="%1."/>
      <w:lvlJc w:val="left"/>
      <w:pPr>
        <w:ind w:left="720" w:hanging="360"/>
      </w:pPr>
    </w:lvl>
    <w:lvl w:ilvl="1" w:tplc="420C2FC0" w:tentative="1">
      <w:start w:val="1"/>
      <w:numFmt w:val="lowerLetter"/>
      <w:lvlText w:val="%2."/>
      <w:lvlJc w:val="left"/>
      <w:pPr>
        <w:ind w:left="1440" w:hanging="360"/>
      </w:pPr>
    </w:lvl>
    <w:lvl w:ilvl="2" w:tplc="1DF81842" w:tentative="1">
      <w:start w:val="1"/>
      <w:numFmt w:val="lowerRoman"/>
      <w:lvlText w:val="%3."/>
      <w:lvlJc w:val="right"/>
      <w:pPr>
        <w:ind w:left="2160" w:hanging="180"/>
      </w:pPr>
    </w:lvl>
    <w:lvl w:ilvl="3" w:tplc="15723584" w:tentative="1">
      <w:start w:val="1"/>
      <w:numFmt w:val="decimal"/>
      <w:lvlText w:val="%4."/>
      <w:lvlJc w:val="left"/>
      <w:pPr>
        <w:ind w:left="2880" w:hanging="360"/>
      </w:pPr>
    </w:lvl>
    <w:lvl w:ilvl="4" w:tplc="6C2A023C" w:tentative="1">
      <w:start w:val="1"/>
      <w:numFmt w:val="lowerLetter"/>
      <w:lvlText w:val="%5."/>
      <w:lvlJc w:val="left"/>
      <w:pPr>
        <w:ind w:left="3600" w:hanging="360"/>
      </w:pPr>
    </w:lvl>
    <w:lvl w:ilvl="5" w:tplc="2A9E553C" w:tentative="1">
      <w:start w:val="1"/>
      <w:numFmt w:val="lowerRoman"/>
      <w:lvlText w:val="%6."/>
      <w:lvlJc w:val="right"/>
      <w:pPr>
        <w:ind w:left="4320" w:hanging="180"/>
      </w:pPr>
    </w:lvl>
    <w:lvl w:ilvl="6" w:tplc="399A2576" w:tentative="1">
      <w:start w:val="1"/>
      <w:numFmt w:val="decimal"/>
      <w:lvlText w:val="%7."/>
      <w:lvlJc w:val="left"/>
      <w:pPr>
        <w:ind w:left="5040" w:hanging="360"/>
      </w:pPr>
    </w:lvl>
    <w:lvl w:ilvl="7" w:tplc="7944C826" w:tentative="1">
      <w:start w:val="1"/>
      <w:numFmt w:val="lowerLetter"/>
      <w:lvlText w:val="%8."/>
      <w:lvlJc w:val="left"/>
      <w:pPr>
        <w:ind w:left="5760" w:hanging="360"/>
      </w:pPr>
    </w:lvl>
    <w:lvl w:ilvl="8" w:tplc="CE8453B4" w:tentative="1">
      <w:start w:val="1"/>
      <w:numFmt w:val="lowerRoman"/>
      <w:lvlText w:val="%9."/>
      <w:lvlJc w:val="right"/>
      <w:pPr>
        <w:ind w:left="6480" w:hanging="180"/>
      </w:pPr>
    </w:lvl>
  </w:abstractNum>
  <w:abstractNum w:abstractNumId="31" w15:restartNumberingAfterBreak="0">
    <w:nsid w:val="48122D47"/>
    <w:multiLevelType w:val="hybridMultilevel"/>
    <w:tmpl w:val="CA2ED260"/>
    <w:lvl w:ilvl="0" w:tplc="08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8E2DA3"/>
    <w:multiLevelType w:val="hybridMultilevel"/>
    <w:tmpl w:val="95A0AF02"/>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3" w15:restartNumberingAfterBreak="0">
    <w:nsid w:val="4FA64C87"/>
    <w:multiLevelType w:val="hybridMultilevel"/>
    <w:tmpl w:val="536E2B02"/>
    <w:lvl w:ilvl="0" w:tplc="4A1459EA">
      <w:start w:val="1"/>
      <w:numFmt w:val="bullet"/>
      <w:lvlText w:val=""/>
      <w:lvlJc w:val="left"/>
      <w:pPr>
        <w:ind w:left="720" w:hanging="360"/>
      </w:pPr>
      <w:rPr>
        <w:rFonts w:ascii="Symbol" w:hAnsi="Symbol" w:hint="default"/>
      </w:rPr>
    </w:lvl>
    <w:lvl w:ilvl="1" w:tplc="EBBAF4AE">
      <w:start w:val="1"/>
      <w:numFmt w:val="bullet"/>
      <w:lvlText w:val="o"/>
      <w:lvlJc w:val="left"/>
      <w:pPr>
        <w:ind w:left="1440" w:hanging="360"/>
      </w:pPr>
      <w:rPr>
        <w:rFonts w:ascii="Courier New" w:hAnsi="Courier New" w:hint="default"/>
      </w:rPr>
    </w:lvl>
    <w:lvl w:ilvl="2" w:tplc="42D8D228">
      <w:start w:val="1"/>
      <w:numFmt w:val="bullet"/>
      <w:lvlText w:val=""/>
      <w:lvlJc w:val="left"/>
      <w:pPr>
        <w:ind w:left="2160" w:hanging="360"/>
      </w:pPr>
      <w:rPr>
        <w:rFonts w:ascii="Wingdings" w:hAnsi="Wingdings" w:hint="default"/>
      </w:rPr>
    </w:lvl>
    <w:lvl w:ilvl="3" w:tplc="E9B8EA18">
      <w:start w:val="1"/>
      <w:numFmt w:val="bullet"/>
      <w:lvlText w:val=""/>
      <w:lvlJc w:val="left"/>
      <w:pPr>
        <w:ind w:left="2880" w:hanging="360"/>
      </w:pPr>
      <w:rPr>
        <w:rFonts w:ascii="Symbol" w:hAnsi="Symbol" w:hint="default"/>
      </w:rPr>
    </w:lvl>
    <w:lvl w:ilvl="4" w:tplc="2EF838FE">
      <w:start w:val="1"/>
      <w:numFmt w:val="bullet"/>
      <w:lvlText w:val="o"/>
      <w:lvlJc w:val="left"/>
      <w:pPr>
        <w:ind w:left="3600" w:hanging="360"/>
      </w:pPr>
      <w:rPr>
        <w:rFonts w:ascii="Courier New" w:hAnsi="Courier New" w:hint="default"/>
      </w:rPr>
    </w:lvl>
    <w:lvl w:ilvl="5" w:tplc="F39439C8">
      <w:start w:val="1"/>
      <w:numFmt w:val="bullet"/>
      <w:lvlText w:val=""/>
      <w:lvlJc w:val="left"/>
      <w:pPr>
        <w:ind w:left="4320" w:hanging="360"/>
      </w:pPr>
      <w:rPr>
        <w:rFonts w:ascii="Wingdings" w:hAnsi="Wingdings" w:hint="default"/>
      </w:rPr>
    </w:lvl>
    <w:lvl w:ilvl="6" w:tplc="35B007F6">
      <w:start w:val="1"/>
      <w:numFmt w:val="bullet"/>
      <w:lvlText w:val=""/>
      <w:lvlJc w:val="left"/>
      <w:pPr>
        <w:ind w:left="5040" w:hanging="360"/>
      </w:pPr>
      <w:rPr>
        <w:rFonts w:ascii="Symbol" w:hAnsi="Symbol" w:hint="default"/>
      </w:rPr>
    </w:lvl>
    <w:lvl w:ilvl="7" w:tplc="EB221386">
      <w:start w:val="1"/>
      <w:numFmt w:val="bullet"/>
      <w:lvlText w:val="o"/>
      <w:lvlJc w:val="left"/>
      <w:pPr>
        <w:ind w:left="5760" w:hanging="360"/>
      </w:pPr>
      <w:rPr>
        <w:rFonts w:ascii="Courier New" w:hAnsi="Courier New" w:hint="default"/>
      </w:rPr>
    </w:lvl>
    <w:lvl w:ilvl="8" w:tplc="74E05304">
      <w:start w:val="1"/>
      <w:numFmt w:val="bullet"/>
      <w:lvlText w:val=""/>
      <w:lvlJc w:val="left"/>
      <w:pPr>
        <w:ind w:left="6480" w:hanging="360"/>
      </w:pPr>
      <w:rPr>
        <w:rFonts w:ascii="Wingdings" w:hAnsi="Wingdings" w:hint="default"/>
      </w:rPr>
    </w:lvl>
  </w:abstractNum>
  <w:abstractNum w:abstractNumId="34" w15:restartNumberingAfterBreak="0">
    <w:nsid w:val="55444C6D"/>
    <w:multiLevelType w:val="hybridMultilevel"/>
    <w:tmpl w:val="6CD8F370"/>
    <w:lvl w:ilvl="0" w:tplc="FFFFFFFF">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5D6E9E"/>
    <w:multiLevelType w:val="hybridMultilevel"/>
    <w:tmpl w:val="B4E650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7" w15:restartNumberingAfterBreak="0">
    <w:nsid w:val="57632903"/>
    <w:multiLevelType w:val="hybridMultilevel"/>
    <w:tmpl w:val="B6D8EB52"/>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8" w15:restartNumberingAfterBreak="0">
    <w:nsid w:val="643342BE"/>
    <w:multiLevelType w:val="hybridMultilevel"/>
    <w:tmpl w:val="64F8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8B1E74"/>
    <w:multiLevelType w:val="hybridMultilevel"/>
    <w:tmpl w:val="A1FE1E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82F18ED"/>
    <w:multiLevelType w:val="hybridMultilevel"/>
    <w:tmpl w:val="F834A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C00119"/>
    <w:multiLevelType w:val="hybridMultilevel"/>
    <w:tmpl w:val="6FAEDD06"/>
    <w:lvl w:ilvl="0" w:tplc="E312DB8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A36D0F"/>
    <w:multiLevelType w:val="hybridMultilevel"/>
    <w:tmpl w:val="81622780"/>
    <w:lvl w:ilvl="0" w:tplc="00CCECDE">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6F9337D0"/>
    <w:multiLevelType w:val="hybridMultilevel"/>
    <w:tmpl w:val="F0A8221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971EDA"/>
    <w:multiLevelType w:val="hybridMultilevel"/>
    <w:tmpl w:val="7054B728"/>
    <w:lvl w:ilvl="0" w:tplc="09848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631FC9"/>
    <w:multiLevelType w:val="hybridMultilevel"/>
    <w:tmpl w:val="1174069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EC163B"/>
    <w:multiLevelType w:val="multilevel"/>
    <w:tmpl w:val="297A75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A100D28"/>
    <w:multiLevelType w:val="hybridMultilevel"/>
    <w:tmpl w:val="9A8C53EE"/>
    <w:lvl w:ilvl="0" w:tplc="4B263E36">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9" w15:restartNumberingAfterBreak="0">
    <w:nsid w:val="7A961CD1"/>
    <w:multiLevelType w:val="multilevel"/>
    <w:tmpl w:val="19AC3E68"/>
    <w:lvl w:ilvl="0">
      <w:numFmt w:val="decimal"/>
      <w:pStyle w:val="Timesnew"/>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F41349A"/>
    <w:multiLevelType w:val="hybridMultilevel"/>
    <w:tmpl w:val="6174087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7FA5371B"/>
    <w:multiLevelType w:val="hybridMultilevel"/>
    <w:tmpl w:val="3E3AB356"/>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num w:numId="1" w16cid:durableId="353113789">
    <w:abstractNumId w:val="33"/>
  </w:num>
  <w:num w:numId="2" w16cid:durableId="104808168">
    <w:abstractNumId w:val="7"/>
  </w:num>
  <w:num w:numId="3" w16cid:durableId="1714382649">
    <w:abstractNumId w:val="29"/>
  </w:num>
  <w:num w:numId="4" w16cid:durableId="56323606">
    <w:abstractNumId w:val="1"/>
  </w:num>
  <w:num w:numId="5" w16cid:durableId="503667140">
    <w:abstractNumId w:val="9"/>
  </w:num>
  <w:num w:numId="6" w16cid:durableId="1328896464">
    <w:abstractNumId w:val="24"/>
  </w:num>
  <w:num w:numId="7" w16cid:durableId="159128600">
    <w:abstractNumId w:val="8"/>
  </w:num>
  <w:num w:numId="8" w16cid:durableId="1955818665">
    <w:abstractNumId w:val="47"/>
  </w:num>
  <w:num w:numId="9" w16cid:durableId="206533920">
    <w:abstractNumId w:val="46"/>
  </w:num>
  <w:num w:numId="10" w16cid:durableId="1113134888">
    <w:abstractNumId w:val="5"/>
  </w:num>
  <w:num w:numId="11" w16cid:durableId="2004577625">
    <w:abstractNumId w:val="44"/>
  </w:num>
  <w:num w:numId="12" w16cid:durableId="1443497154">
    <w:abstractNumId w:val="36"/>
  </w:num>
  <w:num w:numId="13" w16cid:durableId="1565530552">
    <w:abstractNumId w:val="48"/>
  </w:num>
  <w:num w:numId="14" w16cid:durableId="1070615167">
    <w:abstractNumId w:val="11"/>
  </w:num>
  <w:num w:numId="15" w16cid:durableId="229853043">
    <w:abstractNumId w:val="0"/>
  </w:num>
  <w:num w:numId="16" w16cid:durableId="1211187826">
    <w:abstractNumId w:val="23"/>
  </w:num>
  <w:num w:numId="17" w16cid:durableId="1889025185">
    <w:abstractNumId w:val="41"/>
  </w:num>
  <w:num w:numId="18" w16cid:durableId="2012486101">
    <w:abstractNumId w:val="34"/>
  </w:num>
  <w:num w:numId="19" w16cid:durableId="107050065">
    <w:abstractNumId w:val="3"/>
  </w:num>
  <w:num w:numId="20" w16cid:durableId="54207922">
    <w:abstractNumId w:val="10"/>
  </w:num>
  <w:num w:numId="21" w16cid:durableId="1634142235">
    <w:abstractNumId w:val="45"/>
  </w:num>
  <w:num w:numId="22" w16cid:durableId="2080059922">
    <w:abstractNumId w:val="42"/>
  </w:num>
  <w:num w:numId="23" w16cid:durableId="29309720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0957200">
    <w:abstractNumId w:val="30"/>
  </w:num>
  <w:num w:numId="25" w16cid:durableId="787698725">
    <w:abstractNumId w:val="49"/>
  </w:num>
  <w:num w:numId="26" w16cid:durableId="1732918500">
    <w:abstractNumId w:val="43"/>
  </w:num>
  <w:num w:numId="27" w16cid:durableId="849950758">
    <w:abstractNumId w:val="14"/>
  </w:num>
  <w:num w:numId="28" w16cid:durableId="1284650578">
    <w:abstractNumId w:val="21"/>
  </w:num>
  <w:num w:numId="29" w16cid:durableId="404494116">
    <w:abstractNumId w:val="39"/>
  </w:num>
  <w:num w:numId="30" w16cid:durableId="893812294">
    <w:abstractNumId w:val="19"/>
  </w:num>
  <w:num w:numId="31" w16cid:durableId="1161890253">
    <w:abstractNumId w:val="16"/>
  </w:num>
  <w:num w:numId="32" w16cid:durableId="1638996593">
    <w:abstractNumId w:val="6"/>
  </w:num>
  <w:num w:numId="33" w16cid:durableId="1459102397">
    <w:abstractNumId w:val="27"/>
  </w:num>
  <w:num w:numId="34" w16cid:durableId="1422264277">
    <w:abstractNumId w:val="22"/>
  </w:num>
  <w:num w:numId="35" w16cid:durableId="1243180106">
    <w:abstractNumId w:val="20"/>
  </w:num>
  <w:num w:numId="36" w16cid:durableId="1472596432">
    <w:abstractNumId w:val="15"/>
  </w:num>
  <w:num w:numId="37" w16cid:durableId="992757704">
    <w:abstractNumId w:val="31"/>
  </w:num>
  <w:num w:numId="38" w16cid:durableId="1306544768">
    <w:abstractNumId w:val="37"/>
  </w:num>
  <w:num w:numId="39" w16cid:durableId="915628556">
    <w:abstractNumId w:val="32"/>
  </w:num>
  <w:num w:numId="40" w16cid:durableId="901989363">
    <w:abstractNumId w:val="13"/>
  </w:num>
  <w:num w:numId="41" w16cid:durableId="635531860">
    <w:abstractNumId w:val="35"/>
  </w:num>
  <w:num w:numId="42" w16cid:durableId="1139693370">
    <w:abstractNumId w:val="25"/>
  </w:num>
  <w:num w:numId="43" w16cid:durableId="934554534">
    <w:abstractNumId w:val="38"/>
  </w:num>
  <w:num w:numId="44" w16cid:durableId="1437215760">
    <w:abstractNumId w:val="18"/>
  </w:num>
  <w:num w:numId="45" w16cid:durableId="1973486974">
    <w:abstractNumId w:val="40"/>
  </w:num>
  <w:num w:numId="46" w16cid:durableId="1288897608">
    <w:abstractNumId w:val="2"/>
  </w:num>
  <w:num w:numId="47" w16cid:durableId="807162405">
    <w:abstractNumId w:val="12"/>
  </w:num>
  <w:num w:numId="48" w16cid:durableId="647243862">
    <w:abstractNumId w:val="26"/>
  </w:num>
  <w:num w:numId="49" w16cid:durableId="1417364319">
    <w:abstractNumId w:val="4"/>
  </w:num>
  <w:num w:numId="50" w16cid:durableId="586840214">
    <w:abstractNumId w:val="17"/>
  </w:num>
  <w:num w:numId="51" w16cid:durableId="1063216502">
    <w:abstractNumId w:val="51"/>
  </w:num>
  <w:num w:numId="52" w16cid:durableId="140781536">
    <w:abstractNumId w:val="28"/>
  </w:num>
  <w:num w:numId="53" w16cid:durableId="1000156465">
    <w:abstractNumId w:val="5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activeWritingStyle w:appName="MSWord" w:lang="fr-CH" w:vendorID="64" w:dllVersion="0" w:nlCheck="1" w:checkStyle="0"/>
  <w:activeWritingStyle w:appName="MSWord" w:lang="pt-PT"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pt-BR"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s-ES_tradnl"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zMgdiC0MjILRQ0lEKTi0uzszPAykwrgUA9v3ffCwAAAA="/>
    <w:docVar w:name="Registered" w:val="-1"/>
    <w:docVar w:name="Version" w:val="0"/>
  </w:docVars>
  <w:rsids>
    <w:rsidRoot w:val="00812D16"/>
    <w:rsid w:val="00000146"/>
    <w:rsid w:val="0000044A"/>
    <w:rsid w:val="00000532"/>
    <w:rsid w:val="00000A48"/>
    <w:rsid w:val="00000C6D"/>
    <w:rsid w:val="00000D62"/>
    <w:rsid w:val="00001587"/>
    <w:rsid w:val="00001D02"/>
    <w:rsid w:val="000026A7"/>
    <w:rsid w:val="00003115"/>
    <w:rsid w:val="00003533"/>
    <w:rsid w:val="0000362A"/>
    <w:rsid w:val="00003AEF"/>
    <w:rsid w:val="00003C40"/>
    <w:rsid w:val="000041B6"/>
    <w:rsid w:val="000052C9"/>
    <w:rsid w:val="00005701"/>
    <w:rsid w:val="000057C7"/>
    <w:rsid w:val="0000605D"/>
    <w:rsid w:val="00006522"/>
    <w:rsid w:val="00006F42"/>
    <w:rsid w:val="0000724E"/>
    <w:rsid w:val="00007528"/>
    <w:rsid w:val="0001035C"/>
    <w:rsid w:val="0001058E"/>
    <w:rsid w:val="00010720"/>
    <w:rsid w:val="0001164F"/>
    <w:rsid w:val="000118FE"/>
    <w:rsid w:val="00012585"/>
    <w:rsid w:val="000125C6"/>
    <w:rsid w:val="00013125"/>
    <w:rsid w:val="0001375D"/>
    <w:rsid w:val="00014869"/>
    <w:rsid w:val="00014DCA"/>
    <w:rsid w:val="00014E87"/>
    <w:rsid w:val="000150D3"/>
    <w:rsid w:val="000151D3"/>
    <w:rsid w:val="00015BF9"/>
    <w:rsid w:val="000166C1"/>
    <w:rsid w:val="00016A55"/>
    <w:rsid w:val="00016B48"/>
    <w:rsid w:val="0002006B"/>
    <w:rsid w:val="00020483"/>
    <w:rsid w:val="00020873"/>
    <w:rsid w:val="00020AE8"/>
    <w:rsid w:val="00020DE2"/>
    <w:rsid w:val="00020F20"/>
    <w:rsid w:val="000212BB"/>
    <w:rsid w:val="000229CF"/>
    <w:rsid w:val="00023A2C"/>
    <w:rsid w:val="00024486"/>
    <w:rsid w:val="000250F5"/>
    <w:rsid w:val="00025819"/>
    <w:rsid w:val="0002586C"/>
    <w:rsid w:val="000258B3"/>
    <w:rsid w:val="00025EBE"/>
    <w:rsid w:val="0002671F"/>
    <w:rsid w:val="000267A0"/>
    <w:rsid w:val="00026BF2"/>
    <w:rsid w:val="00026E44"/>
    <w:rsid w:val="000271F6"/>
    <w:rsid w:val="00027868"/>
    <w:rsid w:val="00030205"/>
    <w:rsid w:val="00030445"/>
    <w:rsid w:val="0003165F"/>
    <w:rsid w:val="000318C7"/>
    <w:rsid w:val="00032C66"/>
    <w:rsid w:val="000338C8"/>
    <w:rsid w:val="00033D26"/>
    <w:rsid w:val="00033FDB"/>
    <w:rsid w:val="000344F6"/>
    <w:rsid w:val="000368A9"/>
    <w:rsid w:val="00036907"/>
    <w:rsid w:val="00037426"/>
    <w:rsid w:val="00037789"/>
    <w:rsid w:val="00040EFB"/>
    <w:rsid w:val="00041730"/>
    <w:rsid w:val="00041D53"/>
    <w:rsid w:val="00042263"/>
    <w:rsid w:val="000425B8"/>
    <w:rsid w:val="00042BD3"/>
    <w:rsid w:val="00043505"/>
    <w:rsid w:val="00043C70"/>
    <w:rsid w:val="00043E88"/>
    <w:rsid w:val="00044042"/>
    <w:rsid w:val="0004438D"/>
    <w:rsid w:val="00045699"/>
    <w:rsid w:val="00046056"/>
    <w:rsid w:val="000474D2"/>
    <w:rsid w:val="00047794"/>
    <w:rsid w:val="000479C5"/>
    <w:rsid w:val="00050DFD"/>
    <w:rsid w:val="00052DD8"/>
    <w:rsid w:val="00052E0D"/>
    <w:rsid w:val="00053809"/>
    <w:rsid w:val="00053914"/>
    <w:rsid w:val="00054756"/>
    <w:rsid w:val="0005498A"/>
    <w:rsid w:val="00054E7A"/>
    <w:rsid w:val="00055221"/>
    <w:rsid w:val="0005567A"/>
    <w:rsid w:val="000556C8"/>
    <w:rsid w:val="000560C5"/>
    <w:rsid w:val="00056339"/>
    <w:rsid w:val="0005648D"/>
    <w:rsid w:val="00056C49"/>
    <w:rsid w:val="00056FE0"/>
    <w:rsid w:val="00057D4B"/>
    <w:rsid w:val="00060090"/>
    <w:rsid w:val="000603C8"/>
    <w:rsid w:val="000608A4"/>
    <w:rsid w:val="00060AA1"/>
    <w:rsid w:val="00060ABB"/>
    <w:rsid w:val="00060B8B"/>
    <w:rsid w:val="00061658"/>
    <w:rsid w:val="000616A5"/>
    <w:rsid w:val="00061FEE"/>
    <w:rsid w:val="00062242"/>
    <w:rsid w:val="00062A4E"/>
    <w:rsid w:val="000631FD"/>
    <w:rsid w:val="000635D3"/>
    <w:rsid w:val="000643D3"/>
    <w:rsid w:val="000645F6"/>
    <w:rsid w:val="00064C6B"/>
    <w:rsid w:val="00065352"/>
    <w:rsid w:val="000653D3"/>
    <w:rsid w:val="00065438"/>
    <w:rsid w:val="0006547E"/>
    <w:rsid w:val="00065499"/>
    <w:rsid w:val="00065DD6"/>
    <w:rsid w:val="00066169"/>
    <w:rsid w:val="0006724B"/>
    <w:rsid w:val="0006752D"/>
    <w:rsid w:val="00067B16"/>
    <w:rsid w:val="00067B78"/>
    <w:rsid w:val="00070228"/>
    <w:rsid w:val="00071F8A"/>
    <w:rsid w:val="0007211B"/>
    <w:rsid w:val="00073E04"/>
    <w:rsid w:val="00073EA0"/>
    <w:rsid w:val="00073F68"/>
    <w:rsid w:val="0007401B"/>
    <w:rsid w:val="00074488"/>
    <w:rsid w:val="000749CE"/>
    <w:rsid w:val="000751F5"/>
    <w:rsid w:val="000757B2"/>
    <w:rsid w:val="0007628D"/>
    <w:rsid w:val="00077510"/>
    <w:rsid w:val="00077D9F"/>
    <w:rsid w:val="000802D8"/>
    <w:rsid w:val="00080369"/>
    <w:rsid w:val="000806EB"/>
    <w:rsid w:val="00080BDB"/>
    <w:rsid w:val="00080DBD"/>
    <w:rsid w:val="000811CF"/>
    <w:rsid w:val="000814EF"/>
    <w:rsid w:val="00081DAB"/>
    <w:rsid w:val="00081F08"/>
    <w:rsid w:val="00082C7D"/>
    <w:rsid w:val="00083D83"/>
    <w:rsid w:val="00084338"/>
    <w:rsid w:val="00085DAD"/>
    <w:rsid w:val="00086469"/>
    <w:rsid w:val="00086EF0"/>
    <w:rsid w:val="000870FA"/>
    <w:rsid w:val="00087B64"/>
    <w:rsid w:val="0009080F"/>
    <w:rsid w:val="0009085C"/>
    <w:rsid w:val="0009144E"/>
    <w:rsid w:val="00091764"/>
    <w:rsid w:val="00091959"/>
    <w:rsid w:val="000921A1"/>
    <w:rsid w:val="000927C1"/>
    <w:rsid w:val="00092829"/>
    <w:rsid w:val="00092B09"/>
    <w:rsid w:val="0009329E"/>
    <w:rsid w:val="0009351E"/>
    <w:rsid w:val="000941C2"/>
    <w:rsid w:val="00094269"/>
    <w:rsid w:val="0009479A"/>
    <w:rsid w:val="00094AD6"/>
    <w:rsid w:val="00095A35"/>
    <w:rsid w:val="00095D61"/>
    <w:rsid w:val="00095E44"/>
    <w:rsid w:val="0009602E"/>
    <w:rsid w:val="000966CE"/>
    <w:rsid w:val="00096728"/>
    <w:rsid w:val="00096CE1"/>
    <w:rsid w:val="00096D8D"/>
    <w:rsid w:val="00096E41"/>
    <w:rsid w:val="00097255"/>
    <w:rsid w:val="0009755A"/>
    <w:rsid w:val="000975D2"/>
    <w:rsid w:val="000A073A"/>
    <w:rsid w:val="000A08C1"/>
    <w:rsid w:val="000A0AB4"/>
    <w:rsid w:val="000A0C7C"/>
    <w:rsid w:val="000A1232"/>
    <w:rsid w:val="000A1C70"/>
    <w:rsid w:val="000A1FF3"/>
    <w:rsid w:val="000A2819"/>
    <w:rsid w:val="000A30A5"/>
    <w:rsid w:val="000A30E5"/>
    <w:rsid w:val="000A30F7"/>
    <w:rsid w:val="000A3825"/>
    <w:rsid w:val="000A40D0"/>
    <w:rsid w:val="000A5584"/>
    <w:rsid w:val="000A6D1B"/>
    <w:rsid w:val="000A7A7B"/>
    <w:rsid w:val="000B0097"/>
    <w:rsid w:val="000B0C4D"/>
    <w:rsid w:val="000B0FC1"/>
    <w:rsid w:val="000B101F"/>
    <w:rsid w:val="000B11FE"/>
    <w:rsid w:val="000B1628"/>
    <w:rsid w:val="000B1F4B"/>
    <w:rsid w:val="000B1FF2"/>
    <w:rsid w:val="000B2295"/>
    <w:rsid w:val="000B2653"/>
    <w:rsid w:val="000B2F27"/>
    <w:rsid w:val="000B2F58"/>
    <w:rsid w:val="000B37A8"/>
    <w:rsid w:val="000B4E70"/>
    <w:rsid w:val="000B51D9"/>
    <w:rsid w:val="000B5588"/>
    <w:rsid w:val="000B5837"/>
    <w:rsid w:val="000B5CE0"/>
    <w:rsid w:val="000B6052"/>
    <w:rsid w:val="000B64AB"/>
    <w:rsid w:val="000B6CE1"/>
    <w:rsid w:val="000B7738"/>
    <w:rsid w:val="000C03FB"/>
    <w:rsid w:val="000C0C8F"/>
    <w:rsid w:val="000C0E77"/>
    <w:rsid w:val="000C12E9"/>
    <w:rsid w:val="000C1BF7"/>
    <w:rsid w:val="000C2C08"/>
    <w:rsid w:val="000C308F"/>
    <w:rsid w:val="000C30F8"/>
    <w:rsid w:val="000C47D3"/>
    <w:rsid w:val="000C5724"/>
    <w:rsid w:val="000C5A4E"/>
    <w:rsid w:val="000C635D"/>
    <w:rsid w:val="000C7CD0"/>
    <w:rsid w:val="000C7F49"/>
    <w:rsid w:val="000D1594"/>
    <w:rsid w:val="000D16FC"/>
    <w:rsid w:val="000D1AEE"/>
    <w:rsid w:val="000D1E69"/>
    <w:rsid w:val="000D1F4F"/>
    <w:rsid w:val="000D2E6F"/>
    <w:rsid w:val="000D4916"/>
    <w:rsid w:val="000D4D07"/>
    <w:rsid w:val="000D5B82"/>
    <w:rsid w:val="000D5C3B"/>
    <w:rsid w:val="000D60C4"/>
    <w:rsid w:val="000D6242"/>
    <w:rsid w:val="000D6495"/>
    <w:rsid w:val="000D6CCF"/>
    <w:rsid w:val="000D7434"/>
    <w:rsid w:val="000D7535"/>
    <w:rsid w:val="000E03B1"/>
    <w:rsid w:val="000E13FF"/>
    <w:rsid w:val="000E165D"/>
    <w:rsid w:val="000E1B74"/>
    <w:rsid w:val="000E1BAF"/>
    <w:rsid w:val="000E2042"/>
    <w:rsid w:val="000E223E"/>
    <w:rsid w:val="000E2491"/>
    <w:rsid w:val="000E25EC"/>
    <w:rsid w:val="000E2626"/>
    <w:rsid w:val="000E2EA9"/>
    <w:rsid w:val="000E3190"/>
    <w:rsid w:val="000E39FF"/>
    <w:rsid w:val="000E46A3"/>
    <w:rsid w:val="000E4A8D"/>
    <w:rsid w:val="000E4E88"/>
    <w:rsid w:val="000E5644"/>
    <w:rsid w:val="000E5726"/>
    <w:rsid w:val="000E5D1C"/>
    <w:rsid w:val="000E5D3C"/>
    <w:rsid w:val="000E5ED5"/>
    <w:rsid w:val="000E66C0"/>
    <w:rsid w:val="000E683D"/>
    <w:rsid w:val="000E6AC5"/>
    <w:rsid w:val="000E6C94"/>
    <w:rsid w:val="000E7C84"/>
    <w:rsid w:val="000F1BB2"/>
    <w:rsid w:val="000F1D6D"/>
    <w:rsid w:val="000F217A"/>
    <w:rsid w:val="000F21A2"/>
    <w:rsid w:val="000F23AF"/>
    <w:rsid w:val="000F27DE"/>
    <w:rsid w:val="000F2927"/>
    <w:rsid w:val="000F293C"/>
    <w:rsid w:val="000F2A1B"/>
    <w:rsid w:val="000F2A9D"/>
    <w:rsid w:val="000F2EF3"/>
    <w:rsid w:val="000F3F94"/>
    <w:rsid w:val="000F5235"/>
    <w:rsid w:val="000F5B21"/>
    <w:rsid w:val="000F6147"/>
    <w:rsid w:val="000F6502"/>
    <w:rsid w:val="000F656A"/>
    <w:rsid w:val="000F6ECE"/>
    <w:rsid w:val="000F7360"/>
    <w:rsid w:val="000F775D"/>
    <w:rsid w:val="000F78EF"/>
    <w:rsid w:val="000F7D2D"/>
    <w:rsid w:val="00100DE6"/>
    <w:rsid w:val="00100E69"/>
    <w:rsid w:val="0010212B"/>
    <w:rsid w:val="00103501"/>
    <w:rsid w:val="00103B2D"/>
    <w:rsid w:val="00103CD2"/>
    <w:rsid w:val="00104061"/>
    <w:rsid w:val="00105115"/>
    <w:rsid w:val="00106CB9"/>
    <w:rsid w:val="00107186"/>
    <w:rsid w:val="00107208"/>
    <w:rsid w:val="00107236"/>
    <w:rsid w:val="001074B3"/>
    <w:rsid w:val="00107E91"/>
    <w:rsid w:val="001101A2"/>
    <w:rsid w:val="001103BB"/>
    <w:rsid w:val="001106F7"/>
    <w:rsid w:val="001108A9"/>
    <w:rsid w:val="001115CC"/>
    <w:rsid w:val="00111728"/>
    <w:rsid w:val="00112EDA"/>
    <w:rsid w:val="00113189"/>
    <w:rsid w:val="001132E4"/>
    <w:rsid w:val="00114174"/>
    <w:rsid w:val="00114440"/>
    <w:rsid w:val="00114D1D"/>
    <w:rsid w:val="00115A20"/>
    <w:rsid w:val="001173EA"/>
    <w:rsid w:val="00117B4A"/>
    <w:rsid w:val="00117C1D"/>
    <w:rsid w:val="00120297"/>
    <w:rsid w:val="00120A16"/>
    <w:rsid w:val="00122A64"/>
    <w:rsid w:val="00122C84"/>
    <w:rsid w:val="0012349B"/>
    <w:rsid w:val="00123535"/>
    <w:rsid w:val="00123657"/>
    <w:rsid w:val="00123688"/>
    <w:rsid w:val="0012776B"/>
    <w:rsid w:val="00127F47"/>
    <w:rsid w:val="0013036B"/>
    <w:rsid w:val="00130813"/>
    <w:rsid w:val="00130916"/>
    <w:rsid w:val="001315A5"/>
    <w:rsid w:val="0013167C"/>
    <w:rsid w:val="0013207F"/>
    <w:rsid w:val="0013252A"/>
    <w:rsid w:val="0013275E"/>
    <w:rsid w:val="00132AD0"/>
    <w:rsid w:val="00132F12"/>
    <w:rsid w:val="001332F9"/>
    <w:rsid w:val="00133572"/>
    <w:rsid w:val="001343B6"/>
    <w:rsid w:val="001347E8"/>
    <w:rsid w:val="00134BAF"/>
    <w:rsid w:val="00134E4A"/>
    <w:rsid w:val="001352D2"/>
    <w:rsid w:val="001364FB"/>
    <w:rsid w:val="001365F2"/>
    <w:rsid w:val="00136D7A"/>
    <w:rsid w:val="00137399"/>
    <w:rsid w:val="001374C5"/>
    <w:rsid w:val="00137636"/>
    <w:rsid w:val="00137B3A"/>
    <w:rsid w:val="0014020D"/>
    <w:rsid w:val="0014049B"/>
    <w:rsid w:val="0014091F"/>
    <w:rsid w:val="00140961"/>
    <w:rsid w:val="00140ECB"/>
    <w:rsid w:val="00141330"/>
    <w:rsid w:val="00141470"/>
    <w:rsid w:val="00141540"/>
    <w:rsid w:val="00141DF0"/>
    <w:rsid w:val="00142131"/>
    <w:rsid w:val="00143DEE"/>
    <w:rsid w:val="0014469F"/>
    <w:rsid w:val="001449DF"/>
    <w:rsid w:val="00144D34"/>
    <w:rsid w:val="0014569B"/>
    <w:rsid w:val="00145E0E"/>
    <w:rsid w:val="001465FD"/>
    <w:rsid w:val="001466C8"/>
    <w:rsid w:val="00146942"/>
    <w:rsid w:val="00146B57"/>
    <w:rsid w:val="00146FD1"/>
    <w:rsid w:val="001470E0"/>
    <w:rsid w:val="001472DF"/>
    <w:rsid w:val="00150060"/>
    <w:rsid w:val="0015063A"/>
    <w:rsid w:val="0015157E"/>
    <w:rsid w:val="001520B6"/>
    <w:rsid w:val="00152D1D"/>
    <w:rsid w:val="001542B3"/>
    <w:rsid w:val="00154470"/>
    <w:rsid w:val="001544A5"/>
    <w:rsid w:val="00154C69"/>
    <w:rsid w:val="0015556D"/>
    <w:rsid w:val="00155C5F"/>
    <w:rsid w:val="00156138"/>
    <w:rsid w:val="001567CB"/>
    <w:rsid w:val="00156C47"/>
    <w:rsid w:val="00156C9C"/>
    <w:rsid w:val="0015704C"/>
    <w:rsid w:val="0015712A"/>
    <w:rsid w:val="0015715B"/>
    <w:rsid w:val="001573CA"/>
    <w:rsid w:val="00157895"/>
    <w:rsid w:val="00157DBB"/>
    <w:rsid w:val="00161658"/>
    <w:rsid w:val="00161701"/>
    <w:rsid w:val="00161AA2"/>
    <w:rsid w:val="00161E87"/>
    <w:rsid w:val="00162AEF"/>
    <w:rsid w:val="00163BA5"/>
    <w:rsid w:val="00163BA6"/>
    <w:rsid w:val="00164BDF"/>
    <w:rsid w:val="0016566C"/>
    <w:rsid w:val="00167014"/>
    <w:rsid w:val="00167CE1"/>
    <w:rsid w:val="00167E83"/>
    <w:rsid w:val="00167FB0"/>
    <w:rsid w:val="00170E81"/>
    <w:rsid w:val="00170F63"/>
    <w:rsid w:val="0017110C"/>
    <w:rsid w:val="00171113"/>
    <w:rsid w:val="001711D5"/>
    <w:rsid w:val="00171278"/>
    <w:rsid w:val="00171AD8"/>
    <w:rsid w:val="001723DC"/>
    <w:rsid w:val="001727F0"/>
    <w:rsid w:val="00172A75"/>
    <w:rsid w:val="00172B06"/>
    <w:rsid w:val="0017303F"/>
    <w:rsid w:val="001732D6"/>
    <w:rsid w:val="00173476"/>
    <w:rsid w:val="0017347E"/>
    <w:rsid w:val="0017354B"/>
    <w:rsid w:val="001742B2"/>
    <w:rsid w:val="00174F9B"/>
    <w:rsid w:val="001752D8"/>
    <w:rsid w:val="0017570B"/>
    <w:rsid w:val="00175931"/>
    <w:rsid w:val="00176491"/>
    <w:rsid w:val="00176B25"/>
    <w:rsid w:val="001779FB"/>
    <w:rsid w:val="00177DB2"/>
    <w:rsid w:val="0018041F"/>
    <w:rsid w:val="00180D9E"/>
    <w:rsid w:val="00181F3C"/>
    <w:rsid w:val="00181FFA"/>
    <w:rsid w:val="0018238B"/>
    <w:rsid w:val="00183419"/>
    <w:rsid w:val="0018348F"/>
    <w:rsid w:val="0018394A"/>
    <w:rsid w:val="00183D3D"/>
    <w:rsid w:val="00184901"/>
    <w:rsid w:val="00184DCC"/>
    <w:rsid w:val="0018559E"/>
    <w:rsid w:val="001864AD"/>
    <w:rsid w:val="0018655E"/>
    <w:rsid w:val="0018664E"/>
    <w:rsid w:val="001868CA"/>
    <w:rsid w:val="00186A9D"/>
    <w:rsid w:val="00186DAE"/>
    <w:rsid w:val="001874A3"/>
    <w:rsid w:val="001874A6"/>
    <w:rsid w:val="0018765B"/>
    <w:rsid w:val="001904AE"/>
    <w:rsid w:val="00190913"/>
    <w:rsid w:val="00190A2A"/>
    <w:rsid w:val="00190F54"/>
    <w:rsid w:val="001914F3"/>
    <w:rsid w:val="0019236A"/>
    <w:rsid w:val="0019320E"/>
    <w:rsid w:val="00193B21"/>
    <w:rsid w:val="00193DD3"/>
    <w:rsid w:val="0019408A"/>
    <w:rsid w:val="001942DB"/>
    <w:rsid w:val="00194439"/>
    <w:rsid w:val="001948AA"/>
    <w:rsid w:val="00195107"/>
    <w:rsid w:val="0019529B"/>
    <w:rsid w:val="0019541B"/>
    <w:rsid w:val="00195F65"/>
    <w:rsid w:val="00196613"/>
    <w:rsid w:val="001966A4"/>
    <w:rsid w:val="00197046"/>
    <w:rsid w:val="00197C0E"/>
    <w:rsid w:val="00197EB2"/>
    <w:rsid w:val="001A0367"/>
    <w:rsid w:val="001A0382"/>
    <w:rsid w:val="001A07E2"/>
    <w:rsid w:val="001A0A5D"/>
    <w:rsid w:val="001A2018"/>
    <w:rsid w:val="001A2852"/>
    <w:rsid w:val="001A2B3F"/>
    <w:rsid w:val="001A47A4"/>
    <w:rsid w:val="001A4BB8"/>
    <w:rsid w:val="001A52C6"/>
    <w:rsid w:val="001A53CD"/>
    <w:rsid w:val="001A56F1"/>
    <w:rsid w:val="001A5D0E"/>
    <w:rsid w:val="001A5D5E"/>
    <w:rsid w:val="001A657D"/>
    <w:rsid w:val="001A66D2"/>
    <w:rsid w:val="001A696B"/>
    <w:rsid w:val="001A6A4A"/>
    <w:rsid w:val="001A6C76"/>
    <w:rsid w:val="001A7F07"/>
    <w:rsid w:val="001B01C8"/>
    <w:rsid w:val="001B06F6"/>
    <w:rsid w:val="001B09A2"/>
    <w:rsid w:val="001B0B52"/>
    <w:rsid w:val="001B13F6"/>
    <w:rsid w:val="001B1747"/>
    <w:rsid w:val="001B1766"/>
    <w:rsid w:val="001B1B4E"/>
    <w:rsid w:val="001B1BA3"/>
    <w:rsid w:val="001B1DBF"/>
    <w:rsid w:val="001B1E72"/>
    <w:rsid w:val="001B2C62"/>
    <w:rsid w:val="001B2D44"/>
    <w:rsid w:val="001B2ED4"/>
    <w:rsid w:val="001B34B1"/>
    <w:rsid w:val="001B3FC0"/>
    <w:rsid w:val="001B43A8"/>
    <w:rsid w:val="001B4632"/>
    <w:rsid w:val="001B547B"/>
    <w:rsid w:val="001B5988"/>
    <w:rsid w:val="001B5F04"/>
    <w:rsid w:val="001B619C"/>
    <w:rsid w:val="001B6925"/>
    <w:rsid w:val="001B6C9A"/>
    <w:rsid w:val="001B752A"/>
    <w:rsid w:val="001B7555"/>
    <w:rsid w:val="001B7720"/>
    <w:rsid w:val="001C0384"/>
    <w:rsid w:val="001C12FB"/>
    <w:rsid w:val="001C13E7"/>
    <w:rsid w:val="001C18A7"/>
    <w:rsid w:val="001C1C0F"/>
    <w:rsid w:val="001C2755"/>
    <w:rsid w:val="001C2CB0"/>
    <w:rsid w:val="001C2DB4"/>
    <w:rsid w:val="001C3228"/>
    <w:rsid w:val="001C35E9"/>
    <w:rsid w:val="001C36BD"/>
    <w:rsid w:val="001C3733"/>
    <w:rsid w:val="001C49B3"/>
    <w:rsid w:val="001C4A73"/>
    <w:rsid w:val="001C52B6"/>
    <w:rsid w:val="001C5B30"/>
    <w:rsid w:val="001C6426"/>
    <w:rsid w:val="001C7268"/>
    <w:rsid w:val="001C746F"/>
    <w:rsid w:val="001C75A6"/>
    <w:rsid w:val="001D0206"/>
    <w:rsid w:val="001D034C"/>
    <w:rsid w:val="001D0972"/>
    <w:rsid w:val="001D0C3C"/>
    <w:rsid w:val="001D0F26"/>
    <w:rsid w:val="001D196C"/>
    <w:rsid w:val="001D2953"/>
    <w:rsid w:val="001D2C26"/>
    <w:rsid w:val="001D3C05"/>
    <w:rsid w:val="001D3C78"/>
    <w:rsid w:val="001D439A"/>
    <w:rsid w:val="001D4FE7"/>
    <w:rsid w:val="001D530C"/>
    <w:rsid w:val="001D6AF4"/>
    <w:rsid w:val="001D6B9C"/>
    <w:rsid w:val="001D74A3"/>
    <w:rsid w:val="001D76FB"/>
    <w:rsid w:val="001E0CC1"/>
    <w:rsid w:val="001E0D9C"/>
    <w:rsid w:val="001E0DE4"/>
    <w:rsid w:val="001E13F5"/>
    <w:rsid w:val="001E19E6"/>
    <w:rsid w:val="001E1AD3"/>
    <w:rsid w:val="001E1C10"/>
    <w:rsid w:val="001E3228"/>
    <w:rsid w:val="001E33D0"/>
    <w:rsid w:val="001E38C5"/>
    <w:rsid w:val="001E3CC0"/>
    <w:rsid w:val="001E3F46"/>
    <w:rsid w:val="001E4355"/>
    <w:rsid w:val="001E4658"/>
    <w:rsid w:val="001E4B88"/>
    <w:rsid w:val="001E75E9"/>
    <w:rsid w:val="001E77C3"/>
    <w:rsid w:val="001E77EB"/>
    <w:rsid w:val="001E789F"/>
    <w:rsid w:val="001F06A1"/>
    <w:rsid w:val="001F090B"/>
    <w:rsid w:val="001F0D3E"/>
    <w:rsid w:val="001F180A"/>
    <w:rsid w:val="001F1A28"/>
    <w:rsid w:val="001F1AD0"/>
    <w:rsid w:val="001F1B5B"/>
    <w:rsid w:val="001F1E33"/>
    <w:rsid w:val="001F274D"/>
    <w:rsid w:val="001F27DC"/>
    <w:rsid w:val="001F2939"/>
    <w:rsid w:val="001F2A03"/>
    <w:rsid w:val="001F2CBF"/>
    <w:rsid w:val="001F3098"/>
    <w:rsid w:val="001F34BB"/>
    <w:rsid w:val="001F35E8"/>
    <w:rsid w:val="001F3DA6"/>
    <w:rsid w:val="001F4014"/>
    <w:rsid w:val="001F445E"/>
    <w:rsid w:val="001F491E"/>
    <w:rsid w:val="001F5CB6"/>
    <w:rsid w:val="001F5D85"/>
    <w:rsid w:val="001F5FC3"/>
    <w:rsid w:val="001F616B"/>
    <w:rsid w:val="001F6423"/>
    <w:rsid w:val="001F67B8"/>
    <w:rsid w:val="001F6F3F"/>
    <w:rsid w:val="001F797F"/>
    <w:rsid w:val="00201213"/>
    <w:rsid w:val="0020165E"/>
    <w:rsid w:val="0020272E"/>
    <w:rsid w:val="00202E50"/>
    <w:rsid w:val="002030E2"/>
    <w:rsid w:val="00203A1F"/>
    <w:rsid w:val="00204AAB"/>
    <w:rsid w:val="00204FBD"/>
    <w:rsid w:val="00205180"/>
    <w:rsid w:val="002059A9"/>
    <w:rsid w:val="00205A4E"/>
    <w:rsid w:val="00205D70"/>
    <w:rsid w:val="002067A1"/>
    <w:rsid w:val="00207441"/>
    <w:rsid w:val="00207DC4"/>
    <w:rsid w:val="00207F81"/>
    <w:rsid w:val="0021073B"/>
    <w:rsid w:val="002109F4"/>
    <w:rsid w:val="00210A19"/>
    <w:rsid w:val="00211BF1"/>
    <w:rsid w:val="00211C2C"/>
    <w:rsid w:val="00211F34"/>
    <w:rsid w:val="00211FDA"/>
    <w:rsid w:val="002127BB"/>
    <w:rsid w:val="00213BD9"/>
    <w:rsid w:val="00214DB0"/>
    <w:rsid w:val="00214DCF"/>
    <w:rsid w:val="00215BC3"/>
    <w:rsid w:val="00215FDA"/>
    <w:rsid w:val="002160C2"/>
    <w:rsid w:val="0021611F"/>
    <w:rsid w:val="00216C08"/>
    <w:rsid w:val="00220891"/>
    <w:rsid w:val="00221BC7"/>
    <w:rsid w:val="00222BB9"/>
    <w:rsid w:val="00225160"/>
    <w:rsid w:val="002252F5"/>
    <w:rsid w:val="002258D6"/>
    <w:rsid w:val="00226235"/>
    <w:rsid w:val="0022680A"/>
    <w:rsid w:val="00226991"/>
    <w:rsid w:val="002274FB"/>
    <w:rsid w:val="002277C1"/>
    <w:rsid w:val="002277C3"/>
    <w:rsid w:val="002279FA"/>
    <w:rsid w:val="002309D2"/>
    <w:rsid w:val="00231052"/>
    <w:rsid w:val="002316B2"/>
    <w:rsid w:val="002318E3"/>
    <w:rsid w:val="00231B61"/>
    <w:rsid w:val="00231CAA"/>
    <w:rsid w:val="00232B56"/>
    <w:rsid w:val="0023315B"/>
    <w:rsid w:val="00233C46"/>
    <w:rsid w:val="002347FE"/>
    <w:rsid w:val="002349B8"/>
    <w:rsid w:val="002349DC"/>
    <w:rsid w:val="00234E1B"/>
    <w:rsid w:val="00235A00"/>
    <w:rsid w:val="00235C17"/>
    <w:rsid w:val="002360D3"/>
    <w:rsid w:val="00237987"/>
    <w:rsid w:val="00237A4E"/>
    <w:rsid w:val="00237FF8"/>
    <w:rsid w:val="00240AEF"/>
    <w:rsid w:val="00240E89"/>
    <w:rsid w:val="0024111A"/>
    <w:rsid w:val="0024178D"/>
    <w:rsid w:val="00241808"/>
    <w:rsid w:val="00241D74"/>
    <w:rsid w:val="00242F86"/>
    <w:rsid w:val="00243222"/>
    <w:rsid w:val="00243788"/>
    <w:rsid w:val="0024392B"/>
    <w:rsid w:val="002449EE"/>
    <w:rsid w:val="00244E15"/>
    <w:rsid w:val="002450C6"/>
    <w:rsid w:val="00245B8C"/>
    <w:rsid w:val="00245DBA"/>
    <w:rsid w:val="00245DCF"/>
    <w:rsid w:val="00245F0D"/>
    <w:rsid w:val="00246C65"/>
    <w:rsid w:val="00246EF4"/>
    <w:rsid w:val="0024721F"/>
    <w:rsid w:val="002474A9"/>
    <w:rsid w:val="002474D0"/>
    <w:rsid w:val="00247688"/>
    <w:rsid w:val="002479DD"/>
    <w:rsid w:val="00247BAD"/>
    <w:rsid w:val="00250A49"/>
    <w:rsid w:val="00250AAE"/>
    <w:rsid w:val="00250BBE"/>
    <w:rsid w:val="002516ED"/>
    <w:rsid w:val="00251A10"/>
    <w:rsid w:val="002523B6"/>
    <w:rsid w:val="00252BFF"/>
    <w:rsid w:val="00253732"/>
    <w:rsid w:val="00253932"/>
    <w:rsid w:val="0025405C"/>
    <w:rsid w:val="002542A8"/>
    <w:rsid w:val="00254E49"/>
    <w:rsid w:val="00255287"/>
    <w:rsid w:val="00255C5B"/>
    <w:rsid w:val="0025630E"/>
    <w:rsid w:val="002577D0"/>
    <w:rsid w:val="00257B5F"/>
    <w:rsid w:val="0026029D"/>
    <w:rsid w:val="002602A4"/>
    <w:rsid w:val="00260A11"/>
    <w:rsid w:val="00260C03"/>
    <w:rsid w:val="0026150B"/>
    <w:rsid w:val="0026169A"/>
    <w:rsid w:val="00261A64"/>
    <w:rsid w:val="00262763"/>
    <w:rsid w:val="00262E2D"/>
    <w:rsid w:val="00262FFF"/>
    <w:rsid w:val="0026330D"/>
    <w:rsid w:val="00263E2F"/>
    <w:rsid w:val="00264BEA"/>
    <w:rsid w:val="002653E2"/>
    <w:rsid w:val="0026601D"/>
    <w:rsid w:val="0026627C"/>
    <w:rsid w:val="0026672A"/>
    <w:rsid w:val="00266876"/>
    <w:rsid w:val="00267850"/>
    <w:rsid w:val="00270092"/>
    <w:rsid w:val="0027027D"/>
    <w:rsid w:val="00270A69"/>
    <w:rsid w:val="00271032"/>
    <w:rsid w:val="00271517"/>
    <w:rsid w:val="002717A6"/>
    <w:rsid w:val="00271A02"/>
    <w:rsid w:val="00272725"/>
    <w:rsid w:val="00272E54"/>
    <w:rsid w:val="002731EB"/>
    <w:rsid w:val="00273D80"/>
    <w:rsid w:val="00273E3E"/>
    <w:rsid w:val="00273F7A"/>
    <w:rsid w:val="00274147"/>
    <w:rsid w:val="00275189"/>
    <w:rsid w:val="002756DC"/>
    <w:rsid w:val="002758FF"/>
    <w:rsid w:val="00275AC3"/>
    <w:rsid w:val="00276412"/>
    <w:rsid w:val="00276437"/>
    <w:rsid w:val="00276484"/>
    <w:rsid w:val="002764DD"/>
    <w:rsid w:val="00276D18"/>
    <w:rsid w:val="00277C4E"/>
    <w:rsid w:val="00280053"/>
    <w:rsid w:val="00280111"/>
    <w:rsid w:val="0028063F"/>
    <w:rsid w:val="00280740"/>
    <w:rsid w:val="00280F9E"/>
    <w:rsid w:val="002810BF"/>
    <w:rsid w:val="00281C77"/>
    <w:rsid w:val="0028216D"/>
    <w:rsid w:val="00283646"/>
    <w:rsid w:val="002836D6"/>
    <w:rsid w:val="002838B9"/>
    <w:rsid w:val="00283B02"/>
    <w:rsid w:val="00283C30"/>
    <w:rsid w:val="00283C5D"/>
    <w:rsid w:val="002844B0"/>
    <w:rsid w:val="00284559"/>
    <w:rsid w:val="00284716"/>
    <w:rsid w:val="00284C96"/>
    <w:rsid w:val="00285BE8"/>
    <w:rsid w:val="00286322"/>
    <w:rsid w:val="002864A2"/>
    <w:rsid w:val="00292018"/>
    <w:rsid w:val="002927F8"/>
    <w:rsid w:val="002936C2"/>
    <w:rsid w:val="002937E2"/>
    <w:rsid w:val="00293E46"/>
    <w:rsid w:val="00294F62"/>
    <w:rsid w:val="0029524A"/>
    <w:rsid w:val="002952D5"/>
    <w:rsid w:val="00296B03"/>
    <w:rsid w:val="00296C1F"/>
    <w:rsid w:val="00297813"/>
    <w:rsid w:val="002A01EE"/>
    <w:rsid w:val="002A04BF"/>
    <w:rsid w:val="002A1151"/>
    <w:rsid w:val="002A1938"/>
    <w:rsid w:val="002A29E3"/>
    <w:rsid w:val="002A2B13"/>
    <w:rsid w:val="002A31FA"/>
    <w:rsid w:val="002A41E6"/>
    <w:rsid w:val="002A44C8"/>
    <w:rsid w:val="002A4661"/>
    <w:rsid w:val="002A48E4"/>
    <w:rsid w:val="002A4CF5"/>
    <w:rsid w:val="002A4D10"/>
    <w:rsid w:val="002A5026"/>
    <w:rsid w:val="002A545A"/>
    <w:rsid w:val="002A58B3"/>
    <w:rsid w:val="002A5E48"/>
    <w:rsid w:val="002A68DF"/>
    <w:rsid w:val="002A7298"/>
    <w:rsid w:val="002A7983"/>
    <w:rsid w:val="002B0059"/>
    <w:rsid w:val="002B0455"/>
    <w:rsid w:val="002B0C65"/>
    <w:rsid w:val="002B0E8A"/>
    <w:rsid w:val="002B261C"/>
    <w:rsid w:val="002B2BEE"/>
    <w:rsid w:val="002B2E2E"/>
    <w:rsid w:val="002B3340"/>
    <w:rsid w:val="002B35C5"/>
    <w:rsid w:val="002B3935"/>
    <w:rsid w:val="002B3CDD"/>
    <w:rsid w:val="002B3F07"/>
    <w:rsid w:val="002B406A"/>
    <w:rsid w:val="002B40DB"/>
    <w:rsid w:val="002B41D4"/>
    <w:rsid w:val="002B4860"/>
    <w:rsid w:val="002B4AA0"/>
    <w:rsid w:val="002B5211"/>
    <w:rsid w:val="002B5438"/>
    <w:rsid w:val="002B543F"/>
    <w:rsid w:val="002B59D5"/>
    <w:rsid w:val="002B5A70"/>
    <w:rsid w:val="002B5A76"/>
    <w:rsid w:val="002B6165"/>
    <w:rsid w:val="002B61F9"/>
    <w:rsid w:val="002B6689"/>
    <w:rsid w:val="002B68EC"/>
    <w:rsid w:val="002B7D73"/>
    <w:rsid w:val="002C06E3"/>
    <w:rsid w:val="002C0801"/>
    <w:rsid w:val="002C0AF0"/>
    <w:rsid w:val="002C0BBF"/>
    <w:rsid w:val="002C1310"/>
    <w:rsid w:val="002C145F"/>
    <w:rsid w:val="002C2203"/>
    <w:rsid w:val="002C237F"/>
    <w:rsid w:val="002C29E0"/>
    <w:rsid w:val="002C2B15"/>
    <w:rsid w:val="002C33B3"/>
    <w:rsid w:val="002C3A27"/>
    <w:rsid w:val="002C3B31"/>
    <w:rsid w:val="002C4200"/>
    <w:rsid w:val="002C44B0"/>
    <w:rsid w:val="002C4AD3"/>
    <w:rsid w:val="002C4E07"/>
    <w:rsid w:val="002C5A4F"/>
    <w:rsid w:val="002C5CED"/>
    <w:rsid w:val="002C6093"/>
    <w:rsid w:val="002C6320"/>
    <w:rsid w:val="002C727D"/>
    <w:rsid w:val="002C73E6"/>
    <w:rsid w:val="002C74FF"/>
    <w:rsid w:val="002C7D01"/>
    <w:rsid w:val="002D0586"/>
    <w:rsid w:val="002D0B9E"/>
    <w:rsid w:val="002D0BAD"/>
    <w:rsid w:val="002D1023"/>
    <w:rsid w:val="002D1459"/>
    <w:rsid w:val="002D1470"/>
    <w:rsid w:val="002D206D"/>
    <w:rsid w:val="002D21CF"/>
    <w:rsid w:val="002D2854"/>
    <w:rsid w:val="002D2937"/>
    <w:rsid w:val="002D3B39"/>
    <w:rsid w:val="002D3DB7"/>
    <w:rsid w:val="002D465A"/>
    <w:rsid w:val="002D4705"/>
    <w:rsid w:val="002D49C6"/>
    <w:rsid w:val="002D4CC5"/>
    <w:rsid w:val="002D5B65"/>
    <w:rsid w:val="002D5E82"/>
    <w:rsid w:val="002D6396"/>
    <w:rsid w:val="002D7049"/>
    <w:rsid w:val="002D7604"/>
    <w:rsid w:val="002D7E5E"/>
    <w:rsid w:val="002D7E79"/>
    <w:rsid w:val="002E027D"/>
    <w:rsid w:val="002E07BA"/>
    <w:rsid w:val="002E07EF"/>
    <w:rsid w:val="002E0C35"/>
    <w:rsid w:val="002E0D06"/>
    <w:rsid w:val="002E12D2"/>
    <w:rsid w:val="002E1810"/>
    <w:rsid w:val="002E1F8F"/>
    <w:rsid w:val="002E25EC"/>
    <w:rsid w:val="002E277B"/>
    <w:rsid w:val="002E2A00"/>
    <w:rsid w:val="002E2FA3"/>
    <w:rsid w:val="002E3383"/>
    <w:rsid w:val="002E3BB4"/>
    <w:rsid w:val="002E406E"/>
    <w:rsid w:val="002E4E94"/>
    <w:rsid w:val="002E54AF"/>
    <w:rsid w:val="002E55D9"/>
    <w:rsid w:val="002E68CC"/>
    <w:rsid w:val="002F13E5"/>
    <w:rsid w:val="002F1F28"/>
    <w:rsid w:val="002F25E2"/>
    <w:rsid w:val="002F2BAC"/>
    <w:rsid w:val="002F43CA"/>
    <w:rsid w:val="002F53C4"/>
    <w:rsid w:val="002F57AA"/>
    <w:rsid w:val="002F605C"/>
    <w:rsid w:val="002F6318"/>
    <w:rsid w:val="002F6EF7"/>
    <w:rsid w:val="002F713B"/>
    <w:rsid w:val="002F714C"/>
    <w:rsid w:val="002F77BF"/>
    <w:rsid w:val="002F7C56"/>
    <w:rsid w:val="0030033E"/>
    <w:rsid w:val="003004A2"/>
    <w:rsid w:val="00301028"/>
    <w:rsid w:val="003011B9"/>
    <w:rsid w:val="003013DD"/>
    <w:rsid w:val="00301BFE"/>
    <w:rsid w:val="003025BD"/>
    <w:rsid w:val="00302A33"/>
    <w:rsid w:val="00303B5E"/>
    <w:rsid w:val="00303DD5"/>
    <w:rsid w:val="00303F2D"/>
    <w:rsid w:val="0030413E"/>
    <w:rsid w:val="00304C6E"/>
    <w:rsid w:val="00305361"/>
    <w:rsid w:val="00306E1A"/>
    <w:rsid w:val="003072A9"/>
    <w:rsid w:val="00307B74"/>
    <w:rsid w:val="00307F5E"/>
    <w:rsid w:val="00310034"/>
    <w:rsid w:val="00310037"/>
    <w:rsid w:val="003101DD"/>
    <w:rsid w:val="00310764"/>
    <w:rsid w:val="00310A58"/>
    <w:rsid w:val="00310FFA"/>
    <w:rsid w:val="00311BFD"/>
    <w:rsid w:val="00313023"/>
    <w:rsid w:val="0031303C"/>
    <w:rsid w:val="00313821"/>
    <w:rsid w:val="00314265"/>
    <w:rsid w:val="00314718"/>
    <w:rsid w:val="0031488A"/>
    <w:rsid w:val="00314BD4"/>
    <w:rsid w:val="003160BF"/>
    <w:rsid w:val="003160E5"/>
    <w:rsid w:val="00316B3E"/>
    <w:rsid w:val="00316D00"/>
    <w:rsid w:val="00316E02"/>
    <w:rsid w:val="003175E1"/>
    <w:rsid w:val="0031786B"/>
    <w:rsid w:val="00317A7B"/>
    <w:rsid w:val="00317DE1"/>
    <w:rsid w:val="00320203"/>
    <w:rsid w:val="0032104D"/>
    <w:rsid w:val="00321753"/>
    <w:rsid w:val="00321F1F"/>
    <w:rsid w:val="00321FE3"/>
    <w:rsid w:val="00322002"/>
    <w:rsid w:val="0032259D"/>
    <w:rsid w:val="003226B7"/>
    <w:rsid w:val="0032275D"/>
    <w:rsid w:val="003234DC"/>
    <w:rsid w:val="0032363E"/>
    <w:rsid w:val="00324632"/>
    <w:rsid w:val="003247B0"/>
    <w:rsid w:val="00325CC7"/>
    <w:rsid w:val="00325E81"/>
    <w:rsid w:val="00326116"/>
    <w:rsid w:val="00326362"/>
    <w:rsid w:val="00326948"/>
    <w:rsid w:val="00326E1B"/>
    <w:rsid w:val="00327052"/>
    <w:rsid w:val="00331709"/>
    <w:rsid w:val="00331CAA"/>
    <w:rsid w:val="003331FF"/>
    <w:rsid w:val="003333C4"/>
    <w:rsid w:val="00334766"/>
    <w:rsid w:val="0033486D"/>
    <w:rsid w:val="00334F31"/>
    <w:rsid w:val="00335228"/>
    <w:rsid w:val="003358D7"/>
    <w:rsid w:val="003367C4"/>
    <w:rsid w:val="00336882"/>
    <w:rsid w:val="00336D8E"/>
    <w:rsid w:val="003376B3"/>
    <w:rsid w:val="00337A56"/>
    <w:rsid w:val="00337D67"/>
    <w:rsid w:val="0034010B"/>
    <w:rsid w:val="003401E4"/>
    <w:rsid w:val="00341450"/>
    <w:rsid w:val="00341787"/>
    <w:rsid w:val="0034189A"/>
    <w:rsid w:val="003419F5"/>
    <w:rsid w:val="00342DBA"/>
    <w:rsid w:val="00342E82"/>
    <w:rsid w:val="00343359"/>
    <w:rsid w:val="003438C2"/>
    <w:rsid w:val="00343947"/>
    <w:rsid w:val="00343992"/>
    <w:rsid w:val="00345160"/>
    <w:rsid w:val="00345704"/>
    <w:rsid w:val="003457D9"/>
    <w:rsid w:val="00345F9C"/>
    <w:rsid w:val="0034699B"/>
    <w:rsid w:val="00347732"/>
    <w:rsid w:val="00347776"/>
    <w:rsid w:val="00347FB4"/>
    <w:rsid w:val="0035130B"/>
    <w:rsid w:val="003513DD"/>
    <w:rsid w:val="00351A91"/>
    <w:rsid w:val="00351B39"/>
    <w:rsid w:val="00351DF1"/>
    <w:rsid w:val="00351E84"/>
    <w:rsid w:val="003520C4"/>
    <w:rsid w:val="00352D3C"/>
    <w:rsid w:val="00353244"/>
    <w:rsid w:val="003533AE"/>
    <w:rsid w:val="00353AC0"/>
    <w:rsid w:val="003544C7"/>
    <w:rsid w:val="00355391"/>
    <w:rsid w:val="00355E14"/>
    <w:rsid w:val="003560AE"/>
    <w:rsid w:val="0035664C"/>
    <w:rsid w:val="00357096"/>
    <w:rsid w:val="00357305"/>
    <w:rsid w:val="00357C5E"/>
    <w:rsid w:val="003608BD"/>
    <w:rsid w:val="00360C04"/>
    <w:rsid w:val="00361280"/>
    <w:rsid w:val="00361536"/>
    <w:rsid w:val="003615F1"/>
    <w:rsid w:val="00361A6E"/>
    <w:rsid w:val="00361D5C"/>
    <w:rsid w:val="00362275"/>
    <w:rsid w:val="00362453"/>
    <w:rsid w:val="003626AF"/>
    <w:rsid w:val="00363D7F"/>
    <w:rsid w:val="00364021"/>
    <w:rsid w:val="00364A10"/>
    <w:rsid w:val="003655DC"/>
    <w:rsid w:val="00365657"/>
    <w:rsid w:val="003656C3"/>
    <w:rsid w:val="00365B0F"/>
    <w:rsid w:val="00365F8A"/>
    <w:rsid w:val="0036655E"/>
    <w:rsid w:val="00366D1B"/>
    <w:rsid w:val="003670F9"/>
    <w:rsid w:val="003673F5"/>
    <w:rsid w:val="003674A7"/>
    <w:rsid w:val="0036750F"/>
    <w:rsid w:val="00367C66"/>
    <w:rsid w:val="003700B2"/>
    <w:rsid w:val="00370571"/>
    <w:rsid w:val="0037133A"/>
    <w:rsid w:val="00371FDA"/>
    <w:rsid w:val="0037233D"/>
    <w:rsid w:val="003734AC"/>
    <w:rsid w:val="003736EF"/>
    <w:rsid w:val="003737E3"/>
    <w:rsid w:val="003741E7"/>
    <w:rsid w:val="0037469F"/>
    <w:rsid w:val="00375216"/>
    <w:rsid w:val="00376019"/>
    <w:rsid w:val="00376165"/>
    <w:rsid w:val="00377459"/>
    <w:rsid w:val="00377A84"/>
    <w:rsid w:val="00380030"/>
    <w:rsid w:val="00380267"/>
    <w:rsid w:val="003802F1"/>
    <w:rsid w:val="00380A1A"/>
    <w:rsid w:val="00380D01"/>
    <w:rsid w:val="00380D80"/>
    <w:rsid w:val="0038162C"/>
    <w:rsid w:val="003816D6"/>
    <w:rsid w:val="003824F8"/>
    <w:rsid w:val="003828C7"/>
    <w:rsid w:val="00384A47"/>
    <w:rsid w:val="00384B30"/>
    <w:rsid w:val="00384C7C"/>
    <w:rsid w:val="0038500E"/>
    <w:rsid w:val="00385303"/>
    <w:rsid w:val="003856D0"/>
    <w:rsid w:val="00385744"/>
    <w:rsid w:val="00385F5E"/>
    <w:rsid w:val="00386FFF"/>
    <w:rsid w:val="00387370"/>
    <w:rsid w:val="0038761D"/>
    <w:rsid w:val="00390572"/>
    <w:rsid w:val="003906F8"/>
    <w:rsid w:val="0039073A"/>
    <w:rsid w:val="003914E0"/>
    <w:rsid w:val="0039236F"/>
    <w:rsid w:val="0039281D"/>
    <w:rsid w:val="003931A8"/>
    <w:rsid w:val="003933D7"/>
    <w:rsid w:val="003935EE"/>
    <w:rsid w:val="00393EE9"/>
    <w:rsid w:val="0039408A"/>
    <w:rsid w:val="003945F5"/>
    <w:rsid w:val="00395FA3"/>
    <w:rsid w:val="0039673D"/>
    <w:rsid w:val="00396CFE"/>
    <w:rsid w:val="00396DBF"/>
    <w:rsid w:val="003975DA"/>
    <w:rsid w:val="00397893"/>
    <w:rsid w:val="00397C48"/>
    <w:rsid w:val="003A07D1"/>
    <w:rsid w:val="003A2407"/>
    <w:rsid w:val="003A289E"/>
    <w:rsid w:val="003A2BFE"/>
    <w:rsid w:val="003A2CF0"/>
    <w:rsid w:val="003A335E"/>
    <w:rsid w:val="003A33D3"/>
    <w:rsid w:val="003A3880"/>
    <w:rsid w:val="003A41D8"/>
    <w:rsid w:val="003A4455"/>
    <w:rsid w:val="003A47B0"/>
    <w:rsid w:val="003A4B52"/>
    <w:rsid w:val="003A51EF"/>
    <w:rsid w:val="003A5BC5"/>
    <w:rsid w:val="003A5D55"/>
    <w:rsid w:val="003A62BD"/>
    <w:rsid w:val="003A75E6"/>
    <w:rsid w:val="003A7B06"/>
    <w:rsid w:val="003B03AD"/>
    <w:rsid w:val="003B07A1"/>
    <w:rsid w:val="003B0F65"/>
    <w:rsid w:val="003B1529"/>
    <w:rsid w:val="003B20F8"/>
    <w:rsid w:val="003B2539"/>
    <w:rsid w:val="003B255B"/>
    <w:rsid w:val="003B3019"/>
    <w:rsid w:val="003B3317"/>
    <w:rsid w:val="003B366F"/>
    <w:rsid w:val="003B3F36"/>
    <w:rsid w:val="003B4B2F"/>
    <w:rsid w:val="003B4C50"/>
    <w:rsid w:val="003B52D4"/>
    <w:rsid w:val="003B580A"/>
    <w:rsid w:val="003B63FC"/>
    <w:rsid w:val="003B6A78"/>
    <w:rsid w:val="003B6F3B"/>
    <w:rsid w:val="003B774F"/>
    <w:rsid w:val="003B7777"/>
    <w:rsid w:val="003C15A5"/>
    <w:rsid w:val="003C168C"/>
    <w:rsid w:val="003C18A2"/>
    <w:rsid w:val="003C1AFF"/>
    <w:rsid w:val="003C1CA5"/>
    <w:rsid w:val="003C1EC7"/>
    <w:rsid w:val="003C3122"/>
    <w:rsid w:val="003C3D1A"/>
    <w:rsid w:val="003C3D8E"/>
    <w:rsid w:val="003C4F99"/>
    <w:rsid w:val="003C507B"/>
    <w:rsid w:val="003C5E61"/>
    <w:rsid w:val="003C64A0"/>
    <w:rsid w:val="003C6F0B"/>
    <w:rsid w:val="003C723F"/>
    <w:rsid w:val="003C740C"/>
    <w:rsid w:val="003C7BA3"/>
    <w:rsid w:val="003D0155"/>
    <w:rsid w:val="003D07F9"/>
    <w:rsid w:val="003D0977"/>
    <w:rsid w:val="003D19E8"/>
    <w:rsid w:val="003D1EC9"/>
    <w:rsid w:val="003D2CF3"/>
    <w:rsid w:val="003D30BB"/>
    <w:rsid w:val="003D3642"/>
    <w:rsid w:val="003D477D"/>
    <w:rsid w:val="003D4BD9"/>
    <w:rsid w:val="003D4E9C"/>
    <w:rsid w:val="003D5DB3"/>
    <w:rsid w:val="003D5EE8"/>
    <w:rsid w:val="003D6102"/>
    <w:rsid w:val="003D6568"/>
    <w:rsid w:val="003D6594"/>
    <w:rsid w:val="003D6989"/>
    <w:rsid w:val="003D6A6D"/>
    <w:rsid w:val="003D7016"/>
    <w:rsid w:val="003D782D"/>
    <w:rsid w:val="003D7C67"/>
    <w:rsid w:val="003E0D78"/>
    <w:rsid w:val="003E1578"/>
    <w:rsid w:val="003E1CB1"/>
    <w:rsid w:val="003E1E0B"/>
    <w:rsid w:val="003E247A"/>
    <w:rsid w:val="003E24CA"/>
    <w:rsid w:val="003E2EA0"/>
    <w:rsid w:val="003E3A1D"/>
    <w:rsid w:val="003E3E58"/>
    <w:rsid w:val="003E4361"/>
    <w:rsid w:val="003E4370"/>
    <w:rsid w:val="003E4AB5"/>
    <w:rsid w:val="003E4EB7"/>
    <w:rsid w:val="003E6CA0"/>
    <w:rsid w:val="003E72F3"/>
    <w:rsid w:val="003E7408"/>
    <w:rsid w:val="003E78B3"/>
    <w:rsid w:val="003E7B4D"/>
    <w:rsid w:val="003F0200"/>
    <w:rsid w:val="003F0C86"/>
    <w:rsid w:val="003F158E"/>
    <w:rsid w:val="003F1F41"/>
    <w:rsid w:val="003F2042"/>
    <w:rsid w:val="003F2636"/>
    <w:rsid w:val="003F2FDE"/>
    <w:rsid w:val="003F330B"/>
    <w:rsid w:val="003F3AF3"/>
    <w:rsid w:val="003F4E02"/>
    <w:rsid w:val="003F580E"/>
    <w:rsid w:val="003F6231"/>
    <w:rsid w:val="003F6A37"/>
    <w:rsid w:val="003F6FDF"/>
    <w:rsid w:val="003F71C7"/>
    <w:rsid w:val="00400ACC"/>
    <w:rsid w:val="00400D41"/>
    <w:rsid w:val="00401044"/>
    <w:rsid w:val="004016F5"/>
    <w:rsid w:val="004018F4"/>
    <w:rsid w:val="00401F8E"/>
    <w:rsid w:val="004022C2"/>
    <w:rsid w:val="00403231"/>
    <w:rsid w:val="004034A2"/>
    <w:rsid w:val="004045AA"/>
    <w:rsid w:val="0040549A"/>
    <w:rsid w:val="00405CC9"/>
    <w:rsid w:val="00405E61"/>
    <w:rsid w:val="00406868"/>
    <w:rsid w:val="00406D1D"/>
    <w:rsid w:val="00406E89"/>
    <w:rsid w:val="00407104"/>
    <w:rsid w:val="0040711E"/>
    <w:rsid w:val="0040798C"/>
    <w:rsid w:val="00407D67"/>
    <w:rsid w:val="00410147"/>
    <w:rsid w:val="0041070B"/>
    <w:rsid w:val="00410E67"/>
    <w:rsid w:val="00411AC7"/>
    <w:rsid w:val="00412450"/>
    <w:rsid w:val="00412EC2"/>
    <w:rsid w:val="004138DE"/>
    <w:rsid w:val="00413B39"/>
    <w:rsid w:val="00414A63"/>
    <w:rsid w:val="00414AEF"/>
    <w:rsid w:val="00414B2F"/>
    <w:rsid w:val="004150B7"/>
    <w:rsid w:val="00415B36"/>
    <w:rsid w:val="00415E58"/>
    <w:rsid w:val="00416231"/>
    <w:rsid w:val="004169A0"/>
    <w:rsid w:val="004170C2"/>
    <w:rsid w:val="004177E6"/>
    <w:rsid w:val="004200E0"/>
    <w:rsid w:val="004202C6"/>
    <w:rsid w:val="004206C2"/>
    <w:rsid w:val="004208AB"/>
    <w:rsid w:val="004217A2"/>
    <w:rsid w:val="004219EF"/>
    <w:rsid w:val="00421A72"/>
    <w:rsid w:val="00422432"/>
    <w:rsid w:val="00423955"/>
    <w:rsid w:val="00423B2A"/>
    <w:rsid w:val="00423D72"/>
    <w:rsid w:val="00423E85"/>
    <w:rsid w:val="00423F2B"/>
    <w:rsid w:val="004240BA"/>
    <w:rsid w:val="00424348"/>
    <w:rsid w:val="004257C2"/>
    <w:rsid w:val="00426CD9"/>
    <w:rsid w:val="0043002A"/>
    <w:rsid w:val="00430AB3"/>
    <w:rsid w:val="00430FEB"/>
    <w:rsid w:val="00431013"/>
    <w:rsid w:val="004310EE"/>
    <w:rsid w:val="00431869"/>
    <w:rsid w:val="00431874"/>
    <w:rsid w:val="00432E45"/>
    <w:rsid w:val="004332FB"/>
    <w:rsid w:val="00433677"/>
    <w:rsid w:val="0043372B"/>
    <w:rsid w:val="004340D5"/>
    <w:rsid w:val="004341FD"/>
    <w:rsid w:val="00434364"/>
    <w:rsid w:val="00434880"/>
    <w:rsid w:val="00434A21"/>
    <w:rsid w:val="00434AEF"/>
    <w:rsid w:val="0043526D"/>
    <w:rsid w:val="00436FE8"/>
    <w:rsid w:val="0043731E"/>
    <w:rsid w:val="0044004C"/>
    <w:rsid w:val="0044007C"/>
    <w:rsid w:val="004409A9"/>
    <w:rsid w:val="00440E9B"/>
    <w:rsid w:val="00441198"/>
    <w:rsid w:val="00441A62"/>
    <w:rsid w:val="00444636"/>
    <w:rsid w:val="004449DF"/>
    <w:rsid w:val="00445147"/>
    <w:rsid w:val="00445ED9"/>
    <w:rsid w:val="004460E9"/>
    <w:rsid w:val="004475AF"/>
    <w:rsid w:val="00447B6F"/>
    <w:rsid w:val="00447C5C"/>
    <w:rsid w:val="00450D00"/>
    <w:rsid w:val="00451623"/>
    <w:rsid w:val="0045179F"/>
    <w:rsid w:val="00452443"/>
    <w:rsid w:val="00452485"/>
    <w:rsid w:val="004527EF"/>
    <w:rsid w:val="00453184"/>
    <w:rsid w:val="00453199"/>
    <w:rsid w:val="00453623"/>
    <w:rsid w:val="00453C11"/>
    <w:rsid w:val="00453E62"/>
    <w:rsid w:val="00454146"/>
    <w:rsid w:val="004557B0"/>
    <w:rsid w:val="00456486"/>
    <w:rsid w:val="00456AFF"/>
    <w:rsid w:val="00456E03"/>
    <w:rsid w:val="00456ED8"/>
    <w:rsid w:val="00456FBB"/>
    <w:rsid w:val="00457403"/>
    <w:rsid w:val="00457418"/>
    <w:rsid w:val="00457946"/>
    <w:rsid w:val="00457A1E"/>
    <w:rsid w:val="00457D8B"/>
    <w:rsid w:val="004603CA"/>
    <w:rsid w:val="00460907"/>
    <w:rsid w:val="00460A17"/>
    <w:rsid w:val="00460D3C"/>
    <w:rsid w:val="00460DB5"/>
    <w:rsid w:val="00460FE5"/>
    <w:rsid w:val="0046120A"/>
    <w:rsid w:val="004612CD"/>
    <w:rsid w:val="00461C7B"/>
    <w:rsid w:val="004621C0"/>
    <w:rsid w:val="004622AA"/>
    <w:rsid w:val="00462F79"/>
    <w:rsid w:val="00463316"/>
    <w:rsid w:val="00463438"/>
    <w:rsid w:val="00463ECE"/>
    <w:rsid w:val="00464565"/>
    <w:rsid w:val="004649FA"/>
    <w:rsid w:val="00464E53"/>
    <w:rsid w:val="004652B6"/>
    <w:rsid w:val="00465388"/>
    <w:rsid w:val="004654D9"/>
    <w:rsid w:val="004655DC"/>
    <w:rsid w:val="00465815"/>
    <w:rsid w:val="004667B9"/>
    <w:rsid w:val="00466C43"/>
    <w:rsid w:val="0046754C"/>
    <w:rsid w:val="004677C9"/>
    <w:rsid w:val="004679A6"/>
    <w:rsid w:val="00467E8C"/>
    <w:rsid w:val="00470800"/>
    <w:rsid w:val="00470ABC"/>
    <w:rsid w:val="00470CB5"/>
    <w:rsid w:val="0047165D"/>
    <w:rsid w:val="00471EAB"/>
    <w:rsid w:val="0047205B"/>
    <w:rsid w:val="004723EE"/>
    <w:rsid w:val="004726D1"/>
    <w:rsid w:val="00472B77"/>
    <w:rsid w:val="00472C39"/>
    <w:rsid w:val="004740E9"/>
    <w:rsid w:val="00474769"/>
    <w:rsid w:val="00474DE7"/>
    <w:rsid w:val="004755D1"/>
    <w:rsid w:val="00475A92"/>
    <w:rsid w:val="00475B60"/>
    <w:rsid w:val="00475D77"/>
    <w:rsid w:val="00477BB9"/>
    <w:rsid w:val="0048065F"/>
    <w:rsid w:val="00480B15"/>
    <w:rsid w:val="00481146"/>
    <w:rsid w:val="0048128D"/>
    <w:rsid w:val="00481416"/>
    <w:rsid w:val="00481D54"/>
    <w:rsid w:val="0048229B"/>
    <w:rsid w:val="00482990"/>
    <w:rsid w:val="00482E32"/>
    <w:rsid w:val="00484657"/>
    <w:rsid w:val="0048466C"/>
    <w:rsid w:val="0048563C"/>
    <w:rsid w:val="004859EE"/>
    <w:rsid w:val="0048629B"/>
    <w:rsid w:val="00486DFF"/>
    <w:rsid w:val="00487366"/>
    <w:rsid w:val="004873E4"/>
    <w:rsid w:val="0049072C"/>
    <w:rsid w:val="00490B81"/>
    <w:rsid w:val="00490E79"/>
    <w:rsid w:val="00490FD1"/>
    <w:rsid w:val="00491345"/>
    <w:rsid w:val="00491AD2"/>
    <w:rsid w:val="00492636"/>
    <w:rsid w:val="0049272D"/>
    <w:rsid w:val="004935C0"/>
    <w:rsid w:val="00493B43"/>
    <w:rsid w:val="00493B7C"/>
    <w:rsid w:val="00493DAC"/>
    <w:rsid w:val="004944FE"/>
    <w:rsid w:val="00494CC6"/>
    <w:rsid w:val="00494EB1"/>
    <w:rsid w:val="0049503C"/>
    <w:rsid w:val="00495756"/>
    <w:rsid w:val="00495D74"/>
    <w:rsid w:val="0049630B"/>
    <w:rsid w:val="00496414"/>
    <w:rsid w:val="00497A38"/>
    <w:rsid w:val="004A0549"/>
    <w:rsid w:val="004A14AE"/>
    <w:rsid w:val="004A2674"/>
    <w:rsid w:val="004A28E1"/>
    <w:rsid w:val="004A2AC8"/>
    <w:rsid w:val="004A2B2A"/>
    <w:rsid w:val="004A2E31"/>
    <w:rsid w:val="004A2EC4"/>
    <w:rsid w:val="004A45BD"/>
    <w:rsid w:val="004A4656"/>
    <w:rsid w:val="004A5525"/>
    <w:rsid w:val="004A5C88"/>
    <w:rsid w:val="004A6750"/>
    <w:rsid w:val="004A737E"/>
    <w:rsid w:val="004A77B0"/>
    <w:rsid w:val="004B03D0"/>
    <w:rsid w:val="004B08A9"/>
    <w:rsid w:val="004B0DCA"/>
    <w:rsid w:val="004B1694"/>
    <w:rsid w:val="004B169B"/>
    <w:rsid w:val="004B1CED"/>
    <w:rsid w:val="004B1D5A"/>
    <w:rsid w:val="004B231B"/>
    <w:rsid w:val="004B2405"/>
    <w:rsid w:val="004B2CA6"/>
    <w:rsid w:val="004B2F6E"/>
    <w:rsid w:val="004B311D"/>
    <w:rsid w:val="004B34A7"/>
    <w:rsid w:val="004B3B06"/>
    <w:rsid w:val="004B3ED5"/>
    <w:rsid w:val="004B4539"/>
    <w:rsid w:val="004B4643"/>
    <w:rsid w:val="004B565E"/>
    <w:rsid w:val="004B754E"/>
    <w:rsid w:val="004B7F67"/>
    <w:rsid w:val="004C000B"/>
    <w:rsid w:val="004C024A"/>
    <w:rsid w:val="004C06BE"/>
    <w:rsid w:val="004C0938"/>
    <w:rsid w:val="004C17C7"/>
    <w:rsid w:val="004C1994"/>
    <w:rsid w:val="004C1CCF"/>
    <w:rsid w:val="004C2511"/>
    <w:rsid w:val="004C2545"/>
    <w:rsid w:val="004C3E51"/>
    <w:rsid w:val="004C510A"/>
    <w:rsid w:val="004C5B80"/>
    <w:rsid w:val="004C707F"/>
    <w:rsid w:val="004C70D3"/>
    <w:rsid w:val="004C70FC"/>
    <w:rsid w:val="004C76B4"/>
    <w:rsid w:val="004D022C"/>
    <w:rsid w:val="004D1C33"/>
    <w:rsid w:val="004D1C61"/>
    <w:rsid w:val="004D2340"/>
    <w:rsid w:val="004D2675"/>
    <w:rsid w:val="004D3A7B"/>
    <w:rsid w:val="004D4080"/>
    <w:rsid w:val="004D424E"/>
    <w:rsid w:val="004D4AC0"/>
    <w:rsid w:val="004D51CE"/>
    <w:rsid w:val="004D54C2"/>
    <w:rsid w:val="004D55A6"/>
    <w:rsid w:val="004D564A"/>
    <w:rsid w:val="004D5CBD"/>
    <w:rsid w:val="004D7810"/>
    <w:rsid w:val="004D78C8"/>
    <w:rsid w:val="004E0516"/>
    <w:rsid w:val="004E05FD"/>
    <w:rsid w:val="004E0827"/>
    <w:rsid w:val="004E1A0D"/>
    <w:rsid w:val="004E1A3A"/>
    <w:rsid w:val="004E1BA7"/>
    <w:rsid w:val="004E23F5"/>
    <w:rsid w:val="004E4411"/>
    <w:rsid w:val="004E463A"/>
    <w:rsid w:val="004E52E3"/>
    <w:rsid w:val="004E5418"/>
    <w:rsid w:val="004E5548"/>
    <w:rsid w:val="004E5B39"/>
    <w:rsid w:val="004E5CF9"/>
    <w:rsid w:val="004E63E5"/>
    <w:rsid w:val="004E63F0"/>
    <w:rsid w:val="004E6855"/>
    <w:rsid w:val="004E6A47"/>
    <w:rsid w:val="004E6B76"/>
    <w:rsid w:val="004E7A54"/>
    <w:rsid w:val="004E7F1E"/>
    <w:rsid w:val="004F006A"/>
    <w:rsid w:val="004F0317"/>
    <w:rsid w:val="004F1437"/>
    <w:rsid w:val="004F2E68"/>
    <w:rsid w:val="004F3540"/>
    <w:rsid w:val="004F3630"/>
    <w:rsid w:val="004F3730"/>
    <w:rsid w:val="004F409B"/>
    <w:rsid w:val="004F4189"/>
    <w:rsid w:val="004F4A9E"/>
    <w:rsid w:val="004F52DB"/>
    <w:rsid w:val="004F5624"/>
    <w:rsid w:val="004F582A"/>
    <w:rsid w:val="004F5DA4"/>
    <w:rsid w:val="004F62B2"/>
    <w:rsid w:val="004F6424"/>
    <w:rsid w:val="004F72CF"/>
    <w:rsid w:val="00500705"/>
    <w:rsid w:val="00501312"/>
    <w:rsid w:val="00501A80"/>
    <w:rsid w:val="00501D4A"/>
    <w:rsid w:val="005021F6"/>
    <w:rsid w:val="00503903"/>
    <w:rsid w:val="005040CD"/>
    <w:rsid w:val="00504229"/>
    <w:rsid w:val="00504A3B"/>
    <w:rsid w:val="00505229"/>
    <w:rsid w:val="00505473"/>
    <w:rsid w:val="00506297"/>
    <w:rsid w:val="00507F98"/>
    <w:rsid w:val="005108A3"/>
    <w:rsid w:val="00510935"/>
    <w:rsid w:val="00510DB5"/>
    <w:rsid w:val="00510F6E"/>
    <w:rsid w:val="00511422"/>
    <w:rsid w:val="005118AE"/>
    <w:rsid w:val="00511C24"/>
    <w:rsid w:val="00512091"/>
    <w:rsid w:val="0051212F"/>
    <w:rsid w:val="005128F5"/>
    <w:rsid w:val="005133A1"/>
    <w:rsid w:val="005138A9"/>
    <w:rsid w:val="00513A3C"/>
    <w:rsid w:val="00514939"/>
    <w:rsid w:val="0051587A"/>
    <w:rsid w:val="005158FA"/>
    <w:rsid w:val="005169AD"/>
    <w:rsid w:val="00517A85"/>
    <w:rsid w:val="005208B9"/>
    <w:rsid w:val="00521825"/>
    <w:rsid w:val="005220A7"/>
    <w:rsid w:val="005221F0"/>
    <w:rsid w:val="005224FC"/>
    <w:rsid w:val="0052267F"/>
    <w:rsid w:val="00522ADB"/>
    <w:rsid w:val="005230FA"/>
    <w:rsid w:val="00524807"/>
    <w:rsid w:val="00525007"/>
    <w:rsid w:val="005252FE"/>
    <w:rsid w:val="00525528"/>
    <w:rsid w:val="005255D5"/>
    <w:rsid w:val="005257A1"/>
    <w:rsid w:val="00525A30"/>
    <w:rsid w:val="00525D83"/>
    <w:rsid w:val="00525FF9"/>
    <w:rsid w:val="00526850"/>
    <w:rsid w:val="00527181"/>
    <w:rsid w:val="005278FB"/>
    <w:rsid w:val="00530303"/>
    <w:rsid w:val="00530409"/>
    <w:rsid w:val="005312C4"/>
    <w:rsid w:val="00531392"/>
    <w:rsid w:val="0053177A"/>
    <w:rsid w:val="0053238D"/>
    <w:rsid w:val="00532C41"/>
    <w:rsid w:val="00532C9D"/>
    <w:rsid w:val="00532D3F"/>
    <w:rsid w:val="00532D96"/>
    <w:rsid w:val="0053386D"/>
    <w:rsid w:val="00533C72"/>
    <w:rsid w:val="00534700"/>
    <w:rsid w:val="00535039"/>
    <w:rsid w:val="00536287"/>
    <w:rsid w:val="005366DC"/>
    <w:rsid w:val="0053791F"/>
    <w:rsid w:val="00537E0A"/>
    <w:rsid w:val="0054070C"/>
    <w:rsid w:val="005414C7"/>
    <w:rsid w:val="00541A2E"/>
    <w:rsid w:val="00542166"/>
    <w:rsid w:val="0054221C"/>
    <w:rsid w:val="0054544B"/>
    <w:rsid w:val="00545CD4"/>
    <w:rsid w:val="00546622"/>
    <w:rsid w:val="0054685B"/>
    <w:rsid w:val="00546B6E"/>
    <w:rsid w:val="00546D55"/>
    <w:rsid w:val="00547538"/>
    <w:rsid w:val="00547A4F"/>
    <w:rsid w:val="00547B5B"/>
    <w:rsid w:val="005512C0"/>
    <w:rsid w:val="0055204F"/>
    <w:rsid w:val="0055233F"/>
    <w:rsid w:val="00552A28"/>
    <w:rsid w:val="00552A99"/>
    <w:rsid w:val="00552BF0"/>
    <w:rsid w:val="00553B69"/>
    <w:rsid w:val="00553BFA"/>
    <w:rsid w:val="00554A94"/>
    <w:rsid w:val="00554D05"/>
    <w:rsid w:val="005551B5"/>
    <w:rsid w:val="0055585A"/>
    <w:rsid w:val="0055596B"/>
    <w:rsid w:val="00555DD6"/>
    <w:rsid w:val="00555E54"/>
    <w:rsid w:val="00555F18"/>
    <w:rsid w:val="0055687C"/>
    <w:rsid w:val="00557249"/>
    <w:rsid w:val="005574AA"/>
    <w:rsid w:val="00557B7E"/>
    <w:rsid w:val="00560021"/>
    <w:rsid w:val="00560247"/>
    <w:rsid w:val="00560712"/>
    <w:rsid w:val="0056077E"/>
    <w:rsid w:val="00560EDA"/>
    <w:rsid w:val="00561810"/>
    <w:rsid w:val="005629B8"/>
    <w:rsid w:val="005629EE"/>
    <w:rsid w:val="00562A28"/>
    <w:rsid w:val="00563655"/>
    <w:rsid w:val="005648FA"/>
    <w:rsid w:val="00564D50"/>
    <w:rsid w:val="0056545E"/>
    <w:rsid w:val="0056689F"/>
    <w:rsid w:val="00567346"/>
    <w:rsid w:val="00567D59"/>
    <w:rsid w:val="00570323"/>
    <w:rsid w:val="00570A7C"/>
    <w:rsid w:val="00572486"/>
    <w:rsid w:val="00572889"/>
    <w:rsid w:val="00572E52"/>
    <w:rsid w:val="00573571"/>
    <w:rsid w:val="0057371B"/>
    <w:rsid w:val="005739BC"/>
    <w:rsid w:val="00573D11"/>
    <w:rsid w:val="00574910"/>
    <w:rsid w:val="00574B15"/>
    <w:rsid w:val="00574CF7"/>
    <w:rsid w:val="00575C66"/>
    <w:rsid w:val="00575EB8"/>
    <w:rsid w:val="0057613A"/>
    <w:rsid w:val="005765AF"/>
    <w:rsid w:val="00576770"/>
    <w:rsid w:val="00577AFC"/>
    <w:rsid w:val="00577BE6"/>
    <w:rsid w:val="00577C4B"/>
    <w:rsid w:val="0058101D"/>
    <w:rsid w:val="0058147C"/>
    <w:rsid w:val="00581A8E"/>
    <w:rsid w:val="00582A9B"/>
    <w:rsid w:val="005832AB"/>
    <w:rsid w:val="00583AF0"/>
    <w:rsid w:val="00583B9B"/>
    <w:rsid w:val="00583CB5"/>
    <w:rsid w:val="0058437C"/>
    <w:rsid w:val="0058449E"/>
    <w:rsid w:val="005845C7"/>
    <w:rsid w:val="00584950"/>
    <w:rsid w:val="0058567B"/>
    <w:rsid w:val="00586186"/>
    <w:rsid w:val="00586CC9"/>
    <w:rsid w:val="00586EEB"/>
    <w:rsid w:val="00586FDC"/>
    <w:rsid w:val="00587A86"/>
    <w:rsid w:val="005915B4"/>
    <w:rsid w:val="0059252A"/>
    <w:rsid w:val="0059255B"/>
    <w:rsid w:val="005935F4"/>
    <w:rsid w:val="00593E0A"/>
    <w:rsid w:val="00593F67"/>
    <w:rsid w:val="0059432A"/>
    <w:rsid w:val="00594484"/>
    <w:rsid w:val="0059472D"/>
    <w:rsid w:val="00595DE1"/>
    <w:rsid w:val="005962E9"/>
    <w:rsid w:val="00596885"/>
    <w:rsid w:val="005A0515"/>
    <w:rsid w:val="005A0669"/>
    <w:rsid w:val="005A15F9"/>
    <w:rsid w:val="005A167F"/>
    <w:rsid w:val="005A1D77"/>
    <w:rsid w:val="005A2D4E"/>
    <w:rsid w:val="005A346E"/>
    <w:rsid w:val="005A3D2C"/>
    <w:rsid w:val="005A45B7"/>
    <w:rsid w:val="005A491C"/>
    <w:rsid w:val="005A4B66"/>
    <w:rsid w:val="005A5B25"/>
    <w:rsid w:val="005A5F7E"/>
    <w:rsid w:val="005A6373"/>
    <w:rsid w:val="005A6AFC"/>
    <w:rsid w:val="005A73CF"/>
    <w:rsid w:val="005A7A86"/>
    <w:rsid w:val="005B1401"/>
    <w:rsid w:val="005B17EF"/>
    <w:rsid w:val="005B2437"/>
    <w:rsid w:val="005B2DA0"/>
    <w:rsid w:val="005B36A0"/>
    <w:rsid w:val="005B37D6"/>
    <w:rsid w:val="005B3CE2"/>
    <w:rsid w:val="005B3EB1"/>
    <w:rsid w:val="005B3F6F"/>
    <w:rsid w:val="005B45B4"/>
    <w:rsid w:val="005B4CA5"/>
    <w:rsid w:val="005B511D"/>
    <w:rsid w:val="005B516D"/>
    <w:rsid w:val="005B56CE"/>
    <w:rsid w:val="005B64EA"/>
    <w:rsid w:val="005B798B"/>
    <w:rsid w:val="005B7E50"/>
    <w:rsid w:val="005C0047"/>
    <w:rsid w:val="005C0667"/>
    <w:rsid w:val="005C1271"/>
    <w:rsid w:val="005C1FAE"/>
    <w:rsid w:val="005C231F"/>
    <w:rsid w:val="005C2FDC"/>
    <w:rsid w:val="005C3693"/>
    <w:rsid w:val="005C39E8"/>
    <w:rsid w:val="005C544F"/>
    <w:rsid w:val="005C5660"/>
    <w:rsid w:val="005C59E8"/>
    <w:rsid w:val="005C6A91"/>
    <w:rsid w:val="005C71E4"/>
    <w:rsid w:val="005C72E3"/>
    <w:rsid w:val="005C7963"/>
    <w:rsid w:val="005D034B"/>
    <w:rsid w:val="005D0A88"/>
    <w:rsid w:val="005D11B2"/>
    <w:rsid w:val="005D138E"/>
    <w:rsid w:val="005D180C"/>
    <w:rsid w:val="005D2CF9"/>
    <w:rsid w:val="005D3383"/>
    <w:rsid w:val="005D36D2"/>
    <w:rsid w:val="005D41AB"/>
    <w:rsid w:val="005D4B68"/>
    <w:rsid w:val="005D5228"/>
    <w:rsid w:val="005D53DA"/>
    <w:rsid w:val="005D5441"/>
    <w:rsid w:val="005D55BF"/>
    <w:rsid w:val="005D600F"/>
    <w:rsid w:val="005D6297"/>
    <w:rsid w:val="005D62A8"/>
    <w:rsid w:val="005D73BF"/>
    <w:rsid w:val="005D7749"/>
    <w:rsid w:val="005D7AC7"/>
    <w:rsid w:val="005D7C02"/>
    <w:rsid w:val="005E0F65"/>
    <w:rsid w:val="005E11C1"/>
    <w:rsid w:val="005E2012"/>
    <w:rsid w:val="005E238E"/>
    <w:rsid w:val="005E2563"/>
    <w:rsid w:val="005E27A8"/>
    <w:rsid w:val="005E29D3"/>
    <w:rsid w:val="005E32B8"/>
    <w:rsid w:val="005E394C"/>
    <w:rsid w:val="005E3960"/>
    <w:rsid w:val="005E41EF"/>
    <w:rsid w:val="005E42BF"/>
    <w:rsid w:val="005E4E70"/>
    <w:rsid w:val="005E5D77"/>
    <w:rsid w:val="005E63A9"/>
    <w:rsid w:val="005E64B8"/>
    <w:rsid w:val="005E65BB"/>
    <w:rsid w:val="005E73D0"/>
    <w:rsid w:val="005E7B81"/>
    <w:rsid w:val="005F0DA0"/>
    <w:rsid w:val="005F136F"/>
    <w:rsid w:val="005F2767"/>
    <w:rsid w:val="005F35E1"/>
    <w:rsid w:val="005F36E7"/>
    <w:rsid w:val="005F3DA0"/>
    <w:rsid w:val="005F4551"/>
    <w:rsid w:val="005F4790"/>
    <w:rsid w:val="005F4914"/>
    <w:rsid w:val="005F4E81"/>
    <w:rsid w:val="005F51B0"/>
    <w:rsid w:val="005F5A58"/>
    <w:rsid w:val="005F5A91"/>
    <w:rsid w:val="005F5E73"/>
    <w:rsid w:val="005F62B7"/>
    <w:rsid w:val="005F6539"/>
    <w:rsid w:val="005F67FC"/>
    <w:rsid w:val="005F6869"/>
    <w:rsid w:val="005F6BB9"/>
    <w:rsid w:val="005F70A6"/>
    <w:rsid w:val="005F7264"/>
    <w:rsid w:val="005F74AF"/>
    <w:rsid w:val="005F7E20"/>
    <w:rsid w:val="00601C4C"/>
    <w:rsid w:val="00601EE8"/>
    <w:rsid w:val="00602F6D"/>
    <w:rsid w:val="00603111"/>
    <w:rsid w:val="00603148"/>
    <w:rsid w:val="00603557"/>
    <w:rsid w:val="00604BED"/>
    <w:rsid w:val="00606FC7"/>
    <w:rsid w:val="0060794B"/>
    <w:rsid w:val="00610456"/>
    <w:rsid w:val="00610912"/>
    <w:rsid w:val="00610957"/>
    <w:rsid w:val="00611473"/>
    <w:rsid w:val="00611B36"/>
    <w:rsid w:val="00612022"/>
    <w:rsid w:val="00613A34"/>
    <w:rsid w:val="00613AED"/>
    <w:rsid w:val="00614E33"/>
    <w:rsid w:val="00615347"/>
    <w:rsid w:val="00615ADA"/>
    <w:rsid w:val="006163F1"/>
    <w:rsid w:val="006166C7"/>
    <w:rsid w:val="006172CB"/>
    <w:rsid w:val="00617832"/>
    <w:rsid w:val="00617F4D"/>
    <w:rsid w:val="0062056C"/>
    <w:rsid w:val="006207A9"/>
    <w:rsid w:val="00620F66"/>
    <w:rsid w:val="0062113D"/>
    <w:rsid w:val="0062177A"/>
    <w:rsid w:val="006221CD"/>
    <w:rsid w:val="00622220"/>
    <w:rsid w:val="00622517"/>
    <w:rsid w:val="0062269D"/>
    <w:rsid w:val="00623209"/>
    <w:rsid w:val="00623475"/>
    <w:rsid w:val="006234F0"/>
    <w:rsid w:val="0062355B"/>
    <w:rsid w:val="006248CD"/>
    <w:rsid w:val="00625B7F"/>
    <w:rsid w:val="00626394"/>
    <w:rsid w:val="006266A9"/>
    <w:rsid w:val="00627778"/>
    <w:rsid w:val="00627AEC"/>
    <w:rsid w:val="00630426"/>
    <w:rsid w:val="006316C1"/>
    <w:rsid w:val="00631ED4"/>
    <w:rsid w:val="00633595"/>
    <w:rsid w:val="00633BC7"/>
    <w:rsid w:val="00634830"/>
    <w:rsid w:val="0063486E"/>
    <w:rsid w:val="00634CC5"/>
    <w:rsid w:val="006352C0"/>
    <w:rsid w:val="00635AC7"/>
    <w:rsid w:val="00635E9C"/>
    <w:rsid w:val="00635F18"/>
    <w:rsid w:val="00636235"/>
    <w:rsid w:val="00636435"/>
    <w:rsid w:val="00637209"/>
    <w:rsid w:val="0063753F"/>
    <w:rsid w:val="00637B41"/>
    <w:rsid w:val="00640161"/>
    <w:rsid w:val="0064026E"/>
    <w:rsid w:val="006414EE"/>
    <w:rsid w:val="00641DB1"/>
    <w:rsid w:val="00642166"/>
    <w:rsid w:val="0064242C"/>
    <w:rsid w:val="00642524"/>
    <w:rsid w:val="00642D0A"/>
    <w:rsid w:val="00643116"/>
    <w:rsid w:val="00644A69"/>
    <w:rsid w:val="0064602D"/>
    <w:rsid w:val="0064630E"/>
    <w:rsid w:val="00646E51"/>
    <w:rsid w:val="00646FE1"/>
    <w:rsid w:val="00647075"/>
    <w:rsid w:val="00647A98"/>
    <w:rsid w:val="00647C19"/>
    <w:rsid w:val="00650DFB"/>
    <w:rsid w:val="006511D3"/>
    <w:rsid w:val="00651741"/>
    <w:rsid w:val="00652B1A"/>
    <w:rsid w:val="00653ABE"/>
    <w:rsid w:val="00654203"/>
    <w:rsid w:val="0065423C"/>
    <w:rsid w:val="00654BF6"/>
    <w:rsid w:val="00655627"/>
    <w:rsid w:val="0065581D"/>
    <w:rsid w:val="00655C2F"/>
    <w:rsid w:val="006573DA"/>
    <w:rsid w:val="0065742A"/>
    <w:rsid w:val="00657B0C"/>
    <w:rsid w:val="00660189"/>
    <w:rsid w:val="00660403"/>
    <w:rsid w:val="00660530"/>
    <w:rsid w:val="006605B1"/>
    <w:rsid w:val="00660D5B"/>
    <w:rsid w:val="00661140"/>
    <w:rsid w:val="0066206E"/>
    <w:rsid w:val="00662BBD"/>
    <w:rsid w:val="0066496A"/>
    <w:rsid w:val="00664C8A"/>
    <w:rsid w:val="0066582A"/>
    <w:rsid w:val="00665B6E"/>
    <w:rsid w:val="006677FD"/>
    <w:rsid w:val="00667D06"/>
    <w:rsid w:val="006704E7"/>
    <w:rsid w:val="00670684"/>
    <w:rsid w:val="006710DD"/>
    <w:rsid w:val="00671D37"/>
    <w:rsid w:val="00671FC9"/>
    <w:rsid w:val="00672BEF"/>
    <w:rsid w:val="00673200"/>
    <w:rsid w:val="00673A7D"/>
    <w:rsid w:val="00673AB0"/>
    <w:rsid w:val="006743AA"/>
    <w:rsid w:val="00674A8C"/>
    <w:rsid w:val="00674B58"/>
    <w:rsid w:val="0067501E"/>
    <w:rsid w:val="00675800"/>
    <w:rsid w:val="00675BC8"/>
    <w:rsid w:val="006773D2"/>
    <w:rsid w:val="00677509"/>
    <w:rsid w:val="00677CE3"/>
    <w:rsid w:val="00677D2D"/>
    <w:rsid w:val="00677EA6"/>
    <w:rsid w:val="0068053D"/>
    <w:rsid w:val="00680581"/>
    <w:rsid w:val="00680A56"/>
    <w:rsid w:val="00680E19"/>
    <w:rsid w:val="00680EF6"/>
    <w:rsid w:val="00681A14"/>
    <w:rsid w:val="00681A41"/>
    <w:rsid w:val="00682160"/>
    <w:rsid w:val="006821B2"/>
    <w:rsid w:val="0068289F"/>
    <w:rsid w:val="006838C0"/>
    <w:rsid w:val="00683A8D"/>
    <w:rsid w:val="00684003"/>
    <w:rsid w:val="0068450A"/>
    <w:rsid w:val="006845CE"/>
    <w:rsid w:val="00685856"/>
    <w:rsid w:val="00685901"/>
    <w:rsid w:val="006859DC"/>
    <w:rsid w:val="00685B86"/>
    <w:rsid w:val="00685BB9"/>
    <w:rsid w:val="006863D3"/>
    <w:rsid w:val="00686EEC"/>
    <w:rsid w:val="0068751B"/>
    <w:rsid w:val="00687E06"/>
    <w:rsid w:val="00690127"/>
    <w:rsid w:val="00691BFF"/>
    <w:rsid w:val="006927D2"/>
    <w:rsid w:val="00693B64"/>
    <w:rsid w:val="00693C77"/>
    <w:rsid w:val="00693FCE"/>
    <w:rsid w:val="006953C1"/>
    <w:rsid w:val="006955AC"/>
    <w:rsid w:val="00695B34"/>
    <w:rsid w:val="00696498"/>
    <w:rsid w:val="006964E4"/>
    <w:rsid w:val="00696559"/>
    <w:rsid w:val="00696D4A"/>
    <w:rsid w:val="00696E7E"/>
    <w:rsid w:val="00696EB2"/>
    <w:rsid w:val="00697345"/>
    <w:rsid w:val="0069741A"/>
    <w:rsid w:val="006978CB"/>
    <w:rsid w:val="00697BFF"/>
    <w:rsid w:val="006A0DEA"/>
    <w:rsid w:val="006A16E9"/>
    <w:rsid w:val="006A1BB1"/>
    <w:rsid w:val="006A1F69"/>
    <w:rsid w:val="006A209F"/>
    <w:rsid w:val="006A34B0"/>
    <w:rsid w:val="006A3528"/>
    <w:rsid w:val="006A41A8"/>
    <w:rsid w:val="006A457E"/>
    <w:rsid w:val="006A496D"/>
    <w:rsid w:val="006A4F59"/>
    <w:rsid w:val="006A4FD7"/>
    <w:rsid w:val="006A5450"/>
    <w:rsid w:val="006A7248"/>
    <w:rsid w:val="006A72B2"/>
    <w:rsid w:val="006A7E8F"/>
    <w:rsid w:val="006B0199"/>
    <w:rsid w:val="006B01B0"/>
    <w:rsid w:val="006B0A32"/>
    <w:rsid w:val="006B0BD8"/>
    <w:rsid w:val="006B150E"/>
    <w:rsid w:val="006B1650"/>
    <w:rsid w:val="006B1F62"/>
    <w:rsid w:val="006B1F80"/>
    <w:rsid w:val="006B22AA"/>
    <w:rsid w:val="006B22AD"/>
    <w:rsid w:val="006B280F"/>
    <w:rsid w:val="006B2AE1"/>
    <w:rsid w:val="006B34A9"/>
    <w:rsid w:val="006B4515"/>
    <w:rsid w:val="006B4557"/>
    <w:rsid w:val="006B4DC0"/>
    <w:rsid w:val="006B680F"/>
    <w:rsid w:val="006B698F"/>
    <w:rsid w:val="006B6D38"/>
    <w:rsid w:val="006B6DA5"/>
    <w:rsid w:val="006B6DBD"/>
    <w:rsid w:val="006B782E"/>
    <w:rsid w:val="006B7C2F"/>
    <w:rsid w:val="006C0251"/>
    <w:rsid w:val="006C0320"/>
    <w:rsid w:val="006C07A8"/>
    <w:rsid w:val="006C0C46"/>
    <w:rsid w:val="006C163F"/>
    <w:rsid w:val="006C2898"/>
    <w:rsid w:val="006C2B9A"/>
    <w:rsid w:val="006C2ECB"/>
    <w:rsid w:val="006C3194"/>
    <w:rsid w:val="006C39BB"/>
    <w:rsid w:val="006C4502"/>
    <w:rsid w:val="006C4665"/>
    <w:rsid w:val="006C4BB6"/>
    <w:rsid w:val="006C6114"/>
    <w:rsid w:val="006C66E3"/>
    <w:rsid w:val="006C69E4"/>
    <w:rsid w:val="006C6D8D"/>
    <w:rsid w:val="006C6F48"/>
    <w:rsid w:val="006C7587"/>
    <w:rsid w:val="006C7AC8"/>
    <w:rsid w:val="006C7C4E"/>
    <w:rsid w:val="006D1513"/>
    <w:rsid w:val="006D19BD"/>
    <w:rsid w:val="006D1B61"/>
    <w:rsid w:val="006D2223"/>
    <w:rsid w:val="006D2288"/>
    <w:rsid w:val="006D2EED"/>
    <w:rsid w:val="006D332A"/>
    <w:rsid w:val="006D37CC"/>
    <w:rsid w:val="006D3FB9"/>
    <w:rsid w:val="006D438A"/>
    <w:rsid w:val="006D4464"/>
    <w:rsid w:val="006D470E"/>
    <w:rsid w:val="006D5C97"/>
    <w:rsid w:val="006D5E91"/>
    <w:rsid w:val="006D6C48"/>
    <w:rsid w:val="006D77F4"/>
    <w:rsid w:val="006D7E87"/>
    <w:rsid w:val="006E09A9"/>
    <w:rsid w:val="006E09FE"/>
    <w:rsid w:val="006E14E6"/>
    <w:rsid w:val="006E1AEE"/>
    <w:rsid w:val="006E2F52"/>
    <w:rsid w:val="006E327A"/>
    <w:rsid w:val="006E32A9"/>
    <w:rsid w:val="006E3B9C"/>
    <w:rsid w:val="006E4171"/>
    <w:rsid w:val="006E50E8"/>
    <w:rsid w:val="006E51A2"/>
    <w:rsid w:val="006E5268"/>
    <w:rsid w:val="006E54C7"/>
    <w:rsid w:val="006E6284"/>
    <w:rsid w:val="006E73CE"/>
    <w:rsid w:val="006E7A34"/>
    <w:rsid w:val="006F0191"/>
    <w:rsid w:val="006F030F"/>
    <w:rsid w:val="006F0DE2"/>
    <w:rsid w:val="006F11BD"/>
    <w:rsid w:val="006F181C"/>
    <w:rsid w:val="006F25B4"/>
    <w:rsid w:val="006F28E0"/>
    <w:rsid w:val="006F32C7"/>
    <w:rsid w:val="006F3392"/>
    <w:rsid w:val="006F3495"/>
    <w:rsid w:val="006F3720"/>
    <w:rsid w:val="006F3F62"/>
    <w:rsid w:val="006F417D"/>
    <w:rsid w:val="006F544F"/>
    <w:rsid w:val="006F5C83"/>
    <w:rsid w:val="006F67CC"/>
    <w:rsid w:val="006F6B89"/>
    <w:rsid w:val="006F6FFA"/>
    <w:rsid w:val="006F7392"/>
    <w:rsid w:val="006F7D3D"/>
    <w:rsid w:val="006F7F57"/>
    <w:rsid w:val="00700F48"/>
    <w:rsid w:val="007011F2"/>
    <w:rsid w:val="00701C2D"/>
    <w:rsid w:val="00702162"/>
    <w:rsid w:val="0070282B"/>
    <w:rsid w:val="00702F5B"/>
    <w:rsid w:val="007032E3"/>
    <w:rsid w:val="00703930"/>
    <w:rsid w:val="00703A40"/>
    <w:rsid w:val="00704612"/>
    <w:rsid w:val="007046A6"/>
    <w:rsid w:val="00704776"/>
    <w:rsid w:val="00705095"/>
    <w:rsid w:val="0070514F"/>
    <w:rsid w:val="00705543"/>
    <w:rsid w:val="00705DB2"/>
    <w:rsid w:val="0070610E"/>
    <w:rsid w:val="0070652C"/>
    <w:rsid w:val="007069F5"/>
    <w:rsid w:val="00706CFA"/>
    <w:rsid w:val="007075E7"/>
    <w:rsid w:val="00707759"/>
    <w:rsid w:val="00710081"/>
    <w:rsid w:val="00710970"/>
    <w:rsid w:val="007109CF"/>
    <w:rsid w:val="00710B0D"/>
    <w:rsid w:val="007112E3"/>
    <w:rsid w:val="00711960"/>
    <w:rsid w:val="00711D1F"/>
    <w:rsid w:val="00712E75"/>
    <w:rsid w:val="0071322B"/>
    <w:rsid w:val="00713CB5"/>
    <w:rsid w:val="00713ECE"/>
    <w:rsid w:val="007149DF"/>
    <w:rsid w:val="00714E3F"/>
    <w:rsid w:val="00715137"/>
    <w:rsid w:val="0071558B"/>
    <w:rsid w:val="00715998"/>
    <w:rsid w:val="00716260"/>
    <w:rsid w:val="0071669E"/>
    <w:rsid w:val="007166DF"/>
    <w:rsid w:val="0071776A"/>
    <w:rsid w:val="00720425"/>
    <w:rsid w:val="00721189"/>
    <w:rsid w:val="007213A5"/>
    <w:rsid w:val="007221C3"/>
    <w:rsid w:val="007225D4"/>
    <w:rsid w:val="0072266B"/>
    <w:rsid w:val="007227E4"/>
    <w:rsid w:val="00722F2C"/>
    <w:rsid w:val="007235F3"/>
    <w:rsid w:val="00723603"/>
    <w:rsid w:val="00723952"/>
    <w:rsid w:val="00724106"/>
    <w:rsid w:val="00724B9C"/>
    <w:rsid w:val="007254D1"/>
    <w:rsid w:val="00725807"/>
    <w:rsid w:val="00725B31"/>
    <w:rsid w:val="00725B32"/>
    <w:rsid w:val="00725B3C"/>
    <w:rsid w:val="007266DE"/>
    <w:rsid w:val="00726966"/>
    <w:rsid w:val="0072751E"/>
    <w:rsid w:val="007305CB"/>
    <w:rsid w:val="007308F3"/>
    <w:rsid w:val="00730982"/>
    <w:rsid w:val="00732550"/>
    <w:rsid w:val="00733D54"/>
    <w:rsid w:val="00734269"/>
    <w:rsid w:val="00734413"/>
    <w:rsid w:val="00734777"/>
    <w:rsid w:val="0073487E"/>
    <w:rsid w:val="00734C0D"/>
    <w:rsid w:val="00734CEE"/>
    <w:rsid w:val="0073596F"/>
    <w:rsid w:val="00736A4F"/>
    <w:rsid w:val="00737083"/>
    <w:rsid w:val="00737753"/>
    <w:rsid w:val="00737768"/>
    <w:rsid w:val="00737BAF"/>
    <w:rsid w:val="00737C5B"/>
    <w:rsid w:val="00737FFA"/>
    <w:rsid w:val="007406E8"/>
    <w:rsid w:val="00740BB8"/>
    <w:rsid w:val="00740CE9"/>
    <w:rsid w:val="00741DDD"/>
    <w:rsid w:val="007428E3"/>
    <w:rsid w:val="00742B40"/>
    <w:rsid w:val="007434BA"/>
    <w:rsid w:val="0074394E"/>
    <w:rsid w:val="00743AC9"/>
    <w:rsid w:val="0074422D"/>
    <w:rsid w:val="00745B3B"/>
    <w:rsid w:val="00745DBE"/>
    <w:rsid w:val="007460DA"/>
    <w:rsid w:val="00746296"/>
    <w:rsid w:val="007463CE"/>
    <w:rsid w:val="0074683B"/>
    <w:rsid w:val="007469BD"/>
    <w:rsid w:val="00746B12"/>
    <w:rsid w:val="00746BC1"/>
    <w:rsid w:val="0074733C"/>
    <w:rsid w:val="00750D0A"/>
    <w:rsid w:val="00751674"/>
    <w:rsid w:val="00751D93"/>
    <w:rsid w:val="00751E2F"/>
    <w:rsid w:val="00751EB2"/>
    <w:rsid w:val="00751F04"/>
    <w:rsid w:val="00752300"/>
    <w:rsid w:val="00752DAE"/>
    <w:rsid w:val="00753322"/>
    <w:rsid w:val="0075359F"/>
    <w:rsid w:val="00753BF5"/>
    <w:rsid w:val="00753E13"/>
    <w:rsid w:val="007542CE"/>
    <w:rsid w:val="007546F8"/>
    <w:rsid w:val="00754CEE"/>
    <w:rsid w:val="0075579B"/>
    <w:rsid w:val="00755BAB"/>
    <w:rsid w:val="00756F6E"/>
    <w:rsid w:val="0076080E"/>
    <w:rsid w:val="00760A25"/>
    <w:rsid w:val="00760BD2"/>
    <w:rsid w:val="00760F7C"/>
    <w:rsid w:val="007617C7"/>
    <w:rsid w:val="00761900"/>
    <w:rsid w:val="00761B3D"/>
    <w:rsid w:val="00761E8F"/>
    <w:rsid w:val="00762401"/>
    <w:rsid w:val="0076244F"/>
    <w:rsid w:val="00763404"/>
    <w:rsid w:val="007638BF"/>
    <w:rsid w:val="00763D29"/>
    <w:rsid w:val="0076411D"/>
    <w:rsid w:val="007646FF"/>
    <w:rsid w:val="00765002"/>
    <w:rsid w:val="00765837"/>
    <w:rsid w:val="00765FB9"/>
    <w:rsid w:val="0076632E"/>
    <w:rsid w:val="007668F1"/>
    <w:rsid w:val="00766F89"/>
    <w:rsid w:val="007670F8"/>
    <w:rsid w:val="007671D4"/>
    <w:rsid w:val="0077008D"/>
    <w:rsid w:val="007705E1"/>
    <w:rsid w:val="00770A85"/>
    <w:rsid w:val="007710A3"/>
    <w:rsid w:val="00772C69"/>
    <w:rsid w:val="00773D0A"/>
    <w:rsid w:val="00773DC9"/>
    <w:rsid w:val="0077519C"/>
    <w:rsid w:val="0077572E"/>
    <w:rsid w:val="007758C9"/>
    <w:rsid w:val="00775A8E"/>
    <w:rsid w:val="007776EF"/>
    <w:rsid w:val="00777769"/>
    <w:rsid w:val="00777820"/>
    <w:rsid w:val="00777BE4"/>
    <w:rsid w:val="00777E36"/>
    <w:rsid w:val="0078031B"/>
    <w:rsid w:val="007804B8"/>
    <w:rsid w:val="007808E7"/>
    <w:rsid w:val="00780987"/>
    <w:rsid w:val="00780F1D"/>
    <w:rsid w:val="007817AB"/>
    <w:rsid w:val="00781FCD"/>
    <w:rsid w:val="00782BB3"/>
    <w:rsid w:val="00783101"/>
    <w:rsid w:val="007843EF"/>
    <w:rsid w:val="00784F44"/>
    <w:rsid w:val="007853FB"/>
    <w:rsid w:val="00785A04"/>
    <w:rsid w:val="00785A9A"/>
    <w:rsid w:val="007860B6"/>
    <w:rsid w:val="00786672"/>
    <w:rsid w:val="007867F8"/>
    <w:rsid w:val="007869EA"/>
    <w:rsid w:val="00786D97"/>
    <w:rsid w:val="00786D9C"/>
    <w:rsid w:val="007870BF"/>
    <w:rsid w:val="007872CF"/>
    <w:rsid w:val="00790685"/>
    <w:rsid w:val="00790B24"/>
    <w:rsid w:val="00790DE5"/>
    <w:rsid w:val="0079126C"/>
    <w:rsid w:val="0079201C"/>
    <w:rsid w:val="00792432"/>
    <w:rsid w:val="0079307F"/>
    <w:rsid w:val="0079310C"/>
    <w:rsid w:val="00793CE9"/>
    <w:rsid w:val="007940C5"/>
    <w:rsid w:val="007947C4"/>
    <w:rsid w:val="00795465"/>
    <w:rsid w:val="0079560B"/>
    <w:rsid w:val="00795812"/>
    <w:rsid w:val="00795B27"/>
    <w:rsid w:val="00795C9A"/>
    <w:rsid w:val="00795CE1"/>
    <w:rsid w:val="0079603D"/>
    <w:rsid w:val="0079767F"/>
    <w:rsid w:val="0079768E"/>
    <w:rsid w:val="007A0646"/>
    <w:rsid w:val="007A06AC"/>
    <w:rsid w:val="007A074C"/>
    <w:rsid w:val="007A0753"/>
    <w:rsid w:val="007A0BA4"/>
    <w:rsid w:val="007A1433"/>
    <w:rsid w:val="007A1B2F"/>
    <w:rsid w:val="007A2016"/>
    <w:rsid w:val="007A20B4"/>
    <w:rsid w:val="007A31D7"/>
    <w:rsid w:val="007A377B"/>
    <w:rsid w:val="007A4636"/>
    <w:rsid w:val="007A4B24"/>
    <w:rsid w:val="007A54E5"/>
    <w:rsid w:val="007A566F"/>
    <w:rsid w:val="007A5719"/>
    <w:rsid w:val="007A618A"/>
    <w:rsid w:val="007A6CD0"/>
    <w:rsid w:val="007A71D3"/>
    <w:rsid w:val="007A7377"/>
    <w:rsid w:val="007B081D"/>
    <w:rsid w:val="007B0C8D"/>
    <w:rsid w:val="007B0E9B"/>
    <w:rsid w:val="007B1014"/>
    <w:rsid w:val="007B103F"/>
    <w:rsid w:val="007B13AF"/>
    <w:rsid w:val="007B1484"/>
    <w:rsid w:val="007B1534"/>
    <w:rsid w:val="007B1A10"/>
    <w:rsid w:val="007B1DEA"/>
    <w:rsid w:val="007B2BB1"/>
    <w:rsid w:val="007B2DC3"/>
    <w:rsid w:val="007B2F1A"/>
    <w:rsid w:val="007B31AB"/>
    <w:rsid w:val="007B3268"/>
    <w:rsid w:val="007B37F1"/>
    <w:rsid w:val="007B42D3"/>
    <w:rsid w:val="007B44C1"/>
    <w:rsid w:val="007B46D9"/>
    <w:rsid w:val="007B5091"/>
    <w:rsid w:val="007B6659"/>
    <w:rsid w:val="007B66C8"/>
    <w:rsid w:val="007B6C39"/>
    <w:rsid w:val="007B6E90"/>
    <w:rsid w:val="007B76AB"/>
    <w:rsid w:val="007B7942"/>
    <w:rsid w:val="007B7DBD"/>
    <w:rsid w:val="007B7E84"/>
    <w:rsid w:val="007C016F"/>
    <w:rsid w:val="007C09EA"/>
    <w:rsid w:val="007C2500"/>
    <w:rsid w:val="007C264B"/>
    <w:rsid w:val="007C2FDB"/>
    <w:rsid w:val="007C31C1"/>
    <w:rsid w:val="007C378A"/>
    <w:rsid w:val="007C45D3"/>
    <w:rsid w:val="007C4C57"/>
    <w:rsid w:val="007C52A5"/>
    <w:rsid w:val="007C562C"/>
    <w:rsid w:val="007C566A"/>
    <w:rsid w:val="007C595D"/>
    <w:rsid w:val="007C597B"/>
    <w:rsid w:val="007C6089"/>
    <w:rsid w:val="007C616F"/>
    <w:rsid w:val="007C68EB"/>
    <w:rsid w:val="007C760C"/>
    <w:rsid w:val="007D00A0"/>
    <w:rsid w:val="007D0736"/>
    <w:rsid w:val="007D08FD"/>
    <w:rsid w:val="007D0BCF"/>
    <w:rsid w:val="007D0C08"/>
    <w:rsid w:val="007D1584"/>
    <w:rsid w:val="007D1AAE"/>
    <w:rsid w:val="007D1EA9"/>
    <w:rsid w:val="007D2044"/>
    <w:rsid w:val="007D2315"/>
    <w:rsid w:val="007D2558"/>
    <w:rsid w:val="007D2B74"/>
    <w:rsid w:val="007D2C8C"/>
    <w:rsid w:val="007D371C"/>
    <w:rsid w:val="007D3C75"/>
    <w:rsid w:val="007D49AB"/>
    <w:rsid w:val="007D4F33"/>
    <w:rsid w:val="007D4F67"/>
    <w:rsid w:val="007D520B"/>
    <w:rsid w:val="007D554B"/>
    <w:rsid w:val="007D573F"/>
    <w:rsid w:val="007D65C7"/>
    <w:rsid w:val="007D6808"/>
    <w:rsid w:val="007D6B0C"/>
    <w:rsid w:val="007D74D2"/>
    <w:rsid w:val="007D79B5"/>
    <w:rsid w:val="007E0600"/>
    <w:rsid w:val="007E09DB"/>
    <w:rsid w:val="007E1FC2"/>
    <w:rsid w:val="007E2334"/>
    <w:rsid w:val="007E23CE"/>
    <w:rsid w:val="007E2CE7"/>
    <w:rsid w:val="007E2DAB"/>
    <w:rsid w:val="007E2E12"/>
    <w:rsid w:val="007E43D0"/>
    <w:rsid w:val="007E4C3F"/>
    <w:rsid w:val="007E4DDE"/>
    <w:rsid w:val="007E4F00"/>
    <w:rsid w:val="007E54F8"/>
    <w:rsid w:val="007E5987"/>
    <w:rsid w:val="007E5BD8"/>
    <w:rsid w:val="007E6008"/>
    <w:rsid w:val="007E6AD9"/>
    <w:rsid w:val="007E6F72"/>
    <w:rsid w:val="007E72B0"/>
    <w:rsid w:val="007E73A5"/>
    <w:rsid w:val="007E7BF9"/>
    <w:rsid w:val="007E7E91"/>
    <w:rsid w:val="007F006E"/>
    <w:rsid w:val="007F02BC"/>
    <w:rsid w:val="007F067B"/>
    <w:rsid w:val="007F13F5"/>
    <w:rsid w:val="007F1D17"/>
    <w:rsid w:val="007F20D7"/>
    <w:rsid w:val="007F2E65"/>
    <w:rsid w:val="007F398B"/>
    <w:rsid w:val="007F43BA"/>
    <w:rsid w:val="007F451E"/>
    <w:rsid w:val="007F45D1"/>
    <w:rsid w:val="007F581E"/>
    <w:rsid w:val="007F5A1B"/>
    <w:rsid w:val="007F60D5"/>
    <w:rsid w:val="007F64BE"/>
    <w:rsid w:val="007F6B4F"/>
    <w:rsid w:val="007F6BF8"/>
    <w:rsid w:val="007F6DC3"/>
    <w:rsid w:val="007F7AB8"/>
    <w:rsid w:val="008006B4"/>
    <w:rsid w:val="00800DB9"/>
    <w:rsid w:val="00800E0C"/>
    <w:rsid w:val="008015B6"/>
    <w:rsid w:val="00801862"/>
    <w:rsid w:val="00801F59"/>
    <w:rsid w:val="00801FFD"/>
    <w:rsid w:val="00803D2A"/>
    <w:rsid w:val="00803FD4"/>
    <w:rsid w:val="0080481C"/>
    <w:rsid w:val="00804C54"/>
    <w:rsid w:val="00804F29"/>
    <w:rsid w:val="00805263"/>
    <w:rsid w:val="0080534E"/>
    <w:rsid w:val="008056DD"/>
    <w:rsid w:val="00806002"/>
    <w:rsid w:val="008062D5"/>
    <w:rsid w:val="00806327"/>
    <w:rsid w:val="00806642"/>
    <w:rsid w:val="008071FE"/>
    <w:rsid w:val="0080736F"/>
    <w:rsid w:val="008078DD"/>
    <w:rsid w:val="008101C9"/>
    <w:rsid w:val="0081104C"/>
    <w:rsid w:val="00811AF6"/>
    <w:rsid w:val="00811BF5"/>
    <w:rsid w:val="008121F2"/>
    <w:rsid w:val="00812367"/>
    <w:rsid w:val="008124DF"/>
    <w:rsid w:val="008127BD"/>
    <w:rsid w:val="00812D16"/>
    <w:rsid w:val="00814718"/>
    <w:rsid w:val="00814B71"/>
    <w:rsid w:val="0081515A"/>
    <w:rsid w:val="008151AD"/>
    <w:rsid w:val="008165F1"/>
    <w:rsid w:val="008166C6"/>
    <w:rsid w:val="008166FE"/>
    <w:rsid w:val="008167D3"/>
    <w:rsid w:val="00816C51"/>
    <w:rsid w:val="00817616"/>
    <w:rsid w:val="00817C7A"/>
    <w:rsid w:val="00817F76"/>
    <w:rsid w:val="00821865"/>
    <w:rsid w:val="00821977"/>
    <w:rsid w:val="00822505"/>
    <w:rsid w:val="008225EB"/>
    <w:rsid w:val="00822D5B"/>
    <w:rsid w:val="0082323A"/>
    <w:rsid w:val="0082327D"/>
    <w:rsid w:val="0082433D"/>
    <w:rsid w:val="00824A16"/>
    <w:rsid w:val="00824B86"/>
    <w:rsid w:val="00825DF9"/>
    <w:rsid w:val="00826368"/>
    <w:rsid w:val="00826509"/>
    <w:rsid w:val="008276D8"/>
    <w:rsid w:val="00827E55"/>
    <w:rsid w:val="0083174B"/>
    <w:rsid w:val="00832964"/>
    <w:rsid w:val="0083354D"/>
    <w:rsid w:val="0083490F"/>
    <w:rsid w:val="0083524D"/>
    <w:rsid w:val="0083561B"/>
    <w:rsid w:val="00836AC3"/>
    <w:rsid w:val="00837638"/>
    <w:rsid w:val="008377DB"/>
    <w:rsid w:val="00837D78"/>
    <w:rsid w:val="008401B9"/>
    <w:rsid w:val="00840BAA"/>
    <w:rsid w:val="00840D79"/>
    <w:rsid w:val="008415B6"/>
    <w:rsid w:val="00842A21"/>
    <w:rsid w:val="00842C80"/>
    <w:rsid w:val="00842DA3"/>
    <w:rsid w:val="00844C54"/>
    <w:rsid w:val="00845A68"/>
    <w:rsid w:val="00845DAD"/>
    <w:rsid w:val="00845F05"/>
    <w:rsid w:val="00846266"/>
    <w:rsid w:val="00847BE3"/>
    <w:rsid w:val="00850030"/>
    <w:rsid w:val="00850EBF"/>
    <w:rsid w:val="0085118F"/>
    <w:rsid w:val="00851377"/>
    <w:rsid w:val="00851CCB"/>
    <w:rsid w:val="00851FC7"/>
    <w:rsid w:val="008524F3"/>
    <w:rsid w:val="0085437C"/>
    <w:rsid w:val="008544BA"/>
    <w:rsid w:val="00854680"/>
    <w:rsid w:val="0085489A"/>
    <w:rsid w:val="008549D1"/>
    <w:rsid w:val="00854B2F"/>
    <w:rsid w:val="008551F6"/>
    <w:rsid w:val="00855481"/>
    <w:rsid w:val="00856354"/>
    <w:rsid w:val="008568E1"/>
    <w:rsid w:val="00856937"/>
    <w:rsid w:val="00856BE9"/>
    <w:rsid w:val="0085703B"/>
    <w:rsid w:val="008578F8"/>
    <w:rsid w:val="00857E6C"/>
    <w:rsid w:val="00860566"/>
    <w:rsid w:val="008610B2"/>
    <w:rsid w:val="0086129A"/>
    <w:rsid w:val="008614A8"/>
    <w:rsid w:val="0086165C"/>
    <w:rsid w:val="00861986"/>
    <w:rsid w:val="00861B26"/>
    <w:rsid w:val="00861EE9"/>
    <w:rsid w:val="0086232A"/>
    <w:rsid w:val="008624EC"/>
    <w:rsid w:val="00862EED"/>
    <w:rsid w:val="008632EE"/>
    <w:rsid w:val="00863E43"/>
    <w:rsid w:val="008643FC"/>
    <w:rsid w:val="008649B9"/>
    <w:rsid w:val="00864FDB"/>
    <w:rsid w:val="008652F8"/>
    <w:rsid w:val="00865554"/>
    <w:rsid w:val="00865EAC"/>
    <w:rsid w:val="00866313"/>
    <w:rsid w:val="00866488"/>
    <w:rsid w:val="00866936"/>
    <w:rsid w:val="00866E97"/>
    <w:rsid w:val="0086784F"/>
    <w:rsid w:val="00870394"/>
    <w:rsid w:val="0087073B"/>
    <w:rsid w:val="00870E41"/>
    <w:rsid w:val="0087178F"/>
    <w:rsid w:val="00871832"/>
    <w:rsid w:val="00871FE3"/>
    <w:rsid w:val="008721CF"/>
    <w:rsid w:val="00872B2F"/>
    <w:rsid w:val="00873967"/>
    <w:rsid w:val="008743BB"/>
    <w:rsid w:val="00874456"/>
    <w:rsid w:val="00874A4B"/>
    <w:rsid w:val="00874F7D"/>
    <w:rsid w:val="00875F5F"/>
    <w:rsid w:val="008763D8"/>
    <w:rsid w:val="00876C75"/>
    <w:rsid w:val="008770D4"/>
    <w:rsid w:val="0087773C"/>
    <w:rsid w:val="008800E5"/>
    <w:rsid w:val="0088127F"/>
    <w:rsid w:val="008815EF"/>
    <w:rsid w:val="00881AC4"/>
    <w:rsid w:val="00882495"/>
    <w:rsid w:val="008826DD"/>
    <w:rsid w:val="00883ABF"/>
    <w:rsid w:val="00883ED5"/>
    <w:rsid w:val="00884C14"/>
    <w:rsid w:val="00885273"/>
    <w:rsid w:val="008854B0"/>
    <w:rsid w:val="00885D9B"/>
    <w:rsid w:val="00885F2C"/>
    <w:rsid w:val="0088619F"/>
    <w:rsid w:val="00886386"/>
    <w:rsid w:val="0088701C"/>
    <w:rsid w:val="00887F99"/>
    <w:rsid w:val="00890ED2"/>
    <w:rsid w:val="00892459"/>
    <w:rsid w:val="008929AA"/>
    <w:rsid w:val="00892AA5"/>
    <w:rsid w:val="00892C9F"/>
    <w:rsid w:val="008935F9"/>
    <w:rsid w:val="008939B7"/>
    <w:rsid w:val="00893CED"/>
    <w:rsid w:val="00893DC4"/>
    <w:rsid w:val="0089499B"/>
    <w:rsid w:val="008949B2"/>
    <w:rsid w:val="00894ACA"/>
    <w:rsid w:val="00894EC5"/>
    <w:rsid w:val="00895E2F"/>
    <w:rsid w:val="008963AF"/>
    <w:rsid w:val="00896658"/>
    <w:rsid w:val="008967B5"/>
    <w:rsid w:val="008972EF"/>
    <w:rsid w:val="0089784F"/>
    <w:rsid w:val="008A033D"/>
    <w:rsid w:val="008A03AC"/>
    <w:rsid w:val="008A03E8"/>
    <w:rsid w:val="008A0561"/>
    <w:rsid w:val="008A1008"/>
    <w:rsid w:val="008A1128"/>
    <w:rsid w:val="008A1515"/>
    <w:rsid w:val="008A1E38"/>
    <w:rsid w:val="008A22DF"/>
    <w:rsid w:val="008A2548"/>
    <w:rsid w:val="008A2C98"/>
    <w:rsid w:val="008A2DED"/>
    <w:rsid w:val="008A305C"/>
    <w:rsid w:val="008A345A"/>
    <w:rsid w:val="008A3A31"/>
    <w:rsid w:val="008A3DB9"/>
    <w:rsid w:val="008A40D7"/>
    <w:rsid w:val="008A4C2B"/>
    <w:rsid w:val="008A51D6"/>
    <w:rsid w:val="008A5E05"/>
    <w:rsid w:val="008A6107"/>
    <w:rsid w:val="008A6A5C"/>
    <w:rsid w:val="008A6EEF"/>
    <w:rsid w:val="008A7316"/>
    <w:rsid w:val="008A7A62"/>
    <w:rsid w:val="008A7DDE"/>
    <w:rsid w:val="008B0D5C"/>
    <w:rsid w:val="008B17B1"/>
    <w:rsid w:val="008B1FCC"/>
    <w:rsid w:val="008B2362"/>
    <w:rsid w:val="008B35AB"/>
    <w:rsid w:val="008B3871"/>
    <w:rsid w:val="008B41DB"/>
    <w:rsid w:val="008B43BD"/>
    <w:rsid w:val="008B4637"/>
    <w:rsid w:val="008B4A00"/>
    <w:rsid w:val="008B4A1C"/>
    <w:rsid w:val="008B4EFA"/>
    <w:rsid w:val="008B500A"/>
    <w:rsid w:val="008B632E"/>
    <w:rsid w:val="008B6CCE"/>
    <w:rsid w:val="008C01A1"/>
    <w:rsid w:val="008C090B"/>
    <w:rsid w:val="008C1610"/>
    <w:rsid w:val="008C1864"/>
    <w:rsid w:val="008C1D66"/>
    <w:rsid w:val="008C232F"/>
    <w:rsid w:val="008C2F1E"/>
    <w:rsid w:val="008C30E5"/>
    <w:rsid w:val="008C38F6"/>
    <w:rsid w:val="008C3B5B"/>
    <w:rsid w:val="008C3F71"/>
    <w:rsid w:val="008C409F"/>
    <w:rsid w:val="008C46E7"/>
    <w:rsid w:val="008C4BDB"/>
    <w:rsid w:val="008C56F6"/>
    <w:rsid w:val="008C602D"/>
    <w:rsid w:val="008C6BCC"/>
    <w:rsid w:val="008C727C"/>
    <w:rsid w:val="008C7AE6"/>
    <w:rsid w:val="008C7B23"/>
    <w:rsid w:val="008C7F34"/>
    <w:rsid w:val="008D009C"/>
    <w:rsid w:val="008D098D"/>
    <w:rsid w:val="008D099B"/>
    <w:rsid w:val="008D0A16"/>
    <w:rsid w:val="008D135A"/>
    <w:rsid w:val="008D2205"/>
    <w:rsid w:val="008D2331"/>
    <w:rsid w:val="008D26AB"/>
    <w:rsid w:val="008D2745"/>
    <w:rsid w:val="008D28AB"/>
    <w:rsid w:val="008D28DF"/>
    <w:rsid w:val="008D347F"/>
    <w:rsid w:val="008D35AD"/>
    <w:rsid w:val="008D36CD"/>
    <w:rsid w:val="008D376C"/>
    <w:rsid w:val="008D4380"/>
    <w:rsid w:val="008D48D1"/>
    <w:rsid w:val="008D4C60"/>
    <w:rsid w:val="008D53B3"/>
    <w:rsid w:val="008D5A29"/>
    <w:rsid w:val="008D6BE8"/>
    <w:rsid w:val="008D7034"/>
    <w:rsid w:val="008D7EF1"/>
    <w:rsid w:val="008D7EF3"/>
    <w:rsid w:val="008E0AFE"/>
    <w:rsid w:val="008E1EF2"/>
    <w:rsid w:val="008E27E9"/>
    <w:rsid w:val="008E2D1B"/>
    <w:rsid w:val="008E37E0"/>
    <w:rsid w:val="008E3AB9"/>
    <w:rsid w:val="008E42DE"/>
    <w:rsid w:val="008E4488"/>
    <w:rsid w:val="008E49B4"/>
    <w:rsid w:val="008E506C"/>
    <w:rsid w:val="008E5C11"/>
    <w:rsid w:val="008E6A86"/>
    <w:rsid w:val="008E6E56"/>
    <w:rsid w:val="008E7048"/>
    <w:rsid w:val="008E7922"/>
    <w:rsid w:val="008F08B6"/>
    <w:rsid w:val="008F2452"/>
    <w:rsid w:val="008F2464"/>
    <w:rsid w:val="008F2A79"/>
    <w:rsid w:val="008F2A8F"/>
    <w:rsid w:val="008F2C49"/>
    <w:rsid w:val="008F2EB0"/>
    <w:rsid w:val="008F36F0"/>
    <w:rsid w:val="008F48BD"/>
    <w:rsid w:val="008F4A16"/>
    <w:rsid w:val="008F4CAB"/>
    <w:rsid w:val="008F4F6F"/>
    <w:rsid w:val="008F51CD"/>
    <w:rsid w:val="008F5BA7"/>
    <w:rsid w:val="008F66BC"/>
    <w:rsid w:val="008F7CFF"/>
    <w:rsid w:val="008F7ED1"/>
    <w:rsid w:val="00900140"/>
    <w:rsid w:val="0090051F"/>
    <w:rsid w:val="0090094E"/>
    <w:rsid w:val="00901A2B"/>
    <w:rsid w:val="00901A94"/>
    <w:rsid w:val="00901C8D"/>
    <w:rsid w:val="00901CE6"/>
    <w:rsid w:val="009030E5"/>
    <w:rsid w:val="0090369F"/>
    <w:rsid w:val="00903921"/>
    <w:rsid w:val="009043E0"/>
    <w:rsid w:val="00904A4D"/>
    <w:rsid w:val="00905643"/>
    <w:rsid w:val="00905703"/>
    <w:rsid w:val="00905EE9"/>
    <w:rsid w:val="009065F4"/>
    <w:rsid w:val="0090702F"/>
    <w:rsid w:val="009075A7"/>
    <w:rsid w:val="0090772E"/>
    <w:rsid w:val="00907811"/>
    <w:rsid w:val="009079CA"/>
    <w:rsid w:val="00907DFB"/>
    <w:rsid w:val="009105A7"/>
    <w:rsid w:val="00910624"/>
    <w:rsid w:val="00910855"/>
    <w:rsid w:val="00910FBA"/>
    <w:rsid w:val="00911D04"/>
    <w:rsid w:val="00911D39"/>
    <w:rsid w:val="00912B9F"/>
    <w:rsid w:val="00912D4B"/>
    <w:rsid w:val="009136C3"/>
    <w:rsid w:val="00914067"/>
    <w:rsid w:val="00914E78"/>
    <w:rsid w:val="0091533B"/>
    <w:rsid w:val="009158F8"/>
    <w:rsid w:val="00917C0F"/>
    <w:rsid w:val="0092012A"/>
    <w:rsid w:val="00920232"/>
    <w:rsid w:val="0092040E"/>
    <w:rsid w:val="009209B0"/>
    <w:rsid w:val="00920C6C"/>
    <w:rsid w:val="009211D9"/>
    <w:rsid w:val="00921897"/>
    <w:rsid w:val="00921C6D"/>
    <w:rsid w:val="00921D49"/>
    <w:rsid w:val="00922060"/>
    <w:rsid w:val="0092279C"/>
    <w:rsid w:val="009227D9"/>
    <w:rsid w:val="00923059"/>
    <w:rsid w:val="00923C44"/>
    <w:rsid w:val="00923D1F"/>
    <w:rsid w:val="00924D37"/>
    <w:rsid w:val="00925A3A"/>
    <w:rsid w:val="00925E06"/>
    <w:rsid w:val="00925EF3"/>
    <w:rsid w:val="009266FF"/>
    <w:rsid w:val="00927185"/>
    <w:rsid w:val="009276FD"/>
    <w:rsid w:val="00927791"/>
    <w:rsid w:val="00927E54"/>
    <w:rsid w:val="00930607"/>
    <w:rsid w:val="00930A34"/>
    <w:rsid w:val="00930B5B"/>
    <w:rsid w:val="00930B82"/>
    <w:rsid w:val="00930D0A"/>
    <w:rsid w:val="009318FF"/>
    <w:rsid w:val="00931A9E"/>
    <w:rsid w:val="00931C72"/>
    <w:rsid w:val="00931D85"/>
    <w:rsid w:val="00931EFE"/>
    <w:rsid w:val="009321D9"/>
    <w:rsid w:val="009329BA"/>
    <w:rsid w:val="0093304D"/>
    <w:rsid w:val="00933C28"/>
    <w:rsid w:val="00934396"/>
    <w:rsid w:val="009346A1"/>
    <w:rsid w:val="00934E99"/>
    <w:rsid w:val="00935AAA"/>
    <w:rsid w:val="00936382"/>
    <w:rsid w:val="0093658B"/>
    <w:rsid w:val="00936939"/>
    <w:rsid w:val="0094021E"/>
    <w:rsid w:val="00940295"/>
    <w:rsid w:val="0094053B"/>
    <w:rsid w:val="00941940"/>
    <w:rsid w:val="00942040"/>
    <w:rsid w:val="00942452"/>
    <w:rsid w:val="00942966"/>
    <w:rsid w:val="00942977"/>
    <w:rsid w:val="00942C9F"/>
    <w:rsid w:val="00943DB1"/>
    <w:rsid w:val="00943EAF"/>
    <w:rsid w:val="00943F98"/>
    <w:rsid w:val="00944942"/>
    <w:rsid w:val="00945168"/>
    <w:rsid w:val="00945631"/>
    <w:rsid w:val="009457A4"/>
    <w:rsid w:val="00945921"/>
    <w:rsid w:val="00945B55"/>
    <w:rsid w:val="009462D5"/>
    <w:rsid w:val="00946564"/>
    <w:rsid w:val="00946AA5"/>
    <w:rsid w:val="00946D0E"/>
    <w:rsid w:val="00946D2D"/>
    <w:rsid w:val="00947478"/>
    <w:rsid w:val="00947549"/>
    <w:rsid w:val="009475DE"/>
    <w:rsid w:val="00947767"/>
    <w:rsid w:val="0094780C"/>
    <w:rsid w:val="00947CF3"/>
    <w:rsid w:val="0095034F"/>
    <w:rsid w:val="00950C3F"/>
    <w:rsid w:val="00950DE2"/>
    <w:rsid w:val="009519F3"/>
    <w:rsid w:val="00952E13"/>
    <w:rsid w:val="00952E1A"/>
    <w:rsid w:val="00953CCB"/>
    <w:rsid w:val="00954467"/>
    <w:rsid w:val="009556EE"/>
    <w:rsid w:val="00955889"/>
    <w:rsid w:val="00955F10"/>
    <w:rsid w:val="0095778A"/>
    <w:rsid w:val="0095793C"/>
    <w:rsid w:val="00960009"/>
    <w:rsid w:val="009600F3"/>
    <w:rsid w:val="0096111E"/>
    <w:rsid w:val="00961125"/>
    <w:rsid w:val="009623D8"/>
    <w:rsid w:val="0096279B"/>
    <w:rsid w:val="009632DB"/>
    <w:rsid w:val="00963362"/>
    <w:rsid w:val="00963BD1"/>
    <w:rsid w:val="009658A3"/>
    <w:rsid w:val="00965DCF"/>
    <w:rsid w:val="0096644C"/>
    <w:rsid w:val="00966B1F"/>
    <w:rsid w:val="009703FD"/>
    <w:rsid w:val="009707BB"/>
    <w:rsid w:val="00970A7E"/>
    <w:rsid w:val="00970B99"/>
    <w:rsid w:val="00971059"/>
    <w:rsid w:val="00971164"/>
    <w:rsid w:val="0097116E"/>
    <w:rsid w:val="009711C5"/>
    <w:rsid w:val="00971516"/>
    <w:rsid w:val="0097218F"/>
    <w:rsid w:val="00972F4A"/>
    <w:rsid w:val="00973518"/>
    <w:rsid w:val="009738F2"/>
    <w:rsid w:val="00973AE9"/>
    <w:rsid w:val="00973EAD"/>
    <w:rsid w:val="0097436B"/>
    <w:rsid w:val="00974518"/>
    <w:rsid w:val="009747D2"/>
    <w:rsid w:val="0097511D"/>
    <w:rsid w:val="0097536E"/>
    <w:rsid w:val="009754C7"/>
    <w:rsid w:val="00976067"/>
    <w:rsid w:val="00980FE0"/>
    <w:rsid w:val="0098100D"/>
    <w:rsid w:val="009820EA"/>
    <w:rsid w:val="00982D40"/>
    <w:rsid w:val="00982D97"/>
    <w:rsid w:val="00982F49"/>
    <w:rsid w:val="00983D32"/>
    <w:rsid w:val="009853CD"/>
    <w:rsid w:val="00985F8B"/>
    <w:rsid w:val="0098631A"/>
    <w:rsid w:val="00986EA7"/>
    <w:rsid w:val="00987D1C"/>
    <w:rsid w:val="0099057D"/>
    <w:rsid w:val="00990764"/>
    <w:rsid w:val="00990B70"/>
    <w:rsid w:val="00990C3B"/>
    <w:rsid w:val="00991721"/>
    <w:rsid w:val="00991CBD"/>
    <w:rsid w:val="009921E6"/>
    <w:rsid w:val="009928B7"/>
    <w:rsid w:val="0099321A"/>
    <w:rsid w:val="00993A29"/>
    <w:rsid w:val="009942D4"/>
    <w:rsid w:val="009946DE"/>
    <w:rsid w:val="009947E8"/>
    <w:rsid w:val="00994C75"/>
    <w:rsid w:val="009955A8"/>
    <w:rsid w:val="0099586A"/>
    <w:rsid w:val="00995F65"/>
    <w:rsid w:val="009960B7"/>
    <w:rsid w:val="00996F08"/>
    <w:rsid w:val="009972FE"/>
    <w:rsid w:val="009978C1"/>
    <w:rsid w:val="009A0675"/>
    <w:rsid w:val="009A0A1C"/>
    <w:rsid w:val="009A2856"/>
    <w:rsid w:val="009A3292"/>
    <w:rsid w:val="009A3F97"/>
    <w:rsid w:val="009A3FCB"/>
    <w:rsid w:val="009A5A2C"/>
    <w:rsid w:val="009A6C3F"/>
    <w:rsid w:val="009A6D93"/>
    <w:rsid w:val="009B326A"/>
    <w:rsid w:val="009B3B8E"/>
    <w:rsid w:val="009B3B9A"/>
    <w:rsid w:val="009B495D"/>
    <w:rsid w:val="009B4B6E"/>
    <w:rsid w:val="009B536C"/>
    <w:rsid w:val="009B5C19"/>
    <w:rsid w:val="009B6496"/>
    <w:rsid w:val="009B6DB9"/>
    <w:rsid w:val="009B6DD4"/>
    <w:rsid w:val="009B7307"/>
    <w:rsid w:val="009C00E1"/>
    <w:rsid w:val="009C01DA"/>
    <w:rsid w:val="009C0B69"/>
    <w:rsid w:val="009C1528"/>
    <w:rsid w:val="009C19FE"/>
    <w:rsid w:val="009C1A59"/>
    <w:rsid w:val="009C20CC"/>
    <w:rsid w:val="009C293F"/>
    <w:rsid w:val="009C2BDF"/>
    <w:rsid w:val="009C3558"/>
    <w:rsid w:val="009C4164"/>
    <w:rsid w:val="009C4C7F"/>
    <w:rsid w:val="009C5149"/>
    <w:rsid w:val="009C5250"/>
    <w:rsid w:val="009C562E"/>
    <w:rsid w:val="009C57AA"/>
    <w:rsid w:val="009C5B8C"/>
    <w:rsid w:val="009C5C51"/>
    <w:rsid w:val="009C5E44"/>
    <w:rsid w:val="009C61AA"/>
    <w:rsid w:val="009C6777"/>
    <w:rsid w:val="009C7420"/>
    <w:rsid w:val="009C7531"/>
    <w:rsid w:val="009D04A7"/>
    <w:rsid w:val="009D168E"/>
    <w:rsid w:val="009D1B16"/>
    <w:rsid w:val="009D220C"/>
    <w:rsid w:val="009D221F"/>
    <w:rsid w:val="009D2483"/>
    <w:rsid w:val="009D2B03"/>
    <w:rsid w:val="009D33A8"/>
    <w:rsid w:val="009D3758"/>
    <w:rsid w:val="009D3920"/>
    <w:rsid w:val="009D4386"/>
    <w:rsid w:val="009D4895"/>
    <w:rsid w:val="009D4F53"/>
    <w:rsid w:val="009D55D5"/>
    <w:rsid w:val="009D69B7"/>
    <w:rsid w:val="009D69D6"/>
    <w:rsid w:val="009D6C98"/>
    <w:rsid w:val="009D7092"/>
    <w:rsid w:val="009D7694"/>
    <w:rsid w:val="009D77B2"/>
    <w:rsid w:val="009D7DB1"/>
    <w:rsid w:val="009E080D"/>
    <w:rsid w:val="009E09F0"/>
    <w:rsid w:val="009E0A59"/>
    <w:rsid w:val="009E0BF3"/>
    <w:rsid w:val="009E0E1C"/>
    <w:rsid w:val="009E1065"/>
    <w:rsid w:val="009E184C"/>
    <w:rsid w:val="009E19E8"/>
    <w:rsid w:val="009E377C"/>
    <w:rsid w:val="009E411C"/>
    <w:rsid w:val="009E4427"/>
    <w:rsid w:val="009E458A"/>
    <w:rsid w:val="009E5278"/>
    <w:rsid w:val="009E5316"/>
    <w:rsid w:val="009E54C4"/>
    <w:rsid w:val="009E5A26"/>
    <w:rsid w:val="009E5AD1"/>
    <w:rsid w:val="009E5D7C"/>
    <w:rsid w:val="009E5DFC"/>
    <w:rsid w:val="009E6240"/>
    <w:rsid w:val="009E66E7"/>
    <w:rsid w:val="009E7814"/>
    <w:rsid w:val="009E7C68"/>
    <w:rsid w:val="009E7D22"/>
    <w:rsid w:val="009F0EE2"/>
    <w:rsid w:val="009F11BC"/>
    <w:rsid w:val="009F15AE"/>
    <w:rsid w:val="009F1789"/>
    <w:rsid w:val="009F190E"/>
    <w:rsid w:val="009F2D5F"/>
    <w:rsid w:val="009F2E3B"/>
    <w:rsid w:val="009F334F"/>
    <w:rsid w:val="009F36D2"/>
    <w:rsid w:val="009F39E9"/>
    <w:rsid w:val="009F39EE"/>
    <w:rsid w:val="009F3B6B"/>
    <w:rsid w:val="009F3E88"/>
    <w:rsid w:val="009F4039"/>
    <w:rsid w:val="009F4504"/>
    <w:rsid w:val="009F4D80"/>
    <w:rsid w:val="009F502C"/>
    <w:rsid w:val="009F5EF6"/>
    <w:rsid w:val="009F5FC3"/>
    <w:rsid w:val="009F603B"/>
    <w:rsid w:val="009F60B5"/>
    <w:rsid w:val="009F6987"/>
    <w:rsid w:val="009F720F"/>
    <w:rsid w:val="009F7C1A"/>
    <w:rsid w:val="00A00636"/>
    <w:rsid w:val="00A010E7"/>
    <w:rsid w:val="00A01A17"/>
    <w:rsid w:val="00A01A60"/>
    <w:rsid w:val="00A021A2"/>
    <w:rsid w:val="00A03D43"/>
    <w:rsid w:val="00A042A4"/>
    <w:rsid w:val="00A04DD0"/>
    <w:rsid w:val="00A05DAE"/>
    <w:rsid w:val="00A065D3"/>
    <w:rsid w:val="00A06DEE"/>
    <w:rsid w:val="00A06E6E"/>
    <w:rsid w:val="00A076F9"/>
    <w:rsid w:val="00A07997"/>
    <w:rsid w:val="00A07CB3"/>
    <w:rsid w:val="00A07F87"/>
    <w:rsid w:val="00A10546"/>
    <w:rsid w:val="00A109D5"/>
    <w:rsid w:val="00A10D05"/>
    <w:rsid w:val="00A12242"/>
    <w:rsid w:val="00A12555"/>
    <w:rsid w:val="00A1318C"/>
    <w:rsid w:val="00A13659"/>
    <w:rsid w:val="00A1366E"/>
    <w:rsid w:val="00A14AFA"/>
    <w:rsid w:val="00A1502C"/>
    <w:rsid w:val="00A1509C"/>
    <w:rsid w:val="00A1586F"/>
    <w:rsid w:val="00A1637F"/>
    <w:rsid w:val="00A16429"/>
    <w:rsid w:val="00A16D26"/>
    <w:rsid w:val="00A17BF0"/>
    <w:rsid w:val="00A203F6"/>
    <w:rsid w:val="00A204F6"/>
    <w:rsid w:val="00A206ED"/>
    <w:rsid w:val="00A20806"/>
    <w:rsid w:val="00A20C7F"/>
    <w:rsid w:val="00A21106"/>
    <w:rsid w:val="00A2119B"/>
    <w:rsid w:val="00A217AC"/>
    <w:rsid w:val="00A21D41"/>
    <w:rsid w:val="00A225D5"/>
    <w:rsid w:val="00A22C7D"/>
    <w:rsid w:val="00A22DBA"/>
    <w:rsid w:val="00A2329D"/>
    <w:rsid w:val="00A2334D"/>
    <w:rsid w:val="00A23BF6"/>
    <w:rsid w:val="00A2414B"/>
    <w:rsid w:val="00A2490E"/>
    <w:rsid w:val="00A24AED"/>
    <w:rsid w:val="00A25442"/>
    <w:rsid w:val="00A25539"/>
    <w:rsid w:val="00A25902"/>
    <w:rsid w:val="00A25BFF"/>
    <w:rsid w:val="00A25F95"/>
    <w:rsid w:val="00A2621F"/>
    <w:rsid w:val="00A26648"/>
    <w:rsid w:val="00A26CD3"/>
    <w:rsid w:val="00A26F79"/>
    <w:rsid w:val="00A27522"/>
    <w:rsid w:val="00A27F5D"/>
    <w:rsid w:val="00A30055"/>
    <w:rsid w:val="00A3136F"/>
    <w:rsid w:val="00A31614"/>
    <w:rsid w:val="00A31C53"/>
    <w:rsid w:val="00A3271D"/>
    <w:rsid w:val="00A32A65"/>
    <w:rsid w:val="00A32D64"/>
    <w:rsid w:val="00A330B8"/>
    <w:rsid w:val="00A345C4"/>
    <w:rsid w:val="00A348CA"/>
    <w:rsid w:val="00A34D0C"/>
    <w:rsid w:val="00A34D76"/>
    <w:rsid w:val="00A35125"/>
    <w:rsid w:val="00A35E7A"/>
    <w:rsid w:val="00A364E1"/>
    <w:rsid w:val="00A36514"/>
    <w:rsid w:val="00A365D0"/>
    <w:rsid w:val="00A36B44"/>
    <w:rsid w:val="00A36DFC"/>
    <w:rsid w:val="00A36E3F"/>
    <w:rsid w:val="00A37437"/>
    <w:rsid w:val="00A374FC"/>
    <w:rsid w:val="00A37D36"/>
    <w:rsid w:val="00A402B8"/>
    <w:rsid w:val="00A4043E"/>
    <w:rsid w:val="00A40742"/>
    <w:rsid w:val="00A40A73"/>
    <w:rsid w:val="00A40C85"/>
    <w:rsid w:val="00A413E7"/>
    <w:rsid w:val="00A4272F"/>
    <w:rsid w:val="00A42920"/>
    <w:rsid w:val="00A42DEF"/>
    <w:rsid w:val="00A430BB"/>
    <w:rsid w:val="00A437D9"/>
    <w:rsid w:val="00A43C16"/>
    <w:rsid w:val="00A43D94"/>
    <w:rsid w:val="00A443A6"/>
    <w:rsid w:val="00A444AF"/>
    <w:rsid w:val="00A4484B"/>
    <w:rsid w:val="00A45352"/>
    <w:rsid w:val="00A4539E"/>
    <w:rsid w:val="00A45A1A"/>
    <w:rsid w:val="00A45E61"/>
    <w:rsid w:val="00A46401"/>
    <w:rsid w:val="00A4679D"/>
    <w:rsid w:val="00A4689F"/>
    <w:rsid w:val="00A46D15"/>
    <w:rsid w:val="00A470CD"/>
    <w:rsid w:val="00A4786A"/>
    <w:rsid w:val="00A478ED"/>
    <w:rsid w:val="00A47999"/>
    <w:rsid w:val="00A47BA9"/>
    <w:rsid w:val="00A47E9D"/>
    <w:rsid w:val="00A47F32"/>
    <w:rsid w:val="00A51B24"/>
    <w:rsid w:val="00A52752"/>
    <w:rsid w:val="00A5294D"/>
    <w:rsid w:val="00A52A5F"/>
    <w:rsid w:val="00A52D61"/>
    <w:rsid w:val="00A53220"/>
    <w:rsid w:val="00A538E6"/>
    <w:rsid w:val="00A54514"/>
    <w:rsid w:val="00A54DE6"/>
    <w:rsid w:val="00A551D1"/>
    <w:rsid w:val="00A558E5"/>
    <w:rsid w:val="00A55A6D"/>
    <w:rsid w:val="00A56102"/>
    <w:rsid w:val="00A56800"/>
    <w:rsid w:val="00A56D7E"/>
    <w:rsid w:val="00A57404"/>
    <w:rsid w:val="00A57436"/>
    <w:rsid w:val="00A574B0"/>
    <w:rsid w:val="00A575BD"/>
    <w:rsid w:val="00A57D79"/>
    <w:rsid w:val="00A60D19"/>
    <w:rsid w:val="00A60EEC"/>
    <w:rsid w:val="00A613F2"/>
    <w:rsid w:val="00A6222A"/>
    <w:rsid w:val="00A62B5C"/>
    <w:rsid w:val="00A62DDB"/>
    <w:rsid w:val="00A630BA"/>
    <w:rsid w:val="00A63B83"/>
    <w:rsid w:val="00A64099"/>
    <w:rsid w:val="00A6413D"/>
    <w:rsid w:val="00A643C6"/>
    <w:rsid w:val="00A64925"/>
    <w:rsid w:val="00A64CF7"/>
    <w:rsid w:val="00A64F0D"/>
    <w:rsid w:val="00A652E5"/>
    <w:rsid w:val="00A659C0"/>
    <w:rsid w:val="00A65BD9"/>
    <w:rsid w:val="00A65D3A"/>
    <w:rsid w:val="00A65DFA"/>
    <w:rsid w:val="00A662C5"/>
    <w:rsid w:val="00A6648A"/>
    <w:rsid w:val="00A66718"/>
    <w:rsid w:val="00A66BA8"/>
    <w:rsid w:val="00A66E17"/>
    <w:rsid w:val="00A671EF"/>
    <w:rsid w:val="00A67F56"/>
    <w:rsid w:val="00A7007E"/>
    <w:rsid w:val="00A70B31"/>
    <w:rsid w:val="00A70FC2"/>
    <w:rsid w:val="00A71756"/>
    <w:rsid w:val="00A71E31"/>
    <w:rsid w:val="00A720C4"/>
    <w:rsid w:val="00A7250D"/>
    <w:rsid w:val="00A73A74"/>
    <w:rsid w:val="00A741A9"/>
    <w:rsid w:val="00A74230"/>
    <w:rsid w:val="00A743A5"/>
    <w:rsid w:val="00A7508E"/>
    <w:rsid w:val="00A751D2"/>
    <w:rsid w:val="00A759FE"/>
    <w:rsid w:val="00A75CF1"/>
    <w:rsid w:val="00A75FE1"/>
    <w:rsid w:val="00A768C7"/>
    <w:rsid w:val="00A76D67"/>
    <w:rsid w:val="00A77562"/>
    <w:rsid w:val="00A776B8"/>
    <w:rsid w:val="00A77A55"/>
    <w:rsid w:val="00A807F2"/>
    <w:rsid w:val="00A80E8F"/>
    <w:rsid w:val="00A818F6"/>
    <w:rsid w:val="00A81EB6"/>
    <w:rsid w:val="00A82DE9"/>
    <w:rsid w:val="00A83206"/>
    <w:rsid w:val="00A8360C"/>
    <w:rsid w:val="00A837FE"/>
    <w:rsid w:val="00A85357"/>
    <w:rsid w:val="00A85604"/>
    <w:rsid w:val="00A856B8"/>
    <w:rsid w:val="00A85DF7"/>
    <w:rsid w:val="00A86A99"/>
    <w:rsid w:val="00A871E5"/>
    <w:rsid w:val="00A871FA"/>
    <w:rsid w:val="00A87C12"/>
    <w:rsid w:val="00A87E1E"/>
    <w:rsid w:val="00A902DD"/>
    <w:rsid w:val="00A905EE"/>
    <w:rsid w:val="00A90F1D"/>
    <w:rsid w:val="00A9118D"/>
    <w:rsid w:val="00A91617"/>
    <w:rsid w:val="00A92A5E"/>
    <w:rsid w:val="00A92F89"/>
    <w:rsid w:val="00A939E2"/>
    <w:rsid w:val="00A93C1C"/>
    <w:rsid w:val="00A950C2"/>
    <w:rsid w:val="00A95722"/>
    <w:rsid w:val="00A963E7"/>
    <w:rsid w:val="00A96FA8"/>
    <w:rsid w:val="00A972D8"/>
    <w:rsid w:val="00A9770A"/>
    <w:rsid w:val="00AA0A43"/>
    <w:rsid w:val="00AA0DD3"/>
    <w:rsid w:val="00AA0E5A"/>
    <w:rsid w:val="00AA138B"/>
    <w:rsid w:val="00AA141A"/>
    <w:rsid w:val="00AA14FE"/>
    <w:rsid w:val="00AA1AF6"/>
    <w:rsid w:val="00AA1C07"/>
    <w:rsid w:val="00AA2BA9"/>
    <w:rsid w:val="00AA3062"/>
    <w:rsid w:val="00AA3688"/>
    <w:rsid w:val="00AA3FF6"/>
    <w:rsid w:val="00AA4006"/>
    <w:rsid w:val="00AA5887"/>
    <w:rsid w:val="00AA627C"/>
    <w:rsid w:val="00AA637A"/>
    <w:rsid w:val="00AA7D8C"/>
    <w:rsid w:val="00AB010A"/>
    <w:rsid w:val="00AB04EF"/>
    <w:rsid w:val="00AB0AD1"/>
    <w:rsid w:val="00AB0F71"/>
    <w:rsid w:val="00AB14EE"/>
    <w:rsid w:val="00AB19F8"/>
    <w:rsid w:val="00AB20B9"/>
    <w:rsid w:val="00AB2A61"/>
    <w:rsid w:val="00AB3A12"/>
    <w:rsid w:val="00AB3EFD"/>
    <w:rsid w:val="00AB4CED"/>
    <w:rsid w:val="00AB507B"/>
    <w:rsid w:val="00AB575C"/>
    <w:rsid w:val="00AB5A8D"/>
    <w:rsid w:val="00AB5DCE"/>
    <w:rsid w:val="00AB63F5"/>
    <w:rsid w:val="00AB64A4"/>
    <w:rsid w:val="00AB6642"/>
    <w:rsid w:val="00AB794D"/>
    <w:rsid w:val="00AC02DE"/>
    <w:rsid w:val="00AC0FEB"/>
    <w:rsid w:val="00AC1076"/>
    <w:rsid w:val="00AC26A9"/>
    <w:rsid w:val="00AC2D7D"/>
    <w:rsid w:val="00AC2EFE"/>
    <w:rsid w:val="00AC2F87"/>
    <w:rsid w:val="00AC3930"/>
    <w:rsid w:val="00AC3AB1"/>
    <w:rsid w:val="00AC3D97"/>
    <w:rsid w:val="00AC40E1"/>
    <w:rsid w:val="00AC4157"/>
    <w:rsid w:val="00AC42FC"/>
    <w:rsid w:val="00AC450F"/>
    <w:rsid w:val="00AC488C"/>
    <w:rsid w:val="00AC4E45"/>
    <w:rsid w:val="00AC4F00"/>
    <w:rsid w:val="00AC535A"/>
    <w:rsid w:val="00AC5EC8"/>
    <w:rsid w:val="00AC68C6"/>
    <w:rsid w:val="00AC7192"/>
    <w:rsid w:val="00AC73D5"/>
    <w:rsid w:val="00AC7612"/>
    <w:rsid w:val="00AC7981"/>
    <w:rsid w:val="00AC79C1"/>
    <w:rsid w:val="00AC7CA4"/>
    <w:rsid w:val="00AD0654"/>
    <w:rsid w:val="00AD077B"/>
    <w:rsid w:val="00AD11BF"/>
    <w:rsid w:val="00AD18F8"/>
    <w:rsid w:val="00AD2308"/>
    <w:rsid w:val="00AD2657"/>
    <w:rsid w:val="00AD26DF"/>
    <w:rsid w:val="00AD295B"/>
    <w:rsid w:val="00AD3614"/>
    <w:rsid w:val="00AD3F4C"/>
    <w:rsid w:val="00AD40DE"/>
    <w:rsid w:val="00AD4560"/>
    <w:rsid w:val="00AD493B"/>
    <w:rsid w:val="00AD4A64"/>
    <w:rsid w:val="00AD4C88"/>
    <w:rsid w:val="00AD4D4E"/>
    <w:rsid w:val="00AD4D6F"/>
    <w:rsid w:val="00AD4F72"/>
    <w:rsid w:val="00AD56C8"/>
    <w:rsid w:val="00AD598F"/>
    <w:rsid w:val="00AD6990"/>
    <w:rsid w:val="00AD6B30"/>
    <w:rsid w:val="00AD6D09"/>
    <w:rsid w:val="00AD7959"/>
    <w:rsid w:val="00AE01E0"/>
    <w:rsid w:val="00AE07DA"/>
    <w:rsid w:val="00AE098E"/>
    <w:rsid w:val="00AE0BBA"/>
    <w:rsid w:val="00AE1AC7"/>
    <w:rsid w:val="00AE2291"/>
    <w:rsid w:val="00AE25C8"/>
    <w:rsid w:val="00AE2B5A"/>
    <w:rsid w:val="00AE34CA"/>
    <w:rsid w:val="00AE3969"/>
    <w:rsid w:val="00AE4003"/>
    <w:rsid w:val="00AE4113"/>
    <w:rsid w:val="00AE4380"/>
    <w:rsid w:val="00AE49A7"/>
    <w:rsid w:val="00AE4FAC"/>
    <w:rsid w:val="00AE5525"/>
    <w:rsid w:val="00AE5598"/>
    <w:rsid w:val="00AE5ACC"/>
    <w:rsid w:val="00AE601B"/>
    <w:rsid w:val="00AE6381"/>
    <w:rsid w:val="00AE656F"/>
    <w:rsid w:val="00AE692D"/>
    <w:rsid w:val="00AE72C9"/>
    <w:rsid w:val="00AE7D78"/>
    <w:rsid w:val="00AF0564"/>
    <w:rsid w:val="00AF097E"/>
    <w:rsid w:val="00AF170C"/>
    <w:rsid w:val="00AF17F4"/>
    <w:rsid w:val="00AF2AD9"/>
    <w:rsid w:val="00AF3C83"/>
    <w:rsid w:val="00AF3DBA"/>
    <w:rsid w:val="00AF3E3A"/>
    <w:rsid w:val="00AF41F6"/>
    <w:rsid w:val="00AF430E"/>
    <w:rsid w:val="00AF438E"/>
    <w:rsid w:val="00AF45CA"/>
    <w:rsid w:val="00AF4B5E"/>
    <w:rsid w:val="00AF53EB"/>
    <w:rsid w:val="00AF59BE"/>
    <w:rsid w:val="00AF5B25"/>
    <w:rsid w:val="00AF5C1A"/>
    <w:rsid w:val="00AF5CEE"/>
    <w:rsid w:val="00AF62DB"/>
    <w:rsid w:val="00AF6859"/>
    <w:rsid w:val="00AF6F96"/>
    <w:rsid w:val="00AF7307"/>
    <w:rsid w:val="00AF740B"/>
    <w:rsid w:val="00AF7506"/>
    <w:rsid w:val="00AF7D02"/>
    <w:rsid w:val="00AF7DCD"/>
    <w:rsid w:val="00B00304"/>
    <w:rsid w:val="00B007DD"/>
    <w:rsid w:val="00B0098A"/>
    <w:rsid w:val="00B00A5D"/>
    <w:rsid w:val="00B01016"/>
    <w:rsid w:val="00B0146E"/>
    <w:rsid w:val="00B01FC1"/>
    <w:rsid w:val="00B02160"/>
    <w:rsid w:val="00B027CB"/>
    <w:rsid w:val="00B03368"/>
    <w:rsid w:val="00B0352B"/>
    <w:rsid w:val="00B04160"/>
    <w:rsid w:val="00B059E2"/>
    <w:rsid w:val="00B05C06"/>
    <w:rsid w:val="00B066F3"/>
    <w:rsid w:val="00B06748"/>
    <w:rsid w:val="00B06EB4"/>
    <w:rsid w:val="00B07083"/>
    <w:rsid w:val="00B073E6"/>
    <w:rsid w:val="00B074F8"/>
    <w:rsid w:val="00B1037B"/>
    <w:rsid w:val="00B10A8F"/>
    <w:rsid w:val="00B10C04"/>
    <w:rsid w:val="00B10C7E"/>
    <w:rsid w:val="00B11A3D"/>
    <w:rsid w:val="00B11F3C"/>
    <w:rsid w:val="00B121B0"/>
    <w:rsid w:val="00B12312"/>
    <w:rsid w:val="00B13B87"/>
    <w:rsid w:val="00B13E79"/>
    <w:rsid w:val="00B145B0"/>
    <w:rsid w:val="00B147F9"/>
    <w:rsid w:val="00B14DEB"/>
    <w:rsid w:val="00B1642C"/>
    <w:rsid w:val="00B16AC8"/>
    <w:rsid w:val="00B170C5"/>
    <w:rsid w:val="00B1725A"/>
    <w:rsid w:val="00B17FAB"/>
    <w:rsid w:val="00B20671"/>
    <w:rsid w:val="00B21BE7"/>
    <w:rsid w:val="00B22C5F"/>
    <w:rsid w:val="00B23687"/>
    <w:rsid w:val="00B23C47"/>
    <w:rsid w:val="00B23C8F"/>
    <w:rsid w:val="00B23F6D"/>
    <w:rsid w:val="00B24BDF"/>
    <w:rsid w:val="00B24D77"/>
    <w:rsid w:val="00B25215"/>
    <w:rsid w:val="00B253A2"/>
    <w:rsid w:val="00B25710"/>
    <w:rsid w:val="00B26347"/>
    <w:rsid w:val="00B263F7"/>
    <w:rsid w:val="00B27544"/>
    <w:rsid w:val="00B2774C"/>
    <w:rsid w:val="00B277EC"/>
    <w:rsid w:val="00B279F8"/>
    <w:rsid w:val="00B27B03"/>
    <w:rsid w:val="00B30099"/>
    <w:rsid w:val="00B30AFE"/>
    <w:rsid w:val="00B30D8C"/>
    <w:rsid w:val="00B31B62"/>
    <w:rsid w:val="00B31CE8"/>
    <w:rsid w:val="00B3208E"/>
    <w:rsid w:val="00B321B5"/>
    <w:rsid w:val="00B321E8"/>
    <w:rsid w:val="00B32257"/>
    <w:rsid w:val="00B32C93"/>
    <w:rsid w:val="00B32FAF"/>
    <w:rsid w:val="00B33711"/>
    <w:rsid w:val="00B34889"/>
    <w:rsid w:val="00B3558C"/>
    <w:rsid w:val="00B35D63"/>
    <w:rsid w:val="00B37031"/>
    <w:rsid w:val="00B37550"/>
    <w:rsid w:val="00B3779E"/>
    <w:rsid w:val="00B37F74"/>
    <w:rsid w:val="00B402C6"/>
    <w:rsid w:val="00B41DC1"/>
    <w:rsid w:val="00B4234E"/>
    <w:rsid w:val="00B4262C"/>
    <w:rsid w:val="00B42F69"/>
    <w:rsid w:val="00B43B6E"/>
    <w:rsid w:val="00B43BA4"/>
    <w:rsid w:val="00B43CA6"/>
    <w:rsid w:val="00B43F95"/>
    <w:rsid w:val="00B4461F"/>
    <w:rsid w:val="00B45080"/>
    <w:rsid w:val="00B45E58"/>
    <w:rsid w:val="00B463AE"/>
    <w:rsid w:val="00B46482"/>
    <w:rsid w:val="00B46EC7"/>
    <w:rsid w:val="00B47CC8"/>
    <w:rsid w:val="00B500FB"/>
    <w:rsid w:val="00B5016E"/>
    <w:rsid w:val="00B50245"/>
    <w:rsid w:val="00B50756"/>
    <w:rsid w:val="00B5095D"/>
    <w:rsid w:val="00B50A91"/>
    <w:rsid w:val="00B5160B"/>
    <w:rsid w:val="00B516E7"/>
    <w:rsid w:val="00B51761"/>
    <w:rsid w:val="00B51871"/>
    <w:rsid w:val="00B52022"/>
    <w:rsid w:val="00B52187"/>
    <w:rsid w:val="00B52FC7"/>
    <w:rsid w:val="00B538DD"/>
    <w:rsid w:val="00B54691"/>
    <w:rsid w:val="00B55573"/>
    <w:rsid w:val="00B55B62"/>
    <w:rsid w:val="00B560EA"/>
    <w:rsid w:val="00B56944"/>
    <w:rsid w:val="00B57482"/>
    <w:rsid w:val="00B603F5"/>
    <w:rsid w:val="00B604A5"/>
    <w:rsid w:val="00B604BB"/>
    <w:rsid w:val="00B60B17"/>
    <w:rsid w:val="00B60CCD"/>
    <w:rsid w:val="00B61805"/>
    <w:rsid w:val="00B61951"/>
    <w:rsid w:val="00B62854"/>
    <w:rsid w:val="00B62EF1"/>
    <w:rsid w:val="00B640CC"/>
    <w:rsid w:val="00B645B6"/>
    <w:rsid w:val="00B64624"/>
    <w:rsid w:val="00B64B2F"/>
    <w:rsid w:val="00B64F50"/>
    <w:rsid w:val="00B66243"/>
    <w:rsid w:val="00B667BF"/>
    <w:rsid w:val="00B674D6"/>
    <w:rsid w:val="00B6764E"/>
    <w:rsid w:val="00B678FC"/>
    <w:rsid w:val="00B6797D"/>
    <w:rsid w:val="00B7037E"/>
    <w:rsid w:val="00B704CD"/>
    <w:rsid w:val="00B70611"/>
    <w:rsid w:val="00B72243"/>
    <w:rsid w:val="00B72434"/>
    <w:rsid w:val="00B7245B"/>
    <w:rsid w:val="00B735B8"/>
    <w:rsid w:val="00B73B54"/>
    <w:rsid w:val="00B73F56"/>
    <w:rsid w:val="00B74858"/>
    <w:rsid w:val="00B752EB"/>
    <w:rsid w:val="00B75B28"/>
    <w:rsid w:val="00B7612B"/>
    <w:rsid w:val="00B767B6"/>
    <w:rsid w:val="00B76DAD"/>
    <w:rsid w:val="00B77BE4"/>
    <w:rsid w:val="00B8014D"/>
    <w:rsid w:val="00B80728"/>
    <w:rsid w:val="00B81254"/>
    <w:rsid w:val="00B812BE"/>
    <w:rsid w:val="00B81355"/>
    <w:rsid w:val="00B813D5"/>
    <w:rsid w:val="00B8154E"/>
    <w:rsid w:val="00B818BC"/>
    <w:rsid w:val="00B81DF3"/>
    <w:rsid w:val="00B8258D"/>
    <w:rsid w:val="00B825B4"/>
    <w:rsid w:val="00B84E7E"/>
    <w:rsid w:val="00B85E0A"/>
    <w:rsid w:val="00B85E4C"/>
    <w:rsid w:val="00B86608"/>
    <w:rsid w:val="00B87400"/>
    <w:rsid w:val="00B87847"/>
    <w:rsid w:val="00B90477"/>
    <w:rsid w:val="00B9075D"/>
    <w:rsid w:val="00B9098D"/>
    <w:rsid w:val="00B90AEA"/>
    <w:rsid w:val="00B90CB8"/>
    <w:rsid w:val="00B91080"/>
    <w:rsid w:val="00B9206E"/>
    <w:rsid w:val="00B92AA5"/>
    <w:rsid w:val="00B92F3A"/>
    <w:rsid w:val="00B93904"/>
    <w:rsid w:val="00B943A9"/>
    <w:rsid w:val="00B948AA"/>
    <w:rsid w:val="00B95500"/>
    <w:rsid w:val="00B95555"/>
    <w:rsid w:val="00B955FE"/>
    <w:rsid w:val="00B965A2"/>
    <w:rsid w:val="00B96744"/>
    <w:rsid w:val="00B9697F"/>
    <w:rsid w:val="00B96FF0"/>
    <w:rsid w:val="00B971D5"/>
    <w:rsid w:val="00B97306"/>
    <w:rsid w:val="00B97943"/>
    <w:rsid w:val="00BA0395"/>
    <w:rsid w:val="00BA0466"/>
    <w:rsid w:val="00BA0A9B"/>
    <w:rsid w:val="00BA0B9F"/>
    <w:rsid w:val="00BA154C"/>
    <w:rsid w:val="00BA1986"/>
    <w:rsid w:val="00BA29E2"/>
    <w:rsid w:val="00BA3287"/>
    <w:rsid w:val="00BA375E"/>
    <w:rsid w:val="00BA3B3D"/>
    <w:rsid w:val="00BA50E5"/>
    <w:rsid w:val="00BA5442"/>
    <w:rsid w:val="00BA55BC"/>
    <w:rsid w:val="00BA6419"/>
    <w:rsid w:val="00BA6550"/>
    <w:rsid w:val="00BA701F"/>
    <w:rsid w:val="00BA732A"/>
    <w:rsid w:val="00BA754A"/>
    <w:rsid w:val="00BA77CE"/>
    <w:rsid w:val="00BB0BE4"/>
    <w:rsid w:val="00BB17A4"/>
    <w:rsid w:val="00BB1E2B"/>
    <w:rsid w:val="00BB2A0A"/>
    <w:rsid w:val="00BB2C2C"/>
    <w:rsid w:val="00BB2C45"/>
    <w:rsid w:val="00BB2C8C"/>
    <w:rsid w:val="00BB2E96"/>
    <w:rsid w:val="00BB2E9F"/>
    <w:rsid w:val="00BB3642"/>
    <w:rsid w:val="00BB49D5"/>
    <w:rsid w:val="00BB4A3B"/>
    <w:rsid w:val="00BB4C48"/>
    <w:rsid w:val="00BB59F6"/>
    <w:rsid w:val="00BB5EF0"/>
    <w:rsid w:val="00BB6188"/>
    <w:rsid w:val="00BB66AB"/>
    <w:rsid w:val="00BB7034"/>
    <w:rsid w:val="00BB7508"/>
    <w:rsid w:val="00BB7A6C"/>
    <w:rsid w:val="00BB7BBA"/>
    <w:rsid w:val="00BB7DF3"/>
    <w:rsid w:val="00BB7E64"/>
    <w:rsid w:val="00BC04B7"/>
    <w:rsid w:val="00BC0AAC"/>
    <w:rsid w:val="00BC0AD6"/>
    <w:rsid w:val="00BC122E"/>
    <w:rsid w:val="00BC3584"/>
    <w:rsid w:val="00BC3653"/>
    <w:rsid w:val="00BC4015"/>
    <w:rsid w:val="00BC4838"/>
    <w:rsid w:val="00BC4D2B"/>
    <w:rsid w:val="00BC5838"/>
    <w:rsid w:val="00BC6DC2"/>
    <w:rsid w:val="00BC6EA8"/>
    <w:rsid w:val="00BC7FAC"/>
    <w:rsid w:val="00BD04E7"/>
    <w:rsid w:val="00BD0513"/>
    <w:rsid w:val="00BD0BD4"/>
    <w:rsid w:val="00BD0E2E"/>
    <w:rsid w:val="00BD106C"/>
    <w:rsid w:val="00BD160A"/>
    <w:rsid w:val="00BD1B86"/>
    <w:rsid w:val="00BD2219"/>
    <w:rsid w:val="00BD260A"/>
    <w:rsid w:val="00BD2F62"/>
    <w:rsid w:val="00BD3AD6"/>
    <w:rsid w:val="00BD4049"/>
    <w:rsid w:val="00BD4479"/>
    <w:rsid w:val="00BD5392"/>
    <w:rsid w:val="00BD5777"/>
    <w:rsid w:val="00BD6058"/>
    <w:rsid w:val="00BD6414"/>
    <w:rsid w:val="00BD65CF"/>
    <w:rsid w:val="00BD6CED"/>
    <w:rsid w:val="00BD6CF3"/>
    <w:rsid w:val="00BD78CA"/>
    <w:rsid w:val="00BE0C02"/>
    <w:rsid w:val="00BE0DBA"/>
    <w:rsid w:val="00BE2A19"/>
    <w:rsid w:val="00BE303B"/>
    <w:rsid w:val="00BE41E6"/>
    <w:rsid w:val="00BE42B5"/>
    <w:rsid w:val="00BE442D"/>
    <w:rsid w:val="00BE47DC"/>
    <w:rsid w:val="00BE490D"/>
    <w:rsid w:val="00BE4E29"/>
    <w:rsid w:val="00BE4ED6"/>
    <w:rsid w:val="00BE5302"/>
    <w:rsid w:val="00BE5463"/>
    <w:rsid w:val="00BE54F3"/>
    <w:rsid w:val="00BE56A3"/>
    <w:rsid w:val="00BE5981"/>
    <w:rsid w:val="00BE5F67"/>
    <w:rsid w:val="00BE7920"/>
    <w:rsid w:val="00BE7CEC"/>
    <w:rsid w:val="00BF062F"/>
    <w:rsid w:val="00BF085F"/>
    <w:rsid w:val="00BF0B70"/>
    <w:rsid w:val="00BF13F8"/>
    <w:rsid w:val="00BF191C"/>
    <w:rsid w:val="00BF1E46"/>
    <w:rsid w:val="00BF24A4"/>
    <w:rsid w:val="00BF2A3A"/>
    <w:rsid w:val="00BF2CD1"/>
    <w:rsid w:val="00BF333F"/>
    <w:rsid w:val="00BF4421"/>
    <w:rsid w:val="00BF4463"/>
    <w:rsid w:val="00BF4B6A"/>
    <w:rsid w:val="00BF4F49"/>
    <w:rsid w:val="00BF5135"/>
    <w:rsid w:val="00BF519F"/>
    <w:rsid w:val="00BF59C8"/>
    <w:rsid w:val="00BF5E82"/>
    <w:rsid w:val="00BF61A8"/>
    <w:rsid w:val="00BF6E4B"/>
    <w:rsid w:val="00BF7531"/>
    <w:rsid w:val="00C00312"/>
    <w:rsid w:val="00C00828"/>
    <w:rsid w:val="00C009F5"/>
    <w:rsid w:val="00C00B8F"/>
    <w:rsid w:val="00C00C97"/>
    <w:rsid w:val="00C01023"/>
    <w:rsid w:val="00C01129"/>
    <w:rsid w:val="00C01DD9"/>
    <w:rsid w:val="00C02239"/>
    <w:rsid w:val="00C022E1"/>
    <w:rsid w:val="00C02408"/>
    <w:rsid w:val="00C02BE9"/>
    <w:rsid w:val="00C031B8"/>
    <w:rsid w:val="00C0398D"/>
    <w:rsid w:val="00C04D6A"/>
    <w:rsid w:val="00C04FD4"/>
    <w:rsid w:val="00C05919"/>
    <w:rsid w:val="00C05C3D"/>
    <w:rsid w:val="00C06581"/>
    <w:rsid w:val="00C0705B"/>
    <w:rsid w:val="00C071AC"/>
    <w:rsid w:val="00C07719"/>
    <w:rsid w:val="00C10106"/>
    <w:rsid w:val="00C109A2"/>
    <w:rsid w:val="00C10D43"/>
    <w:rsid w:val="00C11707"/>
    <w:rsid w:val="00C11904"/>
    <w:rsid w:val="00C11B3B"/>
    <w:rsid w:val="00C11CA8"/>
    <w:rsid w:val="00C11E4C"/>
    <w:rsid w:val="00C1280A"/>
    <w:rsid w:val="00C12DDD"/>
    <w:rsid w:val="00C13084"/>
    <w:rsid w:val="00C13835"/>
    <w:rsid w:val="00C14954"/>
    <w:rsid w:val="00C149F3"/>
    <w:rsid w:val="00C15838"/>
    <w:rsid w:val="00C16024"/>
    <w:rsid w:val="00C16A32"/>
    <w:rsid w:val="00C16C5A"/>
    <w:rsid w:val="00C179B0"/>
    <w:rsid w:val="00C17D14"/>
    <w:rsid w:val="00C17D66"/>
    <w:rsid w:val="00C20245"/>
    <w:rsid w:val="00C20A28"/>
    <w:rsid w:val="00C20CA6"/>
    <w:rsid w:val="00C2115A"/>
    <w:rsid w:val="00C2150D"/>
    <w:rsid w:val="00C21AD6"/>
    <w:rsid w:val="00C22006"/>
    <w:rsid w:val="00C220F5"/>
    <w:rsid w:val="00C22483"/>
    <w:rsid w:val="00C226F9"/>
    <w:rsid w:val="00C23398"/>
    <w:rsid w:val="00C2389C"/>
    <w:rsid w:val="00C2395E"/>
    <w:rsid w:val="00C23B23"/>
    <w:rsid w:val="00C23B9E"/>
    <w:rsid w:val="00C23DE2"/>
    <w:rsid w:val="00C24209"/>
    <w:rsid w:val="00C2428B"/>
    <w:rsid w:val="00C243CD"/>
    <w:rsid w:val="00C246BE"/>
    <w:rsid w:val="00C24B89"/>
    <w:rsid w:val="00C24F29"/>
    <w:rsid w:val="00C25DC7"/>
    <w:rsid w:val="00C25F39"/>
    <w:rsid w:val="00C2667B"/>
    <w:rsid w:val="00C26C22"/>
    <w:rsid w:val="00C279D8"/>
    <w:rsid w:val="00C27B03"/>
    <w:rsid w:val="00C303F0"/>
    <w:rsid w:val="00C304D3"/>
    <w:rsid w:val="00C30591"/>
    <w:rsid w:val="00C3078B"/>
    <w:rsid w:val="00C3089B"/>
    <w:rsid w:val="00C30B7A"/>
    <w:rsid w:val="00C31203"/>
    <w:rsid w:val="00C31ABE"/>
    <w:rsid w:val="00C32701"/>
    <w:rsid w:val="00C3332B"/>
    <w:rsid w:val="00C33891"/>
    <w:rsid w:val="00C33E1E"/>
    <w:rsid w:val="00C34B40"/>
    <w:rsid w:val="00C35836"/>
    <w:rsid w:val="00C363EB"/>
    <w:rsid w:val="00C3689F"/>
    <w:rsid w:val="00C401DE"/>
    <w:rsid w:val="00C4141C"/>
    <w:rsid w:val="00C41CD3"/>
    <w:rsid w:val="00C420B3"/>
    <w:rsid w:val="00C4296D"/>
    <w:rsid w:val="00C43438"/>
    <w:rsid w:val="00C44073"/>
    <w:rsid w:val="00C44264"/>
    <w:rsid w:val="00C445FD"/>
    <w:rsid w:val="00C45393"/>
    <w:rsid w:val="00C46251"/>
    <w:rsid w:val="00C465D5"/>
    <w:rsid w:val="00C465E5"/>
    <w:rsid w:val="00C4678B"/>
    <w:rsid w:val="00C4690D"/>
    <w:rsid w:val="00C46B72"/>
    <w:rsid w:val="00C46D04"/>
    <w:rsid w:val="00C4747A"/>
    <w:rsid w:val="00C477B4"/>
    <w:rsid w:val="00C477E1"/>
    <w:rsid w:val="00C4790F"/>
    <w:rsid w:val="00C47FC0"/>
    <w:rsid w:val="00C504BE"/>
    <w:rsid w:val="00C5142F"/>
    <w:rsid w:val="00C5189F"/>
    <w:rsid w:val="00C51DEE"/>
    <w:rsid w:val="00C52436"/>
    <w:rsid w:val="00C5263F"/>
    <w:rsid w:val="00C528CC"/>
    <w:rsid w:val="00C52919"/>
    <w:rsid w:val="00C53ABD"/>
    <w:rsid w:val="00C53AD3"/>
    <w:rsid w:val="00C53C94"/>
    <w:rsid w:val="00C55A04"/>
    <w:rsid w:val="00C55D8C"/>
    <w:rsid w:val="00C55DED"/>
    <w:rsid w:val="00C5666A"/>
    <w:rsid w:val="00C57408"/>
    <w:rsid w:val="00C574DA"/>
    <w:rsid w:val="00C57741"/>
    <w:rsid w:val="00C6008C"/>
    <w:rsid w:val="00C6074F"/>
    <w:rsid w:val="00C60800"/>
    <w:rsid w:val="00C609CC"/>
    <w:rsid w:val="00C609F0"/>
    <w:rsid w:val="00C62568"/>
    <w:rsid w:val="00C6296C"/>
    <w:rsid w:val="00C632FE"/>
    <w:rsid w:val="00C63517"/>
    <w:rsid w:val="00C63E14"/>
    <w:rsid w:val="00C63F10"/>
    <w:rsid w:val="00C64143"/>
    <w:rsid w:val="00C6434D"/>
    <w:rsid w:val="00C64B44"/>
    <w:rsid w:val="00C64E72"/>
    <w:rsid w:val="00C652E5"/>
    <w:rsid w:val="00C6536C"/>
    <w:rsid w:val="00C65E39"/>
    <w:rsid w:val="00C66E10"/>
    <w:rsid w:val="00C67446"/>
    <w:rsid w:val="00C70006"/>
    <w:rsid w:val="00C7055A"/>
    <w:rsid w:val="00C70962"/>
    <w:rsid w:val="00C70A59"/>
    <w:rsid w:val="00C71674"/>
    <w:rsid w:val="00C71BF0"/>
    <w:rsid w:val="00C733F7"/>
    <w:rsid w:val="00C734EA"/>
    <w:rsid w:val="00C73E79"/>
    <w:rsid w:val="00C73F78"/>
    <w:rsid w:val="00C75507"/>
    <w:rsid w:val="00C7697F"/>
    <w:rsid w:val="00C77D82"/>
    <w:rsid w:val="00C80432"/>
    <w:rsid w:val="00C8136C"/>
    <w:rsid w:val="00C81BD9"/>
    <w:rsid w:val="00C81E94"/>
    <w:rsid w:val="00C82336"/>
    <w:rsid w:val="00C82FAC"/>
    <w:rsid w:val="00C82FFA"/>
    <w:rsid w:val="00C8300D"/>
    <w:rsid w:val="00C83AB0"/>
    <w:rsid w:val="00C84032"/>
    <w:rsid w:val="00C84A1B"/>
    <w:rsid w:val="00C84B80"/>
    <w:rsid w:val="00C85521"/>
    <w:rsid w:val="00C856C0"/>
    <w:rsid w:val="00C863EE"/>
    <w:rsid w:val="00C864D6"/>
    <w:rsid w:val="00C86792"/>
    <w:rsid w:val="00C867E0"/>
    <w:rsid w:val="00C86985"/>
    <w:rsid w:val="00C86DD6"/>
    <w:rsid w:val="00C871B3"/>
    <w:rsid w:val="00C871BA"/>
    <w:rsid w:val="00C876FD"/>
    <w:rsid w:val="00C87E1A"/>
    <w:rsid w:val="00C87E4D"/>
    <w:rsid w:val="00C90036"/>
    <w:rsid w:val="00C90EE2"/>
    <w:rsid w:val="00C90F9E"/>
    <w:rsid w:val="00C912AC"/>
    <w:rsid w:val="00C916D1"/>
    <w:rsid w:val="00C91ABA"/>
    <w:rsid w:val="00C92034"/>
    <w:rsid w:val="00C922FD"/>
    <w:rsid w:val="00C9235B"/>
    <w:rsid w:val="00C92646"/>
    <w:rsid w:val="00C9279D"/>
    <w:rsid w:val="00C927E2"/>
    <w:rsid w:val="00C92FD5"/>
    <w:rsid w:val="00C9316A"/>
    <w:rsid w:val="00C937E7"/>
    <w:rsid w:val="00C93B5E"/>
    <w:rsid w:val="00C95D8D"/>
    <w:rsid w:val="00C95EB9"/>
    <w:rsid w:val="00C96412"/>
    <w:rsid w:val="00C97C7F"/>
    <w:rsid w:val="00CA06DD"/>
    <w:rsid w:val="00CA1419"/>
    <w:rsid w:val="00CA1A25"/>
    <w:rsid w:val="00CA1F55"/>
    <w:rsid w:val="00CA2283"/>
    <w:rsid w:val="00CA2AEF"/>
    <w:rsid w:val="00CA2CA3"/>
    <w:rsid w:val="00CA315B"/>
    <w:rsid w:val="00CA325F"/>
    <w:rsid w:val="00CA3281"/>
    <w:rsid w:val="00CA33B8"/>
    <w:rsid w:val="00CA3E1F"/>
    <w:rsid w:val="00CA4873"/>
    <w:rsid w:val="00CA5042"/>
    <w:rsid w:val="00CA6DD8"/>
    <w:rsid w:val="00CA7173"/>
    <w:rsid w:val="00CA747C"/>
    <w:rsid w:val="00CA79CF"/>
    <w:rsid w:val="00CA7B5F"/>
    <w:rsid w:val="00CA7F28"/>
    <w:rsid w:val="00CB1582"/>
    <w:rsid w:val="00CB1B18"/>
    <w:rsid w:val="00CB22AF"/>
    <w:rsid w:val="00CB22B7"/>
    <w:rsid w:val="00CB2C73"/>
    <w:rsid w:val="00CB31DA"/>
    <w:rsid w:val="00CB399D"/>
    <w:rsid w:val="00CB4B6E"/>
    <w:rsid w:val="00CB5032"/>
    <w:rsid w:val="00CB6A02"/>
    <w:rsid w:val="00CB76DE"/>
    <w:rsid w:val="00CB7B95"/>
    <w:rsid w:val="00CB7DD0"/>
    <w:rsid w:val="00CB7DF6"/>
    <w:rsid w:val="00CC2D40"/>
    <w:rsid w:val="00CC303F"/>
    <w:rsid w:val="00CC3C96"/>
    <w:rsid w:val="00CC3D4F"/>
    <w:rsid w:val="00CC40CC"/>
    <w:rsid w:val="00CC5AE8"/>
    <w:rsid w:val="00CC5D32"/>
    <w:rsid w:val="00CC63A5"/>
    <w:rsid w:val="00CC66DE"/>
    <w:rsid w:val="00CC6B87"/>
    <w:rsid w:val="00CC7354"/>
    <w:rsid w:val="00CC7BB5"/>
    <w:rsid w:val="00CD077C"/>
    <w:rsid w:val="00CD13D6"/>
    <w:rsid w:val="00CD1671"/>
    <w:rsid w:val="00CD2066"/>
    <w:rsid w:val="00CD32F2"/>
    <w:rsid w:val="00CD342A"/>
    <w:rsid w:val="00CD386C"/>
    <w:rsid w:val="00CD3940"/>
    <w:rsid w:val="00CD4371"/>
    <w:rsid w:val="00CD4907"/>
    <w:rsid w:val="00CD4B83"/>
    <w:rsid w:val="00CD5726"/>
    <w:rsid w:val="00CD5B8A"/>
    <w:rsid w:val="00CD619B"/>
    <w:rsid w:val="00CD6479"/>
    <w:rsid w:val="00CD66D7"/>
    <w:rsid w:val="00CD6C55"/>
    <w:rsid w:val="00CE08FC"/>
    <w:rsid w:val="00CE0DE3"/>
    <w:rsid w:val="00CE15EC"/>
    <w:rsid w:val="00CE1A7D"/>
    <w:rsid w:val="00CE208A"/>
    <w:rsid w:val="00CE23C5"/>
    <w:rsid w:val="00CE2C73"/>
    <w:rsid w:val="00CE2F14"/>
    <w:rsid w:val="00CE34A1"/>
    <w:rsid w:val="00CE3F2F"/>
    <w:rsid w:val="00CE3F95"/>
    <w:rsid w:val="00CE431F"/>
    <w:rsid w:val="00CE4A23"/>
    <w:rsid w:val="00CE4A87"/>
    <w:rsid w:val="00CE508B"/>
    <w:rsid w:val="00CE52B8"/>
    <w:rsid w:val="00CE5787"/>
    <w:rsid w:val="00CE6321"/>
    <w:rsid w:val="00CE6455"/>
    <w:rsid w:val="00CE6A0B"/>
    <w:rsid w:val="00CE752E"/>
    <w:rsid w:val="00CE7BF6"/>
    <w:rsid w:val="00CF0446"/>
    <w:rsid w:val="00CF0823"/>
    <w:rsid w:val="00CF08CF"/>
    <w:rsid w:val="00CF0950"/>
    <w:rsid w:val="00CF0F68"/>
    <w:rsid w:val="00CF1844"/>
    <w:rsid w:val="00CF20BD"/>
    <w:rsid w:val="00CF2FED"/>
    <w:rsid w:val="00CF31CB"/>
    <w:rsid w:val="00CF328C"/>
    <w:rsid w:val="00CF3B07"/>
    <w:rsid w:val="00CF45F5"/>
    <w:rsid w:val="00CF4C13"/>
    <w:rsid w:val="00CF4DF1"/>
    <w:rsid w:val="00CF5409"/>
    <w:rsid w:val="00CF54FF"/>
    <w:rsid w:val="00CF5D78"/>
    <w:rsid w:val="00CF62E0"/>
    <w:rsid w:val="00CF6384"/>
    <w:rsid w:val="00CF63D1"/>
    <w:rsid w:val="00CF6741"/>
    <w:rsid w:val="00CF6902"/>
    <w:rsid w:val="00CF7AF4"/>
    <w:rsid w:val="00D0020C"/>
    <w:rsid w:val="00D008E4"/>
    <w:rsid w:val="00D025FE"/>
    <w:rsid w:val="00D02847"/>
    <w:rsid w:val="00D02B8F"/>
    <w:rsid w:val="00D032E2"/>
    <w:rsid w:val="00D03C88"/>
    <w:rsid w:val="00D0401F"/>
    <w:rsid w:val="00D0498F"/>
    <w:rsid w:val="00D04A74"/>
    <w:rsid w:val="00D069EE"/>
    <w:rsid w:val="00D06E88"/>
    <w:rsid w:val="00D07818"/>
    <w:rsid w:val="00D10921"/>
    <w:rsid w:val="00D11F90"/>
    <w:rsid w:val="00D122C9"/>
    <w:rsid w:val="00D13527"/>
    <w:rsid w:val="00D13B33"/>
    <w:rsid w:val="00D13BAA"/>
    <w:rsid w:val="00D145B4"/>
    <w:rsid w:val="00D15445"/>
    <w:rsid w:val="00D15E4E"/>
    <w:rsid w:val="00D15E51"/>
    <w:rsid w:val="00D17601"/>
    <w:rsid w:val="00D2028F"/>
    <w:rsid w:val="00D20691"/>
    <w:rsid w:val="00D20D6E"/>
    <w:rsid w:val="00D210C9"/>
    <w:rsid w:val="00D21300"/>
    <w:rsid w:val="00D2136E"/>
    <w:rsid w:val="00D21AC0"/>
    <w:rsid w:val="00D21FFF"/>
    <w:rsid w:val="00D22C7A"/>
    <w:rsid w:val="00D22C9B"/>
    <w:rsid w:val="00D22EE1"/>
    <w:rsid w:val="00D22F7B"/>
    <w:rsid w:val="00D22FE5"/>
    <w:rsid w:val="00D230DC"/>
    <w:rsid w:val="00D231F6"/>
    <w:rsid w:val="00D235E2"/>
    <w:rsid w:val="00D246C2"/>
    <w:rsid w:val="00D24B8E"/>
    <w:rsid w:val="00D25219"/>
    <w:rsid w:val="00D25A9C"/>
    <w:rsid w:val="00D25DB8"/>
    <w:rsid w:val="00D25EB2"/>
    <w:rsid w:val="00D25FAD"/>
    <w:rsid w:val="00D26033"/>
    <w:rsid w:val="00D26C9A"/>
    <w:rsid w:val="00D303E8"/>
    <w:rsid w:val="00D30EC0"/>
    <w:rsid w:val="00D31BA6"/>
    <w:rsid w:val="00D32BE1"/>
    <w:rsid w:val="00D32F12"/>
    <w:rsid w:val="00D335E1"/>
    <w:rsid w:val="00D336FE"/>
    <w:rsid w:val="00D33780"/>
    <w:rsid w:val="00D337EE"/>
    <w:rsid w:val="00D33817"/>
    <w:rsid w:val="00D34842"/>
    <w:rsid w:val="00D351DF"/>
    <w:rsid w:val="00D3545E"/>
    <w:rsid w:val="00D35D35"/>
    <w:rsid w:val="00D35E98"/>
    <w:rsid w:val="00D35FEA"/>
    <w:rsid w:val="00D3641C"/>
    <w:rsid w:val="00D366E4"/>
    <w:rsid w:val="00D37001"/>
    <w:rsid w:val="00D374A3"/>
    <w:rsid w:val="00D37CC3"/>
    <w:rsid w:val="00D37F0E"/>
    <w:rsid w:val="00D41A8F"/>
    <w:rsid w:val="00D42087"/>
    <w:rsid w:val="00D42150"/>
    <w:rsid w:val="00D423AC"/>
    <w:rsid w:val="00D4243B"/>
    <w:rsid w:val="00D42949"/>
    <w:rsid w:val="00D42B75"/>
    <w:rsid w:val="00D442FB"/>
    <w:rsid w:val="00D44416"/>
    <w:rsid w:val="00D44ACA"/>
    <w:rsid w:val="00D44B15"/>
    <w:rsid w:val="00D44DC6"/>
    <w:rsid w:val="00D4592B"/>
    <w:rsid w:val="00D46282"/>
    <w:rsid w:val="00D46D05"/>
    <w:rsid w:val="00D476EA"/>
    <w:rsid w:val="00D508A5"/>
    <w:rsid w:val="00D509CF"/>
    <w:rsid w:val="00D5111F"/>
    <w:rsid w:val="00D514E5"/>
    <w:rsid w:val="00D51AF5"/>
    <w:rsid w:val="00D52063"/>
    <w:rsid w:val="00D53455"/>
    <w:rsid w:val="00D53589"/>
    <w:rsid w:val="00D5375D"/>
    <w:rsid w:val="00D539D5"/>
    <w:rsid w:val="00D54261"/>
    <w:rsid w:val="00D544D5"/>
    <w:rsid w:val="00D5455D"/>
    <w:rsid w:val="00D55585"/>
    <w:rsid w:val="00D55FCE"/>
    <w:rsid w:val="00D5609D"/>
    <w:rsid w:val="00D56559"/>
    <w:rsid w:val="00D56735"/>
    <w:rsid w:val="00D57623"/>
    <w:rsid w:val="00D57897"/>
    <w:rsid w:val="00D602DE"/>
    <w:rsid w:val="00D6096A"/>
    <w:rsid w:val="00D609E9"/>
    <w:rsid w:val="00D60ABE"/>
    <w:rsid w:val="00D60CE5"/>
    <w:rsid w:val="00D61811"/>
    <w:rsid w:val="00D61AB5"/>
    <w:rsid w:val="00D6219D"/>
    <w:rsid w:val="00D62CA6"/>
    <w:rsid w:val="00D62F6D"/>
    <w:rsid w:val="00D63F9F"/>
    <w:rsid w:val="00D6465C"/>
    <w:rsid w:val="00D646D3"/>
    <w:rsid w:val="00D6495C"/>
    <w:rsid w:val="00D64A7B"/>
    <w:rsid w:val="00D65C03"/>
    <w:rsid w:val="00D65C44"/>
    <w:rsid w:val="00D662F2"/>
    <w:rsid w:val="00D665F1"/>
    <w:rsid w:val="00D6711E"/>
    <w:rsid w:val="00D67886"/>
    <w:rsid w:val="00D702F6"/>
    <w:rsid w:val="00D70E01"/>
    <w:rsid w:val="00D72205"/>
    <w:rsid w:val="00D72751"/>
    <w:rsid w:val="00D72868"/>
    <w:rsid w:val="00D728B9"/>
    <w:rsid w:val="00D730D4"/>
    <w:rsid w:val="00D73602"/>
    <w:rsid w:val="00D73AE4"/>
    <w:rsid w:val="00D73B08"/>
    <w:rsid w:val="00D74A19"/>
    <w:rsid w:val="00D74DDD"/>
    <w:rsid w:val="00D763DB"/>
    <w:rsid w:val="00D7647B"/>
    <w:rsid w:val="00D77364"/>
    <w:rsid w:val="00D77AF7"/>
    <w:rsid w:val="00D80127"/>
    <w:rsid w:val="00D804E2"/>
    <w:rsid w:val="00D805D1"/>
    <w:rsid w:val="00D81FB3"/>
    <w:rsid w:val="00D820F7"/>
    <w:rsid w:val="00D82FD7"/>
    <w:rsid w:val="00D8353D"/>
    <w:rsid w:val="00D837D4"/>
    <w:rsid w:val="00D8448C"/>
    <w:rsid w:val="00D84FA6"/>
    <w:rsid w:val="00D85C5F"/>
    <w:rsid w:val="00D85ECC"/>
    <w:rsid w:val="00D864C7"/>
    <w:rsid w:val="00D8671F"/>
    <w:rsid w:val="00D86EB7"/>
    <w:rsid w:val="00D8717F"/>
    <w:rsid w:val="00D873F1"/>
    <w:rsid w:val="00D87B57"/>
    <w:rsid w:val="00D87ED4"/>
    <w:rsid w:val="00D911DD"/>
    <w:rsid w:val="00D91E9F"/>
    <w:rsid w:val="00D92025"/>
    <w:rsid w:val="00D9204D"/>
    <w:rsid w:val="00D92B5E"/>
    <w:rsid w:val="00D9312C"/>
    <w:rsid w:val="00D93388"/>
    <w:rsid w:val="00D934FC"/>
    <w:rsid w:val="00D9382D"/>
    <w:rsid w:val="00D93C0D"/>
    <w:rsid w:val="00D93CFF"/>
    <w:rsid w:val="00D95457"/>
    <w:rsid w:val="00D9576E"/>
    <w:rsid w:val="00D96467"/>
    <w:rsid w:val="00D9656E"/>
    <w:rsid w:val="00D9660C"/>
    <w:rsid w:val="00D96FD3"/>
    <w:rsid w:val="00D97833"/>
    <w:rsid w:val="00D97A7B"/>
    <w:rsid w:val="00D97C91"/>
    <w:rsid w:val="00DA0281"/>
    <w:rsid w:val="00DA069A"/>
    <w:rsid w:val="00DA1259"/>
    <w:rsid w:val="00DA1AAD"/>
    <w:rsid w:val="00DA1C89"/>
    <w:rsid w:val="00DA1D56"/>
    <w:rsid w:val="00DA1E08"/>
    <w:rsid w:val="00DA1EA5"/>
    <w:rsid w:val="00DA353C"/>
    <w:rsid w:val="00DA4520"/>
    <w:rsid w:val="00DA4A52"/>
    <w:rsid w:val="00DA4EDA"/>
    <w:rsid w:val="00DA4FBC"/>
    <w:rsid w:val="00DA61B9"/>
    <w:rsid w:val="00DA7457"/>
    <w:rsid w:val="00DB0756"/>
    <w:rsid w:val="00DB1083"/>
    <w:rsid w:val="00DB18FA"/>
    <w:rsid w:val="00DB1B31"/>
    <w:rsid w:val="00DB2910"/>
    <w:rsid w:val="00DB2995"/>
    <w:rsid w:val="00DB2ED0"/>
    <w:rsid w:val="00DB38F0"/>
    <w:rsid w:val="00DB3EE8"/>
    <w:rsid w:val="00DB3FF7"/>
    <w:rsid w:val="00DB4625"/>
    <w:rsid w:val="00DB4701"/>
    <w:rsid w:val="00DB4E76"/>
    <w:rsid w:val="00DB59C0"/>
    <w:rsid w:val="00DB5DB4"/>
    <w:rsid w:val="00DB7B15"/>
    <w:rsid w:val="00DC0146"/>
    <w:rsid w:val="00DC03EE"/>
    <w:rsid w:val="00DC10FF"/>
    <w:rsid w:val="00DC173E"/>
    <w:rsid w:val="00DC229D"/>
    <w:rsid w:val="00DC250B"/>
    <w:rsid w:val="00DC2CC3"/>
    <w:rsid w:val="00DC36B8"/>
    <w:rsid w:val="00DC3B7C"/>
    <w:rsid w:val="00DC3F16"/>
    <w:rsid w:val="00DC4E08"/>
    <w:rsid w:val="00DC4F62"/>
    <w:rsid w:val="00DC527A"/>
    <w:rsid w:val="00DC53F2"/>
    <w:rsid w:val="00DC5453"/>
    <w:rsid w:val="00DC5528"/>
    <w:rsid w:val="00DC5DFD"/>
    <w:rsid w:val="00DC6B01"/>
    <w:rsid w:val="00DC6B4C"/>
    <w:rsid w:val="00DC7797"/>
    <w:rsid w:val="00DC7E53"/>
    <w:rsid w:val="00DC7F32"/>
    <w:rsid w:val="00DC7F34"/>
    <w:rsid w:val="00DD0079"/>
    <w:rsid w:val="00DD03CC"/>
    <w:rsid w:val="00DD078A"/>
    <w:rsid w:val="00DD0CBE"/>
    <w:rsid w:val="00DD1432"/>
    <w:rsid w:val="00DD1624"/>
    <w:rsid w:val="00DD1737"/>
    <w:rsid w:val="00DD1B13"/>
    <w:rsid w:val="00DD1FFE"/>
    <w:rsid w:val="00DD2B9C"/>
    <w:rsid w:val="00DD2EDD"/>
    <w:rsid w:val="00DD3213"/>
    <w:rsid w:val="00DD34E1"/>
    <w:rsid w:val="00DD3D3F"/>
    <w:rsid w:val="00DD42EF"/>
    <w:rsid w:val="00DD45E7"/>
    <w:rsid w:val="00DD49C3"/>
    <w:rsid w:val="00DD5108"/>
    <w:rsid w:val="00DD540F"/>
    <w:rsid w:val="00DD55F4"/>
    <w:rsid w:val="00DD5952"/>
    <w:rsid w:val="00DD6428"/>
    <w:rsid w:val="00DD66E5"/>
    <w:rsid w:val="00DD6AA3"/>
    <w:rsid w:val="00DD71F6"/>
    <w:rsid w:val="00DD729D"/>
    <w:rsid w:val="00DD7667"/>
    <w:rsid w:val="00DD777C"/>
    <w:rsid w:val="00DD7982"/>
    <w:rsid w:val="00DD7B19"/>
    <w:rsid w:val="00DE0150"/>
    <w:rsid w:val="00DE0D2F"/>
    <w:rsid w:val="00DE0D75"/>
    <w:rsid w:val="00DE14F4"/>
    <w:rsid w:val="00DE185A"/>
    <w:rsid w:val="00DE19EB"/>
    <w:rsid w:val="00DE33DA"/>
    <w:rsid w:val="00DE3985"/>
    <w:rsid w:val="00DE3ED3"/>
    <w:rsid w:val="00DE41D3"/>
    <w:rsid w:val="00DE48D8"/>
    <w:rsid w:val="00DE49E4"/>
    <w:rsid w:val="00DE51F4"/>
    <w:rsid w:val="00DE530F"/>
    <w:rsid w:val="00DE5B0F"/>
    <w:rsid w:val="00DE5DBD"/>
    <w:rsid w:val="00DE62AC"/>
    <w:rsid w:val="00DE78C6"/>
    <w:rsid w:val="00DF038E"/>
    <w:rsid w:val="00DF09A5"/>
    <w:rsid w:val="00DF0FE3"/>
    <w:rsid w:val="00DF2160"/>
    <w:rsid w:val="00DF24B9"/>
    <w:rsid w:val="00DF2CB1"/>
    <w:rsid w:val="00DF411C"/>
    <w:rsid w:val="00DF4B1E"/>
    <w:rsid w:val="00DF5216"/>
    <w:rsid w:val="00DF5D42"/>
    <w:rsid w:val="00DF66BD"/>
    <w:rsid w:val="00DF66C6"/>
    <w:rsid w:val="00DF69F9"/>
    <w:rsid w:val="00DF755F"/>
    <w:rsid w:val="00DF7CF7"/>
    <w:rsid w:val="00DF7E2F"/>
    <w:rsid w:val="00E007A0"/>
    <w:rsid w:val="00E021FA"/>
    <w:rsid w:val="00E02579"/>
    <w:rsid w:val="00E026AF"/>
    <w:rsid w:val="00E02B50"/>
    <w:rsid w:val="00E035B4"/>
    <w:rsid w:val="00E03835"/>
    <w:rsid w:val="00E047A0"/>
    <w:rsid w:val="00E04B3F"/>
    <w:rsid w:val="00E04D57"/>
    <w:rsid w:val="00E0528D"/>
    <w:rsid w:val="00E05351"/>
    <w:rsid w:val="00E060C1"/>
    <w:rsid w:val="00E06B1E"/>
    <w:rsid w:val="00E06F74"/>
    <w:rsid w:val="00E073CA"/>
    <w:rsid w:val="00E07787"/>
    <w:rsid w:val="00E07F5D"/>
    <w:rsid w:val="00E10243"/>
    <w:rsid w:val="00E10AAF"/>
    <w:rsid w:val="00E11D49"/>
    <w:rsid w:val="00E1329C"/>
    <w:rsid w:val="00E137EC"/>
    <w:rsid w:val="00E13958"/>
    <w:rsid w:val="00E14042"/>
    <w:rsid w:val="00E147D5"/>
    <w:rsid w:val="00E14C0E"/>
    <w:rsid w:val="00E16642"/>
    <w:rsid w:val="00E17323"/>
    <w:rsid w:val="00E1787C"/>
    <w:rsid w:val="00E17D8B"/>
    <w:rsid w:val="00E204A0"/>
    <w:rsid w:val="00E20BCA"/>
    <w:rsid w:val="00E2110C"/>
    <w:rsid w:val="00E21744"/>
    <w:rsid w:val="00E222E7"/>
    <w:rsid w:val="00E2249E"/>
    <w:rsid w:val="00E22B76"/>
    <w:rsid w:val="00E22C34"/>
    <w:rsid w:val="00E231C2"/>
    <w:rsid w:val="00E234F1"/>
    <w:rsid w:val="00E241ED"/>
    <w:rsid w:val="00E24C37"/>
    <w:rsid w:val="00E24E3A"/>
    <w:rsid w:val="00E25ACC"/>
    <w:rsid w:val="00E25AF8"/>
    <w:rsid w:val="00E26C55"/>
    <w:rsid w:val="00E26F6C"/>
    <w:rsid w:val="00E270E1"/>
    <w:rsid w:val="00E272F2"/>
    <w:rsid w:val="00E27F7F"/>
    <w:rsid w:val="00E31040"/>
    <w:rsid w:val="00E316D3"/>
    <w:rsid w:val="00E31BD0"/>
    <w:rsid w:val="00E31FA1"/>
    <w:rsid w:val="00E3226F"/>
    <w:rsid w:val="00E32277"/>
    <w:rsid w:val="00E323A3"/>
    <w:rsid w:val="00E328FE"/>
    <w:rsid w:val="00E33109"/>
    <w:rsid w:val="00E337E8"/>
    <w:rsid w:val="00E3407E"/>
    <w:rsid w:val="00E3497F"/>
    <w:rsid w:val="00E34CA3"/>
    <w:rsid w:val="00E35C4A"/>
    <w:rsid w:val="00E3797F"/>
    <w:rsid w:val="00E37A0F"/>
    <w:rsid w:val="00E37DA6"/>
    <w:rsid w:val="00E37FE3"/>
    <w:rsid w:val="00E40329"/>
    <w:rsid w:val="00E406F3"/>
    <w:rsid w:val="00E40EB7"/>
    <w:rsid w:val="00E41FE1"/>
    <w:rsid w:val="00E42B4D"/>
    <w:rsid w:val="00E42D36"/>
    <w:rsid w:val="00E431F1"/>
    <w:rsid w:val="00E43AAA"/>
    <w:rsid w:val="00E4462B"/>
    <w:rsid w:val="00E44770"/>
    <w:rsid w:val="00E448B6"/>
    <w:rsid w:val="00E448C3"/>
    <w:rsid w:val="00E44C62"/>
    <w:rsid w:val="00E44DD9"/>
    <w:rsid w:val="00E44F4E"/>
    <w:rsid w:val="00E463EF"/>
    <w:rsid w:val="00E46A46"/>
    <w:rsid w:val="00E46AD5"/>
    <w:rsid w:val="00E46B17"/>
    <w:rsid w:val="00E504A0"/>
    <w:rsid w:val="00E50E0C"/>
    <w:rsid w:val="00E50F5B"/>
    <w:rsid w:val="00E5121A"/>
    <w:rsid w:val="00E52377"/>
    <w:rsid w:val="00E5387C"/>
    <w:rsid w:val="00E5399B"/>
    <w:rsid w:val="00E53C2B"/>
    <w:rsid w:val="00E54359"/>
    <w:rsid w:val="00E5443C"/>
    <w:rsid w:val="00E546EF"/>
    <w:rsid w:val="00E54880"/>
    <w:rsid w:val="00E54A32"/>
    <w:rsid w:val="00E54B73"/>
    <w:rsid w:val="00E54EF2"/>
    <w:rsid w:val="00E55FEE"/>
    <w:rsid w:val="00E5655F"/>
    <w:rsid w:val="00E56B34"/>
    <w:rsid w:val="00E56BB5"/>
    <w:rsid w:val="00E609E9"/>
    <w:rsid w:val="00E60CA0"/>
    <w:rsid w:val="00E60DC5"/>
    <w:rsid w:val="00E60DF7"/>
    <w:rsid w:val="00E61E9D"/>
    <w:rsid w:val="00E623EB"/>
    <w:rsid w:val="00E62CED"/>
    <w:rsid w:val="00E6325A"/>
    <w:rsid w:val="00E63559"/>
    <w:rsid w:val="00E641CF"/>
    <w:rsid w:val="00E6462E"/>
    <w:rsid w:val="00E64643"/>
    <w:rsid w:val="00E64C9B"/>
    <w:rsid w:val="00E6561F"/>
    <w:rsid w:val="00E662DA"/>
    <w:rsid w:val="00E6671F"/>
    <w:rsid w:val="00E67180"/>
    <w:rsid w:val="00E67582"/>
    <w:rsid w:val="00E676E2"/>
    <w:rsid w:val="00E67FF2"/>
    <w:rsid w:val="00E702B5"/>
    <w:rsid w:val="00E70356"/>
    <w:rsid w:val="00E70A1B"/>
    <w:rsid w:val="00E7132B"/>
    <w:rsid w:val="00E718ED"/>
    <w:rsid w:val="00E72DA2"/>
    <w:rsid w:val="00E730A1"/>
    <w:rsid w:val="00E744A8"/>
    <w:rsid w:val="00E745EA"/>
    <w:rsid w:val="00E74FA5"/>
    <w:rsid w:val="00E75169"/>
    <w:rsid w:val="00E75461"/>
    <w:rsid w:val="00E756A8"/>
    <w:rsid w:val="00E7581D"/>
    <w:rsid w:val="00E7594E"/>
    <w:rsid w:val="00E75970"/>
    <w:rsid w:val="00E75AD1"/>
    <w:rsid w:val="00E76032"/>
    <w:rsid w:val="00E768AE"/>
    <w:rsid w:val="00E768F2"/>
    <w:rsid w:val="00E76BDA"/>
    <w:rsid w:val="00E77E9E"/>
    <w:rsid w:val="00E8075D"/>
    <w:rsid w:val="00E80D52"/>
    <w:rsid w:val="00E819D0"/>
    <w:rsid w:val="00E81DED"/>
    <w:rsid w:val="00E82316"/>
    <w:rsid w:val="00E825B3"/>
    <w:rsid w:val="00E82898"/>
    <w:rsid w:val="00E82EFE"/>
    <w:rsid w:val="00E8348A"/>
    <w:rsid w:val="00E83E39"/>
    <w:rsid w:val="00E84172"/>
    <w:rsid w:val="00E849DE"/>
    <w:rsid w:val="00E84C8D"/>
    <w:rsid w:val="00E85948"/>
    <w:rsid w:val="00E85AFE"/>
    <w:rsid w:val="00E860E7"/>
    <w:rsid w:val="00E8625E"/>
    <w:rsid w:val="00E864F2"/>
    <w:rsid w:val="00E86536"/>
    <w:rsid w:val="00E86CF5"/>
    <w:rsid w:val="00E872B8"/>
    <w:rsid w:val="00E9092D"/>
    <w:rsid w:val="00E912FD"/>
    <w:rsid w:val="00E9167E"/>
    <w:rsid w:val="00E91F33"/>
    <w:rsid w:val="00E922A4"/>
    <w:rsid w:val="00E925CE"/>
    <w:rsid w:val="00E928C8"/>
    <w:rsid w:val="00E92EE8"/>
    <w:rsid w:val="00E93591"/>
    <w:rsid w:val="00E93F3F"/>
    <w:rsid w:val="00E95159"/>
    <w:rsid w:val="00E952C4"/>
    <w:rsid w:val="00E959F2"/>
    <w:rsid w:val="00E95A4B"/>
    <w:rsid w:val="00E95EED"/>
    <w:rsid w:val="00E9661B"/>
    <w:rsid w:val="00E967CB"/>
    <w:rsid w:val="00E96F88"/>
    <w:rsid w:val="00EA0164"/>
    <w:rsid w:val="00EA0196"/>
    <w:rsid w:val="00EA05D9"/>
    <w:rsid w:val="00EA0C03"/>
    <w:rsid w:val="00EA1104"/>
    <w:rsid w:val="00EA13D7"/>
    <w:rsid w:val="00EA24B9"/>
    <w:rsid w:val="00EA2518"/>
    <w:rsid w:val="00EA2A9C"/>
    <w:rsid w:val="00EA2E8A"/>
    <w:rsid w:val="00EA2F96"/>
    <w:rsid w:val="00EA30E6"/>
    <w:rsid w:val="00EA4A4F"/>
    <w:rsid w:val="00EA4A67"/>
    <w:rsid w:val="00EA4AA0"/>
    <w:rsid w:val="00EA5166"/>
    <w:rsid w:val="00EA5257"/>
    <w:rsid w:val="00EA59B6"/>
    <w:rsid w:val="00EA5BE2"/>
    <w:rsid w:val="00EA5DE0"/>
    <w:rsid w:val="00EA604A"/>
    <w:rsid w:val="00EA66C8"/>
    <w:rsid w:val="00EA6B57"/>
    <w:rsid w:val="00EA6E94"/>
    <w:rsid w:val="00EA7415"/>
    <w:rsid w:val="00EA7B3C"/>
    <w:rsid w:val="00EA7FC2"/>
    <w:rsid w:val="00EB0136"/>
    <w:rsid w:val="00EB0433"/>
    <w:rsid w:val="00EB09E3"/>
    <w:rsid w:val="00EB1174"/>
    <w:rsid w:val="00EB121F"/>
    <w:rsid w:val="00EB18F0"/>
    <w:rsid w:val="00EB190E"/>
    <w:rsid w:val="00EB1B8B"/>
    <w:rsid w:val="00EB24EC"/>
    <w:rsid w:val="00EB2A99"/>
    <w:rsid w:val="00EB3C54"/>
    <w:rsid w:val="00EB3EA4"/>
    <w:rsid w:val="00EB4575"/>
    <w:rsid w:val="00EB4951"/>
    <w:rsid w:val="00EB4EA4"/>
    <w:rsid w:val="00EB5642"/>
    <w:rsid w:val="00EB595B"/>
    <w:rsid w:val="00EB602E"/>
    <w:rsid w:val="00EB6635"/>
    <w:rsid w:val="00EB6C4F"/>
    <w:rsid w:val="00EB6E87"/>
    <w:rsid w:val="00EB6FA1"/>
    <w:rsid w:val="00EB78D4"/>
    <w:rsid w:val="00EB7DF0"/>
    <w:rsid w:val="00EC044C"/>
    <w:rsid w:val="00EC057C"/>
    <w:rsid w:val="00EC0604"/>
    <w:rsid w:val="00EC098E"/>
    <w:rsid w:val="00EC0BCB"/>
    <w:rsid w:val="00EC0D1D"/>
    <w:rsid w:val="00EC0E71"/>
    <w:rsid w:val="00EC1CA1"/>
    <w:rsid w:val="00EC45EF"/>
    <w:rsid w:val="00EC4673"/>
    <w:rsid w:val="00EC513C"/>
    <w:rsid w:val="00EC5C2B"/>
    <w:rsid w:val="00EC5F73"/>
    <w:rsid w:val="00EC6B81"/>
    <w:rsid w:val="00ED0202"/>
    <w:rsid w:val="00ED095F"/>
    <w:rsid w:val="00ED0A7C"/>
    <w:rsid w:val="00ED2764"/>
    <w:rsid w:val="00ED4282"/>
    <w:rsid w:val="00ED4916"/>
    <w:rsid w:val="00ED613A"/>
    <w:rsid w:val="00ED6341"/>
    <w:rsid w:val="00ED6CFA"/>
    <w:rsid w:val="00ED6D53"/>
    <w:rsid w:val="00ED7380"/>
    <w:rsid w:val="00ED7395"/>
    <w:rsid w:val="00ED76B5"/>
    <w:rsid w:val="00EE0E6D"/>
    <w:rsid w:val="00EE1855"/>
    <w:rsid w:val="00EE1E1F"/>
    <w:rsid w:val="00EE2979"/>
    <w:rsid w:val="00EE2B68"/>
    <w:rsid w:val="00EE2D9F"/>
    <w:rsid w:val="00EE2FFE"/>
    <w:rsid w:val="00EE30A2"/>
    <w:rsid w:val="00EE3733"/>
    <w:rsid w:val="00EE395E"/>
    <w:rsid w:val="00EE3FF4"/>
    <w:rsid w:val="00EE512C"/>
    <w:rsid w:val="00EE60C3"/>
    <w:rsid w:val="00EE6839"/>
    <w:rsid w:val="00EE6D70"/>
    <w:rsid w:val="00EE6FF1"/>
    <w:rsid w:val="00EE724E"/>
    <w:rsid w:val="00EE7988"/>
    <w:rsid w:val="00EE7D44"/>
    <w:rsid w:val="00EF0840"/>
    <w:rsid w:val="00EF0E83"/>
    <w:rsid w:val="00EF0FC9"/>
    <w:rsid w:val="00EF1318"/>
    <w:rsid w:val="00EF1386"/>
    <w:rsid w:val="00EF2491"/>
    <w:rsid w:val="00EF256B"/>
    <w:rsid w:val="00EF27E5"/>
    <w:rsid w:val="00EF4977"/>
    <w:rsid w:val="00EF4A04"/>
    <w:rsid w:val="00EF5277"/>
    <w:rsid w:val="00EF531A"/>
    <w:rsid w:val="00EF5CAD"/>
    <w:rsid w:val="00EF611F"/>
    <w:rsid w:val="00EF70A3"/>
    <w:rsid w:val="00EF75A9"/>
    <w:rsid w:val="00EF76E1"/>
    <w:rsid w:val="00F000ED"/>
    <w:rsid w:val="00F00421"/>
    <w:rsid w:val="00F00B91"/>
    <w:rsid w:val="00F029AF"/>
    <w:rsid w:val="00F03892"/>
    <w:rsid w:val="00F04099"/>
    <w:rsid w:val="00F040DD"/>
    <w:rsid w:val="00F05432"/>
    <w:rsid w:val="00F05AAE"/>
    <w:rsid w:val="00F05B66"/>
    <w:rsid w:val="00F06887"/>
    <w:rsid w:val="00F06F0B"/>
    <w:rsid w:val="00F07037"/>
    <w:rsid w:val="00F1020B"/>
    <w:rsid w:val="00F1030E"/>
    <w:rsid w:val="00F10925"/>
    <w:rsid w:val="00F11F58"/>
    <w:rsid w:val="00F120F2"/>
    <w:rsid w:val="00F12160"/>
    <w:rsid w:val="00F12F6C"/>
    <w:rsid w:val="00F13DAE"/>
    <w:rsid w:val="00F147F0"/>
    <w:rsid w:val="00F15193"/>
    <w:rsid w:val="00F157D8"/>
    <w:rsid w:val="00F159A5"/>
    <w:rsid w:val="00F15F89"/>
    <w:rsid w:val="00F169E6"/>
    <w:rsid w:val="00F173F5"/>
    <w:rsid w:val="00F201AD"/>
    <w:rsid w:val="00F20D69"/>
    <w:rsid w:val="00F2145B"/>
    <w:rsid w:val="00F21481"/>
    <w:rsid w:val="00F2162C"/>
    <w:rsid w:val="00F21B21"/>
    <w:rsid w:val="00F21CE1"/>
    <w:rsid w:val="00F222BB"/>
    <w:rsid w:val="00F229AC"/>
    <w:rsid w:val="00F2338F"/>
    <w:rsid w:val="00F2435C"/>
    <w:rsid w:val="00F2491A"/>
    <w:rsid w:val="00F24EF6"/>
    <w:rsid w:val="00F2524D"/>
    <w:rsid w:val="00F254E4"/>
    <w:rsid w:val="00F25562"/>
    <w:rsid w:val="00F259D2"/>
    <w:rsid w:val="00F25B0D"/>
    <w:rsid w:val="00F25C0B"/>
    <w:rsid w:val="00F26AAB"/>
    <w:rsid w:val="00F26C26"/>
    <w:rsid w:val="00F26F5D"/>
    <w:rsid w:val="00F2784B"/>
    <w:rsid w:val="00F27902"/>
    <w:rsid w:val="00F27C19"/>
    <w:rsid w:val="00F302B6"/>
    <w:rsid w:val="00F313AC"/>
    <w:rsid w:val="00F315D2"/>
    <w:rsid w:val="00F31C27"/>
    <w:rsid w:val="00F326FB"/>
    <w:rsid w:val="00F328FF"/>
    <w:rsid w:val="00F32E0A"/>
    <w:rsid w:val="00F33345"/>
    <w:rsid w:val="00F3381E"/>
    <w:rsid w:val="00F345AD"/>
    <w:rsid w:val="00F3487C"/>
    <w:rsid w:val="00F34C92"/>
    <w:rsid w:val="00F34D55"/>
    <w:rsid w:val="00F34E87"/>
    <w:rsid w:val="00F353BF"/>
    <w:rsid w:val="00F35D19"/>
    <w:rsid w:val="00F36F9A"/>
    <w:rsid w:val="00F37337"/>
    <w:rsid w:val="00F377AE"/>
    <w:rsid w:val="00F37E38"/>
    <w:rsid w:val="00F4023A"/>
    <w:rsid w:val="00F40D44"/>
    <w:rsid w:val="00F41269"/>
    <w:rsid w:val="00F4129D"/>
    <w:rsid w:val="00F41319"/>
    <w:rsid w:val="00F418BA"/>
    <w:rsid w:val="00F41DE2"/>
    <w:rsid w:val="00F426DA"/>
    <w:rsid w:val="00F43522"/>
    <w:rsid w:val="00F440F2"/>
    <w:rsid w:val="00F443C0"/>
    <w:rsid w:val="00F44B13"/>
    <w:rsid w:val="00F45BE7"/>
    <w:rsid w:val="00F463D7"/>
    <w:rsid w:val="00F46525"/>
    <w:rsid w:val="00F46A76"/>
    <w:rsid w:val="00F46F60"/>
    <w:rsid w:val="00F475BD"/>
    <w:rsid w:val="00F50163"/>
    <w:rsid w:val="00F510E2"/>
    <w:rsid w:val="00F51462"/>
    <w:rsid w:val="00F515F1"/>
    <w:rsid w:val="00F5273A"/>
    <w:rsid w:val="00F52853"/>
    <w:rsid w:val="00F52D6B"/>
    <w:rsid w:val="00F52E18"/>
    <w:rsid w:val="00F535E2"/>
    <w:rsid w:val="00F5392A"/>
    <w:rsid w:val="00F54516"/>
    <w:rsid w:val="00F546FB"/>
    <w:rsid w:val="00F55335"/>
    <w:rsid w:val="00F55C1C"/>
    <w:rsid w:val="00F55CF7"/>
    <w:rsid w:val="00F5669A"/>
    <w:rsid w:val="00F56F08"/>
    <w:rsid w:val="00F575B7"/>
    <w:rsid w:val="00F57D1C"/>
    <w:rsid w:val="00F6050A"/>
    <w:rsid w:val="00F6077A"/>
    <w:rsid w:val="00F6086A"/>
    <w:rsid w:val="00F60BAB"/>
    <w:rsid w:val="00F61601"/>
    <w:rsid w:val="00F6169B"/>
    <w:rsid w:val="00F61CDA"/>
    <w:rsid w:val="00F61CDF"/>
    <w:rsid w:val="00F61F93"/>
    <w:rsid w:val="00F622EF"/>
    <w:rsid w:val="00F627EC"/>
    <w:rsid w:val="00F62824"/>
    <w:rsid w:val="00F62920"/>
    <w:rsid w:val="00F62D7C"/>
    <w:rsid w:val="00F63303"/>
    <w:rsid w:val="00F634C8"/>
    <w:rsid w:val="00F635D2"/>
    <w:rsid w:val="00F637A9"/>
    <w:rsid w:val="00F64339"/>
    <w:rsid w:val="00F64457"/>
    <w:rsid w:val="00F647D0"/>
    <w:rsid w:val="00F6580A"/>
    <w:rsid w:val="00F66507"/>
    <w:rsid w:val="00F67155"/>
    <w:rsid w:val="00F672C3"/>
    <w:rsid w:val="00F70082"/>
    <w:rsid w:val="00F7058F"/>
    <w:rsid w:val="00F70ACE"/>
    <w:rsid w:val="00F70D21"/>
    <w:rsid w:val="00F70FEF"/>
    <w:rsid w:val="00F71F2C"/>
    <w:rsid w:val="00F738A5"/>
    <w:rsid w:val="00F739F3"/>
    <w:rsid w:val="00F73BA5"/>
    <w:rsid w:val="00F73F06"/>
    <w:rsid w:val="00F74223"/>
    <w:rsid w:val="00F7439C"/>
    <w:rsid w:val="00F74560"/>
    <w:rsid w:val="00F74F3A"/>
    <w:rsid w:val="00F74FA6"/>
    <w:rsid w:val="00F7524F"/>
    <w:rsid w:val="00F75C02"/>
    <w:rsid w:val="00F76211"/>
    <w:rsid w:val="00F76393"/>
    <w:rsid w:val="00F770DC"/>
    <w:rsid w:val="00F7725D"/>
    <w:rsid w:val="00F77461"/>
    <w:rsid w:val="00F77ECB"/>
    <w:rsid w:val="00F77F77"/>
    <w:rsid w:val="00F80069"/>
    <w:rsid w:val="00F804CB"/>
    <w:rsid w:val="00F80602"/>
    <w:rsid w:val="00F80C42"/>
    <w:rsid w:val="00F811D1"/>
    <w:rsid w:val="00F81936"/>
    <w:rsid w:val="00F81ADD"/>
    <w:rsid w:val="00F81BF8"/>
    <w:rsid w:val="00F81E47"/>
    <w:rsid w:val="00F824EF"/>
    <w:rsid w:val="00F829B5"/>
    <w:rsid w:val="00F82C8F"/>
    <w:rsid w:val="00F8342C"/>
    <w:rsid w:val="00F8425C"/>
    <w:rsid w:val="00F84305"/>
    <w:rsid w:val="00F84408"/>
    <w:rsid w:val="00F86474"/>
    <w:rsid w:val="00F868B4"/>
    <w:rsid w:val="00F86D38"/>
    <w:rsid w:val="00F8730A"/>
    <w:rsid w:val="00F9016F"/>
    <w:rsid w:val="00F9040C"/>
    <w:rsid w:val="00F90601"/>
    <w:rsid w:val="00F909C5"/>
    <w:rsid w:val="00F90CEB"/>
    <w:rsid w:val="00F91B66"/>
    <w:rsid w:val="00F91E02"/>
    <w:rsid w:val="00F92663"/>
    <w:rsid w:val="00F92955"/>
    <w:rsid w:val="00F92A21"/>
    <w:rsid w:val="00F92BB8"/>
    <w:rsid w:val="00F93703"/>
    <w:rsid w:val="00F939EF"/>
    <w:rsid w:val="00F940B6"/>
    <w:rsid w:val="00F945A6"/>
    <w:rsid w:val="00F94BB3"/>
    <w:rsid w:val="00F96BF1"/>
    <w:rsid w:val="00F96DB4"/>
    <w:rsid w:val="00F9734A"/>
    <w:rsid w:val="00F9788C"/>
    <w:rsid w:val="00F97D6B"/>
    <w:rsid w:val="00FA09E4"/>
    <w:rsid w:val="00FA19F8"/>
    <w:rsid w:val="00FA1A9E"/>
    <w:rsid w:val="00FA1B7E"/>
    <w:rsid w:val="00FA2135"/>
    <w:rsid w:val="00FA2E6F"/>
    <w:rsid w:val="00FA342D"/>
    <w:rsid w:val="00FA3FD7"/>
    <w:rsid w:val="00FA41EC"/>
    <w:rsid w:val="00FA4A3F"/>
    <w:rsid w:val="00FA4DF8"/>
    <w:rsid w:val="00FA575A"/>
    <w:rsid w:val="00FA5B89"/>
    <w:rsid w:val="00FA60CB"/>
    <w:rsid w:val="00FA6662"/>
    <w:rsid w:val="00FA6F04"/>
    <w:rsid w:val="00FA78FD"/>
    <w:rsid w:val="00FB017B"/>
    <w:rsid w:val="00FB02A2"/>
    <w:rsid w:val="00FB11BE"/>
    <w:rsid w:val="00FB1357"/>
    <w:rsid w:val="00FB1799"/>
    <w:rsid w:val="00FB1B56"/>
    <w:rsid w:val="00FB2264"/>
    <w:rsid w:val="00FB27F1"/>
    <w:rsid w:val="00FB2992"/>
    <w:rsid w:val="00FB2A04"/>
    <w:rsid w:val="00FB3CEF"/>
    <w:rsid w:val="00FB4C6F"/>
    <w:rsid w:val="00FB6867"/>
    <w:rsid w:val="00FB6B51"/>
    <w:rsid w:val="00FC0224"/>
    <w:rsid w:val="00FC0A6D"/>
    <w:rsid w:val="00FC0F79"/>
    <w:rsid w:val="00FC174D"/>
    <w:rsid w:val="00FC3408"/>
    <w:rsid w:val="00FC34C1"/>
    <w:rsid w:val="00FC4589"/>
    <w:rsid w:val="00FC5E76"/>
    <w:rsid w:val="00FC6429"/>
    <w:rsid w:val="00FC65CD"/>
    <w:rsid w:val="00FC69CF"/>
    <w:rsid w:val="00FC7214"/>
    <w:rsid w:val="00FC733C"/>
    <w:rsid w:val="00FC7504"/>
    <w:rsid w:val="00FC7659"/>
    <w:rsid w:val="00FC7BF5"/>
    <w:rsid w:val="00FC7DA7"/>
    <w:rsid w:val="00FC7EED"/>
    <w:rsid w:val="00FC7FB3"/>
    <w:rsid w:val="00FD058F"/>
    <w:rsid w:val="00FD0944"/>
    <w:rsid w:val="00FD0B70"/>
    <w:rsid w:val="00FD0EA5"/>
    <w:rsid w:val="00FD0F5C"/>
    <w:rsid w:val="00FD11B8"/>
    <w:rsid w:val="00FD1440"/>
    <w:rsid w:val="00FD1489"/>
    <w:rsid w:val="00FD17D7"/>
    <w:rsid w:val="00FD26B9"/>
    <w:rsid w:val="00FD29A3"/>
    <w:rsid w:val="00FD2DA9"/>
    <w:rsid w:val="00FD30E2"/>
    <w:rsid w:val="00FD3392"/>
    <w:rsid w:val="00FD35A6"/>
    <w:rsid w:val="00FD35FA"/>
    <w:rsid w:val="00FD361E"/>
    <w:rsid w:val="00FD3D67"/>
    <w:rsid w:val="00FD4B87"/>
    <w:rsid w:val="00FD5497"/>
    <w:rsid w:val="00FD59F1"/>
    <w:rsid w:val="00FD66A4"/>
    <w:rsid w:val="00FD6FB3"/>
    <w:rsid w:val="00FD6FE2"/>
    <w:rsid w:val="00FD722D"/>
    <w:rsid w:val="00FD74CB"/>
    <w:rsid w:val="00FD7543"/>
    <w:rsid w:val="00FD7BF5"/>
    <w:rsid w:val="00FE020E"/>
    <w:rsid w:val="00FE185C"/>
    <w:rsid w:val="00FE19E8"/>
    <w:rsid w:val="00FE3C5F"/>
    <w:rsid w:val="00FE401B"/>
    <w:rsid w:val="00FE4705"/>
    <w:rsid w:val="00FE4ADD"/>
    <w:rsid w:val="00FE51C6"/>
    <w:rsid w:val="00FE557C"/>
    <w:rsid w:val="00FE60E5"/>
    <w:rsid w:val="00FE6C79"/>
    <w:rsid w:val="00FE6D67"/>
    <w:rsid w:val="00FE6DF8"/>
    <w:rsid w:val="00FE705B"/>
    <w:rsid w:val="00FF02BD"/>
    <w:rsid w:val="00FF1363"/>
    <w:rsid w:val="00FF137E"/>
    <w:rsid w:val="00FF2AE4"/>
    <w:rsid w:val="00FF36CD"/>
    <w:rsid w:val="00FF4C3A"/>
    <w:rsid w:val="00FF5212"/>
    <w:rsid w:val="00FF5B50"/>
    <w:rsid w:val="00FF62F4"/>
    <w:rsid w:val="00FF64D4"/>
    <w:rsid w:val="00FF6519"/>
    <w:rsid w:val="00FF7301"/>
    <w:rsid w:val="01713123"/>
    <w:rsid w:val="06DDE7D9"/>
    <w:rsid w:val="18F33C5D"/>
    <w:rsid w:val="1E53A686"/>
    <w:rsid w:val="2004A9FA"/>
    <w:rsid w:val="23516223"/>
    <w:rsid w:val="3614D5AF"/>
    <w:rsid w:val="44B99615"/>
    <w:rsid w:val="457422CC"/>
    <w:rsid w:val="4E0CB77B"/>
    <w:rsid w:val="51E833F5"/>
    <w:rsid w:val="52840D40"/>
    <w:rsid w:val="54F42609"/>
    <w:rsid w:val="56BB7E10"/>
    <w:rsid w:val="59D02B4E"/>
    <w:rsid w:val="61773E27"/>
    <w:rsid w:val="6B451DE0"/>
    <w:rsid w:val="6F3A966A"/>
    <w:rsid w:val="6FA914E7"/>
    <w:rsid w:val="7C6287EB"/>
    <w:rsid w:val="7E831C9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DA5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C80"/>
    <w:pPr>
      <w:tabs>
        <w:tab w:val="left" w:pos="567"/>
      </w:tabs>
      <w:spacing w:line="260" w:lineRule="exact"/>
    </w:pPr>
    <w:rPr>
      <w:rFonts w:eastAsia="Times New Roman"/>
      <w:sz w:val="22"/>
      <w:lang w:val="en-GB" w:eastAsia="en-US"/>
    </w:rPr>
  </w:style>
  <w:style w:type="paragraph" w:styleId="Heading3">
    <w:name w:val="heading 3"/>
    <w:basedOn w:val="Normal"/>
    <w:next w:val="Normal"/>
    <w:link w:val="Heading3Char"/>
    <w:uiPriority w:val="9"/>
    <w:unhideWhenUsed/>
    <w:qFormat/>
    <w:rsid w:val="00542166"/>
    <w:pPr>
      <w:keepNext/>
      <w:keepLines/>
      <w:tabs>
        <w:tab w:val="clear" w:pos="567"/>
      </w:tabs>
      <w:spacing w:before="240" w:line="240" w:lineRule="auto"/>
      <w:outlineLvl w:val="2"/>
    </w:pPr>
    <w:rPr>
      <w:bCs/>
      <w:sz w:val="24"/>
      <w:szCs w:val="24"/>
      <w:u w:val="single"/>
    </w:rPr>
  </w:style>
  <w:style w:type="paragraph" w:styleId="Heading4">
    <w:name w:val="heading 4"/>
    <w:basedOn w:val="Normal"/>
    <w:next w:val="Normal"/>
    <w:link w:val="Heading4Char"/>
    <w:semiHidden/>
    <w:unhideWhenUsed/>
    <w:qFormat/>
    <w:rsid w:val="0076583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2166"/>
    <w:pPr>
      <w:tabs>
        <w:tab w:val="center" w:pos="4536"/>
        <w:tab w:val="right" w:pos="8306"/>
      </w:tabs>
    </w:pPr>
    <w:rPr>
      <w:rFonts w:ascii="Arial" w:hAnsi="Arial"/>
      <w:sz w:val="16"/>
    </w:rPr>
  </w:style>
  <w:style w:type="paragraph" w:styleId="Header">
    <w:name w:val="header"/>
    <w:basedOn w:val="Normal"/>
    <w:link w:val="HeaderChar"/>
    <w:rsid w:val="00542166"/>
    <w:pPr>
      <w:tabs>
        <w:tab w:val="center" w:pos="4153"/>
        <w:tab w:val="right" w:pos="8306"/>
      </w:tabs>
    </w:pPr>
    <w:rPr>
      <w:rFonts w:ascii="Arial" w:hAnsi="Arial"/>
      <w:sz w:val="20"/>
    </w:rPr>
  </w:style>
  <w:style w:type="paragraph" w:customStyle="1" w:styleId="MemoHeaderStyle">
    <w:name w:val="MemoHeaderStyle"/>
    <w:basedOn w:val="Normal"/>
    <w:next w:val="Normal"/>
    <w:rsid w:val="00542166"/>
    <w:pPr>
      <w:spacing w:line="120" w:lineRule="atLeast"/>
      <w:ind w:left="1418"/>
      <w:jc w:val="both"/>
    </w:pPr>
    <w:rPr>
      <w:rFonts w:ascii="Arial" w:hAnsi="Arial"/>
      <w:b/>
      <w:smallCaps/>
    </w:rPr>
  </w:style>
  <w:style w:type="character" w:styleId="PageNumber">
    <w:name w:val="page number"/>
    <w:basedOn w:val="DefaultParagraphFont"/>
    <w:rsid w:val="00542166"/>
  </w:style>
  <w:style w:type="paragraph" w:styleId="BodyText">
    <w:name w:val="Body Text"/>
    <w:basedOn w:val="Normal"/>
    <w:link w:val="BodyTextChar"/>
    <w:uiPriority w:val="99"/>
    <w:qFormat/>
    <w:rsid w:val="00542166"/>
    <w:pPr>
      <w:tabs>
        <w:tab w:val="clear" w:pos="567"/>
      </w:tabs>
      <w:spacing w:line="240" w:lineRule="auto"/>
    </w:pPr>
    <w:rPr>
      <w:i/>
      <w:color w:val="008000"/>
    </w:rPr>
  </w:style>
  <w:style w:type="paragraph" w:styleId="CommentText">
    <w:name w:val="annotation text"/>
    <w:aliases w:val=" Car17, Car17 Car,Annotationtext,Char,Comment Text Char Char,Comment Text Char Char Char Char,Comment Text Char Char1,Comment Text Char1,Comment Text Char1 Char,Comment Text Char1 Char Char,Comment Text Char2 Char,- H19,- H19 Car"/>
    <w:basedOn w:val="Normal"/>
    <w:link w:val="CommentTextChar"/>
    <w:qFormat/>
    <w:rsid w:val="00542166"/>
    <w:rPr>
      <w:sz w:val="20"/>
    </w:rPr>
  </w:style>
  <w:style w:type="character" w:styleId="Hyperlink">
    <w:name w:val="Hyperlink"/>
    <w:rsid w:val="00542166"/>
    <w:rPr>
      <w:color w:val="0000FF"/>
      <w:u w:val="single"/>
    </w:rPr>
  </w:style>
  <w:style w:type="paragraph" w:customStyle="1" w:styleId="EMEAEnBodyText">
    <w:name w:val="EMEA En Body Text"/>
    <w:basedOn w:val="Normal"/>
    <w:rsid w:val="0054216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542166"/>
    <w:rPr>
      <w:rFonts w:ascii="Tahoma" w:hAnsi="Tahoma" w:cs="Tahoma"/>
      <w:sz w:val="16"/>
      <w:szCs w:val="16"/>
    </w:rPr>
  </w:style>
  <w:style w:type="paragraph" w:customStyle="1" w:styleId="BodytextAgency">
    <w:name w:val="Body text (Agency)"/>
    <w:basedOn w:val="Normal"/>
    <w:link w:val="BodytextAgencyChar"/>
    <w:qFormat/>
    <w:rsid w:val="0054216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542166"/>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542166"/>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542166"/>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542166"/>
    <w:rPr>
      <w:rFonts w:ascii="Verdana" w:eastAsia="Verdana" w:hAnsi="Verdana" w:cs="Verdana"/>
      <w:sz w:val="18"/>
      <w:szCs w:val="18"/>
      <w:lang w:val="en-GB" w:eastAsia="en-GB"/>
    </w:rPr>
  </w:style>
  <w:style w:type="table" w:customStyle="1" w:styleId="TablegridAgencyblack">
    <w:name w:val="Table grid (Agency) black"/>
    <w:basedOn w:val="TableNormal"/>
    <w:semiHidden/>
    <w:rsid w:val="00542166"/>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42166"/>
    <w:pPr>
      <w:keepNext/>
    </w:pPr>
    <w:rPr>
      <w:rFonts w:eastAsia="Times New Roman"/>
      <w:b/>
    </w:rPr>
  </w:style>
  <w:style w:type="paragraph" w:customStyle="1" w:styleId="TabletextrowsAgency">
    <w:name w:val="Table text rows (Agency)"/>
    <w:basedOn w:val="Normal"/>
    <w:rsid w:val="00542166"/>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42166"/>
    <w:rPr>
      <w:rFonts w:ascii="Verdana" w:eastAsia="Verdana" w:hAnsi="Verdana" w:cs="Verdana"/>
      <w:sz w:val="18"/>
      <w:szCs w:val="18"/>
      <w:lang w:val="en-GB" w:eastAsia="en-GB" w:bidi="ar-SA"/>
    </w:rPr>
  </w:style>
  <w:style w:type="character" w:styleId="CommentReference">
    <w:name w:val="annotation reference"/>
    <w:uiPriority w:val="99"/>
    <w:qFormat/>
    <w:rsid w:val="00542166"/>
    <w:rPr>
      <w:sz w:val="16"/>
      <w:szCs w:val="16"/>
    </w:rPr>
  </w:style>
  <w:style w:type="paragraph" w:styleId="CommentSubject">
    <w:name w:val="annotation subject"/>
    <w:basedOn w:val="CommentText"/>
    <w:next w:val="CommentText"/>
    <w:link w:val="CommentSubjectChar"/>
    <w:rsid w:val="00542166"/>
    <w:rPr>
      <w:b/>
      <w:bCs/>
    </w:rPr>
  </w:style>
  <w:style w:type="character" w:customStyle="1" w:styleId="CommentTextChar">
    <w:name w:val="Comment Text Char"/>
    <w:aliases w:val=" Car17 Char, Car17 Car Char,Annotationtext Char,Char Char,Comment Text Char Char Char,Comment Text Char Char Char Char Char,Comment Text Char Char1 Char,Comment Text Char1 Char1,Comment Text Char1 Char Char1,- H19 Char,- H19 Car Char"/>
    <w:link w:val="CommentText"/>
    <w:qFormat/>
    <w:rsid w:val="00542166"/>
    <w:rPr>
      <w:rFonts w:eastAsia="Times New Roman"/>
      <w:lang w:eastAsia="en-US"/>
    </w:rPr>
  </w:style>
  <w:style w:type="character" w:customStyle="1" w:styleId="CommentSubjectChar">
    <w:name w:val="Comment Subject Char"/>
    <w:link w:val="CommentSubject"/>
    <w:rsid w:val="00542166"/>
    <w:rPr>
      <w:rFonts w:eastAsia="Times New Roman"/>
      <w:b/>
      <w:bCs/>
      <w:lang w:eastAsia="en-US"/>
    </w:rPr>
  </w:style>
  <w:style w:type="paragraph" w:styleId="Revision">
    <w:name w:val="Revision"/>
    <w:hidden/>
    <w:uiPriority w:val="99"/>
    <w:semiHidden/>
    <w:rsid w:val="00542166"/>
    <w:rPr>
      <w:rFonts w:eastAsia="Times New Roman"/>
      <w:sz w:val="22"/>
      <w:lang w:val="en-GB" w:eastAsia="en-US"/>
    </w:rPr>
  </w:style>
  <w:style w:type="paragraph" w:styleId="Caption">
    <w:name w:val="caption"/>
    <w:aliases w:val="Alexion Caption,Bayer Caption,Caption Char Char,Caption Char Char Char,Caption Char Char1,Caption Char1,Caption Char1 Char,Caption Char2,Caption-FUSA,Char Char Char Char Char,Légende_Legend,Table Caption,c,wcp_Caption,L?gende_Legend"/>
    <w:basedOn w:val="Normal"/>
    <w:next w:val="Normal"/>
    <w:link w:val="CaptionChar"/>
    <w:unhideWhenUsed/>
    <w:qFormat/>
    <w:rsid w:val="00542166"/>
    <w:rPr>
      <w:b/>
      <w:bCs/>
      <w:sz w:val="20"/>
    </w:rPr>
  </w:style>
  <w:style w:type="paragraph" w:customStyle="1" w:styleId="Normal-text">
    <w:name w:val="Normal-text"/>
    <w:basedOn w:val="Normal"/>
    <w:rsid w:val="00542166"/>
    <w:pPr>
      <w:tabs>
        <w:tab w:val="clear" w:pos="567"/>
        <w:tab w:val="left" w:pos="0"/>
      </w:tabs>
      <w:suppressAutoHyphens/>
      <w:spacing w:before="60" w:after="120" w:line="240" w:lineRule="auto"/>
    </w:pPr>
    <w:rPr>
      <w:rFonts w:ascii="Arial" w:hAnsi="Arial"/>
      <w:lang w:val="en-US"/>
    </w:rPr>
  </w:style>
  <w:style w:type="paragraph" w:customStyle="1" w:styleId="Text-main">
    <w:name w:val="Text - main"/>
    <w:basedOn w:val="Normal"/>
    <w:link w:val="Text-mainChar"/>
    <w:rsid w:val="00542166"/>
    <w:pPr>
      <w:tabs>
        <w:tab w:val="clear" w:pos="567"/>
      </w:tabs>
      <w:spacing w:line="240" w:lineRule="auto"/>
    </w:pPr>
    <w:rPr>
      <w:sz w:val="24"/>
      <w:szCs w:val="24"/>
      <w:lang w:eastAsia="en-GB"/>
    </w:rPr>
  </w:style>
  <w:style w:type="character" w:customStyle="1" w:styleId="Text-mainChar">
    <w:name w:val="Text - main Char"/>
    <w:link w:val="Text-main"/>
    <w:rsid w:val="00542166"/>
    <w:rPr>
      <w:rFonts w:eastAsia="Times New Roman"/>
      <w:sz w:val="24"/>
      <w:szCs w:val="24"/>
      <w:lang w:val="en-GB" w:eastAsia="en-GB"/>
    </w:rPr>
  </w:style>
  <w:style w:type="character" w:customStyle="1" w:styleId="C-TableTextChar">
    <w:name w:val="C-Table Text Char"/>
    <w:link w:val="C-TableText"/>
    <w:locked/>
    <w:rsid w:val="00542166"/>
  </w:style>
  <w:style w:type="paragraph" w:customStyle="1" w:styleId="C-TableText">
    <w:name w:val="C-Table Text"/>
    <w:basedOn w:val="Normal"/>
    <w:link w:val="C-TableTextChar"/>
    <w:rsid w:val="00542166"/>
    <w:pPr>
      <w:tabs>
        <w:tab w:val="clear" w:pos="567"/>
      </w:tabs>
      <w:spacing w:line="240" w:lineRule="auto"/>
    </w:pPr>
    <w:rPr>
      <w:rFonts w:eastAsia="SimSun"/>
      <w:sz w:val="20"/>
      <w:lang w:val="en-US"/>
    </w:rPr>
  </w:style>
  <w:style w:type="paragraph" w:customStyle="1" w:styleId="Default">
    <w:name w:val="Default"/>
    <w:rsid w:val="00542166"/>
    <w:pPr>
      <w:autoSpaceDE w:val="0"/>
      <w:autoSpaceDN w:val="0"/>
      <w:adjustRightInd w:val="0"/>
    </w:pPr>
    <w:rPr>
      <w:color w:val="000000"/>
      <w:sz w:val="24"/>
      <w:szCs w:val="24"/>
      <w:lang w:val="en-US" w:eastAsia="en-US"/>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rsid w:val="00542166"/>
    <w:rPr>
      <w:rFonts w:eastAsia="Times New Roman"/>
      <w:b/>
      <w:bCs/>
      <w:lang w:val="en-GB"/>
    </w:rPr>
  </w:style>
  <w:style w:type="character" w:customStyle="1" w:styleId="Heading3Char">
    <w:name w:val="Heading 3 Char"/>
    <w:link w:val="Heading3"/>
    <w:uiPriority w:val="9"/>
    <w:rsid w:val="00542166"/>
    <w:rPr>
      <w:rFonts w:eastAsia="Times New Roman"/>
      <w:bCs/>
      <w:sz w:val="24"/>
      <w:szCs w:val="24"/>
      <w:u w:val="single"/>
      <w:lang w:val="en-GB"/>
    </w:rPr>
  </w:style>
  <w:style w:type="paragraph" w:customStyle="1" w:styleId="C-BodyText">
    <w:name w:val="C-Body Text"/>
    <w:link w:val="C-BodyTextChar"/>
    <w:rsid w:val="00542166"/>
    <w:pPr>
      <w:spacing w:before="120" w:after="120" w:line="280" w:lineRule="atLeast"/>
    </w:pPr>
    <w:rPr>
      <w:rFonts w:eastAsia="Times New Roman"/>
      <w:sz w:val="24"/>
    </w:rPr>
  </w:style>
  <w:style w:type="character" w:customStyle="1" w:styleId="C-BodyTextChar">
    <w:name w:val="C-Body Text Char"/>
    <w:link w:val="C-BodyText"/>
    <w:rsid w:val="00542166"/>
    <w:rPr>
      <w:rFonts w:eastAsia="Times New Roman"/>
      <w:sz w:val="24"/>
      <w:lang w:val="es-ES" w:eastAsia="es-ES"/>
    </w:rPr>
  </w:style>
  <w:style w:type="paragraph" w:customStyle="1" w:styleId="AlexionBodyText">
    <w:name w:val="Alexion Body Text"/>
    <w:basedOn w:val="Normal"/>
    <w:rsid w:val="00542166"/>
    <w:pPr>
      <w:tabs>
        <w:tab w:val="clear" w:pos="567"/>
      </w:tabs>
      <w:spacing w:after="240" w:line="240" w:lineRule="auto"/>
    </w:pPr>
    <w:rPr>
      <w:sz w:val="24"/>
      <w:lang w:val="en-US"/>
    </w:rPr>
  </w:style>
  <w:style w:type="character" w:customStyle="1" w:styleId="BodyTextChar">
    <w:name w:val="Body Text Char"/>
    <w:link w:val="BodyText"/>
    <w:uiPriority w:val="99"/>
    <w:rsid w:val="00542166"/>
    <w:rPr>
      <w:rFonts w:eastAsia="Times New Roman"/>
      <w:i/>
      <w:color w:val="008000"/>
      <w:sz w:val="22"/>
      <w:lang w:val="en-GB"/>
    </w:rPr>
  </w:style>
  <w:style w:type="character" w:customStyle="1" w:styleId="CommentTextChar2">
    <w:name w:val="Comment Text Char2"/>
    <w:uiPriority w:val="99"/>
    <w:rsid w:val="00623209"/>
    <w:rPr>
      <w:lang w:eastAsia="en-US"/>
    </w:rPr>
  </w:style>
  <w:style w:type="paragraph" w:styleId="ListParagraph">
    <w:name w:val="List Paragraph"/>
    <w:basedOn w:val="Normal"/>
    <w:uiPriority w:val="34"/>
    <w:qFormat/>
    <w:rsid w:val="00C10106"/>
    <w:pPr>
      <w:ind w:left="720"/>
      <w:contextualSpacing/>
    </w:pPr>
  </w:style>
  <w:style w:type="table" w:styleId="TableGrid">
    <w:name w:val="Table Grid"/>
    <w:basedOn w:val="TableNormal"/>
    <w:uiPriority w:val="59"/>
    <w:rsid w:val="00AF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rsid w:val="009D4386"/>
    <w:pPr>
      <w:tabs>
        <w:tab w:val="clear" w:pos="567"/>
      </w:tabs>
      <w:spacing w:before="100" w:beforeAutospacing="1" w:after="100" w:afterAutospacing="1" w:line="240" w:lineRule="auto"/>
    </w:pPr>
    <w:rPr>
      <w:rFonts w:eastAsiaTheme="minorHAnsi"/>
      <w:sz w:val="24"/>
      <w:szCs w:val="24"/>
      <w:lang w:val="es-ES" w:eastAsia="es-ES"/>
    </w:rPr>
  </w:style>
  <w:style w:type="character" w:styleId="FollowedHyperlink">
    <w:name w:val="FollowedHyperlink"/>
    <w:basedOn w:val="DefaultParagraphFont"/>
    <w:semiHidden/>
    <w:unhideWhenUsed/>
    <w:rsid w:val="006F181C"/>
    <w:rPr>
      <w:color w:val="800080" w:themeColor="followedHyperlink"/>
      <w:u w:val="single"/>
    </w:rPr>
  </w:style>
  <w:style w:type="paragraph" w:styleId="NormalWeb">
    <w:name w:val="Normal (Web)"/>
    <w:basedOn w:val="Normal"/>
    <w:uiPriority w:val="99"/>
    <w:semiHidden/>
    <w:unhideWhenUsed/>
    <w:rsid w:val="006F181C"/>
    <w:pPr>
      <w:tabs>
        <w:tab w:val="clear" w:pos="567"/>
      </w:tabs>
      <w:spacing w:before="100" w:beforeAutospacing="1" w:after="100" w:afterAutospacing="1" w:line="240" w:lineRule="auto"/>
    </w:pPr>
    <w:rPr>
      <w:sz w:val="24"/>
      <w:szCs w:val="24"/>
      <w:lang w:val="en-US"/>
    </w:rPr>
  </w:style>
  <w:style w:type="paragraph" w:styleId="TOC4">
    <w:name w:val="toc 4"/>
    <w:basedOn w:val="TOC1"/>
    <w:next w:val="C-BodyText"/>
    <w:rsid w:val="00C5666A"/>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semiHidden/>
    <w:unhideWhenUsed/>
    <w:rsid w:val="00C5666A"/>
    <w:pPr>
      <w:tabs>
        <w:tab w:val="clear" w:pos="567"/>
      </w:tabs>
      <w:spacing w:after="100"/>
    </w:pPr>
  </w:style>
  <w:style w:type="character" w:customStyle="1" w:styleId="C-BodyTextChar1">
    <w:name w:val="C-Body Text Char1"/>
    <w:rsid w:val="00A225D5"/>
    <w:rPr>
      <w:rFonts w:ascii="Times New Roman" w:eastAsia="Times New Roman" w:hAnsi="Times New Roman" w:cs="Times New Roman"/>
      <w:sz w:val="24"/>
      <w:szCs w:val="20"/>
    </w:rPr>
  </w:style>
  <w:style w:type="character" w:customStyle="1" w:styleId="C-Hyperlink">
    <w:name w:val="C-Hyperlink"/>
    <w:rsid w:val="00A225D5"/>
    <w:rPr>
      <w:color w:val="0000FF"/>
    </w:rPr>
  </w:style>
  <w:style w:type="paragraph" w:customStyle="1" w:styleId="TitleA">
    <w:name w:val="Title A"/>
    <w:basedOn w:val="Normal"/>
    <w:qFormat/>
    <w:rsid w:val="007668F1"/>
    <w:pPr>
      <w:spacing w:line="240" w:lineRule="auto"/>
      <w:jc w:val="center"/>
      <w:outlineLvl w:val="0"/>
    </w:pPr>
    <w:rPr>
      <w:b/>
    </w:rPr>
  </w:style>
  <w:style w:type="paragraph" w:styleId="DocumentMap">
    <w:name w:val="Document Map"/>
    <w:basedOn w:val="Normal"/>
    <w:link w:val="DocumentMapChar"/>
    <w:semiHidden/>
    <w:unhideWhenUsed/>
    <w:rsid w:val="005A0515"/>
    <w:pPr>
      <w:spacing w:line="240" w:lineRule="auto"/>
    </w:pPr>
    <w:rPr>
      <w:sz w:val="24"/>
      <w:szCs w:val="24"/>
    </w:rPr>
  </w:style>
  <w:style w:type="character" w:customStyle="1" w:styleId="DocumentMapChar">
    <w:name w:val="Document Map Char"/>
    <w:basedOn w:val="DefaultParagraphFont"/>
    <w:link w:val="DocumentMap"/>
    <w:semiHidden/>
    <w:rsid w:val="005A0515"/>
    <w:rPr>
      <w:rFonts w:eastAsia="Times New Roman"/>
      <w:sz w:val="24"/>
      <w:szCs w:val="24"/>
      <w:lang w:val="en-GB" w:eastAsia="en-US"/>
    </w:rPr>
  </w:style>
  <w:style w:type="character" w:customStyle="1" w:styleId="Heading4Char">
    <w:name w:val="Heading 4 Char"/>
    <w:basedOn w:val="DefaultParagraphFont"/>
    <w:link w:val="Heading4"/>
    <w:semiHidden/>
    <w:rsid w:val="00765837"/>
    <w:rPr>
      <w:rFonts w:asciiTheme="majorHAnsi" w:eastAsiaTheme="majorEastAsia" w:hAnsiTheme="majorHAnsi" w:cstheme="majorBidi"/>
      <w:i/>
      <w:iCs/>
      <w:color w:val="365F91" w:themeColor="accent1" w:themeShade="BF"/>
      <w:sz w:val="22"/>
      <w:lang w:val="en-GB" w:eastAsia="en-US"/>
    </w:rPr>
  </w:style>
  <w:style w:type="character" w:customStyle="1" w:styleId="DoNotTranslateExternal1">
    <w:name w:val="DoNotTranslateExternal1"/>
    <w:qFormat/>
    <w:rsid w:val="00720425"/>
    <w:rPr>
      <w:b/>
      <w:noProof/>
      <w:szCs w:val="22"/>
    </w:rPr>
  </w:style>
  <w:style w:type="paragraph" w:customStyle="1" w:styleId="No-numheading3Agency">
    <w:name w:val="No-num heading 3 (Agency)"/>
    <w:basedOn w:val="Normal"/>
    <w:next w:val="BodytextAgency"/>
    <w:link w:val="No-numheading3AgencyChar"/>
    <w:rsid w:val="003816D6"/>
    <w:pPr>
      <w:keepNext/>
      <w:tabs>
        <w:tab w:val="clear" w:pos="567"/>
      </w:tabs>
      <w:spacing w:before="280" w:after="220" w:line="240" w:lineRule="auto"/>
      <w:outlineLvl w:val="2"/>
    </w:pPr>
    <w:rPr>
      <w:rFonts w:ascii="Verdana" w:hAnsi="Verdana" w:cs="Arial"/>
      <w:b/>
      <w:bCs/>
      <w:kern w:val="32"/>
      <w:szCs w:val="22"/>
    </w:rPr>
  </w:style>
  <w:style w:type="character" w:styleId="LineNumber">
    <w:name w:val="line number"/>
    <w:basedOn w:val="DefaultParagraphFont"/>
    <w:semiHidden/>
    <w:unhideWhenUsed/>
    <w:rsid w:val="00705095"/>
  </w:style>
  <w:style w:type="paragraph" w:customStyle="1" w:styleId="TitleB">
    <w:name w:val="Title B"/>
    <w:basedOn w:val="Normal"/>
    <w:link w:val="TitleBChar"/>
    <w:qFormat/>
    <w:rsid w:val="002A4D10"/>
    <w:pPr>
      <w:keepNext/>
      <w:numPr>
        <w:numId w:val="13"/>
      </w:numPr>
      <w:spacing w:line="240" w:lineRule="auto"/>
      <w:ind w:left="567" w:hanging="567"/>
    </w:pPr>
    <w:rPr>
      <w:b/>
      <w:lang w:val="pt-PT"/>
    </w:rPr>
  </w:style>
  <w:style w:type="character" w:customStyle="1" w:styleId="TitleBChar">
    <w:name w:val="Title B Char"/>
    <w:basedOn w:val="DefaultParagraphFont"/>
    <w:link w:val="TitleB"/>
    <w:rsid w:val="002A4D10"/>
    <w:rPr>
      <w:rFonts w:eastAsia="Times New Roman"/>
      <w:b/>
      <w:sz w:val="22"/>
      <w:lang w:val="pt-PT" w:eastAsia="en-US"/>
    </w:rPr>
  </w:style>
  <w:style w:type="paragraph" w:customStyle="1" w:styleId="C-Footnote">
    <w:name w:val="C-Footnote"/>
    <w:basedOn w:val="Normal"/>
    <w:qFormat/>
    <w:rsid w:val="00BB7DF3"/>
    <w:pPr>
      <w:tabs>
        <w:tab w:val="clear" w:pos="567"/>
        <w:tab w:val="left" w:pos="144"/>
      </w:tabs>
      <w:spacing w:line="240" w:lineRule="auto"/>
    </w:pPr>
    <w:rPr>
      <w:rFonts w:cs="Arial"/>
      <w:sz w:val="20"/>
      <w:lang w:val="en-US"/>
    </w:rPr>
  </w:style>
  <w:style w:type="paragraph" w:customStyle="1" w:styleId="C-Tableheader">
    <w:name w:val="C-Table header"/>
    <w:link w:val="C-TableheaderChar"/>
    <w:rsid w:val="00BB7DF3"/>
    <w:rPr>
      <w:rFonts w:eastAsia="Times New Roman"/>
      <w:lang w:val="en-US" w:eastAsia="en-US"/>
    </w:rPr>
  </w:style>
  <w:style w:type="character" w:customStyle="1" w:styleId="C-TableheaderChar">
    <w:name w:val="C-Table header Char"/>
    <w:link w:val="C-Tableheader"/>
    <w:rsid w:val="00BB7DF3"/>
    <w:rPr>
      <w:rFonts w:eastAsia="Times New Roman"/>
      <w:lang w:val="en-US" w:eastAsia="en-US"/>
    </w:rPr>
  </w:style>
  <w:style w:type="paragraph" w:customStyle="1" w:styleId="C-TableHeader0">
    <w:name w:val="C-Table Header"/>
    <w:next w:val="C-TableText"/>
    <w:link w:val="C-TableHeaderChar0"/>
    <w:rsid w:val="00D57623"/>
    <w:pPr>
      <w:keepNext/>
    </w:pPr>
    <w:rPr>
      <w:rFonts w:ascii="Times New Roman Bold" w:eastAsia="Times New Roman" w:hAnsi="Times New Roman Bold"/>
      <w:b/>
      <w:lang w:val="en-US" w:eastAsia="en-US"/>
    </w:rPr>
  </w:style>
  <w:style w:type="character" w:customStyle="1" w:styleId="C-TableHeaderChar0">
    <w:name w:val="C-Table Header Char"/>
    <w:link w:val="C-TableHeader0"/>
    <w:locked/>
    <w:rsid w:val="00D57623"/>
    <w:rPr>
      <w:rFonts w:ascii="Times New Roman Bold" w:eastAsia="Times New Roman" w:hAnsi="Times New Roman Bold"/>
      <w:b/>
      <w:lang w:val="en-US" w:eastAsia="en-US"/>
    </w:rPr>
  </w:style>
  <w:style w:type="paragraph" w:styleId="HTMLPreformatted">
    <w:name w:val="HTML Preformatted"/>
    <w:basedOn w:val="Normal"/>
    <w:link w:val="HTMLPreformattedChar"/>
    <w:uiPriority w:val="99"/>
    <w:semiHidden/>
    <w:unhideWhenUsed/>
    <w:rsid w:val="00EC5F73"/>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semiHidden/>
    <w:rsid w:val="00EC5F73"/>
    <w:rPr>
      <w:rFonts w:ascii="Courier New" w:eastAsia="Times New Roman" w:hAnsi="Courier New" w:cs="Courier New"/>
      <w:lang w:val="en-GB" w:eastAsia="en-GB"/>
    </w:rPr>
  </w:style>
  <w:style w:type="paragraph" w:customStyle="1" w:styleId="C-TableFootnote">
    <w:name w:val="C-Table Footnote"/>
    <w:next w:val="Normal"/>
    <w:link w:val="C-TableFootnoteChar"/>
    <w:rsid w:val="00D30EC0"/>
    <w:pPr>
      <w:tabs>
        <w:tab w:val="left" w:pos="144"/>
      </w:tabs>
      <w:ind w:left="144" w:hanging="144"/>
    </w:pPr>
    <w:rPr>
      <w:rFonts w:eastAsia="Times New Roman" w:cs="Arial"/>
      <w:lang w:val="en-US" w:eastAsia="en-US"/>
    </w:rPr>
  </w:style>
  <w:style w:type="character" w:customStyle="1" w:styleId="C-TableFootnoteChar">
    <w:name w:val="C-Table Footnote Char"/>
    <w:link w:val="C-TableFootnote"/>
    <w:locked/>
    <w:rsid w:val="00D30EC0"/>
    <w:rPr>
      <w:rFonts w:eastAsia="Times New Roman" w:cs="Arial"/>
      <w:lang w:val="en-US" w:eastAsia="en-US"/>
    </w:rPr>
  </w:style>
  <w:style w:type="character" w:customStyle="1" w:styleId="No-numheading3AgencyChar">
    <w:name w:val="No-num heading 3 (Agency) Char"/>
    <w:link w:val="No-numheading3Agency"/>
    <w:rsid w:val="00C00C97"/>
    <w:rPr>
      <w:rFonts w:ascii="Verdana" w:eastAsia="Times New Roman" w:hAnsi="Verdana" w:cs="Arial"/>
      <w:b/>
      <w:bCs/>
      <w:kern w:val="32"/>
      <w:sz w:val="22"/>
      <w:szCs w:val="22"/>
      <w:lang w:val="en-GB" w:eastAsia="en-US"/>
    </w:rPr>
  </w:style>
  <w:style w:type="character" w:customStyle="1" w:styleId="FooterChar">
    <w:name w:val="Footer Char"/>
    <w:basedOn w:val="DefaultParagraphFont"/>
    <w:link w:val="Footer"/>
    <w:rsid w:val="00441198"/>
    <w:rPr>
      <w:rFonts w:ascii="Arial" w:eastAsia="Times New Roman" w:hAnsi="Arial"/>
      <w:sz w:val="16"/>
      <w:lang w:val="en-GB" w:eastAsia="en-US"/>
    </w:rPr>
  </w:style>
  <w:style w:type="character" w:customStyle="1" w:styleId="HeaderChar">
    <w:name w:val="Header Char"/>
    <w:basedOn w:val="DefaultParagraphFont"/>
    <w:link w:val="Header"/>
    <w:rsid w:val="00441198"/>
    <w:rPr>
      <w:rFonts w:ascii="Arial" w:eastAsia="Times New Roman" w:hAnsi="Arial"/>
      <w:lang w:val="en-GB" w:eastAsia="en-US"/>
    </w:rPr>
  </w:style>
  <w:style w:type="character" w:customStyle="1" w:styleId="BalloonTextChar">
    <w:name w:val="Balloon Text Char"/>
    <w:basedOn w:val="DefaultParagraphFont"/>
    <w:link w:val="BalloonText"/>
    <w:semiHidden/>
    <w:rsid w:val="00441198"/>
    <w:rPr>
      <w:rFonts w:ascii="Tahoma" w:eastAsia="Times New Roman" w:hAnsi="Tahoma" w:cs="Tahoma"/>
      <w:sz w:val="16"/>
      <w:szCs w:val="16"/>
      <w:lang w:val="en-GB" w:eastAsia="en-US"/>
    </w:rPr>
  </w:style>
  <w:style w:type="paragraph" w:customStyle="1" w:styleId="Timesnew">
    <w:name w:val="Times new"/>
    <w:basedOn w:val="Normal"/>
    <w:rsid w:val="00441198"/>
    <w:pPr>
      <w:numPr>
        <w:numId w:val="25"/>
      </w:numPr>
      <w:suppressAutoHyphens/>
      <w:spacing w:line="240" w:lineRule="auto"/>
    </w:pPr>
    <w:rPr>
      <w:rFonts w:asciiTheme="minorHAnsi" w:eastAsiaTheme="minorHAnsi" w:hAnsiTheme="minorHAnsi" w:cstheme="minorBidi"/>
      <w:szCs w:val="22"/>
      <w:lang w:val="en-US"/>
    </w:rPr>
  </w:style>
  <w:style w:type="paragraph" w:customStyle="1" w:styleId="NormalBold">
    <w:name w:val="Normal+Bold"/>
    <w:basedOn w:val="Timesnew"/>
    <w:rsid w:val="00441198"/>
    <w:pPr>
      <w:ind w:left="904"/>
    </w:pPr>
    <w:rPr>
      <w:rFonts w:ascii="Times New Roman" w:hAnsi="Times New Roman" w:cs="Times New Roman"/>
    </w:rPr>
  </w:style>
  <w:style w:type="character" w:styleId="UnresolvedMention">
    <w:name w:val="Unresolved Mention"/>
    <w:basedOn w:val="DefaultParagraphFont"/>
    <w:uiPriority w:val="99"/>
    <w:semiHidden/>
    <w:unhideWhenUsed/>
    <w:rsid w:val="00220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8176">
      <w:bodyDiv w:val="1"/>
      <w:marLeft w:val="0"/>
      <w:marRight w:val="0"/>
      <w:marTop w:val="0"/>
      <w:marBottom w:val="0"/>
      <w:divBdr>
        <w:top w:val="none" w:sz="0" w:space="0" w:color="auto"/>
        <w:left w:val="none" w:sz="0" w:space="0" w:color="auto"/>
        <w:bottom w:val="none" w:sz="0" w:space="0" w:color="auto"/>
        <w:right w:val="none" w:sz="0" w:space="0" w:color="auto"/>
      </w:divBdr>
    </w:div>
    <w:div w:id="43986217">
      <w:bodyDiv w:val="1"/>
      <w:marLeft w:val="0"/>
      <w:marRight w:val="0"/>
      <w:marTop w:val="0"/>
      <w:marBottom w:val="0"/>
      <w:divBdr>
        <w:top w:val="none" w:sz="0" w:space="0" w:color="auto"/>
        <w:left w:val="none" w:sz="0" w:space="0" w:color="auto"/>
        <w:bottom w:val="none" w:sz="0" w:space="0" w:color="auto"/>
        <w:right w:val="none" w:sz="0" w:space="0" w:color="auto"/>
      </w:divBdr>
    </w:div>
    <w:div w:id="92018053">
      <w:bodyDiv w:val="1"/>
      <w:marLeft w:val="0"/>
      <w:marRight w:val="0"/>
      <w:marTop w:val="0"/>
      <w:marBottom w:val="0"/>
      <w:divBdr>
        <w:top w:val="none" w:sz="0" w:space="0" w:color="auto"/>
        <w:left w:val="none" w:sz="0" w:space="0" w:color="auto"/>
        <w:bottom w:val="none" w:sz="0" w:space="0" w:color="auto"/>
        <w:right w:val="none" w:sz="0" w:space="0" w:color="auto"/>
      </w:divBdr>
    </w:div>
    <w:div w:id="173110174">
      <w:bodyDiv w:val="1"/>
      <w:marLeft w:val="0"/>
      <w:marRight w:val="0"/>
      <w:marTop w:val="0"/>
      <w:marBottom w:val="0"/>
      <w:divBdr>
        <w:top w:val="none" w:sz="0" w:space="0" w:color="auto"/>
        <w:left w:val="none" w:sz="0" w:space="0" w:color="auto"/>
        <w:bottom w:val="none" w:sz="0" w:space="0" w:color="auto"/>
        <w:right w:val="none" w:sz="0" w:space="0" w:color="auto"/>
      </w:divBdr>
    </w:div>
    <w:div w:id="284891678">
      <w:bodyDiv w:val="1"/>
      <w:marLeft w:val="0"/>
      <w:marRight w:val="0"/>
      <w:marTop w:val="0"/>
      <w:marBottom w:val="0"/>
      <w:divBdr>
        <w:top w:val="none" w:sz="0" w:space="0" w:color="auto"/>
        <w:left w:val="none" w:sz="0" w:space="0" w:color="auto"/>
        <w:bottom w:val="none" w:sz="0" w:space="0" w:color="auto"/>
        <w:right w:val="none" w:sz="0" w:space="0" w:color="auto"/>
      </w:divBdr>
    </w:div>
    <w:div w:id="389161126">
      <w:bodyDiv w:val="1"/>
      <w:marLeft w:val="0"/>
      <w:marRight w:val="0"/>
      <w:marTop w:val="0"/>
      <w:marBottom w:val="0"/>
      <w:divBdr>
        <w:top w:val="none" w:sz="0" w:space="0" w:color="auto"/>
        <w:left w:val="none" w:sz="0" w:space="0" w:color="auto"/>
        <w:bottom w:val="none" w:sz="0" w:space="0" w:color="auto"/>
        <w:right w:val="none" w:sz="0" w:space="0" w:color="auto"/>
      </w:divBdr>
    </w:div>
    <w:div w:id="515970493">
      <w:bodyDiv w:val="1"/>
      <w:marLeft w:val="0"/>
      <w:marRight w:val="0"/>
      <w:marTop w:val="0"/>
      <w:marBottom w:val="0"/>
      <w:divBdr>
        <w:top w:val="none" w:sz="0" w:space="0" w:color="auto"/>
        <w:left w:val="none" w:sz="0" w:space="0" w:color="auto"/>
        <w:bottom w:val="none" w:sz="0" w:space="0" w:color="auto"/>
        <w:right w:val="none" w:sz="0" w:space="0" w:color="auto"/>
      </w:divBdr>
    </w:div>
    <w:div w:id="546143006">
      <w:bodyDiv w:val="1"/>
      <w:marLeft w:val="0"/>
      <w:marRight w:val="0"/>
      <w:marTop w:val="0"/>
      <w:marBottom w:val="0"/>
      <w:divBdr>
        <w:top w:val="none" w:sz="0" w:space="0" w:color="auto"/>
        <w:left w:val="none" w:sz="0" w:space="0" w:color="auto"/>
        <w:bottom w:val="none" w:sz="0" w:space="0" w:color="auto"/>
        <w:right w:val="none" w:sz="0" w:space="0" w:color="auto"/>
      </w:divBdr>
    </w:div>
    <w:div w:id="694814285">
      <w:bodyDiv w:val="1"/>
      <w:marLeft w:val="0"/>
      <w:marRight w:val="0"/>
      <w:marTop w:val="0"/>
      <w:marBottom w:val="0"/>
      <w:divBdr>
        <w:top w:val="none" w:sz="0" w:space="0" w:color="auto"/>
        <w:left w:val="none" w:sz="0" w:space="0" w:color="auto"/>
        <w:bottom w:val="none" w:sz="0" w:space="0" w:color="auto"/>
        <w:right w:val="none" w:sz="0" w:space="0" w:color="auto"/>
      </w:divBdr>
    </w:div>
    <w:div w:id="696195251">
      <w:bodyDiv w:val="1"/>
      <w:marLeft w:val="0"/>
      <w:marRight w:val="0"/>
      <w:marTop w:val="0"/>
      <w:marBottom w:val="0"/>
      <w:divBdr>
        <w:top w:val="none" w:sz="0" w:space="0" w:color="auto"/>
        <w:left w:val="none" w:sz="0" w:space="0" w:color="auto"/>
        <w:bottom w:val="none" w:sz="0" w:space="0" w:color="auto"/>
        <w:right w:val="none" w:sz="0" w:space="0" w:color="auto"/>
      </w:divBdr>
    </w:div>
    <w:div w:id="761875025">
      <w:bodyDiv w:val="1"/>
      <w:marLeft w:val="0"/>
      <w:marRight w:val="0"/>
      <w:marTop w:val="0"/>
      <w:marBottom w:val="0"/>
      <w:divBdr>
        <w:top w:val="none" w:sz="0" w:space="0" w:color="auto"/>
        <w:left w:val="none" w:sz="0" w:space="0" w:color="auto"/>
        <w:bottom w:val="none" w:sz="0" w:space="0" w:color="auto"/>
        <w:right w:val="none" w:sz="0" w:space="0" w:color="auto"/>
      </w:divBdr>
    </w:div>
    <w:div w:id="1011294811">
      <w:bodyDiv w:val="1"/>
      <w:marLeft w:val="0"/>
      <w:marRight w:val="0"/>
      <w:marTop w:val="0"/>
      <w:marBottom w:val="0"/>
      <w:divBdr>
        <w:top w:val="none" w:sz="0" w:space="0" w:color="auto"/>
        <w:left w:val="none" w:sz="0" w:space="0" w:color="auto"/>
        <w:bottom w:val="none" w:sz="0" w:space="0" w:color="auto"/>
        <w:right w:val="none" w:sz="0" w:space="0" w:color="auto"/>
      </w:divBdr>
    </w:div>
    <w:div w:id="103272653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144465308">
      <w:bodyDiv w:val="1"/>
      <w:marLeft w:val="0"/>
      <w:marRight w:val="0"/>
      <w:marTop w:val="0"/>
      <w:marBottom w:val="0"/>
      <w:divBdr>
        <w:top w:val="none" w:sz="0" w:space="0" w:color="auto"/>
        <w:left w:val="none" w:sz="0" w:space="0" w:color="auto"/>
        <w:bottom w:val="none" w:sz="0" w:space="0" w:color="auto"/>
        <w:right w:val="none" w:sz="0" w:space="0" w:color="auto"/>
      </w:divBdr>
    </w:div>
    <w:div w:id="1206600083">
      <w:bodyDiv w:val="1"/>
      <w:marLeft w:val="0"/>
      <w:marRight w:val="0"/>
      <w:marTop w:val="0"/>
      <w:marBottom w:val="0"/>
      <w:divBdr>
        <w:top w:val="none" w:sz="0" w:space="0" w:color="auto"/>
        <w:left w:val="none" w:sz="0" w:space="0" w:color="auto"/>
        <w:bottom w:val="none" w:sz="0" w:space="0" w:color="auto"/>
        <w:right w:val="none" w:sz="0" w:space="0" w:color="auto"/>
      </w:divBdr>
    </w:div>
    <w:div w:id="1286961426">
      <w:bodyDiv w:val="1"/>
      <w:marLeft w:val="0"/>
      <w:marRight w:val="0"/>
      <w:marTop w:val="0"/>
      <w:marBottom w:val="0"/>
      <w:divBdr>
        <w:top w:val="none" w:sz="0" w:space="0" w:color="auto"/>
        <w:left w:val="none" w:sz="0" w:space="0" w:color="auto"/>
        <w:bottom w:val="none" w:sz="0" w:space="0" w:color="auto"/>
        <w:right w:val="none" w:sz="0" w:space="0" w:color="auto"/>
      </w:divBdr>
    </w:div>
    <w:div w:id="1341468849">
      <w:bodyDiv w:val="1"/>
      <w:marLeft w:val="0"/>
      <w:marRight w:val="0"/>
      <w:marTop w:val="0"/>
      <w:marBottom w:val="0"/>
      <w:divBdr>
        <w:top w:val="none" w:sz="0" w:space="0" w:color="auto"/>
        <w:left w:val="none" w:sz="0" w:space="0" w:color="auto"/>
        <w:bottom w:val="none" w:sz="0" w:space="0" w:color="auto"/>
        <w:right w:val="none" w:sz="0" w:space="0" w:color="auto"/>
      </w:divBdr>
    </w:div>
    <w:div w:id="1361542008">
      <w:bodyDiv w:val="1"/>
      <w:marLeft w:val="0"/>
      <w:marRight w:val="0"/>
      <w:marTop w:val="0"/>
      <w:marBottom w:val="0"/>
      <w:divBdr>
        <w:top w:val="none" w:sz="0" w:space="0" w:color="auto"/>
        <w:left w:val="none" w:sz="0" w:space="0" w:color="auto"/>
        <w:bottom w:val="none" w:sz="0" w:space="0" w:color="auto"/>
        <w:right w:val="none" w:sz="0" w:space="0" w:color="auto"/>
      </w:divBdr>
    </w:div>
    <w:div w:id="1425418114">
      <w:bodyDiv w:val="1"/>
      <w:marLeft w:val="0"/>
      <w:marRight w:val="0"/>
      <w:marTop w:val="0"/>
      <w:marBottom w:val="0"/>
      <w:divBdr>
        <w:top w:val="none" w:sz="0" w:space="0" w:color="auto"/>
        <w:left w:val="none" w:sz="0" w:space="0" w:color="auto"/>
        <w:bottom w:val="none" w:sz="0" w:space="0" w:color="auto"/>
        <w:right w:val="none" w:sz="0" w:space="0" w:color="auto"/>
      </w:divBdr>
    </w:div>
    <w:div w:id="1510410860">
      <w:bodyDiv w:val="1"/>
      <w:marLeft w:val="0"/>
      <w:marRight w:val="0"/>
      <w:marTop w:val="0"/>
      <w:marBottom w:val="0"/>
      <w:divBdr>
        <w:top w:val="none" w:sz="0" w:space="0" w:color="auto"/>
        <w:left w:val="none" w:sz="0" w:space="0" w:color="auto"/>
        <w:bottom w:val="none" w:sz="0" w:space="0" w:color="auto"/>
        <w:right w:val="none" w:sz="0" w:space="0" w:color="auto"/>
      </w:divBdr>
    </w:div>
    <w:div w:id="1687706479">
      <w:bodyDiv w:val="1"/>
      <w:marLeft w:val="0"/>
      <w:marRight w:val="0"/>
      <w:marTop w:val="0"/>
      <w:marBottom w:val="0"/>
      <w:divBdr>
        <w:top w:val="none" w:sz="0" w:space="0" w:color="auto"/>
        <w:left w:val="none" w:sz="0" w:space="0" w:color="auto"/>
        <w:bottom w:val="none" w:sz="0" w:space="0" w:color="auto"/>
        <w:right w:val="none" w:sz="0" w:space="0" w:color="auto"/>
      </w:divBdr>
    </w:div>
    <w:div w:id="1763791607">
      <w:bodyDiv w:val="1"/>
      <w:marLeft w:val="0"/>
      <w:marRight w:val="0"/>
      <w:marTop w:val="0"/>
      <w:marBottom w:val="0"/>
      <w:divBdr>
        <w:top w:val="none" w:sz="0" w:space="0" w:color="auto"/>
        <w:left w:val="none" w:sz="0" w:space="0" w:color="auto"/>
        <w:bottom w:val="none" w:sz="0" w:space="0" w:color="auto"/>
        <w:right w:val="none" w:sz="0" w:space="0" w:color="auto"/>
      </w:divBdr>
    </w:div>
    <w:div w:id="1928538507">
      <w:bodyDiv w:val="1"/>
      <w:marLeft w:val="0"/>
      <w:marRight w:val="0"/>
      <w:marTop w:val="0"/>
      <w:marBottom w:val="0"/>
      <w:divBdr>
        <w:top w:val="none" w:sz="0" w:space="0" w:color="auto"/>
        <w:left w:val="none" w:sz="0" w:space="0" w:color="auto"/>
        <w:bottom w:val="none" w:sz="0" w:space="0" w:color="auto"/>
        <w:right w:val="none" w:sz="0" w:space="0" w:color="auto"/>
      </w:divBdr>
    </w:div>
    <w:div w:id="2009163361">
      <w:bodyDiv w:val="1"/>
      <w:marLeft w:val="0"/>
      <w:marRight w:val="0"/>
      <w:marTop w:val="0"/>
      <w:marBottom w:val="0"/>
      <w:divBdr>
        <w:top w:val="none" w:sz="0" w:space="0" w:color="auto"/>
        <w:left w:val="none" w:sz="0" w:space="0" w:color="auto"/>
        <w:bottom w:val="none" w:sz="0" w:space="0" w:color="auto"/>
        <w:right w:val="none" w:sz="0" w:space="0" w:color="auto"/>
      </w:divBdr>
    </w:div>
    <w:div w:id="2043748573">
      <w:bodyDiv w:val="1"/>
      <w:marLeft w:val="0"/>
      <w:marRight w:val="0"/>
      <w:marTop w:val="0"/>
      <w:marBottom w:val="0"/>
      <w:divBdr>
        <w:top w:val="none" w:sz="0" w:space="0" w:color="auto"/>
        <w:left w:val="none" w:sz="0" w:space="0" w:color="auto"/>
        <w:bottom w:val="none" w:sz="0" w:space="0" w:color="auto"/>
        <w:right w:val="none" w:sz="0" w:space="0" w:color="auto"/>
      </w:divBdr>
    </w:div>
    <w:div w:id="21454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EMADOC-1700519818-2551715</_dlc_DocId>
    <_dlc_DocIdUrl xmlns="a034c160-bfb7-45f5-8632-2eb7e0508071">
      <Url>https://euema.sharepoint.com/sites/CRM/_layouts/15/DocIdRedir.aspx?ID=EMADOC-1700519818-2551715</Url>
      <Description>EMADOC-1700519818-2551715</Description>
    </_dlc_DocIdUrl>
  </documentManagement>
</p:properties>
</file>

<file path=customXml/itemProps1.xml><?xml version="1.0" encoding="utf-8"?>
<ds:datastoreItem xmlns:ds="http://schemas.openxmlformats.org/officeDocument/2006/customXml" ds:itemID="{9F3A1804-DD6C-48F3-93FA-0A6A5DD94807}">
  <ds:schemaRefs>
    <ds:schemaRef ds:uri="http://schemas.openxmlformats.org/officeDocument/2006/bibliography"/>
  </ds:schemaRefs>
</ds:datastoreItem>
</file>

<file path=customXml/itemProps2.xml><?xml version="1.0" encoding="utf-8"?>
<ds:datastoreItem xmlns:ds="http://schemas.openxmlformats.org/officeDocument/2006/customXml" ds:itemID="{44E2942C-2CAF-4CAD-B558-4010D9A71EA5}"/>
</file>

<file path=customXml/itemProps3.xml><?xml version="1.0" encoding="utf-8"?>
<ds:datastoreItem xmlns:ds="http://schemas.openxmlformats.org/officeDocument/2006/customXml" ds:itemID="{305FFE2D-E3EE-4806-8EEA-0ED6FAE55B35}"/>
</file>

<file path=customXml/itemProps4.xml><?xml version="1.0" encoding="utf-8"?>
<ds:datastoreItem xmlns:ds="http://schemas.openxmlformats.org/officeDocument/2006/customXml" ds:itemID="{28200602-D11E-4806-B83A-69F337C3F6A5}"/>
</file>

<file path=customXml/itemProps5.xml><?xml version="1.0" encoding="utf-8"?>
<ds:datastoreItem xmlns:ds="http://schemas.openxmlformats.org/officeDocument/2006/customXml" ds:itemID="{E351A970-3A1C-464F-B60F-7951899E8D79}"/>
</file>

<file path=docProps/app.xml><?xml version="1.0" encoding="utf-8"?>
<Properties xmlns="http://schemas.openxmlformats.org/officeDocument/2006/extended-properties" xmlns:vt="http://schemas.openxmlformats.org/officeDocument/2006/docPropsVTypes">
  <Template>Normal</Template>
  <TotalTime>0</TotalTime>
  <Pages>30</Pages>
  <Words>23352</Words>
  <Characters>133108</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Ultomiris: EPAR - Product information - tracked changes</vt:lpstr>
    </vt:vector>
  </TitlesOfParts>
  <Company/>
  <LinksUpToDate>false</LinksUpToDate>
  <CharactersWithSpaces>156148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EPAR - Product information - tracked changes</dc:title>
  <dc:subject>EPAR</dc:subject>
  <dc:creator/>
  <cp:keywords>Ultomiris: EPAR - Product information - tracked changes</cp:keywords>
  <cp:lastModifiedBy/>
  <cp:revision>1</cp:revision>
  <dcterms:created xsi:type="dcterms:W3CDTF">2025-10-09T11:53:00Z</dcterms:created>
  <dcterms:modified xsi:type="dcterms:W3CDTF">2025-10-09T16:35:00Z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5056faa7-ad41-491f-9896-f8b7a23c55b2</vt:lpwstr>
  </property>
</Properties>
</file>