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60110" w14:paraId="23FC7676" w14:textId="77777777">
        <w:tc>
          <w:tcPr>
            <w:tcW w:w="9287" w:type="dxa"/>
          </w:tcPr>
          <w:p w14:paraId="5DCFE7BB" w14:textId="3372D0BD" w:rsidR="00D60110" w:rsidRDefault="00D60110">
            <w:pPr>
              <w:widowControl w:val="0"/>
              <w:tabs>
                <w:tab w:val="clear" w:pos="567"/>
              </w:tabs>
              <w:rPr>
                <w:rFonts w:eastAsia="Calibri"/>
                <w:szCs w:val="22"/>
              </w:rPr>
            </w:pPr>
            <w:r>
              <w:rPr>
                <w:rFonts w:eastAsia="Calibri"/>
                <w:szCs w:val="22"/>
              </w:rPr>
              <w:t>Este documento é a informação do medicamento aprovada para Uplizna, tendo sido destacadas as alterações desde o procedimento anterior que afetam a informação do medicamento (EMA/VR/0000268735).</w:t>
            </w:r>
          </w:p>
          <w:p w14:paraId="0BF9E261" w14:textId="77777777" w:rsidR="00D60110" w:rsidRDefault="00D60110">
            <w:pPr>
              <w:widowControl w:val="0"/>
              <w:tabs>
                <w:tab w:val="clear" w:pos="567"/>
              </w:tabs>
              <w:rPr>
                <w:rFonts w:eastAsia="Calibri"/>
                <w:szCs w:val="22"/>
              </w:rPr>
            </w:pPr>
          </w:p>
          <w:p w14:paraId="24F34721" w14:textId="36729871" w:rsidR="00D60110" w:rsidRDefault="00D60110">
            <w:pPr>
              <w:outlineLvl w:val="0"/>
              <w:rPr>
                <w:rFonts w:eastAsia="Calibri"/>
                <w:b/>
                <w:noProof/>
                <w:szCs w:val="22"/>
              </w:rPr>
            </w:pPr>
            <w:r>
              <w:rPr>
                <w:rFonts w:eastAsia="Calibri"/>
                <w:szCs w:val="22"/>
              </w:rPr>
              <w:t xml:space="preserve">Para mais informações, consultar o sítio da internet da Agência Europeia de Medicamentos: </w:t>
            </w:r>
            <w:hyperlink r:id="rId8" w:history="1">
              <w:r>
                <w:rPr>
                  <w:rStyle w:val="Hyperlink"/>
                  <w:rFonts w:eastAsia="Calibri"/>
                  <w:szCs w:val="22"/>
                </w:rPr>
                <w:t>https://www.ema.europa.eu/en/medicines/human/EPAR/uplizna</w:t>
              </w:r>
            </w:hyperlink>
          </w:p>
        </w:tc>
      </w:tr>
    </w:tbl>
    <w:p w14:paraId="6E0A4C40" w14:textId="77777777" w:rsidR="00A1716E" w:rsidRPr="001C38F5" w:rsidRDefault="00A1716E" w:rsidP="00A1716E">
      <w:pPr>
        <w:outlineLvl w:val="0"/>
        <w:rPr>
          <w:b/>
          <w:noProof/>
          <w:szCs w:val="22"/>
        </w:rPr>
      </w:pPr>
    </w:p>
    <w:p w14:paraId="1C1C2A77" w14:textId="77777777" w:rsidR="00A1716E" w:rsidRPr="001C38F5" w:rsidRDefault="00A1716E" w:rsidP="00A1716E">
      <w:pPr>
        <w:outlineLvl w:val="0"/>
        <w:rPr>
          <w:b/>
          <w:noProof/>
          <w:szCs w:val="22"/>
        </w:rPr>
      </w:pPr>
    </w:p>
    <w:p w14:paraId="7F95CA67" w14:textId="77777777" w:rsidR="00A1716E" w:rsidRPr="001C38F5" w:rsidRDefault="00A1716E" w:rsidP="00A1716E">
      <w:pPr>
        <w:outlineLvl w:val="0"/>
        <w:rPr>
          <w:b/>
          <w:noProof/>
          <w:szCs w:val="22"/>
        </w:rPr>
      </w:pPr>
    </w:p>
    <w:p w14:paraId="3082D3F2" w14:textId="77777777" w:rsidR="00A1716E" w:rsidRPr="001C38F5" w:rsidRDefault="00A1716E" w:rsidP="00A1716E">
      <w:pPr>
        <w:outlineLvl w:val="0"/>
        <w:rPr>
          <w:b/>
          <w:noProof/>
          <w:szCs w:val="22"/>
        </w:rPr>
      </w:pPr>
    </w:p>
    <w:p w14:paraId="2609AE94" w14:textId="77777777" w:rsidR="00A1716E" w:rsidRPr="001C38F5" w:rsidRDefault="00A1716E" w:rsidP="00A1716E">
      <w:pPr>
        <w:outlineLvl w:val="0"/>
        <w:rPr>
          <w:b/>
          <w:noProof/>
          <w:szCs w:val="22"/>
        </w:rPr>
      </w:pPr>
    </w:p>
    <w:p w14:paraId="67C30910" w14:textId="64CECEF5" w:rsidR="00105B1D" w:rsidRPr="001C38F5" w:rsidRDefault="00105B1D" w:rsidP="00B21F60">
      <w:pPr>
        <w:outlineLvl w:val="0"/>
        <w:rPr>
          <w:b/>
          <w:noProof/>
          <w:szCs w:val="22"/>
        </w:rPr>
      </w:pPr>
    </w:p>
    <w:p w14:paraId="403F9EBA" w14:textId="77777777" w:rsidR="00105B1D" w:rsidRPr="001C38F5" w:rsidRDefault="00105B1D" w:rsidP="00B21F60">
      <w:pPr>
        <w:outlineLvl w:val="0"/>
        <w:rPr>
          <w:b/>
          <w:noProof/>
          <w:szCs w:val="22"/>
        </w:rPr>
      </w:pPr>
    </w:p>
    <w:p w14:paraId="63B91F55" w14:textId="77777777" w:rsidR="00105B1D" w:rsidRPr="001C38F5" w:rsidRDefault="00105B1D" w:rsidP="00B21F60">
      <w:pPr>
        <w:outlineLvl w:val="0"/>
        <w:rPr>
          <w:b/>
          <w:noProof/>
          <w:szCs w:val="22"/>
        </w:rPr>
      </w:pPr>
    </w:p>
    <w:p w14:paraId="4FF3F0F2" w14:textId="77777777" w:rsidR="00105B1D" w:rsidRPr="001C38F5" w:rsidRDefault="00105B1D" w:rsidP="00B21F60">
      <w:pPr>
        <w:outlineLvl w:val="0"/>
        <w:rPr>
          <w:b/>
          <w:noProof/>
          <w:szCs w:val="22"/>
        </w:rPr>
      </w:pPr>
    </w:p>
    <w:p w14:paraId="5C6F516C" w14:textId="77777777" w:rsidR="00105B1D" w:rsidRPr="001C38F5" w:rsidRDefault="00105B1D" w:rsidP="00B21F60">
      <w:pPr>
        <w:outlineLvl w:val="0"/>
        <w:rPr>
          <w:b/>
          <w:noProof/>
          <w:szCs w:val="22"/>
        </w:rPr>
      </w:pPr>
    </w:p>
    <w:p w14:paraId="35939073" w14:textId="77777777" w:rsidR="00105B1D" w:rsidRPr="001C38F5" w:rsidRDefault="00105B1D" w:rsidP="00B21F60">
      <w:pPr>
        <w:outlineLvl w:val="0"/>
        <w:rPr>
          <w:b/>
          <w:noProof/>
          <w:szCs w:val="22"/>
        </w:rPr>
      </w:pPr>
    </w:p>
    <w:p w14:paraId="79195B0C" w14:textId="77777777" w:rsidR="00105B1D" w:rsidRPr="001C38F5" w:rsidRDefault="00105B1D" w:rsidP="00B21F60">
      <w:pPr>
        <w:outlineLvl w:val="0"/>
        <w:rPr>
          <w:b/>
          <w:noProof/>
          <w:szCs w:val="22"/>
        </w:rPr>
      </w:pPr>
    </w:p>
    <w:p w14:paraId="5CC6E24E" w14:textId="77777777" w:rsidR="00105B1D" w:rsidRPr="001C38F5" w:rsidRDefault="00105B1D" w:rsidP="00B21F60">
      <w:pPr>
        <w:outlineLvl w:val="0"/>
        <w:rPr>
          <w:b/>
          <w:noProof/>
          <w:szCs w:val="22"/>
        </w:rPr>
      </w:pPr>
    </w:p>
    <w:p w14:paraId="54E4A96B" w14:textId="77777777" w:rsidR="00105B1D" w:rsidRPr="001C38F5" w:rsidRDefault="00105B1D" w:rsidP="00B21F60">
      <w:pPr>
        <w:outlineLvl w:val="0"/>
        <w:rPr>
          <w:b/>
          <w:noProof/>
          <w:szCs w:val="22"/>
        </w:rPr>
      </w:pPr>
    </w:p>
    <w:p w14:paraId="63445AF7" w14:textId="77777777" w:rsidR="00105B1D" w:rsidRPr="001C38F5" w:rsidRDefault="00105B1D" w:rsidP="00B21F60">
      <w:pPr>
        <w:outlineLvl w:val="0"/>
        <w:rPr>
          <w:b/>
          <w:noProof/>
          <w:szCs w:val="22"/>
        </w:rPr>
      </w:pPr>
    </w:p>
    <w:p w14:paraId="5062A18D" w14:textId="77777777" w:rsidR="00105B1D" w:rsidRPr="001C38F5" w:rsidRDefault="00105B1D" w:rsidP="00B21F60">
      <w:pPr>
        <w:outlineLvl w:val="0"/>
        <w:rPr>
          <w:b/>
          <w:noProof/>
          <w:szCs w:val="22"/>
        </w:rPr>
      </w:pPr>
    </w:p>
    <w:p w14:paraId="5C69F1B4" w14:textId="77777777" w:rsidR="00105B1D" w:rsidRPr="001C38F5" w:rsidRDefault="00105B1D" w:rsidP="00B21F60">
      <w:pPr>
        <w:outlineLvl w:val="0"/>
        <w:rPr>
          <w:b/>
          <w:szCs w:val="22"/>
        </w:rPr>
      </w:pPr>
    </w:p>
    <w:p w14:paraId="79842BE0" w14:textId="3D17AB8A" w:rsidR="00105B1D" w:rsidRPr="001C38F5" w:rsidRDefault="00EC47C3" w:rsidP="00B21F60">
      <w:pPr>
        <w:jc w:val="center"/>
        <w:outlineLvl w:val="0"/>
        <w:rPr>
          <w:szCs w:val="22"/>
        </w:rPr>
      </w:pPr>
      <w:r>
        <w:rPr>
          <w:b/>
        </w:rPr>
        <w:t>ANEXO I</w:t>
      </w:r>
    </w:p>
    <w:p w14:paraId="5E94257D" w14:textId="77777777" w:rsidR="00105B1D" w:rsidRPr="001C38F5" w:rsidRDefault="00105B1D" w:rsidP="00B21F60">
      <w:pPr>
        <w:jc w:val="center"/>
        <w:outlineLvl w:val="0"/>
        <w:rPr>
          <w:szCs w:val="22"/>
        </w:rPr>
      </w:pPr>
    </w:p>
    <w:p w14:paraId="61C59D21" w14:textId="501CA53F" w:rsidR="00105B1D" w:rsidRPr="001C38F5" w:rsidRDefault="00EC47C3" w:rsidP="00B21F60">
      <w:pPr>
        <w:pStyle w:val="TitleA"/>
        <w:rPr>
          <w:szCs w:val="22"/>
        </w:rPr>
      </w:pPr>
      <w:r>
        <w:t>RESUMO DAS CARACTERÍSTICAS DO MEDICAMENTO</w:t>
      </w:r>
    </w:p>
    <w:p w14:paraId="61B110DB" w14:textId="77777777" w:rsidR="00105B1D" w:rsidRPr="001C38F5" w:rsidRDefault="00EC47C3" w:rsidP="00B21F60">
      <w:pPr>
        <w:rPr>
          <w:szCs w:val="22"/>
        </w:rPr>
      </w:pPr>
      <w:r>
        <w:br w:type="page"/>
      </w:r>
      <w:r w:rsidR="00FD732F">
        <w:lastRenderedPageBreak/>
        <w:pict w14:anchorId="6B7E3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5.6pt;height:13.2pt;visibility:visible;mso-wrap-style:square">
            <v:imagedata r:id="rId9" o:title="BT_1000x858px"/>
          </v:shape>
        </w:pict>
      </w:r>
      <w:r>
        <w:t>Este medicamento está sujeito a monitorização adicional. Isto irá permitir a rápida identificação de nova informação de segurança. Pede</w:t>
      </w:r>
      <w:r>
        <w:noBreakHyphen/>
        <w:t>se aos profissionais de saúde que notifiquem quaisquer suspeitas de reações adversas. Para saber como notificar reações adversas, ver secção 4.8.</w:t>
      </w:r>
    </w:p>
    <w:p w14:paraId="60E09B2A" w14:textId="77777777" w:rsidR="00105B1D" w:rsidRPr="001C38F5" w:rsidRDefault="00105B1D" w:rsidP="00B21F60">
      <w:pPr>
        <w:rPr>
          <w:szCs w:val="22"/>
        </w:rPr>
      </w:pPr>
    </w:p>
    <w:p w14:paraId="23AD92E5" w14:textId="77777777" w:rsidR="00105B1D" w:rsidRPr="001C38F5" w:rsidRDefault="00105B1D" w:rsidP="00B21F60">
      <w:pPr>
        <w:rPr>
          <w:szCs w:val="22"/>
        </w:rPr>
      </w:pPr>
    </w:p>
    <w:p w14:paraId="0E6E2A92" w14:textId="77777777" w:rsidR="00105B1D" w:rsidRPr="001C38F5" w:rsidRDefault="00EC47C3" w:rsidP="00B21F60">
      <w:pPr>
        <w:keepNext/>
        <w:suppressAutoHyphens/>
        <w:ind w:left="567" w:hanging="567"/>
        <w:rPr>
          <w:noProof/>
          <w:szCs w:val="22"/>
        </w:rPr>
      </w:pPr>
      <w:r>
        <w:rPr>
          <w:b/>
        </w:rPr>
        <w:t>1.</w:t>
      </w:r>
      <w:r>
        <w:rPr>
          <w:b/>
        </w:rPr>
        <w:tab/>
        <w:t>NOME DO MEDICAMENTO</w:t>
      </w:r>
    </w:p>
    <w:p w14:paraId="3363CB6D" w14:textId="77777777" w:rsidR="00105B1D" w:rsidRPr="001C38F5" w:rsidRDefault="00105B1D" w:rsidP="00B21F60">
      <w:pPr>
        <w:keepNext/>
        <w:rPr>
          <w:noProof/>
          <w:szCs w:val="22"/>
        </w:rPr>
      </w:pPr>
    </w:p>
    <w:p w14:paraId="445E36B2" w14:textId="77777777" w:rsidR="00105B1D" w:rsidRPr="001C38F5" w:rsidRDefault="00EC47C3" w:rsidP="00B21F60">
      <w:pPr>
        <w:rPr>
          <w:noProof/>
          <w:szCs w:val="22"/>
        </w:rPr>
      </w:pPr>
      <w:r>
        <w:t>Uplizna 100 mg concentrado para solução para perfusão</w:t>
      </w:r>
    </w:p>
    <w:p w14:paraId="6D652E2B" w14:textId="77777777" w:rsidR="00105B1D" w:rsidRPr="001C38F5" w:rsidRDefault="00105B1D" w:rsidP="00B21F60">
      <w:pPr>
        <w:rPr>
          <w:noProof/>
          <w:szCs w:val="22"/>
        </w:rPr>
      </w:pPr>
    </w:p>
    <w:p w14:paraId="5DA909DA" w14:textId="77777777" w:rsidR="00105B1D" w:rsidRPr="001C38F5" w:rsidRDefault="00105B1D" w:rsidP="00B21F60">
      <w:pPr>
        <w:rPr>
          <w:noProof/>
          <w:szCs w:val="22"/>
        </w:rPr>
      </w:pPr>
    </w:p>
    <w:p w14:paraId="49760426" w14:textId="77777777" w:rsidR="00105B1D" w:rsidRPr="001C38F5" w:rsidRDefault="00EC47C3" w:rsidP="00B21F60">
      <w:pPr>
        <w:keepNext/>
        <w:suppressAutoHyphens/>
        <w:ind w:left="567" w:hanging="567"/>
        <w:rPr>
          <w:noProof/>
          <w:szCs w:val="22"/>
        </w:rPr>
      </w:pPr>
      <w:r>
        <w:rPr>
          <w:b/>
        </w:rPr>
        <w:t>2.</w:t>
      </w:r>
      <w:r>
        <w:rPr>
          <w:b/>
        </w:rPr>
        <w:tab/>
        <w:t>COMPOSIÇÃO QUALITATIVA E QUANTITATIVA</w:t>
      </w:r>
    </w:p>
    <w:p w14:paraId="4F89F381" w14:textId="77777777" w:rsidR="00105B1D" w:rsidRPr="001C38F5" w:rsidRDefault="00105B1D" w:rsidP="00B21F60">
      <w:pPr>
        <w:keepNext/>
        <w:rPr>
          <w:noProof/>
          <w:szCs w:val="22"/>
        </w:rPr>
      </w:pPr>
    </w:p>
    <w:p w14:paraId="57771423" w14:textId="77777777" w:rsidR="00105B1D" w:rsidRPr="001C38F5" w:rsidRDefault="00EC47C3" w:rsidP="00B21F60">
      <w:pPr>
        <w:rPr>
          <w:noProof/>
          <w:szCs w:val="22"/>
        </w:rPr>
      </w:pPr>
      <w:r>
        <w:t>Cada frasco para injetáveis contém 100 mg de inebilizumab em 10 ml, com uma concentração de 10 mg/ml. A concentração final após a diluição é de 1,0 mg/ml.</w:t>
      </w:r>
    </w:p>
    <w:p w14:paraId="0E4C610E" w14:textId="77777777" w:rsidR="00105B1D" w:rsidRPr="001C38F5" w:rsidRDefault="00105B1D" w:rsidP="00B21F60">
      <w:pPr>
        <w:rPr>
          <w:noProof/>
          <w:szCs w:val="22"/>
        </w:rPr>
      </w:pPr>
    </w:p>
    <w:p w14:paraId="1C90DFCF" w14:textId="77777777" w:rsidR="00105B1D" w:rsidRPr="001C38F5" w:rsidRDefault="00EC47C3" w:rsidP="00B21F60">
      <w:pPr>
        <w:tabs>
          <w:tab w:val="clear" w:pos="567"/>
        </w:tabs>
        <w:autoSpaceDE w:val="0"/>
        <w:autoSpaceDN w:val="0"/>
        <w:adjustRightInd w:val="0"/>
        <w:rPr>
          <w:noProof/>
          <w:szCs w:val="22"/>
        </w:rPr>
      </w:pPr>
      <w:r>
        <w:t>Inebilizumab é um anticorpo monoclonal humanizado produzido numa linha celular de ovário de hamster chinês por tecnologia de ADN recombinante.</w:t>
      </w:r>
    </w:p>
    <w:p w14:paraId="7CE6C689" w14:textId="77777777" w:rsidR="00105B1D" w:rsidRPr="001C38F5" w:rsidRDefault="00105B1D" w:rsidP="00B21F60">
      <w:pPr>
        <w:rPr>
          <w:noProof/>
          <w:szCs w:val="22"/>
        </w:rPr>
      </w:pPr>
    </w:p>
    <w:p w14:paraId="1C819AEE" w14:textId="77777777" w:rsidR="00105B1D" w:rsidRPr="001C38F5" w:rsidRDefault="00EC47C3" w:rsidP="00B21F60">
      <w:pPr>
        <w:keepNext/>
        <w:rPr>
          <w:szCs w:val="22"/>
        </w:rPr>
      </w:pPr>
      <w:r>
        <w:rPr>
          <w:u w:val="single"/>
        </w:rPr>
        <w:t>Excipiente com efeito conhecido</w:t>
      </w:r>
    </w:p>
    <w:p w14:paraId="33215B41" w14:textId="77777777" w:rsidR="00105B1D" w:rsidRPr="001C38F5" w:rsidRDefault="00105B1D" w:rsidP="00B21F60">
      <w:pPr>
        <w:keepNext/>
        <w:rPr>
          <w:szCs w:val="22"/>
          <w:lang w:eastAsia="ko-KR"/>
        </w:rPr>
      </w:pPr>
    </w:p>
    <w:p w14:paraId="7298F5CC" w14:textId="1EFB8E08" w:rsidR="00105B1D" w:rsidRPr="001C38F5" w:rsidRDefault="00EC47C3" w:rsidP="00B21F60">
      <w:pPr>
        <w:rPr>
          <w:szCs w:val="22"/>
        </w:rPr>
      </w:pPr>
      <w:r>
        <w:t>Este medicamento contém 16,1 mg de sódio por frasco para injetáveis.</w:t>
      </w:r>
    </w:p>
    <w:p w14:paraId="711A99E7" w14:textId="77777777" w:rsidR="00105B1D" w:rsidRPr="001C38F5" w:rsidRDefault="00105B1D" w:rsidP="00B21F60">
      <w:pPr>
        <w:rPr>
          <w:noProof/>
          <w:szCs w:val="22"/>
        </w:rPr>
      </w:pPr>
    </w:p>
    <w:p w14:paraId="235B8D03" w14:textId="77777777" w:rsidR="00105B1D" w:rsidRPr="001C38F5" w:rsidRDefault="00EC47C3" w:rsidP="00B21F60">
      <w:pPr>
        <w:rPr>
          <w:noProof/>
          <w:szCs w:val="22"/>
        </w:rPr>
      </w:pPr>
      <w:r>
        <w:t>Lista completa de excipientes, ver secção 6.1.</w:t>
      </w:r>
    </w:p>
    <w:p w14:paraId="0A3D77C5" w14:textId="77777777" w:rsidR="00105B1D" w:rsidRPr="001C38F5" w:rsidRDefault="00105B1D" w:rsidP="00B21F60">
      <w:pPr>
        <w:rPr>
          <w:noProof/>
          <w:szCs w:val="22"/>
        </w:rPr>
      </w:pPr>
    </w:p>
    <w:p w14:paraId="73288593" w14:textId="77777777" w:rsidR="00105B1D" w:rsidRPr="001C38F5" w:rsidRDefault="00105B1D" w:rsidP="00B21F60">
      <w:pPr>
        <w:rPr>
          <w:noProof/>
          <w:szCs w:val="22"/>
        </w:rPr>
      </w:pPr>
    </w:p>
    <w:p w14:paraId="35D592ED" w14:textId="77777777" w:rsidR="00105B1D" w:rsidRPr="001C38F5" w:rsidRDefault="00EC47C3" w:rsidP="00B21F60">
      <w:pPr>
        <w:keepNext/>
        <w:suppressAutoHyphens/>
        <w:ind w:left="567" w:hanging="567"/>
        <w:rPr>
          <w:noProof/>
          <w:szCs w:val="22"/>
        </w:rPr>
      </w:pPr>
      <w:r>
        <w:rPr>
          <w:b/>
        </w:rPr>
        <w:t>3.</w:t>
      </w:r>
      <w:r>
        <w:rPr>
          <w:b/>
        </w:rPr>
        <w:tab/>
        <w:t>FORMA FARMACÊUTICA</w:t>
      </w:r>
    </w:p>
    <w:p w14:paraId="5D726756" w14:textId="77777777" w:rsidR="00105B1D" w:rsidRPr="001C38F5" w:rsidRDefault="00105B1D" w:rsidP="00B21F60">
      <w:pPr>
        <w:keepNext/>
        <w:rPr>
          <w:noProof/>
          <w:szCs w:val="22"/>
        </w:rPr>
      </w:pPr>
    </w:p>
    <w:p w14:paraId="7541092F" w14:textId="0B2DC980" w:rsidR="00105B1D" w:rsidRPr="001C38F5" w:rsidRDefault="00EC47C3" w:rsidP="00B21F60">
      <w:pPr>
        <w:rPr>
          <w:noProof/>
          <w:szCs w:val="22"/>
        </w:rPr>
      </w:pPr>
      <w:r>
        <w:t>Concentrado para solução para perfusão (concentrado estéril)</w:t>
      </w:r>
      <w:ins w:id="0" w:author="Author">
        <w:r>
          <w:t>.</w:t>
        </w:r>
      </w:ins>
    </w:p>
    <w:p w14:paraId="5B0A41AA" w14:textId="77777777" w:rsidR="00105B1D" w:rsidRPr="001C38F5" w:rsidRDefault="00105B1D" w:rsidP="00B21F60">
      <w:pPr>
        <w:rPr>
          <w:noProof/>
          <w:szCs w:val="22"/>
        </w:rPr>
      </w:pPr>
    </w:p>
    <w:p w14:paraId="368856F1" w14:textId="32772A29" w:rsidR="00105B1D" w:rsidRPr="001C38F5" w:rsidRDefault="00EC47C3" w:rsidP="00B21F60">
      <w:pPr>
        <w:rPr>
          <w:noProof/>
          <w:szCs w:val="22"/>
        </w:rPr>
      </w:pPr>
      <w:r>
        <w:t>Solução transparente a ligeiramente opalescente, incolor a ligeiramente amarela. A solução tem um pH de aproximadamente</w:t>
      </w:r>
      <w:ins w:id="1" w:author="Author">
        <w:r>
          <w:t> </w:t>
        </w:r>
      </w:ins>
      <w:del w:id="2" w:author="Author">
        <w:r>
          <w:delText xml:space="preserve"> </w:delText>
        </w:r>
      </w:del>
      <w:r>
        <w:t>6,0 e uma osmolalidade de aproximadamente 280 mOsm/kg.</w:t>
      </w:r>
    </w:p>
    <w:p w14:paraId="277C2D73" w14:textId="77777777" w:rsidR="00105B1D" w:rsidRPr="001C38F5" w:rsidRDefault="00105B1D" w:rsidP="00B21F60">
      <w:pPr>
        <w:rPr>
          <w:noProof/>
          <w:szCs w:val="22"/>
        </w:rPr>
      </w:pPr>
    </w:p>
    <w:p w14:paraId="61E85CB5" w14:textId="77777777" w:rsidR="00105B1D" w:rsidRPr="001C38F5" w:rsidRDefault="00105B1D" w:rsidP="00B21F60">
      <w:pPr>
        <w:rPr>
          <w:noProof/>
          <w:szCs w:val="22"/>
        </w:rPr>
      </w:pPr>
    </w:p>
    <w:p w14:paraId="7923310F" w14:textId="77777777" w:rsidR="00105B1D" w:rsidRPr="001C38F5" w:rsidRDefault="00105B1D" w:rsidP="00B21F60">
      <w:pPr>
        <w:keepNext/>
        <w:suppressAutoHyphens/>
        <w:ind w:left="567" w:hanging="567"/>
        <w:rPr>
          <w:noProof/>
          <w:szCs w:val="22"/>
        </w:rPr>
      </w:pPr>
      <w:r>
        <w:rPr>
          <w:b/>
        </w:rPr>
        <w:t>4.</w:t>
      </w:r>
      <w:r>
        <w:rPr>
          <w:b/>
        </w:rPr>
        <w:tab/>
        <w:t>INFORMAÇÕES CLÍNICAS</w:t>
      </w:r>
    </w:p>
    <w:p w14:paraId="561DF439" w14:textId="77777777" w:rsidR="00105B1D" w:rsidRPr="001C38F5" w:rsidRDefault="00105B1D" w:rsidP="00B21F60">
      <w:pPr>
        <w:keepNext/>
        <w:rPr>
          <w:noProof/>
          <w:szCs w:val="22"/>
        </w:rPr>
      </w:pPr>
    </w:p>
    <w:p w14:paraId="68B4CE82" w14:textId="088FABE3" w:rsidR="00105B1D" w:rsidRPr="001C38F5" w:rsidRDefault="00EC47C3" w:rsidP="00B21F60">
      <w:pPr>
        <w:keepNext/>
        <w:ind w:left="567" w:hanging="567"/>
        <w:outlineLvl w:val="0"/>
        <w:rPr>
          <w:noProof/>
          <w:szCs w:val="22"/>
        </w:rPr>
      </w:pPr>
      <w:r>
        <w:rPr>
          <w:b/>
        </w:rPr>
        <w:t>4.1</w:t>
      </w:r>
      <w:r>
        <w:rPr>
          <w:b/>
        </w:rPr>
        <w:tab/>
        <w:t>Indicações terapêuticas</w:t>
      </w:r>
    </w:p>
    <w:p w14:paraId="17F53A2E" w14:textId="77777777" w:rsidR="009E0EDF" w:rsidRPr="009E0EDF" w:rsidRDefault="009E0EDF" w:rsidP="00B21F60">
      <w:pPr>
        <w:keepNext/>
        <w:rPr>
          <w:ins w:id="3" w:author="Author"/>
          <w:noProof/>
          <w:szCs w:val="22"/>
        </w:rPr>
      </w:pPr>
    </w:p>
    <w:p w14:paraId="7B633AA6" w14:textId="7FA3B0AC" w:rsidR="00105B1D" w:rsidRDefault="009E0EDF" w:rsidP="00A41BF1">
      <w:pPr>
        <w:pStyle w:val="StyleU"/>
        <w:rPr>
          <w:ins w:id="4" w:author="Author"/>
          <w:noProof/>
        </w:rPr>
      </w:pPr>
      <w:ins w:id="5" w:author="Author">
        <w:r>
          <w:t>Doenças do espetro da neuromielite ótica (NMOSD)</w:t>
        </w:r>
      </w:ins>
    </w:p>
    <w:p w14:paraId="45BDC5BF" w14:textId="77777777" w:rsidR="000044B1" w:rsidRPr="001C38F5" w:rsidRDefault="000044B1" w:rsidP="00B21F60">
      <w:pPr>
        <w:keepNext/>
        <w:rPr>
          <w:noProof/>
          <w:szCs w:val="22"/>
        </w:rPr>
      </w:pPr>
    </w:p>
    <w:p w14:paraId="57144F5F" w14:textId="5646F6D1" w:rsidR="003A4536" w:rsidRPr="003A4536" w:rsidRDefault="003A4536" w:rsidP="00B21F60">
      <w:pPr>
        <w:rPr>
          <w:szCs w:val="22"/>
        </w:rPr>
      </w:pPr>
      <w:r>
        <w:t xml:space="preserve">Uplizna é indicado em monoterapia para </w:t>
      </w:r>
      <w:del w:id="6" w:author="Author">
        <w:r>
          <w:delText xml:space="preserve">o </w:delText>
        </w:r>
      </w:del>
      <w:r>
        <w:t xml:space="preserve">tratamento de doentes adultos com </w:t>
      </w:r>
      <w:del w:id="7" w:author="Author">
        <w:r>
          <w:delText>doenças do espetro da neuromielite ótica (</w:delText>
        </w:r>
      </w:del>
      <w:r>
        <w:t>NMOSD</w:t>
      </w:r>
      <w:del w:id="8" w:author="Author">
        <w:r>
          <w:delText>)</w:delText>
        </w:r>
      </w:del>
      <w:r>
        <w:t xml:space="preserve"> que são seropositivos para a imunoglobulina G anti</w:t>
      </w:r>
      <w:r>
        <w:noBreakHyphen/>
        <w:t>aquaporina</w:t>
      </w:r>
      <w:r>
        <w:noBreakHyphen/>
        <w:t>4 (AQP4</w:t>
      </w:r>
      <w:r>
        <w:noBreakHyphen/>
        <w:t>IgG) (ver secção 5.1).</w:t>
      </w:r>
    </w:p>
    <w:p w14:paraId="5A7ECC14" w14:textId="77777777" w:rsidR="000044B1" w:rsidRPr="000044B1" w:rsidRDefault="000044B1" w:rsidP="00B21F60">
      <w:pPr>
        <w:rPr>
          <w:ins w:id="9" w:author="Author"/>
          <w:noProof/>
          <w:szCs w:val="22"/>
        </w:rPr>
      </w:pPr>
    </w:p>
    <w:p w14:paraId="4D6801B1" w14:textId="73DAE919" w:rsidR="000044B1" w:rsidRPr="00F34BB8" w:rsidRDefault="000044B1" w:rsidP="00F34BB8">
      <w:pPr>
        <w:pStyle w:val="styleunderline"/>
        <w:keepNext/>
        <w:rPr>
          <w:ins w:id="10" w:author="Author"/>
        </w:rPr>
      </w:pPr>
      <w:ins w:id="11" w:author="Author">
        <w:r>
          <w:t xml:space="preserve">Doença </w:t>
        </w:r>
        <w:del w:id="12" w:author="Author">
          <w:r w:rsidDel="00880324">
            <w:delText>ligada</w:delText>
          </w:r>
        </w:del>
        <w:r w:rsidR="00880324">
          <w:t>relacionada com</w:t>
        </w:r>
        <w:r>
          <w:t xml:space="preserve"> </w:t>
        </w:r>
        <w:del w:id="13" w:author="Author">
          <w:r w:rsidDel="00880324">
            <w:delText>à</w:delText>
          </w:r>
        </w:del>
        <w:r w:rsidR="00880324">
          <w:t>a</w:t>
        </w:r>
        <w:r>
          <w:t xml:space="preserve"> imunoglobulina G4 (IgG4</w:t>
        </w:r>
        <w:r>
          <w:noBreakHyphen/>
          <w:t>RD)</w:t>
        </w:r>
      </w:ins>
    </w:p>
    <w:p w14:paraId="2A15C8C1" w14:textId="77777777" w:rsidR="000044B1" w:rsidRPr="000044B1" w:rsidRDefault="000044B1" w:rsidP="00B21F60">
      <w:pPr>
        <w:keepNext/>
        <w:rPr>
          <w:ins w:id="14" w:author="Author"/>
          <w:noProof/>
          <w:szCs w:val="22"/>
        </w:rPr>
      </w:pPr>
    </w:p>
    <w:p w14:paraId="20C36BB5" w14:textId="6CB963A6" w:rsidR="000044B1" w:rsidRPr="000044B1" w:rsidRDefault="000044B1" w:rsidP="00B21F60">
      <w:pPr>
        <w:rPr>
          <w:ins w:id="15" w:author="Author"/>
          <w:noProof/>
          <w:szCs w:val="22"/>
        </w:rPr>
      </w:pPr>
      <w:ins w:id="16" w:author="Author">
        <w:r>
          <w:t>Uplizna é indicado para tratamento de doentes adultos com IgG4</w:t>
        </w:r>
        <w:r>
          <w:noBreakHyphen/>
          <w:t>RD ativa (ver secção 5.1).</w:t>
        </w:r>
      </w:ins>
    </w:p>
    <w:p w14:paraId="31CC44DA" w14:textId="77777777" w:rsidR="00105B1D" w:rsidRPr="001C38F5" w:rsidRDefault="00105B1D" w:rsidP="00B21F60">
      <w:pPr>
        <w:rPr>
          <w:noProof/>
          <w:szCs w:val="22"/>
        </w:rPr>
      </w:pPr>
    </w:p>
    <w:p w14:paraId="5C0E0C6E" w14:textId="7B124CFA" w:rsidR="00105B1D" w:rsidRPr="001C38F5" w:rsidRDefault="00EC47C3" w:rsidP="00B21F60">
      <w:pPr>
        <w:keepNext/>
        <w:ind w:left="567" w:hanging="567"/>
        <w:outlineLvl w:val="0"/>
        <w:rPr>
          <w:b/>
          <w:noProof/>
          <w:szCs w:val="22"/>
        </w:rPr>
      </w:pPr>
      <w:r>
        <w:rPr>
          <w:b/>
        </w:rPr>
        <w:t>4.2</w:t>
      </w:r>
      <w:r>
        <w:rPr>
          <w:b/>
        </w:rPr>
        <w:tab/>
        <w:t>Posologia e modo de administração</w:t>
      </w:r>
    </w:p>
    <w:p w14:paraId="21FFAF8E" w14:textId="77777777" w:rsidR="00105B1D" w:rsidRPr="001C38F5" w:rsidRDefault="00105B1D" w:rsidP="00B21F60">
      <w:pPr>
        <w:keepNext/>
        <w:rPr>
          <w:szCs w:val="22"/>
        </w:rPr>
      </w:pPr>
    </w:p>
    <w:p w14:paraId="5F8C0898" w14:textId="2D22067F" w:rsidR="00704682" w:rsidRPr="001C38F5" w:rsidRDefault="00EC47C3" w:rsidP="00B21F60">
      <w:pPr>
        <w:rPr>
          <w:szCs w:val="22"/>
        </w:rPr>
      </w:pPr>
      <w:r>
        <w:t xml:space="preserve">O tratamento deve ser iniciado sob a supervisão de um médico com experiência no tratamento de NMOSD </w:t>
      </w:r>
      <w:ins w:id="17" w:author="Author">
        <w:r>
          <w:t>ou IgG4</w:t>
        </w:r>
        <w:r>
          <w:noBreakHyphen/>
          <w:t xml:space="preserve">RD </w:t>
        </w:r>
      </w:ins>
      <w:r>
        <w:t xml:space="preserve">e com acesso a </w:t>
      </w:r>
      <w:del w:id="18" w:author="Author">
        <w:r>
          <w:delText>suporte</w:delText>
        </w:r>
      </w:del>
      <w:ins w:id="19" w:author="Author">
        <w:r>
          <w:t>apoio</w:t>
        </w:r>
      </w:ins>
      <w:r>
        <w:t xml:space="preserve"> médico apropriado para </w:t>
      </w:r>
      <w:del w:id="20" w:author="Author">
        <w:r>
          <w:delText>o controlo</w:delText>
        </w:r>
      </w:del>
      <w:ins w:id="21" w:author="Author">
        <w:r>
          <w:t>gestão</w:t>
        </w:r>
      </w:ins>
      <w:r>
        <w:t xml:space="preserve"> de potenciais reações </w:t>
      </w:r>
      <w:del w:id="22" w:author="Author">
        <w:r>
          <w:delText>severas</w:delText>
        </w:r>
      </w:del>
      <w:ins w:id="23" w:author="Author">
        <w:r>
          <w:t>graves</w:t>
        </w:r>
      </w:ins>
      <w:r>
        <w:t xml:space="preserve">, tais como reações </w:t>
      </w:r>
      <w:ins w:id="24" w:author="Author">
        <w:r>
          <w:t xml:space="preserve">graves </w:t>
        </w:r>
      </w:ins>
      <w:r>
        <w:t>relacionadas com a perfusão</w:t>
      </w:r>
      <w:del w:id="25" w:author="Author">
        <w:r>
          <w:delText xml:space="preserve"> graves</w:delText>
        </w:r>
      </w:del>
      <w:r>
        <w:t>.</w:t>
      </w:r>
    </w:p>
    <w:p w14:paraId="08197686" w14:textId="07DDB597" w:rsidR="00105B1D" w:rsidRPr="00B773F8" w:rsidRDefault="00105B1D" w:rsidP="00B21F60">
      <w:pPr>
        <w:tabs>
          <w:tab w:val="clear" w:pos="567"/>
        </w:tabs>
        <w:rPr>
          <w:szCs w:val="22"/>
          <w:lang w:val="pt-BR"/>
        </w:rPr>
      </w:pPr>
    </w:p>
    <w:p w14:paraId="0800449A" w14:textId="4A0C9287" w:rsidR="00105B1D" w:rsidRPr="001C38F5" w:rsidRDefault="00EC47C3" w:rsidP="00B21F60">
      <w:pPr>
        <w:rPr>
          <w:szCs w:val="22"/>
        </w:rPr>
      </w:pPr>
      <w:r>
        <w:t>O doente deve ser monitorizado quanto a reações à perfusão durante a perfusão e pelo menos uma hora após a sua conclusão (ver secção 4.4).</w:t>
      </w:r>
    </w:p>
    <w:p w14:paraId="0D5470A3" w14:textId="77777777" w:rsidR="00105B1D" w:rsidRPr="001C38F5" w:rsidRDefault="00105B1D" w:rsidP="00B21F60">
      <w:pPr>
        <w:rPr>
          <w:szCs w:val="22"/>
          <w:u w:val="single"/>
        </w:rPr>
      </w:pPr>
    </w:p>
    <w:p w14:paraId="5640A06A" w14:textId="77777777" w:rsidR="00105B1D" w:rsidRPr="001C38F5" w:rsidRDefault="00EC47C3" w:rsidP="00B21F60">
      <w:pPr>
        <w:keepNext/>
        <w:rPr>
          <w:szCs w:val="22"/>
          <w:u w:val="single"/>
        </w:rPr>
      </w:pPr>
      <w:r>
        <w:rPr>
          <w:u w:val="single"/>
        </w:rPr>
        <w:lastRenderedPageBreak/>
        <w:t>Avaliações antes da primeira dose de inebilizumab</w:t>
      </w:r>
    </w:p>
    <w:p w14:paraId="0856E797" w14:textId="77777777" w:rsidR="00105B1D" w:rsidRPr="001C38F5" w:rsidRDefault="00105B1D" w:rsidP="00B21F60">
      <w:pPr>
        <w:keepNext/>
        <w:rPr>
          <w:szCs w:val="22"/>
        </w:rPr>
      </w:pPr>
    </w:p>
    <w:p w14:paraId="1F39BC34" w14:textId="77777777" w:rsidR="00704682" w:rsidRPr="001C38F5" w:rsidRDefault="00EC47C3" w:rsidP="00B21F60">
      <w:pPr>
        <w:keepNext/>
        <w:rPr>
          <w:szCs w:val="22"/>
        </w:rPr>
      </w:pPr>
      <w:r>
        <w:t>Antes do início do tratamento, devem ser realizadas análises para</w:t>
      </w:r>
    </w:p>
    <w:p w14:paraId="53C433B5" w14:textId="0345BC82" w:rsidR="00105B1D" w:rsidRPr="001C38F5" w:rsidRDefault="00EC47C3" w:rsidP="00B21F60">
      <w:pPr>
        <w:numPr>
          <w:ilvl w:val="0"/>
          <w:numId w:val="6"/>
        </w:numPr>
        <w:ind w:left="567" w:hanging="567"/>
        <w:contextualSpacing/>
        <w:rPr>
          <w:szCs w:val="22"/>
        </w:rPr>
      </w:pPr>
      <w:r>
        <w:t>Quantificação das imunoglobulinas séricas, contagem de linfócitos B e hemograma completo com fórmula leucocitária (ver secções 4.3 e</w:t>
      </w:r>
      <w:ins w:id="26" w:author="Author">
        <w:r>
          <w:t> </w:t>
        </w:r>
      </w:ins>
      <w:del w:id="27" w:author="Author">
        <w:r>
          <w:delText xml:space="preserve"> </w:delText>
        </w:r>
      </w:del>
      <w:r>
        <w:t>4.4)</w:t>
      </w:r>
    </w:p>
    <w:p w14:paraId="13BC741C" w14:textId="235E18BB" w:rsidR="00105B1D" w:rsidRPr="001C38F5" w:rsidRDefault="00EC47C3" w:rsidP="00B21F60">
      <w:pPr>
        <w:numPr>
          <w:ilvl w:val="0"/>
          <w:numId w:val="6"/>
        </w:numPr>
        <w:ind w:left="567" w:hanging="567"/>
        <w:contextualSpacing/>
        <w:rPr>
          <w:szCs w:val="22"/>
        </w:rPr>
      </w:pPr>
      <w:r>
        <w:t>Rastreio do vírus da hepatite B (VHB) (ver secções 4.3 e</w:t>
      </w:r>
      <w:ins w:id="28" w:author="Author">
        <w:r>
          <w:t> </w:t>
        </w:r>
      </w:ins>
      <w:del w:id="29" w:author="Author">
        <w:r>
          <w:delText xml:space="preserve"> </w:delText>
        </w:r>
      </w:del>
      <w:r>
        <w:t>4.4)</w:t>
      </w:r>
    </w:p>
    <w:p w14:paraId="1EF61613" w14:textId="77777777" w:rsidR="00105B1D" w:rsidRPr="001C38F5" w:rsidRDefault="00EC47C3" w:rsidP="00B21F60">
      <w:pPr>
        <w:keepNext/>
        <w:numPr>
          <w:ilvl w:val="0"/>
          <w:numId w:val="6"/>
        </w:numPr>
        <w:ind w:left="567" w:hanging="567"/>
        <w:contextualSpacing/>
        <w:rPr>
          <w:szCs w:val="22"/>
        </w:rPr>
      </w:pPr>
      <w:r>
        <w:t>Rastreio do vírus da hepatite C (VHC) e tratamento iniciado antes de iniciar o inebilizumab (ver secção 4.4)</w:t>
      </w:r>
    </w:p>
    <w:p w14:paraId="275A4D43" w14:textId="49919CB4" w:rsidR="00105B1D" w:rsidRPr="001C38F5" w:rsidRDefault="00EC47C3" w:rsidP="00B21F60">
      <w:pPr>
        <w:numPr>
          <w:ilvl w:val="0"/>
          <w:numId w:val="6"/>
        </w:numPr>
        <w:ind w:left="567" w:hanging="567"/>
        <w:contextualSpacing/>
        <w:rPr>
          <w:szCs w:val="22"/>
        </w:rPr>
      </w:pPr>
      <w:r>
        <w:t>Avaliação da presença de tuberculose ativa e testagem de infeção latente (ver secções 4.3 e</w:t>
      </w:r>
      <w:ins w:id="30" w:author="Author">
        <w:r>
          <w:t> </w:t>
        </w:r>
      </w:ins>
      <w:del w:id="31" w:author="Author">
        <w:r>
          <w:delText xml:space="preserve"> </w:delText>
        </w:r>
      </w:del>
      <w:r>
        <w:t>4.4)</w:t>
      </w:r>
    </w:p>
    <w:p w14:paraId="4E52DCCE" w14:textId="77777777" w:rsidR="00105B1D" w:rsidRPr="001C38F5" w:rsidRDefault="00105B1D" w:rsidP="00B21F60">
      <w:pPr>
        <w:rPr>
          <w:szCs w:val="22"/>
        </w:rPr>
      </w:pPr>
    </w:p>
    <w:p w14:paraId="46211A8A" w14:textId="77777777" w:rsidR="00105B1D" w:rsidRPr="001C38F5" w:rsidRDefault="00EC47C3" w:rsidP="00B21F60">
      <w:pPr>
        <w:rPr>
          <w:szCs w:val="22"/>
        </w:rPr>
      </w:pPr>
      <w:r>
        <w:t>Todas as imunizações com vacinas vivas atenuadas devem ser administradas de acordo com o plano nacional de vacinação pelo menos 4 semanas antes de iniciar o inebilizumab (ver secção 4.4).</w:t>
      </w:r>
    </w:p>
    <w:p w14:paraId="7F03EC7B" w14:textId="77777777" w:rsidR="00105B1D" w:rsidRPr="001C38F5" w:rsidRDefault="00105B1D" w:rsidP="00B21F60">
      <w:pPr>
        <w:rPr>
          <w:szCs w:val="22"/>
        </w:rPr>
      </w:pPr>
    </w:p>
    <w:p w14:paraId="53C53235" w14:textId="7B63F8AF" w:rsidR="00105B1D" w:rsidRPr="001C38F5" w:rsidRDefault="00EC47C3" w:rsidP="00B21F60">
      <w:pPr>
        <w:rPr>
          <w:szCs w:val="22"/>
        </w:rPr>
      </w:pPr>
      <w:r>
        <w:t>Caso se pense que a perda de eficácia é causada pela imunogenicidade, o médico deve monitorizar as contagens de linfócitos B como uma medida direta do impacto clínico (ver secção 5.1).</w:t>
      </w:r>
    </w:p>
    <w:p w14:paraId="4F2400B5" w14:textId="77777777" w:rsidR="00105B1D" w:rsidRPr="001C38F5" w:rsidRDefault="00105B1D" w:rsidP="00B21F60">
      <w:pPr>
        <w:rPr>
          <w:szCs w:val="22"/>
          <w:u w:val="single"/>
        </w:rPr>
      </w:pPr>
    </w:p>
    <w:p w14:paraId="1E8CD1C6" w14:textId="77777777" w:rsidR="00105B1D" w:rsidRPr="001C38F5" w:rsidRDefault="00EC47C3" w:rsidP="00B21F60">
      <w:pPr>
        <w:keepNext/>
        <w:rPr>
          <w:szCs w:val="22"/>
          <w:u w:val="single"/>
        </w:rPr>
      </w:pPr>
      <w:r>
        <w:rPr>
          <w:u w:val="single"/>
        </w:rPr>
        <w:t>Posologia</w:t>
      </w:r>
    </w:p>
    <w:p w14:paraId="1B585480" w14:textId="77777777" w:rsidR="00105B1D" w:rsidRPr="001C38F5" w:rsidRDefault="00105B1D" w:rsidP="00B21F60">
      <w:pPr>
        <w:keepNext/>
        <w:rPr>
          <w:szCs w:val="22"/>
          <w:u w:val="single"/>
        </w:rPr>
      </w:pPr>
    </w:p>
    <w:p w14:paraId="0DDDFEBA" w14:textId="77777777" w:rsidR="00105B1D" w:rsidRDefault="00EC47C3" w:rsidP="00B21F60">
      <w:pPr>
        <w:keepNext/>
        <w:tabs>
          <w:tab w:val="clear" w:pos="567"/>
        </w:tabs>
        <w:contextualSpacing/>
        <w:rPr>
          <w:i/>
        </w:rPr>
      </w:pPr>
      <w:r>
        <w:rPr>
          <w:i/>
        </w:rPr>
        <w:t>Doses iniciais</w:t>
      </w:r>
    </w:p>
    <w:p w14:paraId="2A545A72" w14:textId="77777777" w:rsidR="008E7EDF" w:rsidRDefault="008E7EDF" w:rsidP="00B21F60">
      <w:pPr>
        <w:tabs>
          <w:tab w:val="clear" w:pos="567"/>
        </w:tabs>
        <w:contextualSpacing/>
        <w:rPr>
          <w:ins w:id="32" w:author="Author"/>
        </w:rPr>
      </w:pPr>
    </w:p>
    <w:p w14:paraId="47036375" w14:textId="0C8A2259" w:rsidR="00105B1D" w:rsidRPr="001C38F5" w:rsidRDefault="00EC47C3" w:rsidP="00B21F60">
      <w:pPr>
        <w:tabs>
          <w:tab w:val="clear" w:pos="567"/>
        </w:tabs>
        <w:contextualSpacing/>
        <w:rPr>
          <w:szCs w:val="22"/>
        </w:rPr>
      </w:pPr>
      <w:r>
        <w:t>A dose de carga recomendada é de uma perfusão intravenosa de 300 mg (3 frascos para injetáveis de 100 mg) seguida, 2 semanas mais tarde, por uma segunda perfusão intravenosa de 300 mg.</w:t>
      </w:r>
    </w:p>
    <w:p w14:paraId="680B4B2E" w14:textId="77777777" w:rsidR="00105B1D" w:rsidRPr="001C38F5" w:rsidRDefault="00105B1D" w:rsidP="00B21F60">
      <w:pPr>
        <w:tabs>
          <w:tab w:val="clear" w:pos="567"/>
        </w:tabs>
        <w:contextualSpacing/>
        <w:rPr>
          <w:szCs w:val="22"/>
        </w:rPr>
      </w:pPr>
    </w:p>
    <w:p w14:paraId="5E5F7DA1" w14:textId="77777777" w:rsidR="00105B1D" w:rsidRDefault="00EC47C3" w:rsidP="00B21F60">
      <w:pPr>
        <w:keepNext/>
        <w:tabs>
          <w:tab w:val="clear" w:pos="567"/>
        </w:tabs>
        <w:contextualSpacing/>
        <w:rPr>
          <w:i/>
        </w:rPr>
      </w:pPr>
      <w:r>
        <w:rPr>
          <w:i/>
        </w:rPr>
        <w:t>Doses de manutenção</w:t>
      </w:r>
    </w:p>
    <w:p w14:paraId="2773A454" w14:textId="77777777" w:rsidR="008E7EDF" w:rsidRDefault="008E7EDF" w:rsidP="00B21F60">
      <w:pPr>
        <w:rPr>
          <w:ins w:id="33" w:author="Author"/>
        </w:rPr>
      </w:pPr>
    </w:p>
    <w:p w14:paraId="54CBA6CD" w14:textId="3AAD5A72" w:rsidR="00105B1D" w:rsidRPr="001C38F5" w:rsidRDefault="00EC47C3" w:rsidP="00B21F60">
      <w:pPr>
        <w:rPr>
          <w:szCs w:val="22"/>
        </w:rPr>
      </w:pPr>
      <w:r>
        <w:t>A dose de manutenção recomendada é de uma perfusão intravenosa de 300 mg a cada 6 meses. Inebilizumab destina</w:t>
      </w:r>
      <w:r>
        <w:noBreakHyphen/>
        <w:t>se a tratamento crónico.</w:t>
      </w:r>
    </w:p>
    <w:p w14:paraId="689610CF" w14:textId="77777777" w:rsidR="000044B1" w:rsidRPr="000044B1" w:rsidRDefault="000044B1" w:rsidP="00B21F60">
      <w:pPr>
        <w:rPr>
          <w:ins w:id="34" w:author="Author"/>
          <w:szCs w:val="22"/>
          <w:u w:val="single"/>
        </w:rPr>
      </w:pPr>
    </w:p>
    <w:p w14:paraId="23CAE628" w14:textId="2E924DEB" w:rsidR="00105B1D" w:rsidRPr="00567C37" w:rsidRDefault="000044B1" w:rsidP="00B21F60">
      <w:pPr>
        <w:rPr>
          <w:ins w:id="35" w:author="Author"/>
        </w:rPr>
      </w:pPr>
      <w:ins w:id="36" w:author="Author">
        <w:r>
          <w:t>Com base na natureza crónica da IgG4</w:t>
        </w:r>
        <w:r>
          <w:noBreakHyphen/>
          <w:t>RD, o tratamento com duração superior a 52 semanas deve ser orientado tendo em conta a atividade da doença, o critério do médico e a decisão do doente.</w:t>
        </w:r>
      </w:ins>
    </w:p>
    <w:p w14:paraId="59750DDB" w14:textId="77777777" w:rsidR="000044B1" w:rsidRPr="001C38F5" w:rsidRDefault="000044B1" w:rsidP="00B21F60">
      <w:pPr>
        <w:rPr>
          <w:szCs w:val="22"/>
          <w:u w:val="single"/>
        </w:rPr>
      </w:pPr>
    </w:p>
    <w:p w14:paraId="3CDDFF29" w14:textId="77777777" w:rsidR="00105B1D" w:rsidRDefault="00EC47C3" w:rsidP="00B21F60">
      <w:pPr>
        <w:keepNext/>
        <w:rPr>
          <w:i/>
        </w:rPr>
      </w:pPr>
      <w:r>
        <w:rPr>
          <w:i/>
        </w:rPr>
        <w:t>Doses atrasadas ou em falta</w:t>
      </w:r>
    </w:p>
    <w:p w14:paraId="07D350E3" w14:textId="77777777" w:rsidR="00E11A6C" w:rsidRDefault="00E11A6C" w:rsidP="00B21F60">
      <w:pPr>
        <w:keepNext/>
        <w:rPr>
          <w:ins w:id="37" w:author="Author"/>
          <w:i/>
          <w:szCs w:val="22"/>
        </w:rPr>
      </w:pPr>
    </w:p>
    <w:p w14:paraId="30373ECB" w14:textId="77777777" w:rsidR="00105B1D" w:rsidRPr="001C38F5" w:rsidRDefault="00EC47C3" w:rsidP="00B21F60">
      <w:pPr>
        <w:rPr>
          <w:szCs w:val="22"/>
        </w:rPr>
      </w:pPr>
      <w:r>
        <w:t>Se uma perfusão de inebilizumab for esquecida, deve ser administrada logo que possível e não adiada até à próxima dose planeada.</w:t>
      </w:r>
    </w:p>
    <w:p w14:paraId="5270C1C5" w14:textId="77777777" w:rsidR="00105B1D" w:rsidRPr="00B773F8" w:rsidRDefault="00105B1D" w:rsidP="00B21F60">
      <w:pPr>
        <w:tabs>
          <w:tab w:val="clear" w:pos="567"/>
        </w:tabs>
        <w:rPr>
          <w:szCs w:val="22"/>
          <w:lang w:val="pt-BR"/>
        </w:rPr>
      </w:pPr>
    </w:p>
    <w:p w14:paraId="3B93F3F9" w14:textId="77777777" w:rsidR="00105B1D" w:rsidRPr="001C38F5" w:rsidRDefault="00EC47C3" w:rsidP="00B21F60">
      <w:pPr>
        <w:keepNext/>
        <w:rPr>
          <w:i/>
          <w:noProof/>
          <w:szCs w:val="22"/>
        </w:rPr>
      </w:pPr>
      <w:r>
        <w:rPr>
          <w:i/>
        </w:rPr>
        <w:t>Pré</w:t>
      </w:r>
      <w:r>
        <w:rPr>
          <w:i/>
        </w:rPr>
        <w:noBreakHyphen/>
        <w:t>medicação para reações relacionadas com a perfusão</w:t>
      </w:r>
    </w:p>
    <w:p w14:paraId="36035AF8" w14:textId="77777777" w:rsidR="00105B1D" w:rsidRPr="001C38F5" w:rsidRDefault="00105B1D" w:rsidP="00B21F60">
      <w:pPr>
        <w:keepNext/>
        <w:rPr>
          <w:noProof/>
          <w:szCs w:val="22"/>
        </w:rPr>
      </w:pPr>
    </w:p>
    <w:p w14:paraId="6EEA5A20" w14:textId="77777777" w:rsidR="00105B1D" w:rsidRPr="001C38F5" w:rsidRDefault="00EC47C3" w:rsidP="00B21F60">
      <w:pPr>
        <w:keepNext/>
        <w:rPr>
          <w:i/>
          <w:noProof/>
          <w:szCs w:val="22"/>
          <w:u w:val="single"/>
        </w:rPr>
      </w:pPr>
      <w:r>
        <w:rPr>
          <w:i/>
          <w:u w:val="single"/>
        </w:rPr>
        <w:t>Avaliação de infeções</w:t>
      </w:r>
    </w:p>
    <w:p w14:paraId="53FEADEF" w14:textId="77777777" w:rsidR="00105B1D" w:rsidRPr="001C38F5" w:rsidRDefault="00EC47C3" w:rsidP="00B21F60">
      <w:pPr>
        <w:rPr>
          <w:noProof/>
          <w:szCs w:val="22"/>
        </w:rPr>
      </w:pPr>
      <w:r>
        <w:t>Antes de cada perfusão de inebilizumab, deve</w:t>
      </w:r>
      <w:r>
        <w:noBreakHyphen/>
        <w:t>se determinar se existe alguma infeção clinicamente significativa. No caso de uma infeção, a perfusão de inebilizumab deve ser adiada até que a infeção se resolva.</w:t>
      </w:r>
    </w:p>
    <w:p w14:paraId="6C6385FC" w14:textId="77777777" w:rsidR="00105B1D" w:rsidRPr="00B773F8" w:rsidRDefault="00105B1D" w:rsidP="00B21F60">
      <w:pPr>
        <w:tabs>
          <w:tab w:val="clear" w:pos="567"/>
        </w:tabs>
        <w:contextualSpacing/>
        <w:rPr>
          <w:szCs w:val="22"/>
          <w:lang w:val="pt-BR"/>
        </w:rPr>
      </w:pPr>
    </w:p>
    <w:p w14:paraId="50884209" w14:textId="77777777" w:rsidR="00105B1D" w:rsidRPr="001C38F5" w:rsidRDefault="00EC47C3" w:rsidP="00B21F60">
      <w:pPr>
        <w:keepNext/>
        <w:tabs>
          <w:tab w:val="clear" w:pos="567"/>
        </w:tabs>
        <w:contextualSpacing/>
        <w:rPr>
          <w:i/>
          <w:szCs w:val="22"/>
          <w:u w:val="single"/>
        </w:rPr>
      </w:pPr>
      <w:r>
        <w:rPr>
          <w:i/>
          <w:u w:val="single"/>
        </w:rPr>
        <w:t>Pré</w:t>
      </w:r>
      <w:r>
        <w:rPr>
          <w:i/>
          <w:u w:val="single"/>
        </w:rPr>
        <w:noBreakHyphen/>
        <w:t>medicação necessária</w:t>
      </w:r>
    </w:p>
    <w:p w14:paraId="1D8CB0D2" w14:textId="1FCA0C93" w:rsidR="00105B1D" w:rsidRPr="001C38F5" w:rsidRDefault="00EC47C3" w:rsidP="00B21F60">
      <w:pPr>
        <w:tabs>
          <w:tab w:val="left" w:pos="6030"/>
        </w:tabs>
        <w:rPr>
          <w:szCs w:val="22"/>
        </w:rPr>
      </w:pPr>
      <w:r>
        <w:t>Deve ser administrada pré</w:t>
      </w:r>
      <w:r>
        <w:noBreakHyphen/>
        <w:t>medicação com um corticosteroide (p. ex., 80 mg–125 mg de metilprednisolona por via intravenosa ou o equivalente) aproximadamente 30 minutos antes de cada perfusão de inebilizumab e um anti</w:t>
      </w:r>
      <w:r>
        <w:noBreakHyphen/>
        <w:t>histamínico (p. ex., 25 mg–50 mg de difenidramina por via oral ou equivalente) e um antipirético (p. ex., 500 mg–650 mg de paracetamol por via oral ou equivalente) aproximadamente 30–60 minutos antes de cada perfusão de inebilizumab (ver secção 4.4).</w:t>
      </w:r>
    </w:p>
    <w:p w14:paraId="39681BB1" w14:textId="77777777" w:rsidR="00105B1D" w:rsidRPr="00B773F8" w:rsidRDefault="00105B1D" w:rsidP="00B21F60">
      <w:pPr>
        <w:rPr>
          <w:szCs w:val="22"/>
          <w:lang w:val="pt-BR"/>
        </w:rPr>
      </w:pPr>
    </w:p>
    <w:p w14:paraId="6207A3DF" w14:textId="77777777" w:rsidR="00105B1D" w:rsidRPr="001C38F5" w:rsidRDefault="00EC47C3" w:rsidP="00B21F60">
      <w:pPr>
        <w:keepNext/>
        <w:tabs>
          <w:tab w:val="clear" w:pos="567"/>
        </w:tabs>
        <w:rPr>
          <w:szCs w:val="22"/>
          <w:u w:val="single"/>
        </w:rPr>
      </w:pPr>
      <w:r>
        <w:rPr>
          <w:u w:val="single"/>
        </w:rPr>
        <w:t>Populações especiais</w:t>
      </w:r>
    </w:p>
    <w:p w14:paraId="5A269639" w14:textId="77777777" w:rsidR="00105B1D" w:rsidRPr="00B773F8" w:rsidRDefault="00105B1D" w:rsidP="00B21F60">
      <w:pPr>
        <w:keepNext/>
        <w:tabs>
          <w:tab w:val="clear" w:pos="567"/>
        </w:tabs>
        <w:rPr>
          <w:szCs w:val="22"/>
          <w:u w:val="single"/>
          <w:lang w:val="pt-BR"/>
        </w:rPr>
      </w:pPr>
    </w:p>
    <w:p w14:paraId="51F3568D" w14:textId="77777777" w:rsidR="00105B1D" w:rsidRDefault="00EC47C3" w:rsidP="00B21F60">
      <w:pPr>
        <w:keepNext/>
        <w:rPr>
          <w:i/>
        </w:rPr>
      </w:pPr>
      <w:r>
        <w:rPr>
          <w:i/>
        </w:rPr>
        <w:t>Idosos</w:t>
      </w:r>
    </w:p>
    <w:p w14:paraId="7DA3B128" w14:textId="77777777" w:rsidR="008E7EDF" w:rsidRPr="001C38F5" w:rsidRDefault="008E7EDF" w:rsidP="00B21F60">
      <w:pPr>
        <w:keepNext/>
        <w:rPr>
          <w:ins w:id="38" w:author="Author"/>
          <w:szCs w:val="22"/>
        </w:rPr>
      </w:pPr>
    </w:p>
    <w:p w14:paraId="2AFC4390" w14:textId="3948D43A" w:rsidR="00105B1D" w:rsidRPr="001C38F5" w:rsidRDefault="00EC47C3" w:rsidP="00B21F60">
      <w:pPr>
        <w:rPr>
          <w:szCs w:val="22"/>
        </w:rPr>
      </w:pPr>
      <w:r>
        <w:t xml:space="preserve">Inebilizumab foi administrado a </w:t>
      </w:r>
      <w:del w:id="39" w:author="Author">
        <w:r>
          <w:delText>6 </w:delText>
        </w:r>
      </w:del>
      <w:ins w:id="40" w:author="Author">
        <w:r>
          <w:t>42 </w:t>
        </w:r>
      </w:ins>
      <w:r>
        <w:t xml:space="preserve">doentes idosos (≥ 65 anos de idade) em estudos clínicos. Com base nos dados </w:t>
      </w:r>
      <w:del w:id="41" w:author="Author">
        <w:r>
          <w:delText xml:space="preserve">limitados </w:delText>
        </w:r>
      </w:del>
      <w:r>
        <w:t>disponíveis, não é considerado necessário qualquer ajuste posológico em doentes com mais de 65 anos de idade (ver secção 5.2).</w:t>
      </w:r>
    </w:p>
    <w:p w14:paraId="2AB8B4F8" w14:textId="77777777" w:rsidR="00105B1D" w:rsidRPr="001C38F5" w:rsidRDefault="00105B1D" w:rsidP="00B21F60">
      <w:pPr>
        <w:rPr>
          <w:szCs w:val="22"/>
        </w:rPr>
      </w:pPr>
    </w:p>
    <w:p w14:paraId="1A24CB1D" w14:textId="77777777" w:rsidR="00105B1D" w:rsidRDefault="00EC47C3" w:rsidP="00B21F60">
      <w:pPr>
        <w:keepNext/>
        <w:rPr>
          <w:i/>
        </w:rPr>
      </w:pPr>
      <w:r>
        <w:rPr>
          <w:i/>
        </w:rPr>
        <w:t>Compromisso renal e hepático</w:t>
      </w:r>
    </w:p>
    <w:p w14:paraId="2B918E64" w14:textId="77777777" w:rsidR="00E11A6C" w:rsidRDefault="00E11A6C" w:rsidP="00B21F60">
      <w:pPr>
        <w:keepNext/>
        <w:rPr>
          <w:ins w:id="42" w:author="Author"/>
          <w:i/>
          <w:szCs w:val="22"/>
        </w:rPr>
      </w:pPr>
    </w:p>
    <w:p w14:paraId="212A3CD6" w14:textId="77777777" w:rsidR="00105B1D" w:rsidRPr="001C38F5" w:rsidRDefault="00EC47C3" w:rsidP="00B21F60">
      <w:pPr>
        <w:tabs>
          <w:tab w:val="clear" w:pos="567"/>
        </w:tabs>
        <w:rPr>
          <w:szCs w:val="22"/>
        </w:rPr>
      </w:pPr>
      <w:r>
        <w:t>Inebilizumab não foi estudado em doentes com compromisso renal ou hepático grave. Contudo, não se justifica um ajuste posológico com base na função renal ou hepática porque as vias renal e hepática não são as vias principais de eliminação dos anticorpos monoclonais do tipo imunoglobulina (Ig) G (ver secção 5.2).</w:t>
      </w:r>
    </w:p>
    <w:p w14:paraId="6C6CAA51" w14:textId="77777777" w:rsidR="00105B1D" w:rsidRPr="001C38F5" w:rsidRDefault="00105B1D" w:rsidP="00B21F60">
      <w:pPr>
        <w:rPr>
          <w:szCs w:val="22"/>
        </w:rPr>
      </w:pPr>
    </w:p>
    <w:p w14:paraId="5D357B4A" w14:textId="77777777" w:rsidR="00105B1D" w:rsidRDefault="00EC47C3" w:rsidP="00B21F60">
      <w:pPr>
        <w:keepNext/>
        <w:rPr>
          <w:i/>
        </w:rPr>
      </w:pPr>
      <w:r>
        <w:rPr>
          <w:i/>
        </w:rPr>
        <w:t>População pediátrica</w:t>
      </w:r>
    </w:p>
    <w:p w14:paraId="490FBDC9" w14:textId="77777777" w:rsidR="00E11A6C" w:rsidRDefault="00E11A6C" w:rsidP="00B21F60">
      <w:pPr>
        <w:keepNext/>
        <w:rPr>
          <w:ins w:id="43" w:author="Author"/>
          <w:i/>
          <w:szCs w:val="22"/>
        </w:rPr>
      </w:pPr>
    </w:p>
    <w:p w14:paraId="7124A3EB" w14:textId="77777777" w:rsidR="00105B1D" w:rsidRPr="001C38F5" w:rsidRDefault="00EC47C3" w:rsidP="00B21F60">
      <w:pPr>
        <w:rPr>
          <w:szCs w:val="22"/>
        </w:rPr>
      </w:pPr>
      <w:r>
        <w:t>A segurança e eficácia de inebilizumab em crianças e adolescentes com 0 a 18 anos de idade não foram ainda estabelecidas. Não existem dados disponíveis.</w:t>
      </w:r>
    </w:p>
    <w:p w14:paraId="25B163B6" w14:textId="77777777" w:rsidR="00105B1D" w:rsidRPr="001C38F5" w:rsidRDefault="00105B1D" w:rsidP="00B21F60">
      <w:pPr>
        <w:rPr>
          <w:szCs w:val="22"/>
          <w:u w:val="single"/>
        </w:rPr>
      </w:pPr>
    </w:p>
    <w:p w14:paraId="6497E75C" w14:textId="77777777" w:rsidR="00704682" w:rsidRPr="001C38F5" w:rsidRDefault="00EC47C3" w:rsidP="00B21F60">
      <w:pPr>
        <w:keepNext/>
        <w:rPr>
          <w:szCs w:val="22"/>
          <w:u w:val="single"/>
        </w:rPr>
      </w:pPr>
      <w:r>
        <w:rPr>
          <w:u w:val="single"/>
        </w:rPr>
        <w:t>Modo de administração</w:t>
      </w:r>
    </w:p>
    <w:p w14:paraId="3683A2DA" w14:textId="04F5CBCB" w:rsidR="00105B1D" w:rsidRPr="001C38F5" w:rsidRDefault="00105B1D" w:rsidP="00B21F60">
      <w:pPr>
        <w:keepNext/>
        <w:rPr>
          <w:szCs w:val="22"/>
        </w:rPr>
      </w:pPr>
    </w:p>
    <w:p w14:paraId="16131067" w14:textId="77777777" w:rsidR="00105B1D" w:rsidRPr="001C38F5" w:rsidRDefault="00EC47C3" w:rsidP="00B21F60">
      <w:pPr>
        <w:keepNext/>
        <w:rPr>
          <w:szCs w:val="22"/>
        </w:rPr>
      </w:pPr>
      <w:r>
        <w:t>Para via intravenosa.</w:t>
      </w:r>
    </w:p>
    <w:p w14:paraId="79690ACA" w14:textId="77777777" w:rsidR="00105B1D" w:rsidRPr="001C38F5" w:rsidRDefault="00EC47C3" w:rsidP="00B21F60">
      <w:pPr>
        <w:rPr>
          <w:szCs w:val="22"/>
        </w:rPr>
      </w:pPr>
      <w:r>
        <w:t>Os frascos para injetáveis não devem ser agitados.</w:t>
      </w:r>
    </w:p>
    <w:p w14:paraId="3D86A522" w14:textId="77777777" w:rsidR="00105B1D" w:rsidRPr="001C38F5" w:rsidRDefault="00EC47C3" w:rsidP="00B21F60">
      <w:pPr>
        <w:rPr>
          <w:szCs w:val="22"/>
        </w:rPr>
      </w:pPr>
      <w:r>
        <w:t>Os frascos para injetáveis devem ser conservados na vertical.</w:t>
      </w:r>
    </w:p>
    <w:p w14:paraId="7179E835" w14:textId="77777777" w:rsidR="00105B1D" w:rsidRPr="001C38F5" w:rsidRDefault="00105B1D" w:rsidP="00B21F60">
      <w:pPr>
        <w:rPr>
          <w:szCs w:val="22"/>
        </w:rPr>
      </w:pPr>
    </w:p>
    <w:p w14:paraId="3E3FD219" w14:textId="292525EA" w:rsidR="00105B1D" w:rsidRPr="001C38F5" w:rsidRDefault="00EC47C3" w:rsidP="00B21F60">
      <w:pPr>
        <w:tabs>
          <w:tab w:val="clear" w:pos="567"/>
        </w:tabs>
        <w:autoSpaceDE w:val="0"/>
        <w:autoSpaceDN w:val="0"/>
        <w:adjustRightInd w:val="0"/>
        <w:rPr>
          <w:szCs w:val="22"/>
        </w:rPr>
      </w:pPr>
      <w:r>
        <w:t xml:space="preserve">A solução preparada deve ser administrada por via intravenosa recorrendo a uma bomba de perfusão com uma velocidade crescente até estar concluída (aproximadamente 90 minutos) através de um cateter intravenoso contendo um filtro integrado de 0,2 mícrones ou 0,22 mícrones estéril de baixa ligação às proteínas, de acordo com o esquema apresentado na </w:t>
      </w:r>
      <w:del w:id="44" w:author="Author">
        <w:r>
          <w:delText>T</w:delText>
        </w:r>
      </w:del>
      <w:ins w:id="45" w:author="Author">
        <w:r>
          <w:t>t</w:t>
        </w:r>
      </w:ins>
      <w:r>
        <w:t>abela 1.</w:t>
      </w:r>
    </w:p>
    <w:p w14:paraId="316BD117" w14:textId="77777777" w:rsidR="00105B1D" w:rsidRPr="00B773F8" w:rsidRDefault="00105B1D" w:rsidP="00B21F60">
      <w:pPr>
        <w:tabs>
          <w:tab w:val="clear" w:pos="567"/>
        </w:tabs>
        <w:autoSpaceDE w:val="0"/>
        <w:autoSpaceDN w:val="0"/>
        <w:adjustRightInd w:val="0"/>
        <w:rPr>
          <w:rFonts w:eastAsia="Calibri"/>
          <w:szCs w:val="22"/>
          <w:lang w:val="pt-BR"/>
        </w:rPr>
      </w:pPr>
    </w:p>
    <w:p w14:paraId="2EAF8232" w14:textId="41ED8242" w:rsidR="00105B1D" w:rsidRPr="001C38F5" w:rsidRDefault="00EC47C3" w:rsidP="00B21F60">
      <w:pPr>
        <w:keepNext/>
        <w:tabs>
          <w:tab w:val="clear" w:pos="567"/>
        </w:tabs>
        <w:autoSpaceDE w:val="0"/>
        <w:autoSpaceDN w:val="0"/>
        <w:adjustRightInd w:val="0"/>
        <w:rPr>
          <w:b/>
          <w:szCs w:val="22"/>
        </w:rPr>
      </w:pPr>
      <w:r>
        <w:rPr>
          <w:b/>
        </w:rPr>
        <w:t>Tabela 1. Velocidade de perfusão recomendada para a administração, quando diluída numa bolsa de perfusão de 250 ml</w:t>
      </w:r>
    </w:p>
    <w:p w14:paraId="4FCEB3B2" w14:textId="10412830" w:rsidR="00603579" w:rsidRPr="00B773F8" w:rsidRDefault="00603579" w:rsidP="00B21F60">
      <w:pPr>
        <w:keepNext/>
        <w:tabs>
          <w:tab w:val="clear" w:pos="567"/>
        </w:tabs>
        <w:autoSpaceDE w:val="0"/>
        <w:autoSpaceDN w:val="0"/>
        <w:adjustRightInd w:val="0"/>
        <w:rPr>
          <w:szCs w:val="22"/>
          <w:lang w:val="pt-BR"/>
        </w:rPr>
      </w:pPr>
    </w:p>
    <w:tbl>
      <w:tblPr>
        <w:tblW w:w="3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9"/>
        <w:gridCol w:w="3465"/>
      </w:tblGrid>
      <w:tr w:rsidR="00263EEA" w:rsidRPr="001C38F5" w14:paraId="065170F6" w14:textId="77777777" w:rsidTr="00E26880">
        <w:trPr>
          <w:cantSplit/>
          <w:tblHeader/>
          <w:jc w:val="center"/>
        </w:trPr>
        <w:tc>
          <w:tcPr>
            <w:tcW w:w="2450" w:type="pct"/>
          </w:tcPr>
          <w:p w14:paraId="47D08E54" w14:textId="77777777" w:rsidR="00603579" w:rsidRPr="001C38F5" w:rsidRDefault="00EC47C3" w:rsidP="00B21F60">
            <w:pPr>
              <w:keepNext/>
              <w:tabs>
                <w:tab w:val="clear" w:pos="567"/>
              </w:tabs>
              <w:suppressAutoHyphens/>
              <w:jc w:val="center"/>
              <w:rPr>
                <w:b/>
                <w:szCs w:val="22"/>
              </w:rPr>
            </w:pPr>
            <w:r>
              <w:rPr>
                <w:b/>
              </w:rPr>
              <w:t>Tempo decorrido (minutos)</w:t>
            </w:r>
          </w:p>
        </w:tc>
        <w:tc>
          <w:tcPr>
            <w:tcW w:w="2550" w:type="pct"/>
          </w:tcPr>
          <w:p w14:paraId="26F0FE1D" w14:textId="77777777" w:rsidR="00603579" w:rsidRPr="001C38F5" w:rsidRDefault="00EC47C3" w:rsidP="00B21F60">
            <w:pPr>
              <w:keepNext/>
              <w:tabs>
                <w:tab w:val="clear" w:pos="567"/>
              </w:tabs>
              <w:suppressAutoHyphens/>
              <w:jc w:val="center"/>
              <w:rPr>
                <w:b/>
                <w:szCs w:val="22"/>
              </w:rPr>
            </w:pPr>
            <w:r>
              <w:rPr>
                <w:b/>
              </w:rPr>
              <w:t>Velocidade de perfusão (ml/hora)</w:t>
            </w:r>
          </w:p>
        </w:tc>
      </w:tr>
      <w:tr w:rsidR="00263EEA" w:rsidRPr="001C38F5" w14:paraId="0C6C918E" w14:textId="77777777" w:rsidTr="00E26880">
        <w:trPr>
          <w:cantSplit/>
          <w:jc w:val="center"/>
        </w:trPr>
        <w:tc>
          <w:tcPr>
            <w:tcW w:w="2450" w:type="pct"/>
          </w:tcPr>
          <w:p w14:paraId="7D673959" w14:textId="79140C0D" w:rsidR="00603579" w:rsidRPr="001C38F5" w:rsidRDefault="00EC47C3" w:rsidP="00B21F60">
            <w:pPr>
              <w:keepNext/>
              <w:tabs>
                <w:tab w:val="clear" w:pos="567"/>
              </w:tabs>
              <w:suppressAutoHyphens/>
              <w:jc w:val="center"/>
              <w:rPr>
                <w:szCs w:val="22"/>
              </w:rPr>
            </w:pPr>
            <w:r>
              <w:t>0–30</w:t>
            </w:r>
          </w:p>
        </w:tc>
        <w:tc>
          <w:tcPr>
            <w:tcW w:w="2550" w:type="pct"/>
          </w:tcPr>
          <w:p w14:paraId="7C0FFD12" w14:textId="77777777" w:rsidR="00603579" w:rsidRPr="001C38F5" w:rsidRDefault="00EC47C3" w:rsidP="00B21F60">
            <w:pPr>
              <w:keepNext/>
              <w:tabs>
                <w:tab w:val="clear" w:pos="567"/>
              </w:tabs>
              <w:suppressAutoHyphens/>
              <w:jc w:val="center"/>
              <w:rPr>
                <w:szCs w:val="22"/>
              </w:rPr>
            </w:pPr>
            <w:r>
              <w:t>42</w:t>
            </w:r>
          </w:p>
        </w:tc>
      </w:tr>
      <w:tr w:rsidR="00263EEA" w:rsidRPr="001C38F5" w14:paraId="614E84A0" w14:textId="77777777" w:rsidTr="00E26880">
        <w:trPr>
          <w:cantSplit/>
          <w:jc w:val="center"/>
        </w:trPr>
        <w:tc>
          <w:tcPr>
            <w:tcW w:w="2450" w:type="pct"/>
          </w:tcPr>
          <w:p w14:paraId="3C18AB5C" w14:textId="770FE3D7" w:rsidR="00603579" w:rsidRPr="001C38F5" w:rsidRDefault="00EC47C3" w:rsidP="00B21F60">
            <w:pPr>
              <w:keepNext/>
              <w:tabs>
                <w:tab w:val="clear" w:pos="567"/>
              </w:tabs>
              <w:suppressAutoHyphens/>
              <w:jc w:val="center"/>
              <w:rPr>
                <w:szCs w:val="22"/>
              </w:rPr>
            </w:pPr>
            <w:r>
              <w:t>31–60</w:t>
            </w:r>
          </w:p>
        </w:tc>
        <w:tc>
          <w:tcPr>
            <w:tcW w:w="2550" w:type="pct"/>
          </w:tcPr>
          <w:p w14:paraId="1972B9CC" w14:textId="77777777" w:rsidR="00603579" w:rsidRPr="001C38F5" w:rsidRDefault="00EC47C3" w:rsidP="00B21F60">
            <w:pPr>
              <w:keepNext/>
              <w:tabs>
                <w:tab w:val="clear" w:pos="567"/>
              </w:tabs>
              <w:suppressAutoHyphens/>
              <w:jc w:val="center"/>
              <w:rPr>
                <w:szCs w:val="22"/>
              </w:rPr>
            </w:pPr>
            <w:r>
              <w:t>125</w:t>
            </w:r>
          </w:p>
        </w:tc>
      </w:tr>
      <w:tr w:rsidR="00FA3817" w:rsidRPr="001C38F5" w14:paraId="580ECBB3" w14:textId="77777777" w:rsidTr="00E26880">
        <w:trPr>
          <w:cantSplit/>
          <w:jc w:val="center"/>
        </w:trPr>
        <w:tc>
          <w:tcPr>
            <w:tcW w:w="2450" w:type="pct"/>
          </w:tcPr>
          <w:p w14:paraId="1C42CCD6" w14:textId="4530CCA6" w:rsidR="00603579" w:rsidRPr="001C38F5" w:rsidRDefault="00EC47C3" w:rsidP="00B21F60">
            <w:pPr>
              <w:tabs>
                <w:tab w:val="clear" w:pos="567"/>
              </w:tabs>
              <w:suppressAutoHyphens/>
              <w:jc w:val="center"/>
              <w:rPr>
                <w:szCs w:val="22"/>
              </w:rPr>
            </w:pPr>
            <w:r>
              <w:t>61</w:t>
            </w:r>
            <w:r>
              <w:noBreakHyphen/>
              <w:t>conclusão</w:t>
            </w:r>
          </w:p>
        </w:tc>
        <w:tc>
          <w:tcPr>
            <w:tcW w:w="2550" w:type="pct"/>
          </w:tcPr>
          <w:p w14:paraId="49B8F7FF" w14:textId="77777777" w:rsidR="00603579" w:rsidRPr="001C38F5" w:rsidRDefault="00EC47C3" w:rsidP="00B21F60">
            <w:pPr>
              <w:tabs>
                <w:tab w:val="clear" w:pos="567"/>
              </w:tabs>
              <w:suppressAutoHyphens/>
              <w:jc w:val="center"/>
              <w:rPr>
                <w:szCs w:val="22"/>
              </w:rPr>
            </w:pPr>
            <w:r>
              <w:t>333</w:t>
            </w:r>
          </w:p>
        </w:tc>
      </w:tr>
    </w:tbl>
    <w:p w14:paraId="1E2279F4" w14:textId="77777777" w:rsidR="00105B1D" w:rsidRPr="001C38F5" w:rsidRDefault="00105B1D" w:rsidP="00B21F60">
      <w:pPr>
        <w:tabs>
          <w:tab w:val="clear" w:pos="567"/>
        </w:tabs>
        <w:rPr>
          <w:szCs w:val="22"/>
          <w:lang w:val="en-US"/>
        </w:rPr>
      </w:pPr>
    </w:p>
    <w:p w14:paraId="323825C2" w14:textId="77777777" w:rsidR="00105B1D" w:rsidRPr="001C38F5" w:rsidRDefault="00EC47C3" w:rsidP="00B21F60">
      <w:pPr>
        <w:autoSpaceDE w:val="0"/>
        <w:autoSpaceDN w:val="0"/>
        <w:adjustRightInd w:val="0"/>
        <w:rPr>
          <w:szCs w:val="22"/>
        </w:rPr>
      </w:pPr>
      <w:r>
        <w:t>Para instruções acerca da diluição do medicamento antes da administração, ver secção 6.6.</w:t>
      </w:r>
    </w:p>
    <w:p w14:paraId="2F0D4C88" w14:textId="77777777" w:rsidR="00105B1D" w:rsidRPr="001C38F5" w:rsidRDefault="00105B1D" w:rsidP="00B21F60">
      <w:pPr>
        <w:rPr>
          <w:noProof/>
          <w:szCs w:val="22"/>
        </w:rPr>
      </w:pPr>
    </w:p>
    <w:p w14:paraId="5C09F6F6" w14:textId="77777777" w:rsidR="00105B1D" w:rsidRPr="001C38F5" w:rsidRDefault="00EC47C3" w:rsidP="00B21F60">
      <w:pPr>
        <w:keepNext/>
        <w:ind w:left="567" w:hanging="567"/>
        <w:rPr>
          <w:noProof/>
          <w:szCs w:val="22"/>
        </w:rPr>
      </w:pPr>
      <w:r>
        <w:rPr>
          <w:b/>
        </w:rPr>
        <w:t>4.3</w:t>
      </w:r>
      <w:r>
        <w:rPr>
          <w:b/>
        </w:rPr>
        <w:tab/>
        <w:t>Contraindicações</w:t>
      </w:r>
    </w:p>
    <w:p w14:paraId="055428C4" w14:textId="77777777" w:rsidR="00105B1D" w:rsidRPr="001C38F5" w:rsidRDefault="00105B1D" w:rsidP="00B21F60">
      <w:pPr>
        <w:keepNext/>
        <w:rPr>
          <w:noProof/>
          <w:szCs w:val="22"/>
        </w:rPr>
      </w:pPr>
    </w:p>
    <w:p w14:paraId="61D649F3" w14:textId="77777777" w:rsidR="00105B1D" w:rsidRPr="001C38F5" w:rsidRDefault="00EC47C3" w:rsidP="00B21F60">
      <w:pPr>
        <w:numPr>
          <w:ilvl w:val="0"/>
          <w:numId w:val="5"/>
        </w:numPr>
        <w:ind w:left="567" w:hanging="567"/>
        <w:contextualSpacing/>
        <w:rPr>
          <w:noProof/>
          <w:szCs w:val="22"/>
        </w:rPr>
      </w:pPr>
      <w:r>
        <w:t>Hipersensibilidade à(s) substância(s) ativa(s) ou a qualquer um dos excipientes mencionados na secção 6.1.</w:t>
      </w:r>
    </w:p>
    <w:p w14:paraId="67379349" w14:textId="77777777" w:rsidR="00704682" w:rsidRPr="001C38F5" w:rsidRDefault="00EC47C3" w:rsidP="00B21F60">
      <w:pPr>
        <w:numPr>
          <w:ilvl w:val="0"/>
          <w:numId w:val="5"/>
        </w:numPr>
        <w:ind w:left="567" w:hanging="567"/>
        <w:contextualSpacing/>
        <w:rPr>
          <w:noProof/>
          <w:szCs w:val="22"/>
        </w:rPr>
      </w:pPr>
      <w:r>
        <w:t>Infeção ativa grave, incluindo infeção crónica ativa, tal como hepatite B</w:t>
      </w:r>
    </w:p>
    <w:p w14:paraId="3EF512BC" w14:textId="3293B29A" w:rsidR="00105B1D" w:rsidRPr="001C38F5" w:rsidRDefault="00EC47C3" w:rsidP="00B21F60">
      <w:pPr>
        <w:numPr>
          <w:ilvl w:val="0"/>
          <w:numId w:val="5"/>
        </w:numPr>
        <w:ind w:left="567" w:hanging="567"/>
        <w:contextualSpacing/>
        <w:rPr>
          <w:noProof/>
          <w:szCs w:val="22"/>
        </w:rPr>
      </w:pPr>
      <w:r>
        <w:t>Tuberculose ativa ou latente não tratada</w:t>
      </w:r>
    </w:p>
    <w:p w14:paraId="5AF41BFD" w14:textId="77777777" w:rsidR="00105B1D" w:rsidRPr="001C38F5" w:rsidRDefault="00EC47C3" w:rsidP="00B21F60">
      <w:pPr>
        <w:numPr>
          <w:ilvl w:val="0"/>
          <w:numId w:val="5"/>
        </w:numPr>
        <w:ind w:left="567" w:hanging="567"/>
        <w:contextualSpacing/>
        <w:rPr>
          <w:noProof/>
          <w:szCs w:val="22"/>
        </w:rPr>
      </w:pPr>
      <w:r>
        <w:t>Antecedentes de leucoencefalopatia multifocal progressiva (LMP)</w:t>
      </w:r>
    </w:p>
    <w:p w14:paraId="4E130B2D" w14:textId="77777777" w:rsidR="00105B1D" w:rsidRPr="001C38F5" w:rsidRDefault="00EC47C3" w:rsidP="00B21F60">
      <w:pPr>
        <w:keepNext/>
        <w:numPr>
          <w:ilvl w:val="0"/>
          <w:numId w:val="5"/>
        </w:numPr>
        <w:ind w:left="567" w:hanging="567"/>
        <w:contextualSpacing/>
        <w:rPr>
          <w:noProof/>
          <w:szCs w:val="22"/>
        </w:rPr>
      </w:pPr>
      <w:r>
        <w:t>Estado grave de imunocompromisso</w:t>
      </w:r>
    </w:p>
    <w:p w14:paraId="6DC5FC39" w14:textId="77777777" w:rsidR="00105B1D" w:rsidRPr="001C38F5" w:rsidRDefault="00EC47C3" w:rsidP="00B21F60">
      <w:pPr>
        <w:numPr>
          <w:ilvl w:val="0"/>
          <w:numId w:val="5"/>
        </w:numPr>
        <w:ind w:left="567" w:hanging="567"/>
        <w:contextualSpacing/>
        <w:rPr>
          <w:noProof/>
          <w:szCs w:val="22"/>
        </w:rPr>
      </w:pPr>
      <w:r>
        <w:t>Doenças malignas ativas</w:t>
      </w:r>
    </w:p>
    <w:p w14:paraId="5F6A10EA" w14:textId="77777777" w:rsidR="00105B1D" w:rsidRPr="001C38F5" w:rsidRDefault="00105B1D" w:rsidP="00B21F60">
      <w:pPr>
        <w:rPr>
          <w:b/>
          <w:noProof/>
          <w:szCs w:val="22"/>
        </w:rPr>
      </w:pPr>
    </w:p>
    <w:p w14:paraId="41E3576F" w14:textId="77777777" w:rsidR="00105B1D" w:rsidRPr="001C38F5" w:rsidRDefault="00EC47C3" w:rsidP="00B21F60">
      <w:pPr>
        <w:keepNext/>
        <w:ind w:left="567" w:hanging="567"/>
        <w:rPr>
          <w:b/>
          <w:noProof/>
          <w:szCs w:val="22"/>
        </w:rPr>
      </w:pPr>
      <w:r>
        <w:rPr>
          <w:b/>
        </w:rPr>
        <w:t>4.4</w:t>
      </w:r>
      <w:r>
        <w:rPr>
          <w:b/>
        </w:rPr>
        <w:tab/>
        <w:t>Advertências e precauções especiais de utilização</w:t>
      </w:r>
    </w:p>
    <w:p w14:paraId="499E0FD3" w14:textId="77777777" w:rsidR="00105B1D" w:rsidRPr="001C38F5" w:rsidRDefault="00105B1D" w:rsidP="00B21F60">
      <w:pPr>
        <w:keepNext/>
        <w:ind w:left="567" w:hanging="567"/>
        <w:rPr>
          <w:noProof/>
          <w:szCs w:val="22"/>
        </w:rPr>
      </w:pPr>
    </w:p>
    <w:p w14:paraId="73A67694" w14:textId="2FF2D51F" w:rsidR="00DE46FD" w:rsidRDefault="00DE46FD" w:rsidP="00B21F60">
      <w:pPr>
        <w:pStyle w:val="styleunderline"/>
        <w:keepNext/>
        <w:rPr>
          <w:ins w:id="46" w:author="Author"/>
          <w:noProof/>
        </w:rPr>
      </w:pPr>
      <w:ins w:id="47" w:author="Author">
        <w:r>
          <w:t>Instruções para os doentes aquando da prescrição</w:t>
        </w:r>
      </w:ins>
    </w:p>
    <w:p w14:paraId="541FF2DE" w14:textId="77777777" w:rsidR="00DE46FD" w:rsidRDefault="00DE46FD" w:rsidP="00B21F60">
      <w:pPr>
        <w:keepNext/>
        <w:rPr>
          <w:ins w:id="48" w:author="Author"/>
          <w:noProof/>
        </w:rPr>
      </w:pPr>
    </w:p>
    <w:p w14:paraId="11E6D983" w14:textId="06DA2AD6" w:rsidR="00DE46FD" w:rsidRDefault="00DE46FD" w:rsidP="00B21F60">
      <w:pPr>
        <w:rPr>
          <w:ins w:id="49" w:author="Author"/>
          <w:noProof/>
        </w:rPr>
      </w:pPr>
      <w:ins w:id="50" w:author="Author">
        <w:r>
          <w:t>Os doentes tratados com Uplizna devem receber um cartão do doente que inclui a informação de que o tratamento com inebilizumab poderá aumentar o risco de infeções, incluindo infeções graves, reativação viral, infeções oportunistas e leucoencefalopatia multifocal progressiva (LMP), e como procurar assistência médica logo que surjam sinais e sintomas de infeção e de LMP.</w:t>
        </w:r>
      </w:ins>
    </w:p>
    <w:p w14:paraId="6033227F" w14:textId="77777777" w:rsidR="00DE46FD" w:rsidRDefault="00DE46FD" w:rsidP="00B21F60">
      <w:pPr>
        <w:rPr>
          <w:ins w:id="51" w:author="Author"/>
          <w:noProof/>
        </w:rPr>
      </w:pPr>
    </w:p>
    <w:p w14:paraId="40E2ADDD" w14:textId="77777777" w:rsidR="00105B1D" w:rsidRPr="001C38F5" w:rsidRDefault="00EC47C3" w:rsidP="00B21F60">
      <w:pPr>
        <w:keepNext/>
        <w:ind w:left="567" w:hanging="567"/>
        <w:rPr>
          <w:noProof/>
          <w:szCs w:val="22"/>
          <w:u w:val="single"/>
        </w:rPr>
      </w:pPr>
      <w:r>
        <w:rPr>
          <w:u w:val="single"/>
        </w:rPr>
        <w:t>Rastreabilidade</w:t>
      </w:r>
    </w:p>
    <w:p w14:paraId="5334C7FB" w14:textId="77777777" w:rsidR="00105B1D" w:rsidRPr="001C38F5" w:rsidRDefault="00105B1D" w:rsidP="00B21F60">
      <w:pPr>
        <w:keepNext/>
        <w:rPr>
          <w:noProof/>
          <w:szCs w:val="22"/>
        </w:rPr>
      </w:pPr>
    </w:p>
    <w:p w14:paraId="4202E857" w14:textId="77777777" w:rsidR="00105B1D" w:rsidRPr="001C38F5" w:rsidRDefault="00EC47C3" w:rsidP="00B21F60">
      <w:pPr>
        <w:rPr>
          <w:noProof/>
          <w:szCs w:val="22"/>
        </w:rPr>
      </w:pPr>
      <w:r>
        <w:t>De modo a melhorar a rastreabilidade dos medicamentos biológicos, o nome e o número de lote do medicamento administrado devem ser registados de forma clara.</w:t>
      </w:r>
    </w:p>
    <w:p w14:paraId="0498187E" w14:textId="77777777" w:rsidR="00105B1D" w:rsidRPr="001C38F5" w:rsidRDefault="00105B1D" w:rsidP="00B21F60">
      <w:pPr>
        <w:rPr>
          <w:noProof/>
          <w:szCs w:val="22"/>
        </w:rPr>
      </w:pPr>
    </w:p>
    <w:p w14:paraId="71D92D0B" w14:textId="55C689B1" w:rsidR="00105B1D" w:rsidRPr="001C38F5" w:rsidRDefault="00EC47C3" w:rsidP="00B21F60">
      <w:pPr>
        <w:keepNext/>
        <w:outlineLvl w:val="0"/>
        <w:rPr>
          <w:noProof/>
          <w:szCs w:val="22"/>
          <w:u w:val="single"/>
        </w:rPr>
      </w:pPr>
      <w:r>
        <w:rPr>
          <w:u w:val="single"/>
        </w:rPr>
        <w:t>Reações relacionadas com a perfusão e hipersensibilidade</w:t>
      </w:r>
    </w:p>
    <w:p w14:paraId="33A1E187" w14:textId="77777777" w:rsidR="00105B1D" w:rsidRPr="001C38F5" w:rsidRDefault="00105B1D" w:rsidP="00B21F60">
      <w:pPr>
        <w:keepNext/>
        <w:outlineLvl w:val="0"/>
        <w:rPr>
          <w:noProof/>
          <w:szCs w:val="22"/>
        </w:rPr>
      </w:pPr>
    </w:p>
    <w:p w14:paraId="4A92A616" w14:textId="7DBE4248" w:rsidR="00105B1D" w:rsidRPr="001C38F5" w:rsidRDefault="00EC47C3" w:rsidP="00B21F60">
      <w:pPr>
        <w:outlineLvl w:val="0"/>
        <w:rPr>
          <w:noProof/>
          <w:szCs w:val="22"/>
        </w:rPr>
      </w:pPr>
      <w:r>
        <w:t>Inebilizumab pode causar reações relacionadas com a perfusão e reações de hipersensibilidade, que podem incluir: cefaleias, náuseas, sonolência, dispneia, febre, mialgia, erupção cutânea</w:t>
      </w:r>
      <w:ins w:id="52" w:author="Author">
        <w:r>
          <w:t>, palpitações</w:t>
        </w:r>
      </w:ins>
      <w:r>
        <w:t xml:space="preserve"> ou outros sintomas. As reações relacionadas com a perfusão são mais frequentes com a primeira perfusão, mas também foram observadas durante perfusões subsequentes. Embora raras, ocorreram reações à perfusão graves em ensaios clínicos de inebilizumab (ver secção 4.8).</w:t>
      </w:r>
    </w:p>
    <w:p w14:paraId="76FA6930" w14:textId="77777777" w:rsidR="00105B1D" w:rsidRPr="001C38F5" w:rsidRDefault="00105B1D" w:rsidP="00B21F60">
      <w:pPr>
        <w:outlineLvl w:val="0"/>
        <w:rPr>
          <w:noProof/>
          <w:szCs w:val="22"/>
        </w:rPr>
      </w:pPr>
    </w:p>
    <w:p w14:paraId="11DA03A4" w14:textId="4511C530" w:rsidR="00105B1D" w:rsidRDefault="00EC47C3" w:rsidP="00B21F60">
      <w:pPr>
        <w:keepNext/>
        <w:outlineLvl w:val="0"/>
        <w:rPr>
          <w:i/>
        </w:rPr>
      </w:pPr>
      <w:r>
        <w:rPr>
          <w:i/>
        </w:rPr>
        <w:t>Antes da perfusão</w:t>
      </w:r>
    </w:p>
    <w:p w14:paraId="2053D6FE" w14:textId="77777777" w:rsidR="008E7EDF" w:rsidRDefault="008E7EDF" w:rsidP="00B21F60">
      <w:pPr>
        <w:tabs>
          <w:tab w:val="left" w:pos="6030"/>
        </w:tabs>
      </w:pPr>
    </w:p>
    <w:p w14:paraId="059CEA87" w14:textId="6E8C883F" w:rsidR="00105B1D" w:rsidRPr="001C38F5" w:rsidRDefault="00EC47C3" w:rsidP="00B21F60">
      <w:pPr>
        <w:tabs>
          <w:tab w:val="left" w:pos="6030"/>
        </w:tabs>
        <w:rPr>
          <w:szCs w:val="22"/>
        </w:rPr>
      </w:pPr>
      <w:r>
        <w:t>Deve ser administrada pré</w:t>
      </w:r>
      <w:r>
        <w:noBreakHyphen/>
        <w:t>medicação com um corticosteroide (p. ex., 80 mg–125 mg de metilprednisolona por via intravenosa ou equivalente), um anti</w:t>
      </w:r>
      <w:r>
        <w:noBreakHyphen/>
        <w:t>histamínico (p. ex., 25 mg–50 mg de difenidramina por via oral ou equivalente) e um antipirético (p. ex., 500 mg–650 mg de paracetamol por via oral ou equivalente) (ver secção 4.2).</w:t>
      </w:r>
      <w:del w:id="53" w:author="Author">
        <w:r>
          <w:delText xml:space="preserve"> Foi administrado um tratamento com corticosteroides orais durante 2 semanas (mais 1 semana de desmame) no início do tratamento com inebilizumab no estudo principal (ver secção 5.1).</w:delText>
        </w:r>
      </w:del>
    </w:p>
    <w:p w14:paraId="6FDDE20E" w14:textId="77777777" w:rsidR="00105B1D" w:rsidRPr="001C38F5" w:rsidRDefault="00105B1D" w:rsidP="00B21F60">
      <w:pPr>
        <w:outlineLvl w:val="0"/>
        <w:rPr>
          <w:noProof/>
          <w:szCs w:val="22"/>
        </w:rPr>
      </w:pPr>
    </w:p>
    <w:p w14:paraId="6ECDC179" w14:textId="6F2A4E7B" w:rsidR="00105B1D" w:rsidRDefault="00EC47C3" w:rsidP="00B21F60">
      <w:pPr>
        <w:keepNext/>
        <w:outlineLvl w:val="0"/>
        <w:rPr>
          <w:i/>
        </w:rPr>
      </w:pPr>
      <w:r>
        <w:rPr>
          <w:i/>
        </w:rPr>
        <w:t>Durante a perfusão</w:t>
      </w:r>
    </w:p>
    <w:p w14:paraId="1B00C00B" w14:textId="77777777" w:rsidR="00557F33" w:rsidRDefault="00557F33" w:rsidP="00B21F60">
      <w:pPr>
        <w:keepNext/>
        <w:outlineLvl w:val="0"/>
        <w:rPr>
          <w:i/>
          <w:szCs w:val="22"/>
        </w:rPr>
      </w:pPr>
    </w:p>
    <w:p w14:paraId="180F2B65" w14:textId="1DBD0EB4" w:rsidR="00105B1D" w:rsidRPr="001C38F5" w:rsidRDefault="00EC47C3" w:rsidP="00B21F60">
      <w:pPr>
        <w:outlineLvl w:val="0"/>
        <w:rPr>
          <w:noProof/>
          <w:szCs w:val="22"/>
        </w:rPr>
      </w:pPr>
      <w:r>
        <w:t>O doente deve ser monitorizado quanto a reações relacionadas com a perfusão. As recomendações para o controlo de reações à perfusão dependem do tipo e da gravidade das mesmas. Em caso de reações à perfusão potencialmente fatais, o tratamento deve ser interrompido imediata e permanentemente e deve ser administrado tratamento de suporte apropriado. Em caso de reações à perfusão menos graves, o controlo poderá envolver a interrupção temporária da perfusão, a redução da velocidade de perfusão e/ou a administração de tratamento sintomático.</w:t>
      </w:r>
    </w:p>
    <w:p w14:paraId="19008EF2" w14:textId="77777777" w:rsidR="00105B1D" w:rsidRPr="001C38F5" w:rsidRDefault="00105B1D" w:rsidP="00B21F60">
      <w:pPr>
        <w:outlineLvl w:val="0"/>
        <w:rPr>
          <w:noProof/>
          <w:szCs w:val="22"/>
        </w:rPr>
      </w:pPr>
    </w:p>
    <w:p w14:paraId="3E649506" w14:textId="78E9D226" w:rsidR="00105B1D" w:rsidRDefault="00EC47C3" w:rsidP="00B21F60">
      <w:pPr>
        <w:keepNext/>
        <w:outlineLvl w:val="0"/>
        <w:rPr>
          <w:i/>
        </w:rPr>
      </w:pPr>
      <w:r>
        <w:rPr>
          <w:i/>
        </w:rPr>
        <w:t>Depois da perfusão</w:t>
      </w:r>
    </w:p>
    <w:p w14:paraId="16151844" w14:textId="77777777" w:rsidR="00557F33" w:rsidRPr="001C38F5" w:rsidRDefault="00557F33" w:rsidP="00B21F60">
      <w:pPr>
        <w:keepNext/>
        <w:outlineLvl w:val="0"/>
        <w:rPr>
          <w:i/>
          <w:szCs w:val="22"/>
        </w:rPr>
      </w:pPr>
    </w:p>
    <w:p w14:paraId="3077E9A1" w14:textId="77777777" w:rsidR="00105B1D" w:rsidRPr="001C38F5" w:rsidRDefault="00EC47C3" w:rsidP="00B21F60">
      <w:pPr>
        <w:keepNext/>
        <w:rPr>
          <w:noProof/>
          <w:szCs w:val="22"/>
        </w:rPr>
      </w:pPr>
      <w:r>
        <w:t>O doente deve ser monitorizado quanto a reações à perfusão durante, pelo menos, uma hora após a conclusão da perfusão.</w:t>
      </w:r>
    </w:p>
    <w:p w14:paraId="034A9E95" w14:textId="77777777" w:rsidR="00105B1D" w:rsidRPr="001C38F5" w:rsidRDefault="00105B1D" w:rsidP="00B21F60">
      <w:pPr>
        <w:rPr>
          <w:szCs w:val="22"/>
        </w:rPr>
      </w:pPr>
    </w:p>
    <w:p w14:paraId="37F886EC" w14:textId="77777777" w:rsidR="00105B1D" w:rsidRPr="001C38F5" w:rsidRDefault="00EC47C3" w:rsidP="00B21F60">
      <w:pPr>
        <w:keepNext/>
        <w:tabs>
          <w:tab w:val="clear" w:pos="567"/>
        </w:tabs>
        <w:rPr>
          <w:szCs w:val="22"/>
          <w:u w:val="single"/>
        </w:rPr>
      </w:pPr>
      <w:r>
        <w:rPr>
          <w:u w:val="single"/>
        </w:rPr>
        <w:t>Infeções</w:t>
      </w:r>
    </w:p>
    <w:p w14:paraId="545CED37" w14:textId="77777777" w:rsidR="00105B1D" w:rsidRPr="00B773F8" w:rsidRDefault="00105B1D" w:rsidP="00B21F60">
      <w:pPr>
        <w:keepNext/>
        <w:rPr>
          <w:szCs w:val="22"/>
          <w:lang w:val="pt-BR"/>
        </w:rPr>
      </w:pPr>
    </w:p>
    <w:p w14:paraId="3F004D40" w14:textId="77777777" w:rsidR="00704682" w:rsidRPr="001C38F5" w:rsidRDefault="00EC47C3" w:rsidP="00B21F60">
      <w:pPr>
        <w:rPr>
          <w:szCs w:val="22"/>
        </w:rPr>
      </w:pPr>
      <w:r>
        <w:t>Inebilizumab causa a redução do número de linfócitos e dos níveis de Ig no sangue periférico, consistente com o mecanismo de ação de depleção de linfócitos B. Também foi comunicada redução do número de neutrófilos. Por conseguinte, inebilizumab poderá aumentar a suscetibilidade a infeções (ver secção 4.8).</w:t>
      </w:r>
    </w:p>
    <w:p w14:paraId="7BE98426" w14:textId="5A1A5373" w:rsidR="00105B1D" w:rsidRPr="00B773F8" w:rsidRDefault="00105B1D" w:rsidP="00B21F60">
      <w:pPr>
        <w:tabs>
          <w:tab w:val="clear" w:pos="567"/>
        </w:tabs>
        <w:jc w:val="both"/>
        <w:rPr>
          <w:szCs w:val="22"/>
          <w:lang w:val="pt-BR"/>
        </w:rPr>
      </w:pPr>
    </w:p>
    <w:p w14:paraId="659D1AA0" w14:textId="5978F232" w:rsidR="00105B1D" w:rsidRPr="001C38F5" w:rsidRDefault="00EC47C3" w:rsidP="00B21F60">
      <w:pPr>
        <w:rPr>
          <w:szCs w:val="22"/>
        </w:rPr>
      </w:pPr>
      <w:r>
        <w:t>Antes de iniciar o tratamento com inebilizumab, deve obter</w:t>
      </w:r>
      <w:r>
        <w:noBreakHyphen/>
        <w:t>se um hemograma completo recente (ou seja, realizado nos últimos 6 meses) com fórmula leucocitária e quantificação de imunoglobulinas. Recomenda</w:t>
      </w:r>
      <w:r>
        <w:noBreakHyphen/>
        <w:t>se igualmente avaliações periódicas do hemograma completo com fórmula leucocitária e quantificação de imunoglobulinas durante o tratamento e após a sua descontinuação até à reposição dos linfócitos B. Antes de cada perfusão de inebilizumab, deve</w:t>
      </w:r>
      <w:r>
        <w:noBreakHyphen/>
        <w:t>se determinar se existe alguma infeção clinicamente significativa. Em caso de infeção, a perfusão de inebilizumab deve ser adiada até que a infeção se resolva. Os doentes devem ser alertados para comunicarem imediatamente sintomas de infeção ao seu médico. A descontinuação do tratamento deve ser considerada se um doente desenvolver uma infeção oportunista grave ou infeções recidivantes, caso os níveis de Ig indiquem compromisso do sistema imunitário.</w:t>
      </w:r>
    </w:p>
    <w:p w14:paraId="5713533A" w14:textId="77777777" w:rsidR="00105B1D" w:rsidRPr="00B773F8" w:rsidRDefault="00105B1D" w:rsidP="00B21F60">
      <w:pPr>
        <w:tabs>
          <w:tab w:val="clear" w:pos="567"/>
        </w:tabs>
        <w:rPr>
          <w:szCs w:val="22"/>
          <w:lang w:val="pt-BR"/>
        </w:rPr>
      </w:pPr>
    </w:p>
    <w:p w14:paraId="6AB69EA7" w14:textId="4E2B8D5C" w:rsidR="00704682" w:rsidRPr="001C38F5" w:rsidRDefault="00EC47C3" w:rsidP="00B21F60">
      <w:pPr>
        <w:tabs>
          <w:tab w:val="clear" w:pos="567"/>
        </w:tabs>
        <w:rPr>
          <w:szCs w:val="22"/>
        </w:rPr>
      </w:pPr>
      <w:r>
        <w:t xml:space="preserve">As infeções </w:t>
      </w:r>
      <w:del w:id="54" w:author="Author">
        <w:r w:rsidDel="003D53A4">
          <w:delText xml:space="preserve">reportadas </w:delText>
        </w:r>
      </w:del>
      <w:ins w:id="55" w:author="Author">
        <w:r w:rsidR="003D53A4">
          <w:t xml:space="preserve">notificadas </w:t>
        </w:r>
      </w:ins>
      <w:r>
        <w:t>com mais frequência por doentes com NMOSD tratados com inebilizumab durante o período controlado e aleatorizado (PCA) e o período em regime aberto (PRA) incluíram infeção do trato urinário (26,2%), nasofaringite (20,9%), infeção das vias respiratórias superiores (15,6%), gripe (8,9%) e bronquite (6,7%).</w:t>
      </w:r>
      <w:ins w:id="56" w:author="Author">
        <w:r>
          <w:t xml:space="preserve"> Nos PCA e PRA da IgG4</w:t>
        </w:r>
        <w:r>
          <w:noBreakHyphen/>
          <w:t xml:space="preserve">RD, as infeções mais frequentemente </w:t>
        </w:r>
        <w:del w:id="57" w:author="Author">
          <w:r w:rsidDel="00880324">
            <w:delText>reporta</w:delText>
          </w:r>
        </w:del>
        <w:r w:rsidR="00880324">
          <w:t>notificadas</w:t>
        </w:r>
        <w:del w:id="58" w:author="Author">
          <w:r w:rsidDel="00880324">
            <w:delText>das</w:delText>
          </w:r>
        </w:del>
        <w:r>
          <w:t xml:space="preserve"> por doentes tratados com inebilizumab foram infeção das vias respiratórias superiores (10,7%), nasofaringite (9,8%), infeção do trato urinário (8,9%) e gripe (6,3%).</w:t>
        </w:r>
      </w:ins>
    </w:p>
    <w:p w14:paraId="1E8F0551" w14:textId="09A06E5D" w:rsidR="00105B1D" w:rsidRPr="00B773F8" w:rsidRDefault="00105B1D" w:rsidP="00B21F60">
      <w:pPr>
        <w:tabs>
          <w:tab w:val="clear" w:pos="567"/>
        </w:tabs>
        <w:rPr>
          <w:szCs w:val="22"/>
          <w:u w:val="single"/>
          <w:lang w:val="pt-BR"/>
        </w:rPr>
      </w:pPr>
    </w:p>
    <w:p w14:paraId="752B611C" w14:textId="77777777" w:rsidR="00105B1D" w:rsidRDefault="00EC47C3" w:rsidP="00B21F60">
      <w:pPr>
        <w:keepNext/>
        <w:tabs>
          <w:tab w:val="clear" w:pos="567"/>
        </w:tabs>
        <w:rPr>
          <w:i/>
        </w:rPr>
      </w:pPr>
      <w:r>
        <w:rPr>
          <w:i/>
        </w:rPr>
        <w:lastRenderedPageBreak/>
        <w:t>Reativação do vírus de hepatite B</w:t>
      </w:r>
    </w:p>
    <w:p w14:paraId="59E63F7B" w14:textId="77777777" w:rsidR="008E7EDF" w:rsidRDefault="008E7EDF" w:rsidP="008E7EDF">
      <w:pPr>
        <w:keepNext/>
        <w:tabs>
          <w:tab w:val="clear" w:pos="567"/>
        </w:tabs>
        <w:autoSpaceDE w:val="0"/>
        <w:autoSpaceDN w:val="0"/>
        <w:adjustRightInd w:val="0"/>
      </w:pPr>
    </w:p>
    <w:p w14:paraId="769558BD" w14:textId="2B14D96F" w:rsidR="00105B1D" w:rsidRPr="001C38F5" w:rsidRDefault="00EC47C3" w:rsidP="00B21F60">
      <w:pPr>
        <w:tabs>
          <w:tab w:val="clear" w:pos="567"/>
        </w:tabs>
        <w:autoSpaceDE w:val="0"/>
        <w:autoSpaceDN w:val="0"/>
        <w:adjustRightInd w:val="0"/>
        <w:rPr>
          <w:szCs w:val="22"/>
        </w:rPr>
      </w:pPr>
      <w:r>
        <w:t>Foi observado um risco de reativação do VHB com outros anticorpos depletores de linfócitos B. Os doentes com VHB crónico foram excluídos de ensaios clínicos com inebilizumab. O rastreio do VHB deve ser efetuado para todos os doentes antes do início do tratamento com inebilizumab. Inebilizumab não deve ser administrado a doentes com hepatite ativa causada pelo VHB que são positivos para o antigénio de superfície da hepatite B (AgHBs) ou o anticorpo para o antigénio central da hepatite B (anti</w:t>
      </w:r>
      <w:r>
        <w:noBreakHyphen/>
        <w:t>HBc). Os doentes que são portadores crónicos do VHB (AgHBs+) devem consultar um especialista em doenças hepáticas antes e durante o tratamento (ver secção 4.3).</w:t>
      </w:r>
    </w:p>
    <w:p w14:paraId="5A7A4085" w14:textId="77777777" w:rsidR="00105B1D" w:rsidRPr="00B773F8" w:rsidRDefault="00105B1D" w:rsidP="00B21F60">
      <w:pPr>
        <w:tabs>
          <w:tab w:val="clear" w:pos="567"/>
        </w:tabs>
        <w:autoSpaceDE w:val="0"/>
        <w:autoSpaceDN w:val="0"/>
        <w:adjustRightInd w:val="0"/>
        <w:rPr>
          <w:szCs w:val="22"/>
          <w:lang w:val="pt-BR"/>
        </w:rPr>
      </w:pPr>
    </w:p>
    <w:p w14:paraId="630F485A" w14:textId="77777777" w:rsidR="00105B1D" w:rsidRDefault="00EC47C3" w:rsidP="00B21F60">
      <w:pPr>
        <w:keepNext/>
        <w:tabs>
          <w:tab w:val="clear" w:pos="567"/>
        </w:tabs>
        <w:autoSpaceDE w:val="0"/>
        <w:autoSpaceDN w:val="0"/>
        <w:adjustRightInd w:val="0"/>
        <w:rPr>
          <w:i/>
        </w:rPr>
      </w:pPr>
      <w:r>
        <w:rPr>
          <w:i/>
        </w:rPr>
        <w:t>Vírus de hepatite C</w:t>
      </w:r>
    </w:p>
    <w:p w14:paraId="41102509" w14:textId="77777777" w:rsidR="00557F33" w:rsidRDefault="00557F33" w:rsidP="00B21F60">
      <w:pPr>
        <w:keepNext/>
        <w:tabs>
          <w:tab w:val="clear" w:pos="567"/>
        </w:tabs>
        <w:autoSpaceDE w:val="0"/>
        <w:autoSpaceDN w:val="0"/>
        <w:adjustRightInd w:val="0"/>
        <w:rPr>
          <w:szCs w:val="22"/>
        </w:rPr>
      </w:pPr>
    </w:p>
    <w:p w14:paraId="6E4455E1" w14:textId="77777777" w:rsidR="00105B1D" w:rsidRPr="001C38F5" w:rsidRDefault="00EC47C3" w:rsidP="00B21F60">
      <w:pPr>
        <w:tabs>
          <w:tab w:val="clear" w:pos="567"/>
        </w:tabs>
        <w:rPr>
          <w:szCs w:val="22"/>
        </w:rPr>
      </w:pPr>
      <w:r>
        <w:t>Os doentes positivos para o VHC foram excluídos de ensaios clínicos com inebilizumab. É exigido o rastreio do VHC no início do estudo para a deteção e se iniciar o tratamento antes do início do tratamento com inebilizumab.</w:t>
      </w:r>
    </w:p>
    <w:p w14:paraId="4E9F956B" w14:textId="77777777" w:rsidR="00105B1D" w:rsidRPr="00B773F8" w:rsidRDefault="00105B1D" w:rsidP="00B21F60">
      <w:pPr>
        <w:tabs>
          <w:tab w:val="clear" w:pos="567"/>
        </w:tabs>
        <w:rPr>
          <w:szCs w:val="22"/>
          <w:lang w:val="pt-BR"/>
        </w:rPr>
      </w:pPr>
    </w:p>
    <w:p w14:paraId="76EF1E3B" w14:textId="77777777" w:rsidR="00105B1D" w:rsidRDefault="00EC47C3" w:rsidP="00B21F60">
      <w:pPr>
        <w:keepNext/>
        <w:tabs>
          <w:tab w:val="clear" w:pos="567"/>
        </w:tabs>
        <w:rPr>
          <w:i/>
        </w:rPr>
      </w:pPr>
      <w:r>
        <w:rPr>
          <w:i/>
        </w:rPr>
        <w:t>Tuberculose</w:t>
      </w:r>
    </w:p>
    <w:p w14:paraId="23993C93" w14:textId="77777777" w:rsidR="00557F33" w:rsidRDefault="00557F33" w:rsidP="00B21F60">
      <w:pPr>
        <w:keepNext/>
        <w:tabs>
          <w:tab w:val="clear" w:pos="567"/>
        </w:tabs>
        <w:rPr>
          <w:i/>
          <w:szCs w:val="22"/>
        </w:rPr>
      </w:pPr>
    </w:p>
    <w:p w14:paraId="35781F63" w14:textId="77777777" w:rsidR="00105B1D" w:rsidRPr="001C38F5" w:rsidRDefault="00EC47C3" w:rsidP="00B21F60">
      <w:pPr>
        <w:tabs>
          <w:tab w:val="clear" w:pos="567"/>
        </w:tabs>
        <w:rPr>
          <w:szCs w:val="22"/>
        </w:rPr>
      </w:pPr>
      <w:r>
        <w:t>Antes de iniciar o inebilizumab, os doentes devem ser avaliados quanto à presença de tuberculose ativa e testados quanto a uma possível infeção latente. Para os doentes com tuberculose ativa ou rastreio positivo para tuberculose sem tratamento anterior apropriado, devem ser consultados especialistas em doenças infeciosas antes de iniciar o tratamento com inebilizumab.</w:t>
      </w:r>
    </w:p>
    <w:p w14:paraId="5C58EA69" w14:textId="77777777" w:rsidR="00105B1D" w:rsidRPr="00B773F8" w:rsidRDefault="00105B1D" w:rsidP="00B21F60">
      <w:pPr>
        <w:tabs>
          <w:tab w:val="clear" w:pos="567"/>
        </w:tabs>
        <w:rPr>
          <w:szCs w:val="22"/>
          <w:lang w:val="pt-BR"/>
        </w:rPr>
      </w:pPr>
    </w:p>
    <w:p w14:paraId="71D0F2DC" w14:textId="77777777" w:rsidR="00105B1D" w:rsidRDefault="00EC47C3" w:rsidP="00B21F60">
      <w:pPr>
        <w:keepNext/>
        <w:tabs>
          <w:tab w:val="clear" w:pos="567"/>
        </w:tabs>
        <w:autoSpaceDE w:val="0"/>
        <w:autoSpaceDN w:val="0"/>
        <w:adjustRightInd w:val="0"/>
        <w:jc w:val="both"/>
        <w:rPr>
          <w:i/>
        </w:rPr>
      </w:pPr>
      <w:r>
        <w:rPr>
          <w:i/>
        </w:rPr>
        <w:t>Leucoencefalopatia multifocal progressiva (LMP)</w:t>
      </w:r>
    </w:p>
    <w:p w14:paraId="1261C958" w14:textId="77777777" w:rsidR="008E7EDF" w:rsidRDefault="008E7EDF" w:rsidP="00B21F60"/>
    <w:p w14:paraId="574AC045" w14:textId="755D2BAF" w:rsidR="00105B1D" w:rsidRPr="001C38F5" w:rsidRDefault="00EC47C3" w:rsidP="00B21F60">
      <w:pPr>
        <w:rPr>
          <w:szCs w:val="22"/>
        </w:rPr>
      </w:pPr>
      <w:r>
        <w:t>A LMP é uma infeção viral do cérebro causada pelo vírus John Cunningham (VJC) que ocorre habitualmente em doentes imunocomprometidos e que pode resultar em morte ou incapacidade profunda. Foi observada infeção pelo VJC resultando em LMP em doentes tratados com outros anticorpos depletores de linfócitos B.</w:t>
      </w:r>
    </w:p>
    <w:p w14:paraId="69BEED02" w14:textId="77777777" w:rsidR="00105B1D" w:rsidRPr="00B773F8" w:rsidRDefault="00105B1D" w:rsidP="00B21F60">
      <w:pPr>
        <w:tabs>
          <w:tab w:val="clear" w:pos="567"/>
        </w:tabs>
        <w:autoSpaceDE w:val="0"/>
        <w:autoSpaceDN w:val="0"/>
        <w:adjustRightInd w:val="0"/>
        <w:jc w:val="both"/>
        <w:rPr>
          <w:szCs w:val="22"/>
          <w:lang w:val="pt-BR"/>
        </w:rPr>
      </w:pPr>
    </w:p>
    <w:p w14:paraId="336578B7" w14:textId="4AD430A1" w:rsidR="00105B1D" w:rsidRPr="001C38F5" w:rsidRDefault="00097BB6" w:rsidP="00B21F60">
      <w:pPr>
        <w:tabs>
          <w:tab w:val="clear" w:pos="567"/>
        </w:tabs>
        <w:autoSpaceDE w:val="0"/>
        <w:autoSpaceDN w:val="0"/>
        <w:adjustRightInd w:val="0"/>
        <w:rPr>
          <w:szCs w:val="22"/>
        </w:rPr>
      </w:pPr>
      <w:ins w:id="59" w:author="Author">
        <w:r>
          <w:t xml:space="preserve">Não foram identificados casos </w:t>
        </w:r>
        <w:r w:rsidR="00880324">
          <w:t xml:space="preserve">confirmados </w:t>
        </w:r>
        <w:r>
          <w:t xml:space="preserve">de LMP em ensaios clínicos de inebilizumab. </w:t>
        </w:r>
      </w:ins>
      <w:r>
        <w:t xml:space="preserve">Em ensaios clínicos de inebilizumab, um participante </w:t>
      </w:r>
      <w:ins w:id="60" w:author="Author">
        <w:r>
          <w:t xml:space="preserve">(ensaio NMOSD) </w:t>
        </w:r>
      </w:ins>
      <w:r>
        <w:t>faleceu após o desenvolvimento de novas lesões cerebrais, para as quais não foi possível estabelecer um diagnóstico definitivo. Contudo, o diagnóstico diferencial incluiu um surto de NMOSD atípico, LMP ou encefalomielite disseminada aguda.</w:t>
      </w:r>
    </w:p>
    <w:p w14:paraId="56D4E596" w14:textId="77777777" w:rsidR="00105B1D" w:rsidRPr="00B773F8" w:rsidRDefault="00105B1D" w:rsidP="00B21F60">
      <w:pPr>
        <w:tabs>
          <w:tab w:val="clear" w:pos="567"/>
        </w:tabs>
        <w:autoSpaceDE w:val="0"/>
        <w:autoSpaceDN w:val="0"/>
        <w:adjustRightInd w:val="0"/>
        <w:jc w:val="both"/>
        <w:rPr>
          <w:szCs w:val="22"/>
          <w:lang w:val="pt-BR"/>
        </w:rPr>
      </w:pPr>
    </w:p>
    <w:p w14:paraId="6CF5C4A6" w14:textId="59426748" w:rsidR="00105B1D" w:rsidRPr="001C38F5" w:rsidRDefault="00EC47C3" w:rsidP="00B21F60">
      <w:pPr>
        <w:rPr>
          <w:szCs w:val="22"/>
        </w:rPr>
      </w:pPr>
      <w:r>
        <w:t>Os médicos devem estar atentos a sintomas clínicos ou achados em exames de ressonância magnética (RM) que possam ser sugestivos de LMP. Os achados de RM poderão ser evidentes antes da ocorrência de sinais ou sintomas clínicos. Os sintomas típicos associados a LMP são diversos, progridem ao longo de vários dias ou semanas e incluem fraqueza muscular progressiva num dos lados do corpo ou falta de coordenação dos membros, perturbações da visão e alterações do raciocínio, da memória e da orientação, resultando em confusão e alterações da personalidade.</w:t>
      </w:r>
    </w:p>
    <w:p w14:paraId="2B8606DF" w14:textId="77777777" w:rsidR="00105B1D" w:rsidRPr="00B773F8" w:rsidRDefault="00105B1D" w:rsidP="00B21F60">
      <w:pPr>
        <w:tabs>
          <w:tab w:val="clear" w:pos="567"/>
        </w:tabs>
        <w:autoSpaceDE w:val="0"/>
        <w:autoSpaceDN w:val="0"/>
        <w:adjustRightInd w:val="0"/>
        <w:jc w:val="both"/>
        <w:rPr>
          <w:szCs w:val="22"/>
          <w:lang w:val="pt-BR"/>
        </w:rPr>
      </w:pPr>
    </w:p>
    <w:p w14:paraId="703038B6" w14:textId="77777777" w:rsidR="00105B1D" w:rsidRPr="001C38F5" w:rsidRDefault="00EC47C3" w:rsidP="00B21F60">
      <w:pPr>
        <w:rPr>
          <w:szCs w:val="22"/>
        </w:rPr>
      </w:pPr>
      <w:r>
        <w:t>Com o aparecimento do primeiro sinal ou sintoma sugestivo de LMP, o tratamento com inebilizumab deve ser suspenso até ser excluído o diagnóstico de LMP. Deve ser ponderada a realização de avaliações adicionais, incluindo uma consulta com um neurologista, a realização de uma RM, de preferência, com contraste, a análise do líquido cefalorraquidiano quanto à presença de ADN viral de JC e a repetição das avaliações neurológicas. Em caso de confirmação, o tratamento com inebilizumab deve ser descontinuado.</w:t>
      </w:r>
    </w:p>
    <w:p w14:paraId="04FC9721" w14:textId="77777777" w:rsidR="00105B1D" w:rsidRPr="001C38F5" w:rsidRDefault="00105B1D" w:rsidP="00B21F60">
      <w:pPr>
        <w:rPr>
          <w:szCs w:val="22"/>
        </w:rPr>
      </w:pPr>
    </w:p>
    <w:p w14:paraId="1FD88FA0" w14:textId="77777777" w:rsidR="00105B1D" w:rsidRDefault="00EC47C3" w:rsidP="00B21F60">
      <w:pPr>
        <w:keepNext/>
        <w:tabs>
          <w:tab w:val="clear" w:pos="567"/>
        </w:tabs>
        <w:rPr>
          <w:i/>
          <w:szCs w:val="22"/>
        </w:rPr>
      </w:pPr>
      <w:r>
        <w:rPr>
          <w:i/>
        </w:rPr>
        <w:t>Neutropenia de início tardio</w:t>
      </w:r>
    </w:p>
    <w:p w14:paraId="1F82D124" w14:textId="77777777" w:rsidR="00201249" w:rsidRDefault="00201249" w:rsidP="00B21F60">
      <w:pPr>
        <w:tabs>
          <w:tab w:val="clear" w:pos="567"/>
        </w:tabs>
        <w:rPr>
          <w:ins w:id="61" w:author="Author"/>
        </w:rPr>
      </w:pPr>
    </w:p>
    <w:p w14:paraId="00801A6D" w14:textId="6B9DCB08" w:rsidR="00105B1D" w:rsidRPr="001C38F5" w:rsidRDefault="00EC47C3" w:rsidP="00B21F60">
      <w:pPr>
        <w:tabs>
          <w:tab w:val="clear" w:pos="567"/>
        </w:tabs>
        <w:rPr>
          <w:szCs w:val="22"/>
        </w:rPr>
      </w:pPr>
      <w:r>
        <w:t xml:space="preserve">Foram notificados casos de neutropenia de início tardio (ver secção 4.8). Embora alguns casos tenham sido de </w:t>
      </w:r>
      <w:del w:id="62" w:author="Author">
        <w:r>
          <w:delText>G</w:delText>
        </w:r>
      </w:del>
      <w:ins w:id="63" w:author="Author">
        <w:r>
          <w:t>g</w:t>
        </w:r>
      </w:ins>
      <w:r>
        <w:t xml:space="preserve">rau 3, a maioria foi de </w:t>
      </w:r>
      <w:del w:id="64" w:author="Author">
        <w:r>
          <w:delText>G</w:delText>
        </w:r>
      </w:del>
      <w:ins w:id="65" w:author="Author">
        <w:r>
          <w:t>g</w:t>
        </w:r>
      </w:ins>
      <w:r>
        <w:t>rau 1 ou 2. Foram notificados casos de neutropenia de início tardio pelo menos 4 semanas após a última perfusão de inebilizumab. Em doentes com sinais e sintomas de infeção, recomenda</w:t>
      </w:r>
      <w:r>
        <w:noBreakHyphen/>
        <w:t>se a quantificação dos neutrófilos no sangue.</w:t>
      </w:r>
    </w:p>
    <w:p w14:paraId="4D827F45" w14:textId="77777777" w:rsidR="00105B1D" w:rsidRPr="00B773F8" w:rsidRDefault="00105B1D" w:rsidP="00B21F60">
      <w:pPr>
        <w:tabs>
          <w:tab w:val="clear" w:pos="567"/>
        </w:tabs>
        <w:autoSpaceDE w:val="0"/>
        <w:autoSpaceDN w:val="0"/>
        <w:adjustRightInd w:val="0"/>
        <w:rPr>
          <w:szCs w:val="22"/>
          <w:lang w:val="pt-BR"/>
        </w:rPr>
      </w:pPr>
    </w:p>
    <w:p w14:paraId="57B86B22" w14:textId="77777777" w:rsidR="00105B1D" w:rsidRPr="001C38F5" w:rsidRDefault="00EC47C3" w:rsidP="00B21F60">
      <w:pPr>
        <w:keepNext/>
        <w:tabs>
          <w:tab w:val="clear" w:pos="567"/>
        </w:tabs>
        <w:autoSpaceDE w:val="0"/>
        <w:autoSpaceDN w:val="0"/>
        <w:adjustRightInd w:val="0"/>
        <w:rPr>
          <w:szCs w:val="22"/>
          <w:u w:val="single"/>
        </w:rPr>
      </w:pPr>
      <w:r>
        <w:rPr>
          <w:u w:val="single"/>
        </w:rPr>
        <w:lastRenderedPageBreak/>
        <w:t>Tratamento de doentes gravemente imunocomprometidos</w:t>
      </w:r>
    </w:p>
    <w:p w14:paraId="58F2D28A" w14:textId="77777777" w:rsidR="00105B1D" w:rsidRPr="00B773F8" w:rsidRDefault="00105B1D" w:rsidP="00B21F60">
      <w:pPr>
        <w:keepNext/>
        <w:tabs>
          <w:tab w:val="clear" w:pos="567"/>
        </w:tabs>
        <w:autoSpaceDE w:val="0"/>
        <w:autoSpaceDN w:val="0"/>
        <w:adjustRightInd w:val="0"/>
        <w:rPr>
          <w:szCs w:val="22"/>
          <w:lang w:val="pt-BR"/>
        </w:rPr>
      </w:pPr>
    </w:p>
    <w:p w14:paraId="3A6E6B61" w14:textId="77777777" w:rsidR="00105B1D" w:rsidRPr="001C38F5" w:rsidRDefault="00EC47C3" w:rsidP="00B21F60">
      <w:pPr>
        <w:tabs>
          <w:tab w:val="clear" w:pos="567"/>
        </w:tabs>
        <w:autoSpaceDE w:val="0"/>
        <w:autoSpaceDN w:val="0"/>
        <w:adjustRightInd w:val="0"/>
        <w:rPr>
          <w:szCs w:val="22"/>
        </w:rPr>
      </w:pPr>
      <w:r>
        <w:t>Os doentes em estado grave de imunocompromisso não podem ser tratados até a situação ser resolvida (ver secção 4.3).</w:t>
      </w:r>
    </w:p>
    <w:p w14:paraId="391A3D48" w14:textId="77777777" w:rsidR="00105B1D" w:rsidRPr="00B773F8" w:rsidRDefault="00105B1D" w:rsidP="00B21F60">
      <w:pPr>
        <w:tabs>
          <w:tab w:val="clear" w:pos="567"/>
        </w:tabs>
        <w:autoSpaceDE w:val="0"/>
        <w:autoSpaceDN w:val="0"/>
        <w:adjustRightInd w:val="0"/>
        <w:rPr>
          <w:szCs w:val="22"/>
          <w:lang w:val="pt-BR"/>
        </w:rPr>
      </w:pPr>
    </w:p>
    <w:p w14:paraId="2D8CB993" w14:textId="77777777" w:rsidR="00105B1D" w:rsidRPr="001C38F5" w:rsidRDefault="00EC47C3" w:rsidP="00B21F60">
      <w:pPr>
        <w:tabs>
          <w:tab w:val="clear" w:pos="567"/>
        </w:tabs>
        <w:rPr>
          <w:szCs w:val="22"/>
        </w:rPr>
      </w:pPr>
      <w:r>
        <w:t>Inebilizumab não foi testado em conjunto com outros imunossupressores. Se for associado a outra terapêutica imunossupressora, considerar o potencial para o aumento dos efeitos imunossupressores.</w:t>
      </w:r>
    </w:p>
    <w:p w14:paraId="0AB81904" w14:textId="77777777" w:rsidR="00105B1D" w:rsidRPr="00B773F8" w:rsidRDefault="00105B1D" w:rsidP="00B21F60">
      <w:pPr>
        <w:tabs>
          <w:tab w:val="clear" w:pos="567"/>
        </w:tabs>
        <w:autoSpaceDE w:val="0"/>
        <w:autoSpaceDN w:val="0"/>
        <w:adjustRightInd w:val="0"/>
        <w:rPr>
          <w:szCs w:val="22"/>
          <w:lang w:val="pt-BR"/>
        </w:rPr>
      </w:pPr>
    </w:p>
    <w:p w14:paraId="67391782" w14:textId="77777777" w:rsidR="00105B1D" w:rsidRPr="001C38F5" w:rsidRDefault="00EC47C3" w:rsidP="00B21F60">
      <w:pPr>
        <w:tabs>
          <w:tab w:val="clear" w:pos="567"/>
        </w:tabs>
        <w:autoSpaceDE w:val="0"/>
        <w:autoSpaceDN w:val="0"/>
        <w:adjustRightInd w:val="0"/>
        <w:rPr>
          <w:szCs w:val="22"/>
        </w:rPr>
      </w:pPr>
      <w:r>
        <w:t>Não foram estudados doentes com imunodeficiência adquirida ou congénita conhecida, incluindo infeção pelo VIH ou esplenectomia.</w:t>
      </w:r>
    </w:p>
    <w:p w14:paraId="1447B251" w14:textId="77777777" w:rsidR="00105B1D" w:rsidRPr="00B773F8" w:rsidRDefault="00105B1D" w:rsidP="00B21F60">
      <w:pPr>
        <w:tabs>
          <w:tab w:val="clear" w:pos="567"/>
        </w:tabs>
        <w:autoSpaceDE w:val="0"/>
        <w:autoSpaceDN w:val="0"/>
        <w:adjustRightInd w:val="0"/>
        <w:rPr>
          <w:szCs w:val="22"/>
          <w:lang w:val="pt-BR"/>
        </w:rPr>
      </w:pPr>
    </w:p>
    <w:p w14:paraId="4D09BFF1" w14:textId="77777777" w:rsidR="00105B1D" w:rsidRDefault="00EC47C3" w:rsidP="00B21F60">
      <w:pPr>
        <w:keepNext/>
        <w:tabs>
          <w:tab w:val="clear" w:pos="567"/>
        </w:tabs>
        <w:autoSpaceDE w:val="0"/>
        <w:autoSpaceDN w:val="0"/>
        <w:adjustRightInd w:val="0"/>
        <w:rPr>
          <w:i/>
        </w:rPr>
      </w:pPr>
      <w:r>
        <w:rPr>
          <w:i/>
        </w:rPr>
        <w:t>Vacinações</w:t>
      </w:r>
    </w:p>
    <w:p w14:paraId="10433993" w14:textId="77777777" w:rsidR="00557F33" w:rsidRDefault="00557F33" w:rsidP="00B21F60">
      <w:pPr>
        <w:keepNext/>
        <w:tabs>
          <w:tab w:val="clear" w:pos="567"/>
        </w:tabs>
        <w:autoSpaceDE w:val="0"/>
        <w:autoSpaceDN w:val="0"/>
        <w:adjustRightInd w:val="0"/>
        <w:rPr>
          <w:i/>
          <w:szCs w:val="22"/>
        </w:rPr>
      </w:pPr>
    </w:p>
    <w:p w14:paraId="419047F0" w14:textId="77777777" w:rsidR="00105B1D" w:rsidRPr="001C38F5" w:rsidRDefault="00EC47C3" w:rsidP="00B21F60">
      <w:pPr>
        <w:tabs>
          <w:tab w:val="clear" w:pos="567"/>
        </w:tabs>
        <w:autoSpaceDE w:val="0"/>
        <w:autoSpaceDN w:val="0"/>
        <w:adjustRightInd w:val="0"/>
        <w:rPr>
          <w:szCs w:val="22"/>
        </w:rPr>
      </w:pPr>
      <w:r>
        <w:t>Todas as imunizações devem ser administradas de acordo com o plano nacional de vacinação pelo menos 4 semanas antes de iniciar o inebilizumab. A eficácia e a segurança da imunização com vacinas vivas atenuadas após a terapêutica com inebilizumab não foram estudadas e não se recomenda a vacinação com vacinas vivas atenuadas durante o tratamento e até à recuperação da contagem de linfócitos B.</w:t>
      </w:r>
    </w:p>
    <w:p w14:paraId="57248E8A" w14:textId="77777777" w:rsidR="00105B1D" w:rsidRPr="001C38F5" w:rsidRDefault="00105B1D" w:rsidP="00B21F60">
      <w:pPr>
        <w:outlineLvl w:val="0"/>
        <w:rPr>
          <w:noProof/>
          <w:szCs w:val="22"/>
        </w:rPr>
      </w:pPr>
    </w:p>
    <w:p w14:paraId="4B7AC50D" w14:textId="77777777" w:rsidR="00105B1D" w:rsidRPr="001C38F5" w:rsidRDefault="00EC47C3" w:rsidP="00B21F60">
      <w:pPr>
        <w:rPr>
          <w:szCs w:val="22"/>
        </w:rPr>
      </w:pPr>
      <w:r>
        <w:t>Os lactentes cujas mães foram expostas ao inebilizumab durante a gravidez não devem receber vacinas vivas atenuadas antes de se confirmar a recuperação da contagem de linfócitos B no lactente. A depleção de linfócitos B nestes lactentes expostos poderá aumentar os riscos inerentes às vacinas vivas atenuadas. As vacinas inativadas, tal como indicado, poderão ser administradas antes da recuperação da depleção de linfócitos B e dos níveis de Ig, mas deve ser ponderada a consulta com um especialista qualificado para avaliar se foi gerada uma resposta imune protetora.</w:t>
      </w:r>
    </w:p>
    <w:p w14:paraId="3FE65B3D" w14:textId="77777777" w:rsidR="00105B1D" w:rsidRPr="001C38F5" w:rsidRDefault="00105B1D" w:rsidP="00B21F60">
      <w:pPr>
        <w:rPr>
          <w:szCs w:val="22"/>
        </w:rPr>
      </w:pPr>
    </w:p>
    <w:p w14:paraId="58B08053" w14:textId="77777777" w:rsidR="00105B1D" w:rsidRPr="001C38F5" w:rsidRDefault="00EC47C3" w:rsidP="00B21F60">
      <w:pPr>
        <w:keepNext/>
        <w:rPr>
          <w:i/>
          <w:szCs w:val="22"/>
        </w:rPr>
      </w:pPr>
      <w:r>
        <w:rPr>
          <w:i/>
        </w:rPr>
        <w:t>Tempo de recuperação dos linfócitos B</w:t>
      </w:r>
    </w:p>
    <w:p w14:paraId="32D22DCC" w14:textId="77777777" w:rsidR="00557F33" w:rsidRDefault="00557F33" w:rsidP="00B21F60">
      <w:pPr>
        <w:outlineLvl w:val="0"/>
      </w:pPr>
    </w:p>
    <w:p w14:paraId="1946B184" w14:textId="0EF39CC7" w:rsidR="00105B1D" w:rsidRPr="001C38F5" w:rsidRDefault="00EC47C3" w:rsidP="00B21F60">
      <w:pPr>
        <w:outlineLvl w:val="0"/>
        <w:rPr>
          <w:noProof/>
          <w:szCs w:val="22"/>
        </w:rPr>
      </w:pPr>
      <w:r>
        <w:t>O tempo até à recuperação da contagem de linfócitos B após a administração de inebilizumab é desconhecido</w:t>
      </w:r>
      <w:ins w:id="66" w:author="Author">
        <w:r>
          <w:t xml:space="preserve"> (ver secção 5.1)</w:t>
        </w:r>
      </w:ins>
      <w:r>
        <w:t>.</w:t>
      </w:r>
      <w:del w:id="67" w:author="Author">
        <w:r>
          <w:delText xml:space="preserve"> Em 94% dos doentes manteve</w:delText>
        </w:r>
        <w:r>
          <w:noBreakHyphen/>
          <w:delText>se uma depleção de linfócitos B abaixo do limite normal inferior durante, pelo menos, 6 meses após o tratamento.</w:delText>
        </w:r>
      </w:del>
    </w:p>
    <w:p w14:paraId="4814E2F4" w14:textId="77777777" w:rsidR="00105B1D" w:rsidRPr="001C38F5" w:rsidRDefault="00105B1D" w:rsidP="00B21F60">
      <w:pPr>
        <w:outlineLvl w:val="0"/>
        <w:rPr>
          <w:noProof/>
          <w:szCs w:val="22"/>
        </w:rPr>
      </w:pPr>
    </w:p>
    <w:p w14:paraId="738F8E88" w14:textId="78CB230A" w:rsidR="00105B1D" w:rsidRPr="001C38F5" w:rsidRDefault="00EC47C3" w:rsidP="00B21F60">
      <w:pPr>
        <w:keepNext/>
        <w:outlineLvl w:val="0"/>
        <w:rPr>
          <w:noProof/>
          <w:szCs w:val="22"/>
          <w:u w:val="single"/>
        </w:rPr>
      </w:pPr>
      <w:r>
        <w:rPr>
          <w:u w:val="single"/>
        </w:rPr>
        <w:t>Gravidez</w:t>
      </w:r>
    </w:p>
    <w:p w14:paraId="655BFD87" w14:textId="77777777" w:rsidR="00105B1D" w:rsidRPr="001C38F5" w:rsidRDefault="00105B1D" w:rsidP="00B21F60">
      <w:pPr>
        <w:keepNext/>
        <w:rPr>
          <w:noProof/>
          <w:szCs w:val="22"/>
        </w:rPr>
      </w:pPr>
    </w:p>
    <w:p w14:paraId="21FC8F77" w14:textId="3B69080B" w:rsidR="00105B1D" w:rsidRPr="001C38F5" w:rsidRDefault="00EC47C3" w:rsidP="00B21F60">
      <w:pPr>
        <w:outlineLvl w:val="0"/>
        <w:rPr>
          <w:noProof/>
          <w:szCs w:val="22"/>
        </w:rPr>
      </w:pPr>
      <w:r>
        <w:t>Como medida de precaução, é preferível evitar a utilização de inebilizumab durante a gravidez e em mulheres com potencial para engravidar que não utilizam contraceção (ver secção 4.6). As doentes devem ser alertadas para que, se estiverem grávidas ou se planeiam engravidar enquanto estão a tomar inebilizumab, devem informar o seu profissional de saúde. As mulheres com potencial para engravidar devem utilizar métodos contracetivos eficazes (métodos que resultam numa taxa de gravidez inferior a 1%) enquanto estiverem a receber Uplizna e durante 6 meses após a última administração de Uplizna.</w:t>
      </w:r>
    </w:p>
    <w:p w14:paraId="71188572" w14:textId="77777777" w:rsidR="00105B1D" w:rsidRPr="001C38F5" w:rsidRDefault="00105B1D" w:rsidP="00B21F60">
      <w:pPr>
        <w:outlineLvl w:val="0"/>
        <w:rPr>
          <w:noProof/>
          <w:szCs w:val="22"/>
        </w:rPr>
      </w:pPr>
    </w:p>
    <w:p w14:paraId="0A2F14C7" w14:textId="4766570B" w:rsidR="00105B1D" w:rsidRPr="001C38F5" w:rsidRDefault="00EC47C3" w:rsidP="00B21F60">
      <w:pPr>
        <w:keepNext/>
        <w:outlineLvl w:val="0"/>
        <w:rPr>
          <w:noProof/>
          <w:szCs w:val="22"/>
          <w:u w:val="single"/>
        </w:rPr>
      </w:pPr>
      <w:r>
        <w:rPr>
          <w:u w:val="single"/>
        </w:rPr>
        <w:t>Doenças malignas</w:t>
      </w:r>
    </w:p>
    <w:p w14:paraId="4B3CC87F" w14:textId="77777777" w:rsidR="00105B1D" w:rsidRPr="001C38F5" w:rsidRDefault="00105B1D" w:rsidP="00B21F60">
      <w:pPr>
        <w:keepNext/>
        <w:outlineLvl w:val="0"/>
        <w:rPr>
          <w:noProof/>
          <w:szCs w:val="22"/>
        </w:rPr>
      </w:pPr>
    </w:p>
    <w:p w14:paraId="59D36168" w14:textId="018C9DC1" w:rsidR="00105B1D" w:rsidRPr="001C38F5" w:rsidRDefault="00EC47C3" w:rsidP="00B21F60">
      <w:pPr>
        <w:outlineLvl w:val="0"/>
        <w:rPr>
          <w:noProof/>
          <w:szCs w:val="22"/>
        </w:rPr>
      </w:pPr>
      <w:r>
        <w:t xml:space="preserve">Os medicamentos imunomoduladores podem aumentar o risco de doença maligna. Com base na experiência limitada com inebilizumab em NMOSD </w:t>
      </w:r>
      <w:ins w:id="68" w:author="Author">
        <w:r>
          <w:t>e IgG4</w:t>
        </w:r>
        <w:r>
          <w:noBreakHyphen/>
          <w:t xml:space="preserve">RD </w:t>
        </w:r>
      </w:ins>
      <w:r>
        <w:t>(ver secção 4.8), os dados atuais não parecem sugerir qualquer risco acrescido de doença maligna. Contudo e à data, o risco possível de desenvolvimento de tumores sólidos não pode ser excluído.</w:t>
      </w:r>
    </w:p>
    <w:p w14:paraId="1D4CC101" w14:textId="77777777" w:rsidR="00105B1D" w:rsidRPr="001C38F5" w:rsidRDefault="00105B1D" w:rsidP="00B21F60">
      <w:pPr>
        <w:outlineLvl w:val="0"/>
        <w:rPr>
          <w:noProof/>
          <w:szCs w:val="22"/>
        </w:rPr>
      </w:pPr>
    </w:p>
    <w:p w14:paraId="02EAFAFA" w14:textId="35DE78F1" w:rsidR="00105B1D" w:rsidRPr="001C38F5" w:rsidRDefault="00EC47C3" w:rsidP="00B21F60">
      <w:pPr>
        <w:keepNext/>
        <w:outlineLvl w:val="0"/>
        <w:rPr>
          <w:noProof/>
          <w:szCs w:val="22"/>
          <w:u w:val="single"/>
        </w:rPr>
      </w:pPr>
      <w:r>
        <w:rPr>
          <w:u w:val="single"/>
        </w:rPr>
        <w:t>Teor em sódio</w:t>
      </w:r>
    </w:p>
    <w:p w14:paraId="0BAB09DD" w14:textId="77777777" w:rsidR="00105B1D" w:rsidRPr="001C38F5" w:rsidRDefault="00105B1D" w:rsidP="00B21F60">
      <w:pPr>
        <w:keepNext/>
        <w:outlineLvl w:val="0"/>
        <w:rPr>
          <w:noProof/>
          <w:szCs w:val="22"/>
        </w:rPr>
      </w:pPr>
    </w:p>
    <w:p w14:paraId="6BD5B5BF" w14:textId="124D9BD0" w:rsidR="00105B1D" w:rsidRPr="001C38F5" w:rsidRDefault="00EC47C3" w:rsidP="00B21F60">
      <w:pPr>
        <w:outlineLvl w:val="0"/>
        <w:rPr>
          <w:szCs w:val="22"/>
        </w:rPr>
      </w:pPr>
      <w:r>
        <w:t>Este medicamento contém 48,3 mg de sódio por dose, equivalente a</w:t>
      </w:r>
      <w:ins w:id="69" w:author="Author">
        <w:r>
          <w:t> </w:t>
        </w:r>
      </w:ins>
      <w:del w:id="70" w:author="Author">
        <w:r>
          <w:delText xml:space="preserve"> </w:delText>
        </w:r>
      </w:del>
      <w:r>
        <w:t>2% da ingestão diária máxima recomendada pela OMS de 2 g de sódio para um adulto.</w:t>
      </w:r>
    </w:p>
    <w:p w14:paraId="00AA5A13" w14:textId="77777777" w:rsidR="00105B1D" w:rsidRPr="001C38F5" w:rsidRDefault="00105B1D" w:rsidP="00B21F60">
      <w:pPr>
        <w:outlineLvl w:val="0"/>
        <w:rPr>
          <w:noProof/>
          <w:szCs w:val="22"/>
        </w:rPr>
      </w:pPr>
    </w:p>
    <w:p w14:paraId="2EA4E1F3" w14:textId="1725D06F" w:rsidR="00105B1D" w:rsidRPr="001C38F5" w:rsidRDefault="00EC47C3" w:rsidP="00B21F60">
      <w:pPr>
        <w:keepNext/>
        <w:ind w:left="567" w:hanging="567"/>
        <w:outlineLvl w:val="0"/>
        <w:rPr>
          <w:noProof/>
          <w:szCs w:val="22"/>
        </w:rPr>
      </w:pPr>
      <w:r>
        <w:rPr>
          <w:b/>
        </w:rPr>
        <w:t>4.5</w:t>
      </w:r>
      <w:r>
        <w:rPr>
          <w:b/>
        </w:rPr>
        <w:tab/>
        <w:t>Interações medicamentosas e outras formas de interação</w:t>
      </w:r>
    </w:p>
    <w:p w14:paraId="067CE06A" w14:textId="77777777" w:rsidR="00105B1D" w:rsidRPr="001C38F5" w:rsidRDefault="00105B1D" w:rsidP="00B21F60">
      <w:pPr>
        <w:keepNext/>
        <w:rPr>
          <w:noProof/>
          <w:szCs w:val="22"/>
        </w:rPr>
      </w:pPr>
    </w:p>
    <w:p w14:paraId="1A24219C" w14:textId="77777777" w:rsidR="00704682" w:rsidRPr="001C38F5" w:rsidRDefault="00EC47C3" w:rsidP="00B21F60">
      <w:pPr>
        <w:rPr>
          <w:noProof/>
          <w:szCs w:val="22"/>
        </w:rPr>
      </w:pPr>
      <w:r>
        <w:t>Não foram realizados estudos de interação.</w:t>
      </w:r>
    </w:p>
    <w:p w14:paraId="1398F0CB" w14:textId="7AF167B2" w:rsidR="00105B1D" w:rsidRPr="001C38F5" w:rsidRDefault="00105B1D" w:rsidP="00B21F60">
      <w:pPr>
        <w:rPr>
          <w:noProof/>
          <w:szCs w:val="22"/>
        </w:rPr>
      </w:pPr>
    </w:p>
    <w:p w14:paraId="2630D5D6" w14:textId="4A0CCAE1" w:rsidR="00704682" w:rsidRPr="001C38F5" w:rsidRDefault="00EC47C3" w:rsidP="00B21F60">
      <w:pPr>
        <w:rPr>
          <w:noProof/>
          <w:szCs w:val="22"/>
        </w:rPr>
      </w:pPr>
      <w:r>
        <w:lastRenderedPageBreak/>
        <w:t>A via de eliminação principal para os anticorpos terapêuticos é a depuração através do sistema reticuloendotelial. As enzimas do citocromo P450, as bombas de efluxo e os mecanismos de ligação de proteínas não estão envolvidos na depuração dos anticorpos terapêuticos. Por conseguinte, o risco potencial de interações farmacocinéticas entre o inebilizumab e outros medicamentos é baixo.</w:t>
      </w:r>
    </w:p>
    <w:p w14:paraId="43975922" w14:textId="772A2094" w:rsidR="00105B1D" w:rsidRPr="001C38F5" w:rsidRDefault="00105B1D" w:rsidP="00B21F60">
      <w:pPr>
        <w:rPr>
          <w:noProof/>
          <w:szCs w:val="22"/>
        </w:rPr>
      </w:pPr>
    </w:p>
    <w:p w14:paraId="5181C3CA" w14:textId="77777777" w:rsidR="00105B1D" w:rsidRPr="001C38F5" w:rsidRDefault="00EC47C3" w:rsidP="00B21F60">
      <w:pPr>
        <w:keepNext/>
        <w:rPr>
          <w:noProof/>
          <w:szCs w:val="22"/>
          <w:u w:val="single"/>
        </w:rPr>
      </w:pPr>
      <w:r>
        <w:rPr>
          <w:u w:val="single"/>
        </w:rPr>
        <w:t>Vacinações</w:t>
      </w:r>
    </w:p>
    <w:p w14:paraId="7A40FB3D" w14:textId="77777777" w:rsidR="00105B1D" w:rsidRPr="001C38F5" w:rsidRDefault="00105B1D" w:rsidP="00B21F60">
      <w:pPr>
        <w:keepNext/>
        <w:jc w:val="both"/>
        <w:rPr>
          <w:noProof/>
          <w:szCs w:val="22"/>
        </w:rPr>
      </w:pPr>
    </w:p>
    <w:p w14:paraId="7692AB60" w14:textId="77777777" w:rsidR="00105B1D" w:rsidRPr="001C38F5" w:rsidRDefault="00EC47C3" w:rsidP="00B21F60">
      <w:pPr>
        <w:tabs>
          <w:tab w:val="clear" w:pos="567"/>
        </w:tabs>
        <w:rPr>
          <w:szCs w:val="22"/>
        </w:rPr>
      </w:pPr>
      <w:r>
        <w:t>A eficácia e a segurança da imunização com vacinas vivas atenuadas após a terapêutica com inebilizumab não foram estudadas. A resposta à vacinação pode ficar comprometida quando ocorre depleção dos linfócitos B. Recomenda</w:t>
      </w:r>
      <w:r>
        <w:noBreakHyphen/>
        <w:t>se que os doentes completem as imunizações antes de iniciar a terapêutica com inebilizumab (ver secção 4.4).</w:t>
      </w:r>
    </w:p>
    <w:p w14:paraId="73C5702B" w14:textId="77777777" w:rsidR="00105B1D" w:rsidRPr="001C38F5" w:rsidRDefault="00105B1D" w:rsidP="00B21F60">
      <w:pPr>
        <w:jc w:val="both"/>
        <w:rPr>
          <w:noProof/>
          <w:szCs w:val="22"/>
        </w:rPr>
      </w:pPr>
    </w:p>
    <w:p w14:paraId="0A1F96C9" w14:textId="77777777" w:rsidR="00105B1D" w:rsidRPr="001C38F5" w:rsidRDefault="00EC47C3" w:rsidP="00B21F60">
      <w:pPr>
        <w:keepNext/>
        <w:rPr>
          <w:noProof/>
          <w:szCs w:val="22"/>
          <w:u w:val="single"/>
        </w:rPr>
      </w:pPr>
      <w:r>
        <w:rPr>
          <w:u w:val="single"/>
        </w:rPr>
        <w:t>Imunossupressores</w:t>
      </w:r>
    </w:p>
    <w:p w14:paraId="78E86579" w14:textId="77777777" w:rsidR="00105B1D" w:rsidRPr="001C38F5" w:rsidRDefault="00105B1D" w:rsidP="00B21F60">
      <w:pPr>
        <w:keepNext/>
        <w:rPr>
          <w:noProof/>
          <w:szCs w:val="22"/>
        </w:rPr>
      </w:pPr>
    </w:p>
    <w:p w14:paraId="6E6E551F" w14:textId="44FE8968" w:rsidR="00105B1D" w:rsidRPr="001C38F5" w:rsidRDefault="00EC47C3" w:rsidP="00B21F60">
      <w:pPr>
        <w:rPr>
          <w:noProof/>
          <w:szCs w:val="22"/>
        </w:rPr>
      </w:pPr>
      <w:del w:id="71" w:author="Author">
        <w:r>
          <w:delText>Inebilizumab foi testado e destina</w:delText>
        </w:r>
        <w:r>
          <w:noBreakHyphen/>
          <w:delText xml:space="preserve">se a ser utilizado em monoterapia para esta indicação. </w:delText>
        </w:r>
      </w:del>
      <w:r>
        <w:t>Não existem dados disponíveis sobre a segurança e a eficácia de associar inebilizumab a outros imunossupressores. No estudo principal</w:t>
      </w:r>
      <w:ins w:id="72" w:author="Author">
        <w:r>
          <w:t xml:space="preserve"> de NMOSD</w:t>
        </w:r>
      </w:ins>
      <w:r>
        <w:t xml:space="preserve">, </w:t>
      </w:r>
      <w:ins w:id="73" w:author="Author">
        <w:r>
          <w:t xml:space="preserve">durante o PCA, </w:t>
        </w:r>
      </w:ins>
      <w:r>
        <w:t>foi administrado</w:t>
      </w:r>
      <w:ins w:id="74" w:author="Author">
        <w:r>
          <w:t xml:space="preserve"> a todos os doentes</w:t>
        </w:r>
      </w:ins>
      <w:r>
        <w:t xml:space="preserve"> um tratamento com corticosteroides orais durante 2 semanas (mais 1 semana de desmame)</w:t>
      </w:r>
      <w:del w:id="75" w:author="Author">
        <w:r>
          <w:delText>a todos os doentes</w:delText>
        </w:r>
      </w:del>
      <w:r>
        <w:t xml:space="preserve"> após a primeira administração de inebilizumab.</w:t>
      </w:r>
      <w:ins w:id="76" w:author="Author">
        <w:r>
          <w:t xml:space="preserve"> No estudo principal de IgG4</w:t>
        </w:r>
        <w:r>
          <w:noBreakHyphen/>
          <w:t xml:space="preserve">RD , durante o PCA, os doentes </w:t>
        </w:r>
        <w:r w:rsidR="00557F33" w:rsidRPr="00557F33">
          <w:t>estavam a receber</w:t>
        </w:r>
        <w:r>
          <w:t xml:space="preserve"> uma dose uniforme de glicocorticoides (GC) aquando do início de inebilizumab e, posteriormente, iniciaram um desmame pré-especificado para garantir a descontinuação ao fim de 8 semanas (ver secção 5.1).</w:t>
        </w:r>
      </w:ins>
    </w:p>
    <w:p w14:paraId="19C47E99" w14:textId="77777777" w:rsidR="00105B1D" w:rsidRPr="001C38F5" w:rsidRDefault="00105B1D" w:rsidP="00B21F60">
      <w:pPr>
        <w:tabs>
          <w:tab w:val="clear" w:pos="567"/>
        </w:tabs>
        <w:rPr>
          <w:szCs w:val="22"/>
        </w:rPr>
      </w:pPr>
    </w:p>
    <w:p w14:paraId="191FCB1D" w14:textId="69619C7F" w:rsidR="00704682" w:rsidRPr="001C38F5" w:rsidRDefault="00EC47C3" w:rsidP="00B21F60">
      <w:pPr>
        <w:tabs>
          <w:tab w:val="clear" w:pos="567"/>
        </w:tabs>
        <w:rPr>
          <w:noProof/>
          <w:szCs w:val="22"/>
        </w:rPr>
      </w:pPr>
      <w:r>
        <w:t>A utilização concomitante de inebilizumab com imunossupressores, incluindo corticosteroides sistémicos, poderá aumentar o risco de infeção. Os efeitos de inebilizumab nos linfócitos B e nas imunoglobulinas podem persistir durante 6 meses ou mais após a sua administração.</w:t>
      </w:r>
    </w:p>
    <w:p w14:paraId="4A65C26A" w14:textId="3A884730" w:rsidR="00105B1D" w:rsidRPr="001C38F5" w:rsidRDefault="00105B1D" w:rsidP="00B21F60">
      <w:pPr>
        <w:tabs>
          <w:tab w:val="clear" w:pos="567"/>
        </w:tabs>
        <w:rPr>
          <w:noProof/>
          <w:szCs w:val="22"/>
        </w:rPr>
      </w:pPr>
    </w:p>
    <w:p w14:paraId="023E12BD" w14:textId="77777777" w:rsidR="00105B1D" w:rsidRPr="001C38F5" w:rsidRDefault="00EC47C3" w:rsidP="00B21F60">
      <w:pPr>
        <w:tabs>
          <w:tab w:val="clear" w:pos="567"/>
        </w:tabs>
        <w:rPr>
          <w:szCs w:val="22"/>
        </w:rPr>
      </w:pPr>
      <w:r>
        <w:t>Ao iniciar inebilizumab após outras terapêuticas imunossupressoras com efeitos imunes prolongados ou ao iniciar outras terapêuticas imunossupressoras com efeitos imunes prolongados após inebilizumab, a duração e o modo de ação destes medicamentos devem ser levados em consideração devido aos potenciais efeitos imunossupressores aditivos (ver secção 5.1).</w:t>
      </w:r>
    </w:p>
    <w:p w14:paraId="73BFE6BB" w14:textId="77777777" w:rsidR="00704682" w:rsidRPr="001C38F5" w:rsidRDefault="00704682" w:rsidP="00B21F60">
      <w:pPr>
        <w:rPr>
          <w:noProof/>
          <w:szCs w:val="22"/>
        </w:rPr>
      </w:pPr>
    </w:p>
    <w:p w14:paraId="114D0AC2" w14:textId="20B9EA39" w:rsidR="00105B1D" w:rsidRPr="001C38F5" w:rsidRDefault="00EC47C3" w:rsidP="00B21F60">
      <w:pPr>
        <w:keepNext/>
        <w:ind w:left="567" w:hanging="567"/>
        <w:outlineLvl w:val="0"/>
        <w:rPr>
          <w:noProof/>
          <w:szCs w:val="22"/>
        </w:rPr>
      </w:pPr>
      <w:r>
        <w:rPr>
          <w:b/>
        </w:rPr>
        <w:t>4.6</w:t>
      </w:r>
      <w:r>
        <w:rPr>
          <w:b/>
        </w:rPr>
        <w:tab/>
        <w:t>Fertilidade, gravidez e aleitamento</w:t>
      </w:r>
    </w:p>
    <w:p w14:paraId="53A27A62" w14:textId="77777777" w:rsidR="00105B1D" w:rsidRPr="001C38F5" w:rsidRDefault="00105B1D" w:rsidP="00B21F60">
      <w:pPr>
        <w:keepNext/>
        <w:rPr>
          <w:noProof/>
          <w:szCs w:val="22"/>
        </w:rPr>
      </w:pPr>
    </w:p>
    <w:p w14:paraId="384E34C7" w14:textId="77777777" w:rsidR="00704682" w:rsidRPr="001C38F5" w:rsidRDefault="00EC47C3" w:rsidP="00B21F60">
      <w:pPr>
        <w:keepNext/>
        <w:rPr>
          <w:szCs w:val="22"/>
          <w:u w:val="single"/>
        </w:rPr>
      </w:pPr>
      <w:r>
        <w:rPr>
          <w:u w:val="single"/>
        </w:rPr>
        <w:t>Mulheres com potencial para engravidar</w:t>
      </w:r>
    </w:p>
    <w:p w14:paraId="2300F540" w14:textId="240393EA" w:rsidR="00105B1D" w:rsidRPr="001C38F5" w:rsidRDefault="00105B1D" w:rsidP="00B21F60">
      <w:pPr>
        <w:keepNext/>
        <w:rPr>
          <w:szCs w:val="22"/>
        </w:rPr>
      </w:pPr>
    </w:p>
    <w:p w14:paraId="3D29ACE1" w14:textId="7DE667B1" w:rsidR="00105B1D" w:rsidRPr="001C38F5" w:rsidRDefault="00EC47C3" w:rsidP="00B21F60">
      <w:pPr>
        <w:rPr>
          <w:noProof/>
          <w:szCs w:val="22"/>
          <w:u w:val="single"/>
        </w:rPr>
      </w:pPr>
      <w:r>
        <w:t>As mulheres com potencial para engravidar devem utilizar métodos contracetivos eficazes (métodos que resultam numa taxa de gravidez inferior a 1%) enquanto estiverem a receber Uplizna e durante 6 meses após a última administração de Uplizna.</w:t>
      </w:r>
    </w:p>
    <w:p w14:paraId="02DA1513" w14:textId="77777777" w:rsidR="00105B1D" w:rsidRPr="001C38F5" w:rsidRDefault="00105B1D" w:rsidP="00B21F60">
      <w:pPr>
        <w:rPr>
          <w:noProof/>
          <w:szCs w:val="22"/>
          <w:u w:val="single"/>
        </w:rPr>
      </w:pPr>
    </w:p>
    <w:p w14:paraId="27FCD726" w14:textId="77777777" w:rsidR="00105B1D" w:rsidRPr="001C38F5" w:rsidRDefault="00EC47C3" w:rsidP="00B21F60">
      <w:pPr>
        <w:keepNext/>
        <w:rPr>
          <w:noProof/>
          <w:szCs w:val="22"/>
        </w:rPr>
      </w:pPr>
      <w:r>
        <w:rPr>
          <w:u w:val="single"/>
        </w:rPr>
        <w:t>Gravidez</w:t>
      </w:r>
    </w:p>
    <w:p w14:paraId="29D68AC3" w14:textId="77777777" w:rsidR="00105B1D" w:rsidRPr="001C38F5" w:rsidRDefault="00105B1D" w:rsidP="00B21F60">
      <w:pPr>
        <w:keepNext/>
        <w:rPr>
          <w:noProof/>
          <w:szCs w:val="22"/>
        </w:rPr>
      </w:pPr>
    </w:p>
    <w:p w14:paraId="6A65E4D8" w14:textId="481FC2AD" w:rsidR="00105B1D" w:rsidRPr="001C38F5" w:rsidRDefault="00EC47C3" w:rsidP="00B21F60">
      <w:pPr>
        <w:rPr>
          <w:noProof/>
          <w:szCs w:val="22"/>
        </w:rPr>
      </w:pPr>
      <w:r>
        <w:t>A quantidade de dados sobre a utilização de inebilizumab em mulheres grávidas é limitada. Inebilizumab é um anticorpo monoclonal humanizado do tipo IgG1 e sabe</w:t>
      </w:r>
      <w:r>
        <w:noBreakHyphen/>
        <w:t xml:space="preserve">se que as imunoglobulinas atravessam a barreira placentária. Foi </w:t>
      </w:r>
      <w:del w:id="77" w:author="Author">
        <w:r w:rsidDel="003D53A4">
          <w:delText xml:space="preserve">reportada </w:delText>
        </w:r>
      </w:del>
      <w:ins w:id="78" w:author="Author">
        <w:r w:rsidR="003D53A4">
          <w:t xml:space="preserve">notificada </w:t>
        </w:r>
      </w:ins>
      <w:r>
        <w:t>depleção de linfócitos B temporária no sangue periférico e linfocitopenia em lactentes cujas mães foram expostas a outros anticorpos depletores de linfócitos B durante a gravidez.</w:t>
      </w:r>
    </w:p>
    <w:p w14:paraId="62091C9A" w14:textId="77777777" w:rsidR="00105B1D" w:rsidRPr="001C38F5" w:rsidRDefault="00105B1D" w:rsidP="00B21F60">
      <w:pPr>
        <w:rPr>
          <w:noProof/>
          <w:szCs w:val="22"/>
        </w:rPr>
      </w:pPr>
    </w:p>
    <w:p w14:paraId="08EE87AE" w14:textId="77777777" w:rsidR="00704682" w:rsidRPr="001C38F5" w:rsidRDefault="00EC47C3" w:rsidP="00B21F60">
      <w:pPr>
        <w:rPr>
          <w:noProof/>
          <w:szCs w:val="22"/>
        </w:rPr>
      </w:pPr>
      <w:r>
        <w:t>Os estudos em animais não indicam efeitos nefastos diretos ou indiretos no que respeita à toxicidade reprodutiva; contudo, esses estudos revelaram uma depleção de linfócitos B nos fígados fetais da descendência (ver secção 5.3).</w:t>
      </w:r>
    </w:p>
    <w:p w14:paraId="6F8E8A30" w14:textId="2B4B75AF" w:rsidR="00105B1D" w:rsidRPr="001C38F5" w:rsidRDefault="00105B1D" w:rsidP="00B21F60">
      <w:pPr>
        <w:rPr>
          <w:noProof/>
          <w:szCs w:val="22"/>
        </w:rPr>
      </w:pPr>
    </w:p>
    <w:p w14:paraId="0F0D04B1" w14:textId="77777777" w:rsidR="00704682" w:rsidRPr="001C38F5" w:rsidRDefault="00EC47C3" w:rsidP="00B21F60">
      <w:pPr>
        <w:rPr>
          <w:noProof/>
          <w:szCs w:val="22"/>
        </w:rPr>
      </w:pPr>
      <w:r>
        <w:t>O tratamento com inebilizumab deve ser evitado durante a gravidez. a menos que o potencial benefício para a mãe ultrapasse o potencial risco para o feto.</w:t>
      </w:r>
    </w:p>
    <w:p w14:paraId="2817AEE1" w14:textId="41D7CE2A" w:rsidR="00105B1D" w:rsidRPr="001C38F5" w:rsidRDefault="00105B1D" w:rsidP="00B21F60">
      <w:pPr>
        <w:rPr>
          <w:i/>
          <w:szCs w:val="22"/>
        </w:rPr>
      </w:pPr>
    </w:p>
    <w:p w14:paraId="2C568DCD" w14:textId="029683BE" w:rsidR="00105B1D" w:rsidRPr="001C38F5" w:rsidRDefault="00EC47C3" w:rsidP="00DE69E5">
      <w:pPr>
        <w:rPr>
          <w:noProof/>
          <w:szCs w:val="22"/>
        </w:rPr>
      </w:pPr>
      <w:r>
        <w:t>No caso de exposição durante a gravidez, poderá ser de esperar uma depleção dos linfócitos B nos recém</w:t>
      </w:r>
      <w:r>
        <w:noBreakHyphen/>
        <w:t xml:space="preserve">nascidos devido às propriedades farmacológicas do fármaco e de acordo com os achados de </w:t>
      </w:r>
      <w:r>
        <w:lastRenderedPageBreak/>
        <w:t xml:space="preserve">estudos em animais (ver secção 5.3). </w:t>
      </w:r>
      <w:ins w:id="79" w:author="Author">
        <w:r>
          <w:t xml:space="preserve">Não foram estudados os níveis de linfócitos B em </w:t>
        </w:r>
        <w:del w:id="80" w:author="Author">
          <w:r w:rsidDel="00880324">
            <w:delText>bebés</w:delText>
          </w:r>
        </w:del>
        <w:r w:rsidR="00880324">
          <w:t>lactentes</w:t>
        </w:r>
        <w:r>
          <w:t xml:space="preserve"> após a exposição materna a inebilizumab em ensaios clínicos. </w:t>
        </w:r>
      </w:ins>
      <w:r>
        <w:t>Desconhece</w:t>
      </w:r>
      <w:r>
        <w:noBreakHyphen/>
        <w:t xml:space="preserve">se a duração potencial da depleção dos linfócitos B em lactentes expostos ao inebilizumab </w:t>
      </w:r>
      <w:r>
        <w:rPr>
          <w:i/>
        </w:rPr>
        <w:t>in utero</w:t>
      </w:r>
      <w:r>
        <w:t>, e o impacto da depleção dos linfócitos B na segurança e eficácia das vacinas (ver secções 4.4 e 5.1). Consequentemente, os recém</w:t>
      </w:r>
      <w:r>
        <w:noBreakHyphen/>
        <w:t>nascidos devem ser monitorizados quanto à depleção de linfócitos B e devem ser adiadas quaisquer vacinações com vacinas virais vivas, tais como a vacina do Bacilo Calmette</w:t>
      </w:r>
      <w:r>
        <w:noBreakHyphen/>
        <w:t>Guérin (BCG), até à recuperação da contagem de linfócitos B do lactente (ver secção 4.4).</w:t>
      </w:r>
    </w:p>
    <w:p w14:paraId="0F8AC2EC" w14:textId="77777777" w:rsidR="00105B1D" w:rsidRPr="001C38F5" w:rsidRDefault="00105B1D" w:rsidP="00B21F60">
      <w:pPr>
        <w:rPr>
          <w:noProof/>
          <w:szCs w:val="22"/>
        </w:rPr>
      </w:pPr>
    </w:p>
    <w:p w14:paraId="03C9EAF0" w14:textId="77777777" w:rsidR="00105B1D" w:rsidRPr="001C38F5" w:rsidRDefault="00EC47C3" w:rsidP="00B21F60">
      <w:pPr>
        <w:keepNext/>
        <w:rPr>
          <w:noProof/>
          <w:szCs w:val="22"/>
          <w:u w:val="single"/>
        </w:rPr>
      </w:pPr>
      <w:r>
        <w:rPr>
          <w:u w:val="single"/>
        </w:rPr>
        <w:t>Amamentação</w:t>
      </w:r>
    </w:p>
    <w:p w14:paraId="74469D73" w14:textId="77777777" w:rsidR="00105B1D" w:rsidRPr="00B773F8" w:rsidRDefault="00105B1D" w:rsidP="00B21F60">
      <w:pPr>
        <w:keepNext/>
        <w:rPr>
          <w:szCs w:val="22"/>
          <w:lang w:val="pt-BR" w:eastAsia="zh-CN"/>
        </w:rPr>
      </w:pPr>
    </w:p>
    <w:p w14:paraId="01CBA8A0" w14:textId="77777777" w:rsidR="00105B1D" w:rsidRPr="001C38F5" w:rsidRDefault="00EC47C3" w:rsidP="00B21F60">
      <w:pPr>
        <w:rPr>
          <w:szCs w:val="22"/>
        </w:rPr>
      </w:pPr>
      <w:r>
        <w:t>A utilização de inebilizumab em mulheres durante a amamentação não foi estudada. Desconhece</w:t>
      </w:r>
      <w:r>
        <w:noBreakHyphen/>
        <w:t>se se inebilizumab é excretado no leite humano. Nos humanos, a excreção de anticorpos do tipo IgG no leite ocorre durante os primeiros dias após o nascimento, mas decresce para concentrações baixas pouco tempo depois.</w:t>
      </w:r>
    </w:p>
    <w:p w14:paraId="047B4D7A" w14:textId="6B74BA7E" w:rsidR="00105B1D" w:rsidRPr="001C38F5" w:rsidRDefault="00EC47C3" w:rsidP="00B21F60">
      <w:pPr>
        <w:rPr>
          <w:szCs w:val="22"/>
        </w:rPr>
      </w:pPr>
      <w:r>
        <w:t>Consequentemente, não pode ser excluído um risco para o lactente durante este curto período. Após esse período, Uplizna pode ser utilizado durante a amamentação, se clinicamente necessário. Contudo, se a doente tiver sido tratada com Uplizna até aos últimos meses da gravidez, a amamentação pode começar imediatamente após o parto.</w:t>
      </w:r>
    </w:p>
    <w:p w14:paraId="0957FF97" w14:textId="77777777" w:rsidR="00105B1D" w:rsidRPr="001C38F5" w:rsidRDefault="00105B1D" w:rsidP="00B21F60">
      <w:pPr>
        <w:rPr>
          <w:noProof/>
          <w:szCs w:val="22"/>
        </w:rPr>
      </w:pPr>
    </w:p>
    <w:p w14:paraId="436DED4D" w14:textId="77777777" w:rsidR="00105B1D" w:rsidRPr="001C38F5" w:rsidRDefault="00EC47C3" w:rsidP="00B21F60">
      <w:pPr>
        <w:keepNext/>
        <w:rPr>
          <w:noProof/>
          <w:szCs w:val="22"/>
        </w:rPr>
      </w:pPr>
      <w:r>
        <w:rPr>
          <w:u w:val="single"/>
        </w:rPr>
        <w:t>Fertilidade</w:t>
      </w:r>
    </w:p>
    <w:p w14:paraId="6B3580C8" w14:textId="77777777" w:rsidR="00105B1D" w:rsidRPr="001C38F5" w:rsidRDefault="00105B1D" w:rsidP="00B21F60">
      <w:pPr>
        <w:keepNext/>
        <w:rPr>
          <w:noProof/>
          <w:szCs w:val="22"/>
        </w:rPr>
      </w:pPr>
    </w:p>
    <w:p w14:paraId="03BD0878" w14:textId="77777777" w:rsidR="00105B1D" w:rsidRPr="001C38F5" w:rsidRDefault="00EC47C3" w:rsidP="00B21F60">
      <w:pPr>
        <w:rPr>
          <w:noProof/>
          <w:szCs w:val="22"/>
        </w:rPr>
      </w:pPr>
      <w:r>
        <w:t>Os dados sobre o efeito de inebilizumab na fertilidade humana são limitados; contudo, os estudos em animais revelaram redução da fertilidade. O significado clínico destes achados não clínicos é desconhecido (ver secção 5.3).</w:t>
      </w:r>
    </w:p>
    <w:p w14:paraId="05FAA65C" w14:textId="77777777" w:rsidR="00105B1D" w:rsidRPr="001C38F5" w:rsidRDefault="00105B1D" w:rsidP="00B21F60">
      <w:pPr>
        <w:rPr>
          <w:i/>
          <w:noProof/>
          <w:szCs w:val="22"/>
        </w:rPr>
      </w:pPr>
    </w:p>
    <w:p w14:paraId="79A7D5B3" w14:textId="0B24DF86" w:rsidR="00105B1D" w:rsidRPr="001C38F5" w:rsidRDefault="00EC47C3" w:rsidP="00B21F60">
      <w:pPr>
        <w:keepNext/>
        <w:ind w:left="567" w:hanging="567"/>
        <w:outlineLvl w:val="0"/>
        <w:rPr>
          <w:noProof/>
          <w:szCs w:val="22"/>
        </w:rPr>
      </w:pPr>
      <w:r>
        <w:rPr>
          <w:b/>
        </w:rPr>
        <w:t>4.7</w:t>
      </w:r>
      <w:r>
        <w:rPr>
          <w:b/>
        </w:rPr>
        <w:tab/>
        <w:t>Efeitos sobre a capacidade de conduzir e utilizar máquinas</w:t>
      </w:r>
    </w:p>
    <w:p w14:paraId="36BE2864" w14:textId="77777777" w:rsidR="00105B1D" w:rsidRPr="001C38F5" w:rsidRDefault="00105B1D" w:rsidP="00B21F60">
      <w:pPr>
        <w:keepNext/>
        <w:rPr>
          <w:noProof/>
          <w:szCs w:val="22"/>
        </w:rPr>
      </w:pPr>
    </w:p>
    <w:p w14:paraId="4D4DA358" w14:textId="2C5FD6EF" w:rsidR="00105B1D" w:rsidRPr="001C38F5" w:rsidRDefault="00EC47C3" w:rsidP="00B21F60">
      <w:pPr>
        <w:rPr>
          <w:noProof/>
          <w:szCs w:val="22"/>
        </w:rPr>
      </w:pPr>
      <w:r>
        <w:t xml:space="preserve">A atividade farmacológica e as reações adversas </w:t>
      </w:r>
      <w:del w:id="81" w:author="Author">
        <w:r w:rsidDel="003D53A4">
          <w:delText xml:space="preserve">reportadas </w:delText>
        </w:r>
      </w:del>
      <w:ins w:id="82" w:author="Author">
        <w:r w:rsidR="003D53A4">
          <w:t xml:space="preserve">notificadas </w:t>
        </w:r>
      </w:ins>
      <w:r>
        <w:t>até à data sugerem que os efeitos de inebilizumab sobre a capacidade de conduzir e utilizar máquinas são nulos ou desprezáveis.</w:t>
      </w:r>
    </w:p>
    <w:p w14:paraId="3680429B" w14:textId="77777777" w:rsidR="00105B1D" w:rsidRPr="001C38F5" w:rsidRDefault="00105B1D" w:rsidP="00B21F60">
      <w:pPr>
        <w:rPr>
          <w:noProof/>
          <w:szCs w:val="22"/>
        </w:rPr>
      </w:pPr>
    </w:p>
    <w:p w14:paraId="0C6B2FC8" w14:textId="209FD2A7" w:rsidR="00105B1D" w:rsidRPr="001C38F5" w:rsidRDefault="00EC47C3" w:rsidP="00B21F60">
      <w:pPr>
        <w:keepNext/>
        <w:ind w:left="567" w:hanging="567"/>
        <w:outlineLvl w:val="0"/>
        <w:rPr>
          <w:b/>
          <w:noProof/>
          <w:szCs w:val="22"/>
        </w:rPr>
      </w:pPr>
      <w:r>
        <w:rPr>
          <w:b/>
        </w:rPr>
        <w:t>4.8</w:t>
      </w:r>
      <w:r>
        <w:rPr>
          <w:b/>
        </w:rPr>
        <w:tab/>
        <w:t>Efeitos indesejáveis</w:t>
      </w:r>
    </w:p>
    <w:p w14:paraId="0714BC97" w14:textId="77777777" w:rsidR="00105B1D" w:rsidRPr="001C38F5" w:rsidRDefault="00105B1D" w:rsidP="00B21F60">
      <w:pPr>
        <w:keepNext/>
        <w:autoSpaceDE w:val="0"/>
        <w:autoSpaceDN w:val="0"/>
        <w:adjustRightInd w:val="0"/>
        <w:jc w:val="both"/>
        <w:rPr>
          <w:noProof/>
          <w:szCs w:val="22"/>
        </w:rPr>
      </w:pPr>
    </w:p>
    <w:p w14:paraId="553EA849" w14:textId="77777777" w:rsidR="00105B1D" w:rsidRPr="001C38F5" w:rsidRDefault="00EC47C3" w:rsidP="00B21F60">
      <w:pPr>
        <w:keepNext/>
        <w:autoSpaceDE w:val="0"/>
        <w:autoSpaceDN w:val="0"/>
        <w:adjustRightInd w:val="0"/>
        <w:rPr>
          <w:szCs w:val="22"/>
          <w:u w:val="single"/>
        </w:rPr>
      </w:pPr>
      <w:r>
        <w:rPr>
          <w:u w:val="single"/>
        </w:rPr>
        <w:t>Resumo do perfil de segurança</w:t>
      </w:r>
    </w:p>
    <w:p w14:paraId="5FCAE05E" w14:textId="77777777" w:rsidR="00105B1D" w:rsidRPr="001C38F5" w:rsidRDefault="00105B1D" w:rsidP="00B21F60">
      <w:pPr>
        <w:keepNext/>
        <w:autoSpaceDE w:val="0"/>
        <w:autoSpaceDN w:val="0"/>
        <w:adjustRightInd w:val="0"/>
        <w:rPr>
          <w:szCs w:val="22"/>
        </w:rPr>
      </w:pPr>
    </w:p>
    <w:p w14:paraId="546F7F2A" w14:textId="46DAADF6" w:rsidR="002A7AC9" w:rsidRPr="002A7AC9" w:rsidRDefault="002A7AC9" w:rsidP="00B21F60">
      <w:pPr>
        <w:autoSpaceDE w:val="0"/>
        <w:autoSpaceDN w:val="0"/>
        <w:adjustRightInd w:val="0"/>
        <w:rPr>
          <w:szCs w:val="22"/>
        </w:rPr>
      </w:pPr>
      <w:r>
        <w:t xml:space="preserve">As reações adversas </w:t>
      </w:r>
      <w:del w:id="83" w:author="Author">
        <w:r w:rsidDel="003D53A4">
          <w:delText xml:space="preserve">reportadas </w:delText>
        </w:r>
      </w:del>
      <w:ins w:id="84" w:author="Author">
        <w:r w:rsidR="003D53A4">
          <w:t xml:space="preserve">notificadas </w:t>
        </w:r>
      </w:ins>
      <w:r>
        <w:t>com mais frequência por doentes tratados com inebilizumab foram infeção do trato urinário (26,2%), nasofaringite (20,9%), infeção das vias respiratórias superiores (15,6%), artralgia</w:t>
      </w:r>
      <w:ins w:id="85" w:author="Author">
        <w:r>
          <w:t> </w:t>
        </w:r>
      </w:ins>
      <w:del w:id="86" w:author="Author">
        <w:r>
          <w:delText xml:space="preserve"> </w:delText>
        </w:r>
      </w:del>
      <w:r>
        <w:t>(17,3%)</w:t>
      </w:r>
      <w:ins w:id="87" w:author="Author">
        <w:r>
          <w:t>,</w:t>
        </w:r>
      </w:ins>
      <w:r>
        <w:t xml:space="preserve"> </w:t>
      </w:r>
      <w:del w:id="88" w:author="Author">
        <w:r>
          <w:delText xml:space="preserve">e </w:delText>
        </w:r>
      </w:del>
      <w:r>
        <w:t>dorsalgia (13,8%)</w:t>
      </w:r>
      <w:ins w:id="89" w:author="Author">
        <w:r>
          <w:t xml:space="preserve"> e linfopenia (10,7%)</w:t>
        </w:r>
      </w:ins>
      <w:r>
        <w:t xml:space="preserve"> durante o </w:t>
      </w:r>
      <w:ins w:id="90" w:author="Author">
        <w:r>
          <w:t>período controlado e aleatorizado (</w:t>
        </w:r>
      </w:ins>
      <w:r>
        <w:t>PCA</w:t>
      </w:r>
      <w:ins w:id="91" w:author="Author">
        <w:r>
          <w:t>)</w:t>
        </w:r>
      </w:ins>
      <w:r>
        <w:t xml:space="preserve"> e o </w:t>
      </w:r>
      <w:ins w:id="92" w:author="Author">
        <w:r>
          <w:t>período em regime aberto (</w:t>
        </w:r>
      </w:ins>
      <w:r>
        <w:t>PRA</w:t>
      </w:r>
      <w:ins w:id="93" w:author="Author">
        <w:r>
          <w:t>)</w:t>
        </w:r>
      </w:ins>
      <w:r>
        <w:t>.</w:t>
      </w:r>
    </w:p>
    <w:p w14:paraId="440DCD50" w14:textId="77777777" w:rsidR="00105B1D" w:rsidRPr="001C38F5" w:rsidRDefault="00105B1D" w:rsidP="00B21F60">
      <w:pPr>
        <w:autoSpaceDE w:val="0"/>
        <w:autoSpaceDN w:val="0"/>
        <w:adjustRightInd w:val="0"/>
        <w:rPr>
          <w:szCs w:val="22"/>
        </w:rPr>
      </w:pPr>
    </w:p>
    <w:p w14:paraId="37D723AF" w14:textId="251DCC6C" w:rsidR="00105B1D" w:rsidRPr="001C38F5" w:rsidRDefault="00EC47C3" w:rsidP="00B21F60">
      <w:pPr>
        <w:autoSpaceDE w:val="0"/>
        <w:autoSpaceDN w:val="0"/>
        <w:adjustRightInd w:val="0"/>
        <w:rPr>
          <w:szCs w:val="22"/>
        </w:rPr>
      </w:pPr>
      <w:r>
        <w:t xml:space="preserve">As reações adversas graves </w:t>
      </w:r>
      <w:del w:id="94" w:author="Author">
        <w:r w:rsidDel="003D53A4">
          <w:delText xml:space="preserve">reportadas </w:delText>
        </w:r>
      </w:del>
      <w:ins w:id="95" w:author="Author">
        <w:r w:rsidR="003D53A4">
          <w:t xml:space="preserve">notificadas </w:t>
        </w:r>
      </w:ins>
      <w:r>
        <w:t>com mais frequência por doentes tratados com inebilizumab durante o PCA e o PRA foram infeções (11,1%), (incluindo infeções do trato urinário [4,0%] e pneumonia [1,8%]) e NMOSD (1,8%).</w:t>
      </w:r>
    </w:p>
    <w:p w14:paraId="5380B01D" w14:textId="77777777" w:rsidR="00105B1D" w:rsidRPr="001C38F5" w:rsidRDefault="00105B1D" w:rsidP="00B21F60">
      <w:pPr>
        <w:autoSpaceDE w:val="0"/>
        <w:autoSpaceDN w:val="0"/>
        <w:adjustRightInd w:val="0"/>
        <w:rPr>
          <w:szCs w:val="22"/>
          <w:u w:val="single"/>
        </w:rPr>
      </w:pPr>
    </w:p>
    <w:p w14:paraId="5FEE8C7A" w14:textId="77777777" w:rsidR="00105B1D" w:rsidRPr="001C38F5" w:rsidRDefault="00EC47C3" w:rsidP="00B21F60">
      <w:pPr>
        <w:keepNext/>
        <w:autoSpaceDE w:val="0"/>
        <w:autoSpaceDN w:val="0"/>
        <w:adjustRightInd w:val="0"/>
        <w:rPr>
          <w:szCs w:val="22"/>
          <w:u w:val="single"/>
        </w:rPr>
      </w:pPr>
      <w:r>
        <w:rPr>
          <w:u w:val="single"/>
        </w:rPr>
        <w:t>Lista tabelada de reações adversas</w:t>
      </w:r>
    </w:p>
    <w:p w14:paraId="5D90087F" w14:textId="77777777" w:rsidR="00105B1D" w:rsidRPr="001C38F5" w:rsidRDefault="00105B1D" w:rsidP="00B21F60">
      <w:pPr>
        <w:keepNext/>
        <w:autoSpaceDE w:val="0"/>
        <w:autoSpaceDN w:val="0"/>
        <w:adjustRightInd w:val="0"/>
        <w:rPr>
          <w:szCs w:val="22"/>
        </w:rPr>
      </w:pPr>
    </w:p>
    <w:p w14:paraId="1D1EDE56" w14:textId="7150F34D" w:rsidR="002A7AC9" w:rsidRPr="002A7AC9" w:rsidRDefault="002A7AC9" w:rsidP="00B21F60">
      <w:pPr>
        <w:autoSpaceDE w:val="0"/>
        <w:autoSpaceDN w:val="0"/>
        <w:adjustRightInd w:val="0"/>
        <w:rPr>
          <w:szCs w:val="22"/>
        </w:rPr>
      </w:pPr>
      <w:r>
        <w:t xml:space="preserve">As reações adversas </w:t>
      </w:r>
      <w:del w:id="96" w:author="Author">
        <w:r w:rsidDel="00880324">
          <w:delText xml:space="preserve">reportadas </w:delText>
        </w:r>
      </w:del>
      <w:ins w:id="97" w:author="Author">
        <w:r w:rsidR="00880324">
          <w:t xml:space="preserve">notificadas </w:t>
        </w:r>
      </w:ins>
      <w:del w:id="98" w:author="Author">
        <w:r>
          <w:delText xml:space="preserve">no </w:delText>
        </w:r>
      </w:del>
      <w:ins w:id="99" w:author="Author">
        <w:r>
          <w:t xml:space="preserve">em </w:t>
        </w:r>
      </w:ins>
      <w:r>
        <w:t>ensaio</w:t>
      </w:r>
      <w:ins w:id="100" w:author="Author">
        <w:r>
          <w:t>s</w:t>
        </w:r>
      </w:ins>
      <w:r>
        <w:t xml:space="preserve"> clínico</w:t>
      </w:r>
      <w:ins w:id="101" w:author="Author">
        <w:r>
          <w:t>s</w:t>
        </w:r>
      </w:ins>
      <w:r>
        <w:t xml:space="preserve"> </w:t>
      </w:r>
      <w:ins w:id="102" w:author="Author">
        <w:r>
          <w:t>e na experiência pós</w:t>
        </w:r>
        <w:r>
          <w:noBreakHyphen/>
          <w:t>comercialização após o tratamento com</w:t>
        </w:r>
      </w:ins>
      <w:del w:id="103" w:author="Author">
        <w:r>
          <w:delText>de</w:delText>
        </w:r>
      </w:del>
      <w:r>
        <w:t xml:space="preserve"> inebilizumab </w:t>
      </w:r>
      <w:del w:id="104" w:author="Author">
        <w:r>
          <w:delText xml:space="preserve">na NMOSD </w:delText>
        </w:r>
      </w:del>
      <w:r>
        <w:t xml:space="preserve">estão listadas na </w:t>
      </w:r>
      <w:del w:id="105" w:author="Author">
        <w:r>
          <w:delText>T</w:delText>
        </w:r>
      </w:del>
      <w:ins w:id="106" w:author="Author">
        <w:r>
          <w:t>t</w:t>
        </w:r>
      </w:ins>
      <w:r>
        <w:t>abela 2, de acordo com as seguintes categorias de frequência: muito frequentes (≥ 1/10), frequentes (≥ 1/100, &lt; 1/10), pouco frequentes (≥ 1/1</w:t>
      </w:r>
      <w:del w:id="107" w:author="Author">
        <w:r>
          <w:delText> </w:delText>
        </w:r>
      </w:del>
      <w:r>
        <w:t>000, &lt; 1/100), raras (≥ 1/10 000, &lt; 1/1</w:t>
      </w:r>
      <w:del w:id="108" w:author="Author">
        <w:r>
          <w:delText> </w:delText>
        </w:r>
      </w:del>
      <w:r>
        <w:t>000), muito raras (&lt; 1/10 000), desconhecido (não pode ser calculado a partir dos dados disponíveis).</w:t>
      </w:r>
    </w:p>
    <w:p w14:paraId="577B7675" w14:textId="77777777" w:rsidR="00105B1D" w:rsidRPr="001C38F5" w:rsidRDefault="00105B1D" w:rsidP="00B21F60">
      <w:pPr>
        <w:autoSpaceDE w:val="0"/>
        <w:autoSpaceDN w:val="0"/>
        <w:adjustRightInd w:val="0"/>
        <w:rPr>
          <w:szCs w:val="22"/>
          <w:u w:val="single"/>
        </w:rPr>
      </w:pPr>
    </w:p>
    <w:p w14:paraId="5897B7D0" w14:textId="46E242A2" w:rsidR="00105B1D" w:rsidRDefault="00EC47C3" w:rsidP="00B21F60">
      <w:pPr>
        <w:keepNext/>
        <w:tabs>
          <w:tab w:val="clear" w:pos="567"/>
        </w:tabs>
        <w:rPr>
          <w:b/>
          <w:szCs w:val="22"/>
        </w:rPr>
      </w:pPr>
      <w:r>
        <w:rPr>
          <w:b/>
        </w:rPr>
        <w:lastRenderedPageBreak/>
        <w:t>Tabela 2. Reações adversas</w:t>
      </w:r>
      <w:ins w:id="109" w:author="Author">
        <w:r>
          <w:rPr>
            <w:b/>
          </w:rPr>
          <w:t xml:space="preserve"> </w:t>
        </w:r>
        <w:del w:id="110" w:author="Author">
          <w:r w:rsidDel="00880324">
            <w:rPr>
              <w:b/>
            </w:rPr>
            <w:delText>reporta</w:delText>
          </w:r>
        </w:del>
        <w:r w:rsidR="00880324">
          <w:rPr>
            <w:b/>
          </w:rPr>
          <w:t>notifica</w:t>
        </w:r>
        <w:r>
          <w:rPr>
            <w:b/>
          </w:rPr>
          <w:t>das em ensaios clínicos de inebilizumab, incluindo doentes com NMOSD e IgG4</w:t>
        </w:r>
        <w:r>
          <w:rPr>
            <w:b/>
          </w:rPr>
          <w:noBreakHyphen/>
          <w:t>RD, bem como na experiência pós</w:t>
        </w:r>
        <w:r>
          <w:rPr>
            <w:b/>
          </w:rPr>
          <w:noBreakHyphen/>
          <w:t>comercialização</w:t>
        </w:r>
      </w:ins>
    </w:p>
    <w:p w14:paraId="2FAA9A91" w14:textId="77777777" w:rsidR="00D01812" w:rsidRPr="00B773F8" w:rsidRDefault="00D01812" w:rsidP="00B21F60">
      <w:pPr>
        <w:keepNext/>
        <w:tabs>
          <w:tab w:val="clear" w:pos="567"/>
        </w:tabs>
        <w:rPr>
          <w:ins w:id="111" w:author="Author"/>
          <w:b/>
          <w:szCs w:val="22"/>
          <w:lang w:val="pt-BR"/>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702"/>
        <w:gridCol w:w="2128"/>
        <w:gridCol w:w="2117"/>
        <w:gridCol w:w="2125"/>
      </w:tblGrid>
      <w:tr w:rsidR="00D01812" w:rsidRPr="00D01812" w14:paraId="6C72D277" w14:textId="77777777" w:rsidTr="00E26880">
        <w:trPr>
          <w:cantSplit/>
          <w:trHeight w:val="57"/>
          <w:tblHeader/>
          <w:ins w:id="112" w:author="Author"/>
        </w:trPr>
        <w:tc>
          <w:tcPr>
            <w:tcW w:w="1489" w:type="pct"/>
            <w:hideMark/>
          </w:tcPr>
          <w:p w14:paraId="1C9600B5" w14:textId="77777777" w:rsidR="00D01812" w:rsidRPr="00D01812" w:rsidRDefault="00D01812" w:rsidP="00B21F60">
            <w:pPr>
              <w:pStyle w:val="StyleTableheaderBold"/>
              <w:rPr>
                <w:ins w:id="113" w:author="Author"/>
              </w:rPr>
            </w:pPr>
            <w:ins w:id="114" w:author="Author">
              <w:r>
                <w:t>Classe de sistemas de órgãos MedDRA </w:t>
              </w:r>
            </w:ins>
          </w:p>
        </w:tc>
        <w:tc>
          <w:tcPr>
            <w:tcW w:w="1173" w:type="pct"/>
            <w:hideMark/>
          </w:tcPr>
          <w:p w14:paraId="41A5EF1A" w14:textId="097EFF90" w:rsidR="00D01812" w:rsidRPr="00D01812" w:rsidRDefault="00D01812" w:rsidP="00B21F60">
            <w:pPr>
              <w:pStyle w:val="StyleTableheaderBold"/>
              <w:rPr>
                <w:ins w:id="115" w:author="Author"/>
              </w:rPr>
            </w:pPr>
            <w:ins w:id="116" w:author="Author">
              <w:r>
                <w:t>Muito frequentes</w:t>
              </w:r>
            </w:ins>
          </w:p>
          <w:p w14:paraId="15D2A000" w14:textId="77777777" w:rsidR="00D01812" w:rsidRPr="00D01812" w:rsidRDefault="00D01812" w:rsidP="00B21F60">
            <w:pPr>
              <w:pStyle w:val="StyleTableheaderBold"/>
              <w:rPr>
                <w:ins w:id="117" w:author="Author"/>
              </w:rPr>
            </w:pPr>
            <w:ins w:id="118" w:author="Author">
              <w:r>
                <w:t>(≥ 1/10) </w:t>
              </w:r>
            </w:ins>
          </w:p>
        </w:tc>
        <w:tc>
          <w:tcPr>
            <w:tcW w:w="1167" w:type="pct"/>
            <w:hideMark/>
          </w:tcPr>
          <w:p w14:paraId="4C50D486" w14:textId="02DD732F" w:rsidR="00D01812" w:rsidRPr="00D01812" w:rsidRDefault="00D01812" w:rsidP="00B21F60">
            <w:pPr>
              <w:pStyle w:val="StyleTableheaderBold"/>
              <w:rPr>
                <w:ins w:id="119" w:author="Author"/>
              </w:rPr>
            </w:pPr>
            <w:ins w:id="120" w:author="Author">
              <w:r>
                <w:t>Frequentes</w:t>
              </w:r>
            </w:ins>
          </w:p>
          <w:p w14:paraId="53F5FF2E" w14:textId="77777777" w:rsidR="00D01812" w:rsidRPr="00D01812" w:rsidRDefault="00D01812" w:rsidP="00B21F60">
            <w:pPr>
              <w:pStyle w:val="StyleTableheaderBold"/>
              <w:rPr>
                <w:ins w:id="121" w:author="Author"/>
              </w:rPr>
            </w:pPr>
            <w:ins w:id="122" w:author="Author">
              <w:r>
                <w:t>(≥ 1/100 a &lt; 1/10) </w:t>
              </w:r>
            </w:ins>
          </w:p>
        </w:tc>
        <w:tc>
          <w:tcPr>
            <w:tcW w:w="1171" w:type="pct"/>
            <w:hideMark/>
          </w:tcPr>
          <w:p w14:paraId="1F4B7422" w14:textId="04987991" w:rsidR="00D01812" w:rsidRPr="00D01812" w:rsidRDefault="00D01812" w:rsidP="00B21F60">
            <w:pPr>
              <w:pStyle w:val="StyleTableheaderBold"/>
              <w:rPr>
                <w:ins w:id="123" w:author="Author"/>
              </w:rPr>
            </w:pPr>
            <w:ins w:id="124" w:author="Author">
              <w:r>
                <w:t>Pouco frequentes</w:t>
              </w:r>
            </w:ins>
          </w:p>
          <w:p w14:paraId="2CB30FD3" w14:textId="77777777" w:rsidR="00D01812" w:rsidRPr="00D01812" w:rsidRDefault="00D01812" w:rsidP="00B21F60">
            <w:pPr>
              <w:pStyle w:val="StyleTableheaderBold"/>
              <w:rPr>
                <w:ins w:id="125" w:author="Author"/>
              </w:rPr>
            </w:pPr>
            <w:ins w:id="126" w:author="Author">
              <w:r>
                <w:t>(≥ 1/1000 a &lt; 1/100) </w:t>
              </w:r>
            </w:ins>
          </w:p>
        </w:tc>
      </w:tr>
      <w:tr w:rsidR="00D01812" w:rsidRPr="00D01812" w14:paraId="732FC01E" w14:textId="77777777" w:rsidTr="00E26880">
        <w:trPr>
          <w:cantSplit/>
          <w:trHeight w:val="57"/>
          <w:ins w:id="127" w:author="Author"/>
        </w:trPr>
        <w:tc>
          <w:tcPr>
            <w:tcW w:w="1489" w:type="pct"/>
            <w:hideMark/>
          </w:tcPr>
          <w:p w14:paraId="0C00FDA5" w14:textId="77777777" w:rsidR="00D01812" w:rsidRPr="00D01812" w:rsidRDefault="00D01812" w:rsidP="00B21F60">
            <w:pPr>
              <w:pStyle w:val="StyleTableheaderBold"/>
              <w:keepNext w:val="0"/>
              <w:rPr>
                <w:ins w:id="128" w:author="Author"/>
              </w:rPr>
            </w:pPr>
            <w:ins w:id="129" w:author="Author">
              <w:r>
                <w:t>Infeções e infestações</w:t>
              </w:r>
            </w:ins>
          </w:p>
        </w:tc>
        <w:tc>
          <w:tcPr>
            <w:tcW w:w="1173" w:type="pct"/>
            <w:hideMark/>
          </w:tcPr>
          <w:p w14:paraId="1D0F5153" w14:textId="681EDBA7" w:rsidR="00D01812" w:rsidRPr="00D01812" w:rsidRDefault="00D01812" w:rsidP="00B21F60">
            <w:pPr>
              <w:keepNext/>
              <w:autoSpaceDE w:val="0"/>
              <w:autoSpaceDN w:val="0"/>
              <w:adjustRightInd w:val="0"/>
              <w:rPr>
                <w:ins w:id="130" w:author="Author"/>
                <w:szCs w:val="22"/>
              </w:rPr>
            </w:pPr>
            <w:ins w:id="131" w:author="Author">
              <w:r>
                <w:t>Infeção do trato urinário,</w:t>
              </w:r>
            </w:ins>
          </w:p>
          <w:p w14:paraId="67F145BC" w14:textId="77777777" w:rsidR="00C33F19" w:rsidRPr="00D01812" w:rsidRDefault="00D01812" w:rsidP="00C33F19">
            <w:pPr>
              <w:keepNext/>
              <w:autoSpaceDE w:val="0"/>
              <w:autoSpaceDN w:val="0"/>
              <w:adjustRightInd w:val="0"/>
              <w:rPr>
                <w:ins w:id="132" w:author="Author"/>
                <w:szCs w:val="22"/>
              </w:rPr>
            </w:pPr>
            <w:ins w:id="133" w:author="Author">
              <w:r>
                <w:t>infeção das vias respiratórias,</w:t>
              </w:r>
            </w:ins>
          </w:p>
          <w:p w14:paraId="6FAFA156" w14:textId="2E0D32A3" w:rsidR="00D01812" w:rsidRPr="00D01812" w:rsidRDefault="00D01812" w:rsidP="00B21F60">
            <w:pPr>
              <w:keepNext/>
              <w:autoSpaceDE w:val="0"/>
              <w:autoSpaceDN w:val="0"/>
              <w:adjustRightInd w:val="0"/>
              <w:rPr>
                <w:ins w:id="134" w:author="Author"/>
                <w:szCs w:val="22"/>
              </w:rPr>
            </w:pPr>
            <w:ins w:id="135" w:author="Author">
              <w:r>
                <w:t>nasofaringite,</w:t>
              </w:r>
            </w:ins>
          </w:p>
          <w:p w14:paraId="3FCD4552" w14:textId="77777777" w:rsidR="00D01812" w:rsidRPr="00D01812" w:rsidRDefault="00D01812" w:rsidP="00B21F60">
            <w:pPr>
              <w:keepNext/>
              <w:autoSpaceDE w:val="0"/>
              <w:autoSpaceDN w:val="0"/>
              <w:adjustRightInd w:val="0"/>
              <w:rPr>
                <w:ins w:id="136" w:author="Author"/>
                <w:szCs w:val="22"/>
              </w:rPr>
            </w:pPr>
            <w:ins w:id="137" w:author="Author">
              <w:r>
                <w:t>gripe</w:t>
              </w:r>
            </w:ins>
          </w:p>
        </w:tc>
        <w:tc>
          <w:tcPr>
            <w:tcW w:w="1167" w:type="pct"/>
            <w:hideMark/>
          </w:tcPr>
          <w:p w14:paraId="40E935FA" w14:textId="3874FB32" w:rsidR="00D01812" w:rsidRPr="00D01812" w:rsidRDefault="00D01812" w:rsidP="00B21F60">
            <w:pPr>
              <w:keepNext/>
              <w:autoSpaceDE w:val="0"/>
              <w:autoSpaceDN w:val="0"/>
              <w:adjustRightInd w:val="0"/>
              <w:rPr>
                <w:ins w:id="138" w:author="Author"/>
                <w:szCs w:val="22"/>
              </w:rPr>
            </w:pPr>
            <w:ins w:id="139" w:author="Author">
              <w:r>
                <w:t>Pneumonia,</w:t>
              </w:r>
            </w:ins>
          </w:p>
          <w:p w14:paraId="4DC893D5" w14:textId="055F6A13" w:rsidR="00D01812" w:rsidRPr="00D01812" w:rsidRDefault="00D01812" w:rsidP="00B21F60">
            <w:pPr>
              <w:keepNext/>
              <w:autoSpaceDE w:val="0"/>
              <w:autoSpaceDN w:val="0"/>
              <w:adjustRightInd w:val="0"/>
              <w:rPr>
                <w:ins w:id="140" w:author="Author"/>
                <w:szCs w:val="22"/>
              </w:rPr>
            </w:pPr>
            <w:ins w:id="141" w:author="Author">
              <w:r>
                <w:t>celulite,</w:t>
              </w:r>
            </w:ins>
          </w:p>
          <w:p w14:paraId="22DC2E51" w14:textId="7AD59204" w:rsidR="00D01812" w:rsidRPr="00D01812" w:rsidRDefault="00D01812" w:rsidP="00B21F60">
            <w:pPr>
              <w:keepNext/>
              <w:autoSpaceDE w:val="0"/>
              <w:autoSpaceDN w:val="0"/>
              <w:adjustRightInd w:val="0"/>
              <w:rPr>
                <w:ins w:id="142" w:author="Author"/>
                <w:szCs w:val="22"/>
              </w:rPr>
            </w:pPr>
            <w:ins w:id="143" w:author="Author">
              <w:r>
                <w:t>herpes zóster,</w:t>
              </w:r>
            </w:ins>
          </w:p>
          <w:p w14:paraId="73E9AE64" w14:textId="77777777" w:rsidR="00D01812" w:rsidRPr="00D01812" w:rsidRDefault="00D01812" w:rsidP="00B21F60">
            <w:pPr>
              <w:keepNext/>
              <w:autoSpaceDE w:val="0"/>
              <w:autoSpaceDN w:val="0"/>
              <w:adjustRightInd w:val="0"/>
              <w:rPr>
                <w:ins w:id="144" w:author="Author"/>
                <w:szCs w:val="22"/>
              </w:rPr>
            </w:pPr>
            <w:ins w:id="145" w:author="Author">
              <w:r>
                <w:t>sinusite</w:t>
              </w:r>
            </w:ins>
          </w:p>
        </w:tc>
        <w:tc>
          <w:tcPr>
            <w:tcW w:w="1171" w:type="pct"/>
            <w:hideMark/>
          </w:tcPr>
          <w:p w14:paraId="66D431C7" w14:textId="77777777" w:rsidR="00D01812" w:rsidRPr="00D01812" w:rsidRDefault="00D01812" w:rsidP="00B21F60">
            <w:pPr>
              <w:keepNext/>
              <w:autoSpaceDE w:val="0"/>
              <w:autoSpaceDN w:val="0"/>
              <w:adjustRightInd w:val="0"/>
              <w:rPr>
                <w:ins w:id="146" w:author="Author"/>
                <w:szCs w:val="22"/>
              </w:rPr>
            </w:pPr>
            <w:ins w:id="147" w:author="Author">
              <w:r>
                <w:t xml:space="preserve">Sepsia, </w:t>
              </w:r>
            </w:ins>
          </w:p>
          <w:p w14:paraId="75869E71" w14:textId="687C5896" w:rsidR="00D01812" w:rsidRPr="00D01812" w:rsidRDefault="00D01812" w:rsidP="00B21F60">
            <w:pPr>
              <w:keepNext/>
              <w:autoSpaceDE w:val="0"/>
              <w:autoSpaceDN w:val="0"/>
              <w:adjustRightInd w:val="0"/>
              <w:rPr>
                <w:ins w:id="148" w:author="Author"/>
                <w:szCs w:val="22"/>
              </w:rPr>
            </w:pPr>
            <w:ins w:id="149" w:author="Author">
              <w:r>
                <w:t>abcesso subcutâneo,</w:t>
              </w:r>
            </w:ins>
          </w:p>
          <w:p w14:paraId="48795E9E" w14:textId="77777777" w:rsidR="00D01812" w:rsidRPr="00D01812" w:rsidRDefault="00D01812" w:rsidP="00B21F60">
            <w:pPr>
              <w:keepNext/>
              <w:autoSpaceDE w:val="0"/>
              <w:autoSpaceDN w:val="0"/>
              <w:adjustRightInd w:val="0"/>
              <w:rPr>
                <w:ins w:id="150" w:author="Author"/>
                <w:szCs w:val="22"/>
              </w:rPr>
            </w:pPr>
            <w:ins w:id="151" w:author="Author">
              <w:r>
                <w:t>bronquiolite</w:t>
              </w:r>
            </w:ins>
          </w:p>
        </w:tc>
      </w:tr>
      <w:tr w:rsidR="00D01812" w:rsidRPr="00D01812" w14:paraId="57292CA5" w14:textId="77777777" w:rsidTr="00E26880">
        <w:trPr>
          <w:cantSplit/>
          <w:trHeight w:val="57"/>
          <w:ins w:id="152" w:author="Author"/>
        </w:trPr>
        <w:tc>
          <w:tcPr>
            <w:tcW w:w="1489" w:type="pct"/>
            <w:hideMark/>
          </w:tcPr>
          <w:p w14:paraId="09EA2E3F" w14:textId="77777777" w:rsidR="00D01812" w:rsidRPr="00D01812" w:rsidRDefault="00D01812" w:rsidP="00B21F60">
            <w:pPr>
              <w:pStyle w:val="StyleTableheaderBold"/>
              <w:keepNext w:val="0"/>
              <w:rPr>
                <w:ins w:id="153" w:author="Author"/>
              </w:rPr>
            </w:pPr>
            <w:ins w:id="154" w:author="Author">
              <w:r>
                <w:t>Doenças do sangue e do sistema linfático</w:t>
              </w:r>
            </w:ins>
          </w:p>
        </w:tc>
        <w:tc>
          <w:tcPr>
            <w:tcW w:w="1173" w:type="pct"/>
            <w:hideMark/>
          </w:tcPr>
          <w:p w14:paraId="77FCD75D" w14:textId="77777777" w:rsidR="00D01812" w:rsidRPr="00D01812" w:rsidRDefault="00D01812" w:rsidP="00B21F60">
            <w:pPr>
              <w:keepNext/>
              <w:autoSpaceDE w:val="0"/>
              <w:autoSpaceDN w:val="0"/>
              <w:adjustRightInd w:val="0"/>
              <w:rPr>
                <w:ins w:id="155" w:author="Author"/>
                <w:szCs w:val="22"/>
              </w:rPr>
            </w:pPr>
            <w:ins w:id="156" w:author="Author">
              <w:r>
                <w:t>Linfopenia*</w:t>
              </w:r>
            </w:ins>
          </w:p>
        </w:tc>
        <w:tc>
          <w:tcPr>
            <w:tcW w:w="1167" w:type="pct"/>
            <w:hideMark/>
          </w:tcPr>
          <w:p w14:paraId="39DEF8A1" w14:textId="77777777" w:rsidR="00D01812" w:rsidRPr="00D01812" w:rsidRDefault="00D01812" w:rsidP="00B21F60">
            <w:pPr>
              <w:keepNext/>
              <w:autoSpaceDE w:val="0"/>
              <w:autoSpaceDN w:val="0"/>
              <w:adjustRightInd w:val="0"/>
              <w:rPr>
                <w:ins w:id="157" w:author="Author"/>
                <w:szCs w:val="22"/>
              </w:rPr>
            </w:pPr>
            <w:ins w:id="158" w:author="Author">
              <w:r>
                <w:t>Neutropenia,</w:t>
              </w:r>
            </w:ins>
          </w:p>
          <w:p w14:paraId="39F51D6B" w14:textId="77777777" w:rsidR="00D01812" w:rsidRPr="00D01812" w:rsidRDefault="00D01812" w:rsidP="00B21F60">
            <w:pPr>
              <w:keepNext/>
              <w:autoSpaceDE w:val="0"/>
              <w:autoSpaceDN w:val="0"/>
              <w:adjustRightInd w:val="0"/>
              <w:rPr>
                <w:ins w:id="159" w:author="Author"/>
                <w:szCs w:val="22"/>
              </w:rPr>
            </w:pPr>
            <w:ins w:id="160" w:author="Author">
              <w:r>
                <w:t xml:space="preserve">neutropenia de início tardio </w:t>
              </w:r>
            </w:ins>
          </w:p>
        </w:tc>
        <w:tc>
          <w:tcPr>
            <w:tcW w:w="1171" w:type="pct"/>
            <w:hideMark/>
          </w:tcPr>
          <w:p w14:paraId="0B765F0D" w14:textId="77777777" w:rsidR="00D01812" w:rsidRPr="00D01812" w:rsidRDefault="00D01812" w:rsidP="00B21F60">
            <w:pPr>
              <w:spacing w:line="260" w:lineRule="exact"/>
              <w:rPr>
                <w:ins w:id="161" w:author="Author"/>
                <w:szCs w:val="22"/>
              </w:rPr>
            </w:pPr>
          </w:p>
        </w:tc>
      </w:tr>
      <w:tr w:rsidR="00D01812" w:rsidRPr="00D01812" w14:paraId="498B0555" w14:textId="77777777" w:rsidTr="00E26880">
        <w:trPr>
          <w:cantSplit/>
          <w:trHeight w:val="57"/>
          <w:ins w:id="162" w:author="Author"/>
        </w:trPr>
        <w:tc>
          <w:tcPr>
            <w:tcW w:w="1489" w:type="pct"/>
            <w:hideMark/>
          </w:tcPr>
          <w:p w14:paraId="61A29540" w14:textId="77777777" w:rsidR="00D01812" w:rsidRPr="00D01812" w:rsidRDefault="00D01812" w:rsidP="00B21F60">
            <w:pPr>
              <w:pStyle w:val="StyleTableheaderBold"/>
              <w:keepNext w:val="0"/>
              <w:rPr>
                <w:ins w:id="163" w:author="Author"/>
              </w:rPr>
            </w:pPr>
            <w:ins w:id="164" w:author="Author">
              <w:r>
                <w:t>Afeções musculosqueléticas e dos tecidos conjuntivos</w:t>
              </w:r>
            </w:ins>
          </w:p>
        </w:tc>
        <w:tc>
          <w:tcPr>
            <w:tcW w:w="1173" w:type="pct"/>
            <w:hideMark/>
          </w:tcPr>
          <w:p w14:paraId="354493E3" w14:textId="77777777" w:rsidR="00D01812" w:rsidRPr="00D01812" w:rsidRDefault="00D01812" w:rsidP="00B21F60">
            <w:pPr>
              <w:keepNext/>
              <w:autoSpaceDE w:val="0"/>
              <w:autoSpaceDN w:val="0"/>
              <w:adjustRightInd w:val="0"/>
              <w:rPr>
                <w:ins w:id="165" w:author="Author"/>
                <w:szCs w:val="22"/>
              </w:rPr>
            </w:pPr>
            <w:ins w:id="166" w:author="Author">
              <w:r>
                <w:t>Artralgia,</w:t>
              </w:r>
            </w:ins>
          </w:p>
          <w:p w14:paraId="22EA4AED" w14:textId="77777777" w:rsidR="00D01812" w:rsidRPr="00D01812" w:rsidRDefault="00D01812" w:rsidP="00B21F60">
            <w:pPr>
              <w:keepNext/>
              <w:autoSpaceDE w:val="0"/>
              <w:autoSpaceDN w:val="0"/>
              <w:adjustRightInd w:val="0"/>
              <w:rPr>
                <w:ins w:id="167" w:author="Author"/>
                <w:szCs w:val="22"/>
              </w:rPr>
            </w:pPr>
            <w:ins w:id="168" w:author="Author">
              <w:r>
                <w:t>dorsalgia</w:t>
              </w:r>
            </w:ins>
          </w:p>
        </w:tc>
        <w:tc>
          <w:tcPr>
            <w:tcW w:w="1167" w:type="pct"/>
            <w:hideMark/>
          </w:tcPr>
          <w:p w14:paraId="11492950" w14:textId="77777777" w:rsidR="00D01812" w:rsidRPr="00D01812" w:rsidRDefault="00D01812" w:rsidP="00B21F60">
            <w:pPr>
              <w:keepNext/>
              <w:autoSpaceDE w:val="0"/>
              <w:autoSpaceDN w:val="0"/>
              <w:adjustRightInd w:val="0"/>
              <w:rPr>
                <w:ins w:id="169" w:author="Author"/>
                <w:szCs w:val="22"/>
              </w:rPr>
            </w:pPr>
            <w:ins w:id="170" w:author="Author">
              <w:r>
                <w:t>Mialgia</w:t>
              </w:r>
            </w:ins>
          </w:p>
        </w:tc>
        <w:tc>
          <w:tcPr>
            <w:tcW w:w="1171" w:type="pct"/>
            <w:hideMark/>
          </w:tcPr>
          <w:p w14:paraId="3EC292EB" w14:textId="77777777" w:rsidR="00D01812" w:rsidRPr="00D01812" w:rsidRDefault="00D01812" w:rsidP="00B21F60">
            <w:pPr>
              <w:spacing w:line="260" w:lineRule="exact"/>
              <w:rPr>
                <w:ins w:id="171" w:author="Author"/>
                <w:szCs w:val="22"/>
              </w:rPr>
            </w:pPr>
          </w:p>
        </w:tc>
      </w:tr>
      <w:tr w:rsidR="00D01812" w:rsidRPr="00D01812" w14:paraId="2975E735" w14:textId="77777777" w:rsidTr="00E26880">
        <w:trPr>
          <w:cantSplit/>
          <w:trHeight w:val="57"/>
          <w:ins w:id="172" w:author="Author"/>
        </w:trPr>
        <w:tc>
          <w:tcPr>
            <w:tcW w:w="1489" w:type="pct"/>
            <w:hideMark/>
          </w:tcPr>
          <w:p w14:paraId="75585E0D" w14:textId="77777777" w:rsidR="00D01812" w:rsidRPr="00D01812" w:rsidRDefault="00D01812" w:rsidP="00B21F60">
            <w:pPr>
              <w:pStyle w:val="StyleTableheaderBold"/>
              <w:keepNext w:val="0"/>
              <w:rPr>
                <w:ins w:id="173" w:author="Author"/>
              </w:rPr>
            </w:pPr>
            <w:ins w:id="174" w:author="Author">
              <w:r>
                <w:t>Perturbações gerais e alterações no local de administração</w:t>
              </w:r>
            </w:ins>
          </w:p>
        </w:tc>
        <w:tc>
          <w:tcPr>
            <w:tcW w:w="1173" w:type="pct"/>
            <w:hideMark/>
          </w:tcPr>
          <w:p w14:paraId="5A1D0033" w14:textId="77777777" w:rsidR="00D01812" w:rsidRPr="00D01812" w:rsidRDefault="00D01812" w:rsidP="00B21F60">
            <w:pPr>
              <w:spacing w:line="260" w:lineRule="exact"/>
              <w:rPr>
                <w:ins w:id="175" w:author="Author"/>
                <w:szCs w:val="22"/>
              </w:rPr>
            </w:pPr>
          </w:p>
        </w:tc>
        <w:tc>
          <w:tcPr>
            <w:tcW w:w="1167" w:type="pct"/>
            <w:hideMark/>
          </w:tcPr>
          <w:p w14:paraId="259D7886" w14:textId="77777777" w:rsidR="00D01812" w:rsidRPr="00D01812" w:rsidRDefault="00D01812" w:rsidP="00B21F60">
            <w:pPr>
              <w:keepNext/>
              <w:autoSpaceDE w:val="0"/>
              <w:autoSpaceDN w:val="0"/>
              <w:adjustRightInd w:val="0"/>
              <w:rPr>
                <w:ins w:id="176" w:author="Author"/>
                <w:szCs w:val="22"/>
              </w:rPr>
            </w:pPr>
            <w:ins w:id="177" w:author="Author">
              <w:r>
                <w:t>Pirexia</w:t>
              </w:r>
            </w:ins>
          </w:p>
        </w:tc>
        <w:tc>
          <w:tcPr>
            <w:tcW w:w="1171" w:type="pct"/>
            <w:hideMark/>
          </w:tcPr>
          <w:p w14:paraId="252577E9" w14:textId="77777777" w:rsidR="00D01812" w:rsidRPr="00D01812" w:rsidRDefault="00D01812" w:rsidP="00B21F60">
            <w:pPr>
              <w:spacing w:line="260" w:lineRule="exact"/>
              <w:rPr>
                <w:ins w:id="178" w:author="Author"/>
                <w:szCs w:val="22"/>
              </w:rPr>
            </w:pPr>
          </w:p>
        </w:tc>
      </w:tr>
      <w:tr w:rsidR="00D01812" w:rsidRPr="00D01812" w14:paraId="6813DD1D" w14:textId="77777777" w:rsidTr="00E26880">
        <w:trPr>
          <w:cantSplit/>
          <w:trHeight w:val="57"/>
          <w:ins w:id="179" w:author="Author"/>
        </w:trPr>
        <w:tc>
          <w:tcPr>
            <w:tcW w:w="1489" w:type="pct"/>
            <w:hideMark/>
          </w:tcPr>
          <w:p w14:paraId="2B33B39F" w14:textId="77777777" w:rsidR="00D01812" w:rsidRPr="00D01812" w:rsidRDefault="00D01812" w:rsidP="00B21F60">
            <w:pPr>
              <w:pStyle w:val="StyleTableheaderBold"/>
              <w:rPr>
                <w:ins w:id="180" w:author="Author"/>
              </w:rPr>
            </w:pPr>
            <w:ins w:id="181" w:author="Author">
              <w:r>
                <w:t>Exames complementares de diagnóstico</w:t>
              </w:r>
            </w:ins>
          </w:p>
        </w:tc>
        <w:tc>
          <w:tcPr>
            <w:tcW w:w="1173" w:type="pct"/>
            <w:hideMark/>
          </w:tcPr>
          <w:p w14:paraId="797EACA8" w14:textId="77777777" w:rsidR="00D01812" w:rsidRPr="00D01812" w:rsidRDefault="00D01812" w:rsidP="00B21F60">
            <w:pPr>
              <w:keepNext/>
              <w:autoSpaceDE w:val="0"/>
              <w:autoSpaceDN w:val="0"/>
              <w:adjustRightInd w:val="0"/>
              <w:rPr>
                <w:ins w:id="182" w:author="Author"/>
                <w:szCs w:val="22"/>
              </w:rPr>
            </w:pPr>
            <w:ins w:id="183" w:author="Author">
              <w:r>
                <w:t>Imunoglobulinas diminuídas</w:t>
              </w:r>
            </w:ins>
          </w:p>
        </w:tc>
        <w:tc>
          <w:tcPr>
            <w:tcW w:w="1167" w:type="pct"/>
            <w:hideMark/>
          </w:tcPr>
          <w:p w14:paraId="0BB29754" w14:textId="77777777" w:rsidR="00D01812" w:rsidRPr="00D01812" w:rsidRDefault="00D01812" w:rsidP="00B21F60">
            <w:pPr>
              <w:spacing w:line="260" w:lineRule="exact"/>
              <w:rPr>
                <w:ins w:id="184" w:author="Author"/>
                <w:szCs w:val="22"/>
              </w:rPr>
            </w:pPr>
          </w:p>
        </w:tc>
        <w:tc>
          <w:tcPr>
            <w:tcW w:w="1171" w:type="pct"/>
            <w:hideMark/>
          </w:tcPr>
          <w:p w14:paraId="5D643360" w14:textId="77777777" w:rsidR="00D01812" w:rsidRPr="00D01812" w:rsidRDefault="00D01812" w:rsidP="00B21F60">
            <w:pPr>
              <w:tabs>
                <w:tab w:val="clear" w:pos="567"/>
              </w:tabs>
              <w:rPr>
                <w:sz w:val="20"/>
                <w:lang w:val="en-US" w:eastAsia="zh-CN"/>
              </w:rPr>
            </w:pPr>
          </w:p>
        </w:tc>
      </w:tr>
      <w:tr w:rsidR="00D01812" w:rsidRPr="00D01812" w14:paraId="182F22B5" w14:textId="77777777" w:rsidTr="00E26880">
        <w:trPr>
          <w:cantSplit/>
          <w:trHeight w:val="57"/>
          <w:ins w:id="185" w:author="Author"/>
        </w:trPr>
        <w:tc>
          <w:tcPr>
            <w:tcW w:w="1489" w:type="pct"/>
            <w:hideMark/>
          </w:tcPr>
          <w:p w14:paraId="5D16894F" w14:textId="77777777" w:rsidR="00D01812" w:rsidRPr="00D01812" w:rsidRDefault="00D01812" w:rsidP="00B21F60">
            <w:pPr>
              <w:pStyle w:val="StyleTableheaderBold"/>
              <w:rPr>
                <w:ins w:id="186" w:author="Author"/>
              </w:rPr>
            </w:pPr>
            <w:ins w:id="187" w:author="Author">
              <w:r>
                <w:t>Complicações de intervenções relacionadas com lesões e intoxicações</w:t>
              </w:r>
            </w:ins>
          </w:p>
        </w:tc>
        <w:tc>
          <w:tcPr>
            <w:tcW w:w="1173" w:type="pct"/>
            <w:hideMark/>
          </w:tcPr>
          <w:p w14:paraId="449E8B7E" w14:textId="77777777" w:rsidR="00D01812" w:rsidRPr="00D01812" w:rsidRDefault="00D01812" w:rsidP="00B21F60">
            <w:pPr>
              <w:keepNext/>
              <w:autoSpaceDE w:val="0"/>
              <w:autoSpaceDN w:val="0"/>
              <w:adjustRightInd w:val="0"/>
              <w:rPr>
                <w:ins w:id="188" w:author="Author"/>
                <w:szCs w:val="22"/>
              </w:rPr>
            </w:pPr>
            <w:ins w:id="189" w:author="Author">
              <w:r>
                <w:t>Reação relacionada com a perfusão</w:t>
              </w:r>
            </w:ins>
          </w:p>
        </w:tc>
        <w:tc>
          <w:tcPr>
            <w:tcW w:w="1167" w:type="pct"/>
            <w:hideMark/>
          </w:tcPr>
          <w:p w14:paraId="115A3AEA" w14:textId="77777777" w:rsidR="00D01812" w:rsidRPr="00D01812" w:rsidRDefault="00D01812" w:rsidP="00B21F60">
            <w:pPr>
              <w:spacing w:line="260" w:lineRule="exact"/>
              <w:rPr>
                <w:ins w:id="190" w:author="Author"/>
                <w:szCs w:val="22"/>
              </w:rPr>
            </w:pPr>
          </w:p>
        </w:tc>
        <w:tc>
          <w:tcPr>
            <w:tcW w:w="1171" w:type="pct"/>
            <w:hideMark/>
          </w:tcPr>
          <w:p w14:paraId="4D92EA30" w14:textId="77777777" w:rsidR="00D01812" w:rsidRPr="00B773F8" w:rsidRDefault="00D01812" w:rsidP="00B21F60">
            <w:pPr>
              <w:tabs>
                <w:tab w:val="clear" w:pos="567"/>
              </w:tabs>
              <w:rPr>
                <w:sz w:val="20"/>
                <w:lang w:val="pt-BR" w:eastAsia="zh-CN"/>
              </w:rPr>
            </w:pPr>
          </w:p>
        </w:tc>
      </w:tr>
    </w:tbl>
    <w:p w14:paraId="3EF87B80" w14:textId="5E04F4B6" w:rsidR="00D01812" w:rsidRPr="009A0229" w:rsidRDefault="00D01812" w:rsidP="00B21F60">
      <w:pPr>
        <w:pStyle w:val="StyleTablenotes"/>
        <w:rPr>
          <w:ins w:id="191" w:author="Author"/>
        </w:rPr>
      </w:pPr>
      <w:ins w:id="192" w:author="Author">
        <w:r>
          <w:t>* Linfopenia inclui número de linfócitos diminuído</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8"/>
        <w:gridCol w:w="2857"/>
        <w:gridCol w:w="2616"/>
      </w:tblGrid>
      <w:tr w:rsidR="00263EEA" w:rsidRPr="001C38F5" w:rsidDel="00D01812" w14:paraId="0705D62E" w14:textId="786F7205" w:rsidTr="001C38F5">
        <w:trPr>
          <w:cantSplit/>
          <w:tblHeader/>
          <w:del w:id="193" w:author="Author"/>
        </w:trPr>
        <w:tc>
          <w:tcPr>
            <w:tcW w:w="3228" w:type="dxa"/>
            <w:vAlign w:val="center"/>
          </w:tcPr>
          <w:p w14:paraId="0524724D" w14:textId="0AECDF6B" w:rsidR="00603579" w:rsidRPr="001C38F5" w:rsidDel="00D01812" w:rsidRDefault="00EC47C3" w:rsidP="00B21F60">
            <w:pPr>
              <w:pStyle w:val="StyleTableheaderBold"/>
              <w:jc w:val="center"/>
              <w:rPr>
                <w:del w:id="194" w:author="Author"/>
              </w:rPr>
            </w:pPr>
            <w:del w:id="195" w:author="Author">
              <w:r>
                <w:delText>Classe de sistemas de órgãos da MedDRA</w:delText>
              </w:r>
            </w:del>
          </w:p>
        </w:tc>
        <w:tc>
          <w:tcPr>
            <w:tcW w:w="2857" w:type="dxa"/>
            <w:vAlign w:val="center"/>
          </w:tcPr>
          <w:p w14:paraId="09F2ED46" w14:textId="0EB183C4" w:rsidR="00603579" w:rsidRPr="001C38F5" w:rsidDel="00D01812" w:rsidRDefault="00EC47C3" w:rsidP="00B21F60">
            <w:pPr>
              <w:pStyle w:val="StyleTableheaderBold"/>
              <w:jc w:val="center"/>
              <w:rPr>
                <w:del w:id="196" w:author="Author"/>
              </w:rPr>
            </w:pPr>
            <w:del w:id="197" w:author="Author">
              <w:r>
                <w:delText>Reação adversa</w:delText>
              </w:r>
            </w:del>
          </w:p>
        </w:tc>
        <w:tc>
          <w:tcPr>
            <w:tcW w:w="2616" w:type="dxa"/>
            <w:vAlign w:val="center"/>
          </w:tcPr>
          <w:p w14:paraId="6111E833" w14:textId="0C0A0BB2" w:rsidR="00603579" w:rsidRPr="001C38F5" w:rsidDel="00D01812" w:rsidRDefault="00EC47C3" w:rsidP="00B21F60">
            <w:pPr>
              <w:pStyle w:val="StyleTableheaderBold"/>
              <w:jc w:val="center"/>
              <w:rPr>
                <w:del w:id="198" w:author="Author"/>
              </w:rPr>
            </w:pPr>
            <w:del w:id="199" w:author="Author">
              <w:r>
                <w:delText>Frequência</w:delText>
              </w:r>
            </w:del>
          </w:p>
        </w:tc>
      </w:tr>
      <w:tr w:rsidR="00263EEA" w:rsidRPr="001C38F5" w:rsidDel="00D01812" w14:paraId="56CE70E5" w14:textId="057BAF6E" w:rsidTr="0022361C">
        <w:trPr>
          <w:cantSplit/>
          <w:del w:id="200" w:author="Author"/>
        </w:trPr>
        <w:tc>
          <w:tcPr>
            <w:tcW w:w="3228" w:type="dxa"/>
            <w:vMerge w:val="restart"/>
            <w:vAlign w:val="center"/>
          </w:tcPr>
          <w:p w14:paraId="1BA3A639" w14:textId="66761928" w:rsidR="0022361C" w:rsidRPr="001C38F5" w:rsidDel="00D01812" w:rsidRDefault="0022361C" w:rsidP="00B21F60">
            <w:pPr>
              <w:pStyle w:val="StyleTableheaderBold"/>
              <w:keepNext w:val="0"/>
              <w:jc w:val="center"/>
              <w:rPr>
                <w:del w:id="201" w:author="Author"/>
              </w:rPr>
            </w:pPr>
            <w:del w:id="202" w:author="Author">
              <w:r>
                <w:delText>Infeções e infestações</w:delText>
              </w:r>
            </w:del>
          </w:p>
        </w:tc>
        <w:tc>
          <w:tcPr>
            <w:tcW w:w="2857" w:type="dxa"/>
            <w:vAlign w:val="center"/>
          </w:tcPr>
          <w:p w14:paraId="77692F5E" w14:textId="5BB010BC" w:rsidR="0022361C" w:rsidRPr="001C38F5" w:rsidDel="00D01812" w:rsidRDefault="0022361C" w:rsidP="00B21F60">
            <w:pPr>
              <w:keepNext/>
              <w:suppressAutoHyphens/>
              <w:jc w:val="center"/>
              <w:rPr>
                <w:del w:id="203" w:author="Author"/>
                <w:szCs w:val="22"/>
              </w:rPr>
            </w:pPr>
            <w:del w:id="204" w:author="Author">
              <w:r>
                <w:delText>Infeção do trato urinário,</w:delText>
              </w:r>
            </w:del>
          </w:p>
          <w:p w14:paraId="2DE6139F" w14:textId="0C7EEA25" w:rsidR="0022361C" w:rsidRPr="001C38F5" w:rsidDel="00D01812" w:rsidRDefault="0022361C" w:rsidP="00B21F60">
            <w:pPr>
              <w:keepNext/>
              <w:suppressAutoHyphens/>
              <w:jc w:val="center"/>
              <w:rPr>
                <w:del w:id="205" w:author="Author"/>
                <w:szCs w:val="22"/>
              </w:rPr>
            </w:pPr>
            <w:del w:id="206" w:author="Author">
              <w:r>
                <w:delText>infeção das vias respiratórias,</w:delText>
              </w:r>
            </w:del>
          </w:p>
          <w:p w14:paraId="34431A82" w14:textId="400FF629" w:rsidR="0022361C" w:rsidRPr="001C38F5" w:rsidDel="00D01812" w:rsidRDefault="0022361C" w:rsidP="00B21F60">
            <w:pPr>
              <w:keepNext/>
              <w:suppressAutoHyphens/>
              <w:jc w:val="center"/>
              <w:rPr>
                <w:del w:id="207" w:author="Author"/>
                <w:szCs w:val="22"/>
              </w:rPr>
            </w:pPr>
            <w:del w:id="208" w:author="Author">
              <w:r>
                <w:delText>nasofaringite,</w:delText>
              </w:r>
            </w:del>
          </w:p>
          <w:p w14:paraId="0BF070A7" w14:textId="3F63686C" w:rsidR="0022361C" w:rsidRPr="001C38F5" w:rsidDel="00D01812" w:rsidRDefault="0022361C" w:rsidP="00B21F60">
            <w:pPr>
              <w:keepNext/>
              <w:suppressAutoHyphens/>
              <w:jc w:val="center"/>
              <w:rPr>
                <w:del w:id="209" w:author="Author"/>
                <w:szCs w:val="22"/>
              </w:rPr>
            </w:pPr>
            <w:del w:id="210" w:author="Author">
              <w:r>
                <w:delText>gripe</w:delText>
              </w:r>
            </w:del>
          </w:p>
        </w:tc>
        <w:tc>
          <w:tcPr>
            <w:tcW w:w="2616" w:type="dxa"/>
            <w:vAlign w:val="center"/>
          </w:tcPr>
          <w:p w14:paraId="0945D379" w14:textId="63A9D5CB" w:rsidR="0022361C" w:rsidRPr="001C38F5" w:rsidDel="00D01812" w:rsidRDefault="0022361C" w:rsidP="00B21F60">
            <w:pPr>
              <w:keepNext/>
              <w:suppressAutoHyphens/>
              <w:jc w:val="center"/>
              <w:rPr>
                <w:del w:id="211" w:author="Author"/>
                <w:szCs w:val="22"/>
              </w:rPr>
            </w:pPr>
            <w:del w:id="212" w:author="Author">
              <w:r>
                <w:delText>Muito frequentes</w:delText>
              </w:r>
            </w:del>
          </w:p>
        </w:tc>
      </w:tr>
      <w:tr w:rsidR="00263EEA" w:rsidRPr="001C38F5" w:rsidDel="00D01812" w14:paraId="16A7DAC1" w14:textId="69A3FE35" w:rsidTr="0022361C">
        <w:trPr>
          <w:cantSplit/>
          <w:del w:id="213" w:author="Author"/>
        </w:trPr>
        <w:tc>
          <w:tcPr>
            <w:tcW w:w="3228" w:type="dxa"/>
            <w:vMerge/>
          </w:tcPr>
          <w:p w14:paraId="46771C4F" w14:textId="7505CAE7" w:rsidR="0022361C" w:rsidRPr="001C38F5" w:rsidDel="00D01812" w:rsidRDefault="0022361C" w:rsidP="00B21F60">
            <w:pPr>
              <w:pStyle w:val="StyleTableheaderBold"/>
              <w:keepNext w:val="0"/>
              <w:jc w:val="center"/>
              <w:rPr>
                <w:del w:id="214" w:author="Author"/>
              </w:rPr>
            </w:pPr>
          </w:p>
        </w:tc>
        <w:tc>
          <w:tcPr>
            <w:tcW w:w="2857" w:type="dxa"/>
            <w:vAlign w:val="center"/>
          </w:tcPr>
          <w:p w14:paraId="34C16FEC" w14:textId="7A45E5BE" w:rsidR="0022361C" w:rsidRPr="001C38F5" w:rsidDel="00D01812" w:rsidRDefault="0022361C" w:rsidP="00B21F60">
            <w:pPr>
              <w:keepNext/>
              <w:suppressAutoHyphens/>
              <w:jc w:val="center"/>
              <w:rPr>
                <w:del w:id="215" w:author="Author"/>
                <w:szCs w:val="22"/>
              </w:rPr>
            </w:pPr>
            <w:del w:id="216" w:author="Author">
              <w:r>
                <w:delText>Pneumonia,</w:delText>
              </w:r>
            </w:del>
          </w:p>
          <w:p w14:paraId="7BEF889F" w14:textId="668BA487" w:rsidR="0022361C" w:rsidRPr="001C38F5" w:rsidDel="00D01812" w:rsidRDefault="0022361C" w:rsidP="00B21F60">
            <w:pPr>
              <w:keepNext/>
              <w:suppressAutoHyphens/>
              <w:jc w:val="center"/>
              <w:rPr>
                <w:del w:id="217" w:author="Author"/>
                <w:szCs w:val="22"/>
              </w:rPr>
            </w:pPr>
            <w:del w:id="218" w:author="Author">
              <w:r>
                <w:delText>celulite,</w:delText>
              </w:r>
            </w:del>
          </w:p>
          <w:p w14:paraId="2F593E70" w14:textId="1633CEA6" w:rsidR="0022361C" w:rsidRPr="001C38F5" w:rsidDel="00D01812" w:rsidRDefault="0022361C" w:rsidP="00B21F60">
            <w:pPr>
              <w:keepNext/>
              <w:suppressAutoHyphens/>
              <w:jc w:val="center"/>
              <w:rPr>
                <w:del w:id="219" w:author="Author"/>
                <w:szCs w:val="22"/>
              </w:rPr>
            </w:pPr>
            <w:del w:id="220" w:author="Author">
              <w:r>
                <w:delText>herpes zóster,</w:delText>
              </w:r>
            </w:del>
          </w:p>
          <w:p w14:paraId="6285D1E6" w14:textId="5C8B7697" w:rsidR="0022361C" w:rsidRPr="001C38F5" w:rsidDel="00D01812" w:rsidRDefault="0022361C" w:rsidP="00B21F60">
            <w:pPr>
              <w:keepNext/>
              <w:suppressAutoHyphens/>
              <w:jc w:val="center"/>
              <w:rPr>
                <w:del w:id="221" w:author="Author"/>
                <w:szCs w:val="22"/>
              </w:rPr>
            </w:pPr>
            <w:del w:id="222" w:author="Author">
              <w:r>
                <w:delText>sinusite</w:delText>
              </w:r>
            </w:del>
          </w:p>
        </w:tc>
        <w:tc>
          <w:tcPr>
            <w:tcW w:w="2616" w:type="dxa"/>
            <w:vAlign w:val="center"/>
          </w:tcPr>
          <w:p w14:paraId="42D23E2B" w14:textId="6D517936" w:rsidR="0022361C" w:rsidRPr="001C38F5" w:rsidDel="00D01812" w:rsidRDefault="0022361C" w:rsidP="00B21F60">
            <w:pPr>
              <w:keepNext/>
              <w:suppressAutoHyphens/>
              <w:jc w:val="center"/>
              <w:rPr>
                <w:del w:id="223" w:author="Author"/>
                <w:szCs w:val="22"/>
              </w:rPr>
            </w:pPr>
            <w:del w:id="224" w:author="Author">
              <w:r>
                <w:delText>Frequentes</w:delText>
              </w:r>
            </w:del>
          </w:p>
        </w:tc>
      </w:tr>
      <w:tr w:rsidR="00263EEA" w:rsidRPr="001C38F5" w:rsidDel="00D01812" w14:paraId="0A3F7013" w14:textId="078E8AA3" w:rsidTr="0022361C">
        <w:trPr>
          <w:cantSplit/>
          <w:del w:id="225" w:author="Author"/>
        </w:trPr>
        <w:tc>
          <w:tcPr>
            <w:tcW w:w="3228" w:type="dxa"/>
            <w:vMerge/>
          </w:tcPr>
          <w:p w14:paraId="737D9FF8" w14:textId="535C1F2E" w:rsidR="0022361C" w:rsidRPr="001C38F5" w:rsidDel="00D01812" w:rsidRDefault="0022361C" w:rsidP="00B21F60">
            <w:pPr>
              <w:pStyle w:val="StyleTableheaderBold"/>
              <w:keepNext w:val="0"/>
              <w:jc w:val="center"/>
              <w:rPr>
                <w:del w:id="226" w:author="Author"/>
              </w:rPr>
            </w:pPr>
          </w:p>
        </w:tc>
        <w:tc>
          <w:tcPr>
            <w:tcW w:w="2857" w:type="dxa"/>
            <w:vAlign w:val="center"/>
          </w:tcPr>
          <w:p w14:paraId="1F1B2147" w14:textId="1024FF15" w:rsidR="0022361C" w:rsidRPr="001C38F5" w:rsidDel="00D01812" w:rsidRDefault="0022361C" w:rsidP="00B21F60">
            <w:pPr>
              <w:suppressAutoHyphens/>
              <w:jc w:val="center"/>
              <w:rPr>
                <w:del w:id="227" w:author="Author"/>
                <w:szCs w:val="22"/>
              </w:rPr>
            </w:pPr>
            <w:del w:id="228" w:author="Author">
              <w:r>
                <w:delText>Sepsia,</w:delText>
              </w:r>
            </w:del>
          </w:p>
          <w:p w14:paraId="6ED8535E" w14:textId="765A7429" w:rsidR="0022361C" w:rsidRPr="001C38F5" w:rsidDel="00D01812" w:rsidRDefault="0022361C" w:rsidP="00B21F60">
            <w:pPr>
              <w:suppressAutoHyphens/>
              <w:jc w:val="center"/>
              <w:rPr>
                <w:del w:id="229" w:author="Author"/>
                <w:szCs w:val="22"/>
              </w:rPr>
            </w:pPr>
            <w:del w:id="230" w:author="Author">
              <w:r>
                <w:delText>abcesso subcutâneo,</w:delText>
              </w:r>
            </w:del>
          </w:p>
          <w:p w14:paraId="356ED159" w14:textId="07273731" w:rsidR="0022361C" w:rsidRPr="001C38F5" w:rsidDel="00D01812" w:rsidRDefault="0022361C" w:rsidP="00B21F60">
            <w:pPr>
              <w:suppressAutoHyphens/>
              <w:jc w:val="center"/>
              <w:rPr>
                <w:del w:id="231" w:author="Author"/>
                <w:szCs w:val="22"/>
              </w:rPr>
            </w:pPr>
            <w:del w:id="232" w:author="Author">
              <w:r>
                <w:delText>bronquiolite</w:delText>
              </w:r>
            </w:del>
          </w:p>
        </w:tc>
        <w:tc>
          <w:tcPr>
            <w:tcW w:w="2616" w:type="dxa"/>
            <w:vAlign w:val="center"/>
          </w:tcPr>
          <w:p w14:paraId="77621EAB" w14:textId="067D14AB" w:rsidR="0022361C" w:rsidRPr="001C38F5" w:rsidDel="00D01812" w:rsidRDefault="0022361C" w:rsidP="00B21F60">
            <w:pPr>
              <w:suppressAutoHyphens/>
              <w:jc w:val="center"/>
              <w:rPr>
                <w:del w:id="233" w:author="Author"/>
                <w:szCs w:val="22"/>
              </w:rPr>
            </w:pPr>
            <w:del w:id="234" w:author="Author">
              <w:r>
                <w:delText>Pouco frequentes</w:delText>
              </w:r>
            </w:del>
          </w:p>
        </w:tc>
      </w:tr>
      <w:tr w:rsidR="00263EEA" w:rsidRPr="001C38F5" w:rsidDel="00D01812" w14:paraId="5F455203" w14:textId="66C32B44" w:rsidTr="0022361C">
        <w:trPr>
          <w:cantSplit/>
          <w:del w:id="235" w:author="Author"/>
        </w:trPr>
        <w:tc>
          <w:tcPr>
            <w:tcW w:w="3228" w:type="dxa"/>
            <w:vAlign w:val="center"/>
          </w:tcPr>
          <w:p w14:paraId="2101228B" w14:textId="1D46F9EC" w:rsidR="00603579" w:rsidRPr="001C38F5" w:rsidDel="00D01812" w:rsidRDefault="00EC47C3" w:rsidP="00B21F60">
            <w:pPr>
              <w:pStyle w:val="StyleTableheaderBold"/>
              <w:keepNext w:val="0"/>
              <w:jc w:val="center"/>
              <w:rPr>
                <w:del w:id="236" w:author="Author"/>
              </w:rPr>
            </w:pPr>
            <w:del w:id="237" w:author="Author">
              <w:r>
                <w:delText>Doenças do sangue e do sistema linfático</w:delText>
              </w:r>
            </w:del>
          </w:p>
        </w:tc>
        <w:tc>
          <w:tcPr>
            <w:tcW w:w="2857" w:type="dxa"/>
            <w:vAlign w:val="center"/>
          </w:tcPr>
          <w:p w14:paraId="646643EE" w14:textId="47AB2DC6" w:rsidR="00704682" w:rsidRPr="001C38F5" w:rsidDel="00D01812" w:rsidRDefault="00EC47C3" w:rsidP="00B21F60">
            <w:pPr>
              <w:suppressAutoHyphens/>
              <w:jc w:val="center"/>
              <w:rPr>
                <w:del w:id="238" w:author="Author"/>
                <w:szCs w:val="22"/>
              </w:rPr>
            </w:pPr>
            <w:del w:id="239" w:author="Author">
              <w:r>
                <w:delText>Linfopenia,</w:delText>
              </w:r>
            </w:del>
          </w:p>
          <w:p w14:paraId="070ED92F" w14:textId="03D447E7" w:rsidR="00105B1D" w:rsidRPr="001C38F5" w:rsidDel="00D01812" w:rsidRDefault="00EC47C3" w:rsidP="00B21F60">
            <w:pPr>
              <w:suppressAutoHyphens/>
              <w:jc w:val="center"/>
              <w:rPr>
                <w:del w:id="240" w:author="Author"/>
                <w:szCs w:val="22"/>
              </w:rPr>
            </w:pPr>
            <w:del w:id="241" w:author="Author">
              <w:r>
                <w:delText>neutropenia,</w:delText>
              </w:r>
            </w:del>
          </w:p>
          <w:p w14:paraId="4A997184" w14:textId="35ED2EE8" w:rsidR="00603579" w:rsidRPr="001C38F5" w:rsidDel="00D01812" w:rsidRDefault="00EC47C3" w:rsidP="00B21F60">
            <w:pPr>
              <w:suppressAutoHyphens/>
              <w:jc w:val="center"/>
              <w:rPr>
                <w:del w:id="242" w:author="Author"/>
                <w:szCs w:val="22"/>
              </w:rPr>
            </w:pPr>
            <w:del w:id="243" w:author="Author">
              <w:r>
                <w:delText>neutropenia de início tardio</w:delText>
              </w:r>
            </w:del>
          </w:p>
        </w:tc>
        <w:tc>
          <w:tcPr>
            <w:tcW w:w="2616" w:type="dxa"/>
            <w:vAlign w:val="center"/>
          </w:tcPr>
          <w:p w14:paraId="7A02FA32" w14:textId="4E0D13F3" w:rsidR="00603579" w:rsidRPr="001C38F5" w:rsidDel="00D01812" w:rsidRDefault="00EC47C3" w:rsidP="00B21F60">
            <w:pPr>
              <w:suppressAutoHyphens/>
              <w:jc w:val="center"/>
              <w:rPr>
                <w:del w:id="244" w:author="Author"/>
                <w:szCs w:val="22"/>
              </w:rPr>
            </w:pPr>
            <w:del w:id="245" w:author="Author">
              <w:r>
                <w:delText>Frequentes</w:delText>
              </w:r>
            </w:del>
          </w:p>
        </w:tc>
      </w:tr>
      <w:tr w:rsidR="00263EEA" w:rsidRPr="001C38F5" w:rsidDel="00D01812" w14:paraId="167F4D08" w14:textId="1ED70607" w:rsidTr="0022361C">
        <w:trPr>
          <w:cantSplit/>
          <w:del w:id="246" w:author="Author"/>
        </w:trPr>
        <w:tc>
          <w:tcPr>
            <w:tcW w:w="3228" w:type="dxa"/>
            <w:vAlign w:val="center"/>
          </w:tcPr>
          <w:p w14:paraId="35A08BCA" w14:textId="49FF2397" w:rsidR="00603579" w:rsidRPr="001C38F5" w:rsidDel="00D01812" w:rsidRDefault="00EC47C3" w:rsidP="00B21F60">
            <w:pPr>
              <w:pStyle w:val="StyleTableheaderBold"/>
              <w:keepNext w:val="0"/>
              <w:jc w:val="center"/>
              <w:rPr>
                <w:del w:id="247" w:author="Author"/>
              </w:rPr>
            </w:pPr>
            <w:del w:id="248" w:author="Author">
              <w:r>
                <w:delText>Afeções musculosqueléticas e dos tecidos conjuntivos</w:delText>
              </w:r>
            </w:del>
          </w:p>
        </w:tc>
        <w:tc>
          <w:tcPr>
            <w:tcW w:w="2857" w:type="dxa"/>
            <w:vAlign w:val="center"/>
          </w:tcPr>
          <w:p w14:paraId="64268449" w14:textId="50E56D97" w:rsidR="00105B1D" w:rsidRPr="001C38F5" w:rsidDel="00D01812" w:rsidRDefault="00EC47C3" w:rsidP="00B21F60">
            <w:pPr>
              <w:suppressAutoHyphens/>
              <w:jc w:val="center"/>
              <w:rPr>
                <w:del w:id="249" w:author="Author"/>
                <w:szCs w:val="22"/>
              </w:rPr>
            </w:pPr>
            <w:del w:id="250" w:author="Author">
              <w:r>
                <w:delText>Artralgia,</w:delText>
              </w:r>
            </w:del>
          </w:p>
          <w:p w14:paraId="6F201602" w14:textId="756052B6" w:rsidR="00603579" w:rsidRPr="001C38F5" w:rsidDel="00D01812" w:rsidRDefault="00EC47C3" w:rsidP="00B21F60">
            <w:pPr>
              <w:suppressAutoHyphens/>
              <w:jc w:val="center"/>
              <w:rPr>
                <w:del w:id="251" w:author="Author"/>
                <w:szCs w:val="22"/>
              </w:rPr>
            </w:pPr>
            <w:del w:id="252" w:author="Author">
              <w:r>
                <w:delText>dorsalgia</w:delText>
              </w:r>
            </w:del>
          </w:p>
        </w:tc>
        <w:tc>
          <w:tcPr>
            <w:tcW w:w="2616" w:type="dxa"/>
            <w:vAlign w:val="center"/>
          </w:tcPr>
          <w:p w14:paraId="41F60735" w14:textId="6385CB59" w:rsidR="00603579" w:rsidRPr="001C38F5" w:rsidDel="00D01812" w:rsidRDefault="00EC47C3" w:rsidP="00B21F60">
            <w:pPr>
              <w:suppressAutoHyphens/>
              <w:jc w:val="center"/>
              <w:rPr>
                <w:del w:id="253" w:author="Author"/>
                <w:szCs w:val="22"/>
              </w:rPr>
            </w:pPr>
            <w:del w:id="254" w:author="Author">
              <w:r>
                <w:delText>Muito frequentes</w:delText>
              </w:r>
            </w:del>
          </w:p>
        </w:tc>
      </w:tr>
      <w:tr w:rsidR="00263EEA" w:rsidRPr="001C38F5" w:rsidDel="00D01812" w14:paraId="6F8E0FDF" w14:textId="36A01FA8" w:rsidTr="009712CC">
        <w:trPr>
          <w:cantSplit/>
          <w:del w:id="255" w:author="Author"/>
        </w:trPr>
        <w:tc>
          <w:tcPr>
            <w:tcW w:w="3228" w:type="dxa"/>
          </w:tcPr>
          <w:p w14:paraId="26E774A5" w14:textId="6AE1FB12" w:rsidR="00603579" w:rsidRPr="001C38F5" w:rsidDel="00D01812" w:rsidRDefault="00EC47C3" w:rsidP="00B21F60">
            <w:pPr>
              <w:pStyle w:val="StyleTableheaderBold"/>
              <w:jc w:val="center"/>
              <w:rPr>
                <w:del w:id="256" w:author="Author"/>
              </w:rPr>
            </w:pPr>
            <w:del w:id="257" w:author="Author">
              <w:r>
                <w:delText>Exames complementares de diagnóstico</w:delText>
              </w:r>
            </w:del>
          </w:p>
        </w:tc>
        <w:tc>
          <w:tcPr>
            <w:tcW w:w="2857" w:type="dxa"/>
          </w:tcPr>
          <w:p w14:paraId="01DF1DE7" w14:textId="4928DD3D" w:rsidR="00603579" w:rsidRPr="001C38F5" w:rsidDel="00D01812" w:rsidRDefault="00EC47C3" w:rsidP="00B21F60">
            <w:pPr>
              <w:suppressAutoHyphens/>
              <w:jc w:val="center"/>
              <w:rPr>
                <w:del w:id="258" w:author="Author"/>
                <w:szCs w:val="22"/>
              </w:rPr>
            </w:pPr>
            <w:del w:id="259" w:author="Author">
              <w:r>
                <w:delText>Imunoglobulinas diminuídas</w:delText>
              </w:r>
            </w:del>
          </w:p>
        </w:tc>
        <w:tc>
          <w:tcPr>
            <w:tcW w:w="2616" w:type="dxa"/>
          </w:tcPr>
          <w:p w14:paraId="57338BFB" w14:textId="35025C6A" w:rsidR="00603579" w:rsidRPr="001C38F5" w:rsidDel="00D01812" w:rsidRDefault="00EC47C3" w:rsidP="00B21F60">
            <w:pPr>
              <w:suppressAutoHyphens/>
              <w:jc w:val="center"/>
              <w:rPr>
                <w:del w:id="260" w:author="Author"/>
                <w:szCs w:val="22"/>
              </w:rPr>
            </w:pPr>
            <w:del w:id="261" w:author="Author">
              <w:r>
                <w:delText>Muito frequentes</w:delText>
              </w:r>
            </w:del>
          </w:p>
        </w:tc>
      </w:tr>
      <w:tr w:rsidR="00FA3817" w:rsidRPr="001C38F5" w:rsidDel="00D01812" w14:paraId="7702C71A" w14:textId="1A330285" w:rsidTr="0022361C">
        <w:trPr>
          <w:cantSplit/>
          <w:del w:id="262" w:author="Author"/>
        </w:trPr>
        <w:tc>
          <w:tcPr>
            <w:tcW w:w="3228" w:type="dxa"/>
            <w:vAlign w:val="center"/>
          </w:tcPr>
          <w:p w14:paraId="6CF4AF8A" w14:textId="56DCF46F" w:rsidR="00603579" w:rsidRPr="001C38F5" w:rsidDel="00D01812" w:rsidRDefault="00EC47C3" w:rsidP="00B21F60">
            <w:pPr>
              <w:pStyle w:val="StyleTableheaderBold"/>
              <w:jc w:val="center"/>
              <w:rPr>
                <w:del w:id="263" w:author="Author"/>
              </w:rPr>
            </w:pPr>
            <w:del w:id="264" w:author="Author">
              <w:r>
                <w:delText>Complicações de intervenções relacionadas com lesões e intoxicações</w:delText>
              </w:r>
            </w:del>
          </w:p>
        </w:tc>
        <w:tc>
          <w:tcPr>
            <w:tcW w:w="2857" w:type="dxa"/>
            <w:vAlign w:val="center"/>
          </w:tcPr>
          <w:p w14:paraId="37A59B8F" w14:textId="380F778E" w:rsidR="00603579" w:rsidRPr="001C38F5" w:rsidDel="00D01812" w:rsidRDefault="00EC47C3" w:rsidP="00B21F60">
            <w:pPr>
              <w:suppressAutoHyphens/>
              <w:jc w:val="center"/>
              <w:rPr>
                <w:del w:id="265" w:author="Author"/>
                <w:szCs w:val="22"/>
              </w:rPr>
            </w:pPr>
            <w:del w:id="266" w:author="Author">
              <w:r>
                <w:delText>Reação relacionada com a perfusão</w:delText>
              </w:r>
            </w:del>
          </w:p>
        </w:tc>
        <w:tc>
          <w:tcPr>
            <w:tcW w:w="2616" w:type="dxa"/>
            <w:vAlign w:val="center"/>
          </w:tcPr>
          <w:p w14:paraId="274E042C" w14:textId="3F1816E4" w:rsidR="00603579" w:rsidRPr="001C38F5" w:rsidDel="00D01812" w:rsidRDefault="00EC47C3" w:rsidP="00B21F60">
            <w:pPr>
              <w:suppressAutoHyphens/>
              <w:jc w:val="center"/>
              <w:rPr>
                <w:del w:id="267" w:author="Author"/>
                <w:szCs w:val="22"/>
              </w:rPr>
            </w:pPr>
            <w:del w:id="268" w:author="Author">
              <w:r>
                <w:delText>Muito frequentes</w:delText>
              </w:r>
            </w:del>
          </w:p>
        </w:tc>
      </w:tr>
    </w:tbl>
    <w:p w14:paraId="2A1642E7" w14:textId="77777777" w:rsidR="00105B1D" w:rsidRPr="001C38F5" w:rsidRDefault="00105B1D" w:rsidP="00B21F60">
      <w:pPr>
        <w:autoSpaceDE w:val="0"/>
        <w:autoSpaceDN w:val="0"/>
        <w:adjustRightInd w:val="0"/>
        <w:rPr>
          <w:szCs w:val="22"/>
        </w:rPr>
      </w:pPr>
    </w:p>
    <w:p w14:paraId="03BB007D" w14:textId="77777777" w:rsidR="00704682" w:rsidRPr="001C38F5" w:rsidRDefault="00EC47C3" w:rsidP="00B21F60">
      <w:pPr>
        <w:keepNext/>
        <w:autoSpaceDE w:val="0"/>
        <w:autoSpaceDN w:val="0"/>
        <w:adjustRightInd w:val="0"/>
        <w:rPr>
          <w:szCs w:val="22"/>
          <w:u w:val="single"/>
        </w:rPr>
      </w:pPr>
      <w:r>
        <w:rPr>
          <w:u w:val="single"/>
        </w:rPr>
        <w:lastRenderedPageBreak/>
        <w:t>Descrição de reações adversas selecionadas</w:t>
      </w:r>
    </w:p>
    <w:p w14:paraId="3A53A755" w14:textId="4248F3BA" w:rsidR="00105B1D" w:rsidRPr="001C38F5" w:rsidRDefault="00105B1D" w:rsidP="00B21F60">
      <w:pPr>
        <w:keepNext/>
        <w:autoSpaceDE w:val="0"/>
        <w:autoSpaceDN w:val="0"/>
        <w:adjustRightInd w:val="0"/>
        <w:rPr>
          <w:szCs w:val="22"/>
        </w:rPr>
      </w:pPr>
    </w:p>
    <w:p w14:paraId="680FB1BC" w14:textId="77777777" w:rsidR="00105B1D" w:rsidRDefault="00EC47C3" w:rsidP="00B21F60">
      <w:pPr>
        <w:keepNext/>
        <w:autoSpaceDE w:val="0"/>
        <w:autoSpaceDN w:val="0"/>
        <w:adjustRightInd w:val="0"/>
        <w:rPr>
          <w:i/>
        </w:rPr>
      </w:pPr>
      <w:r>
        <w:rPr>
          <w:i/>
        </w:rPr>
        <w:t>Reações relacionadas com a perfusão</w:t>
      </w:r>
    </w:p>
    <w:p w14:paraId="227488F9" w14:textId="77777777" w:rsidR="00182A8A" w:rsidRDefault="00182A8A" w:rsidP="00B21F60">
      <w:pPr>
        <w:keepNext/>
        <w:autoSpaceDE w:val="0"/>
        <w:autoSpaceDN w:val="0"/>
        <w:adjustRightInd w:val="0"/>
        <w:rPr>
          <w:i/>
          <w:szCs w:val="22"/>
        </w:rPr>
      </w:pPr>
    </w:p>
    <w:p w14:paraId="1798A0F0" w14:textId="79819803" w:rsidR="00105B1D" w:rsidRPr="001C38F5" w:rsidRDefault="00EC47C3" w:rsidP="00DE69E5">
      <w:pPr>
        <w:rPr>
          <w:szCs w:val="22"/>
        </w:rPr>
      </w:pPr>
      <w:r>
        <w:t>Inebilizumab pode causar reações relacionadas com a perfusão, as quais podem incluir cefaleias, náuseas, sonolência, dispneia, febre, mialgia, erupção cutânea</w:t>
      </w:r>
      <w:ins w:id="269" w:author="Author">
        <w:r>
          <w:t>,</w:t>
        </w:r>
      </w:ins>
      <w:r>
        <w:t xml:space="preserve"> </w:t>
      </w:r>
      <w:ins w:id="270" w:author="Author">
        <w:r>
          <w:t xml:space="preserve">palpitações </w:t>
        </w:r>
      </w:ins>
      <w:r>
        <w:t>ou outros sintomas. Todos os doentes receberam pré</w:t>
      </w:r>
      <w:r>
        <w:noBreakHyphen/>
        <w:t>medicação. Foram observadas reações à perfusão em</w:t>
      </w:r>
      <w:ins w:id="271" w:author="Author">
        <w:r>
          <w:t> </w:t>
        </w:r>
      </w:ins>
      <w:del w:id="272" w:author="Author">
        <w:r>
          <w:delText xml:space="preserve"> </w:delText>
        </w:r>
      </w:del>
      <w:r>
        <w:t>9,2% dos doentes com NMOSD durante o primeiro c</w:t>
      </w:r>
      <w:del w:id="273" w:author="Author">
        <w:r>
          <w:delText>urso</w:delText>
        </w:r>
      </w:del>
      <w:ins w:id="274" w:author="Author">
        <w:r>
          <w:t>iclo</w:t>
        </w:r>
      </w:ins>
      <w:r>
        <w:t xml:space="preserve"> de inebilizumab comparativamente a 10,7% dos doentes tratados com placebo. </w:t>
      </w:r>
      <w:ins w:id="275" w:author="Author">
        <w:r>
          <w:t>Foram observadas reações à perfusão com inebilizumab em 7,4% dos doentes com IgG4</w:t>
        </w:r>
        <w:r>
          <w:noBreakHyphen/>
          <w:t xml:space="preserve">RD comparativamente a 14,9% dos doentes tratados com placebo durante o PCA. </w:t>
        </w:r>
      </w:ins>
      <w:r>
        <w:t xml:space="preserve">As reações relacionadas com a perfusão foram mais frequentes com a primeira perfusão, mas também foram observadas durante perfusões subsequentes. A maioria das reações relacionadas com a perfusão </w:t>
      </w:r>
      <w:del w:id="276" w:author="Author">
        <w:r w:rsidDel="003D53A4">
          <w:delText xml:space="preserve">reportadas </w:delText>
        </w:r>
      </w:del>
      <w:ins w:id="277" w:author="Author">
        <w:r w:rsidR="003D53A4">
          <w:t xml:space="preserve">notificadas </w:t>
        </w:r>
      </w:ins>
      <w:r>
        <w:t>nos doentes tratados com inebilizumab foram de intensidade ligeira ou moderada.</w:t>
      </w:r>
    </w:p>
    <w:p w14:paraId="5562CF02" w14:textId="77777777" w:rsidR="00105B1D" w:rsidRPr="001C38F5" w:rsidRDefault="00105B1D" w:rsidP="00B21F60">
      <w:pPr>
        <w:autoSpaceDE w:val="0"/>
        <w:autoSpaceDN w:val="0"/>
        <w:adjustRightInd w:val="0"/>
        <w:rPr>
          <w:szCs w:val="22"/>
        </w:rPr>
      </w:pPr>
    </w:p>
    <w:p w14:paraId="52CF2C02" w14:textId="77777777" w:rsidR="00105B1D" w:rsidRDefault="00EC47C3" w:rsidP="00B21F60">
      <w:pPr>
        <w:autoSpaceDE w:val="0"/>
        <w:autoSpaceDN w:val="0"/>
        <w:adjustRightInd w:val="0"/>
        <w:rPr>
          <w:i/>
        </w:rPr>
      </w:pPr>
      <w:r>
        <w:rPr>
          <w:i/>
        </w:rPr>
        <w:t>Infeções</w:t>
      </w:r>
    </w:p>
    <w:p w14:paraId="7B94095E" w14:textId="77777777" w:rsidR="00182A8A" w:rsidRDefault="00182A8A" w:rsidP="00B21F60">
      <w:pPr>
        <w:autoSpaceDE w:val="0"/>
        <w:autoSpaceDN w:val="0"/>
        <w:adjustRightInd w:val="0"/>
        <w:rPr>
          <w:i/>
          <w:szCs w:val="22"/>
        </w:rPr>
      </w:pPr>
    </w:p>
    <w:p w14:paraId="475D9509" w14:textId="10192579" w:rsidR="00105B1D" w:rsidRPr="001C38F5" w:rsidRDefault="00D01812" w:rsidP="00DE69E5">
      <w:pPr>
        <w:autoSpaceDE w:val="0"/>
        <w:autoSpaceDN w:val="0"/>
        <w:adjustRightInd w:val="0"/>
        <w:rPr>
          <w:szCs w:val="22"/>
        </w:rPr>
      </w:pPr>
      <w:ins w:id="278" w:author="Author">
        <w:r>
          <w:t>Em ensaios clínicos, f</w:t>
        </w:r>
      </w:ins>
      <w:del w:id="279" w:author="Author">
        <w:r>
          <w:delText>F</w:delText>
        </w:r>
      </w:del>
      <w:r>
        <w:t xml:space="preserve">oi </w:t>
      </w:r>
      <w:del w:id="280" w:author="Author">
        <w:r w:rsidDel="00880324">
          <w:delText xml:space="preserve">reportada </w:delText>
        </w:r>
      </w:del>
      <w:ins w:id="281" w:author="Author">
        <w:r w:rsidR="00880324">
          <w:t xml:space="preserve">notificada </w:t>
        </w:r>
      </w:ins>
      <w:r>
        <w:t>a ocorrência de uma infeção por</w:t>
      </w:r>
      <w:ins w:id="282" w:author="Author">
        <w:r>
          <w:t> </w:t>
        </w:r>
      </w:ins>
      <w:del w:id="283" w:author="Author">
        <w:r>
          <w:delText xml:space="preserve"> </w:delText>
        </w:r>
      </w:del>
      <w:r>
        <w:t xml:space="preserve">74,7% dos doentes com NMOSD </w:t>
      </w:r>
      <w:ins w:id="284" w:author="Author">
        <w:r>
          <w:t>e 70,5% dos doentes com IgG4</w:t>
        </w:r>
        <w:r>
          <w:noBreakHyphen/>
          <w:t xml:space="preserve">RD </w:t>
        </w:r>
      </w:ins>
      <w:r>
        <w:t xml:space="preserve">tratados com inebilizumab durante o PCA e o PRA. As infeções mais frequentes </w:t>
      </w:r>
      <w:ins w:id="285" w:author="Author">
        <w:r>
          <w:t xml:space="preserve">em doentes com NMOSD </w:t>
        </w:r>
      </w:ins>
      <w:r>
        <w:t xml:space="preserve">incluíram infeção do trato urinário (26,2%), nasofaringite (20,9%), infeção das vias respiratórias superiores (15,6%), gripe (8,9%) e bronquite (6,7%). As infeções graves </w:t>
      </w:r>
      <w:del w:id="286" w:author="Author">
        <w:r w:rsidDel="003D53A4">
          <w:delText xml:space="preserve">reportadas </w:delText>
        </w:r>
      </w:del>
      <w:ins w:id="287" w:author="Author">
        <w:r w:rsidR="003D53A4">
          <w:t xml:space="preserve">notificadas </w:t>
        </w:r>
      </w:ins>
      <w:r>
        <w:t xml:space="preserve">por mais do que um doente </w:t>
      </w:r>
      <w:ins w:id="288" w:author="Author">
        <w:r>
          <w:t xml:space="preserve">com NMOSD </w:t>
        </w:r>
      </w:ins>
      <w:r>
        <w:t xml:space="preserve">tratado com inebilizumab foram infeção do trato urinário (4,0%) e pneumonia (1,8%). </w:t>
      </w:r>
      <w:ins w:id="289" w:author="Author">
        <w:r>
          <w:t>As infeções mais frequentes em doentes com IgG4</w:t>
        </w:r>
        <w:r>
          <w:noBreakHyphen/>
          <w:t xml:space="preserve">RD incluíram infeção das vias respiratórias superiores (10,7%), nasofaringite (9,8%), infeção do trato urinário (8,9%) e gripe (6,3%). As infeções graves </w:t>
        </w:r>
        <w:del w:id="290" w:author="Author">
          <w:r w:rsidDel="00880324">
            <w:delText>reporta</w:delText>
          </w:r>
        </w:del>
        <w:r w:rsidR="00880324">
          <w:t>notifica</w:t>
        </w:r>
        <w:r>
          <w:t>das por mais do que um doente com IgG4</w:t>
        </w:r>
        <w:r>
          <w:noBreakHyphen/>
          <w:t xml:space="preserve">RD tratado com inebilizumab foram pneumonia (1,8%). </w:t>
        </w:r>
      </w:ins>
      <w:r>
        <w:t>Ver secção 4.4 para mais informações sobre as medidas a tomar em caso de infeção.</w:t>
      </w:r>
    </w:p>
    <w:p w14:paraId="6C2B5BAD" w14:textId="77777777" w:rsidR="00105B1D" w:rsidRPr="001C38F5" w:rsidRDefault="00105B1D" w:rsidP="00B21F60">
      <w:pPr>
        <w:autoSpaceDE w:val="0"/>
        <w:autoSpaceDN w:val="0"/>
        <w:adjustRightInd w:val="0"/>
        <w:rPr>
          <w:szCs w:val="22"/>
        </w:rPr>
      </w:pPr>
    </w:p>
    <w:p w14:paraId="0F9E09E5" w14:textId="77777777" w:rsidR="00105B1D" w:rsidRDefault="00EC47C3" w:rsidP="00975AC7">
      <w:pPr>
        <w:keepNext/>
        <w:autoSpaceDE w:val="0"/>
        <w:autoSpaceDN w:val="0"/>
        <w:adjustRightInd w:val="0"/>
        <w:rPr>
          <w:i/>
        </w:rPr>
      </w:pPr>
      <w:r>
        <w:rPr>
          <w:i/>
        </w:rPr>
        <w:t>Infeções oportunistas e graves</w:t>
      </w:r>
    </w:p>
    <w:p w14:paraId="2F20913B" w14:textId="77777777" w:rsidR="008E7EDF" w:rsidRPr="001C38F5" w:rsidRDefault="008E7EDF" w:rsidP="00B21F60">
      <w:pPr>
        <w:autoSpaceDE w:val="0"/>
        <w:autoSpaceDN w:val="0"/>
        <w:adjustRightInd w:val="0"/>
        <w:rPr>
          <w:i/>
          <w:szCs w:val="22"/>
        </w:rPr>
      </w:pPr>
    </w:p>
    <w:p w14:paraId="517ADF57" w14:textId="7169C1D3" w:rsidR="00D01812" w:rsidRPr="00D01812" w:rsidRDefault="00D01812" w:rsidP="00B21F60">
      <w:pPr>
        <w:autoSpaceDE w:val="0"/>
        <w:autoSpaceDN w:val="0"/>
        <w:adjustRightInd w:val="0"/>
        <w:rPr>
          <w:szCs w:val="22"/>
        </w:rPr>
      </w:pPr>
      <w:ins w:id="291" w:author="Author">
        <w:r>
          <w:t>No estudo de NMOSD, d</w:t>
        </w:r>
      </w:ins>
      <w:del w:id="292" w:author="Author">
        <w:r>
          <w:delText>D</w:delText>
        </w:r>
      </w:del>
      <w:r>
        <w:t xml:space="preserve">urante o PCA, não ocorreram infeções oportunistas em nenhum dos grupos de tratamento e ocorreu uma única reação adversa infeciosa de </w:t>
      </w:r>
      <w:del w:id="293" w:author="Author">
        <w:r>
          <w:delText>G</w:delText>
        </w:r>
      </w:del>
      <w:ins w:id="294" w:author="Author">
        <w:r>
          <w:t>g</w:t>
        </w:r>
      </w:ins>
      <w:r>
        <w:t xml:space="preserve">rau 4 (pneumonia atípica) num doente tratado com inebilizumab. Durante o PRA, 2 doentes tratados com inebilizumab (0,9%) tiveram uma infeção oportunista (uma das quais não foi confirmada) e 3 doentes tratados com inebilizumab (1,4%) tiveram uma reação adversa infeciosa de </w:t>
      </w:r>
      <w:del w:id="295" w:author="Author">
        <w:r>
          <w:delText>G</w:delText>
        </w:r>
      </w:del>
      <w:ins w:id="296" w:author="Author">
        <w:r>
          <w:t>g</w:t>
        </w:r>
      </w:ins>
      <w:r>
        <w:t xml:space="preserve">rau 4. Ver secção 4.4 para mais informações sobre as medidas a tomar em caso de infeção. </w:t>
      </w:r>
      <w:ins w:id="297" w:author="Author">
        <w:r>
          <w:t>No estudo de IgG4</w:t>
        </w:r>
        <w:r>
          <w:noBreakHyphen/>
          <w:t>RD, 3 doentes tratados com inebilizumab (2,7%) tiveram uma infeção oportunista (tod</w:t>
        </w:r>
        <w:del w:id="298" w:author="Author">
          <w:r w:rsidDel="00880324">
            <w:delText>o</w:delText>
          </w:r>
        </w:del>
        <w:r w:rsidR="00880324">
          <w:t>a</w:t>
        </w:r>
        <w:r>
          <w:t>s</w:t>
        </w:r>
        <w:r w:rsidR="00880324">
          <w:t xml:space="preserve"> elas</w:t>
        </w:r>
        <w:r>
          <w:t xml:space="preserve"> herpes zóster não grave) durante o PCA e o PRA.</w:t>
        </w:r>
      </w:ins>
    </w:p>
    <w:p w14:paraId="08C1A5F4" w14:textId="380E6DB0" w:rsidR="00105B1D" w:rsidRPr="001C38F5" w:rsidRDefault="00105B1D" w:rsidP="00B21F60">
      <w:pPr>
        <w:autoSpaceDE w:val="0"/>
        <w:autoSpaceDN w:val="0"/>
        <w:adjustRightInd w:val="0"/>
        <w:rPr>
          <w:szCs w:val="22"/>
        </w:rPr>
      </w:pPr>
    </w:p>
    <w:p w14:paraId="3DB9B3C5" w14:textId="77777777" w:rsidR="00105B1D" w:rsidRPr="001C38F5" w:rsidRDefault="00EC47C3" w:rsidP="00B21F60">
      <w:pPr>
        <w:keepNext/>
        <w:rPr>
          <w:szCs w:val="22"/>
          <w:u w:val="single"/>
        </w:rPr>
      </w:pPr>
      <w:r>
        <w:rPr>
          <w:u w:val="single"/>
        </w:rPr>
        <w:t>Alterações laboratoriais</w:t>
      </w:r>
    </w:p>
    <w:p w14:paraId="18325F4A" w14:textId="77777777" w:rsidR="00105B1D" w:rsidRPr="001C38F5" w:rsidRDefault="00105B1D" w:rsidP="00B21F60">
      <w:pPr>
        <w:keepNext/>
        <w:rPr>
          <w:szCs w:val="22"/>
          <w:u w:val="single"/>
        </w:rPr>
      </w:pPr>
    </w:p>
    <w:p w14:paraId="0E7870EC" w14:textId="77777777" w:rsidR="00105B1D" w:rsidRDefault="00EC47C3" w:rsidP="00B21F60">
      <w:pPr>
        <w:keepNext/>
        <w:rPr>
          <w:i/>
        </w:rPr>
      </w:pPr>
      <w:r>
        <w:rPr>
          <w:i/>
        </w:rPr>
        <w:t>Imunoglobulinas diminuídas</w:t>
      </w:r>
    </w:p>
    <w:p w14:paraId="447C8930" w14:textId="77777777" w:rsidR="00182A8A" w:rsidRDefault="00182A8A" w:rsidP="00B21F60">
      <w:pPr>
        <w:keepNext/>
        <w:rPr>
          <w:i/>
          <w:szCs w:val="22"/>
        </w:rPr>
      </w:pPr>
    </w:p>
    <w:p w14:paraId="6BF64F2C" w14:textId="4800376A" w:rsidR="00105B1D" w:rsidRPr="001C38F5" w:rsidRDefault="00EC47C3" w:rsidP="00DE69E5">
      <w:pPr>
        <w:rPr>
          <w:szCs w:val="22"/>
        </w:rPr>
      </w:pPr>
      <w:r>
        <w:t xml:space="preserve">De forma consistente com o seu mecanismo de ação, os níveis médios de imunoglobulinas diminuíram com a utilização de inebilizumab. </w:t>
      </w:r>
      <w:ins w:id="299" w:author="Author">
        <w:r>
          <w:t>No estudo de NMOSD, n</w:t>
        </w:r>
      </w:ins>
      <w:del w:id="300" w:author="Author">
        <w:r>
          <w:delText>N</w:delText>
        </w:r>
      </w:del>
      <w:r>
        <w:t xml:space="preserve">o final do PCA com 6,5 meses de duração, as percentagens de doentes com níveis de imunoglobulinas abaixo do limite normal inferior eram as seguintes: IgA 9,8% para inebilizumab e 3,1% para placebo; IgE 10,6% para inebilizumab e 12,5% para placebo; IgG 3,8% para inebilizumab e 9,4% para placebo e IgM 29,3% para inebilizumab e 15,6% para placebo. Foi </w:t>
      </w:r>
      <w:del w:id="301" w:author="Author">
        <w:r w:rsidDel="003D53A4">
          <w:delText xml:space="preserve">reportada </w:delText>
        </w:r>
      </w:del>
      <w:ins w:id="302" w:author="Author">
        <w:r w:rsidR="003D53A4">
          <w:t xml:space="preserve">notificada </w:t>
        </w:r>
      </w:ins>
      <w:r>
        <w:t>uma única reação adversa de diminuição da IgG (</w:t>
      </w:r>
      <w:del w:id="303" w:author="Author">
        <w:r>
          <w:delText>G</w:delText>
        </w:r>
      </w:del>
      <w:ins w:id="304" w:author="Author">
        <w:r>
          <w:t>g</w:t>
        </w:r>
      </w:ins>
      <w:r>
        <w:t>rau 2, durante o PRA). A percentagem de doentes tratados com inebilizumab com níveis de IgG abaixo do limite normal inferior no ano 1 foi de 7,4% e de 9,9% no ano 2. Com uma mediana da exposição de 3,2 anos, a frequência de diminuição moderada de IgG (300 mg/dl a &lt; 500 mg/dl) foi de 14,2% e a frequência de diminuição grave de IgG (&lt; 300 mg/dl) foi de 3,6%.</w:t>
      </w:r>
      <w:ins w:id="305" w:author="Author">
        <w:r>
          <w:t xml:space="preserve"> No estudo de IgG4</w:t>
        </w:r>
        <w:r>
          <w:noBreakHyphen/>
          <w:t xml:space="preserve">RD, no final do PCA de 12 meses, o nível de imunoglobulina total foi reduzido em aproximadamente 12% desde o início do estudo para doentes tratados com inebilizumab comparativamente a um aumento de 21% em doentes tratados com placebo. As diminuições médias desde o início do estudo em </w:t>
        </w:r>
        <w:r>
          <w:lastRenderedPageBreak/>
          <w:t>imunoglobulina G (IgG) e imunoglobulina M (IgM) foram de 9% e 32%, respetivamente, em doentes tratados com inebilizumab, ao passo que a IgG aumentou 26% e a IgM aumentou aproximadamente 3% em doentes tratados com placebo.</w:t>
        </w:r>
      </w:ins>
    </w:p>
    <w:p w14:paraId="634839CD" w14:textId="77777777" w:rsidR="00105B1D" w:rsidRPr="001C38F5" w:rsidRDefault="00105B1D" w:rsidP="00B21F60">
      <w:pPr>
        <w:rPr>
          <w:szCs w:val="22"/>
          <w:u w:val="single"/>
        </w:rPr>
      </w:pPr>
    </w:p>
    <w:p w14:paraId="421CEECC" w14:textId="77777777" w:rsidR="00105B1D" w:rsidRDefault="00EC47C3" w:rsidP="00B21F60">
      <w:pPr>
        <w:keepNext/>
        <w:rPr>
          <w:i/>
        </w:rPr>
      </w:pPr>
      <w:r>
        <w:rPr>
          <w:i/>
        </w:rPr>
        <w:t>Número de neutrófilos diminuído</w:t>
      </w:r>
    </w:p>
    <w:p w14:paraId="17051373" w14:textId="77777777" w:rsidR="00182A8A" w:rsidRDefault="00182A8A" w:rsidP="00B21F60">
      <w:pPr>
        <w:keepNext/>
        <w:rPr>
          <w:i/>
          <w:szCs w:val="22"/>
        </w:rPr>
      </w:pPr>
    </w:p>
    <w:p w14:paraId="3D8AC3F5" w14:textId="1BA2C9CE" w:rsidR="00C36F70" w:rsidRPr="00C36F70" w:rsidRDefault="00C36F70" w:rsidP="00B21F60">
      <w:pPr>
        <w:keepNext/>
        <w:rPr>
          <w:szCs w:val="22"/>
        </w:rPr>
      </w:pPr>
      <w:ins w:id="306" w:author="Author">
        <w:r>
          <w:t>No estudo de NMOSD, a</w:t>
        </w:r>
      </w:ins>
      <w:del w:id="307" w:author="Author">
        <w:r>
          <w:delText>A</w:delText>
        </w:r>
      </w:del>
      <w:r>
        <w:t>pós 6,5 meses de tratamento, foram observadas contagens de neutrófilos entre 1,0 </w:t>
      </w:r>
      <w:del w:id="308" w:author="Author">
        <w:r>
          <w:delText>x</w:delText>
        </w:r>
      </w:del>
      <w:ins w:id="309" w:author="Author">
        <w:r>
          <w:t>×</w:t>
        </w:r>
      </w:ins>
      <w:r>
        <w:t> 10</w:t>
      </w:r>
      <w:r>
        <w:rPr>
          <w:vertAlign w:val="superscript"/>
        </w:rPr>
        <w:t>9</w:t>
      </w:r>
      <w:r>
        <w:t>/l e 1,5</w:t>
      </w:r>
      <w:ins w:id="310" w:author="Author">
        <w:r>
          <w:t> ×</w:t>
        </w:r>
      </w:ins>
      <w:del w:id="311" w:author="Author">
        <w:r>
          <w:delText> x</w:delText>
        </w:r>
      </w:del>
      <w:r>
        <w:t> 10</w:t>
      </w:r>
      <w:r>
        <w:rPr>
          <w:vertAlign w:val="superscript"/>
        </w:rPr>
        <w:t>9</w:t>
      </w:r>
      <w:r>
        <w:t>/l (</w:t>
      </w:r>
      <w:del w:id="312" w:author="Author">
        <w:r>
          <w:delText>G</w:delText>
        </w:r>
      </w:del>
      <w:ins w:id="313" w:author="Author">
        <w:r>
          <w:t>g</w:t>
        </w:r>
      </w:ins>
      <w:r>
        <w:t xml:space="preserve">rau 2) em 7,5% dos doentes tratados com inebilizumab </w:t>
      </w:r>
      <w:r>
        <w:rPr>
          <w:i/>
          <w:iCs/>
        </w:rPr>
        <w:t>versus</w:t>
      </w:r>
      <w:r>
        <w:t xml:space="preserve"> 1,8% dos doentes tratados com placebo. Foram observadas contagens de neutrófilos entre 0,5 </w:t>
      </w:r>
      <w:ins w:id="314" w:author="Author">
        <w:r>
          <w:t>×</w:t>
        </w:r>
      </w:ins>
      <w:del w:id="315" w:author="Author">
        <w:r>
          <w:delText>x</w:delText>
        </w:r>
      </w:del>
      <w:r>
        <w:t> 10</w:t>
      </w:r>
      <w:r>
        <w:rPr>
          <w:vertAlign w:val="superscript"/>
        </w:rPr>
        <w:t>9</w:t>
      </w:r>
      <w:r>
        <w:t>/l e 1,0 </w:t>
      </w:r>
      <w:del w:id="316" w:author="Author">
        <w:r>
          <w:delText>x</w:delText>
        </w:r>
      </w:del>
      <w:ins w:id="317" w:author="Author">
        <w:r>
          <w:t>×</w:t>
        </w:r>
      </w:ins>
      <w:r>
        <w:t> 10</w:t>
      </w:r>
      <w:r>
        <w:rPr>
          <w:vertAlign w:val="superscript"/>
        </w:rPr>
        <w:t>9</w:t>
      </w:r>
      <w:r>
        <w:t>/l (</w:t>
      </w:r>
      <w:del w:id="318" w:author="Author">
        <w:r>
          <w:delText>G</w:delText>
        </w:r>
      </w:del>
      <w:ins w:id="319" w:author="Author">
        <w:r>
          <w:t>g</w:t>
        </w:r>
      </w:ins>
      <w:r>
        <w:t xml:space="preserve">rau 3) em 1,7% dos doentes tratados com inebilizumab </w:t>
      </w:r>
      <w:r>
        <w:rPr>
          <w:i/>
          <w:iCs/>
        </w:rPr>
        <w:t>versus</w:t>
      </w:r>
      <w:r>
        <w:t xml:space="preserve"> 0% dos doentes tratados com placebo. </w:t>
      </w:r>
      <w:ins w:id="320" w:author="Author">
        <w:r>
          <w:t>No estudo IgG4</w:t>
        </w:r>
        <w:r>
          <w:noBreakHyphen/>
          <w:t>RD, durante o PCA de 12 meses, foram observadas contagens de neutrófilos entre 1,0 × 10</w:t>
        </w:r>
        <w:r>
          <w:rPr>
            <w:vertAlign w:val="superscript"/>
          </w:rPr>
          <w:t>9</w:t>
        </w:r>
        <w:r>
          <w:t>/l e 1,5 × 10</w:t>
        </w:r>
        <w:r>
          <w:rPr>
            <w:vertAlign w:val="superscript"/>
          </w:rPr>
          <w:t>9</w:t>
        </w:r>
        <w:r>
          <w:t xml:space="preserve"> em 7,5% dos doentes tratados com inebilizumab </w:t>
        </w:r>
        <w:r>
          <w:rPr>
            <w:i/>
            <w:iCs/>
          </w:rPr>
          <w:t>versus</w:t>
        </w:r>
        <w:r>
          <w:t xml:space="preserve"> 3% dos doentes tratados com placebo. Foram observadas contagens de neutrófilos entre 0,5 × 10</w:t>
        </w:r>
        <w:r>
          <w:rPr>
            <w:vertAlign w:val="superscript"/>
          </w:rPr>
          <w:t>9</w:t>
        </w:r>
        <w:r>
          <w:t>/l e 1,0 × 10</w:t>
        </w:r>
        <w:r>
          <w:rPr>
            <w:vertAlign w:val="superscript"/>
          </w:rPr>
          <w:t>9</w:t>
        </w:r>
        <w:r>
          <w:t xml:space="preserve">/l em 0% dos doentes tratados com inebilizumab </w:t>
        </w:r>
        <w:r>
          <w:rPr>
            <w:i/>
            <w:iCs/>
          </w:rPr>
          <w:t>versus</w:t>
        </w:r>
        <w:r>
          <w:t xml:space="preserve"> 1,5% dos doentes tratados com placebo. </w:t>
        </w:r>
      </w:ins>
      <w:r>
        <w:t>A neutropenia foi, em geral, temporária e não foi associada a infeções graves.</w:t>
      </w:r>
    </w:p>
    <w:p w14:paraId="28817F02" w14:textId="77777777" w:rsidR="00105B1D" w:rsidRPr="001C38F5" w:rsidRDefault="00105B1D" w:rsidP="00B21F60">
      <w:pPr>
        <w:rPr>
          <w:szCs w:val="22"/>
          <w:u w:val="single"/>
        </w:rPr>
      </w:pPr>
    </w:p>
    <w:p w14:paraId="0881F971" w14:textId="77777777" w:rsidR="00105B1D" w:rsidRDefault="00EC47C3" w:rsidP="00B21F60">
      <w:pPr>
        <w:keepNext/>
        <w:rPr>
          <w:i/>
        </w:rPr>
      </w:pPr>
      <w:r>
        <w:rPr>
          <w:i/>
        </w:rPr>
        <w:t>Número de linfócitos diminuído</w:t>
      </w:r>
    </w:p>
    <w:p w14:paraId="6A6472CC" w14:textId="77777777" w:rsidR="00182A8A" w:rsidRDefault="00182A8A" w:rsidP="00B21F60">
      <w:pPr>
        <w:keepNext/>
        <w:rPr>
          <w:szCs w:val="22"/>
        </w:rPr>
      </w:pPr>
    </w:p>
    <w:p w14:paraId="28D8956D" w14:textId="0B2DF6CF" w:rsidR="00410506" w:rsidRPr="00410506" w:rsidRDefault="00410506" w:rsidP="00B21F60">
      <w:pPr>
        <w:rPr>
          <w:szCs w:val="22"/>
        </w:rPr>
      </w:pPr>
      <w:ins w:id="321" w:author="Author">
        <w:r>
          <w:t>No estudo de NMOSD, durante</w:t>
        </w:r>
      </w:ins>
      <w:del w:id="322" w:author="Author">
        <w:r>
          <w:delText>Após</w:delText>
        </w:r>
      </w:del>
      <w:r>
        <w:t xml:space="preserve"> 6,5 meses de tratamento, foi observada uma diminuição do número de linfócitos com mais frequência nos doentes tratados com inebilizumab comparativamente ao placebo: foram observadas contagens de linfócitos entre 500/mm</w:t>
      </w:r>
      <w:r>
        <w:rPr>
          <w:vertAlign w:val="superscript"/>
        </w:rPr>
        <w:t>3</w:t>
      </w:r>
      <w:r>
        <w:t xml:space="preserve"> e &lt; 800/mm</w:t>
      </w:r>
      <w:r>
        <w:rPr>
          <w:vertAlign w:val="superscript"/>
        </w:rPr>
        <w:t>3</w:t>
      </w:r>
      <w:r>
        <w:t xml:space="preserve"> (</w:t>
      </w:r>
      <w:del w:id="323" w:author="Author">
        <w:r>
          <w:delText>G</w:delText>
        </w:r>
      </w:del>
      <w:ins w:id="324" w:author="Author">
        <w:r>
          <w:t>g</w:t>
        </w:r>
      </w:ins>
      <w:r>
        <w:t xml:space="preserve">rau 2) em 21,4% dos doentes tratados com inebilizumab </w:t>
      </w:r>
      <w:r>
        <w:rPr>
          <w:i/>
          <w:iCs/>
        </w:rPr>
        <w:t>versus</w:t>
      </w:r>
      <w:r>
        <w:t xml:space="preserve"> 12,5% dos doentes tratados com placebo. Foram observadas contagens de linfócitos entre 200/mm</w:t>
      </w:r>
      <w:r>
        <w:rPr>
          <w:vertAlign w:val="superscript"/>
        </w:rPr>
        <w:t>3</w:t>
      </w:r>
      <w:r>
        <w:t xml:space="preserve"> e &lt; 500/mm</w:t>
      </w:r>
      <w:r>
        <w:rPr>
          <w:vertAlign w:val="superscript"/>
        </w:rPr>
        <w:t>3</w:t>
      </w:r>
      <w:r>
        <w:t xml:space="preserve"> (</w:t>
      </w:r>
      <w:del w:id="325" w:author="Author">
        <w:r>
          <w:delText>G</w:delText>
        </w:r>
      </w:del>
      <w:ins w:id="326" w:author="Author">
        <w:r>
          <w:t>g</w:t>
        </w:r>
      </w:ins>
      <w:r>
        <w:t xml:space="preserve">rau 3) em 2,9% dos doentes tratados com inebilizumab </w:t>
      </w:r>
      <w:r>
        <w:rPr>
          <w:i/>
          <w:iCs/>
        </w:rPr>
        <w:t>versus</w:t>
      </w:r>
      <w:r>
        <w:t xml:space="preserve"> 1,8% dos doentes tratados com placebo. </w:t>
      </w:r>
      <w:ins w:id="327" w:author="Author">
        <w:r>
          <w:t>No estudo de IgG4</w:t>
        </w:r>
        <w:r>
          <w:noBreakHyphen/>
          <w:t>RD, durante 12 meses de tratamento no PCA, foi observada uma diminuição do número de linfócitos com mais frequência nos doentes tratados com inebilizumab comparativamente ao placebo: foram observadas contagens de linfócitos entre 500/mm</w:t>
        </w:r>
        <w:r>
          <w:rPr>
            <w:vertAlign w:val="superscript"/>
          </w:rPr>
          <w:t>3</w:t>
        </w:r>
        <w:r>
          <w:t xml:space="preserve"> e &lt; 800/mm</w:t>
        </w:r>
        <w:r>
          <w:rPr>
            <w:vertAlign w:val="superscript"/>
          </w:rPr>
          <w:t>3</w:t>
        </w:r>
        <w:r>
          <w:t xml:space="preserve"> (grau 2) em 26,9% dos doentes tratados com inebilizumab e dos doentes tratados com placebo. Foram observad</w:t>
        </w:r>
        <w:del w:id="328" w:author="Author">
          <w:r w:rsidDel="00880324">
            <w:delText>o</w:delText>
          </w:r>
        </w:del>
        <w:r w:rsidR="00880324">
          <w:t>a</w:t>
        </w:r>
        <w:r>
          <w:t xml:space="preserve">s </w:t>
        </w:r>
        <w:del w:id="329" w:author="Author">
          <w:r w:rsidDel="00880324">
            <w:delText>números</w:delText>
          </w:r>
        </w:del>
        <w:r w:rsidR="00880324">
          <w:t>contagens</w:t>
        </w:r>
        <w:r>
          <w:t xml:space="preserve"> de linfócitos entre 200/mm</w:t>
        </w:r>
        <w:r>
          <w:rPr>
            <w:vertAlign w:val="superscript"/>
          </w:rPr>
          <w:t>3</w:t>
        </w:r>
        <w:r>
          <w:t xml:space="preserve"> e &lt; 500/mm3 (grau 3) em 10,4% dos doentes tratados com inebilizumab </w:t>
        </w:r>
        <w:r>
          <w:rPr>
            <w:i/>
            <w:iCs/>
          </w:rPr>
          <w:t>versus</w:t>
        </w:r>
        <w:r>
          <w:t xml:space="preserve"> 3,0% dos doentes tratados com placebo. </w:t>
        </w:r>
      </w:ins>
      <w:r>
        <w:t>Este achado é consistente com o mecanismo de ação de depleção de linfócitos B, uma vez que os linfócitos B são um subconjunto da população global de linfócitos.</w:t>
      </w:r>
    </w:p>
    <w:p w14:paraId="136F46FE" w14:textId="77777777" w:rsidR="00105B1D" w:rsidRPr="001C38F5" w:rsidRDefault="00105B1D" w:rsidP="00B21F60">
      <w:pPr>
        <w:autoSpaceDE w:val="0"/>
        <w:autoSpaceDN w:val="0"/>
        <w:adjustRightInd w:val="0"/>
        <w:rPr>
          <w:szCs w:val="22"/>
        </w:rPr>
      </w:pPr>
    </w:p>
    <w:p w14:paraId="27A12F8C" w14:textId="77777777" w:rsidR="00105B1D" w:rsidRPr="001C38F5" w:rsidRDefault="00EC47C3" w:rsidP="00B21F60">
      <w:pPr>
        <w:keepNext/>
        <w:autoSpaceDE w:val="0"/>
        <w:autoSpaceDN w:val="0"/>
        <w:adjustRightInd w:val="0"/>
        <w:rPr>
          <w:szCs w:val="22"/>
          <w:u w:val="single"/>
        </w:rPr>
      </w:pPr>
      <w:r>
        <w:rPr>
          <w:u w:val="single"/>
        </w:rPr>
        <w:t>Notificação de suspeitas de reações adversas</w:t>
      </w:r>
    </w:p>
    <w:p w14:paraId="28EBD2DE" w14:textId="23A8A59B" w:rsidR="00105B1D" w:rsidRPr="001C38F5" w:rsidRDefault="00EC47C3" w:rsidP="00B21F60">
      <w:pPr>
        <w:autoSpaceDE w:val="0"/>
        <w:autoSpaceDN w:val="0"/>
        <w:adjustRightInd w:val="0"/>
        <w:rPr>
          <w:noProof/>
          <w:szCs w:val="22"/>
        </w:rPr>
      </w:pPr>
      <w:r>
        <w:t>A notificação de suspeitas de reações adversas após a autorização do medicamento é importante, uma vez que permite uma monitorização contínua da relação benefício</w:t>
      </w:r>
      <w:r>
        <w:noBreakHyphen/>
        <w:t>risco do medicamento. Pede</w:t>
      </w:r>
      <w:r>
        <w:noBreakHyphen/>
        <w:t xml:space="preserve">se aos profissionais de saúde que notifiquem quaisquer suspeitas de reações adversas através </w:t>
      </w:r>
      <w:r>
        <w:rPr>
          <w:highlight w:val="lightGray"/>
        </w:rPr>
        <w:t xml:space="preserve">do sistema nacional de notificação mencionado no </w:t>
      </w:r>
      <w:hyperlink r:id="rId10" w:history="1">
        <w:r>
          <w:rPr>
            <w:rStyle w:val="Hyperlink"/>
            <w:highlight w:val="lightGray"/>
          </w:rPr>
          <w:t>Apêndice V</w:t>
        </w:r>
      </w:hyperlink>
      <w:r>
        <w:t>.</w:t>
      </w:r>
    </w:p>
    <w:p w14:paraId="7A05498A" w14:textId="77777777" w:rsidR="00105B1D" w:rsidRPr="001C38F5" w:rsidRDefault="00105B1D" w:rsidP="00B21F60">
      <w:pPr>
        <w:rPr>
          <w:noProof/>
          <w:szCs w:val="22"/>
        </w:rPr>
      </w:pPr>
    </w:p>
    <w:p w14:paraId="20E20B40" w14:textId="17E5EBE6" w:rsidR="00105B1D" w:rsidRPr="001C38F5" w:rsidRDefault="00EC47C3" w:rsidP="00B21F60">
      <w:pPr>
        <w:keepNext/>
        <w:ind w:left="567" w:hanging="567"/>
        <w:outlineLvl w:val="0"/>
        <w:rPr>
          <w:noProof/>
          <w:szCs w:val="22"/>
        </w:rPr>
      </w:pPr>
      <w:r>
        <w:rPr>
          <w:b/>
        </w:rPr>
        <w:t>4.9</w:t>
      </w:r>
      <w:r>
        <w:rPr>
          <w:b/>
        </w:rPr>
        <w:tab/>
        <w:t>Sobredosagem</w:t>
      </w:r>
    </w:p>
    <w:p w14:paraId="1AD66A2C" w14:textId="77777777" w:rsidR="00105B1D" w:rsidRPr="001C38F5" w:rsidRDefault="00105B1D" w:rsidP="00B21F60">
      <w:pPr>
        <w:keepNext/>
        <w:rPr>
          <w:noProof/>
          <w:szCs w:val="22"/>
        </w:rPr>
      </w:pPr>
    </w:p>
    <w:p w14:paraId="096ABACB" w14:textId="1E8B7639" w:rsidR="00704682" w:rsidRPr="001C38F5" w:rsidRDefault="00EC47C3" w:rsidP="00B21F60">
      <w:pPr>
        <w:rPr>
          <w:noProof/>
          <w:szCs w:val="22"/>
        </w:rPr>
      </w:pPr>
      <w:r>
        <w:t>A dose mais elevada de inebilizumab testada em doentes autoimunes foi de 1</w:t>
      </w:r>
      <w:del w:id="330" w:author="Author">
        <w:r>
          <w:delText> </w:delText>
        </w:r>
      </w:del>
      <w:r>
        <w:t>200 mg, administrada sob a forma de duas perfusões intravenosas de 600 mg com um intervalo de 2 semanas. As reações adversas foram semelhantes às observadas no estudo clínico principal de inebilizumab.</w:t>
      </w:r>
    </w:p>
    <w:p w14:paraId="5657A408" w14:textId="46FD95DB" w:rsidR="00105B1D" w:rsidRPr="001C38F5" w:rsidRDefault="00105B1D" w:rsidP="00B21F60">
      <w:pPr>
        <w:rPr>
          <w:noProof/>
          <w:szCs w:val="22"/>
        </w:rPr>
      </w:pPr>
    </w:p>
    <w:p w14:paraId="570D22A7" w14:textId="77777777" w:rsidR="00704682" w:rsidRPr="001C38F5" w:rsidRDefault="00EC47C3" w:rsidP="00B21F60">
      <w:pPr>
        <w:rPr>
          <w:noProof/>
          <w:szCs w:val="22"/>
        </w:rPr>
      </w:pPr>
      <w:r>
        <w:t>Não existe um antídoto específico em caso de sobredosagem; a perfusão deve ser interrompida imediatamente e o doente deve ser observado quanto à ocorrência de reações relacionadas com a perfusão (ver secção 4.4). O doente deve ser cuidadosamente monitorizado quanto à presença de sinais ou sintomas de reações adversas e devem ser instituídos cuidados de suporte, conforme necessário.</w:t>
      </w:r>
    </w:p>
    <w:p w14:paraId="1A625E5E" w14:textId="5E8CB51E" w:rsidR="00105B1D" w:rsidRPr="001C38F5" w:rsidRDefault="00105B1D" w:rsidP="00B21F60">
      <w:pPr>
        <w:rPr>
          <w:szCs w:val="22"/>
        </w:rPr>
      </w:pPr>
    </w:p>
    <w:p w14:paraId="4ACAFB3D" w14:textId="77777777" w:rsidR="00105B1D" w:rsidRPr="001C38F5" w:rsidRDefault="00105B1D" w:rsidP="00B21F60">
      <w:pPr>
        <w:rPr>
          <w:szCs w:val="22"/>
        </w:rPr>
      </w:pPr>
    </w:p>
    <w:p w14:paraId="0F15EE8E" w14:textId="77777777" w:rsidR="00105B1D" w:rsidRPr="001C38F5" w:rsidRDefault="00EC47C3" w:rsidP="00B21F60">
      <w:pPr>
        <w:keepNext/>
        <w:suppressAutoHyphens/>
        <w:ind w:left="567" w:hanging="567"/>
        <w:rPr>
          <w:szCs w:val="22"/>
        </w:rPr>
      </w:pPr>
      <w:r>
        <w:rPr>
          <w:b/>
        </w:rPr>
        <w:t>5.</w:t>
      </w:r>
      <w:r>
        <w:rPr>
          <w:b/>
        </w:rPr>
        <w:tab/>
        <w:t>PROPRIEDADES FARMACOLÓGICAS</w:t>
      </w:r>
    </w:p>
    <w:p w14:paraId="576D7927" w14:textId="77777777" w:rsidR="00105B1D" w:rsidRPr="001C38F5" w:rsidRDefault="00105B1D" w:rsidP="00B21F60">
      <w:pPr>
        <w:keepNext/>
        <w:rPr>
          <w:szCs w:val="22"/>
        </w:rPr>
      </w:pPr>
    </w:p>
    <w:p w14:paraId="77DFCEA0" w14:textId="1DA24E30" w:rsidR="00105B1D" w:rsidRPr="001C38F5" w:rsidRDefault="00EC47C3" w:rsidP="00B21F60">
      <w:pPr>
        <w:keepNext/>
        <w:ind w:left="567" w:hanging="567"/>
        <w:outlineLvl w:val="0"/>
        <w:rPr>
          <w:szCs w:val="22"/>
        </w:rPr>
      </w:pPr>
      <w:r>
        <w:rPr>
          <w:b/>
        </w:rPr>
        <w:t>5.1</w:t>
      </w:r>
      <w:r>
        <w:rPr>
          <w:b/>
        </w:rPr>
        <w:tab/>
        <w:t>Propriedades farmacodinâmicas</w:t>
      </w:r>
    </w:p>
    <w:p w14:paraId="6006C6CF" w14:textId="77777777" w:rsidR="00105B1D" w:rsidRPr="001C38F5" w:rsidRDefault="00105B1D" w:rsidP="00B21F60">
      <w:pPr>
        <w:keepNext/>
        <w:rPr>
          <w:szCs w:val="22"/>
        </w:rPr>
      </w:pPr>
    </w:p>
    <w:p w14:paraId="02DC8443" w14:textId="5C5801EF" w:rsidR="00704682" w:rsidRPr="001C38F5" w:rsidRDefault="009C7F91" w:rsidP="00B21F60">
      <w:pPr>
        <w:rPr>
          <w:szCs w:val="22"/>
        </w:rPr>
      </w:pPr>
      <w:r>
        <w:t>Grupo farmacoterapêutico: imunossupressores, anticorpos monoclonais, código ATC: L04AG10</w:t>
      </w:r>
    </w:p>
    <w:p w14:paraId="23922570" w14:textId="77777777" w:rsidR="00105B1D" w:rsidRPr="001C38F5" w:rsidRDefault="00105B1D" w:rsidP="00B21F60">
      <w:pPr>
        <w:rPr>
          <w:noProof/>
          <w:szCs w:val="22"/>
        </w:rPr>
      </w:pPr>
    </w:p>
    <w:p w14:paraId="434415CD" w14:textId="77777777" w:rsidR="00105B1D" w:rsidRPr="001C38F5" w:rsidRDefault="00EC47C3" w:rsidP="00B21F60">
      <w:pPr>
        <w:keepNext/>
        <w:autoSpaceDE w:val="0"/>
        <w:autoSpaceDN w:val="0"/>
        <w:adjustRightInd w:val="0"/>
        <w:rPr>
          <w:szCs w:val="22"/>
          <w:u w:val="single"/>
        </w:rPr>
      </w:pPr>
      <w:r>
        <w:rPr>
          <w:u w:val="single"/>
        </w:rPr>
        <w:lastRenderedPageBreak/>
        <w:t>Mecanismo de ação</w:t>
      </w:r>
    </w:p>
    <w:p w14:paraId="26052EBE" w14:textId="77777777" w:rsidR="00105B1D" w:rsidRPr="001C38F5" w:rsidRDefault="00105B1D" w:rsidP="00B21F60">
      <w:pPr>
        <w:keepNext/>
        <w:rPr>
          <w:szCs w:val="22"/>
        </w:rPr>
      </w:pPr>
    </w:p>
    <w:p w14:paraId="18B4AB5C" w14:textId="66E9726F" w:rsidR="00105B1D" w:rsidRPr="001C38F5" w:rsidRDefault="00EC47C3" w:rsidP="003F69D7">
      <w:pPr>
        <w:rPr>
          <w:szCs w:val="22"/>
        </w:rPr>
      </w:pPr>
      <w:r>
        <w:t>Inebilizumab é um anticorpo monoclonal que se liga especificamente ao CD19, um antigénio da superfície celular presente em linfócitos pré</w:t>
      </w:r>
      <w:r>
        <w:noBreakHyphen/>
        <w:t>B e B maduros, incluindo plasmablastos e outros plasmócitos. Após a ligação à superfície celular dos linfócitos B, o inebilizumab promove a citólise dependente de anticorpos (ADCC) e a fagocitose celular dependente de anticorpos (ADCP). Pensa</w:t>
      </w:r>
      <w:r>
        <w:noBreakHyphen/>
        <w:t>se que os linfócitos B desempenham um papel central na patogénese das NMOSD</w:t>
      </w:r>
      <w:ins w:id="331" w:author="Author">
        <w:r>
          <w:t xml:space="preserve"> e IgG4</w:t>
        </w:r>
        <w:r>
          <w:noBreakHyphen/>
          <w:t>RD</w:t>
        </w:r>
      </w:ins>
      <w:r>
        <w:t xml:space="preserve">. O mecanismo exato através do qual </w:t>
      </w:r>
      <w:del w:id="332" w:author="Author">
        <w:r>
          <w:delText xml:space="preserve">o </w:delText>
        </w:r>
      </w:del>
      <w:r>
        <w:t xml:space="preserve">inebilizumab exerce os seus efeitos terapêuticos </w:t>
      </w:r>
      <w:ins w:id="333" w:author="Author">
        <w:r>
          <w:t>nestas doenças</w:t>
        </w:r>
      </w:ins>
      <w:del w:id="334" w:author="Author">
        <w:r>
          <w:delText>na NMOSD</w:delText>
        </w:r>
      </w:del>
      <w:r>
        <w:t xml:space="preserve"> é desconhecido, mas pressupõe</w:t>
      </w:r>
      <w:r>
        <w:noBreakHyphen/>
        <w:t>se que envolva a depleção dos linfócitos B e poderá incluir a supressão da produção de anticorpos, a apresentação de antigénio, a interação entre linfócitos B e T e a produção de mediadores inflamatórios.</w:t>
      </w:r>
    </w:p>
    <w:p w14:paraId="661E9FCB" w14:textId="77777777" w:rsidR="00105B1D" w:rsidRPr="001C38F5" w:rsidRDefault="00105B1D" w:rsidP="00B21F60">
      <w:pPr>
        <w:autoSpaceDE w:val="0"/>
        <w:autoSpaceDN w:val="0"/>
        <w:adjustRightInd w:val="0"/>
        <w:rPr>
          <w:szCs w:val="22"/>
        </w:rPr>
      </w:pPr>
    </w:p>
    <w:p w14:paraId="51DD44C6" w14:textId="77777777" w:rsidR="00105B1D" w:rsidRPr="001C38F5" w:rsidRDefault="00EC47C3" w:rsidP="00B21F60">
      <w:pPr>
        <w:keepNext/>
        <w:autoSpaceDE w:val="0"/>
        <w:autoSpaceDN w:val="0"/>
        <w:adjustRightInd w:val="0"/>
        <w:rPr>
          <w:szCs w:val="22"/>
          <w:u w:val="single"/>
        </w:rPr>
      </w:pPr>
      <w:r>
        <w:rPr>
          <w:u w:val="single"/>
        </w:rPr>
        <w:t>Efeitos farmacodinâmicos</w:t>
      </w:r>
    </w:p>
    <w:p w14:paraId="30A441A3" w14:textId="77777777" w:rsidR="00105B1D" w:rsidRPr="001C38F5" w:rsidRDefault="00105B1D" w:rsidP="00B21F60">
      <w:pPr>
        <w:keepNext/>
        <w:shd w:val="clear" w:color="auto" w:fill="FFFFFF"/>
        <w:textAlignment w:val="baseline"/>
        <w:rPr>
          <w:szCs w:val="22"/>
        </w:rPr>
      </w:pPr>
    </w:p>
    <w:p w14:paraId="58ADF223" w14:textId="508672FE" w:rsidR="00D63F19" w:rsidRPr="006450DC" w:rsidRDefault="00D63F19" w:rsidP="00DE69E5">
      <w:r>
        <w:t>A farmacodinâmica do inebilizumab foi avaliada num ensaio com linfócitos B CD20+, uma vez que o inebilizumab pode interferir com o ensaio com linfócitos B CD19+. O tratamento com inebilizumab reduz as contagens de linfócitos B CD20+ no sangue nos 8 dias a seguir à perfusão. N</w:t>
      </w:r>
      <w:del w:id="335" w:author="Author">
        <w:r>
          <w:delText>um</w:delText>
        </w:r>
      </w:del>
      <w:ins w:id="336" w:author="Author">
        <w:r>
          <w:t>o</w:t>
        </w:r>
      </w:ins>
      <w:r>
        <w:t xml:space="preserve"> estudo clínico que incluiu 174 doentes</w:t>
      </w:r>
      <w:ins w:id="337" w:author="Author">
        <w:r>
          <w:t xml:space="preserve"> com NMOSD</w:t>
        </w:r>
      </w:ins>
      <w:r>
        <w:t xml:space="preserve">, as contagens de linfócitos B CD20+ foram reduzidas para menos do limite normal inferior em 4 semanas em 100% dos doentes tratados com inebilizumab e permaneceram abaixo do limite normal inferior em 94% dos doentes durante 28 semanas após o início do tratamento. </w:t>
      </w:r>
      <w:ins w:id="338" w:author="Author">
        <w:r>
          <w:t>No estudo clínico com 68 doentes com IgG4</w:t>
        </w:r>
        <w:r>
          <w:noBreakHyphen/>
          <w:t xml:space="preserve">RD, as contagens de linfócitos B CD20+ foram reduzidas para abaixo do limite normal inferior até à semana 2 em 100% dos doentes tratados com inebilizumab e permaneceram abaixo do limite normal inferior em 82% e 79% dos doentes nas semanas 26 e 52, respetivamente, com um intervalo de tratamento de 6 meses. </w:t>
        </w:r>
      </w:ins>
      <w:r>
        <w:t>O tempo até à recuperação da contagem de linfócitos B após a administração de inebilizumab é desconhecido.</w:t>
      </w:r>
    </w:p>
    <w:p w14:paraId="4A3029BD" w14:textId="77777777" w:rsidR="00105B1D" w:rsidRPr="001C38F5" w:rsidRDefault="00105B1D" w:rsidP="00B21F60">
      <w:pPr>
        <w:shd w:val="clear" w:color="auto" w:fill="FFFFFF"/>
        <w:textAlignment w:val="baseline"/>
        <w:rPr>
          <w:szCs w:val="22"/>
        </w:rPr>
      </w:pPr>
    </w:p>
    <w:p w14:paraId="18E90C1C" w14:textId="48E18D81" w:rsidR="00D63F19" w:rsidRPr="00D63F19" w:rsidRDefault="00D63F19" w:rsidP="00B21F60">
      <w:pPr>
        <w:shd w:val="clear" w:color="auto" w:fill="FFFFFF"/>
        <w:textAlignment w:val="baseline"/>
        <w:rPr>
          <w:szCs w:val="22"/>
        </w:rPr>
      </w:pPr>
      <w:ins w:id="339" w:author="Author">
        <w:r>
          <w:t>Durante o PCA dos estudos clínicos de inebilizumab em NMOSD e IgG4</w:t>
        </w:r>
        <w:r>
          <w:noBreakHyphen/>
          <w:t xml:space="preserve">RD, foram observados anticorpos antifármaco (AAF) resultantes do tratamento em 2,9% e 8,8% dos doentes, respetivamente. </w:t>
        </w:r>
      </w:ins>
      <w:del w:id="340" w:author="Author">
        <w:r>
          <w:delText xml:space="preserve">No estudo principal de doentes com NMOSD, a prevalência de anticorpos antifármaco (AAF) foi de 14,7% no final do PRA; a incidência global de AFF emergentes com o tratamento foi de 7,1% (16 de 225) e a ocorrência e o título determinado em pontos temporais com AAF positivos diminuíram ao longo do tempo com o tratamento com inebilizumab. </w:delText>
        </w:r>
      </w:del>
      <w:r>
        <w:t>O estado “AAF positivo” pareceu não ter qualquer impacto clinicamente relevante nos parâmetros de FC e FD (linfócitos B) e não teve impacto no perfil de segurança a longo prazo. Não se constatou qualquer efeito aparente do estado de AAF na eficácia; contudo, o impacto não pode ser avaliado totalmente dada a baixa incidência de AAF associados ao tratamento com inebilizumab.</w:t>
      </w:r>
    </w:p>
    <w:p w14:paraId="43EEF698" w14:textId="77777777" w:rsidR="00105B1D" w:rsidRPr="001C38F5" w:rsidRDefault="00105B1D" w:rsidP="00B21F60">
      <w:pPr>
        <w:autoSpaceDE w:val="0"/>
        <w:autoSpaceDN w:val="0"/>
        <w:adjustRightInd w:val="0"/>
        <w:rPr>
          <w:szCs w:val="22"/>
        </w:rPr>
      </w:pPr>
    </w:p>
    <w:p w14:paraId="3336E49A" w14:textId="77777777" w:rsidR="00D63F19" w:rsidRPr="00D63F19" w:rsidRDefault="00EC47C3" w:rsidP="00B21F60">
      <w:pPr>
        <w:keepNext/>
        <w:autoSpaceDE w:val="0"/>
        <w:autoSpaceDN w:val="0"/>
        <w:adjustRightInd w:val="0"/>
        <w:rPr>
          <w:szCs w:val="22"/>
          <w:u w:val="single"/>
        </w:rPr>
      </w:pPr>
      <w:r>
        <w:rPr>
          <w:u w:val="single"/>
        </w:rPr>
        <w:t>Eficácia e segurança clínicas</w:t>
      </w:r>
    </w:p>
    <w:p w14:paraId="5BECAE3A" w14:textId="77777777" w:rsidR="00D63F19" w:rsidRPr="00D63F19" w:rsidRDefault="00D63F19" w:rsidP="00B21F60">
      <w:pPr>
        <w:keepNext/>
        <w:autoSpaceDE w:val="0"/>
        <w:autoSpaceDN w:val="0"/>
        <w:adjustRightInd w:val="0"/>
        <w:rPr>
          <w:szCs w:val="22"/>
          <w:u w:val="single"/>
        </w:rPr>
      </w:pPr>
    </w:p>
    <w:p w14:paraId="0B4C4956" w14:textId="21E4CF73" w:rsidR="00105B1D" w:rsidRPr="00D63F19" w:rsidRDefault="00D63F19" w:rsidP="00DE69E5">
      <w:pPr>
        <w:pStyle w:val="StyleHeadingItalicU"/>
      </w:pPr>
      <w:ins w:id="341" w:author="Author">
        <w:r>
          <w:t>Doenças do espetro da neuromielite ótica (NMOSD)</w:t>
        </w:r>
      </w:ins>
    </w:p>
    <w:p w14:paraId="08A60C96" w14:textId="77777777" w:rsidR="00105B1D" w:rsidRPr="001C38F5" w:rsidRDefault="00105B1D" w:rsidP="00B21F60">
      <w:pPr>
        <w:keepNext/>
        <w:autoSpaceDE w:val="0"/>
        <w:autoSpaceDN w:val="0"/>
        <w:adjustRightInd w:val="0"/>
        <w:rPr>
          <w:szCs w:val="22"/>
        </w:rPr>
      </w:pPr>
    </w:p>
    <w:p w14:paraId="5A4579E9" w14:textId="62CF0309" w:rsidR="00704682" w:rsidRPr="001C38F5" w:rsidRDefault="00EC47C3" w:rsidP="00B21F60">
      <w:pPr>
        <w:rPr>
          <w:szCs w:val="22"/>
        </w:rPr>
      </w:pPr>
      <w:r>
        <w:t>A eficácia de inebilizumab para o tratamento de NMOSD foi estudada num ensaio clínico aleatorizado (3:1), em dupla ocultação, controlado por placebo em adultos com NMOSD seropositivos ou seronegativos para AQP4</w:t>
      </w:r>
      <w:r>
        <w:noBreakHyphen/>
        <w:t>IgG. O estudo incluiu doentes que tinham tido, pelo menos, um surto agudo de NMOSD no ano anterior ou, pelo menos, 2 surtos nos 2 anos anteriores com necessidade de terapêutica de resgate (p. ex., esteroides, plasmaférese, imunoglobulinas intravenosas) e com uma pontuação ≤ 7,5 na Escala expandida de estado de incapacidade (</w:t>
      </w:r>
      <w:r>
        <w:rPr>
          <w:i/>
        </w:rPr>
        <w:t xml:space="preserve">Expanded Disability Severity Scale, </w:t>
      </w:r>
      <w:r>
        <w:t>EDSS) (doentes com uma pontuação de 8,0 eram elegíveis, desde que fossem razoavelmente capazes de participar). Os doentes eram excluídos se tivessem sido tratados anteriormente com terapêuticas imunossupressoras dentro de um intervalo especificado para cada uma das terapêuticas. Não eram permitidas terapêuticas imunossupressoras de base para a prevenção de surtos de NMOSD. Foi administrado um tratamento com corticosteroides orais durante 2 semanas (mais 1 semana de desmame) no início do tratamento com inebilizumab no estudo principal.</w:t>
      </w:r>
    </w:p>
    <w:p w14:paraId="25843D3D" w14:textId="60CAAC6B" w:rsidR="00105B1D" w:rsidRPr="001C38F5" w:rsidRDefault="00105B1D" w:rsidP="00B21F60">
      <w:pPr>
        <w:rPr>
          <w:szCs w:val="22"/>
        </w:rPr>
      </w:pPr>
    </w:p>
    <w:p w14:paraId="49DDF33F" w14:textId="4E479D4B" w:rsidR="00105B1D" w:rsidRPr="001C38F5" w:rsidRDefault="00EC47C3" w:rsidP="00B21F60">
      <w:pPr>
        <w:rPr>
          <w:szCs w:val="22"/>
        </w:rPr>
      </w:pPr>
      <w:r>
        <w:t xml:space="preserve">Os doentes foram tratados com perfusões intravenosas de 300 mg de inebilizumab no dia 1 e no dia 15 ou placebo correspondente e, em seguida, foram seguidos durante um período máximo de 197 dias ou até à ocorrência de um surto atribuído à doença, designado por período controlado aleatorizado (PCA). </w:t>
      </w:r>
      <w:r>
        <w:lastRenderedPageBreak/>
        <w:t xml:space="preserve">Todos os potenciais surtos foram avaliados por uma Comissão de Adjudicação (CA) independente e em ocultação, a qual determinava se o surto cumpria os critérios definidos no protocolo. Os critérios de surto englobavam surtos em todos os domínios afetados pela NMOSD (nevrite ótica, mielite, cérebro e tronco cerebral) e incluíam critérios baseados exclusivamente em manifestações clínicas significativas, bem como critérios que amplificavam sinais clínicos mais modestos mediante a utilização de RM (ver </w:t>
      </w:r>
      <w:del w:id="342" w:author="Author">
        <w:r>
          <w:delText>T</w:delText>
        </w:r>
      </w:del>
      <w:ins w:id="343" w:author="Author">
        <w:r>
          <w:t>t</w:t>
        </w:r>
      </w:ins>
      <w:r>
        <w:t>abela 3).</w:t>
      </w:r>
    </w:p>
    <w:p w14:paraId="62C99E03" w14:textId="77777777" w:rsidR="00105B1D" w:rsidRPr="001C38F5" w:rsidRDefault="00105B1D" w:rsidP="00B21F60">
      <w:pPr>
        <w:rPr>
          <w:szCs w:val="22"/>
        </w:rPr>
      </w:pPr>
    </w:p>
    <w:p w14:paraId="37901FFC" w14:textId="259FBB62" w:rsidR="00105B1D" w:rsidRPr="001C38F5" w:rsidRDefault="00EC47C3" w:rsidP="00B21F60">
      <w:pPr>
        <w:keepNext/>
        <w:tabs>
          <w:tab w:val="clear" w:pos="567"/>
        </w:tabs>
        <w:rPr>
          <w:b/>
          <w:szCs w:val="22"/>
        </w:rPr>
      </w:pPr>
      <w:r>
        <w:rPr>
          <w:b/>
        </w:rPr>
        <w:t>Tabela 3. Resumo dos critérios definidos no protocolo para um surto de NMOSD</w:t>
      </w:r>
    </w:p>
    <w:p w14:paraId="7BBD212E" w14:textId="6BBFC908" w:rsidR="00603579" w:rsidRPr="001C38F5" w:rsidRDefault="00603579" w:rsidP="00B21F60">
      <w:pPr>
        <w:keepNext/>
        <w:autoSpaceDE w:val="0"/>
        <w:autoSpaceDN w:val="0"/>
        <w:adjustRightInd w:val="0"/>
        <w:rPr>
          <w:szCs w:val="22"/>
        </w:rPr>
      </w:pPr>
    </w:p>
    <w:tbl>
      <w:tblPr>
        <w:tblW w:w="9072" w:type="dxa"/>
        <w:tblInd w:w="144" w:type="dxa"/>
        <w:tblLayout w:type="fixed"/>
        <w:tblCellMar>
          <w:top w:w="28" w:type="dxa"/>
          <w:bottom w:w="28" w:type="dxa"/>
        </w:tblCellMar>
        <w:tblLook w:val="0420" w:firstRow="1" w:lastRow="0" w:firstColumn="0" w:lastColumn="0" w:noHBand="0" w:noVBand="1"/>
      </w:tblPr>
      <w:tblGrid>
        <w:gridCol w:w="1134"/>
        <w:gridCol w:w="2127"/>
        <w:gridCol w:w="2395"/>
        <w:gridCol w:w="3416"/>
      </w:tblGrid>
      <w:tr w:rsidR="00263EEA" w:rsidRPr="001C38F5" w14:paraId="42113133" w14:textId="77777777" w:rsidTr="00E26880">
        <w:trPr>
          <w:cantSplit/>
          <w:tblHeader/>
        </w:trPr>
        <w:tc>
          <w:tcPr>
            <w:tcW w:w="113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1AEE80F" w14:textId="77777777" w:rsidR="00603579" w:rsidRPr="001C38F5" w:rsidRDefault="00EC47C3" w:rsidP="00DD71E4">
            <w:pPr>
              <w:keepNext/>
              <w:tabs>
                <w:tab w:val="clear" w:pos="567"/>
              </w:tabs>
              <w:suppressAutoHyphens/>
              <w:ind w:right="-61"/>
              <w:jc w:val="center"/>
              <w:rPr>
                <w:b/>
                <w:szCs w:val="22"/>
              </w:rPr>
            </w:pPr>
            <w:r>
              <w:rPr>
                <w:b/>
              </w:rPr>
              <w:t>Domínio</w:t>
            </w:r>
          </w:p>
        </w:tc>
        <w:tc>
          <w:tcPr>
            <w:tcW w:w="2127"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E095526" w14:textId="77777777" w:rsidR="00603579" w:rsidRPr="001C38F5" w:rsidRDefault="00EC47C3" w:rsidP="00B21F60">
            <w:pPr>
              <w:keepNext/>
              <w:suppressAutoHyphens/>
              <w:jc w:val="center"/>
              <w:rPr>
                <w:b/>
                <w:szCs w:val="22"/>
              </w:rPr>
            </w:pPr>
            <w:r>
              <w:rPr>
                <w:b/>
              </w:rPr>
              <w:t>Sintomas representativos</w:t>
            </w:r>
          </w:p>
        </w:tc>
        <w:tc>
          <w:tcPr>
            <w:tcW w:w="2395"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7147A81" w14:textId="77777777" w:rsidR="00603579" w:rsidRPr="001C38F5" w:rsidRDefault="00EC47C3" w:rsidP="00B21F60">
            <w:pPr>
              <w:keepNext/>
              <w:suppressAutoHyphens/>
              <w:jc w:val="center"/>
              <w:rPr>
                <w:b/>
                <w:szCs w:val="22"/>
              </w:rPr>
            </w:pPr>
            <w:r>
              <w:rPr>
                <w:b/>
              </w:rPr>
              <w:t>Sinais apenas clínicos</w:t>
            </w:r>
          </w:p>
        </w:tc>
        <w:tc>
          <w:tcPr>
            <w:tcW w:w="341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7AC8FB0" w14:textId="77777777" w:rsidR="00603579" w:rsidRPr="001C38F5" w:rsidRDefault="00EC47C3" w:rsidP="00B21F60">
            <w:pPr>
              <w:keepNext/>
              <w:suppressAutoHyphens/>
              <w:jc w:val="center"/>
              <w:rPr>
                <w:b/>
                <w:szCs w:val="22"/>
              </w:rPr>
            </w:pPr>
            <w:r>
              <w:rPr>
                <w:b/>
              </w:rPr>
              <w:t>Sinais clínicos E radiológicos</w:t>
            </w:r>
          </w:p>
        </w:tc>
      </w:tr>
      <w:tr w:rsidR="00263EEA" w:rsidRPr="001C38F5" w14:paraId="21471D32" w14:textId="77777777" w:rsidTr="00E26880">
        <w:trPr>
          <w:cantSplit/>
        </w:trPr>
        <w:tc>
          <w:tcPr>
            <w:tcW w:w="113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8993856" w14:textId="77777777" w:rsidR="00603579" w:rsidRPr="001C38F5" w:rsidRDefault="00EC47C3" w:rsidP="00B21F60">
            <w:pPr>
              <w:keepNext/>
              <w:suppressAutoHyphens/>
              <w:rPr>
                <w:szCs w:val="22"/>
              </w:rPr>
            </w:pPr>
            <w:r>
              <w:t>Nervo ótico</w:t>
            </w:r>
          </w:p>
        </w:tc>
        <w:tc>
          <w:tcPr>
            <w:tcW w:w="2127"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3D2F5F0" w14:textId="77777777" w:rsidR="00105B1D" w:rsidRPr="001C38F5" w:rsidRDefault="00EC47C3" w:rsidP="00B21F60">
            <w:pPr>
              <w:keepNext/>
              <w:suppressAutoHyphens/>
              <w:rPr>
                <w:szCs w:val="22"/>
              </w:rPr>
            </w:pPr>
            <w:r>
              <w:t>Visão turva</w:t>
            </w:r>
          </w:p>
          <w:p w14:paraId="6222CCF1" w14:textId="77777777" w:rsidR="00105B1D" w:rsidRPr="001C38F5" w:rsidRDefault="00EC47C3" w:rsidP="00B21F60">
            <w:pPr>
              <w:keepNext/>
              <w:suppressAutoHyphens/>
              <w:rPr>
                <w:szCs w:val="22"/>
              </w:rPr>
            </w:pPr>
            <w:r>
              <w:t>Perda de visão</w:t>
            </w:r>
          </w:p>
          <w:p w14:paraId="24CF90EF" w14:textId="6F31BCBF" w:rsidR="00603579" w:rsidRPr="001C38F5" w:rsidRDefault="00EC47C3" w:rsidP="00B21F60">
            <w:pPr>
              <w:keepNext/>
              <w:suppressAutoHyphens/>
              <w:rPr>
                <w:szCs w:val="22"/>
              </w:rPr>
            </w:pPr>
            <w:r>
              <w:t>Dor ocular</w:t>
            </w:r>
          </w:p>
        </w:tc>
        <w:tc>
          <w:tcPr>
            <w:tcW w:w="2395"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F7F8B7" w14:textId="2EF3986E" w:rsidR="00603579" w:rsidRPr="001C38F5" w:rsidRDefault="00EC47C3" w:rsidP="00B21F60">
            <w:pPr>
              <w:keepNext/>
              <w:suppressAutoHyphens/>
              <w:rPr>
                <w:szCs w:val="22"/>
              </w:rPr>
            </w:pPr>
            <w:r>
              <w:t>8 critérios baseados em alterações na acuidade visual ou defeito pupilar aferente relativo (DPAR)</w:t>
            </w:r>
          </w:p>
        </w:tc>
        <w:tc>
          <w:tcPr>
            <w:tcW w:w="341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0D60CB" w14:textId="25DF13A1" w:rsidR="00603579" w:rsidRPr="001C38F5" w:rsidRDefault="00EC47C3" w:rsidP="00B21F60">
            <w:pPr>
              <w:keepNext/>
              <w:suppressAutoHyphens/>
              <w:rPr>
                <w:szCs w:val="22"/>
              </w:rPr>
            </w:pPr>
            <w:r>
              <w:t>3 critérios baseados em alterações na acuidade visual ou DPAR E presença de achados correspondentes no nervo ótico em RM</w:t>
            </w:r>
          </w:p>
        </w:tc>
      </w:tr>
      <w:tr w:rsidR="00263EEA" w:rsidRPr="001C38F5" w14:paraId="2FF549AC" w14:textId="77777777" w:rsidTr="00E26880">
        <w:trPr>
          <w:cantSplit/>
        </w:trPr>
        <w:tc>
          <w:tcPr>
            <w:tcW w:w="113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037CBA6" w14:textId="77777777" w:rsidR="00603579" w:rsidRPr="001C38F5" w:rsidRDefault="00EC47C3" w:rsidP="00B21F60">
            <w:pPr>
              <w:suppressAutoHyphens/>
              <w:rPr>
                <w:szCs w:val="22"/>
              </w:rPr>
            </w:pPr>
            <w:r>
              <w:t>Medula espinhal</w:t>
            </w:r>
          </w:p>
        </w:tc>
        <w:tc>
          <w:tcPr>
            <w:tcW w:w="2127"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55D93E5" w14:textId="77777777" w:rsidR="00105B1D" w:rsidRPr="001C38F5" w:rsidRDefault="00EC47C3" w:rsidP="00B21F60">
            <w:pPr>
              <w:suppressAutoHyphens/>
              <w:rPr>
                <w:szCs w:val="22"/>
              </w:rPr>
            </w:pPr>
            <w:r>
              <w:t>Dor radicular ou profunda</w:t>
            </w:r>
          </w:p>
          <w:p w14:paraId="21A6B034" w14:textId="77777777" w:rsidR="00105B1D" w:rsidRPr="001C38F5" w:rsidRDefault="00EC47C3" w:rsidP="00B21F60">
            <w:pPr>
              <w:suppressAutoHyphens/>
              <w:rPr>
                <w:szCs w:val="22"/>
              </w:rPr>
            </w:pPr>
            <w:r>
              <w:t>Parestesia nas extremidades</w:t>
            </w:r>
          </w:p>
          <w:p w14:paraId="4D57E109" w14:textId="77777777" w:rsidR="00105B1D" w:rsidRPr="001C38F5" w:rsidRDefault="00EC47C3" w:rsidP="00B21F60">
            <w:pPr>
              <w:suppressAutoHyphens/>
              <w:rPr>
                <w:szCs w:val="22"/>
              </w:rPr>
            </w:pPr>
            <w:r>
              <w:t>Fraqueza muscular</w:t>
            </w:r>
          </w:p>
          <w:p w14:paraId="07C812BD" w14:textId="77777777" w:rsidR="00105B1D" w:rsidRPr="001C38F5" w:rsidRDefault="00EC47C3" w:rsidP="00B21F60">
            <w:pPr>
              <w:suppressAutoHyphens/>
              <w:rPr>
                <w:szCs w:val="22"/>
              </w:rPr>
            </w:pPr>
            <w:r>
              <w:t>Disfunção dos esfíncteres</w:t>
            </w:r>
          </w:p>
          <w:p w14:paraId="70298298" w14:textId="3F61034A" w:rsidR="00603579" w:rsidRPr="001C38F5" w:rsidRDefault="00EC47C3" w:rsidP="00B21F60">
            <w:pPr>
              <w:suppressAutoHyphens/>
              <w:rPr>
                <w:szCs w:val="22"/>
              </w:rPr>
            </w:pPr>
            <w:r>
              <w:t>Sinal de Lhermitte (não isolado)</w:t>
            </w:r>
          </w:p>
        </w:tc>
        <w:tc>
          <w:tcPr>
            <w:tcW w:w="2395"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0383E554" w14:textId="6C86FC29" w:rsidR="00603579" w:rsidRPr="001C38F5" w:rsidRDefault="00EC47C3" w:rsidP="00B21F60">
            <w:pPr>
              <w:suppressAutoHyphens/>
              <w:rPr>
                <w:szCs w:val="22"/>
              </w:rPr>
            </w:pPr>
            <w:r>
              <w:t>2 critérios baseados em alterações em pontuações funcionais piramidais, vesicais/intestinais ou sensoriais</w:t>
            </w:r>
          </w:p>
        </w:tc>
        <w:tc>
          <w:tcPr>
            <w:tcW w:w="341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6016E67" w14:textId="0DFF4EA2" w:rsidR="00603579" w:rsidRPr="001C38F5" w:rsidRDefault="00EC47C3" w:rsidP="00B21F60">
            <w:pPr>
              <w:suppressAutoHyphens/>
              <w:rPr>
                <w:szCs w:val="22"/>
              </w:rPr>
            </w:pPr>
            <w:r>
              <w:t>2 critérios baseados em alterações em pontuações funcionais piramidais, vesicais/intestinais ou sensoriais E achados correspondentes na medula espinhal em RM</w:t>
            </w:r>
          </w:p>
        </w:tc>
      </w:tr>
      <w:tr w:rsidR="00263EEA" w:rsidRPr="001C38F5" w14:paraId="61F5E290" w14:textId="77777777" w:rsidTr="00E26880">
        <w:trPr>
          <w:cantSplit/>
        </w:trPr>
        <w:tc>
          <w:tcPr>
            <w:tcW w:w="113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01826D2" w14:textId="77777777" w:rsidR="00603579" w:rsidRPr="001C38F5" w:rsidRDefault="00EC47C3" w:rsidP="00B21F60">
            <w:pPr>
              <w:keepNext/>
              <w:suppressAutoHyphens/>
              <w:rPr>
                <w:szCs w:val="22"/>
              </w:rPr>
            </w:pPr>
            <w:r>
              <w:t>Tronco cerebral</w:t>
            </w:r>
          </w:p>
        </w:tc>
        <w:tc>
          <w:tcPr>
            <w:tcW w:w="2127"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20C000E" w14:textId="77777777" w:rsidR="00105B1D" w:rsidRPr="001C38F5" w:rsidRDefault="00EC47C3" w:rsidP="00B21F60">
            <w:pPr>
              <w:keepNext/>
              <w:suppressAutoHyphens/>
              <w:rPr>
                <w:szCs w:val="22"/>
              </w:rPr>
            </w:pPr>
            <w:r>
              <w:t>Náuseas</w:t>
            </w:r>
          </w:p>
          <w:p w14:paraId="6FB9B6F9" w14:textId="77777777" w:rsidR="00105B1D" w:rsidRPr="001C38F5" w:rsidRDefault="00EC47C3" w:rsidP="00B21F60">
            <w:pPr>
              <w:keepNext/>
              <w:suppressAutoHyphens/>
              <w:rPr>
                <w:szCs w:val="22"/>
              </w:rPr>
            </w:pPr>
            <w:r>
              <w:t>Vómitos intratáveis</w:t>
            </w:r>
          </w:p>
          <w:p w14:paraId="10A97018" w14:textId="77777777" w:rsidR="00105B1D" w:rsidRPr="001C38F5" w:rsidRDefault="00EC47C3" w:rsidP="00B21F60">
            <w:pPr>
              <w:keepNext/>
              <w:suppressAutoHyphens/>
              <w:rPr>
                <w:szCs w:val="22"/>
              </w:rPr>
            </w:pPr>
            <w:r>
              <w:t>Soluços intratáveis</w:t>
            </w:r>
          </w:p>
          <w:p w14:paraId="580CD39F" w14:textId="42AD6285" w:rsidR="00603579" w:rsidRPr="001C38F5" w:rsidRDefault="00EC47C3" w:rsidP="00F2502A">
            <w:pPr>
              <w:keepNext/>
              <w:suppressAutoHyphens/>
              <w:ind w:right="-81"/>
              <w:rPr>
                <w:szCs w:val="22"/>
              </w:rPr>
            </w:pPr>
            <w:r>
              <w:t>Outros sinais neurológicos (p. ex., visão dupla, disartria, disfagia, vertigens, paralisia oculomotora, fraqueza muscular, nistagmo, outras anomalias dos nervos cranianos)</w:t>
            </w:r>
          </w:p>
        </w:tc>
        <w:tc>
          <w:tcPr>
            <w:tcW w:w="2395"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F1F5160" w14:textId="77777777" w:rsidR="00603579" w:rsidRPr="001C38F5" w:rsidRDefault="00EC47C3" w:rsidP="00B21F60">
            <w:pPr>
              <w:keepNext/>
              <w:suppressAutoHyphens/>
              <w:rPr>
                <w:szCs w:val="22"/>
              </w:rPr>
            </w:pPr>
            <w:r>
              <w:t>Nenhum</w:t>
            </w:r>
          </w:p>
        </w:tc>
        <w:tc>
          <w:tcPr>
            <w:tcW w:w="341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6F81CF2D" w14:textId="1FB74350" w:rsidR="00603579" w:rsidRPr="001C38F5" w:rsidRDefault="00EC47C3" w:rsidP="00312CF0">
            <w:pPr>
              <w:keepNext/>
              <w:suppressAutoHyphens/>
              <w:ind w:right="121"/>
              <w:rPr>
                <w:szCs w:val="22"/>
              </w:rPr>
            </w:pPr>
            <w:r>
              <w:t>2 critérios baseados em sintomas ou alterações em pontuações funcionais do tronco cerebral/cerebelo E achados correspondentes no tronco cerebral em RM</w:t>
            </w:r>
          </w:p>
        </w:tc>
      </w:tr>
      <w:tr w:rsidR="00FA3817" w:rsidRPr="001C38F5" w14:paraId="0B8B5309" w14:textId="77777777" w:rsidTr="00E26880">
        <w:trPr>
          <w:cantSplit/>
        </w:trPr>
        <w:tc>
          <w:tcPr>
            <w:tcW w:w="113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10199D6" w14:textId="77777777" w:rsidR="00603579" w:rsidRPr="001C38F5" w:rsidRDefault="00EC47C3" w:rsidP="00B21F60">
            <w:pPr>
              <w:suppressAutoHyphens/>
              <w:rPr>
                <w:szCs w:val="22"/>
              </w:rPr>
            </w:pPr>
            <w:r>
              <w:t>Cérebro</w:t>
            </w:r>
          </w:p>
        </w:tc>
        <w:tc>
          <w:tcPr>
            <w:tcW w:w="2127"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B4B15F2" w14:textId="77777777" w:rsidR="00105B1D" w:rsidRPr="001C38F5" w:rsidRDefault="00EC47C3" w:rsidP="00B21F60">
            <w:pPr>
              <w:suppressAutoHyphens/>
              <w:rPr>
                <w:szCs w:val="22"/>
              </w:rPr>
            </w:pPr>
            <w:r>
              <w:t>Encefalopatia</w:t>
            </w:r>
          </w:p>
          <w:p w14:paraId="728FDCB0" w14:textId="4F3E1226" w:rsidR="00603579" w:rsidRPr="001C38F5" w:rsidRDefault="00EC47C3" w:rsidP="00B21F60">
            <w:pPr>
              <w:suppressAutoHyphens/>
              <w:rPr>
                <w:szCs w:val="22"/>
              </w:rPr>
            </w:pPr>
            <w:r>
              <w:t>Disfunção hipotalâmica</w:t>
            </w:r>
          </w:p>
        </w:tc>
        <w:tc>
          <w:tcPr>
            <w:tcW w:w="2395"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4124C38" w14:textId="77777777" w:rsidR="00603579" w:rsidRPr="001C38F5" w:rsidRDefault="00EC47C3" w:rsidP="00B21F60">
            <w:pPr>
              <w:suppressAutoHyphens/>
              <w:rPr>
                <w:szCs w:val="22"/>
              </w:rPr>
            </w:pPr>
            <w:r>
              <w:t>Nenhum</w:t>
            </w:r>
          </w:p>
        </w:tc>
        <w:tc>
          <w:tcPr>
            <w:tcW w:w="3416"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D02B2A0" w14:textId="4EE17BCD" w:rsidR="00603579" w:rsidRPr="001C38F5" w:rsidRDefault="00EC47C3" w:rsidP="00B21F60">
            <w:pPr>
              <w:suppressAutoHyphens/>
              <w:rPr>
                <w:szCs w:val="22"/>
              </w:rPr>
            </w:pPr>
            <w:r>
              <w:t>1 critério baseado em alterações em pontuações funcionais cerebrais/sensoriais/piramidais E achados correspondentes no cérebro em RM</w:t>
            </w:r>
          </w:p>
        </w:tc>
      </w:tr>
    </w:tbl>
    <w:p w14:paraId="2A95AC19" w14:textId="77777777" w:rsidR="00105B1D" w:rsidRPr="001C38F5" w:rsidRDefault="00105B1D" w:rsidP="00B21F60">
      <w:pPr>
        <w:rPr>
          <w:szCs w:val="22"/>
        </w:rPr>
      </w:pPr>
    </w:p>
    <w:p w14:paraId="27BDD0A3" w14:textId="7DD0E3FF" w:rsidR="00105B1D" w:rsidRPr="001C38F5" w:rsidRDefault="00EC47C3" w:rsidP="00B21F60">
      <w:pPr>
        <w:rPr>
          <w:szCs w:val="22"/>
        </w:rPr>
      </w:pPr>
      <w:r>
        <w:t>Os doentes que tinham tido surtos determinados pela CA durante o PCA ou que co</w:t>
      </w:r>
      <w:del w:id="344" w:author="Author">
        <w:r>
          <w:delText>ncluíam</w:delText>
        </w:r>
      </w:del>
      <w:ins w:id="345" w:author="Author">
        <w:r>
          <w:t>mpletavam</w:t>
        </w:r>
      </w:ins>
      <w:r>
        <w:t xml:space="preserve"> a consulta do dia 197 sem surtos, terminavam o PCA e tinham a opção de serem incluídos num PRA e iniciar ou continuar o tratamento com inebilizumab.</w:t>
      </w:r>
    </w:p>
    <w:p w14:paraId="37F9BAE2" w14:textId="77777777" w:rsidR="00105B1D" w:rsidRPr="001C38F5" w:rsidRDefault="00105B1D" w:rsidP="00B21F60">
      <w:pPr>
        <w:rPr>
          <w:szCs w:val="22"/>
        </w:rPr>
      </w:pPr>
    </w:p>
    <w:p w14:paraId="7ECA35F9" w14:textId="6B29EDBD" w:rsidR="00105B1D" w:rsidRPr="001C38F5" w:rsidRDefault="00EC47C3" w:rsidP="00B21F60">
      <w:pPr>
        <w:rPr>
          <w:szCs w:val="22"/>
        </w:rPr>
      </w:pPr>
      <w:r>
        <w:t>No total, foram incluídos 230 doentes: 213 doentes eram seropositivos para AQP4</w:t>
      </w:r>
      <w:r>
        <w:noBreakHyphen/>
        <w:t>IgG e 17 eram seronegativos; 174 doentes foram tratados com inebilizumab e 56 doentes foram tratados com placebo no PCA do estudo. Dos 213 doentes seropositivos para AQP4</w:t>
      </w:r>
      <w:r>
        <w:noBreakHyphen/>
        <w:t>IgG, 161 foram tratados com inebilizumab e 52 foram tratados com placebo no PCA do estudo. As características iniciais e os resultados de eficácia são apresentados para os doentes seropositivos para AQP4</w:t>
      </w:r>
      <w:r>
        <w:noBreakHyphen/>
        <w:t>IgG.</w:t>
      </w:r>
    </w:p>
    <w:p w14:paraId="2E8592A3" w14:textId="77777777" w:rsidR="00105B1D" w:rsidRPr="001C38F5" w:rsidRDefault="00105B1D" w:rsidP="00B21F60">
      <w:pPr>
        <w:rPr>
          <w:szCs w:val="22"/>
        </w:rPr>
      </w:pPr>
    </w:p>
    <w:p w14:paraId="105D6851" w14:textId="0E394944" w:rsidR="00105B1D" w:rsidRPr="001C38F5" w:rsidRDefault="00EC47C3" w:rsidP="00B21F60">
      <w:pPr>
        <w:rPr>
          <w:szCs w:val="22"/>
        </w:rPr>
      </w:pPr>
      <w:r>
        <w:t xml:space="preserve">Os dados demográficos e as características da doença estavam equilibrados entre os 2 grupos de tratamento (ver </w:t>
      </w:r>
      <w:del w:id="346" w:author="Author">
        <w:r>
          <w:delText>T</w:delText>
        </w:r>
      </w:del>
      <w:ins w:id="347" w:author="Author">
        <w:r>
          <w:t>t</w:t>
        </w:r>
      </w:ins>
      <w:r>
        <w:t>abela 4).</w:t>
      </w:r>
    </w:p>
    <w:p w14:paraId="6A7794DC" w14:textId="77777777" w:rsidR="00105B1D" w:rsidRPr="001C38F5" w:rsidRDefault="00105B1D" w:rsidP="00B21F60">
      <w:pPr>
        <w:rPr>
          <w:szCs w:val="22"/>
        </w:rPr>
      </w:pPr>
    </w:p>
    <w:p w14:paraId="168E6DE6" w14:textId="02C008D6" w:rsidR="00105B1D" w:rsidRPr="001C38F5" w:rsidRDefault="00EC47C3" w:rsidP="00B21F60">
      <w:pPr>
        <w:keepNext/>
        <w:tabs>
          <w:tab w:val="clear" w:pos="567"/>
        </w:tabs>
        <w:rPr>
          <w:b/>
          <w:szCs w:val="22"/>
        </w:rPr>
      </w:pPr>
      <w:r>
        <w:rPr>
          <w:b/>
        </w:rPr>
        <w:lastRenderedPageBreak/>
        <w:t>Tabela 4. Características demográficas e iniciais dos doentes com NMOSD seropositivos para AQP4</w:t>
      </w:r>
      <w:r>
        <w:rPr>
          <w:b/>
        </w:rPr>
        <w:noBreakHyphen/>
        <w:t>IgG</w:t>
      </w:r>
    </w:p>
    <w:p w14:paraId="42E9D1DF" w14:textId="0896A6EC" w:rsidR="00A26D38" w:rsidRPr="00B773F8" w:rsidRDefault="00A26D38" w:rsidP="00B21F60">
      <w:pPr>
        <w:keepNext/>
        <w:tabs>
          <w:tab w:val="clear" w:pos="567"/>
        </w:tabs>
        <w:rPr>
          <w:b/>
          <w:szCs w:val="22"/>
          <w:lang w:val="pt-BR"/>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22"/>
        <w:gridCol w:w="1662"/>
        <w:gridCol w:w="1660"/>
        <w:gridCol w:w="1528"/>
      </w:tblGrid>
      <w:tr w:rsidR="00263EEA" w:rsidRPr="001C38F5" w14:paraId="65723241" w14:textId="77777777" w:rsidTr="00E26880">
        <w:trPr>
          <w:cantSplit/>
          <w:tblHeader/>
        </w:trPr>
        <w:tc>
          <w:tcPr>
            <w:tcW w:w="2327" w:type="pct"/>
            <w:vAlign w:val="center"/>
          </w:tcPr>
          <w:p w14:paraId="1F2531A1" w14:textId="77777777" w:rsidR="00603579" w:rsidRPr="001C38F5" w:rsidRDefault="00EC47C3" w:rsidP="00B21F60">
            <w:pPr>
              <w:keepNext/>
              <w:suppressAutoHyphens/>
              <w:rPr>
                <w:b/>
                <w:szCs w:val="22"/>
              </w:rPr>
            </w:pPr>
            <w:r>
              <w:rPr>
                <w:b/>
              </w:rPr>
              <w:t>Característica</w:t>
            </w:r>
          </w:p>
        </w:tc>
        <w:tc>
          <w:tcPr>
            <w:tcW w:w="916" w:type="pct"/>
            <w:vAlign w:val="center"/>
          </w:tcPr>
          <w:p w14:paraId="2D1B3ED8" w14:textId="77777777" w:rsidR="00105B1D" w:rsidRPr="001C38F5" w:rsidRDefault="00EC47C3" w:rsidP="00B21F60">
            <w:pPr>
              <w:keepNext/>
              <w:suppressAutoHyphens/>
              <w:jc w:val="center"/>
              <w:rPr>
                <w:b/>
                <w:szCs w:val="22"/>
              </w:rPr>
            </w:pPr>
            <w:r>
              <w:rPr>
                <w:b/>
              </w:rPr>
              <w:t>Placebo</w:t>
            </w:r>
          </w:p>
          <w:p w14:paraId="68A9655D" w14:textId="0D8D9C83" w:rsidR="00603579" w:rsidRPr="001C38F5" w:rsidRDefault="00EC47C3" w:rsidP="00B21F60">
            <w:pPr>
              <w:keepNext/>
              <w:suppressAutoHyphens/>
              <w:jc w:val="center"/>
              <w:rPr>
                <w:b/>
                <w:szCs w:val="22"/>
              </w:rPr>
            </w:pPr>
            <w:r>
              <w:rPr>
                <w:b/>
              </w:rPr>
              <w:t>N = 52</w:t>
            </w:r>
          </w:p>
        </w:tc>
        <w:tc>
          <w:tcPr>
            <w:tcW w:w="915" w:type="pct"/>
            <w:vAlign w:val="center"/>
          </w:tcPr>
          <w:p w14:paraId="77C687F9" w14:textId="77777777" w:rsidR="00105B1D" w:rsidRPr="001C38F5" w:rsidRDefault="00EC47C3" w:rsidP="00B21F60">
            <w:pPr>
              <w:keepNext/>
              <w:suppressAutoHyphens/>
              <w:jc w:val="center"/>
              <w:rPr>
                <w:b/>
                <w:szCs w:val="22"/>
              </w:rPr>
            </w:pPr>
            <w:r>
              <w:rPr>
                <w:b/>
              </w:rPr>
              <w:t>Inebilizumab</w:t>
            </w:r>
          </w:p>
          <w:p w14:paraId="0923F150" w14:textId="0B2E40CE" w:rsidR="00603579" w:rsidRPr="001C38F5" w:rsidRDefault="00EC47C3" w:rsidP="00B21F60">
            <w:pPr>
              <w:keepNext/>
              <w:suppressAutoHyphens/>
              <w:jc w:val="center"/>
              <w:rPr>
                <w:b/>
                <w:szCs w:val="22"/>
              </w:rPr>
            </w:pPr>
            <w:r>
              <w:rPr>
                <w:b/>
              </w:rPr>
              <w:t>N = 161</w:t>
            </w:r>
          </w:p>
        </w:tc>
        <w:tc>
          <w:tcPr>
            <w:tcW w:w="843" w:type="pct"/>
            <w:vAlign w:val="center"/>
          </w:tcPr>
          <w:p w14:paraId="4B53A312" w14:textId="77777777" w:rsidR="00105B1D" w:rsidRPr="001C38F5" w:rsidRDefault="00EC47C3" w:rsidP="00B21F60">
            <w:pPr>
              <w:keepNext/>
              <w:suppressAutoHyphens/>
              <w:jc w:val="center"/>
              <w:rPr>
                <w:b/>
                <w:szCs w:val="22"/>
              </w:rPr>
            </w:pPr>
            <w:r>
              <w:rPr>
                <w:b/>
              </w:rPr>
              <w:t>Global</w:t>
            </w:r>
          </w:p>
          <w:p w14:paraId="2292667B" w14:textId="28BD20F4" w:rsidR="00603579" w:rsidRPr="001C38F5" w:rsidRDefault="00EC47C3" w:rsidP="00B21F60">
            <w:pPr>
              <w:keepNext/>
              <w:suppressAutoHyphens/>
              <w:jc w:val="center"/>
              <w:rPr>
                <w:b/>
                <w:szCs w:val="22"/>
              </w:rPr>
            </w:pPr>
            <w:r>
              <w:rPr>
                <w:b/>
              </w:rPr>
              <w:t>N = 213</w:t>
            </w:r>
          </w:p>
        </w:tc>
      </w:tr>
      <w:tr w:rsidR="00263EEA" w:rsidRPr="001C38F5" w14:paraId="337DF858" w14:textId="77777777" w:rsidTr="00E26880">
        <w:trPr>
          <w:cantSplit/>
        </w:trPr>
        <w:tc>
          <w:tcPr>
            <w:tcW w:w="2327" w:type="pct"/>
            <w:vAlign w:val="center"/>
          </w:tcPr>
          <w:p w14:paraId="68FEE2F1" w14:textId="77777777" w:rsidR="00603579" w:rsidRPr="001C38F5" w:rsidRDefault="00EC47C3" w:rsidP="00B21F60">
            <w:pPr>
              <w:suppressAutoHyphens/>
              <w:rPr>
                <w:szCs w:val="22"/>
              </w:rPr>
            </w:pPr>
            <w:r>
              <w:t>Idade (anos): média (desvio padrão [DP])</w:t>
            </w:r>
          </w:p>
        </w:tc>
        <w:tc>
          <w:tcPr>
            <w:tcW w:w="916" w:type="pct"/>
            <w:vAlign w:val="center"/>
          </w:tcPr>
          <w:p w14:paraId="15553702" w14:textId="77777777" w:rsidR="00603579" w:rsidRPr="001C38F5" w:rsidRDefault="00EC47C3" w:rsidP="00B21F60">
            <w:pPr>
              <w:suppressAutoHyphens/>
              <w:jc w:val="center"/>
              <w:rPr>
                <w:szCs w:val="22"/>
              </w:rPr>
            </w:pPr>
            <w:r>
              <w:t>42,4 (14,3)</w:t>
            </w:r>
          </w:p>
        </w:tc>
        <w:tc>
          <w:tcPr>
            <w:tcW w:w="915" w:type="pct"/>
            <w:vAlign w:val="center"/>
          </w:tcPr>
          <w:p w14:paraId="012BFA15" w14:textId="77777777" w:rsidR="00603579" w:rsidRPr="001C38F5" w:rsidRDefault="00EC47C3" w:rsidP="00B21F60">
            <w:pPr>
              <w:suppressAutoHyphens/>
              <w:jc w:val="center"/>
              <w:rPr>
                <w:szCs w:val="22"/>
              </w:rPr>
            </w:pPr>
            <w:r>
              <w:t>43,2 (11,6)</w:t>
            </w:r>
          </w:p>
        </w:tc>
        <w:tc>
          <w:tcPr>
            <w:tcW w:w="843" w:type="pct"/>
            <w:vAlign w:val="center"/>
          </w:tcPr>
          <w:p w14:paraId="0F25AD81" w14:textId="77777777" w:rsidR="00603579" w:rsidRPr="001C38F5" w:rsidRDefault="00EC47C3" w:rsidP="00B21F60">
            <w:pPr>
              <w:suppressAutoHyphens/>
              <w:jc w:val="center"/>
              <w:rPr>
                <w:szCs w:val="22"/>
              </w:rPr>
            </w:pPr>
            <w:r>
              <w:t>43,0 (12,3)</w:t>
            </w:r>
          </w:p>
        </w:tc>
      </w:tr>
      <w:tr w:rsidR="00263EEA" w:rsidRPr="001C38F5" w14:paraId="0A07DE55" w14:textId="77777777" w:rsidTr="00E26880">
        <w:trPr>
          <w:cantSplit/>
        </w:trPr>
        <w:tc>
          <w:tcPr>
            <w:tcW w:w="2327" w:type="pct"/>
            <w:vAlign w:val="center"/>
          </w:tcPr>
          <w:p w14:paraId="02AD1C14" w14:textId="607FF141" w:rsidR="00603579" w:rsidRPr="001C38F5" w:rsidRDefault="00EC47C3" w:rsidP="00B21F60">
            <w:pPr>
              <w:suppressAutoHyphens/>
              <w:rPr>
                <w:szCs w:val="22"/>
              </w:rPr>
            </w:pPr>
            <w:r>
              <w:t>Idade ≥ 65 anos, n (%)</w:t>
            </w:r>
          </w:p>
        </w:tc>
        <w:tc>
          <w:tcPr>
            <w:tcW w:w="916" w:type="pct"/>
            <w:vAlign w:val="center"/>
          </w:tcPr>
          <w:p w14:paraId="461AEDC4" w14:textId="77777777" w:rsidR="00603579" w:rsidRPr="001C38F5" w:rsidRDefault="00EC47C3" w:rsidP="00B21F60">
            <w:pPr>
              <w:suppressAutoHyphens/>
              <w:jc w:val="center"/>
              <w:rPr>
                <w:szCs w:val="22"/>
              </w:rPr>
            </w:pPr>
            <w:r>
              <w:t>4 (7,7)</w:t>
            </w:r>
          </w:p>
        </w:tc>
        <w:tc>
          <w:tcPr>
            <w:tcW w:w="915" w:type="pct"/>
            <w:vAlign w:val="center"/>
          </w:tcPr>
          <w:p w14:paraId="122046C5" w14:textId="77777777" w:rsidR="00603579" w:rsidRPr="001C38F5" w:rsidRDefault="00EC47C3" w:rsidP="00B21F60">
            <w:pPr>
              <w:suppressAutoHyphens/>
              <w:jc w:val="center"/>
              <w:rPr>
                <w:szCs w:val="22"/>
              </w:rPr>
            </w:pPr>
            <w:r>
              <w:t>6 (3,7)</w:t>
            </w:r>
          </w:p>
        </w:tc>
        <w:tc>
          <w:tcPr>
            <w:tcW w:w="843" w:type="pct"/>
            <w:vAlign w:val="center"/>
          </w:tcPr>
          <w:p w14:paraId="7B47BC18" w14:textId="77777777" w:rsidR="00603579" w:rsidRPr="001C38F5" w:rsidRDefault="00EC47C3" w:rsidP="00B21F60">
            <w:pPr>
              <w:suppressAutoHyphens/>
              <w:jc w:val="center"/>
              <w:rPr>
                <w:szCs w:val="22"/>
              </w:rPr>
            </w:pPr>
            <w:r>
              <w:t>10 (4,7)</w:t>
            </w:r>
          </w:p>
        </w:tc>
      </w:tr>
      <w:tr w:rsidR="00263EEA" w:rsidRPr="001C38F5" w14:paraId="7736DEDF" w14:textId="77777777" w:rsidTr="00E26880">
        <w:trPr>
          <w:cantSplit/>
        </w:trPr>
        <w:tc>
          <w:tcPr>
            <w:tcW w:w="2327" w:type="pct"/>
            <w:vAlign w:val="center"/>
          </w:tcPr>
          <w:p w14:paraId="6AE90EDC" w14:textId="77777777" w:rsidR="00603579" w:rsidRPr="001C38F5" w:rsidRDefault="00EC47C3" w:rsidP="00B21F60">
            <w:pPr>
              <w:suppressAutoHyphens/>
              <w:rPr>
                <w:szCs w:val="22"/>
              </w:rPr>
            </w:pPr>
            <w:r>
              <w:t>Sexo: Masculino, n (%)</w:t>
            </w:r>
          </w:p>
        </w:tc>
        <w:tc>
          <w:tcPr>
            <w:tcW w:w="916" w:type="pct"/>
            <w:vAlign w:val="center"/>
          </w:tcPr>
          <w:p w14:paraId="09EBFFAB" w14:textId="77777777" w:rsidR="00603579" w:rsidRPr="001C38F5" w:rsidRDefault="00EC47C3" w:rsidP="00B21F60">
            <w:pPr>
              <w:suppressAutoHyphens/>
              <w:jc w:val="center"/>
              <w:rPr>
                <w:szCs w:val="22"/>
              </w:rPr>
            </w:pPr>
            <w:r>
              <w:t>3 (5,8)</w:t>
            </w:r>
          </w:p>
        </w:tc>
        <w:tc>
          <w:tcPr>
            <w:tcW w:w="915" w:type="pct"/>
            <w:vAlign w:val="center"/>
          </w:tcPr>
          <w:p w14:paraId="3DBBEC68" w14:textId="77777777" w:rsidR="00603579" w:rsidRPr="001C38F5" w:rsidRDefault="00EC47C3" w:rsidP="00B21F60">
            <w:pPr>
              <w:suppressAutoHyphens/>
              <w:jc w:val="center"/>
              <w:rPr>
                <w:szCs w:val="22"/>
              </w:rPr>
            </w:pPr>
            <w:r>
              <w:t>10 (6,2)</w:t>
            </w:r>
          </w:p>
        </w:tc>
        <w:tc>
          <w:tcPr>
            <w:tcW w:w="843" w:type="pct"/>
            <w:vAlign w:val="center"/>
          </w:tcPr>
          <w:p w14:paraId="6D692ED7" w14:textId="77777777" w:rsidR="00603579" w:rsidRPr="001C38F5" w:rsidRDefault="00EC47C3" w:rsidP="00B21F60">
            <w:pPr>
              <w:suppressAutoHyphens/>
              <w:jc w:val="center"/>
              <w:rPr>
                <w:szCs w:val="22"/>
              </w:rPr>
            </w:pPr>
            <w:r>
              <w:t>13 (6,1)</w:t>
            </w:r>
          </w:p>
        </w:tc>
      </w:tr>
      <w:tr w:rsidR="00263EEA" w:rsidRPr="001C38F5" w14:paraId="628DE90F" w14:textId="77777777" w:rsidTr="00E26880">
        <w:trPr>
          <w:cantSplit/>
        </w:trPr>
        <w:tc>
          <w:tcPr>
            <w:tcW w:w="2327" w:type="pct"/>
            <w:vAlign w:val="center"/>
          </w:tcPr>
          <w:p w14:paraId="0F10F917" w14:textId="77777777" w:rsidR="00603579" w:rsidRPr="001C38F5" w:rsidRDefault="00EC47C3" w:rsidP="00B21F60">
            <w:pPr>
              <w:suppressAutoHyphens/>
              <w:rPr>
                <w:szCs w:val="22"/>
              </w:rPr>
            </w:pPr>
            <w:r>
              <w:t>Sexo: Feminino, n (%)</w:t>
            </w:r>
          </w:p>
        </w:tc>
        <w:tc>
          <w:tcPr>
            <w:tcW w:w="916" w:type="pct"/>
            <w:vAlign w:val="center"/>
          </w:tcPr>
          <w:p w14:paraId="1930A65F" w14:textId="77777777" w:rsidR="00603579" w:rsidRPr="001C38F5" w:rsidRDefault="00EC47C3" w:rsidP="00B21F60">
            <w:pPr>
              <w:suppressAutoHyphens/>
              <w:jc w:val="center"/>
              <w:rPr>
                <w:szCs w:val="22"/>
              </w:rPr>
            </w:pPr>
            <w:r>
              <w:t>49 (94,2)</w:t>
            </w:r>
          </w:p>
        </w:tc>
        <w:tc>
          <w:tcPr>
            <w:tcW w:w="915" w:type="pct"/>
            <w:vAlign w:val="center"/>
          </w:tcPr>
          <w:p w14:paraId="7A6B5B22" w14:textId="77777777" w:rsidR="00603579" w:rsidRPr="001C38F5" w:rsidRDefault="00EC47C3" w:rsidP="00B21F60">
            <w:pPr>
              <w:suppressAutoHyphens/>
              <w:jc w:val="center"/>
              <w:rPr>
                <w:szCs w:val="22"/>
              </w:rPr>
            </w:pPr>
            <w:r>
              <w:t>151 (93,8)</w:t>
            </w:r>
          </w:p>
        </w:tc>
        <w:tc>
          <w:tcPr>
            <w:tcW w:w="843" w:type="pct"/>
            <w:vAlign w:val="center"/>
          </w:tcPr>
          <w:p w14:paraId="03941247" w14:textId="77777777" w:rsidR="00603579" w:rsidRPr="001C38F5" w:rsidRDefault="00EC47C3" w:rsidP="00B21F60">
            <w:pPr>
              <w:suppressAutoHyphens/>
              <w:jc w:val="center"/>
              <w:rPr>
                <w:szCs w:val="22"/>
              </w:rPr>
            </w:pPr>
            <w:r>
              <w:t>200 (93,9)</w:t>
            </w:r>
          </w:p>
        </w:tc>
      </w:tr>
      <w:tr w:rsidR="00263EEA" w:rsidRPr="001C38F5" w14:paraId="45DBC60B" w14:textId="77777777" w:rsidTr="00E26880">
        <w:trPr>
          <w:cantSplit/>
        </w:trPr>
        <w:tc>
          <w:tcPr>
            <w:tcW w:w="2327" w:type="pct"/>
            <w:vAlign w:val="center"/>
          </w:tcPr>
          <w:p w14:paraId="7932D849" w14:textId="77777777" w:rsidR="00603579" w:rsidRPr="001C38F5" w:rsidRDefault="00EC47C3" w:rsidP="00B21F60">
            <w:pPr>
              <w:suppressAutoHyphens/>
              <w:rPr>
                <w:szCs w:val="22"/>
              </w:rPr>
            </w:pPr>
            <w:r>
              <w:t>Escala expandida de estado de incapacidade (EDSS): pontuação média (DP)</w:t>
            </w:r>
          </w:p>
        </w:tc>
        <w:tc>
          <w:tcPr>
            <w:tcW w:w="916" w:type="pct"/>
            <w:vAlign w:val="center"/>
          </w:tcPr>
          <w:p w14:paraId="2EA061AE" w14:textId="77777777" w:rsidR="00603579" w:rsidRPr="001C38F5" w:rsidRDefault="00EC47C3" w:rsidP="00B21F60">
            <w:pPr>
              <w:suppressAutoHyphens/>
              <w:jc w:val="center"/>
              <w:rPr>
                <w:szCs w:val="22"/>
              </w:rPr>
            </w:pPr>
            <w:r>
              <w:t>4,35 (1,63)</w:t>
            </w:r>
          </w:p>
        </w:tc>
        <w:tc>
          <w:tcPr>
            <w:tcW w:w="915" w:type="pct"/>
            <w:vAlign w:val="center"/>
          </w:tcPr>
          <w:p w14:paraId="59D01F1C" w14:textId="77777777" w:rsidR="00603579" w:rsidRPr="001C38F5" w:rsidRDefault="00EC47C3" w:rsidP="00B21F60">
            <w:pPr>
              <w:suppressAutoHyphens/>
              <w:jc w:val="center"/>
              <w:rPr>
                <w:szCs w:val="22"/>
              </w:rPr>
            </w:pPr>
            <w:r>
              <w:t>3,81 (1,77)</w:t>
            </w:r>
          </w:p>
        </w:tc>
        <w:tc>
          <w:tcPr>
            <w:tcW w:w="843" w:type="pct"/>
            <w:vAlign w:val="center"/>
          </w:tcPr>
          <w:p w14:paraId="20465947" w14:textId="77777777" w:rsidR="00603579" w:rsidRPr="001C38F5" w:rsidRDefault="00EC47C3" w:rsidP="00B21F60">
            <w:pPr>
              <w:suppressAutoHyphens/>
              <w:jc w:val="center"/>
              <w:rPr>
                <w:szCs w:val="22"/>
              </w:rPr>
            </w:pPr>
            <w:r>
              <w:t>3,94 (1,75)</w:t>
            </w:r>
          </w:p>
        </w:tc>
      </w:tr>
      <w:tr w:rsidR="00263EEA" w:rsidRPr="001C38F5" w14:paraId="418D04C6" w14:textId="77777777" w:rsidTr="00E26880">
        <w:trPr>
          <w:cantSplit/>
        </w:trPr>
        <w:tc>
          <w:tcPr>
            <w:tcW w:w="2327" w:type="pct"/>
            <w:vAlign w:val="center"/>
          </w:tcPr>
          <w:p w14:paraId="1B497841" w14:textId="77777777" w:rsidR="00603579" w:rsidRPr="001C38F5" w:rsidRDefault="00EC47C3" w:rsidP="00B21F60">
            <w:pPr>
              <w:suppressAutoHyphens/>
              <w:rPr>
                <w:szCs w:val="22"/>
              </w:rPr>
            </w:pPr>
            <w:r>
              <w:t>Duração da doença (anos): média (DP)</w:t>
            </w:r>
          </w:p>
        </w:tc>
        <w:tc>
          <w:tcPr>
            <w:tcW w:w="916" w:type="pct"/>
            <w:vAlign w:val="center"/>
          </w:tcPr>
          <w:p w14:paraId="6C970A6F" w14:textId="77777777" w:rsidR="00603579" w:rsidRPr="001C38F5" w:rsidRDefault="00EC47C3" w:rsidP="00B21F60">
            <w:pPr>
              <w:suppressAutoHyphens/>
              <w:jc w:val="center"/>
              <w:rPr>
                <w:szCs w:val="22"/>
              </w:rPr>
            </w:pPr>
            <w:r>
              <w:t>2,92 (3,54)</w:t>
            </w:r>
          </w:p>
        </w:tc>
        <w:tc>
          <w:tcPr>
            <w:tcW w:w="915" w:type="pct"/>
            <w:vAlign w:val="center"/>
          </w:tcPr>
          <w:p w14:paraId="797846B2" w14:textId="77777777" w:rsidR="00603579" w:rsidRPr="001C38F5" w:rsidRDefault="00EC47C3" w:rsidP="00B21F60">
            <w:pPr>
              <w:suppressAutoHyphens/>
              <w:jc w:val="center"/>
              <w:rPr>
                <w:szCs w:val="22"/>
              </w:rPr>
            </w:pPr>
            <w:r>
              <w:t>2,49 (3,39)</w:t>
            </w:r>
          </w:p>
        </w:tc>
        <w:tc>
          <w:tcPr>
            <w:tcW w:w="843" w:type="pct"/>
            <w:vAlign w:val="center"/>
          </w:tcPr>
          <w:p w14:paraId="163D1CF8" w14:textId="77777777" w:rsidR="00603579" w:rsidRPr="001C38F5" w:rsidRDefault="00EC47C3" w:rsidP="00B21F60">
            <w:pPr>
              <w:suppressAutoHyphens/>
              <w:jc w:val="center"/>
              <w:rPr>
                <w:szCs w:val="22"/>
              </w:rPr>
            </w:pPr>
            <w:r>
              <w:t>2,59 (3,42)</w:t>
            </w:r>
          </w:p>
        </w:tc>
      </w:tr>
      <w:tr w:rsidR="00263EEA" w:rsidRPr="001C38F5" w14:paraId="19A04F29" w14:textId="77777777" w:rsidTr="00E26880">
        <w:trPr>
          <w:cantSplit/>
        </w:trPr>
        <w:tc>
          <w:tcPr>
            <w:tcW w:w="2327" w:type="pct"/>
            <w:vAlign w:val="center"/>
          </w:tcPr>
          <w:p w14:paraId="59FCFFFD" w14:textId="57856C23" w:rsidR="00603579" w:rsidRPr="001C38F5" w:rsidRDefault="00EC47C3" w:rsidP="00B21F60">
            <w:pPr>
              <w:keepNext/>
              <w:suppressAutoHyphens/>
              <w:rPr>
                <w:szCs w:val="22"/>
              </w:rPr>
            </w:pPr>
            <w:r>
              <w:t>Número de recidivas anteriores: ≥ 2, n (%)</w:t>
            </w:r>
          </w:p>
        </w:tc>
        <w:tc>
          <w:tcPr>
            <w:tcW w:w="916" w:type="pct"/>
            <w:vAlign w:val="center"/>
          </w:tcPr>
          <w:p w14:paraId="59F56181" w14:textId="77777777" w:rsidR="00603579" w:rsidRPr="001C38F5" w:rsidRDefault="00EC47C3" w:rsidP="00B21F60">
            <w:pPr>
              <w:keepNext/>
              <w:suppressAutoHyphens/>
              <w:jc w:val="center"/>
              <w:rPr>
                <w:szCs w:val="22"/>
              </w:rPr>
            </w:pPr>
            <w:r>
              <w:t>39 (75,0)</w:t>
            </w:r>
          </w:p>
        </w:tc>
        <w:tc>
          <w:tcPr>
            <w:tcW w:w="915" w:type="pct"/>
            <w:vAlign w:val="center"/>
          </w:tcPr>
          <w:p w14:paraId="35AA6E7A" w14:textId="77777777" w:rsidR="00603579" w:rsidRPr="001C38F5" w:rsidRDefault="00EC47C3" w:rsidP="00B21F60">
            <w:pPr>
              <w:keepNext/>
              <w:suppressAutoHyphens/>
              <w:jc w:val="center"/>
              <w:rPr>
                <w:szCs w:val="22"/>
              </w:rPr>
            </w:pPr>
            <w:r>
              <w:t>137 (85,1)</w:t>
            </w:r>
          </w:p>
        </w:tc>
        <w:tc>
          <w:tcPr>
            <w:tcW w:w="843" w:type="pct"/>
            <w:vAlign w:val="center"/>
          </w:tcPr>
          <w:p w14:paraId="665D0547" w14:textId="77777777" w:rsidR="00603579" w:rsidRPr="001C38F5" w:rsidRDefault="00EC47C3" w:rsidP="00B21F60">
            <w:pPr>
              <w:keepNext/>
              <w:suppressAutoHyphens/>
              <w:jc w:val="center"/>
              <w:rPr>
                <w:szCs w:val="22"/>
              </w:rPr>
            </w:pPr>
            <w:r>
              <w:t>176 (82,6)</w:t>
            </w:r>
          </w:p>
        </w:tc>
      </w:tr>
      <w:tr w:rsidR="00FA3817" w:rsidRPr="001C38F5" w14:paraId="5F6B8D53" w14:textId="77777777" w:rsidTr="00E26880">
        <w:trPr>
          <w:cantSplit/>
        </w:trPr>
        <w:tc>
          <w:tcPr>
            <w:tcW w:w="2327" w:type="pct"/>
            <w:vAlign w:val="center"/>
          </w:tcPr>
          <w:p w14:paraId="36098D9E" w14:textId="748D031A" w:rsidR="00603579" w:rsidRPr="001C38F5" w:rsidRDefault="00EC47C3" w:rsidP="00B21F60">
            <w:pPr>
              <w:suppressAutoHyphens/>
              <w:rPr>
                <w:szCs w:val="22"/>
              </w:rPr>
            </w:pPr>
            <w:r>
              <w:t>Taxa anual de recidivas: média (DP)</w:t>
            </w:r>
          </w:p>
        </w:tc>
        <w:tc>
          <w:tcPr>
            <w:tcW w:w="916" w:type="pct"/>
            <w:vAlign w:val="center"/>
          </w:tcPr>
          <w:p w14:paraId="278AC94E" w14:textId="77777777" w:rsidR="00603579" w:rsidRPr="001C38F5" w:rsidRDefault="00EC47C3" w:rsidP="00B21F60">
            <w:pPr>
              <w:suppressAutoHyphens/>
              <w:jc w:val="center"/>
              <w:rPr>
                <w:szCs w:val="22"/>
              </w:rPr>
            </w:pPr>
            <w:r>
              <w:t>1,456 (1,360)</w:t>
            </w:r>
          </w:p>
        </w:tc>
        <w:tc>
          <w:tcPr>
            <w:tcW w:w="915" w:type="pct"/>
            <w:vAlign w:val="center"/>
          </w:tcPr>
          <w:p w14:paraId="12598630" w14:textId="77777777" w:rsidR="00603579" w:rsidRPr="001C38F5" w:rsidRDefault="00EC47C3" w:rsidP="00B21F60">
            <w:pPr>
              <w:suppressAutoHyphens/>
              <w:jc w:val="center"/>
              <w:rPr>
                <w:szCs w:val="22"/>
              </w:rPr>
            </w:pPr>
            <w:r>
              <w:t>1,682 (1,490)</w:t>
            </w:r>
          </w:p>
        </w:tc>
        <w:tc>
          <w:tcPr>
            <w:tcW w:w="843" w:type="pct"/>
            <w:vAlign w:val="center"/>
          </w:tcPr>
          <w:p w14:paraId="0F7D928B" w14:textId="77777777" w:rsidR="00603579" w:rsidRPr="001C38F5" w:rsidRDefault="00EC47C3" w:rsidP="00B21F60">
            <w:pPr>
              <w:suppressAutoHyphens/>
              <w:jc w:val="center"/>
              <w:rPr>
                <w:szCs w:val="22"/>
              </w:rPr>
            </w:pPr>
            <w:r>
              <w:t>1,627 (1,459)</w:t>
            </w:r>
          </w:p>
        </w:tc>
      </w:tr>
    </w:tbl>
    <w:p w14:paraId="62A3C300" w14:textId="77777777" w:rsidR="00105B1D" w:rsidRPr="001C38F5" w:rsidRDefault="00105B1D" w:rsidP="00B21F60">
      <w:pPr>
        <w:rPr>
          <w:szCs w:val="22"/>
        </w:rPr>
      </w:pPr>
    </w:p>
    <w:p w14:paraId="064CE662" w14:textId="77777777" w:rsidR="00704682" w:rsidRPr="001C38F5" w:rsidRDefault="00EC47C3" w:rsidP="00B21F60">
      <w:pPr>
        <w:rPr>
          <w:szCs w:val="22"/>
        </w:rPr>
      </w:pPr>
      <w:r>
        <w:t>Foi iniciada terapêutica de resgate, conforme necessário, em caso de surto de NMOSD. Todos os doentes foram pré</w:t>
      </w:r>
      <w:r>
        <w:noBreakHyphen/>
        <w:t>medicados antes da administração do medicamento experimental para reduzir o risco de reações relacionadas com a perfusão.</w:t>
      </w:r>
    </w:p>
    <w:p w14:paraId="3879437B" w14:textId="3662C5D9" w:rsidR="00105B1D" w:rsidRPr="001C38F5" w:rsidRDefault="00105B1D" w:rsidP="00B21F60">
      <w:pPr>
        <w:rPr>
          <w:szCs w:val="22"/>
        </w:rPr>
      </w:pPr>
    </w:p>
    <w:p w14:paraId="7561C345" w14:textId="4E1B33B4" w:rsidR="00105B1D" w:rsidRPr="001C38F5" w:rsidRDefault="00EC47C3" w:rsidP="00B21F60">
      <w:pPr>
        <w:rPr>
          <w:szCs w:val="22"/>
        </w:rPr>
      </w:pPr>
      <w:r>
        <w:t>O parâmetro de avaliação primário da eficácia era o tempo (dias) entre o dia 1 e o aparecimento de um surto de NMOSD, tal como determinado pela CA, até ao dia 197, inclusive. Medições adicionais do parâmetro de avaliação secundário principal incluíam o agravamento da EDSS na última consulta do PCA face ao valor inicial, a alteração da pontuação de acuidade visual binocular com baixo contraste medida com um optótipo com C de Landolt com baixo contraste na última consulta do PCA face ao valor inicial, o número de lesões ativas totais cumulativas detetadas por RM (lesões em T2 novas/aumentadas ou novas lesões realçadas pelo gadolínio) durante o PCA e o número de hospitalizações relacionadas com a NMOSD. Considerava</w:t>
      </w:r>
      <w:r>
        <w:noBreakHyphen/>
        <w:t>se que um doente tinha um agravamento na pontuação EDSS se um dos seguintes critérios fosse cumprido: (1) agravamento de 2 ou mais pontos na pontuação EDSS para doentes com uma pontuação de 0 no início do estudo; (2) agravamento de 1 ou mais pontos na pontuação EDSS para doentes com uma pontuação de 1 a 5 no início do estudo; (3) agravamento de 0,5 ou mais pontos na pontuação EDSS para doentes com uma pontuação de 5,5 ou mais no início do estudo. Embora não estivesse disponível qualquer comparador durante o PRA, foi determinada a taxa anual de surtos para os tratamentos aleatorizado e em regime aberto.</w:t>
      </w:r>
    </w:p>
    <w:p w14:paraId="428D2BF2" w14:textId="3CAADE76" w:rsidR="00105B1D" w:rsidRPr="001C38F5" w:rsidRDefault="00105B1D" w:rsidP="00B21F60">
      <w:pPr>
        <w:rPr>
          <w:szCs w:val="22"/>
        </w:rPr>
      </w:pPr>
    </w:p>
    <w:p w14:paraId="55CAFF70" w14:textId="3194F9F2" w:rsidR="00105B1D" w:rsidRPr="001C38F5" w:rsidRDefault="00EC47C3" w:rsidP="00B21F60">
      <w:pPr>
        <w:rPr>
          <w:szCs w:val="22"/>
        </w:rPr>
      </w:pPr>
      <w:r>
        <w:t>Os resultados em doentes seropositivos para AQP4</w:t>
      </w:r>
      <w:r>
        <w:noBreakHyphen/>
        <w:t xml:space="preserve">IgG são apresentados na </w:t>
      </w:r>
      <w:del w:id="348" w:author="Author">
        <w:r>
          <w:delText>T</w:delText>
        </w:r>
      </w:del>
      <w:ins w:id="349" w:author="Author">
        <w:r>
          <w:t>t</w:t>
        </w:r>
      </w:ins>
      <w:r>
        <w:t xml:space="preserve">abela 5 e na </w:t>
      </w:r>
      <w:del w:id="350" w:author="Author">
        <w:r>
          <w:delText>F</w:delText>
        </w:r>
      </w:del>
      <w:ins w:id="351" w:author="Author">
        <w:r>
          <w:t>f</w:t>
        </w:r>
      </w:ins>
      <w:r>
        <w:t>igura 1. Neste estudo, o tratamento com inebilizumab reduziu de forma estatisticamente significativa o risco de um surto de NMOSD, tal como determinado pela CA, comparativamente ao tratamento com placebo (razão de risco: 0,227, p &lt; 0,0001; 77,3% de redução do risco de um surto de NMOSD, tal como determinado pela CA), em doentes seropositivos para AQP4</w:t>
      </w:r>
      <w:r>
        <w:noBreakHyphen/>
        <w:t>IgG. Não se observou qualquer benefício do tratamento em doentes seronegativos para AQP4</w:t>
      </w:r>
      <w:r>
        <w:noBreakHyphen/>
        <w:t>IgG.</w:t>
      </w:r>
    </w:p>
    <w:p w14:paraId="67B654A9" w14:textId="56639BC6" w:rsidR="00105B1D" w:rsidRPr="001C38F5" w:rsidRDefault="00105B1D" w:rsidP="00B21F60">
      <w:pPr>
        <w:rPr>
          <w:szCs w:val="22"/>
        </w:rPr>
      </w:pPr>
    </w:p>
    <w:p w14:paraId="5B8E5CC8" w14:textId="36E0594F" w:rsidR="00105B1D" w:rsidRPr="001C38F5" w:rsidRDefault="00EC47C3" w:rsidP="00B21F60">
      <w:pPr>
        <w:rPr>
          <w:szCs w:val="22"/>
        </w:rPr>
      </w:pPr>
      <w:r>
        <w:t xml:space="preserve">No grupo do inebilizumab, o agravamento da EDDS foi significativamente inferior do que no grupo do placebo (14,9% </w:t>
      </w:r>
      <w:r>
        <w:rPr>
          <w:i/>
        </w:rPr>
        <w:t>versus</w:t>
      </w:r>
      <w:r>
        <w:t xml:space="preserve"> 34,6% dos participantes). Não se observaram diferenças na pontuação de acuidade visual binocular com baixo contraste entre os braços do estudo. O número cumulativo médio de lesões ativas totais detetadas por RM (1,7 </w:t>
      </w:r>
      <w:r>
        <w:rPr>
          <w:i/>
          <w:iCs/>
        </w:rPr>
        <w:t>versus</w:t>
      </w:r>
      <w:r>
        <w:t xml:space="preserve"> 2,3) e o número cumulativo médio de hospitalizações relacionadas com NMOSD (1,0 </w:t>
      </w:r>
      <w:del w:id="352" w:author="Author">
        <w:r>
          <w:rPr>
            <w:i/>
            <w:iCs/>
          </w:rPr>
          <w:delText>vs.</w:delText>
        </w:r>
      </w:del>
      <w:ins w:id="353" w:author="Author">
        <w:r>
          <w:rPr>
            <w:i/>
            <w:iCs/>
          </w:rPr>
          <w:t>versus</w:t>
        </w:r>
      </w:ins>
      <w:r>
        <w:t xml:space="preserve"> 1,4) estavam reduzidos no grupo de tratamento com inebilizumab.</w:t>
      </w:r>
    </w:p>
    <w:p w14:paraId="7F8A5831" w14:textId="600A2843" w:rsidR="00105B1D" w:rsidRPr="001C38F5" w:rsidRDefault="00105B1D" w:rsidP="00B21F60">
      <w:pPr>
        <w:rPr>
          <w:szCs w:val="22"/>
        </w:rPr>
      </w:pPr>
    </w:p>
    <w:p w14:paraId="659C4229" w14:textId="11F29DB8" w:rsidR="00105B1D" w:rsidRPr="001C38F5" w:rsidRDefault="00EC47C3" w:rsidP="00B21F60">
      <w:pPr>
        <w:keepNext/>
        <w:rPr>
          <w:b/>
          <w:szCs w:val="22"/>
        </w:rPr>
      </w:pPr>
      <w:r>
        <w:rPr>
          <w:b/>
        </w:rPr>
        <w:lastRenderedPageBreak/>
        <w:t>Tabela 5. Resultados de eficácia no ensaio principal em doentes com NMOSD seropositivos para AQP4</w:t>
      </w:r>
      <w:r>
        <w:rPr>
          <w:b/>
        </w:rPr>
        <w:noBreakHyphen/>
        <w:t>IgG</w:t>
      </w:r>
    </w:p>
    <w:p w14:paraId="2AC9BBBD" w14:textId="5AE971AA" w:rsidR="00603579" w:rsidRPr="001C38F5" w:rsidRDefault="00603579" w:rsidP="00B21F60">
      <w:pPr>
        <w:keepNext/>
        <w:rPr>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54"/>
        <w:gridCol w:w="2312"/>
        <w:gridCol w:w="2206"/>
      </w:tblGrid>
      <w:tr w:rsidR="00263EEA" w:rsidRPr="001C38F5" w14:paraId="1539C50D" w14:textId="77777777" w:rsidTr="00E26880">
        <w:trPr>
          <w:cantSplit/>
          <w:tblHeader/>
        </w:trPr>
        <w:tc>
          <w:tcPr>
            <w:tcW w:w="2510" w:type="pct"/>
            <w:vMerge w:val="restart"/>
            <w:vAlign w:val="center"/>
          </w:tcPr>
          <w:p w14:paraId="1833FFA1" w14:textId="77777777" w:rsidR="00603579" w:rsidRPr="001C38F5" w:rsidRDefault="00603579" w:rsidP="00B21F60">
            <w:pPr>
              <w:keepNext/>
              <w:suppressAutoHyphens/>
              <w:adjustRightInd w:val="0"/>
              <w:jc w:val="center"/>
              <w:rPr>
                <w:b/>
                <w:szCs w:val="22"/>
              </w:rPr>
            </w:pPr>
          </w:p>
        </w:tc>
        <w:tc>
          <w:tcPr>
            <w:tcW w:w="2490" w:type="pct"/>
            <w:gridSpan w:val="2"/>
            <w:vAlign w:val="center"/>
          </w:tcPr>
          <w:p w14:paraId="1DE27F49" w14:textId="77777777" w:rsidR="00603579" w:rsidRPr="001C38F5" w:rsidRDefault="00EC47C3" w:rsidP="00B21F60">
            <w:pPr>
              <w:keepNext/>
              <w:suppressAutoHyphens/>
              <w:jc w:val="center"/>
              <w:rPr>
                <w:b/>
                <w:szCs w:val="22"/>
              </w:rPr>
            </w:pPr>
            <w:r>
              <w:rPr>
                <w:b/>
              </w:rPr>
              <w:t>Grupo de tratamento</w:t>
            </w:r>
          </w:p>
        </w:tc>
      </w:tr>
      <w:tr w:rsidR="00263EEA" w:rsidRPr="001C38F5" w14:paraId="4E9A7E49" w14:textId="77777777" w:rsidTr="00E26880">
        <w:trPr>
          <w:cantSplit/>
          <w:tblHeader/>
        </w:trPr>
        <w:tc>
          <w:tcPr>
            <w:tcW w:w="2510" w:type="pct"/>
            <w:vMerge/>
            <w:tcBorders>
              <w:bottom w:val="single" w:sz="4" w:space="0" w:color="auto"/>
            </w:tcBorders>
            <w:vAlign w:val="center"/>
          </w:tcPr>
          <w:p w14:paraId="644939AB" w14:textId="77777777" w:rsidR="00603579" w:rsidRPr="001C38F5" w:rsidRDefault="00603579" w:rsidP="00B21F60">
            <w:pPr>
              <w:keepNext/>
              <w:suppressAutoHyphens/>
              <w:adjustRightInd w:val="0"/>
              <w:jc w:val="center"/>
              <w:rPr>
                <w:b/>
                <w:szCs w:val="22"/>
              </w:rPr>
            </w:pPr>
          </w:p>
        </w:tc>
        <w:tc>
          <w:tcPr>
            <w:tcW w:w="1274" w:type="pct"/>
            <w:tcBorders>
              <w:bottom w:val="single" w:sz="4" w:space="0" w:color="auto"/>
            </w:tcBorders>
            <w:vAlign w:val="center"/>
          </w:tcPr>
          <w:p w14:paraId="683848F2" w14:textId="77777777" w:rsidR="00182AB9" w:rsidRPr="001C38F5" w:rsidRDefault="00EC47C3" w:rsidP="00B21F60">
            <w:pPr>
              <w:keepNext/>
              <w:suppressAutoHyphens/>
              <w:jc w:val="center"/>
              <w:rPr>
                <w:b/>
                <w:szCs w:val="22"/>
              </w:rPr>
            </w:pPr>
            <w:r>
              <w:rPr>
                <w:b/>
              </w:rPr>
              <w:t>Placebo</w:t>
            </w:r>
          </w:p>
          <w:p w14:paraId="68364CEE" w14:textId="61E34E1B" w:rsidR="00603579" w:rsidRPr="001C38F5" w:rsidRDefault="00EC47C3" w:rsidP="00B21F60">
            <w:pPr>
              <w:keepNext/>
              <w:suppressAutoHyphens/>
              <w:jc w:val="center"/>
              <w:rPr>
                <w:b/>
                <w:szCs w:val="22"/>
              </w:rPr>
            </w:pPr>
            <w:r>
              <w:rPr>
                <w:b/>
              </w:rPr>
              <w:t>N = 52</w:t>
            </w:r>
          </w:p>
        </w:tc>
        <w:tc>
          <w:tcPr>
            <w:tcW w:w="1217" w:type="pct"/>
            <w:tcBorders>
              <w:bottom w:val="single" w:sz="4" w:space="0" w:color="auto"/>
            </w:tcBorders>
            <w:vAlign w:val="center"/>
          </w:tcPr>
          <w:p w14:paraId="003EE6C8" w14:textId="77777777" w:rsidR="00182AB9" w:rsidRPr="001C38F5" w:rsidRDefault="00EC47C3" w:rsidP="00B21F60">
            <w:pPr>
              <w:keepNext/>
              <w:suppressAutoHyphens/>
              <w:jc w:val="center"/>
              <w:rPr>
                <w:b/>
                <w:szCs w:val="22"/>
              </w:rPr>
            </w:pPr>
            <w:r>
              <w:rPr>
                <w:b/>
              </w:rPr>
              <w:t>Inebilizumab</w:t>
            </w:r>
          </w:p>
          <w:p w14:paraId="06323150" w14:textId="62B2CBBC" w:rsidR="00603579" w:rsidRPr="001C38F5" w:rsidRDefault="00EC47C3" w:rsidP="00B21F60">
            <w:pPr>
              <w:keepNext/>
              <w:suppressAutoHyphens/>
              <w:jc w:val="center"/>
              <w:rPr>
                <w:b/>
                <w:szCs w:val="22"/>
              </w:rPr>
            </w:pPr>
            <w:r>
              <w:rPr>
                <w:b/>
              </w:rPr>
              <w:t>N = 161</w:t>
            </w:r>
          </w:p>
        </w:tc>
      </w:tr>
      <w:tr w:rsidR="00263EEA" w:rsidRPr="001C38F5" w14:paraId="46862322" w14:textId="77777777" w:rsidTr="00E26880">
        <w:trPr>
          <w:cantSplit/>
        </w:trPr>
        <w:tc>
          <w:tcPr>
            <w:tcW w:w="5000" w:type="pct"/>
            <w:gridSpan w:val="3"/>
            <w:vAlign w:val="center"/>
          </w:tcPr>
          <w:p w14:paraId="17EBA784" w14:textId="77777777" w:rsidR="00603579" w:rsidRPr="001C38F5" w:rsidRDefault="00EC47C3" w:rsidP="00B21F60">
            <w:pPr>
              <w:keepNext/>
              <w:tabs>
                <w:tab w:val="clear" w:pos="567"/>
              </w:tabs>
              <w:suppressAutoHyphens/>
              <w:rPr>
                <w:szCs w:val="22"/>
              </w:rPr>
            </w:pPr>
            <w:r>
              <w:rPr>
                <w:b/>
              </w:rPr>
              <w:t>Tempo até ao surto, tal como determinado pela comissão de adjudicação (parâmetro de avaliação primário da eficácia)</w:t>
            </w:r>
          </w:p>
        </w:tc>
      </w:tr>
      <w:tr w:rsidR="00263EEA" w:rsidRPr="001C38F5" w14:paraId="5E6AEC44" w14:textId="77777777" w:rsidTr="00E26880">
        <w:trPr>
          <w:cantSplit/>
        </w:trPr>
        <w:tc>
          <w:tcPr>
            <w:tcW w:w="2510" w:type="pct"/>
            <w:tcBorders>
              <w:bottom w:val="single" w:sz="2" w:space="0" w:color="auto"/>
            </w:tcBorders>
            <w:vAlign w:val="center"/>
          </w:tcPr>
          <w:p w14:paraId="22FEA153" w14:textId="77777777" w:rsidR="00603579" w:rsidRPr="001C38F5" w:rsidRDefault="00EC47C3" w:rsidP="00B21F60">
            <w:pPr>
              <w:tabs>
                <w:tab w:val="clear" w:pos="567"/>
              </w:tabs>
              <w:suppressAutoHyphens/>
              <w:rPr>
                <w:szCs w:val="22"/>
              </w:rPr>
            </w:pPr>
            <w:r>
              <w:t>Número (%) de doentes com surto</w:t>
            </w:r>
          </w:p>
        </w:tc>
        <w:tc>
          <w:tcPr>
            <w:tcW w:w="1274" w:type="pct"/>
            <w:tcBorders>
              <w:bottom w:val="single" w:sz="2" w:space="0" w:color="auto"/>
            </w:tcBorders>
            <w:vAlign w:val="center"/>
          </w:tcPr>
          <w:p w14:paraId="1D7FBC0E" w14:textId="77777777" w:rsidR="00603579" w:rsidRPr="001C38F5" w:rsidRDefault="00EC47C3" w:rsidP="00B21F60">
            <w:pPr>
              <w:tabs>
                <w:tab w:val="clear" w:pos="567"/>
              </w:tabs>
              <w:suppressAutoHyphens/>
              <w:jc w:val="center"/>
              <w:rPr>
                <w:szCs w:val="22"/>
              </w:rPr>
            </w:pPr>
            <w:r>
              <w:t>22 (42,3%)</w:t>
            </w:r>
          </w:p>
        </w:tc>
        <w:tc>
          <w:tcPr>
            <w:tcW w:w="1217" w:type="pct"/>
            <w:tcBorders>
              <w:bottom w:val="single" w:sz="2" w:space="0" w:color="auto"/>
            </w:tcBorders>
            <w:vAlign w:val="center"/>
          </w:tcPr>
          <w:p w14:paraId="485E22D4" w14:textId="77777777" w:rsidR="00603579" w:rsidRPr="001C38F5" w:rsidRDefault="00EC47C3" w:rsidP="00B21F60">
            <w:pPr>
              <w:tabs>
                <w:tab w:val="clear" w:pos="567"/>
              </w:tabs>
              <w:suppressAutoHyphens/>
              <w:jc w:val="center"/>
              <w:rPr>
                <w:szCs w:val="22"/>
              </w:rPr>
            </w:pPr>
            <w:r>
              <w:t>18 (11,2%)</w:t>
            </w:r>
          </w:p>
        </w:tc>
      </w:tr>
      <w:tr w:rsidR="00263EEA" w:rsidRPr="001C38F5" w14:paraId="771B8DCF" w14:textId="77777777" w:rsidTr="00E26880">
        <w:trPr>
          <w:cantSplit/>
        </w:trPr>
        <w:tc>
          <w:tcPr>
            <w:tcW w:w="2510" w:type="pct"/>
            <w:tcBorders>
              <w:top w:val="single" w:sz="2" w:space="0" w:color="auto"/>
              <w:left w:val="single" w:sz="2" w:space="0" w:color="auto"/>
              <w:bottom w:val="single" w:sz="2" w:space="0" w:color="auto"/>
              <w:right w:val="single" w:sz="2" w:space="0" w:color="auto"/>
            </w:tcBorders>
            <w:vAlign w:val="center"/>
          </w:tcPr>
          <w:p w14:paraId="46F6D0F5" w14:textId="7CE244AD" w:rsidR="00603579" w:rsidRPr="001C38F5" w:rsidRDefault="00EC47C3" w:rsidP="00B21F60">
            <w:pPr>
              <w:tabs>
                <w:tab w:val="clear" w:pos="567"/>
              </w:tabs>
              <w:suppressAutoHyphens/>
              <w:rPr>
                <w:szCs w:val="22"/>
              </w:rPr>
            </w:pPr>
            <w:r>
              <w:t>Razão de risco (IC de 95%)</w:t>
            </w:r>
            <w:r>
              <w:rPr>
                <w:vertAlign w:val="superscript"/>
              </w:rPr>
              <w:t>a</w:t>
            </w:r>
          </w:p>
        </w:tc>
        <w:tc>
          <w:tcPr>
            <w:tcW w:w="2490" w:type="pct"/>
            <w:gridSpan w:val="2"/>
            <w:tcBorders>
              <w:top w:val="single" w:sz="2" w:space="0" w:color="auto"/>
              <w:left w:val="single" w:sz="2" w:space="0" w:color="auto"/>
              <w:bottom w:val="single" w:sz="2" w:space="0" w:color="auto"/>
              <w:right w:val="single" w:sz="2" w:space="0" w:color="auto"/>
            </w:tcBorders>
            <w:vAlign w:val="center"/>
          </w:tcPr>
          <w:p w14:paraId="05BB2232" w14:textId="77777777" w:rsidR="00603579" w:rsidRPr="001C38F5" w:rsidRDefault="00EC47C3" w:rsidP="00B21F60">
            <w:pPr>
              <w:tabs>
                <w:tab w:val="clear" w:pos="567"/>
              </w:tabs>
              <w:suppressAutoHyphens/>
              <w:jc w:val="center"/>
              <w:rPr>
                <w:szCs w:val="22"/>
              </w:rPr>
            </w:pPr>
            <w:r>
              <w:t>0,227 (0,1214; 0,4232)</w:t>
            </w:r>
          </w:p>
        </w:tc>
      </w:tr>
      <w:tr w:rsidR="00263EEA" w:rsidRPr="001C38F5" w14:paraId="56A30BA1" w14:textId="77777777" w:rsidTr="00E26880">
        <w:trPr>
          <w:cantSplit/>
        </w:trPr>
        <w:tc>
          <w:tcPr>
            <w:tcW w:w="2510" w:type="pct"/>
            <w:tcBorders>
              <w:top w:val="single" w:sz="2" w:space="0" w:color="auto"/>
              <w:left w:val="single" w:sz="2" w:space="0" w:color="auto"/>
              <w:bottom w:val="single" w:sz="6" w:space="0" w:color="auto"/>
              <w:right w:val="single" w:sz="2" w:space="0" w:color="auto"/>
            </w:tcBorders>
            <w:vAlign w:val="center"/>
          </w:tcPr>
          <w:p w14:paraId="771C407F" w14:textId="77777777" w:rsidR="00603579" w:rsidRPr="001C38F5" w:rsidRDefault="00EC47C3" w:rsidP="00B21F60">
            <w:pPr>
              <w:keepNext/>
              <w:tabs>
                <w:tab w:val="clear" w:pos="567"/>
              </w:tabs>
              <w:suppressAutoHyphens/>
              <w:rPr>
                <w:szCs w:val="22"/>
              </w:rPr>
            </w:pPr>
            <w:r>
              <w:t xml:space="preserve">Valor de </w:t>
            </w:r>
            <w:r>
              <w:rPr>
                <w:i/>
              </w:rPr>
              <w:t>p</w:t>
            </w:r>
            <w:r>
              <w:rPr>
                <w:vertAlign w:val="superscript"/>
              </w:rPr>
              <w:t>a</w:t>
            </w:r>
          </w:p>
        </w:tc>
        <w:tc>
          <w:tcPr>
            <w:tcW w:w="2490" w:type="pct"/>
            <w:gridSpan w:val="2"/>
            <w:tcBorders>
              <w:top w:val="single" w:sz="2" w:space="0" w:color="auto"/>
              <w:left w:val="single" w:sz="2" w:space="0" w:color="auto"/>
              <w:bottom w:val="single" w:sz="6" w:space="0" w:color="auto"/>
              <w:right w:val="single" w:sz="2" w:space="0" w:color="auto"/>
            </w:tcBorders>
            <w:vAlign w:val="center"/>
          </w:tcPr>
          <w:p w14:paraId="11E3438C" w14:textId="77777777" w:rsidR="00603579" w:rsidRPr="001C38F5" w:rsidRDefault="00EC47C3" w:rsidP="00B21F60">
            <w:pPr>
              <w:keepNext/>
              <w:tabs>
                <w:tab w:val="clear" w:pos="567"/>
              </w:tabs>
              <w:suppressAutoHyphens/>
              <w:jc w:val="center"/>
              <w:rPr>
                <w:szCs w:val="22"/>
              </w:rPr>
            </w:pPr>
            <w:r>
              <w:t>&lt; 0,0001</w:t>
            </w:r>
          </w:p>
        </w:tc>
      </w:tr>
    </w:tbl>
    <w:p w14:paraId="58676C7A" w14:textId="2C6565DA" w:rsidR="00704682" w:rsidRPr="00A167F3" w:rsidRDefault="00EC47C3" w:rsidP="00B21F60">
      <w:pPr>
        <w:tabs>
          <w:tab w:val="clear" w:pos="567"/>
        </w:tabs>
        <w:rPr>
          <w:sz w:val="20"/>
        </w:rPr>
      </w:pPr>
      <w:r w:rsidRPr="00A167F3">
        <w:rPr>
          <w:sz w:val="20"/>
          <w:vertAlign w:val="superscript"/>
        </w:rPr>
        <w:t>a</w:t>
      </w:r>
      <w:r w:rsidRPr="00A167F3">
        <w:rPr>
          <w:sz w:val="20"/>
        </w:rPr>
        <w:t xml:space="preserve"> Método de regressão de Cox, com o placebo como o grupo de referência.</w:t>
      </w:r>
    </w:p>
    <w:p w14:paraId="22257395" w14:textId="1DA410F8" w:rsidR="00105B1D" w:rsidRPr="001C38F5" w:rsidRDefault="00105B1D" w:rsidP="00B21F60">
      <w:pPr>
        <w:rPr>
          <w:szCs w:val="22"/>
          <w:lang w:eastAsia="zh-TW"/>
        </w:rPr>
      </w:pPr>
    </w:p>
    <w:p w14:paraId="711849B9" w14:textId="308D7103" w:rsidR="00105B1D" w:rsidRDefault="00EC47C3" w:rsidP="00B21F60">
      <w:pPr>
        <w:keepNext/>
        <w:rPr>
          <w:ins w:id="354" w:author="Author"/>
          <w:b/>
          <w:szCs w:val="22"/>
        </w:rPr>
      </w:pPr>
      <w:r>
        <w:rPr>
          <w:b/>
        </w:rPr>
        <w:t>Figura 1. Curva de Kaplan</w:t>
      </w:r>
      <w:r>
        <w:rPr>
          <w:b/>
        </w:rPr>
        <w:noBreakHyphen/>
        <w:t>Meier do tempo até ao primeiro surto de NMOSD, tal como determinado pela CA, durante o PCA em doentes seropositivos para AQP4</w:t>
      </w:r>
      <w:r>
        <w:rPr>
          <w:b/>
        </w:rPr>
        <w:noBreakHyphen/>
        <w:t>IgG</w:t>
      </w:r>
    </w:p>
    <w:p w14:paraId="0CCEC604" w14:textId="77777777" w:rsidR="00776186" w:rsidRPr="001C38F5" w:rsidRDefault="00776186" w:rsidP="00B21F60">
      <w:pPr>
        <w:keepNext/>
        <w:rPr>
          <w:b/>
          <w:szCs w:val="22"/>
        </w:rPr>
      </w:pPr>
    </w:p>
    <w:p w14:paraId="3112A4D5" w14:textId="18872BD4" w:rsidR="00105B1D" w:rsidRPr="001C38F5" w:rsidRDefault="00FD732F" w:rsidP="00B21F60">
      <w:pPr>
        <w:keepNext/>
        <w:ind w:left="1106"/>
        <w:rPr>
          <w:szCs w:val="22"/>
        </w:rPr>
      </w:pPr>
      <w:r>
        <w:rPr>
          <w:noProof/>
        </w:rPr>
        <w:pict w14:anchorId="66237E15">
          <v:group id="_x0000_s2130" style="position:absolute;left:0;text-align:left;margin-left:4.5pt;margin-top:3.6pt;width:522.05pt;height:255.55pt;z-index:251659264" coordorigin="1508,5655" coordsize="10441,5111">
            <v:shapetype id="_x0000_t202" coordsize="21600,21600" o:spt="202" path="m,l,21600r21600,l21600,xe">
              <v:stroke joinstyle="miter"/>
              <v:path gradientshapeok="t" o:connecttype="rect"/>
            </v:shapetype>
            <v:shape id="_x0000_s2061" type="#_x0000_t202" style="position:absolute;left:4346;top:10067;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061;mso-fit-shape-to-text:t" inset="0,0,0,0">
                <w:txbxContent>
                  <w:p w14:paraId="6022F3D5" w14:textId="0B96626C" w:rsidR="00427AF4" w:rsidRPr="00092128" w:rsidRDefault="00427AF4" w:rsidP="00092128">
                    <w:pPr>
                      <w:jc w:val="center"/>
                      <w:rPr>
                        <w:rFonts w:ascii="Arial Narrow" w:hAnsi="Arial Narrow"/>
                        <w:bCs/>
                        <w:sz w:val="16"/>
                        <w:szCs w:val="16"/>
                      </w:rPr>
                    </w:pPr>
                    <w:r>
                      <w:rPr>
                        <w:rFonts w:ascii="Arial Narrow" w:hAnsi="Arial Narrow"/>
                        <w:sz w:val="16"/>
                      </w:rPr>
                      <w:t>Tempo até ao surto (dias)</w:t>
                    </w:r>
                  </w:p>
                </w:txbxContent>
              </v:textbox>
            </v:shape>
            <v:shape id="Text Box 64" o:spid="_x0000_s2062" type="#_x0000_t202" style="position:absolute;left:2287;top:5655;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Text Box 64" inset=".5mm,.5mm,.5mm,.5mm">
                <w:txbxContent>
                  <w:tbl>
                    <w:tblPr>
                      <w:tblW w:w="0" w:type="auto"/>
                      <w:tblCellMar>
                        <w:left w:w="28" w:type="dxa"/>
                        <w:right w:w="28" w:type="dxa"/>
                      </w:tblCellMar>
                      <w:tblLook w:val="04A0" w:firstRow="1" w:lastRow="0" w:firstColumn="1" w:lastColumn="0" w:noHBand="0" w:noVBand="1"/>
                    </w:tblPr>
                    <w:tblGrid>
                      <w:gridCol w:w="236"/>
                    </w:tblGrid>
                    <w:tr w:rsidR="00427AF4" w:rsidRPr="00DC5696" w14:paraId="36ADA3A9" w14:textId="77777777" w:rsidTr="005F6B9A">
                      <w:trPr>
                        <w:trHeight w:val="313"/>
                      </w:trPr>
                      <w:tc>
                        <w:tcPr>
                          <w:tcW w:w="236" w:type="dxa"/>
                          <w:vAlign w:val="bottom"/>
                        </w:tcPr>
                        <w:p w14:paraId="37F11489" w14:textId="6D17BFEB"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427AF4" w:rsidRPr="00DC5696" w14:paraId="5FACFF33" w14:textId="77777777" w:rsidTr="005F6B9A">
                      <w:trPr>
                        <w:trHeight w:val="737"/>
                      </w:trPr>
                      <w:tc>
                        <w:tcPr>
                          <w:tcW w:w="236" w:type="dxa"/>
                          <w:vAlign w:val="bottom"/>
                        </w:tcPr>
                        <w:p w14:paraId="3E6C66B5" w14:textId="258CD763"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427AF4" w:rsidRPr="00DC5696" w14:paraId="16E46777" w14:textId="77777777" w:rsidTr="005F6B9A">
                      <w:trPr>
                        <w:trHeight w:val="794"/>
                      </w:trPr>
                      <w:tc>
                        <w:tcPr>
                          <w:tcW w:w="236" w:type="dxa"/>
                          <w:vAlign w:val="bottom"/>
                        </w:tcPr>
                        <w:p w14:paraId="0AC73261" w14:textId="6B1A6555"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427AF4" w:rsidRPr="00DC5696" w14:paraId="73477076" w14:textId="77777777" w:rsidTr="005F6B9A">
                      <w:trPr>
                        <w:trHeight w:val="794"/>
                      </w:trPr>
                      <w:tc>
                        <w:tcPr>
                          <w:tcW w:w="236" w:type="dxa"/>
                          <w:vAlign w:val="bottom"/>
                        </w:tcPr>
                        <w:p w14:paraId="53620ADC" w14:textId="3E94275B"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427AF4" w:rsidRPr="00DC5696" w14:paraId="52C834F0" w14:textId="77777777" w:rsidTr="005F6B9A">
                      <w:trPr>
                        <w:trHeight w:val="737"/>
                      </w:trPr>
                      <w:tc>
                        <w:tcPr>
                          <w:tcW w:w="236" w:type="dxa"/>
                          <w:vAlign w:val="bottom"/>
                        </w:tcPr>
                        <w:p w14:paraId="16B25734" w14:textId="1C320769"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427AF4" w:rsidRPr="00DC5696" w14:paraId="58051571" w14:textId="77777777" w:rsidTr="005F6B9A">
                      <w:trPr>
                        <w:trHeight w:val="794"/>
                      </w:trPr>
                      <w:tc>
                        <w:tcPr>
                          <w:tcW w:w="236" w:type="dxa"/>
                          <w:vAlign w:val="bottom"/>
                        </w:tcPr>
                        <w:p w14:paraId="65A3CD3A" w14:textId="7C1BE760"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ED31E2A" w14:textId="77777777" w:rsidR="00427AF4" w:rsidRPr="00E75F7E" w:rsidRDefault="00427AF4" w:rsidP="00182AB9">
                    <w:pPr>
                      <w:jc w:val="right"/>
                      <w:rPr>
                        <w:rFonts w:ascii="Arial Narrow" w:hAnsi="Arial Narrow"/>
                        <w:sz w:val="16"/>
                        <w:szCs w:val="16"/>
                        <w:lang w:val="es-ES"/>
                      </w:rPr>
                    </w:pPr>
                  </w:p>
                </w:txbxContent>
              </v:textbox>
            </v:shape>
            <v:shape id="Text Box 65" o:spid="_x0000_s2063" type="#_x0000_t202" style="position:absolute;left:1853;top:5860;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next-textbox:#Text Box 65;mso-fit-shape-to-text:t" inset=".5mm,.5mm,.5mm,.5mm">
                <w:txbxContent>
                  <w:p w14:paraId="1439113E" w14:textId="76F62F5B" w:rsidR="00427AF4" w:rsidRPr="00041790" w:rsidRDefault="00427AF4" w:rsidP="00182AB9">
                    <w:pPr>
                      <w:jc w:val="center"/>
                      <w:rPr>
                        <w:rFonts w:ascii="Arial Narrow" w:hAnsi="Arial Narrow" w:cs="Arial"/>
                        <w:bCs/>
                        <w:sz w:val="16"/>
                        <w:szCs w:val="16"/>
                      </w:rPr>
                    </w:pPr>
                    <w:r>
                      <w:rPr>
                        <w:rFonts w:ascii="Arial Narrow" w:hAnsi="Arial Narrow"/>
                        <w:sz w:val="16"/>
                      </w:rPr>
                      <w:t>Probabilidade de não ter qualquer surto</w:t>
                    </w:r>
                  </w:p>
                </w:txbxContent>
              </v:textbox>
            </v:shape>
            <v:shape id="Text Box 67" o:spid="_x0000_s2064" type="#_x0000_t202" style="position:absolute;left:1508;top:10305;width:1044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" filled="f" stroked="f">
              <v:textbox style="mso-next-textbox:#Text Box 67" inset="0,0,0,0">
                <w:txbxContent>
                  <w:tbl>
                    <w:tblPr>
                      <w:tblW w:w="4064" w:type="pct"/>
                      <w:tblInd w:w="142" w:type="dxa"/>
                      <w:tblLayout w:type="fixed"/>
                      <w:tblCellMar>
                        <w:left w:w="0" w:type="dxa"/>
                        <w:right w:w="0" w:type="dxa"/>
                      </w:tblCellMar>
                      <w:tblLook w:val="04A0" w:firstRow="1" w:lastRow="0" w:firstColumn="1" w:lastColumn="0" w:noHBand="0" w:noVBand="1"/>
                    </w:tblPr>
                    <w:tblGrid>
                      <w:gridCol w:w="925"/>
                      <w:gridCol w:w="227"/>
                      <w:gridCol w:w="907"/>
                      <w:gridCol w:w="907"/>
                      <w:gridCol w:w="907"/>
                      <w:gridCol w:w="907"/>
                      <w:gridCol w:w="794"/>
                      <w:gridCol w:w="850"/>
                      <w:gridCol w:w="850"/>
                      <w:gridCol w:w="1225"/>
                    </w:tblGrid>
                    <w:tr w:rsidR="00427AF4" w:rsidRPr="00F807FF" w14:paraId="7F242438" w14:textId="768A252F" w:rsidTr="00092128">
                      <w:trPr>
                        <w:trHeight w:val="191"/>
                      </w:trPr>
                      <w:tc>
                        <w:tcPr>
                          <w:tcW w:w="924" w:type="dxa"/>
                          <w:vAlign w:val="center"/>
                        </w:tcPr>
                        <w:p w14:paraId="6C574526" w14:textId="0BB637D2" w:rsidR="00427AF4" w:rsidRPr="00F807FF" w:rsidRDefault="00427AF4" w:rsidP="00440BBA">
                          <w:pPr>
                            <w:jc w:val="center"/>
                            <w:rPr>
                              <w:rFonts w:ascii="Arial Narrow" w:hAnsi="Arial Narrow"/>
                              <w:bCs/>
                              <w:sz w:val="16"/>
                              <w:szCs w:val="16"/>
                            </w:rPr>
                          </w:pPr>
                          <w:r>
                            <w:rPr>
                              <w:rFonts w:ascii="Arial Narrow" w:hAnsi="Arial Narrow"/>
                              <w:sz w:val="16"/>
                            </w:rPr>
                            <w:t>Inebilizumab</w:t>
                          </w:r>
                        </w:p>
                      </w:tc>
                      <w:tc>
                        <w:tcPr>
                          <w:tcW w:w="227" w:type="dxa"/>
                        </w:tcPr>
                        <w:p w14:paraId="3A015496" w14:textId="77777777" w:rsidR="00427AF4" w:rsidRDefault="00427AF4" w:rsidP="00440BBA">
                          <w:pPr>
                            <w:rPr>
                              <w:rFonts w:ascii="Arial Narrow" w:hAnsi="Arial Narrow"/>
                              <w:bCs/>
                              <w:sz w:val="16"/>
                              <w:szCs w:val="16"/>
                              <w:lang w:val="es-ES"/>
                            </w:rPr>
                          </w:pPr>
                        </w:p>
                      </w:tc>
                      <w:tc>
                        <w:tcPr>
                          <w:tcW w:w="907" w:type="dxa"/>
                          <w:vAlign w:val="center"/>
                        </w:tcPr>
                        <w:p w14:paraId="6B04A389" w14:textId="6D88F3E4" w:rsidR="00427AF4" w:rsidRPr="00F807FF" w:rsidRDefault="00427AF4" w:rsidP="00440BBA">
                          <w:pPr>
                            <w:rPr>
                              <w:rFonts w:ascii="Arial Narrow" w:hAnsi="Arial Narrow"/>
                              <w:bCs/>
                              <w:sz w:val="16"/>
                              <w:szCs w:val="16"/>
                            </w:rPr>
                          </w:pPr>
                          <w:r>
                            <w:rPr>
                              <w:rFonts w:ascii="Arial Narrow" w:hAnsi="Arial Narrow"/>
                              <w:sz w:val="16"/>
                            </w:rPr>
                            <w:t>161</w:t>
                          </w:r>
                        </w:p>
                      </w:tc>
                      <w:tc>
                        <w:tcPr>
                          <w:tcW w:w="907" w:type="dxa"/>
                          <w:vAlign w:val="center"/>
                        </w:tcPr>
                        <w:p w14:paraId="2C02ABCB" w14:textId="51369207" w:rsidR="00427AF4" w:rsidRPr="00F807FF" w:rsidRDefault="00427AF4" w:rsidP="00440BBA">
                          <w:pPr>
                            <w:rPr>
                              <w:rFonts w:ascii="Arial Narrow" w:hAnsi="Arial Narrow"/>
                              <w:bCs/>
                              <w:sz w:val="16"/>
                              <w:szCs w:val="16"/>
                            </w:rPr>
                          </w:pPr>
                          <w:r>
                            <w:rPr>
                              <w:rFonts w:ascii="Arial Narrow" w:hAnsi="Arial Narrow"/>
                              <w:sz w:val="16"/>
                            </w:rPr>
                            <w:t>157</w:t>
                          </w:r>
                        </w:p>
                      </w:tc>
                      <w:tc>
                        <w:tcPr>
                          <w:tcW w:w="907" w:type="dxa"/>
                          <w:vAlign w:val="center"/>
                        </w:tcPr>
                        <w:p w14:paraId="7D85494F" w14:textId="634137F2" w:rsidR="00427AF4" w:rsidRPr="00F807FF" w:rsidRDefault="00427AF4" w:rsidP="00440BBA">
                          <w:pPr>
                            <w:rPr>
                              <w:rFonts w:ascii="Arial Narrow" w:hAnsi="Arial Narrow"/>
                              <w:bCs/>
                              <w:sz w:val="16"/>
                              <w:szCs w:val="16"/>
                            </w:rPr>
                          </w:pPr>
                          <w:r>
                            <w:rPr>
                              <w:rFonts w:ascii="Arial Narrow" w:hAnsi="Arial Narrow"/>
                              <w:sz w:val="16"/>
                            </w:rPr>
                            <w:t>146</w:t>
                          </w:r>
                        </w:p>
                      </w:tc>
                      <w:tc>
                        <w:tcPr>
                          <w:tcW w:w="907" w:type="dxa"/>
                          <w:vAlign w:val="center"/>
                        </w:tcPr>
                        <w:p w14:paraId="7D5A4F3C" w14:textId="4444CAD1" w:rsidR="00427AF4" w:rsidRPr="00F807FF" w:rsidRDefault="00427AF4" w:rsidP="00440BBA">
                          <w:pPr>
                            <w:rPr>
                              <w:rFonts w:ascii="Arial Narrow" w:hAnsi="Arial Narrow"/>
                              <w:bCs/>
                              <w:sz w:val="16"/>
                              <w:szCs w:val="16"/>
                            </w:rPr>
                          </w:pPr>
                          <w:r>
                            <w:rPr>
                              <w:rFonts w:ascii="Arial Narrow" w:hAnsi="Arial Narrow"/>
                              <w:sz w:val="16"/>
                            </w:rPr>
                            <w:t>135</w:t>
                          </w:r>
                        </w:p>
                      </w:tc>
                      <w:tc>
                        <w:tcPr>
                          <w:tcW w:w="794" w:type="dxa"/>
                          <w:vAlign w:val="center"/>
                        </w:tcPr>
                        <w:p w14:paraId="0C9EB499" w14:textId="54AF688E" w:rsidR="00427AF4" w:rsidRPr="00F807FF" w:rsidRDefault="00427AF4" w:rsidP="00440BBA">
                          <w:pPr>
                            <w:rPr>
                              <w:rFonts w:ascii="Arial Narrow" w:hAnsi="Arial Narrow"/>
                              <w:bCs/>
                              <w:sz w:val="16"/>
                              <w:szCs w:val="16"/>
                            </w:rPr>
                          </w:pPr>
                          <w:r>
                            <w:rPr>
                              <w:rFonts w:ascii="Arial Narrow" w:hAnsi="Arial Narrow"/>
                              <w:sz w:val="16"/>
                            </w:rPr>
                            <w:t>129</w:t>
                          </w:r>
                        </w:p>
                      </w:tc>
                      <w:tc>
                        <w:tcPr>
                          <w:tcW w:w="850" w:type="dxa"/>
                          <w:vAlign w:val="center"/>
                        </w:tcPr>
                        <w:p w14:paraId="3F83188A" w14:textId="140DAC56" w:rsidR="00427AF4" w:rsidRPr="00F807FF" w:rsidRDefault="00427AF4" w:rsidP="00440BBA">
                          <w:pPr>
                            <w:ind w:firstLine="42"/>
                            <w:rPr>
                              <w:rFonts w:ascii="Arial Narrow" w:hAnsi="Arial Narrow"/>
                              <w:bCs/>
                              <w:sz w:val="16"/>
                              <w:szCs w:val="16"/>
                            </w:rPr>
                          </w:pPr>
                          <w:r>
                            <w:rPr>
                              <w:rFonts w:ascii="Arial Narrow" w:hAnsi="Arial Narrow"/>
                              <w:sz w:val="16"/>
                            </w:rPr>
                            <w:t>127</w:t>
                          </w:r>
                        </w:p>
                      </w:tc>
                      <w:tc>
                        <w:tcPr>
                          <w:tcW w:w="850" w:type="dxa"/>
                          <w:vAlign w:val="center"/>
                        </w:tcPr>
                        <w:p w14:paraId="23514080" w14:textId="20DB0962" w:rsidR="00427AF4" w:rsidRPr="00F807FF" w:rsidRDefault="00427AF4" w:rsidP="00440BBA">
                          <w:pPr>
                            <w:ind w:firstLine="92"/>
                            <w:rPr>
                              <w:rFonts w:ascii="Arial Narrow" w:hAnsi="Arial Narrow"/>
                              <w:bCs/>
                              <w:sz w:val="16"/>
                              <w:szCs w:val="16"/>
                            </w:rPr>
                          </w:pPr>
                          <w:r>
                            <w:rPr>
                              <w:rFonts w:ascii="Arial Narrow" w:hAnsi="Arial Narrow"/>
                              <w:sz w:val="16"/>
                            </w:rPr>
                            <w:t>122</w:t>
                          </w:r>
                        </w:p>
                      </w:tc>
                      <w:tc>
                        <w:tcPr>
                          <w:tcW w:w="1225" w:type="dxa"/>
                          <w:vAlign w:val="center"/>
                        </w:tcPr>
                        <w:p w14:paraId="2CC17B14" w14:textId="633ECF99" w:rsidR="00427AF4" w:rsidRDefault="00427AF4" w:rsidP="005F6B9A">
                          <w:pPr>
                            <w:ind w:firstLine="92"/>
                            <w:rPr>
                              <w:rFonts w:ascii="Arial Narrow" w:hAnsi="Arial Narrow"/>
                              <w:bCs/>
                              <w:sz w:val="16"/>
                              <w:szCs w:val="16"/>
                            </w:rPr>
                          </w:pPr>
                          <w:r>
                            <w:rPr>
                              <w:rFonts w:ascii="Arial Narrow" w:hAnsi="Arial Narrow"/>
                              <w:sz w:val="16"/>
                            </w:rPr>
                            <w:t>88</w:t>
                          </w:r>
                        </w:p>
                      </w:tc>
                    </w:tr>
                    <w:tr w:rsidR="00427AF4" w:rsidRPr="00E75F7E" w14:paraId="16BBD7D3" w14:textId="159B839D" w:rsidTr="00092128">
                      <w:trPr>
                        <w:trHeight w:val="235"/>
                      </w:trPr>
                      <w:tc>
                        <w:tcPr>
                          <w:tcW w:w="924" w:type="dxa"/>
                          <w:vAlign w:val="center"/>
                        </w:tcPr>
                        <w:p w14:paraId="288E819D" w14:textId="78979BAA" w:rsidR="00427AF4" w:rsidRDefault="00427AF4" w:rsidP="00440BBA">
                          <w:pPr>
                            <w:jc w:val="center"/>
                            <w:rPr>
                              <w:rFonts w:ascii="Arial Narrow" w:hAnsi="Arial Narrow"/>
                              <w:bCs/>
                              <w:color w:val="808080"/>
                              <w:sz w:val="16"/>
                              <w:szCs w:val="16"/>
                            </w:rPr>
                          </w:pPr>
                          <w:r>
                            <w:rPr>
                              <w:rFonts w:ascii="Arial Narrow" w:hAnsi="Arial Narrow"/>
                              <w:color w:val="808080"/>
                              <w:sz w:val="16"/>
                            </w:rPr>
                            <w:t>Placebo</w:t>
                          </w:r>
                        </w:p>
                      </w:tc>
                      <w:tc>
                        <w:tcPr>
                          <w:tcW w:w="227" w:type="dxa"/>
                        </w:tcPr>
                        <w:p w14:paraId="65C11A35" w14:textId="77777777" w:rsidR="00427AF4" w:rsidRDefault="00427AF4" w:rsidP="005F6B9A">
                          <w:pPr>
                            <w:rPr>
                              <w:rFonts w:ascii="Arial Narrow" w:hAnsi="Arial Narrow"/>
                              <w:bCs/>
                              <w:color w:val="808080"/>
                              <w:sz w:val="16"/>
                              <w:szCs w:val="16"/>
                              <w:lang w:val="es-ES"/>
                            </w:rPr>
                          </w:pPr>
                        </w:p>
                      </w:tc>
                      <w:tc>
                        <w:tcPr>
                          <w:tcW w:w="907" w:type="dxa"/>
                          <w:vAlign w:val="center"/>
                        </w:tcPr>
                        <w:p w14:paraId="7E0F34E1" w14:textId="6016CCF1" w:rsidR="00427AF4" w:rsidRDefault="00427AF4" w:rsidP="005F6B9A">
                          <w:pPr>
                            <w:rPr>
                              <w:rFonts w:ascii="Arial Narrow" w:hAnsi="Arial Narrow"/>
                              <w:bCs/>
                              <w:color w:val="808080"/>
                              <w:sz w:val="16"/>
                              <w:szCs w:val="16"/>
                            </w:rPr>
                          </w:pPr>
                          <w:r>
                            <w:rPr>
                              <w:rFonts w:ascii="Arial Narrow" w:hAnsi="Arial Narrow"/>
                              <w:color w:val="808080"/>
                              <w:sz w:val="16"/>
                            </w:rPr>
                            <w:t>52</w:t>
                          </w:r>
                        </w:p>
                      </w:tc>
                      <w:tc>
                        <w:tcPr>
                          <w:tcW w:w="907" w:type="dxa"/>
                          <w:vAlign w:val="center"/>
                        </w:tcPr>
                        <w:p w14:paraId="286C9B91" w14:textId="4104AF75" w:rsidR="00427AF4" w:rsidRDefault="00427AF4" w:rsidP="005F6B9A">
                          <w:pPr>
                            <w:rPr>
                              <w:rFonts w:ascii="Arial Narrow" w:hAnsi="Arial Narrow"/>
                              <w:bCs/>
                              <w:color w:val="808080"/>
                              <w:sz w:val="16"/>
                              <w:szCs w:val="16"/>
                            </w:rPr>
                          </w:pPr>
                          <w:r>
                            <w:rPr>
                              <w:rFonts w:ascii="Arial Narrow" w:hAnsi="Arial Narrow"/>
                              <w:color w:val="808080"/>
                              <w:sz w:val="16"/>
                            </w:rPr>
                            <w:t>49</w:t>
                          </w:r>
                        </w:p>
                      </w:tc>
                      <w:tc>
                        <w:tcPr>
                          <w:tcW w:w="907" w:type="dxa"/>
                          <w:vAlign w:val="center"/>
                        </w:tcPr>
                        <w:p w14:paraId="6998DF04" w14:textId="08FAB4E1" w:rsidR="00427AF4" w:rsidRDefault="00427AF4" w:rsidP="005F6B9A">
                          <w:pPr>
                            <w:rPr>
                              <w:rFonts w:ascii="Arial Narrow" w:hAnsi="Arial Narrow"/>
                              <w:bCs/>
                              <w:color w:val="808080"/>
                              <w:sz w:val="16"/>
                              <w:szCs w:val="16"/>
                            </w:rPr>
                          </w:pPr>
                          <w:r>
                            <w:rPr>
                              <w:rFonts w:ascii="Arial Narrow" w:hAnsi="Arial Narrow"/>
                              <w:color w:val="808080"/>
                              <w:sz w:val="16"/>
                            </w:rPr>
                            <w:t>44</w:t>
                          </w:r>
                        </w:p>
                      </w:tc>
                      <w:tc>
                        <w:tcPr>
                          <w:tcW w:w="907" w:type="dxa"/>
                          <w:vAlign w:val="center"/>
                        </w:tcPr>
                        <w:p w14:paraId="28B09863" w14:textId="4F587999" w:rsidR="00427AF4" w:rsidRDefault="00427AF4" w:rsidP="005F6B9A">
                          <w:pPr>
                            <w:rPr>
                              <w:rFonts w:ascii="Arial Narrow" w:hAnsi="Arial Narrow"/>
                              <w:bCs/>
                              <w:color w:val="808080"/>
                              <w:sz w:val="16"/>
                              <w:szCs w:val="16"/>
                            </w:rPr>
                          </w:pPr>
                          <w:r>
                            <w:rPr>
                              <w:rFonts w:ascii="Arial Narrow" w:hAnsi="Arial Narrow"/>
                              <w:color w:val="808080"/>
                              <w:sz w:val="16"/>
                            </w:rPr>
                            <w:t>38</w:t>
                          </w:r>
                        </w:p>
                      </w:tc>
                      <w:tc>
                        <w:tcPr>
                          <w:tcW w:w="794" w:type="dxa"/>
                          <w:vAlign w:val="center"/>
                        </w:tcPr>
                        <w:p w14:paraId="19D2D214" w14:textId="2E242DDF" w:rsidR="00427AF4" w:rsidRDefault="00427AF4" w:rsidP="005F6B9A">
                          <w:pPr>
                            <w:rPr>
                              <w:rFonts w:ascii="Arial Narrow" w:hAnsi="Arial Narrow"/>
                              <w:bCs/>
                              <w:color w:val="808080"/>
                              <w:sz w:val="16"/>
                              <w:szCs w:val="16"/>
                            </w:rPr>
                          </w:pPr>
                          <w:r>
                            <w:rPr>
                              <w:rFonts w:ascii="Arial Narrow" w:hAnsi="Arial Narrow"/>
                              <w:color w:val="808080"/>
                              <w:sz w:val="16"/>
                            </w:rPr>
                            <w:t>37</w:t>
                          </w:r>
                        </w:p>
                      </w:tc>
                      <w:tc>
                        <w:tcPr>
                          <w:tcW w:w="850" w:type="dxa"/>
                          <w:vAlign w:val="center"/>
                        </w:tcPr>
                        <w:p w14:paraId="47D20103" w14:textId="57257A5F" w:rsidR="00427AF4" w:rsidRDefault="00427AF4" w:rsidP="005F6B9A">
                          <w:pPr>
                            <w:ind w:firstLine="42"/>
                            <w:rPr>
                              <w:rFonts w:ascii="Arial Narrow" w:hAnsi="Arial Narrow"/>
                              <w:bCs/>
                              <w:color w:val="808080"/>
                              <w:sz w:val="16"/>
                              <w:szCs w:val="16"/>
                            </w:rPr>
                          </w:pPr>
                          <w:r>
                            <w:rPr>
                              <w:rFonts w:ascii="Arial Narrow" w:hAnsi="Arial Narrow"/>
                              <w:color w:val="808080"/>
                              <w:sz w:val="16"/>
                            </w:rPr>
                            <w:t>29</w:t>
                          </w:r>
                        </w:p>
                      </w:tc>
                      <w:tc>
                        <w:tcPr>
                          <w:tcW w:w="850" w:type="dxa"/>
                          <w:vAlign w:val="center"/>
                        </w:tcPr>
                        <w:p w14:paraId="5E7DAF52" w14:textId="1A296E8A" w:rsidR="00427AF4" w:rsidRDefault="00427AF4" w:rsidP="005F6B9A">
                          <w:pPr>
                            <w:ind w:firstLine="92"/>
                            <w:rPr>
                              <w:rFonts w:ascii="Arial Narrow" w:hAnsi="Arial Narrow"/>
                              <w:bCs/>
                              <w:color w:val="808080"/>
                              <w:sz w:val="16"/>
                              <w:szCs w:val="16"/>
                            </w:rPr>
                          </w:pPr>
                          <w:r>
                            <w:rPr>
                              <w:rFonts w:ascii="Arial Narrow" w:hAnsi="Arial Narrow"/>
                              <w:color w:val="808080"/>
                              <w:sz w:val="16"/>
                            </w:rPr>
                            <w:t>27</w:t>
                          </w:r>
                        </w:p>
                      </w:tc>
                      <w:tc>
                        <w:tcPr>
                          <w:tcW w:w="1225" w:type="dxa"/>
                        </w:tcPr>
                        <w:p w14:paraId="0A14CD3E" w14:textId="1CD813D0" w:rsidR="00427AF4" w:rsidRDefault="00427AF4" w:rsidP="005F6B9A">
                          <w:pPr>
                            <w:ind w:firstLine="92"/>
                            <w:rPr>
                              <w:rFonts w:ascii="Arial Narrow" w:hAnsi="Arial Narrow"/>
                              <w:bCs/>
                              <w:color w:val="808080"/>
                              <w:sz w:val="16"/>
                              <w:szCs w:val="16"/>
                            </w:rPr>
                          </w:pPr>
                          <w:r>
                            <w:rPr>
                              <w:rFonts w:ascii="Arial Narrow" w:hAnsi="Arial Narrow"/>
                              <w:color w:val="808080"/>
                              <w:sz w:val="16"/>
                            </w:rPr>
                            <w:t>16</w:t>
                          </w:r>
                        </w:p>
                      </w:tc>
                    </w:tr>
                  </w:tbl>
                  <w:p w14:paraId="3F5376DE" w14:textId="77777777" w:rsidR="00427AF4" w:rsidRPr="00E75F7E" w:rsidRDefault="00427AF4" w:rsidP="00182AB9">
                    <w:pPr>
                      <w:rPr>
                        <w:rFonts w:ascii="Arial Narrow" w:hAnsi="Arial Narrow"/>
                        <w:sz w:val="16"/>
                        <w:szCs w:val="16"/>
                        <w:lang w:val="es-ES"/>
                      </w:rPr>
                    </w:pPr>
                  </w:p>
                </w:txbxContent>
              </v:textbox>
            </v:shape>
            <v:shape id="Text Box 68" o:spid="_x0000_s2065" type="#_x0000_t202" style="position:absolute;left:2878;top:9726;width:7684;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Text Box 68" inset=".5mm,.5mm,.5mm,.5mm">
                <w:txbxContent>
                  <w:tbl>
                    <w:tblPr>
                      <w:tblW w:w="4537" w:type="pct"/>
                      <w:tblBorders>
                        <w:insideH w:val="single" w:sz="4" w:space="0" w:color="auto"/>
                      </w:tblBorders>
                      <w:tblLook w:val="04A0" w:firstRow="1" w:lastRow="0" w:firstColumn="1" w:lastColumn="0" w:noHBand="0" w:noVBand="1"/>
                    </w:tblPr>
                    <w:tblGrid>
                      <w:gridCol w:w="849"/>
                      <w:gridCol w:w="907"/>
                      <w:gridCol w:w="907"/>
                      <w:gridCol w:w="850"/>
                      <w:gridCol w:w="850"/>
                      <w:gridCol w:w="907"/>
                      <w:gridCol w:w="907"/>
                      <w:gridCol w:w="954"/>
                    </w:tblGrid>
                    <w:tr w:rsidR="00427AF4" w:rsidRPr="00E75F7E" w14:paraId="45103391" w14:textId="332C3CCB" w:rsidTr="005F6B9A">
                      <w:trPr>
                        <w:trHeight w:val="269"/>
                      </w:trPr>
                      <w:tc>
                        <w:tcPr>
                          <w:tcW w:w="850" w:type="dxa"/>
                          <w:vAlign w:val="center"/>
                        </w:tcPr>
                        <w:p w14:paraId="00040BDA" w14:textId="33C069DE" w:rsidR="00427AF4" w:rsidRPr="00F807FF" w:rsidRDefault="00427AF4" w:rsidP="00440BBA">
                          <w:pPr>
                            <w:tabs>
                              <w:tab w:val="clear" w:pos="567"/>
                            </w:tabs>
                            <w:rPr>
                              <w:rFonts w:ascii="Arial Narrow" w:hAnsi="Arial Narrow"/>
                              <w:bCs/>
                              <w:sz w:val="16"/>
                              <w:szCs w:val="16"/>
                            </w:rPr>
                          </w:pPr>
                          <w:r>
                            <w:rPr>
                              <w:rFonts w:ascii="Arial Narrow" w:hAnsi="Arial Narrow"/>
                              <w:sz w:val="16"/>
                            </w:rPr>
                            <w:t>1</w:t>
                          </w:r>
                        </w:p>
                      </w:tc>
                      <w:tc>
                        <w:tcPr>
                          <w:tcW w:w="907" w:type="dxa"/>
                          <w:vAlign w:val="center"/>
                        </w:tcPr>
                        <w:p w14:paraId="36475E92" w14:textId="1D0189E1" w:rsidR="00427AF4" w:rsidRPr="00F807FF" w:rsidRDefault="00427AF4" w:rsidP="00440BBA">
                          <w:pPr>
                            <w:rPr>
                              <w:rFonts w:ascii="Arial Narrow" w:hAnsi="Arial Narrow"/>
                              <w:bCs/>
                              <w:sz w:val="16"/>
                              <w:szCs w:val="16"/>
                            </w:rPr>
                          </w:pPr>
                          <w:r>
                            <w:rPr>
                              <w:rFonts w:ascii="Arial Narrow" w:hAnsi="Arial Narrow"/>
                              <w:sz w:val="16"/>
                            </w:rPr>
                            <w:t>29</w:t>
                          </w:r>
                        </w:p>
                      </w:tc>
                      <w:tc>
                        <w:tcPr>
                          <w:tcW w:w="907" w:type="dxa"/>
                          <w:vAlign w:val="center"/>
                        </w:tcPr>
                        <w:p w14:paraId="6B03DF9A" w14:textId="4ACC6F62" w:rsidR="00427AF4" w:rsidRPr="00F807FF" w:rsidRDefault="00427AF4" w:rsidP="00440BBA">
                          <w:pPr>
                            <w:rPr>
                              <w:rFonts w:ascii="Arial Narrow" w:hAnsi="Arial Narrow"/>
                              <w:bCs/>
                              <w:sz w:val="16"/>
                              <w:szCs w:val="16"/>
                            </w:rPr>
                          </w:pPr>
                          <w:r>
                            <w:rPr>
                              <w:rFonts w:ascii="Arial Narrow" w:hAnsi="Arial Narrow"/>
                              <w:sz w:val="16"/>
                            </w:rPr>
                            <w:t>57</w:t>
                          </w:r>
                        </w:p>
                      </w:tc>
                      <w:tc>
                        <w:tcPr>
                          <w:tcW w:w="850" w:type="dxa"/>
                          <w:vAlign w:val="center"/>
                        </w:tcPr>
                        <w:p w14:paraId="0EA61979" w14:textId="6A9EA25D" w:rsidR="00427AF4" w:rsidRPr="00D0149D" w:rsidRDefault="00427AF4" w:rsidP="00D0149D">
                          <w:pPr>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t>85</w:t>
                          </w:r>
                        </w:p>
                      </w:tc>
                      <w:tc>
                        <w:tcPr>
                          <w:tcW w:w="850" w:type="dxa"/>
                          <w:vAlign w:val="center"/>
                        </w:tcPr>
                        <w:p w14:paraId="152BFA9F" w14:textId="45892816" w:rsidR="00427AF4" w:rsidRPr="00F807FF" w:rsidRDefault="00427AF4" w:rsidP="00440BBA">
                          <w:pPr>
                            <w:rPr>
                              <w:rFonts w:ascii="Arial Narrow" w:hAnsi="Arial Narrow"/>
                              <w:bCs/>
                              <w:sz w:val="16"/>
                              <w:szCs w:val="16"/>
                            </w:rPr>
                          </w:pPr>
                          <w:r>
                            <w:rPr>
                              <w:rFonts w:ascii="Arial Narrow" w:hAnsi="Arial Narrow"/>
                              <w:sz w:val="16"/>
                            </w:rPr>
                            <w:t>113</w:t>
                          </w:r>
                        </w:p>
                      </w:tc>
                      <w:tc>
                        <w:tcPr>
                          <w:tcW w:w="907" w:type="dxa"/>
                          <w:vAlign w:val="center"/>
                        </w:tcPr>
                        <w:p w14:paraId="533A5A10" w14:textId="245D69F1" w:rsidR="00427AF4" w:rsidRPr="00F807FF" w:rsidRDefault="00427AF4" w:rsidP="00440BBA">
                          <w:pPr>
                            <w:rPr>
                              <w:rFonts w:ascii="Arial Narrow" w:hAnsi="Arial Narrow"/>
                              <w:bCs/>
                              <w:sz w:val="16"/>
                              <w:szCs w:val="16"/>
                            </w:rPr>
                          </w:pPr>
                          <w:r>
                            <w:rPr>
                              <w:rFonts w:ascii="Arial Narrow" w:hAnsi="Arial Narrow"/>
                              <w:sz w:val="16"/>
                            </w:rPr>
                            <w:t>141</w:t>
                          </w:r>
                        </w:p>
                      </w:tc>
                      <w:tc>
                        <w:tcPr>
                          <w:tcW w:w="907" w:type="dxa"/>
                          <w:vAlign w:val="center"/>
                        </w:tcPr>
                        <w:p w14:paraId="009DE96A" w14:textId="61237E91" w:rsidR="00427AF4" w:rsidRPr="00F807FF" w:rsidRDefault="00427AF4" w:rsidP="00440BBA">
                          <w:pPr>
                            <w:rPr>
                              <w:rFonts w:ascii="Arial Narrow" w:hAnsi="Arial Narrow"/>
                              <w:bCs/>
                              <w:sz w:val="16"/>
                              <w:szCs w:val="16"/>
                            </w:rPr>
                          </w:pPr>
                          <w:r>
                            <w:rPr>
                              <w:rFonts w:ascii="Arial Narrow" w:hAnsi="Arial Narrow"/>
                              <w:sz w:val="16"/>
                            </w:rPr>
                            <w:t>169</w:t>
                          </w:r>
                        </w:p>
                      </w:tc>
                      <w:tc>
                        <w:tcPr>
                          <w:tcW w:w="954" w:type="dxa"/>
                          <w:vAlign w:val="center"/>
                        </w:tcPr>
                        <w:p w14:paraId="4325066C" w14:textId="0DCDAA2F" w:rsidR="00427AF4" w:rsidRDefault="00427AF4" w:rsidP="005F6B9A">
                          <w:pPr>
                            <w:rPr>
                              <w:rFonts w:ascii="Arial Narrow" w:hAnsi="Arial Narrow"/>
                              <w:bCs/>
                              <w:sz w:val="16"/>
                              <w:szCs w:val="16"/>
                            </w:rPr>
                          </w:pPr>
                          <w:r>
                            <w:rPr>
                              <w:rFonts w:ascii="Arial Narrow" w:hAnsi="Arial Narrow"/>
                              <w:sz w:val="16"/>
                            </w:rPr>
                            <w:t>197</w:t>
                          </w:r>
                        </w:p>
                      </w:tc>
                    </w:tr>
                  </w:tbl>
                  <w:p w14:paraId="19971407" w14:textId="77777777" w:rsidR="00427AF4" w:rsidRPr="00E75F7E" w:rsidRDefault="00427AF4" w:rsidP="00182AB9">
                    <w:pPr>
                      <w:jc w:val="right"/>
                      <w:rPr>
                        <w:rFonts w:ascii="Arial Narrow" w:hAnsi="Arial Narrow"/>
                        <w:sz w:val="16"/>
                        <w:szCs w:val="16"/>
                        <w:lang w:val="es-ES"/>
                      </w:rPr>
                    </w:pPr>
                  </w:p>
                </w:txbxContent>
              </v:textbox>
            </v:shape>
            <v:shape id="Text Box 194" o:spid="_x0000_s2068" type="#_x0000_t202" style="position:absolute;left:3041;top:8421;width:5102;height:551;visibility:visible;v-text-anchor:top" filled="f" stroked="f">
              <v:textbox style="mso-next-textbox:#Text Box 194" inset="0,0,0,0">
                <w:txbxContent>
                  <w:p w14:paraId="5FB1DA2C" w14:textId="1D1A13BE" w:rsidR="00427AF4" w:rsidRPr="00FA4526" w:rsidRDefault="00427AF4" w:rsidP="00182AB9">
                    <w:pPr>
                      <w:rPr>
                        <w:rFonts w:ascii="Arial Narrow" w:hAnsi="Arial Narrow"/>
                        <w:bCs/>
                        <w:sz w:val="16"/>
                        <w:szCs w:val="16"/>
                      </w:rPr>
                    </w:pPr>
                    <w:r>
                      <w:rPr>
                        <w:rFonts w:ascii="Arial Narrow" w:hAnsi="Arial Narrow"/>
                        <w:sz w:val="16"/>
                      </w:rPr>
                      <w:t>+ Censurado</w:t>
                    </w:r>
                  </w:p>
                  <w:p w14:paraId="450BAF96" w14:textId="14FB440F" w:rsidR="00427AF4" w:rsidRPr="00FA4526" w:rsidRDefault="00427AF4" w:rsidP="005F6B9A">
                    <w:pPr>
                      <w:rPr>
                        <w:rFonts w:ascii="Arial Narrow" w:hAnsi="Arial Narrow"/>
                        <w:bCs/>
                        <w:sz w:val="16"/>
                        <w:szCs w:val="16"/>
                      </w:rPr>
                    </w:pPr>
                    <w:r>
                      <w:rPr>
                        <w:rFonts w:ascii="Arial Narrow" w:hAnsi="Arial Narrow"/>
                        <w:sz w:val="16"/>
                      </w:rPr>
                      <w:t>77,3% de redução do risco de surto de NMOSD, tal como determinado pela CA, durante o PCA; razão de risco (IC de 95%): 0,227 (0,121</w:t>
                    </w:r>
                    <w:r>
                      <w:rPr>
                        <w:rFonts w:ascii="Arial Narrow" w:hAnsi="Arial Narrow"/>
                        <w:sz w:val="16"/>
                      </w:rPr>
                      <w:noBreakHyphen/>
                      <w:t xml:space="preserve">0,423); </w:t>
                    </w:r>
                    <w:r>
                      <w:rPr>
                        <w:rFonts w:ascii="Arial Narrow" w:hAnsi="Arial Narrow"/>
                        <w:i/>
                        <w:sz w:val="16"/>
                      </w:rPr>
                      <w:t>p</w:t>
                    </w:r>
                    <w:r>
                      <w:rPr>
                        <w:rFonts w:ascii="Arial Narrow" w:hAnsi="Arial Narrow"/>
                        <w:sz w:val="16"/>
                      </w:rPr>
                      <w:t> &lt; 0,0001</w:t>
                    </w:r>
                  </w:p>
                </w:txbxContent>
              </v:textbox>
            </v:shape>
          </v:group>
        </w:pict>
      </w:r>
      <w:r>
        <w:rPr>
          <w:noProof/>
        </w:rPr>
        <w:pict w14:anchorId="4B210D85">
          <v:group id="_x0000_s2129" style="position:absolute;left:0;text-align:left;margin-left:389.7pt;margin-top:43.9pt;width:54.4pt;height:107.35pt;z-index:251656192" coordorigin="9212,6461" coordsize="1088,2147">
            <v:shape id="Text Box 3" o:spid="_x0000_s2051" type="#_x0000_t202" style="position:absolute;left:9212;top:6461;width:1088;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next-textbox:#Text Box 3;mso-fit-shape-to-text:t" inset="0,0,0,0">
                <w:txbxContent>
                  <w:p w14:paraId="44270C17" w14:textId="77777777" w:rsidR="00427AF4" w:rsidRPr="00092128" w:rsidRDefault="00427AF4" w:rsidP="00826D7B">
                    <w:pPr>
                      <w:rPr>
                        <w:rFonts w:ascii="Arial Narrow" w:hAnsi="Arial Narrow"/>
                        <w:sz w:val="16"/>
                        <w:szCs w:val="16"/>
                      </w:rPr>
                    </w:pPr>
                    <w:r>
                      <w:rPr>
                        <w:rFonts w:ascii="Arial Narrow" w:hAnsi="Arial Narrow"/>
                        <w:sz w:val="16"/>
                      </w:rPr>
                      <w:t>(Inebilizumab) 87,6% dos participantes não tiveram surtos (Dia 197)</w:t>
                    </w:r>
                  </w:p>
                </w:txbxContent>
              </v:textbox>
            </v:shape>
            <v:shape id="Text Box 4" o:spid="_x0000_s2052" type="#_x0000_t202" style="position:absolute;left:9212;top:7874;width:1088;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next-textbox:#Text Box 4;mso-fit-shape-to-text:t" inset="0,0,0,0">
                <w:txbxContent>
                  <w:p w14:paraId="2508E0A2" w14:textId="77777777" w:rsidR="00427AF4" w:rsidRPr="00092128" w:rsidRDefault="00427AF4" w:rsidP="00826D7B">
                    <w:pPr>
                      <w:rPr>
                        <w:rFonts w:ascii="Arial Narrow" w:hAnsi="Arial Narrow"/>
                        <w:color w:val="767171"/>
                        <w:sz w:val="16"/>
                        <w:szCs w:val="16"/>
                      </w:rPr>
                    </w:pPr>
                    <w:r>
                      <w:rPr>
                        <w:rFonts w:ascii="Arial Narrow" w:hAnsi="Arial Narrow"/>
                        <w:color w:val="767171"/>
                        <w:sz w:val="16"/>
                      </w:rPr>
                      <w:t>(Placebo) 56,6% dos participantes não tiveram surtos (Dia 197)</w:t>
                    </w:r>
                  </w:p>
                </w:txbxContent>
              </v:textbox>
            </v:shape>
          </v:group>
        </w:pict>
      </w:r>
      <w:r>
        <w:pict w14:anchorId="7ED9812F">
          <v:shape id="_x0000_i1026" type="#_x0000_t75" style="width:400.8pt;height:213.6pt;visibility:visible;mso-wrap-style:square">
            <v:imagedata r:id="rId11" o:title=""/>
          </v:shape>
        </w:pict>
      </w:r>
    </w:p>
    <w:p w14:paraId="349A8036" w14:textId="0CD62DA1" w:rsidR="005F6B9A" w:rsidRPr="00D0149D" w:rsidRDefault="005F6B9A"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sz w:val="16"/>
          <w:szCs w:val="16"/>
        </w:rPr>
      </w:pPr>
    </w:p>
    <w:p w14:paraId="76CBF5F5" w14:textId="7AA8DAAB" w:rsidR="00105B1D" w:rsidRPr="001C38F5" w:rsidRDefault="00FD732F"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pict w14:anchorId="5BFA7B5F">
          <v:shape id="Text Box 62" o:spid="_x0000_s2076" type="#_x0000_t202" style="position:absolute;left:0;text-align:left;margin-left:10.45pt;margin-top:1.4pt;width:162.5pt;height:9.2pt;z-index:251657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Text Box 62;mso-fit-shape-to-text:t" inset="0,0,0,0">
              <w:txbxContent>
                <w:p w14:paraId="05ADE60E" w14:textId="77777777" w:rsidR="00427AF4" w:rsidRPr="00092128" w:rsidRDefault="00427AF4" w:rsidP="00092128">
                  <w:pPr>
                    <w:rPr>
                      <w:rFonts w:ascii="Arial Narrow" w:hAnsi="Arial Narrow"/>
                      <w:bCs/>
                      <w:sz w:val="16"/>
                      <w:szCs w:val="16"/>
                    </w:rPr>
                  </w:pPr>
                  <w:r>
                    <w:rPr>
                      <w:rFonts w:ascii="Arial Narrow" w:hAnsi="Arial Narrow"/>
                      <w:sz w:val="16"/>
                    </w:rPr>
                    <w:t>Número em risco</w:t>
                  </w:r>
                </w:p>
              </w:txbxContent>
            </v:textbox>
          </v:shape>
        </w:pict>
      </w:r>
    </w:p>
    <w:p w14:paraId="51451314" w14:textId="1D066033" w:rsidR="00105B1D" w:rsidRPr="001C38F5" w:rsidRDefault="00105B1D" w:rsidP="00B21F60">
      <w:pPr>
        <w:keepNext/>
        <w:rPr>
          <w:szCs w:val="22"/>
        </w:rPr>
      </w:pPr>
    </w:p>
    <w:p w14:paraId="492A9265" w14:textId="77777777" w:rsidR="00092128" w:rsidRPr="001C38F5" w:rsidRDefault="00092128" w:rsidP="00B21F60">
      <w:pPr>
        <w:keepNext/>
        <w:rPr>
          <w:szCs w:val="22"/>
        </w:rPr>
      </w:pPr>
    </w:p>
    <w:p w14:paraId="6D1ABC59" w14:textId="77777777" w:rsidR="00092128" w:rsidRPr="001C38F5" w:rsidRDefault="00092128" w:rsidP="00B21F60">
      <w:pPr>
        <w:keepNext/>
        <w:rPr>
          <w:szCs w:val="22"/>
        </w:rPr>
      </w:pPr>
    </w:p>
    <w:p w14:paraId="48735924" w14:textId="4AB84CA0" w:rsidR="00105B1D" w:rsidRPr="00B370CF" w:rsidRDefault="00EC47C3" w:rsidP="00DE69E5">
      <w:pPr>
        <w:rPr>
          <w:sz w:val="20"/>
        </w:rPr>
      </w:pPr>
      <w:r>
        <w:rPr>
          <w:sz w:val="20"/>
        </w:rPr>
        <w:t>CA</w:t>
      </w:r>
      <w:del w:id="355" w:author="Author">
        <w:r>
          <w:rPr>
            <w:sz w:val="20"/>
          </w:rPr>
          <w:delText xml:space="preserve">: </w:delText>
        </w:r>
      </w:del>
      <w:ins w:id="356" w:author="Author">
        <w:r>
          <w:rPr>
            <w:sz w:val="20"/>
          </w:rPr>
          <w:t> = </w:t>
        </w:r>
      </w:ins>
      <w:r>
        <w:rPr>
          <w:sz w:val="20"/>
        </w:rPr>
        <w:t>comissão de adjudicação; AQP4</w:t>
      </w:r>
      <w:r>
        <w:rPr>
          <w:sz w:val="20"/>
        </w:rPr>
        <w:noBreakHyphen/>
        <w:t>IgG</w:t>
      </w:r>
      <w:del w:id="357" w:author="Author">
        <w:r>
          <w:rPr>
            <w:sz w:val="20"/>
          </w:rPr>
          <w:delText xml:space="preserve">: </w:delText>
        </w:r>
      </w:del>
      <w:ins w:id="358" w:author="Author">
        <w:r>
          <w:rPr>
            <w:sz w:val="20"/>
          </w:rPr>
          <w:t> = </w:t>
        </w:r>
      </w:ins>
      <w:r>
        <w:rPr>
          <w:sz w:val="20"/>
        </w:rPr>
        <w:t>imunoglobulina G anti</w:t>
      </w:r>
      <w:r>
        <w:rPr>
          <w:sz w:val="20"/>
        </w:rPr>
        <w:noBreakHyphen/>
        <w:t>aquaporina 4; IC</w:t>
      </w:r>
      <w:del w:id="359" w:author="Author">
        <w:r>
          <w:rPr>
            <w:sz w:val="20"/>
          </w:rPr>
          <w:delText xml:space="preserve">: </w:delText>
        </w:r>
      </w:del>
      <w:ins w:id="360" w:author="Author">
        <w:r>
          <w:rPr>
            <w:sz w:val="20"/>
          </w:rPr>
          <w:t> = </w:t>
        </w:r>
      </w:ins>
      <w:r>
        <w:rPr>
          <w:sz w:val="20"/>
        </w:rPr>
        <w:t>intervalo de confiança; NMOSD</w:t>
      </w:r>
      <w:del w:id="361" w:author="Author">
        <w:r>
          <w:rPr>
            <w:sz w:val="20"/>
          </w:rPr>
          <w:delText xml:space="preserve">: </w:delText>
        </w:r>
      </w:del>
      <w:ins w:id="362" w:author="Author">
        <w:r>
          <w:rPr>
            <w:sz w:val="20"/>
          </w:rPr>
          <w:t> = </w:t>
        </w:r>
      </w:ins>
      <w:r>
        <w:rPr>
          <w:sz w:val="20"/>
        </w:rPr>
        <w:t xml:space="preserve">doenças do espetro da neuromielite ótica; </w:t>
      </w:r>
      <w:del w:id="363" w:author="Author">
        <w:r>
          <w:rPr>
            <w:sz w:val="20"/>
          </w:rPr>
          <w:delText>RCA</w:delText>
        </w:r>
      </w:del>
      <w:ins w:id="364" w:author="Author">
        <w:r>
          <w:rPr>
            <w:sz w:val="20"/>
          </w:rPr>
          <w:t>PCA</w:t>
        </w:r>
      </w:ins>
      <w:del w:id="365" w:author="Author">
        <w:r>
          <w:rPr>
            <w:sz w:val="20"/>
          </w:rPr>
          <w:delText xml:space="preserve">: </w:delText>
        </w:r>
      </w:del>
      <w:ins w:id="366" w:author="Author">
        <w:r>
          <w:rPr>
            <w:sz w:val="20"/>
          </w:rPr>
          <w:t> = </w:t>
        </w:r>
      </w:ins>
      <w:r>
        <w:rPr>
          <w:sz w:val="20"/>
        </w:rPr>
        <w:t>período controlado aleatorizado.</w:t>
      </w:r>
    </w:p>
    <w:p w14:paraId="0C2F8C5A" w14:textId="32FF87D2" w:rsidR="00105B1D" w:rsidRPr="001C38F5" w:rsidRDefault="00105B1D" w:rsidP="00B21F60">
      <w:pPr>
        <w:rPr>
          <w:szCs w:val="22"/>
        </w:rPr>
      </w:pPr>
    </w:p>
    <w:p w14:paraId="6F29DC5D" w14:textId="6BAEBEE6" w:rsidR="00704682" w:rsidRPr="001C38F5" w:rsidRDefault="00EC47C3" w:rsidP="00B21F60">
      <w:pPr>
        <w:rPr>
          <w:szCs w:val="22"/>
        </w:rPr>
      </w:pPr>
      <w:r>
        <w:t>Durante o PCA e o PRA, a taxa anual de surtos de NMOSD, tal como determinado pela CA, foi analisada como parâmetro de avaliação secundário e nos doentes seropositivos para AQP4</w:t>
      </w:r>
      <w:r>
        <w:noBreakHyphen/>
        <w:t>IgG tratados com inebilizumab o resultado foi de</w:t>
      </w:r>
      <w:ins w:id="367" w:author="Author">
        <w:r>
          <w:t> </w:t>
        </w:r>
      </w:ins>
      <w:del w:id="368" w:author="Author">
        <w:r>
          <w:delText xml:space="preserve"> </w:delText>
        </w:r>
      </w:del>
      <w:r>
        <w:t>0,09.</w:t>
      </w:r>
    </w:p>
    <w:p w14:paraId="486B713C" w14:textId="77777777" w:rsidR="00DE69E5" w:rsidRPr="00DE69E5" w:rsidRDefault="00DE69E5" w:rsidP="00DE69E5">
      <w:pPr>
        <w:rPr>
          <w:ins w:id="369" w:author="Author"/>
        </w:rPr>
      </w:pPr>
    </w:p>
    <w:p w14:paraId="184C5B2D" w14:textId="4A9ACF7A" w:rsidR="00776186" w:rsidRPr="00776186" w:rsidRDefault="00776186" w:rsidP="00DE69E5">
      <w:pPr>
        <w:pStyle w:val="StyleHeadingItalicU"/>
        <w:rPr>
          <w:ins w:id="370" w:author="Author"/>
        </w:rPr>
      </w:pPr>
      <w:ins w:id="371" w:author="Author">
        <w:r>
          <w:t>Doença relacionada com a imunoglobulina G4 (IgG4</w:t>
        </w:r>
        <w:r>
          <w:noBreakHyphen/>
          <w:t>RD)</w:t>
        </w:r>
      </w:ins>
    </w:p>
    <w:p w14:paraId="4452949B" w14:textId="77777777" w:rsidR="00776186" w:rsidRPr="00776186" w:rsidRDefault="00776186" w:rsidP="00B21F60">
      <w:pPr>
        <w:keepNext/>
        <w:rPr>
          <w:ins w:id="372" w:author="Author"/>
          <w:szCs w:val="22"/>
        </w:rPr>
      </w:pPr>
    </w:p>
    <w:p w14:paraId="2F1BCE2F" w14:textId="7DA144C9" w:rsidR="00776186" w:rsidRPr="00776186" w:rsidRDefault="00776186" w:rsidP="00B21F60">
      <w:pPr>
        <w:rPr>
          <w:ins w:id="373" w:author="Author"/>
        </w:rPr>
      </w:pPr>
      <w:ins w:id="374" w:author="Author">
        <w:r>
          <w:t>A eficácia de inebilizumab para o tratamento de IgG4</w:t>
        </w:r>
        <w:r>
          <w:noBreakHyphen/>
          <w:t>RD foi estudada num ensaio clínico aleatorizado (1:1), em dupla ocultação, multicêntrico, controlado por placebo durante 52 semanas que incluiu 135 doentes adultos com IgG4</w:t>
        </w:r>
        <w:r>
          <w:noBreakHyphen/>
          <w:t xml:space="preserve">RD ativa. </w:t>
        </w:r>
        <w:r w:rsidR="00182A8A" w:rsidRPr="00182A8A">
          <w:t>Os doentes tinham doença ativa definida por características clínicas, imagiológicas, laboratoriais ou de biopsias e que necessitava de tratamento mediante o critério do médico.</w:t>
        </w:r>
        <w:r>
          <w:t xml:space="preserve"> Os doentes elegíveis tinham IgG4</w:t>
        </w:r>
        <w:r>
          <w:noBreakHyphen/>
          <w:t>RD recém</w:t>
        </w:r>
        <w:r>
          <w:noBreakHyphen/>
          <w:t>diagnosticada ou recorrente que necessitou de tratamento com glicocorticoide (GC) no rastreio, tinham antecedentes confirmados de envolvimento de órgãos em qualquer altura da doença e cumpriam os critérios de classificação 2019 ACR/EULAR.</w:t>
        </w:r>
      </w:ins>
    </w:p>
    <w:p w14:paraId="58C1ACAD" w14:textId="77777777" w:rsidR="00776186" w:rsidRPr="00776186" w:rsidRDefault="00776186" w:rsidP="00B21F60">
      <w:pPr>
        <w:rPr>
          <w:ins w:id="375" w:author="Author"/>
          <w:szCs w:val="22"/>
        </w:rPr>
      </w:pPr>
      <w:ins w:id="376" w:author="Author">
        <w:r>
          <w:lastRenderedPageBreak/>
          <w:t xml:space="preserve">Todas as potenciais exacerbações durante o estudo foram avaliadas pelo investigador e, posteriormente, revistas por uma comissão de adjudicação independente e em ocultação, que determinou se a exacerbação cumpria um ou mais dos critérios de diagnóstico de exacerbações específicos para os órgãos e definidos pelo protocolo. Uma exacerbação da doença foi definida como sinais ou sintomas novos ou agravados que foram positivamente adjudicados e obtiveram tratamento pelo investigador. Foi necessária a ausência de diagnósticos alternativos. </w:t>
        </w:r>
      </w:ins>
    </w:p>
    <w:p w14:paraId="190A4D41" w14:textId="77777777" w:rsidR="00776186" w:rsidRPr="00776186" w:rsidRDefault="00776186" w:rsidP="00B21F60">
      <w:pPr>
        <w:rPr>
          <w:ins w:id="377" w:author="Author"/>
          <w:szCs w:val="22"/>
        </w:rPr>
      </w:pPr>
    </w:p>
    <w:p w14:paraId="3B427960" w14:textId="2ED8C73C" w:rsidR="00776186" w:rsidRPr="00776186" w:rsidRDefault="00776186" w:rsidP="00B21F60">
      <w:pPr>
        <w:rPr>
          <w:ins w:id="378" w:author="Author"/>
        </w:rPr>
      </w:pPr>
      <w:ins w:id="379" w:author="Author">
        <w:r>
          <w:t xml:space="preserve">Os doentes receberam 300 mg por via intravenosa de inebilizumab ou placebo nos dias 1, 15 e 183 no PCA. Os doentes </w:t>
        </w:r>
        <w:r w:rsidR="00ED7699" w:rsidRPr="00ED7699">
          <w:t>estavam a receber</w:t>
        </w:r>
        <w:r>
          <w:t xml:space="preserve"> uma dose uniforme de glicocorticoides (GC) aquando da aleatorização (equivalente a 20 mg de prednisona por dia) e, posteriormente, começaram um desmame pré</w:t>
        </w:r>
        <w:r>
          <w:noBreakHyphen/>
          <w:t>especificado de 5 mg por dia a cada 2 semanas para garantir a descontinuação ao fim de 8 semanas. Foi permitida a utilização de GC durante o ensaio para o tratamento de exacerbações de IgG4</w:t>
        </w:r>
        <w:r>
          <w:noBreakHyphen/>
          <w:t>RD e por outros motivos, incluindo pré</w:t>
        </w:r>
        <w:r>
          <w:noBreakHyphen/>
          <w:t>medicação para o tratamento experimental, tratamento com GC oral até 2 semanas ou uma dose de até 2,5 mg por dia de prednisona ou equivalente para o tratamento de insuficiência suprarrenal. Foi proibida a utilização concomitante de agentes imunossupressores biológicos e não biológicos durante o ensaio. Os doentes que concluíram o PCA tiveram a opção de serem incluídos num PRA e iniciarem ou continuarem o tratamento com inebilizumab.</w:t>
        </w:r>
      </w:ins>
    </w:p>
    <w:p w14:paraId="00372BA6" w14:textId="77777777" w:rsidR="00776186" w:rsidRPr="00776186" w:rsidRDefault="00776186" w:rsidP="00B21F60">
      <w:pPr>
        <w:rPr>
          <w:ins w:id="380" w:author="Author"/>
          <w:szCs w:val="22"/>
        </w:rPr>
      </w:pPr>
    </w:p>
    <w:p w14:paraId="5F9235A0" w14:textId="7B1E25F9" w:rsidR="00776186" w:rsidRPr="00776186" w:rsidRDefault="00776186" w:rsidP="00DE69E5">
      <w:pPr>
        <w:rPr>
          <w:ins w:id="381" w:author="Author"/>
          <w:szCs w:val="22"/>
        </w:rPr>
      </w:pPr>
      <w:ins w:id="382" w:author="Author">
        <w:r>
          <w:t>Foram avaliados 227 doentes quanto à elegibilidade. Dos 135 doentes com IgG4</w:t>
        </w:r>
        <w:r>
          <w:noBreakHyphen/>
          <w:t>RD incluídos, 68 doentes foram aleatorizados para receber inebilizumab e 67 foram aleatorizados para receber placebo.  Os dados demográficos no início do estudo e as características da doença para doentes com IgG4</w:t>
        </w:r>
        <w:r>
          <w:noBreakHyphen/>
          <w:t>RD durante o PCA estavam equilibrados entre os grupos de tratamento (ver tabela 6).  Apesar de não estar disponível qualquer comparador durante o PRA, foram determinadas exacerbações tratadas e determinadas pela CA no período de tratamento sem ocultação.</w:t>
        </w:r>
      </w:ins>
    </w:p>
    <w:p w14:paraId="07202F6B" w14:textId="3BA5A7AF" w:rsidR="00776186" w:rsidRPr="00776186" w:rsidRDefault="00776186" w:rsidP="00B21F60">
      <w:pPr>
        <w:rPr>
          <w:ins w:id="383" w:author="Author"/>
          <w:szCs w:val="22"/>
        </w:rPr>
      </w:pPr>
    </w:p>
    <w:p w14:paraId="78C7DA22" w14:textId="41139B79" w:rsidR="00776186" w:rsidRPr="00776186" w:rsidRDefault="00776186" w:rsidP="00B311B0">
      <w:pPr>
        <w:keepNext/>
        <w:rPr>
          <w:ins w:id="384" w:author="Author"/>
        </w:rPr>
      </w:pPr>
      <w:ins w:id="385" w:author="Author">
        <w:r>
          <w:rPr>
            <w:b/>
          </w:rPr>
          <w:t>Tabela 6. Características demográficas e iniciais dos doentes com IgG4</w:t>
        </w:r>
        <w:r>
          <w:rPr>
            <w:b/>
          </w:rPr>
          <w:noBreakHyphen/>
          <w:t>RD</w:t>
        </w:r>
      </w:ins>
    </w:p>
    <w:p w14:paraId="26084862" w14:textId="54A4B9C7" w:rsidR="00776186" w:rsidRPr="00776186" w:rsidRDefault="00776186" w:rsidP="00B21F60">
      <w:pPr>
        <w:keepNext/>
        <w:rPr>
          <w:ins w:id="386" w:author="Autho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1620"/>
        <w:gridCol w:w="1701"/>
        <w:gridCol w:w="1559"/>
      </w:tblGrid>
      <w:tr w:rsidR="00776186" w:rsidRPr="00776186" w14:paraId="4920C970" w14:textId="77777777" w:rsidTr="00E26880">
        <w:trPr>
          <w:trHeight w:val="300"/>
          <w:tblHeader/>
          <w:ins w:id="387" w:author="Author"/>
        </w:trPr>
        <w:tc>
          <w:tcPr>
            <w:tcW w:w="4192" w:type="dxa"/>
            <w:hideMark/>
          </w:tcPr>
          <w:p w14:paraId="26CD9F29" w14:textId="7D6CF956" w:rsidR="00776186" w:rsidRPr="00776186" w:rsidRDefault="00776186" w:rsidP="00B21F60">
            <w:pPr>
              <w:pStyle w:val="StyleTableheaderBold"/>
              <w:rPr>
                <w:ins w:id="388" w:author="Author"/>
              </w:rPr>
            </w:pPr>
            <w:ins w:id="389" w:author="Author">
              <w:r>
                <w:t>Característica</w:t>
              </w:r>
            </w:ins>
          </w:p>
        </w:tc>
        <w:tc>
          <w:tcPr>
            <w:tcW w:w="1620" w:type="dxa"/>
            <w:hideMark/>
          </w:tcPr>
          <w:p w14:paraId="395FAD47" w14:textId="77777777" w:rsidR="00776186" w:rsidRPr="00776186" w:rsidRDefault="00776186" w:rsidP="00B21F60">
            <w:pPr>
              <w:pStyle w:val="StyleTableheaderBold"/>
              <w:jc w:val="center"/>
              <w:rPr>
                <w:ins w:id="390" w:author="Author"/>
              </w:rPr>
            </w:pPr>
            <w:ins w:id="391" w:author="Author">
              <w:r>
                <w:t>Placebo</w:t>
              </w:r>
            </w:ins>
          </w:p>
          <w:p w14:paraId="26875E47" w14:textId="1458E9B8" w:rsidR="00776186" w:rsidRPr="00776186" w:rsidRDefault="00776186" w:rsidP="00B21F60">
            <w:pPr>
              <w:pStyle w:val="StyleTableheaderBold"/>
              <w:jc w:val="center"/>
              <w:rPr>
                <w:ins w:id="392" w:author="Author"/>
              </w:rPr>
            </w:pPr>
            <w:ins w:id="393" w:author="Author">
              <w:r>
                <w:t>N = 67</w:t>
              </w:r>
            </w:ins>
          </w:p>
        </w:tc>
        <w:tc>
          <w:tcPr>
            <w:tcW w:w="1701" w:type="dxa"/>
            <w:hideMark/>
          </w:tcPr>
          <w:p w14:paraId="32388955" w14:textId="77777777" w:rsidR="00776186" w:rsidRPr="00776186" w:rsidRDefault="00776186" w:rsidP="00B21F60">
            <w:pPr>
              <w:pStyle w:val="StyleTableheaderBold"/>
              <w:jc w:val="center"/>
              <w:rPr>
                <w:ins w:id="394" w:author="Author"/>
              </w:rPr>
            </w:pPr>
            <w:ins w:id="395" w:author="Author">
              <w:r>
                <w:t>Inebilizumab</w:t>
              </w:r>
            </w:ins>
          </w:p>
          <w:p w14:paraId="3DF95CEB" w14:textId="26B28BED" w:rsidR="00776186" w:rsidRPr="00776186" w:rsidRDefault="00776186" w:rsidP="00B21F60">
            <w:pPr>
              <w:pStyle w:val="StyleTableheaderBold"/>
              <w:jc w:val="center"/>
              <w:rPr>
                <w:ins w:id="396" w:author="Author"/>
              </w:rPr>
            </w:pPr>
            <w:ins w:id="397" w:author="Author">
              <w:r>
                <w:t>N = 68</w:t>
              </w:r>
            </w:ins>
          </w:p>
        </w:tc>
        <w:tc>
          <w:tcPr>
            <w:tcW w:w="1559" w:type="dxa"/>
            <w:hideMark/>
          </w:tcPr>
          <w:p w14:paraId="226E7173" w14:textId="77777777" w:rsidR="00776186" w:rsidRPr="00776186" w:rsidRDefault="00776186" w:rsidP="00B21F60">
            <w:pPr>
              <w:pStyle w:val="StyleTableheaderBold"/>
              <w:jc w:val="center"/>
              <w:rPr>
                <w:ins w:id="398" w:author="Author"/>
              </w:rPr>
            </w:pPr>
            <w:ins w:id="399" w:author="Author">
              <w:r>
                <w:t>Global</w:t>
              </w:r>
            </w:ins>
          </w:p>
          <w:p w14:paraId="02030699" w14:textId="6C9DD122" w:rsidR="00776186" w:rsidRPr="00776186" w:rsidRDefault="00776186" w:rsidP="00B21F60">
            <w:pPr>
              <w:pStyle w:val="StyleTableheaderBold"/>
              <w:jc w:val="center"/>
              <w:rPr>
                <w:ins w:id="400" w:author="Author"/>
              </w:rPr>
            </w:pPr>
            <w:ins w:id="401" w:author="Author">
              <w:r>
                <w:t>N = 135</w:t>
              </w:r>
            </w:ins>
          </w:p>
        </w:tc>
      </w:tr>
      <w:tr w:rsidR="00776186" w:rsidRPr="00776186" w14:paraId="728B3E28" w14:textId="77777777" w:rsidTr="00E26880">
        <w:trPr>
          <w:trHeight w:val="300"/>
          <w:ins w:id="402" w:author="Author"/>
        </w:trPr>
        <w:tc>
          <w:tcPr>
            <w:tcW w:w="4192" w:type="dxa"/>
            <w:hideMark/>
          </w:tcPr>
          <w:p w14:paraId="09DCADD4" w14:textId="77777777" w:rsidR="00776186" w:rsidRPr="00776186" w:rsidRDefault="00776186" w:rsidP="00B21F60">
            <w:pPr>
              <w:rPr>
                <w:ins w:id="403" w:author="Author"/>
                <w:szCs w:val="22"/>
              </w:rPr>
            </w:pPr>
            <w:ins w:id="404" w:author="Author">
              <w:r>
                <w:t>Idade (anos): média (desvio padrão [DP])</w:t>
              </w:r>
            </w:ins>
          </w:p>
        </w:tc>
        <w:tc>
          <w:tcPr>
            <w:tcW w:w="1620" w:type="dxa"/>
            <w:hideMark/>
          </w:tcPr>
          <w:p w14:paraId="720543DA" w14:textId="77777777" w:rsidR="00776186" w:rsidRPr="00776186" w:rsidRDefault="00776186" w:rsidP="00B21F60">
            <w:pPr>
              <w:jc w:val="center"/>
              <w:rPr>
                <w:ins w:id="405" w:author="Author"/>
                <w:szCs w:val="22"/>
              </w:rPr>
            </w:pPr>
            <w:ins w:id="406" w:author="Author">
              <w:r>
                <w:t>58,2 (12,2)</w:t>
              </w:r>
            </w:ins>
          </w:p>
        </w:tc>
        <w:tc>
          <w:tcPr>
            <w:tcW w:w="1701" w:type="dxa"/>
            <w:hideMark/>
          </w:tcPr>
          <w:p w14:paraId="4F08F7FB" w14:textId="77777777" w:rsidR="00776186" w:rsidRPr="00776186" w:rsidRDefault="00776186" w:rsidP="00B21F60">
            <w:pPr>
              <w:jc w:val="center"/>
              <w:rPr>
                <w:ins w:id="407" w:author="Author"/>
                <w:szCs w:val="22"/>
              </w:rPr>
            </w:pPr>
            <w:ins w:id="408" w:author="Author">
              <w:r>
                <w:t>58,2 (11,5)</w:t>
              </w:r>
            </w:ins>
          </w:p>
        </w:tc>
        <w:tc>
          <w:tcPr>
            <w:tcW w:w="1559" w:type="dxa"/>
            <w:hideMark/>
          </w:tcPr>
          <w:p w14:paraId="261E46B4" w14:textId="77777777" w:rsidR="00776186" w:rsidRPr="00776186" w:rsidRDefault="00776186" w:rsidP="00B21F60">
            <w:pPr>
              <w:jc w:val="center"/>
              <w:rPr>
                <w:ins w:id="409" w:author="Author"/>
                <w:szCs w:val="22"/>
              </w:rPr>
            </w:pPr>
            <w:ins w:id="410" w:author="Author">
              <w:r>
                <w:t>58,2 (11,8)</w:t>
              </w:r>
            </w:ins>
          </w:p>
        </w:tc>
      </w:tr>
      <w:tr w:rsidR="00776186" w:rsidRPr="00776186" w14:paraId="683445AA" w14:textId="77777777" w:rsidTr="00E26880">
        <w:trPr>
          <w:trHeight w:val="300"/>
          <w:ins w:id="411" w:author="Author"/>
        </w:trPr>
        <w:tc>
          <w:tcPr>
            <w:tcW w:w="4192" w:type="dxa"/>
            <w:hideMark/>
          </w:tcPr>
          <w:p w14:paraId="62DC6B68" w14:textId="294F9A1D" w:rsidR="00776186" w:rsidRPr="00776186" w:rsidRDefault="00776186" w:rsidP="00B21F60">
            <w:pPr>
              <w:rPr>
                <w:ins w:id="412" w:author="Author"/>
                <w:szCs w:val="22"/>
              </w:rPr>
            </w:pPr>
            <w:ins w:id="413" w:author="Author">
              <w:r>
                <w:t>Idade ≥ 65 anos, n (%)</w:t>
              </w:r>
            </w:ins>
          </w:p>
        </w:tc>
        <w:tc>
          <w:tcPr>
            <w:tcW w:w="1620" w:type="dxa"/>
            <w:hideMark/>
          </w:tcPr>
          <w:p w14:paraId="3D115DC2" w14:textId="77777777" w:rsidR="00776186" w:rsidRPr="00776186" w:rsidRDefault="00776186" w:rsidP="00B21F60">
            <w:pPr>
              <w:jc w:val="center"/>
              <w:rPr>
                <w:ins w:id="414" w:author="Author"/>
                <w:szCs w:val="22"/>
              </w:rPr>
            </w:pPr>
            <w:ins w:id="415" w:author="Author">
              <w:r>
                <w:t>21 (31,3%)</w:t>
              </w:r>
            </w:ins>
          </w:p>
        </w:tc>
        <w:tc>
          <w:tcPr>
            <w:tcW w:w="1701" w:type="dxa"/>
            <w:hideMark/>
          </w:tcPr>
          <w:p w14:paraId="5E46A14F" w14:textId="77777777" w:rsidR="00776186" w:rsidRPr="00776186" w:rsidRDefault="00776186" w:rsidP="00B21F60">
            <w:pPr>
              <w:jc w:val="center"/>
              <w:rPr>
                <w:ins w:id="416" w:author="Author"/>
                <w:szCs w:val="22"/>
              </w:rPr>
            </w:pPr>
            <w:ins w:id="417" w:author="Author">
              <w:r>
                <w:t>21 (30,9%)</w:t>
              </w:r>
            </w:ins>
          </w:p>
        </w:tc>
        <w:tc>
          <w:tcPr>
            <w:tcW w:w="1559" w:type="dxa"/>
            <w:hideMark/>
          </w:tcPr>
          <w:p w14:paraId="56A738A0" w14:textId="77777777" w:rsidR="00776186" w:rsidRPr="00776186" w:rsidRDefault="00776186" w:rsidP="00B21F60">
            <w:pPr>
              <w:jc w:val="center"/>
              <w:rPr>
                <w:ins w:id="418" w:author="Author"/>
                <w:szCs w:val="22"/>
              </w:rPr>
            </w:pPr>
            <w:ins w:id="419" w:author="Author">
              <w:r>
                <w:t>42 (31,1%)</w:t>
              </w:r>
            </w:ins>
          </w:p>
        </w:tc>
      </w:tr>
      <w:tr w:rsidR="00776186" w:rsidRPr="00776186" w14:paraId="3FD7B195" w14:textId="77777777" w:rsidTr="00E26880">
        <w:trPr>
          <w:trHeight w:val="300"/>
          <w:ins w:id="420" w:author="Author"/>
        </w:trPr>
        <w:tc>
          <w:tcPr>
            <w:tcW w:w="4192" w:type="dxa"/>
            <w:hideMark/>
          </w:tcPr>
          <w:p w14:paraId="3861680B" w14:textId="77777777" w:rsidR="00776186" w:rsidRPr="00776186" w:rsidRDefault="00776186" w:rsidP="00B21F60">
            <w:pPr>
              <w:rPr>
                <w:ins w:id="421" w:author="Author"/>
                <w:szCs w:val="22"/>
              </w:rPr>
            </w:pPr>
            <w:ins w:id="422" w:author="Author">
              <w:r>
                <w:t>Sexo: Masculino, n (%)</w:t>
              </w:r>
            </w:ins>
          </w:p>
        </w:tc>
        <w:tc>
          <w:tcPr>
            <w:tcW w:w="1620" w:type="dxa"/>
            <w:hideMark/>
          </w:tcPr>
          <w:p w14:paraId="0BE14D4F" w14:textId="77777777" w:rsidR="00776186" w:rsidRPr="00776186" w:rsidRDefault="00776186" w:rsidP="00B21F60">
            <w:pPr>
              <w:jc w:val="center"/>
              <w:rPr>
                <w:ins w:id="423" w:author="Author"/>
                <w:szCs w:val="22"/>
              </w:rPr>
            </w:pPr>
            <w:ins w:id="424" w:author="Author">
              <w:r>
                <w:t>49 (73,1%)</w:t>
              </w:r>
            </w:ins>
          </w:p>
        </w:tc>
        <w:tc>
          <w:tcPr>
            <w:tcW w:w="1701" w:type="dxa"/>
            <w:hideMark/>
          </w:tcPr>
          <w:p w14:paraId="5D5F84F9" w14:textId="77777777" w:rsidR="00776186" w:rsidRPr="00776186" w:rsidRDefault="00776186" w:rsidP="00B21F60">
            <w:pPr>
              <w:jc w:val="center"/>
              <w:rPr>
                <w:ins w:id="425" w:author="Author"/>
                <w:szCs w:val="22"/>
              </w:rPr>
            </w:pPr>
            <w:ins w:id="426" w:author="Author">
              <w:r>
                <w:t>39 (57,4%)</w:t>
              </w:r>
            </w:ins>
          </w:p>
        </w:tc>
        <w:tc>
          <w:tcPr>
            <w:tcW w:w="1559" w:type="dxa"/>
            <w:hideMark/>
          </w:tcPr>
          <w:p w14:paraId="347D23EB" w14:textId="77777777" w:rsidR="00776186" w:rsidRPr="00776186" w:rsidRDefault="00776186" w:rsidP="00B21F60">
            <w:pPr>
              <w:jc w:val="center"/>
              <w:rPr>
                <w:ins w:id="427" w:author="Author"/>
                <w:szCs w:val="22"/>
              </w:rPr>
            </w:pPr>
            <w:ins w:id="428" w:author="Author">
              <w:r>
                <w:t>88 (65,2%)</w:t>
              </w:r>
            </w:ins>
          </w:p>
        </w:tc>
      </w:tr>
      <w:tr w:rsidR="00776186" w:rsidRPr="00776186" w14:paraId="51390940" w14:textId="77777777" w:rsidTr="00E26880">
        <w:trPr>
          <w:trHeight w:val="300"/>
          <w:ins w:id="429" w:author="Author"/>
        </w:trPr>
        <w:tc>
          <w:tcPr>
            <w:tcW w:w="4192" w:type="dxa"/>
          </w:tcPr>
          <w:p w14:paraId="50C47858" w14:textId="77777777" w:rsidR="00776186" w:rsidRPr="00776186" w:rsidRDefault="00776186" w:rsidP="00B21F60">
            <w:pPr>
              <w:rPr>
                <w:ins w:id="430" w:author="Author"/>
                <w:szCs w:val="22"/>
              </w:rPr>
            </w:pPr>
            <w:ins w:id="431" w:author="Author">
              <w:r>
                <w:t>Duração da doença (anos): média (DP)</w:t>
              </w:r>
            </w:ins>
          </w:p>
        </w:tc>
        <w:tc>
          <w:tcPr>
            <w:tcW w:w="1620" w:type="dxa"/>
          </w:tcPr>
          <w:p w14:paraId="1C49B24B" w14:textId="77777777" w:rsidR="00776186" w:rsidRPr="00776186" w:rsidRDefault="00776186" w:rsidP="00B21F60">
            <w:pPr>
              <w:jc w:val="center"/>
              <w:rPr>
                <w:ins w:id="432" w:author="Author"/>
                <w:szCs w:val="22"/>
              </w:rPr>
            </w:pPr>
            <w:ins w:id="433" w:author="Author">
              <w:r>
                <w:t>2,54 (3,06)</w:t>
              </w:r>
            </w:ins>
          </w:p>
        </w:tc>
        <w:tc>
          <w:tcPr>
            <w:tcW w:w="1701" w:type="dxa"/>
          </w:tcPr>
          <w:p w14:paraId="5249B76B" w14:textId="77777777" w:rsidR="00776186" w:rsidRPr="00776186" w:rsidRDefault="00776186" w:rsidP="00B21F60">
            <w:pPr>
              <w:jc w:val="center"/>
              <w:rPr>
                <w:ins w:id="434" w:author="Author"/>
                <w:szCs w:val="22"/>
              </w:rPr>
            </w:pPr>
            <w:ins w:id="435" w:author="Author">
              <w:r>
                <w:t>2,64 (3,73)</w:t>
              </w:r>
            </w:ins>
          </w:p>
        </w:tc>
        <w:tc>
          <w:tcPr>
            <w:tcW w:w="1559" w:type="dxa"/>
          </w:tcPr>
          <w:p w14:paraId="710E6B58" w14:textId="77777777" w:rsidR="00776186" w:rsidRPr="00776186" w:rsidRDefault="00776186" w:rsidP="00B21F60">
            <w:pPr>
              <w:jc w:val="center"/>
              <w:rPr>
                <w:ins w:id="436" w:author="Author"/>
                <w:szCs w:val="22"/>
              </w:rPr>
            </w:pPr>
            <w:ins w:id="437" w:author="Author">
              <w:r>
                <w:t>2,59 (3,40)</w:t>
              </w:r>
            </w:ins>
          </w:p>
        </w:tc>
      </w:tr>
      <w:tr w:rsidR="00776186" w:rsidRPr="00776186" w14:paraId="7E5ED38B" w14:textId="77777777" w:rsidTr="00E26880">
        <w:trPr>
          <w:trHeight w:val="300"/>
          <w:ins w:id="438" w:author="Author"/>
        </w:trPr>
        <w:tc>
          <w:tcPr>
            <w:tcW w:w="4192" w:type="dxa"/>
            <w:hideMark/>
          </w:tcPr>
          <w:p w14:paraId="1424C6E0" w14:textId="159F8394" w:rsidR="00776186" w:rsidRPr="00C33F19" w:rsidRDefault="00776186" w:rsidP="00F34BB8">
            <w:pPr>
              <w:rPr>
                <w:ins w:id="439" w:author="Author"/>
                <w:szCs w:val="22"/>
              </w:rPr>
            </w:pPr>
            <w:ins w:id="440" w:author="Author">
              <w:r>
                <w:t>Manifestação de Ig</w:t>
              </w:r>
              <w:r>
                <w:noBreakHyphen/>
                <w:t>G4</w:t>
              </w:r>
            </w:ins>
          </w:p>
          <w:p w14:paraId="61EE450E" w14:textId="17E7953B" w:rsidR="00776186" w:rsidRPr="00C33F19" w:rsidRDefault="00776186" w:rsidP="000119B6">
            <w:pPr>
              <w:pStyle w:val="StyleTablecellindent"/>
              <w:rPr>
                <w:ins w:id="441" w:author="Author"/>
              </w:rPr>
            </w:pPr>
            <w:ins w:id="442" w:author="Author">
              <w:r>
                <w:t>Recém</w:t>
              </w:r>
              <w:r>
                <w:noBreakHyphen/>
                <w:t>diagnosticada</w:t>
              </w:r>
            </w:ins>
          </w:p>
        </w:tc>
        <w:tc>
          <w:tcPr>
            <w:tcW w:w="1620" w:type="dxa"/>
            <w:hideMark/>
          </w:tcPr>
          <w:p w14:paraId="0CDC2772" w14:textId="77777777" w:rsidR="00776186" w:rsidRPr="00B773F8" w:rsidRDefault="00776186" w:rsidP="00B21F60">
            <w:pPr>
              <w:keepNext/>
              <w:jc w:val="center"/>
              <w:rPr>
                <w:ins w:id="443" w:author="Author"/>
                <w:szCs w:val="22"/>
                <w:lang w:val="pt-BR"/>
              </w:rPr>
            </w:pPr>
          </w:p>
          <w:p w14:paraId="74E1EF77" w14:textId="77777777" w:rsidR="00776186" w:rsidRPr="00776186" w:rsidRDefault="00776186" w:rsidP="00B21F60">
            <w:pPr>
              <w:keepNext/>
              <w:jc w:val="center"/>
              <w:rPr>
                <w:ins w:id="444" w:author="Author"/>
                <w:szCs w:val="22"/>
              </w:rPr>
            </w:pPr>
            <w:ins w:id="445" w:author="Author">
              <w:r>
                <w:t>31 (46,3%)</w:t>
              </w:r>
            </w:ins>
          </w:p>
        </w:tc>
        <w:tc>
          <w:tcPr>
            <w:tcW w:w="1701" w:type="dxa"/>
            <w:hideMark/>
          </w:tcPr>
          <w:p w14:paraId="1AACAB22" w14:textId="77777777" w:rsidR="00776186" w:rsidRPr="00776186" w:rsidRDefault="00776186" w:rsidP="00B21F60">
            <w:pPr>
              <w:jc w:val="center"/>
              <w:rPr>
                <w:ins w:id="446" w:author="Author"/>
                <w:szCs w:val="22"/>
              </w:rPr>
            </w:pPr>
          </w:p>
          <w:p w14:paraId="6D2DF76A" w14:textId="77777777" w:rsidR="00776186" w:rsidRPr="00776186" w:rsidRDefault="00776186" w:rsidP="00B21F60">
            <w:pPr>
              <w:jc w:val="center"/>
              <w:rPr>
                <w:ins w:id="447" w:author="Author"/>
                <w:szCs w:val="22"/>
              </w:rPr>
            </w:pPr>
            <w:ins w:id="448" w:author="Author">
              <w:r>
                <w:t>31 (45,6%)</w:t>
              </w:r>
            </w:ins>
          </w:p>
        </w:tc>
        <w:tc>
          <w:tcPr>
            <w:tcW w:w="1559" w:type="dxa"/>
            <w:hideMark/>
          </w:tcPr>
          <w:p w14:paraId="177982F7" w14:textId="77777777" w:rsidR="00776186" w:rsidRPr="00776186" w:rsidRDefault="00776186" w:rsidP="00B21F60">
            <w:pPr>
              <w:jc w:val="center"/>
              <w:rPr>
                <w:ins w:id="449" w:author="Author"/>
                <w:szCs w:val="22"/>
              </w:rPr>
            </w:pPr>
          </w:p>
          <w:p w14:paraId="2BA1EF1C" w14:textId="77777777" w:rsidR="00776186" w:rsidRPr="00776186" w:rsidRDefault="00776186" w:rsidP="00B21F60">
            <w:pPr>
              <w:jc w:val="center"/>
              <w:rPr>
                <w:ins w:id="450" w:author="Author"/>
                <w:szCs w:val="22"/>
              </w:rPr>
            </w:pPr>
            <w:ins w:id="451" w:author="Author">
              <w:r>
                <w:t>62 (45,9%)</w:t>
              </w:r>
            </w:ins>
          </w:p>
        </w:tc>
      </w:tr>
      <w:tr w:rsidR="00776186" w:rsidRPr="00776186" w14:paraId="15EE7954" w14:textId="77777777" w:rsidTr="00E26880">
        <w:trPr>
          <w:trHeight w:val="300"/>
          <w:ins w:id="452" w:author="Author"/>
        </w:trPr>
        <w:tc>
          <w:tcPr>
            <w:tcW w:w="4192" w:type="dxa"/>
          </w:tcPr>
          <w:p w14:paraId="16E67B8D" w14:textId="77777777" w:rsidR="00776186" w:rsidRPr="00F34BB8" w:rsidRDefault="00776186" w:rsidP="00F34BB8">
            <w:pPr>
              <w:rPr>
                <w:ins w:id="453" w:author="Author"/>
              </w:rPr>
            </w:pPr>
            <w:ins w:id="454" w:author="Author">
              <w:r>
                <w:t>Pontuação dos critérios de classificação de ACR/EULAR</w:t>
              </w:r>
            </w:ins>
          </w:p>
          <w:p w14:paraId="231E9409" w14:textId="325095E9" w:rsidR="00776186" w:rsidRPr="00776186" w:rsidRDefault="00776186" w:rsidP="000119B6">
            <w:pPr>
              <w:pStyle w:val="StyleTablecellindent"/>
              <w:rPr>
                <w:ins w:id="455" w:author="Author"/>
              </w:rPr>
            </w:pPr>
            <w:ins w:id="456" w:author="Author">
              <w:r>
                <w:t>Média (DP)</w:t>
              </w:r>
            </w:ins>
          </w:p>
        </w:tc>
        <w:tc>
          <w:tcPr>
            <w:tcW w:w="1620" w:type="dxa"/>
            <w:vAlign w:val="bottom"/>
          </w:tcPr>
          <w:p w14:paraId="6721DF81" w14:textId="77777777" w:rsidR="00776186" w:rsidRPr="00776186" w:rsidRDefault="00776186" w:rsidP="00E26880">
            <w:pPr>
              <w:keepNext/>
              <w:jc w:val="center"/>
              <w:rPr>
                <w:ins w:id="457" w:author="Author"/>
                <w:szCs w:val="22"/>
              </w:rPr>
            </w:pPr>
          </w:p>
          <w:p w14:paraId="19884796" w14:textId="77777777" w:rsidR="00776186" w:rsidRPr="00776186" w:rsidRDefault="00776186" w:rsidP="00E26880">
            <w:pPr>
              <w:keepNext/>
              <w:jc w:val="center"/>
              <w:rPr>
                <w:ins w:id="458" w:author="Author"/>
                <w:szCs w:val="22"/>
              </w:rPr>
            </w:pPr>
            <w:ins w:id="459" w:author="Author">
              <w:r>
                <w:t>38,3 (11,7)</w:t>
              </w:r>
            </w:ins>
          </w:p>
        </w:tc>
        <w:tc>
          <w:tcPr>
            <w:tcW w:w="1701" w:type="dxa"/>
            <w:vAlign w:val="bottom"/>
          </w:tcPr>
          <w:p w14:paraId="1C2EF24D" w14:textId="77777777" w:rsidR="00776186" w:rsidRPr="00776186" w:rsidRDefault="00776186" w:rsidP="00E26880">
            <w:pPr>
              <w:jc w:val="center"/>
              <w:rPr>
                <w:ins w:id="460" w:author="Author"/>
                <w:szCs w:val="22"/>
              </w:rPr>
            </w:pPr>
          </w:p>
          <w:p w14:paraId="50123F46" w14:textId="77777777" w:rsidR="00776186" w:rsidRPr="00776186" w:rsidRDefault="00776186" w:rsidP="00E26880">
            <w:pPr>
              <w:jc w:val="center"/>
              <w:rPr>
                <w:ins w:id="461" w:author="Author"/>
                <w:szCs w:val="22"/>
              </w:rPr>
            </w:pPr>
            <w:ins w:id="462" w:author="Author">
              <w:r>
                <w:t>40,1 (12,1)</w:t>
              </w:r>
            </w:ins>
          </w:p>
        </w:tc>
        <w:tc>
          <w:tcPr>
            <w:tcW w:w="1559" w:type="dxa"/>
            <w:vAlign w:val="bottom"/>
          </w:tcPr>
          <w:p w14:paraId="67124F52" w14:textId="77777777" w:rsidR="00776186" w:rsidRPr="00776186" w:rsidRDefault="00776186" w:rsidP="00E26880">
            <w:pPr>
              <w:jc w:val="center"/>
              <w:rPr>
                <w:ins w:id="463" w:author="Author"/>
                <w:szCs w:val="22"/>
              </w:rPr>
            </w:pPr>
          </w:p>
          <w:p w14:paraId="4479F666" w14:textId="77777777" w:rsidR="00776186" w:rsidRPr="00776186" w:rsidRDefault="00776186" w:rsidP="00E26880">
            <w:pPr>
              <w:jc w:val="center"/>
              <w:rPr>
                <w:ins w:id="464" w:author="Author"/>
                <w:szCs w:val="22"/>
              </w:rPr>
            </w:pPr>
            <w:ins w:id="465" w:author="Author">
              <w:r>
                <w:t>39,2 (11,9)</w:t>
              </w:r>
            </w:ins>
          </w:p>
        </w:tc>
      </w:tr>
      <w:tr w:rsidR="00776186" w:rsidRPr="00776186" w14:paraId="106D08C7" w14:textId="77777777" w:rsidTr="00E26880">
        <w:trPr>
          <w:trHeight w:val="300"/>
          <w:ins w:id="466" w:author="Author"/>
        </w:trPr>
        <w:tc>
          <w:tcPr>
            <w:tcW w:w="4192" w:type="dxa"/>
          </w:tcPr>
          <w:p w14:paraId="78B14FEC" w14:textId="21A656F8" w:rsidR="00776186" w:rsidRPr="00776186" w:rsidRDefault="00776186" w:rsidP="00F34BB8">
            <w:pPr>
              <w:keepNext/>
              <w:rPr>
                <w:ins w:id="467" w:author="Author"/>
                <w:szCs w:val="22"/>
              </w:rPr>
            </w:pPr>
            <w:ins w:id="468" w:author="Author">
              <w:r>
                <w:t>Terapêutica não glicocorticoide anterior para a IgG4</w:t>
              </w:r>
              <w:r>
                <w:noBreakHyphen/>
                <w:t>RD</w:t>
              </w:r>
            </w:ins>
          </w:p>
          <w:p w14:paraId="45540AB8" w14:textId="7A2B7C0F" w:rsidR="00776186" w:rsidRPr="00776186" w:rsidRDefault="00776186" w:rsidP="000119B6">
            <w:pPr>
              <w:pStyle w:val="StyleTablecellindent"/>
              <w:rPr>
                <w:ins w:id="469" w:author="Author"/>
                <w:rFonts w:cs="Arial"/>
                <w:color w:val="000000"/>
              </w:rPr>
            </w:pPr>
            <w:ins w:id="470" w:author="Author">
              <w:r>
                <w:t>Sim</w:t>
              </w:r>
            </w:ins>
          </w:p>
        </w:tc>
        <w:tc>
          <w:tcPr>
            <w:tcW w:w="1620" w:type="dxa"/>
            <w:vAlign w:val="bottom"/>
          </w:tcPr>
          <w:p w14:paraId="442C0398" w14:textId="77777777" w:rsidR="00776186" w:rsidRPr="00776186" w:rsidRDefault="00776186" w:rsidP="00E26880">
            <w:pPr>
              <w:jc w:val="center"/>
              <w:rPr>
                <w:ins w:id="471" w:author="Author"/>
                <w:szCs w:val="22"/>
              </w:rPr>
            </w:pPr>
          </w:p>
          <w:p w14:paraId="6792B462" w14:textId="77777777" w:rsidR="00776186" w:rsidRPr="00776186" w:rsidRDefault="00776186" w:rsidP="00E26880">
            <w:pPr>
              <w:jc w:val="center"/>
              <w:rPr>
                <w:ins w:id="472" w:author="Author"/>
                <w:szCs w:val="22"/>
              </w:rPr>
            </w:pPr>
            <w:ins w:id="473" w:author="Author">
              <w:r>
                <w:t>20 (29,9%)</w:t>
              </w:r>
            </w:ins>
          </w:p>
        </w:tc>
        <w:tc>
          <w:tcPr>
            <w:tcW w:w="1701" w:type="dxa"/>
            <w:vAlign w:val="bottom"/>
          </w:tcPr>
          <w:p w14:paraId="021F0F76" w14:textId="77777777" w:rsidR="00776186" w:rsidRPr="00776186" w:rsidRDefault="00776186" w:rsidP="00E26880">
            <w:pPr>
              <w:jc w:val="center"/>
              <w:rPr>
                <w:ins w:id="474" w:author="Author"/>
                <w:szCs w:val="22"/>
              </w:rPr>
            </w:pPr>
          </w:p>
          <w:p w14:paraId="7CA0DF01" w14:textId="77777777" w:rsidR="00776186" w:rsidRPr="00776186" w:rsidRDefault="00776186" w:rsidP="00E26880">
            <w:pPr>
              <w:jc w:val="center"/>
              <w:rPr>
                <w:ins w:id="475" w:author="Author"/>
                <w:szCs w:val="22"/>
              </w:rPr>
            </w:pPr>
            <w:ins w:id="476" w:author="Author">
              <w:r>
                <w:t>17 (25,0%)</w:t>
              </w:r>
            </w:ins>
          </w:p>
        </w:tc>
        <w:tc>
          <w:tcPr>
            <w:tcW w:w="1559" w:type="dxa"/>
            <w:vAlign w:val="bottom"/>
          </w:tcPr>
          <w:p w14:paraId="429831F6" w14:textId="77777777" w:rsidR="00776186" w:rsidRPr="00776186" w:rsidRDefault="00776186" w:rsidP="00E26880">
            <w:pPr>
              <w:jc w:val="center"/>
              <w:rPr>
                <w:ins w:id="477" w:author="Author"/>
                <w:szCs w:val="22"/>
              </w:rPr>
            </w:pPr>
          </w:p>
          <w:p w14:paraId="63C179DD" w14:textId="77777777" w:rsidR="00776186" w:rsidRPr="00776186" w:rsidRDefault="00776186" w:rsidP="00E26880">
            <w:pPr>
              <w:jc w:val="center"/>
              <w:rPr>
                <w:ins w:id="478" w:author="Author"/>
                <w:szCs w:val="22"/>
              </w:rPr>
            </w:pPr>
            <w:ins w:id="479" w:author="Author">
              <w:r>
                <w:t>37 (27,4%)</w:t>
              </w:r>
            </w:ins>
          </w:p>
        </w:tc>
      </w:tr>
      <w:tr w:rsidR="00776186" w:rsidRPr="00776186" w14:paraId="377D6C1B" w14:textId="77777777" w:rsidTr="00E26880">
        <w:trPr>
          <w:trHeight w:val="300"/>
          <w:ins w:id="480" w:author="Author"/>
        </w:trPr>
        <w:tc>
          <w:tcPr>
            <w:tcW w:w="4192" w:type="dxa"/>
          </w:tcPr>
          <w:p w14:paraId="3F358AD2" w14:textId="2E3FB0C5" w:rsidR="000119B6" w:rsidRDefault="00776186" w:rsidP="00F34BB8">
            <w:pPr>
              <w:keepNext/>
              <w:rPr>
                <w:ins w:id="481" w:author="Author"/>
                <w:szCs w:val="22"/>
              </w:rPr>
            </w:pPr>
            <w:ins w:id="482" w:author="Author">
              <w:r>
                <w:t>Pontuação do índice de respondedores da IgG4</w:t>
              </w:r>
              <w:r>
                <w:noBreakHyphen/>
                <w:t>RD inicial</w:t>
              </w:r>
            </w:ins>
          </w:p>
          <w:p w14:paraId="41F66693" w14:textId="041B8165" w:rsidR="00776186" w:rsidRPr="00776186" w:rsidRDefault="00776186" w:rsidP="000119B6">
            <w:pPr>
              <w:pStyle w:val="StyleTablecellindent"/>
              <w:rPr>
                <w:ins w:id="483" w:author="Author"/>
              </w:rPr>
            </w:pPr>
            <w:ins w:id="484" w:author="Author">
              <w:r>
                <w:t>Média (DP)</w:t>
              </w:r>
            </w:ins>
          </w:p>
        </w:tc>
        <w:tc>
          <w:tcPr>
            <w:tcW w:w="1620" w:type="dxa"/>
          </w:tcPr>
          <w:p w14:paraId="24C9FCA8" w14:textId="77777777" w:rsidR="00776186" w:rsidRPr="00776186" w:rsidRDefault="00776186" w:rsidP="00B21F60">
            <w:pPr>
              <w:jc w:val="center"/>
              <w:rPr>
                <w:ins w:id="485" w:author="Author"/>
                <w:szCs w:val="22"/>
              </w:rPr>
            </w:pPr>
            <w:ins w:id="486" w:author="Author">
              <w:r>
                <w:t>6,0 (4,0)</w:t>
              </w:r>
            </w:ins>
          </w:p>
        </w:tc>
        <w:tc>
          <w:tcPr>
            <w:tcW w:w="1701" w:type="dxa"/>
          </w:tcPr>
          <w:p w14:paraId="73EE780B" w14:textId="77777777" w:rsidR="00776186" w:rsidRPr="00776186" w:rsidRDefault="00776186" w:rsidP="00B21F60">
            <w:pPr>
              <w:jc w:val="center"/>
              <w:rPr>
                <w:ins w:id="487" w:author="Author"/>
                <w:szCs w:val="22"/>
              </w:rPr>
            </w:pPr>
            <w:ins w:id="488" w:author="Author">
              <w:r>
                <w:t>5,4 (4,0)</w:t>
              </w:r>
            </w:ins>
          </w:p>
        </w:tc>
        <w:tc>
          <w:tcPr>
            <w:tcW w:w="1559" w:type="dxa"/>
          </w:tcPr>
          <w:p w14:paraId="1E8034FC" w14:textId="77777777" w:rsidR="00776186" w:rsidRPr="00776186" w:rsidRDefault="00776186" w:rsidP="00B21F60">
            <w:pPr>
              <w:jc w:val="center"/>
              <w:rPr>
                <w:ins w:id="489" w:author="Author"/>
                <w:szCs w:val="22"/>
              </w:rPr>
            </w:pPr>
            <w:ins w:id="490" w:author="Author">
              <w:r>
                <w:t>5,7 (4,0)</w:t>
              </w:r>
            </w:ins>
          </w:p>
        </w:tc>
      </w:tr>
    </w:tbl>
    <w:p w14:paraId="61A9295D" w14:textId="77777777" w:rsidR="00776186" w:rsidRPr="00776186" w:rsidRDefault="00776186" w:rsidP="00B21F60">
      <w:pPr>
        <w:rPr>
          <w:ins w:id="491" w:author="Author"/>
          <w:szCs w:val="22"/>
          <w:u w:val="single"/>
        </w:rPr>
      </w:pPr>
    </w:p>
    <w:p w14:paraId="31A4C1A8" w14:textId="28DB0655" w:rsidR="00776186" w:rsidRPr="00776186" w:rsidRDefault="00776186" w:rsidP="00B21F60">
      <w:pPr>
        <w:rPr>
          <w:ins w:id="492" w:author="Author"/>
          <w:szCs w:val="22"/>
        </w:rPr>
      </w:pPr>
      <w:ins w:id="493" w:author="Author">
        <w:r>
          <w:t>Os resultados em doentes com IgG4</w:t>
        </w:r>
        <w:r>
          <w:noBreakHyphen/>
          <w:t>RD são apresentados na figura 2 e na tabela 7.</w:t>
        </w:r>
      </w:ins>
    </w:p>
    <w:p w14:paraId="18A620F3" w14:textId="77777777" w:rsidR="00776186" w:rsidRPr="00776186" w:rsidRDefault="00776186" w:rsidP="00B21F60">
      <w:pPr>
        <w:rPr>
          <w:ins w:id="494" w:author="Author"/>
          <w:szCs w:val="22"/>
        </w:rPr>
      </w:pPr>
    </w:p>
    <w:p w14:paraId="384AD8BA" w14:textId="00B05D6F" w:rsidR="00776186" w:rsidRPr="00776186" w:rsidRDefault="00776186" w:rsidP="00B21F60">
      <w:pPr>
        <w:rPr>
          <w:ins w:id="495" w:author="Author"/>
        </w:rPr>
      </w:pPr>
      <w:ins w:id="496" w:author="Author">
        <w:r>
          <w:t>O estudo cumpria o parâmetro de avaliação primário da eficácia, tempo até à primeira exacerbação de IgG4</w:t>
        </w:r>
        <w:r>
          <w:noBreakHyphen/>
          <w:t>RD tratada e determinada pela CA, que foi superior no grupo de inebilizumab em comparação com o grupo de placebo (razão de risco: 0,13; p &lt; 0,0001; ver figura 2). Os parâmetros de avaliação secundários principais também foram cumpridos de forma estatisticamente significativa (ver tabela 7).</w:t>
        </w:r>
      </w:ins>
    </w:p>
    <w:p w14:paraId="2A69383B" w14:textId="77777777" w:rsidR="00776186" w:rsidRPr="00776186" w:rsidRDefault="00776186" w:rsidP="00B21F60">
      <w:pPr>
        <w:rPr>
          <w:ins w:id="497" w:author="Author"/>
          <w:szCs w:val="22"/>
        </w:rPr>
      </w:pPr>
    </w:p>
    <w:p w14:paraId="219EEF0D" w14:textId="63C9FB54" w:rsidR="00776186" w:rsidRPr="00776186" w:rsidRDefault="00776186" w:rsidP="00E847F8">
      <w:pPr>
        <w:pStyle w:val="Stylebold"/>
        <w:keepNext/>
        <w:rPr>
          <w:ins w:id="498" w:author="Author"/>
        </w:rPr>
      </w:pPr>
      <w:ins w:id="499" w:author="Author">
        <w:r>
          <w:lastRenderedPageBreak/>
          <w:t xml:space="preserve">Figura 2. </w:t>
        </w:r>
        <w:r w:rsidR="000779DA" w:rsidRPr="000779DA">
          <w:t xml:space="preserve">Parâmetro de avaliação primário – </w:t>
        </w:r>
        <w:r>
          <w:t>Curva de Kaplan</w:t>
        </w:r>
        <w:r>
          <w:noBreakHyphen/>
          <w:t>Meier do tempo até à primeira exacerbação de IgG4</w:t>
        </w:r>
        <w:r>
          <w:noBreakHyphen/>
          <w:t>RD tratada e determinada pela CA durante o período controlado e aleatorizado</w:t>
        </w:r>
      </w:ins>
    </w:p>
    <w:p w14:paraId="6945815D" w14:textId="531CFB9D" w:rsidR="00776186" w:rsidRPr="00776186" w:rsidRDefault="00FD732F" w:rsidP="00B21F60">
      <w:pPr>
        <w:keepNext/>
        <w:rPr>
          <w:ins w:id="500" w:author="Author"/>
          <w:szCs w:val="22"/>
        </w:rPr>
      </w:pPr>
      <w:r>
        <w:rPr>
          <w:noProof/>
          <w:szCs w:val="22"/>
        </w:rPr>
        <w:pict w14:anchorId="7E770067">
          <v:group id="_x0000_s2128" style="position:absolute;margin-left:-13pt;margin-top:10.95pt;width:495.2pt;height:255.25pt;z-index:251658240" coordorigin="1148,1859" coordsize="9904,5105">
            <v:shape id="_x0000_s2113" type="#_x0000_t202" style="position:absolute;left:4616;top:6111;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3;mso-fit-shape-to-text:t" inset="0,0,0,0">
                <w:txbxContent>
                  <w:p w14:paraId="2A7074A2" w14:textId="77777777" w:rsidR="00427AF4" w:rsidRPr="00092128" w:rsidRDefault="00427AF4" w:rsidP="00E847F8">
                    <w:pPr>
                      <w:pStyle w:val="Style7"/>
                      <w:rPr>
                        <w:ins w:id="501" w:author="Author"/>
                      </w:rPr>
                    </w:pPr>
                    <w:ins w:id="502" w:author="Author">
                      <w:r>
                        <w:t>Tempo (dias)</w:t>
                      </w:r>
                    </w:ins>
                  </w:p>
                </w:txbxContent>
              </v:textbox>
            </v:shape>
            <v:shape id="Text Box 64" o:spid="_x0000_s2114" type="#_x0000_t202" style="position:absolute;left:1688;top:1859;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427AF4" w:rsidRPr="00DC5696" w14:paraId="5C33C46A" w14:textId="77777777" w:rsidTr="00B311B0">
                      <w:trPr>
                        <w:trHeight w:val="737"/>
                        <w:ins w:id="503" w:author="Author"/>
                      </w:trPr>
                      <w:tc>
                        <w:tcPr>
                          <w:tcW w:w="236" w:type="dxa"/>
                        </w:tcPr>
                        <w:p w14:paraId="37373688" w14:textId="77777777" w:rsidR="00427AF4" w:rsidRPr="00DC5696" w:rsidRDefault="00427AF4" w:rsidP="00E847F8">
                          <w:pPr>
                            <w:pStyle w:val="Style2"/>
                            <w:rPr>
                              <w:ins w:id="504" w:author="Author"/>
                            </w:rPr>
                          </w:pPr>
                          <w:ins w:id="505" w:author="Author">
                            <w:r>
                              <w:t>1,0</w:t>
                            </w:r>
                          </w:ins>
                        </w:p>
                      </w:tc>
                    </w:tr>
                    <w:tr w:rsidR="00427AF4" w:rsidRPr="00DC5696" w14:paraId="1277A4BD" w14:textId="77777777" w:rsidTr="00B311B0">
                      <w:trPr>
                        <w:trHeight w:val="737"/>
                        <w:ins w:id="506" w:author="Author"/>
                      </w:trPr>
                      <w:tc>
                        <w:tcPr>
                          <w:tcW w:w="236" w:type="dxa"/>
                        </w:tcPr>
                        <w:p w14:paraId="4902FB83" w14:textId="77777777" w:rsidR="00427AF4" w:rsidRPr="00DC5696" w:rsidRDefault="00427AF4" w:rsidP="00E847F8">
                          <w:pPr>
                            <w:pStyle w:val="Style2"/>
                            <w:rPr>
                              <w:ins w:id="507" w:author="Author"/>
                            </w:rPr>
                          </w:pPr>
                          <w:ins w:id="508" w:author="Author">
                            <w:r>
                              <w:t>0,8</w:t>
                            </w:r>
                          </w:ins>
                        </w:p>
                      </w:tc>
                    </w:tr>
                    <w:tr w:rsidR="00427AF4" w:rsidRPr="00DC5696" w14:paraId="3FC7238D" w14:textId="77777777" w:rsidTr="00B311B0">
                      <w:trPr>
                        <w:trHeight w:val="737"/>
                        <w:ins w:id="509" w:author="Author"/>
                      </w:trPr>
                      <w:tc>
                        <w:tcPr>
                          <w:tcW w:w="236" w:type="dxa"/>
                        </w:tcPr>
                        <w:p w14:paraId="12F79977" w14:textId="77777777" w:rsidR="00427AF4" w:rsidRPr="00DC5696" w:rsidRDefault="00427AF4" w:rsidP="00E847F8">
                          <w:pPr>
                            <w:pStyle w:val="Style2"/>
                            <w:rPr>
                              <w:ins w:id="510" w:author="Author"/>
                            </w:rPr>
                          </w:pPr>
                          <w:ins w:id="511" w:author="Author">
                            <w:r>
                              <w:t>0,6</w:t>
                            </w:r>
                          </w:ins>
                        </w:p>
                      </w:tc>
                    </w:tr>
                    <w:tr w:rsidR="00427AF4" w:rsidRPr="00DC5696" w14:paraId="3698C476" w14:textId="77777777" w:rsidTr="00B311B0">
                      <w:trPr>
                        <w:trHeight w:val="737"/>
                        <w:ins w:id="512" w:author="Author"/>
                      </w:trPr>
                      <w:tc>
                        <w:tcPr>
                          <w:tcW w:w="236" w:type="dxa"/>
                        </w:tcPr>
                        <w:p w14:paraId="55ABB056" w14:textId="77777777" w:rsidR="00427AF4" w:rsidRPr="00DC5696" w:rsidRDefault="00427AF4" w:rsidP="00E847F8">
                          <w:pPr>
                            <w:pStyle w:val="Style2"/>
                            <w:rPr>
                              <w:ins w:id="513" w:author="Author"/>
                            </w:rPr>
                          </w:pPr>
                          <w:ins w:id="514" w:author="Author">
                            <w:r>
                              <w:t>0,4</w:t>
                            </w:r>
                          </w:ins>
                        </w:p>
                      </w:tc>
                    </w:tr>
                    <w:tr w:rsidR="00427AF4" w:rsidRPr="00DC5696" w14:paraId="5CF9013F" w14:textId="77777777" w:rsidTr="00B311B0">
                      <w:trPr>
                        <w:trHeight w:val="737"/>
                        <w:ins w:id="515" w:author="Author"/>
                      </w:trPr>
                      <w:tc>
                        <w:tcPr>
                          <w:tcW w:w="236" w:type="dxa"/>
                        </w:tcPr>
                        <w:p w14:paraId="1DB5A7F4" w14:textId="77777777" w:rsidR="00427AF4" w:rsidRPr="00DC5696" w:rsidRDefault="00427AF4" w:rsidP="00E847F8">
                          <w:pPr>
                            <w:pStyle w:val="Style2"/>
                            <w:rPr>
                              <w:ins w:id="516" w:author="Author"/>
                            </w:rPr>
                          </w:pPr>
                          <w:ins w:id="517" w:author="Author">
                            <w:r>
                              <w:t>0,2</w:t>
                            </w:r>
                          </w:ins>
                        </w:p>
                      </w:tc>
                    </w:tr>
                    <w:tr w:rsidR="00427AF4" w:rsidRPr="00DC5696" w14:paraId="59C38AF8" w14:textId="77777777" w:rsidTr="00B311B0">
                      <w:trPr>
                        <w:trHeight w:val="737"/>
                        <w:ins w:id="518" w:author="Author"/>
                      </w:trPr>
                      <w:tc>
                        <w:tcPr>
                          <w:tcW w:w="236" w:type="dxa"/>
                        </w:tcPr>
                        <w:p w14:paraId="57B1C446" w14:textId="77777777" w:rsidR="00427AF4" w:rsidRPr="00DC5696" w:rsidRDefault="00427AF4" w:rsidP="00E847F8">
                          <w:pPr>
                            <w:pStyle w:val="Style2"/>
                            <w:rPr>
                              <w:ins w:id="519" w:author="Author"/>
                            </w:rPr>
                          </w:pPr>
                          <w:ins w:id="520" w:author="Author">
                            <w:r>
                              <w:t>0,0</w:t>
                            </w:r>
                          </w:ins>
                        </w:p>
                      </w:tc>
                    </w:tr>
                  </w:tbl>
                  <w:p w14:paraId="3DB72842" w14:textId="77777777" w:rsidR="00427AF4" w:rsidRPr="00E75F7E" w:rsidRDefault="00427AF4" w:rsidP="008E3E20">
                    <w:pPr>
                      <w:jc w:val="right"/>
                      <w:rPr>
                        <w:ins w:id="521" w:author="Author"/>
                        <w:rFonts w:ascii="Arial Narrow" w:hAnsi="Arial Narrow"/>
                        <w:sz w:val="16"/>
                        <w:szCs w:val="16"/>
                        <w:lang w:val="es-ES"/>
                      </w:rPr>
                    </w:pPr>
                  </w:p>
                </w:txbxContent>
              </v:textbox>
            </v:shape>
            <v:shape id="Text Box 65" o:spid="_x0000_s2115" type="#_x0000_t202" style="position:absolute;left:1350;top:2056;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fit-shape-to-text:t" inset=".5mm,.5mm,.5mm,.5mm">
                <w:txbxContent>
                  <w:p w14:paraId="36902F7D" w14:textId="77777777" w:rsidR="00427AF4" w:rsidRPr="00041790" w:rsidRDefault="00427AF4" w:rsidP="00E847F8">
                    <w:pPr>
                      <w:pStyle w:val="Style1"/>
                      <w:rPr>
                        <w:ins w:id="522" w:author="Author"/>
                      </w:rPr>
                    </w:pPr>
                    <w:ins w:id="523" w:author="Author">
                      <w:r>
                        <w:t>Probabilidade de ausência de exacerbação</w:t>
                      </w:r>
                    </w:ins>
                  </w:p>
                </w:txbxContent>
              </v:textbox>
            </v:shape>
            <v:shape id="Text Box 68" o:spid="_x0000_s2116" type="#_x0000_t202" style="position:absolute;left:1990;top:5806;width:8366;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inset=".5mm,.5mm,.5mm,.5mm">
                <w:txbxContent>
                  <w:tbl>
                    <w:tblPr>
                      <w:tblW w:w="5049" w:type="pct"/>
                      <w:tblBorders>
                        <w:insideH w:val="single" w:sz="4" w:space="0" w:color="auto"/>
                      </w:tblBorders>
                      <w:tblLook w:val="04A0" w:firstRow="1" w:lastRow="0" w:firstColumn="1" w:lastColumn="0" w:noHBand="0" w:noVBand="1"/>
                    </w:tblPr>
                    <w:tblGrid>
                      <w:gridCol w:w="540"/>
                      <w:gridCol w:w="539"/>
                      <w:gridCol w:w="539"/>
                      <w:gridCol w:w="539"/>
                      <w:gridCol w:w="539"/>
                      <w:gridCol w:w="539"/>
                      <w:gridCol w:w="539"/>
                      <w:gridCol w:w="539"/>
                      <w:gridCol w:w="539"/>
                      <w:gridCol w:w="539"/>
                      <w:gridCol w:w="539"/>
                      <w:gridCol w:w="539"/>
                      <w:gridCol w:w="539"/>
                      <w:gridCol w:w="539"/>
                      <w:gridCol w:w="539"/>
                      <w:gridCol w:w="539"/>
                    </w:tblGrid>
                    <w:tr w:rsidR="00427AF4" w:rsidRPr="00E75F7E" w14:paraId="017D1620" w14:textId="77777777" w:rsidTr="000C315A">
                      <w:trPr>
                        <w:trHeight w:val="269"/>
                        <w:ins w:id="524" w:author="Author"/>
                      </w:trPr>
                      <w:tc>
                        <w:tcPr>
                          <w:tcW w:w="539" w:type="dxa"/>
                          <w:vAlign w:val="center"/>
                        </w:tcPr>
                        <w:p w14:paraId="547A9B23" w14:textId="77777777" w:rsidR="00427AF4" w:rsidRPr="00F807FF" w:rsidRDefault="00427AF4" w:rsidP="00E847F8">
                          <w:pPr>
                            <w:pStyle w:val="Style3"/>
                            <w:rPr>
                              <w:ins w:id="525" w:author="Author"/>
                            </w:rPr>
                          </w:pPr>
                          <w:ins w:id="526" w:author="Author">
                            <w:r>
                              <w:t>0</w:t>
                            </w:r>
                          </w:ins>
                        </w:p>
                      </w:tc>
                      <w:tc>
                        <w:tcPr>
                          <w:tcW w:w="539" w:type="dxa"/>
                          <w:vAlign w:val="center"/>
                        </w:tcPr>
                        <w:p w14:paraId="7E9E678D" w14:textId="77777777" w:rsidR="00427AF4" w:rsidRPr="00F807FF" w:rsidRDefault="00427AF4" w:rsidP="00E847F8">
                          <w:pPr>
                            <w:pStyle w:val="Style3"/>
                            <w:rPr>
                              <w:ins w:id="527" w:author="Author"/>
                            </w:rPr>
                          </w:pPr>
                          <w:ins w:id="528" w:author="Author">
                            <w:r>
                              <w:t>28</w:t>
                            </w:r>
                          </w:ins>
                        </w:p>
                      </w:tc>
                      <w:tc>
                        <w:tcPr>
                          <w:tcW w:w="539" w:type="dxa"/>
                          <w:vAlign w:val="center"/>
                        </w:tcPr>
                        <w:p w14:paraId="1DF78443" w14:textId="77777777" w:rsidR="00427AF4" w:rsidRPr="00F807FF" w:rsidRDefault="00427AF4" w:rsidP="00E847F8">
                          <w:pPr>
                            <w:pStyle w:val="Style3"/>
                            <w:rPr>
                              <w:ins w:id="529" w:author="Author"/>
                            </w:rPr>
                          </w:pPr>
                          <w:ins w:id="530" w:author="Author">
                            <w:r>
                              <w:t>56</w:t>
                            </w:r>
                          </w:ins>
                        </w:p>
                      </w:tc>
                      <w:tc>
                        <w:tcPr>
                          <w:tcW w:w="539" w:type="dxa"/>
                          <w:vAlign w:val="center"/>
                        </w:tcPr>
                        <w:p w14:paraId="3B99B184" w14:textId="77777777" w:rsidR="00427AF4" w:rsidRPr="00D0149D" w:rsidRDefault="00427AF4" w:rsidP="00E847F8">
                          <w:pPr>
                            <w:pStyle w:val="Style3"/>
                            <w:rPr>
                              <w:ins w:id="531" w:author="Author"/>
                              <w:rFonts w:cs="Arial"/>
                            </w:rPr>
                          </w:pPr>
                          <w:ins w:id="532" w:author="Author">
                            <w:r>
                              <w:t>84</w:t>
                            </w:r>
                          </w:ins>
                        </w:p>
                      </w:tc>
                      <w:tc>
                        <w:tcPr>
                          <w:tcW w:w="539" w:type="dxa"/>
                          <w:vAlign w:val="center"/>
                        </w:tcPr>
                        <w:p w14:paraId="123BF11E" w14:textId="77777777" w:rsidR="00427AF4" w:rsidRPr="00F807FF" w:rsidRDefault="00427AF4" w:rsidP="00E847F8">
                          <w:pPr>
                            <w:pStyle w:val="Style3"/>
                            <w:rPr>
                              <w:ins w:id="533" w:author="Author"/>
                            </w:rPr>
                          </w:pPr>
                          <w:ins w:id="534" w:author="Author">
                            <w:r>
                              <w:t>112</w:t>
                            </w:r>
                          </w:ins>
                        </w:p>
                      </w:tc>
                      <w:tc>
                        <w:tcPr>
                          <w:tcW w:w="539" w:type="dxa"/>
                          <w:vAlign w:val="center"/>
                        </w:tcPr>
                        <w:p w14:paraId="209DCF69" w14:textId="77777777" w:rsidR="00427AF4" w:rsidRPr="00F807FF" w:rsidRDefault="00427AF4" w:rsidP="00E847F8">
                          <w:pPr>
                            <w:pStyle w:val="Style3"/>
                            <w:rPr>
                              <w:ins w:id="535" w:author="Author"/>
                            </w:rPr>
                          </w:pPr>
                          <w:ins w:id="536" w:author="Author">
                            <w:r>
                              <w:t>140</w:t>
                            </w:r>
                          </w:ins>
                        </w:p>
                      </w:tc>
                      <w:tc>
                        <w:tcPr>
                          <w:tcW w:w="539" w:type="dxa"/>
                          <w:vAlign w:val="center"/>
                        </w:tcPr>
                        <w:p w14:paraId="612ABBDF" w14:textId="77777777" w:rsidR="00427AF4" w:rsidRPr="00F807FF" w:rsidRDefault="00427AF4" w:rsidP="00E847F8">
                          <w:pPr>
                            <w:pStyle w:val="Style3"/>
                            <w:rPr>
                              <w:ins w:id="537" w:author="Author"/>
                            </w:rPr>
                          </w:pPr>
                          <w:ins w:id="538" w:author="Author">
                            <w:r>
                              <w:t>168</w:t>
                            </w:r>
                          </w:ins>
                        </w:p>
                      </w:tc>
                      <w:tc>
                        <w:tcPr>
                          <w:tcW w:w="539" w:type="dxa"/>
                          <w:vAlign w:val="center"/>
                        </w:tcPr>
                        <w:p w14:paraId="3F7633DA" w14:textId="77777777" w:rsidR="00427AF4" w:rsidRDefault="00427AF4" w:rsidP="00E847F8">
                          <w:pPr>
                            <w:pStyle w:val="Style3"/>
                            <w:rPr>
                              <w:ins w:id="539" w:author="Author"/>
                            </w:rPr>
                          </w:pPr>
                          <w:ins w:id="540" w:author="Author">
                            <w:r>
                              <w:t>196</w:t>
                            </w:r>
                          </w:ins>
                        </w:p>
                      </w:tc>
                      <w:tc>
                        <w:tcPr>
                          <w:tcW w:w="539" w:type="dxa"/>
                          <w:vAlign w:val="center"/>
                        </w:tcPr>
                        <w:p w14:paraId="34B003DE" w14:textId="77777777" w:rsidR="00427AF4" w:rsidRDefault="00427AF4" w:rsidP="00E847F8">
                          <w:pPr>
                            <w:pStyle w:val="Style3"/>
                            <w:rPr>
                              <w:ins w:id="541" w:author="Author"/>
                            </w:rPr>
                          </w:pPr>
                          <w:ins w:id="542" w:author="Author">
                            <w:r>
                              <w:t>224</w:t>
                            </w:r>
                          </w:ins>
                        </w:p>
                      </w:tc>
                      <w:tc>
                        <w:tcPr>
                          <w:tcW w:w="539" w:type="dxa"/>
                          <w:vAlign w:val="center"/>
                        </w:tcPr>
                        <w:p w14:paraId="5F913509" w14:textId="77777777" w:rsidR="00427AF4" w:rsidRDefault="00427AF4" w:rsidP="00E847F8">
                          <w:pPr>
                            <w:pStyle w:val="Style3"/>
                            <w:rPr>
                              <w:ins w:id="543" w:author="Author"/>
                            </w:rPr>
                          </w:pPr>
                          <w:ins w:id="544" w:author="Author">
                            <w:r>
                              <w:t>252</w:t>
                            </w:r>
                          </w:ins>
                        </w:p>
                      </w:tc>
                      <w:tc>
                        <w:tcPr>
                          <w:tcW w:w="539" w:type="dxa"/>
                          <w:vAlign w:val="center"/>
                        </w:tcPr>
                        <w:p w14:paraId="60AC8EDB" w14:textId="77777777" w:rsidR="00427AF4" w:rsidRDefault="00427AF4" w:rsidP="00E847F8">
                          <w:pPr>
                            <w:pStyle w:val="Style3"/>
                            <w:rPr>
                              <w:ins w:id="545" w:author="Author"/>
                            </w:rPr>
                          </w:pPr>
                          <w:ins w:id="546" w:author="Author">
                            <w:r>
                              <w:t>280</w:t>
                            </w:r>
                          </w:ins>
                        </w:p>
                      </w:tc>
                      <w:tc>
                        <w:tcPr>
                          <w:tcW w:w="539" w:type="dxa"/>
                          <w:vAlign w:val="center"/>
                        </w:tcPr>
                        <w:p w14:paraId="56F159AC" w14:textId="77777777" w:rsidR="00427AF4" w:rsidRDefault="00427AF4" w:rsidP="00E847F8">
                          <w:pPr>
                            <w:pStyle w:val="Style3"/>
                            <w:rPr>
                              <w:ins w:id="547" w:author="Author"/>
                            </w:rPr>
                          </w:pPr>
                          <w:ins w:id="548" w:author="Author">
                            <w:r>
                              <w:t>308</w:t>
                            </w:r>
                          </w:ins>
                        </w:p>
                      </w:tc>
                      <w:tc>
                        <w:tcPr>
                          <w:tcW w:w="539" w:type="dxa"/>
                          <w:vAlign w:val="center"/>
                        </w:tcPr>
                        <w:p w14:paraId="040A0DD4" w14:textId="77777777" w:rsidR="00427AF4" w:rsidRDefault="00427AF4" w:rsidP="00E847F8">
                          <w:pPr>
                            <w:pStyle w:val="Style3"/>
                            <w:rPr>
                              <w:ins w:id="549" w:author="Author"/>
                            </w:rPr>
                          </w:pPr>
                          <w:ins w:id="550" w:author="Author">
                            <w:r>
                              <w:t>336</w:t>
                            </w:r>
                          </w:ins>
                        </w:p>
                      </w:tc>
                      <w:tc>
                        <w:tcPr>
                          <w:tcW w:w="539" w:type="dxa"/>
                          <w:vAlign w:val="center"/>
                        </w:tcPr>
                        <w:p w14:paraId="10C1388A" w14:textId="77777777" w:rsidR="00427AF4" w:rsidRDefault="00427AF4" w:rsidP="00E847F8">
                          <w:pPr>
                            <w:pStyle w:val="Style3"/>
                            <w:rPr>
                              <w:ins w:id="551" w:author="Author"/>
                            </w:rPr>
                          </w:pPr>
                          <w:ins w:id="552" w:author="Author">
                            <w:r>
                              <w:t>364</w:t>
                            </w:r>
                          </w:ins>
                        </w:p>
                      </w:tc>
                      <w:tc>
                        <w:tcPr>
                          <w:tcW w:w="539" w:type="dxa"/>
                          <w:vAlign w:val="center"/>
                        </w:tcPr>
                        <w:p w14:paraId="5FA2B449" w14:textId="77777777" w:rsidR="00427AF4" w:rsidRDefault="00427AF4" w:rsidP="00E847F8">
                          <w:pPr>
                            <w:pStyle w:val="Style3"/>
                            <w:rPr>
                              <w:ins w:id="553" w:author="Author"/>
                            </w:rPr>
                          </w:pPr>
                          <w:ins w:id="554" w:author="Author">
                            <w:r>
                              <w:t>392</w:t>
                            </w:r>
                          </w:ins>
                        </w:p>
                      </w:tc>
                      <w:tc>
                        <w:tcPr>
                          <w:tcW w:w="539" w:type="dxa"/>
                          <w:vAlign w:val="center"/>
                        </w:tcPr>
                        <w:p w14:paraId="7FEB5086" w14:textId="77777777" w:rsidR="00427AF4" w:rsidRDefault="00427AF4" w:rsidP="00E847F8">
                          <w:pPr>
                            <w:pStyle w:val="Style3"/>
                            <w:rPr>
                              <w:ins w:id="555" w:author="Author"/>
                            </w:rPr>
                          </w:pPr>
                          <w:ins w:id="556" w:author="Author">
                            <w:r>
                              <w:t>420</w:t>
                            </w:r>
                          </w:ins>
                        </w:p>
                      </w:tc>
                    </w:tr>
                  </w:tbl>
                  <w:p w14:paraId="36C67D67" w14:textId="77777777" w:rsidR="00427AF4" w:rsidRPr="00E75F7E" w:rsidRDefault="00427AF4" w:rsidP="008E3E20">
                    <w:pPr>
                      <w:jc w:val="right"/>
                      <w:rPr>
                        <w:ins w:id="557" w:author="Author"/>
                        <w:rFonts w:ascii="Arial Narrow" w:hAnsi="Arial Narrow"/>
                        <w:sz w:val="16"/>
                        <w:szCs w:val="16"/>
                        <w:lang w:val="es-ES"/>
                      </w:rPr>
                    </w:pPr>
                  </w:p>
                </w:txbxContent>
              </v:textbox>
            </v:shape>
            <v:shape id="Text Box 194" o:spid="_x0000_s2117" type="#_x0000_t202" style="position:absolute;left:2207;top:4139;width:3438;height:146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fit-shape-to-text:t" inset="0,0,0,0">
                <w:txbxContent>
                  <w:tbl>
                    <w:tblPr>
                      <w:tblW w:w="0" w:type="auto"/>
                      <w:tblLayout w:type="fixed"/>
                      <w:tblLook w:val="04A0" w:firstRow="1" w:lastRow="0" w:firstColumn="1" w:lastColumn="0" w:noHBand="0" w:noVBand="1"/>
                    </w:tblPr>
                    <w:tblGrid>
                      <w:gridCol w:w="1809"/>
                      <w:gridCol w:w="993"/>
                      <w:gridCol w:w="850"/>
                    </w:tblGrid>
                    <w:tr w:rsidR="00427AF4" w14:paraId="58AF2227" w14:textId="77777777">
                      <w:trPr>
                        <w:ins w:id="558" w:author="Author"/>
                      </w:trPr>
                      <w:tc>
                        <w:tcPr>
                          <w:tcW w:w="1809" w:type="dxa"/>
                        </w:tcPr>
                        <w:p w14:paraId="77C59F99" w14:textId="77777777" w:rsidR="00427AF4" w:rsidRDefault="00427AF4" w:rsidP="00E847F8">
                          <w:pPr>
                            <w:rPr>
                              <w:ins w:id="559" w:author="Author"/>
                              <w:rFonts w:ascii="Arial Narrow" w:eastAsia="Calibri" w:hAnsi="Arial Narrow"/>
                              <w:bCs/>
                              <w:sz w:val="16"/>
                              <w:szCs w:val="16"/>
                              <w:lang w:val="en-US"/>
                            </w:rPr>
                          </w:pPr>
                        </w:p>
                      </w:tc>
                      <w:tc>
                        <w:tcPr>
                          <w:tcW w:w="993" w:type="dxa"/>
                        </w:tcPr>
                        <w:p w14:paraId="7388AB50" w14:textId="77777777" w:rsidR="00427AF4" w:rsidRDefault="00427AF4" w:rsidP="00E847F8">
                          <w:pPr>
                            <w:pStyle w:val="Style8"/>
                            <w:rPr>
                              <w:ins w:id="560" w:author="Author"/>
                              <w:rFonts w:eastAsia="Calibri"/>
                            </w:rPr>
                          </w:pPr>
                          <w:ins w:id="561" w:author="Author">
                            <w:r>
                              <w:rPr>
                                <w:rFonts w:eastAsia="Calibri"/>
                              </w:rPr>
                              <w:t>Placebo</w:t>
                            </w:r>
                          </w:ins>
                        </w:p>
                        <w:p w14:paraId="5D210A48" w14:textId="77777777" w:rsidR="00427AF4" w:rsidRDefault="00427AF4" w:rsidP="00E847F8">
                          <w:pPr>
                            <w:pStyle w:val="Style8"/>
                            <w:rPr>
                              <w:ins w:id="562" w:author="Author"/>
                              <w:rFonts w:eastAsia="Calibri"/>
                            </w:rPr>
                          </w:pPr>
                          <w:ins w:id="563" w:author="Author">
                            <w:r>
                              <w:rPr>
                                <w:rFonts w:eastAsia="Calibri"/>
                              </w:rPr>
                              <w:t>(n = 67)</w:t>
                            </w:r>
                          </w:ins>
                        </w:p>
                      </w:tc>
                      <w:tc>
                        <w:tcPr>
                          <w:tcW w:w="850" w:type="dxa"/>
                        </w:tcPr>
                        <w:p w14:paraId="57944D7D" w14:textId="6718B29D" w:rsidR="00427AF4" w:rsidRDefault="000119B6" w:rsidP="00E847F8">
                          <w:pPr>
                            <w:pStyle w:val="Style8"/>
                            <w:rPr>
                              <w:ins w:id="564" w:author="Author"/>
                              <w:rFonts w:eastAsia="Calibri"/>
                            </w:rPr>
                          </w:pPr>
                          <w:ins w:id="565" w:author="Author">
                            <w:r>
                              <w:rPr>
                                <w:rFonts w:eastAsia="Calibri"/>
                              </w:rPr>
                              <w:t>UPLIZNA</w:t>
                            </w:r>
                          </w:ins>
                        </w:p>
                        <w:p w14:paraId="6F6D8C60" w14:textId="77777777" w:rsidR="00427AF4" w:rsidRDefault="00427AF4" w:rsidP="00E847F8">
                          <w:pPr>
                            <w:pStyle w:val="Style8"/>
                            <w:rPr>
                              <w:ins w:id="566" w:author="Author"/>
                              <w:rFonts w:eastAsia="Calibri"/>
                            </w:rPr>
                          </w:pPr>
                          <w:ins w:id="567" w:author="Author">
                            <w:r>
                              <w:rPr>
                                <w:rFonts w:eastAsia="Calibri"/>
                              </w:rPr>
                              <w:t>(n = 68)</w:t>
                            </w:r>
                          </w:ins>
                        </w:p>
                      </w:tc>
                    </w:tr>
                    <w:tr w:rsidR="00427AF4" w14:paraId="5B0F6DCC" w14:textId="77777777">
                      <w:trPr>
                        <w:ins w:id="568" w:author="Author"/>
                      </w:trPr>
                      <w:tc>
                        <w:tcPr>
                          <w:tcW w:w="1809" w:type="dxa"/>
                        </w:tcPr>
                        <w:p w14:paraId="51BE25EE" w14:textId="4D601825" w:rsidR="00427AF4" w:rsidRDefault="003A7B2E">
                          <w:pPr>
                            <w:pStyle w:val="Style8"/>
                            <w:jc w:val="left"/>
                            <w:rPr>
                              <w:ins w:id="569" w:author="Author"/>
                              <w:rFonts w:eastAsia="Calibri"/>
                            </w:rPr>
                          </w:pPr>
                          <w:ins w:id="570" w:author="Author">
                            <w:r>
                              <w:rPr>
                                <w:rFonts w:eastAsia="Calibri"/>
                              </w:rPr>
                              <w:t>Número (%) de doentes com exacerbação</w:t>
                            </w:r>
                          </w:ins>
                        </w:p>
                      </w:tc>
                      <w:tc>
                        <w:tcPr>
                          <w:tcW w:w="993" w:type="dxa"/>
                        </w:tcPr>
                        <w:p w14:paraId="06C20DA8" w14:textId="7A8B2AFD" w:rsidR="00427AF4" w:rsidRDefault="003A7B2E" w:rsidP="00E847F8">
                          <w:pPr>
                            <w:pStyle w:val="Style8"/>
                            <w:rPr>
                              <w:ins w:id="571" w:author="Author"/>
                              <w:rFonts w:eastAsia="Calibri"/>
                            </w:rPr>
                          </w:pPr>
                          <w:ins w:id="572" w:author="Author">
                            <w:r>
                              <w:rPr>
                                <w:rFonts w:eastAsia="Calibri"/>
                              </w:rPr>
                              <w:t>40 (59,7%)</w:t>
                            </w:r>
                          </w:ins>
                        </w:p>
                      </w:tc>
                      <w:tc>
                        <w:tcPr>
                          <w:tcW w:w="850" w:type="dxa"/>
                        </w:tcPr>
                        <w:p w14:paraId="5D92929D" w14:textId="47FD2D29" w:rsidR="00427AF4" w:rsidRDefault="003A7B2E" w:rsidP="00E847F8">
                          <w:pPr>
                            <w:pStyle w:val="Style8"/>
                            <w:rPr>
                              <w:ins w:id="573" w:author="Author"/>
                              <w:rFonts w:eastAsia="Calibri"/>
                            </w:rPr>
                          </w:pPr>
                          <w:ins w:id="574" w:author="Author">
                            <w:r>
                              <w:rPr>
                                <w:rFonts w:eastAsia="Calibri"/>
                              </w:rPr>
                              <w:t>7 (10,3%)</w:t>
                            </w:r>
                          </w:ins>
                        </w:p>
                      </w:tc>
                    </w:tr>
                    <w:tr w:rsidR="00427AF4" w14:paraId="7A6B7EF6" w14:textId="77777777">
                      <w:trPr>
                        <w:ins w:id="575" w:author="Author"/>
                      </w:trPr>
                      <w:tc>
                        <w:tcPr>
                          <w:tcW w:w="1809" w:type="dxa"/>
                        </w:tcPr>
                        <w:p w14:paraId="79F40000" w14:textId="77777777" w:rsidR="00427AF4" w:rsidRDefault="00427AF4">
                          <w:pPr>
                            <w:pStyle w:val="Style8"/>
                            <w:jc w:val="left"/>
                            <w:rPr>
                              <w:ins w:id="576" w:author="Author"/>
                              <w:rFonts w:eastAsia="Calibri"/>
                            </w:rPr>
                          </w:pPr>
                          <w:ins w:id="577" w:author="Author">
                            <w:r>
                              <w:rPr>
                                <w:rFonts w:eastAsia="Calibri"/>
                              </w:rPr>
                              <w:t>Mediana (dias)</w:t>
                            </w:r>
                          </w:ins>
                        </w:p>
                      </w:tc>
                      <w:tc>
                        <w:tcPr>
                          <w:tcW w:w="993" w:type="dxa"/>
                        </w:tcPr>
                        <w:p w14:paraId="20B0F87D" w14:textId="77777777" w:rsidR="00427AF4" w:rsidRDefault="00427AF4" w:rsidP="00E847F8">
                          <w:pPr>
                            <w:pStyle w:val="Style8"/>
                            <w:rPr>
                              <w:ins w:id="578" w:author="Author"/>
                              <w:rFonts w:eastAsia="Calibri"/>
                            </w:rPr>
                          </w:pPr>
                          <w:ins w:id="579" w:author="Author">
                            <w:r>
                              <w:rPr>
                                <w:rFonts w:eastAsia="Calibri"/>
                              </w:rPr>
                              <w:t>246,0</w:t>
                            </w:r>
                          </w:ins>
                        </w:p>
                      </w:tc>
                      <w:tc>
                        <w:tcPr>
                          <w:tcW w:w="850" w:type="dxa"/>
                        </w:tcPr>
                        <w:p w14:paraId="403989E2" w14:textId="77777777" w:rsidR="00427AF4" w:rsidRDefault="00427AF4" w:rsidP="00E847F8">
                          <w:pPr>
                            <w:pStyle w:val="Style8"/>
                            <w:rPr>
                              <w:ins w:id="580" w:author="Author"/>
                              <w:rFonts w:eastAsia="Calibri"/>
                            </w:rPr>
                          </w:pPr>
                          <w:ins w:id="581" w:author="Author">
                            <w:r>
                              <w:rPr>
                                <w:rFonts w:eastAsia="Calibri"/>
                              </w:rPr>
                              <w:t>N/A</w:t>
                            </w:r>
                          </w:ins>
                        </w:p>
                      </w:tc>
                    </w:tr>
                    <w:tr w:rsidR="00427AF4" w14:paraId="5DB3BE38" w14:textId="77777777">
                      <w:trPr>
                        <w:ins w:id="582" w:author="Author"/>
                      </w:trPr>
                      <w:tc>
                        <w:tcPr>
                          <w:tcW w:w="3652" w:type="dxa"/>
                          <w:gridSpan w:val="3"/>
                        </w:tcPr>
                        <w:p w14:paraId="08F297BC" w14:textId="44316221" w:rsidR="00427AF4" w:rsidRDefault="00427AF4" w:rsidP="00E847F8">
                          <w:pPr>
                            <w:pStyle w:val="Style8"/>
                            <w:rPr>
                              <w:ins w:id="583" w:author="Author"/>
                              <w:rFonts w:eastAsia="Calibri"/>
                            </w:rPr>
                          </w:pPr>
                          <w:ins w:id="584" w:author="Author">
                            <w:r>
                              <w:rPr>
                                <w:rFonts w:eastAsia="Calibri"/>
                              </w:rPr>
                              <w:t>HR</w:t>
                            </w:r>
                            <w:r w:rsidR="003A7B2E">
                              <w:rPr>
                                <w:rFonts w:eastAsia="Calibri"/>
                                <w:vertAlign w:val="superscript"/>
                              </w:rPr>
                              <w:t>a</w:t>
                            </w:r>
                            <w:r>
                              <w:rPr>
                                <w:rFonts w:eastAsia="Calibri"/>
                              </w:rPr>
                              <w:t> = 0,13 (IC de 95%: 0,06; 0,28)</w:t>
                            </w:r>
                          </w:ins>
                        </w:p>
                      </w:tc>
                    </w:tr>
                    <w:tr w:rsidR="00427AF4" w14:paraId="2137674F" w14:textId="77777777">
                      <w:trPr>
                        <w:ins w:id="585" w:author="Author"/>
                      </w:trPr>
                      <w:tc>
                        <w:tcPr>
                          <w:tcW w:w="3652" w:type="dxa"/>
                          <w:gridSpan w:val="3"/>
                        </w:tcPr>
                        <w:p w14:paraId="539549A7" w14:textId="143E0ADE" w:rsidR="00427AF4" w:rsidRDefault="00427AF4" w:rsidP="00E847F8">
                          <w:pPr>
                            <w:pStyle w:val="Style8"/>
                            <w:rPr>
                              <w:ins w:id="586" w:author="Author"/>
                              <w:rFonts w:eastAsia="Calibri"/>
                            </w:rPr>
                          </w:pPr>
                          <w:ins w:id="587" w:author="Author">
                            <w:r>
                              <w:rPr>
                                <w:rFonts w:eastAsia="Calibri"/>
                              </w:rPr>
                              <w:t xml:space="preserve">Valor de </w:t>
                            </w:r>
                            <w:r>
                              <w:rPr>
                                <w:rFonts w:eastAsia="Calibri"/>
                                <w:i/>
                                <w:iCs/>
                              </w:rPr>
                              <w:t>p</w:t>
                            </w:r>
                            <w:r w:rsidR="003A7B2E">
                              <w:rPr>
                                <w:rFonts w:eastAsia="Calibri"/>
                                <w:vertAlign w:val="superscript"/>
                              </w:rPr>
                              <w:t>a</w:t>
                            </w:r>
                            <w:r>
                              <w:rPr>
                                <w:rFonts w:eastAsia="Calibri"/>
                              </w:rPr>
                              <w:t> = &lt; 0,0001</w:t>
                            </w:r>
                          </w:ins>
                        </w:p>
                      </w:tc>
                    </w:tr>
                  </w:tbl>
                  <w:p w14:paraId="6582FACB" w14:textId="77777777" w:rsidR="00427AF4" w:rsidRPr="00FA4526" w:rsidRDefault="00427AF4" w:rsidP="008E3E20">
                    <w:pPr>
                      <w:rPr>
                        <w:ins w:id="588" w:author="Author"/>
                        <w:rFonts w:ascii="Arial Narrow" w:hAnsi="Arial Narrow"/>
                        <w:bCs/>
                        <w:sz w:val="16"/>
                        <w:szCs w:val="16"/>
                        <w:lang w:val="en-US"/>
                      </w:rPr>
                    </w:pPr>
                  </w:p>
                </w:txbxContent>
              </v:textbox>
            </v:shape>
            <v:shape id="Text Box 68" o:spid="_x0000_s2118" type="#_x0000_t202" style="position:absolute;left:1148;top:6472;width:9314;height:409;visibility:visible;v-text-anchor:top" filled="f" stroked="f">
              <v:textbox inset=".5mm,.5mm,.5mm,.5mm">
                <w:txbxContent>
                  <w:tbl>
                    <w:tblPr>
                      <w:tblW w:w="5000" w:type="pct"/>
                      <w:tblLook w:val="04A0" w:firstRow="1" w:lastRow="0" w:firstColumn="1" w:lastColumn="0" w:noHBand="0" w:noVBand="1"/>
                    </w:tblPr>
                    <w:tblGrid>
                      <w:gridCol w:w="817"/>
                      <w:gridCol w:w="542"/>
                      <w:gridCol w:w="542"/>
                      <w:gridCol w:w="542"/>
                      <w:gridCol w:w="542"/>
                      <w:gridCol w:w="542"/>
                      <w:gridCol w:w="542"/>
                      <w:gridCol w:w="542"/>
                      <w:gridCol w:w="542"/>
                      <w:gridCol w:w="542"/>
                      <w:gridCol w:w="542"/>
                      <w:gridCol w:w="542"/>
                      <w:gridCol w:w="542"/>
                      <w:gridCol w:w="542"/>
                      <w:gridCol w:w="542"/>
                      <w:gridCol w:w="542"/>
                      <w:gridCol w:w="542"/>
                    </w:tblGrid>
                    <w:tr w:rsidR="00427AF4" w:rsidRPr="00E75F7E" w14:paraId="210AEB66" w14:textId="77777777" w:rsidTr="00C01EAA">
                      <w:trPr>
                        <w:trHeight w:val="139"/>
                        <w:ins w:id="589" w:author="Author"/>
                      </w:trPr>
                      <w:tc>
                        <w:tcPr>
                          <w:tcW w:w="814" w:type="dxa"/>
                          <w:vAlign w:val="center"/>
                        </w:tcPr>
                        <w:p w14:paraId="6CDC2751" w14:textId="77777777" w:rsidR="00427AF4" w:rsidRDefault="00427AF4" w:rsidP="00E847F8">
                          <w:pPr>
                            <w:pStyle w:val="Style9"/>
                            <w:rPr>
                              <w:ins w:id="590" w:author="Author"/>
                            </w:rPr>
                          </w:pPr>
                          <w:ins w:id="591" w:author="Author">
                            <w:r>
                              <w:t>Placebo</w:t>
                            </w:r>
                          </w:ins>
                        </w:p>
                      </w:tc>
                      <w:tc>
                        <w:tcPr>
                          <w:tcW w:w="539" w:type="dxa"/>
                          <w:vAlign w:val="center"/>
                        </w:tcPr>
                        <w:p w14:paraId="54DD4C01" w14:textId="77777777" w:rsidR="00427AF4" w:rsidRPr="00F807FF" w:rsidRDefault="00427AF4" w:rsidP="00E847F8">
                          <w:pPr>
                            <w:pStyle w:val="Style8"/>
                            <w:rPr>
                              <w:ins w:id="592" w:author="Author"/>
                            </w:rPr>
                          </w:pPr>
                          <w:ins w:id="593" w:author="Author">
                            <w:r>
                              <w:t>67</w:t>
                            </w:r>
                          </w:ins>
                        </w:p>
                      </w:tc>
                      <w:tc>
                        <w:tcPr>
                          <w:tcW w:w="539" w:type="dxa"/>
                          <w:vAlign w:val="center"/>
                        </w:tcPr>
                        <w:p w14:paraId="48B9ACB0" w14:textId="77777777" w:rsidR="00427AF4" w:rsidRPr="00F807FF" w:rsidRDefault="00427AF4" w:rsidP="00E847F8">
                          <w:pPr>
                            <w:pStyle w:val="Style8"/>
                            <w:rPr>
                              <w:ins w:id="594" w:author="Author"/>
                            </w:rPr>
                          </w:pPr>
                          <w:ins w:id="595" w:author="Author">
                            <w:r>
                              <w:t>67</w:t>
                            </w:r>
                          </w:ins>
                        </w:p>
                      </w:tc>
                      <w:tc>
                        <w:tcPr>
                          <w:tcW w:w="539" w:type="dxa"/>
                          <w:vAlign w:val="center"/>
                        </w:tcPr>
                        <w:p w14:paraId="1622AC1D" w14:textId="77777777" w:rsidR="00427AF4" w:rsidRPr="00F807FF" w:rsidRDefault="00427AF4" w:rsidP="00E847F8">
                          <w:pPr>
                            <w:pStyle w:val="Style8"/>
                            <w:rPr>
                              <w:ins w:id="596" w:author="Author"/>
                            </w:rPr>
                          </w:pPr>
                          <w:ins w:id="597" w:author="Author">
                            <w:r>
                              <w:t>64</w:t>
                            </w:r>
                          </w:ins>
                        </w:p>
                      </w:tc>
                      <w:tc>
                        <w:tcPr>
                          <w:tcW w:w="539" w:type="dxa"/>
                          <w:vAlign w:val="center"/>
                        </w:tcPr>
                        <w:p w14:paraId="4B3195A6" w14:textId="77777777" w:rsidR="00427AF4" w:rsidRPr="00D0149D" w:rsidRDefault="00427AF4" w:rsidP="00E847F8">
                          <w:pPr>
                            <w:pStyle w:val="Style8"/>
                            <w:rPr>
                              <w:ins w:id="598" w:author="Author"/>
                              <w:rFonts w:cs="Arial"/>
                            </w:rPr>
                          </w:pPr>
                          <w:ins w:id="599" w:author="Author">
                            <w:r>
                              <w:t>60</w:t>
                            </w:r>
                          </w:ins>
                        </w:p>
                      </w:tc>
                      <w:tc>
                        <w:tcPr>
                          <w:tcW w:w="539" w:type="dxa"/>
                          <w:vAlign w:val="center"/>
                        </w:tcPr>
                        <w:p w14:paraId="4846D539" w14:textId="77777777" w:rsidR="00427AF4" w:rsidRPr="00F807FF" w:rsidRDefault="00427AF4" w:rsidP="00E847F8">
                          <w:pPr>
                            <w:pStyle w:val="Style8"/>
                            <w:rPr>
                              <w:ins w:id="600" w:author="Author"/>
                            </w:rPr>
                          </w:pPr>
                          <w:ins w:id="601" w:author="Author">
                            <w:r>
                              <w:t>52</w:t>
                            </w:r>
                          </w:ins>
                        </w:p>
                      </w:tc>
                      <w:tc>
                        <w:tcPr>
                          <w:tcW w:w="539" w:type="dxa"/>
                          <w:vAlign w:val="center"/>
                        </w:tcPr>
                        <w:p w14:paraId="606ED654" w14:textId="77777777" w:rsidR="00427AF4" w:rsidRPr="00F807FF" w:rsidRDefault="00427AF4" w:rsidP="00E847F8">
                          <w:pPr>
                            <w:pStyle w:val="Style8"/>
                            <w:rPr>
                              <w:ins w:id="602" w:author="Author"/>
                            </w:rPr>
                          </w:pPr>
                          <w:ins w:id="603" w:author="Author">
                            <w:r>
                              <w:t>48</w:t>
                            </w:r>
                          </w:ins>
                        </w:p>
                      </w:tc>
                      <w:tc>
                        <w:tcPr>
                          <w:tcW w:w="539" w:type="dxa"/>
                          <w:vAlign w:val="center"/>
                        </w:tcPr>
                        <w:p w14:paraId="17214091" w14:textId="77777777" w:rsidR="00427AF4" w:rsidRPr="00F807FF" w:rsidRDefault="00427AF4" w:rsidP="00E847F8">
                          <w:pPr>
                            <w:pStyle w:val="Style8"/>
                            <w:rPr>
                              <w:ins w:id="604" w:author="Author"/>
                            </w:rPr>
                          </w:pPr>
                          <w:ins w:id="605" w:author="Author">
                            <w:r>
                              <w:t>44</w:t>
                            </w:r>
                          </w:ins>
                        </w:p>
                      </w:tc>
                      <w:tc>
                        <w:tcPr>
                          <w:tcW w:w="539" w:type="dxa"/>
                          <w:vAlign w:val="center"/>
                        </w:tcPr>
                        <w:p w14:paraId="71B6AB4D" w14:textId="77777777" w:rsidR="00427AF4" w:rsidRDefault="00427AF4" w:rsidP="00E847F8">
                          <w:pPr>
                            <w:pStyle w:val="Style8"/>
                            <w:rPr>
                              <w:ins w:id="606" w:author="Author"/>
                            </w:rPr>
                          </w:pPr>
                          <w:ins w:id="607" w:author="Author">
                            <w:r>
                              <w:t>42</w:t>
                            </w:r>
                          </w:ins>
                        </w:p>
                      </w:tc>
                      <w:tc>
                        <w:tcPr>
                          <w:tcW w:w="539" w:type="dxa"/>
                          <w:vAlign w:val="center"/>
                        </w:tcPr>
                        <w:p w14:paraId="07D6A4C2" w14:textId="77777777" w:rsidR="00427AF4" w:rsidRDefault="00427AF4" w:rsidP="00E847F8">
                          <w:pPr>
                            <w:pStyle w:val="Style8"/>
                            <w:rPr>
                              <w:ins w:id="608" w:author="Author"/>
                            </w:rPr>
                          </w:pPr>
                          <w:ins w:id="609" w:author="Author">
                            <w:r>
                              <w:t>38</w:t>
                            </w:r>
                          </w:ins>
                        </w:p>
                      </w:tc>
                      <w:tc>
                        <w:tcPr>
                          <w:tcW w:w="539" w:type="dxa"/>
                          <w:vAlign w:val="center"/>
                        </w:tcPr>
                        <w:p w14:paraId="507B5CA6" w14:textId="77777777" w:rsidR="00427AF4" w:rsidRDefault="00427AF4" w:rsidP="00E847F8">
                          <w:pPr>
                            <w:pStyle w:val="Style8"/>
                            <w:rPr>
                              <w:ins w:id="610" w:author="Author"/>
                            </w:rPr>
                          </w:pPr>
                          <w:ins w:id="611" w:author="Author">
                            <w:r>
                              <w:t>30</w:t>
                            </w:r>
                          </w:ins>
                        </w:p>
                      </w:tc>
                      <w:tc>
                        <w:tcPr>
                          <w:tcW w:w="539" w:type="dxa"/>
                          <w:vAlign w:val="center"/>
                        </w:tcPr>
                        <w:p w14:paraId="279E32A9" w14:textId="77777777" w:rsidR="00427AF4" w:rsidRDefault="00427AF4" w:rsidP="00E847F8">
                          <w:pPr>
                            <w:pStyle w:val="Style8"/>
                            <w:rPr>
                              <w:ins w:id="612" w:author="Author"/>
                            </w:rPr>
                          </w:pPr>
                          <w:ins w:id="613" w:author="Author">
                            <w:r>
                              <w:t>28</w:t>
                            </w:r>
                          </w:ins>
                        </w:p>
                      </w:tc>
                      <w:tc>
                        <w:tcPr>
                          <w:tcW w:w="539" w:type="dxa"/>
                          <w:vAlign w:val="center"/>
                        </w:tcPr>
                        <w:p w14:paraId="7B0A3583" w14:textId="77777777" w:rsidR="00427AF4" w:rsidRDefault="00427AF4" w:rsidP="00E847F8">
                          <w:pPr>
                            <w:pStyle w:val="Style8"/>
                            <w:rPr>
                              <w:ins w:id="614" w:author="Author"/>
                            </w:rPr>
                          </w:pPr>
                          <w:ins w:id="615" w:author="Author">
                            <w:r>
                              <w:t>27</w:t>
                            </w:r>
                          </w:ins>
                        </w:p>
                      </w:tc>
                      <w:tc>
                        <w:tcPr>
                          <w:tcW w:w="539" w:type="dxa"/>
                          <w:vAlign w:val="center"/>
                        </w:tcPr>
                        <w:p w14:paraId="51B3E4AA" w14:textId="77777777" w:rsidR="00427AF4" w:rsidRDefault="00427AF4" w:rsidP="00E847F8">
                          <w:pPr>
                            <w:pStyle w:val="Style8"/>
                            <w:rPr>
                              <w:ins w:id="616" w:author="Author"/>
                            </w:rPr>
                          </w:pPr>
                          <w:ins w:id="617" w:author="Author">
                            <w:r>
                              <w:t>26</w:t>
                            </w:r>
                          </w:ins>
                        </w:p>
                      </w:tc>
                      <w:tc>
                        <w:tcPr>
                          <w:tcW w:w="539" w:type="dxa"/>
                          <w:vAlign w:val="center"/>
                        </w:tcPr>
                        <w:p w14:paraId="7D58342E" w14:textId="77777777" w:rsidR="00427AF4" w:rsidRDefault="00427AF4" w:rsidP="00E847F8">
                          <w:pPr>
                            <w:pStyle w:val="Style8"/>
                            <w:rPr>
                              <w:ins w:id="618" w:author="Author"/>
                            </w:rPr>
                          </w:pPr>
                          <w:ins w:id="619" w:author="Author">
                            <w:r>
                              <w:t>16</w:t>
                            </w:r>
                          </w:ins>
                        </w:p>
                      </w:tc>
                      <w:tc>
                        <w:tcPr>
                          <w:tcW w:w="539" w:type="dxa"/>
                          <w:vAlign w:val="center"/>
                        </w:tcPr>
                        <w:p w14:paraId="3BD6D487" w14:textId="77777777" w:rsidR="00427AF4" w:rsidRDefault="00427AF4" w:rsidP="00E847F8">
                          <w:pPr>
                            <w:pStyle w:val="Style8"/>
                            <w:rPr>
                              <w:ins w:id="620" w:author="Author"/>
                            </w:rPr>
                          </w:pPr>
                          <w:ins w:id="621" w:author="Author">
                            <w:r>
                              <w:t>1</w:t>
                            </w:r>
                          </w:ins>
                        </w:p>
                      </w:tc>
                      <w:tc>
                        <w:tcPr>
                          <w:tcW w:w="539" w:type="dxa"/>
                          <w:vAlign w:val="center"/>
                        </w:tcPr>
                        <w:p w14:paraId="3BA416C9" w14:textId="77777777" w:rsidR="00427AF4" w:rsidRDefault="00427AF4" w:rsidP="00E847F8">
                          <w:pPr>
                            <w:pStyle w:val="Style8"/>
                            <w:rPr>
                              <w:ins w:id="622" w:author="Author"/>
                            </w:rPr>
                          </w:pPr>
                          <w:ins w:id="623" w:author="Author">
                            <w:r>
                              <w:t>0</w:t>
                            </w:r>
                          </w:ins>
                        </w:p>
                      </w:tc>
                    </w:tr>
                    <w:tr w:rsidR="00427AF4" w:rsidRPr="00E75F7E" w14:paraId="2265326F" w14:textId="77777777" w:rsidTr="00C01EAA">
                      <w:trPr>
                        <w:trHeight w:val="100"/>
                        <w:ins w:id="624" w:author="Author"/>
                      </w:trPr>
                      <w:tc>
                        <w:tcPr>
                          <w:tcW w:w="814" w:type="dxa"/>
                          <w:vAlign w:val="center"/>
                        </w:tcPr>
                        <w:p w14:paraId="3AF55B62" w14:textId="77777777" w:rsidR="00427AF4" w:rsidRDefault="00427AF4" w:rsidP="00E847F8">
                          <w:pPr>
                            <w:pStyle w:val="Style9"/>
                            <w:rPr>
                              <w:ins w:id="625" w:author="Author"/>
                            </w:rPr>
                          </w:pPr>
                          <w:ins w:id="626" w:author="Author">
                            <w:r>
                              <w:t>UPLIZNA</w:t>
                            </w:r>
                          </w:ins>
                        </w:p>
                      </w:tc>
                      <w:tc>
                        <w:tcPr>
                          <w:tcW w:w="539" w:type="dxa"/>
                          <w:vAlign w:val="center"/>
                        </w:tcPr>
                        <w:p w14:paraId="71BF8256" w14:textId="77777777" w:rsidR="00427AF4" w:rsidRDefault="00427AF4" w:rsidP="00E847F8">
                          <w:pPr>
                            <w:pStyle w:val="Style8"/>
                            <w:rPr>
                              <w:ins w:id="627" w:author="Author"/>
                            </w:rPr>
                          </w:pPr>
                          <w:ins w:id="628" w:author="Author">
                            <w:r>
                              <w:t>68</w:t>
                            </w:r>
                          </w:ins>
                        </w:p>
                      </w:tc>
                      <w:tc>
                        <w:tcPr>
                          <w:tcW w:w="539" w:type="dxa"/>
                          <w:vAlign w:val="center"/>
                        </w:tcPr>
                        <w:p w14:paraId="5AF7FEDF" w14:textId="77777777" w:rsidR="00427AF4" w:rsidRDefault="00427AF4" w:rsidP="00E847F8">
                          <w:pPr>
                            <w:pStyle w:val="Style8"/>
                            <w:rPr>
                              <w:ins w:id="629" w:author="Author"/>
                            </w:rPr>
                          </w:pPr>
                          <w:ins w:id="630" w:author="Author">
                            <w:r>
                              <w:t>66</w:t>
                            </w:r>
                          </w:ins>
                        </w:p>
                      </w:tc>
                      <w:tc>
                        <w:tcPr>
                          <w:tcW w:w="539" w:type="dxa"/>
                          <w:vAlign w:val="center"/>
                        </w:tcPr>
                        <w:p w14:paraId="76F9A4EC" w14:textId="77777777" w:rsidR="00427AF4" w:rsidRDefault="00427AF4" w:rsidP="00E847F8">
                          <w:pPr>
                            <w:pStyle w:val="Style8"/>
                            <w:rPr>
                              <w:ins w:id="631" w:author="Author"/>
                            </w:rPr>
                          </w:pPr>
                          <w:ins w:id="632" w:author="Author">
                            <w:r>
                              <w:t>66</w:t>
                            </w:r>
                          </w:ins>
                        </w:p>
                      </w:tc>
                      <w:tc>
                        <w:tcPr>
                          <w:tcW w:w="539" w:type="dxa"/>
                          <w:vAlign w:val="center"/>
                        </w:tcPr>
                        <w:p w14:paraId="6238F1DC" w14:textId="77777777" w:rsidR="00427AF4" w:rsidRDefault="00427AF4" w:rsidP="00E847F8">
                          <w:pPr>
                            <w:pStyle w:val="Style8"/>
                            <w:rPr>
                              <w:ins w:id="633" w:author="Author"/>
                              <w:rFonts w:cs="Arial"/>
                            </w:rPr>
                          </w:pPr>
                          <w:ins w:id="634" w:author="Author">
                            <w:r>
                              <w:t>66</w:t>
                            </w:r>
                          </w:ins>
                        </w:p>
                      </w:tc>
                      <w:tc>
                        <w:tcPr>
                          <w:tcW w:w="539" w:type="dxa"/>
                          <w:vAlign w:val="center"/>
                        </w:tcPr>
                        <w:p w14:paraId="3DA37624" w14:textId="77777777" w:rsidR="00427AF4" w:rsidRDefault="00427AF4" w:rsidP="00E847F8">
                          <w:pPr>
                            <w:pStyle w:val="Style8"/>
                            <w:rPr>
                              <w:ins w:id="635" w:author="Author"/>
                            </w:rPr>
                          </w:pPr>
                          <w:ins w:id="636" w:author="Author">
                            <w:r>
                              <w:t>64</w:t>
                            </w:r>
                          </w:ins>
                        </w:p>
                      </w:tc>
                      <w:tc>
                        <w:tcPr>
                          <w:tcW w:w="539" w:type="dxa"/>
                          <w:vAlign w:val="center"/>
                        </w:tcPr>
                        <w:p w14:paraId="42F8082A" w14:textId="77777777" w:rsidR="00427AF4" w:rsidRDefault="00427AF4" w:rsidP="00E847F8">
                          <w:pPr>
                            <w:pStyle w:val="Style8"/>
                            <w:rPr>
                              <w:ins w:id="637" w:author="Author"/>
                            </w:rPr>
                          </w:pPr>
                          <w:ins w:id="638" w:author="Author">
                            <w:r>
                              <w:t>61</w:t>
                            </w:r>
                          </w:ins>
                        </w:p>
                      </w:tc>
                      <w:tc>
                        <w:tcPr>
                          <w:tcW w:w="539" w:type="dxa"/>
                          <w:vAlign w:val="center"/>
                        </w:tcPr>
                        <w:p w14:paraId="405DF8DE" w14:textId="77777777" w:rsidR="00427AF4" w:rsidRDefault="00427AF4" w:rsidP="00E847F8">
                          <w:pPr>
                            <w:pStyle w:val="Style8"/>
                            <w:rPr>
                              <w:ins w:id="639" w:author="Author"/>
                            </w:rPr>
                          </w:pPr>
                          <w:ins w:id="640" w:author="Author">
                            <w:r>
                              <w:t>60</w:t>
                            </w:r>
                          </w:ins>
                        </w:p>
                      </w:tc>
                      <w:tc>
                        <w:tcPr>
                          <w:tcW w:w="539" w:type="dxa"/>
                          <w:vAlign w:val="center"/>
                        </w:tcPr>
                        <w:p w14:paraId="70212CAB" w14:textId="77777777" w:rsidR="00427AF4" w:rsidRDefault="00427AF4" w:rsidP="00E847F8">
                          <w:pPr>
                            <w:pStyle w:val="Style8"/>
                            <w:rPr>
                              <w:ins w:id="641" w:author="Author"/>
                            </w:rPr>
                          </w:pPr>
                          <w:ins w:id="642" w:author="Author">
                            <w:r>
                              <w:t>60</w:t>
                            </w:r>
                          </w:ins>
                        </w:p>
                      </w:tc>
                      <w:tc>
                        <w:tcPr>
                          <w:tcW w:w="539" w:type="dxa"/>
                          <w:vAlign w:val="center"/>
                        </w:tcPr>
                        <w:p w14:paraId="43BB9C06" w14:textId="77777777" w:rsidR="00427AF4" w:rsidRDefault="00427AF4" w:rsidP="00E847F8">
                          <w:pPr>
                            <w:pStyle w:val="Style8"/>
                            <w:rPr>
                              <w:ins w:id="643" w:author="Author"/>
                            </w:rPr>
                          </w:pPr>
                          <w:ins w:id="644" w:author="Author">
                            <w:r>
                              <w:t>59</w:t>
                            </w:r>
                          </w:ins>
                        </w:p>
                      </w:tc>
                      <w:tc>
                        <w:tcPr>
                          <w:tcW w:w="539" w:type="dxa"/>
                          <w:vAlign w:val="center"/>
                        </w:tcPr>
                        <w:p w14:paraId="0F5D6E6B" w14:textId="77777777" w:rsidR="00427AF4" w:rsidRDefault="00427AF4" w:rsidP="00E847F8">
                          <w:pPr>
                            <w:pStyle w:val="Style8"/>
                            <w:rPr>
                              <w:ins w:id="645" w:author="Author"/>
                            </w:rPr>
                          </w:pPr>
                          <w:ins w:id="646" w:author="Author">
                            <w:r>
                              <w:t>59</w:t>
                            </w:r>
                          </w:ins>
                        </w:p>
                      </w:tc>
                      <w:tc>
                        <w:tcPr>
                          <w:tcW w:w="539" w:type="dxa"/>
                          <w:vAlign w:val="center"/>
                        </w:tcPr>
                        <w:p w14:paraId="0E61C95A" w14:textId="77777777" w:rsidR="00427AF4" w:rsidRDefault="00427AF4" w:rsidP="00E847F8">
                          <w:pPr>
                            <w:pStyle w:val="Style8"/>
                            <w:rPr>
                              <w:ins w:id="647" w:author="Author"/>
                            </w:rPr>
                          </w:pPr>
                          <w:ins w:id="648" w:author="Author">
                            <w:r>
                              <w:t>59</w:t>
                            </w:r>
                          </w:ins>
                        </w:p>
                      </w:tc>
                      <w:tc>
                        <w:tcPr>
                          <w:tcW w:w="539" w:type="dxa"/>
                          <w:vAlign w:val="center"/>
                        </w:tcPr>
                        <w:p w14:paraId="58764A4D" w14:textId="77777777" w:rsidR="00427AF4" w:rsidRDefault="00427AF4" w:rsidP="00E847F8">
                          <w:pPr>
                            <w:pStyle w:val="Style8"/>
                            <w:rPr>
                              <w:ins w:id="649" w:author="Author"/>
                            </w:rPr>
                          </w:pPr>
                          <w:ins w:id="650" w:author="Author">
                            <w:r>
                              <w:t>59</w:t>
                            </w:r>
                          </w:ins>
                        </w:p>
                      </w:tc>
                      <w:tc>
                        <w:tcPr>
                          <w:tcW w:w="539" w:type="dxa"/>
                          <w:vAlign w:val="center"/>
                        </w:tcPr>
                        <w:p w14:paraId="4D0D4630" w14:textId="77777777" w:rsidR="00427AF4" w:rsidRDefault="00427AF4" w:rsidP="00E847F8">
                          <w:pPr>
                            <w:pStyle w:val="Style8"/>
                            <w:rPr>
                              <w:ins w:id="651" w:author="Author"/>
                            </w:rPr>
                          </w:pPr>
                          <w:ins w:id="652" w:author="Author">
                            <w:r>
                              <w:t>59</w:t>
                            </w:r>
                          </w:ins>
                        </w:p>
                      </w:tc>
                      <w:tc>
                        <w:tcPr>
                          <w:tcW w:w="539" w:type="dxa"/>
                          <w:vAlign w:val="center"/>
                        </w:tcPr>
                        <w:p w14:paraId="114A6D97" w14:textId="77777777" w:rsidR="00427AF4" w:rsidRDefault="00427AF4" w:rsidP="00E847F8">
                          <w:pPr>
                            <w:pStyle w:val="Style8"/>
                            <w:rPr>
                              <w:ins w:id="653" w:author="Author"/>
                            </w:rPr>
                          </w:pPr>
                          <w:ins w:id="654" w:author="Author">
                            <w:r>
                              <w:t>37</w:t>
                            </w:r>
                          </w:ins>
                        </w:p>
                      </w:tc>
                      <w:tc>
                        <w:tcPr>
                          <w:tcW w:w="539" w:type="dxa"/>
                          <w:vAlign w:val="center"/>
                        </w:tcPr>
                        <w:p w14:paraId="6F5AFEA3" w14:textId="77777777" w:rsidR="00427AF4" w:rsidRDefault="00427AF4" w:rsidP="00E847F8">
                          <w:pPr>
                            <w:pStyle w:val="Style8"/>
                            <w:rPr>
                              <w:ins w:id="655" w:author="Author"/>
                            </w:rPr>
                          </w:pPr>
                          <w:ins w:id="656" w:author="Author">
                            <w:r>
                              <w:t>0</w:t>
                            </w:r>
                          </w:ins>
                        </w:p>
                      </w:tc>
                      <w:tc>
                        <w:tcPr>
                          <w:tcW w:w="539" w:type="dxa"/>
                          <w:vAlign w:val="center"/>
                        </w:tcPr>
                        <w:p w14:paraId="10E7A9AE" w14:textId="77777777" w:rsidR="00427AF4" w:rsidRDefault="00427AF4" w:rsidP="00E847F8">
                          <w:pPr>
                            <w:pStyle w:val="Style8"/>
                            <w:rPr>
                              <w:ins w:id="657" w:author="Author"/>
                            </w:rPr>
                          </w:pPr>
                        </w:p>
                      </w:tc>
                    </w:tr>
                  </w:tbl>
                  <w:p w14:paraId="1F4C84F9" w14:textId="77777777" w:rsidR="00427AF4" w:rsidRPr="00E75F7E" w:rsidRDefault="00427AF4" w:rsidP="008E3E20">
                    <w:pPr>
                      <w:jc w:val="right"/>
                      <w:rPr>
                        <w:ins w:id="658" w:author="Author"/>
                        <w:rFonts w:ascii="Arial Narrow" w:hAnsi="Arial Narrow"/>
                        <w:sz w:val="16"/>
                        <w:szCs w:val="16"/>
                        <w:lang w:val="es-ES"/>
                      </w:rPr>
                    </w:pPr>
                  </w:p>
                </w:txbxContent>
              </v:textbox>
            </v:shape>
            <v:shape id="_x0000_s2119" type="#_x0000_t202" style="position:absolute;left:2053;top:6311;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9;mso-fit-shape-to-text:t" inset="0,0,0,0">
                <w:txbxContent>
                  <w:p w14:paraId="55960438" w14:textId="77777777" w:rsidR="00427AF4" w:rsidRPr="00C01EAA" w:rsidRDefault="00427AF4" w:rsidP="00E847F8">
                    <w:pPr>
                      <w:pStyle w:val="Style6"/>
                      <w:rPr>
                        <w:ins w:id="659" w:author="Author"/>
                      </w:rPr>
                    </w:pPr>
                    <w:ins w:id="660" w:author="Author">
                      <w:r>
                        <w:t>Número em risco</w:t>
                      </w:r>
                    </w:ins>
                  </w:p>
                </w:txbxContent>
              </v:textbox>
            </v:shape>
            <v:shape id="_x0000_s2120" type="#_x0000_t202" style="position:absolute;left:4903;top:5496;width:325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0;mso-fit-shape-to-text:t" inset="0,0,0,0">
                <w:txbxContent>
                  <w:tbl>
                    <w:tblPr>
                      <w:tblW w:w="0" w:type="auto"/>
                      <w:tblLook w:val="04A0" w:firstRow="1" w:lastRow="0" w:firstColumn="1" w:lastColumn="0" w:noHBand="0" w:noVBand="1"/>
                    </w:tblPr>
                    <w:tblGrid>
                      <w:gridCol w:w="816"/>
                      <w:gridCol w:w="710"/>
                      <w:gridCol w:w="425"/>
                      <w:gridCol w:w="1314"/>
                    </w:tblGrid>
                    <w:tr w:rsidR="009B59EA" w14:paraId="3E8147D0" w14:textId="77777777">
                      <w:trPr>
                        <w:ins w:id="661" w:author="Author"/>
                      </w:trPr>
                      <w:tc>
                        <w:tcPr>
                          <w:tcW w:w="816" w:type="dxa"/>
                        </w:tcPr>
                        <w:p w14:paraId="772CC849" w14:textId="77777777" w:rsidR="00427AF4" w:rsidRDefault="00427AF4" w:rsidP="00E847F8">
                          <w:pPr>
                            <w:pStyle w:val="Style4"/>
                            <w:rPr>
                              <w:ins w:id="662" w:author="Author"/>
                            </w:rPr>
                          </w:pPr>
                        </w:p>
                      </w:tc>
                      <w:tc>
                        <w:tcPr>
                          <w:tcW w:w="710" w:type="dxa"/>
                        </w:tcPr>
                        <w:p w14:paraId="0C0C8099" w14:textId="77777777" w:rsidR="00427AF4" w:rsidRPr="00C01EAA" w:rsidRDefault="00427AF4" w:rsidP="00E847F8">
                          <w:pPr>
                            <w:pStyle w:val="Style4"/>
                            <w:rPr>
                              <w:ins w:id="663" w:author="Author"/>
                            </w:rPr>
                          </w:pPr>
                          <w:ins w:id="664" w:author="Author">
                            <w:r>
                              <w:t>Placebo</w:t>
                            </w:r>
                          </w:ins>
                        </w:p>
                      </w:tc>
                      <w:tc>
                        <w:tcPr>
                          <w:tcW w:w="425" w:type="dxa"/>
                        </w:tcPr>
                        <w:p w14:paraId="56AE2C98" w14:textId="77777777" w:rsidR="00427AF4" w:rsidRDefault="00427AF4" w:rsidP="00E847F8">
                          <w:pPr>
                            <w:pStyle w:val="Style4"/>
                            <w:rPr>
                              <w:ins w:id="665" w:author="Author"/>
                            </w:rPr>
                          </w:pPr>
                        </w:p>
                      </w:tc>
                      <w:tc>
                        <w:tcPr>
                          <w:tcW w:w="1314" w:type="dxa"/>
                        </w:tcPr>
                        <w:p w14:paraId="72F1BA34" w14:textId="77777777" w:rsidR="00427AF4" w:rsidRPr="00C01EAA" w:rsidRDefault="00427AF4" w:rsidP="00E847F8">
                          <w:pPr>
                            <w:pStyle w:val="Style4"/>
                            <w:rPr>
                              <w:ins w:id="666" w:author="Author"/>
                            </w:rPr>
                          </w:pPr>
                          <w:ins w:id="667" w:author="Author">
                            <w:r>
                              <w:t>UPLIZNA</w:t>
                            </w:r>
                          </w:ins>
                        </w:p>
                      </w:tc>
                    </w:tr>
                  </w:tbl>
                  <w:p w14:paraId="00ACD833" w14:textId="77777777" w:rsidR="00427AF4" w:rsidRPr="00092128" w:rsidRDefault="00427AF4" w:rsidP="008E3E20">
                    <w:pPr>
                      <w:jc w:val="center"/>
                      <w:rPr>
                        <w:ins w:id="668" w:author="Author"/>
                        <w:rFonts w:ascii="Arial Narrow" w:hAnsi="Arial Narrow"/>
                        <w:bCs/>
                        <w:sz w:val="16"/>
                        <w:szCs w:val="16"/>
                      </w:rPr>
                    </w:pPr>
                  </w:p>
                </w:txbxContent>
              </v:textbox>
            </v:shape>
            <v:shape id="_x0000_s2121" type="#_x0000_t202" style="position:absolute;left:9375;top:5463;width:1117;height:40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1;mso-fit-shape-to-text:t" inset="0,0,0,0">
                <w:txbxContent>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tblGrid>
                    <w:tr w:rsidR="00427AF4" w14:paraId="3FD43D60" w14:textId="77777777">
                      <w:trPr>
                        <w:ins w:id="669" w:author="Author"/>
                      </w:trPr>
                      <w:tc>
                        <w:tcPr>
                          <w:tcW w:w="1101" w:type="dxa"/>
                          <w:tcBorders>
                            <w:top w:val="single" w:sz="8" w:space="0" w:color="auto"/>
                            <w:left w:val="single" w:sz="8" w:space="0" w:color="auto"/>
                            <w:bottom w:val="single" w:sz="8" w:space="0" w:color="auto"/>
                            <w:right w:val="single" w:sz="8" w:space="0" w:color="auto"/>
                          </w:tcBorders>
                        </w:tcPr>
                        <w:p w14:paraId="01EEC3A5" w14:textId="77777777" w:rsidR="00427AF4" w:rsidRPr="00C01EAA" w:rsidRDefault="00427AF4" w:rsidP="00E847F8">
                          <w:pPr>
                            <w:pStyle w:val="Style5"/>
                            <w:rPr>
                              <w:ins w:id="670" w:author="Author"/>
                            </w:rPr>
                          </w:pPr>
                          <w:ins w:id="671" w:author="Author">
                            <w:r>
                              <w:t>+ Censurado</w:t>
                            </w:r>
                          </w:ins>
                        </w:p>
                      </w:tc>
                    </w:tr>
                  </w:tbl>
                  <w:p w14:paraId="4C436633" w14:textId="77777777" w:rsidR="00427AF4" w:rsidRPr="00092128" w:rsidRDefault="00427AF4" w:rsidP="008E3E20">
                    <w:pPr>
                      <w:jc w:val="center"/>
                      <w:rPr>
                        <w:ins w:id="672" w:author="Author"/>
                        <w:rFonts w:ascii="Arial Narrow" w:hAnsi="Arial Narrow"/>
                        <w:bCs/>
                        <w:sz w:val="16"/>
                        <w:szCs w:val="16"/>
                      </w:rPr>
                    </w:pPr>
                  </w:p>
                </w:txbxContent>
              </v:textbox>
            </v:shape>
            <v:shape id="_x0000_s2122" type="#_x0000_t202" style="position:absolute;left:9937;top:6849;width:1115;height:1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2;mso-fit-shape-to-text:t" inset="0,0,0,0">
                <w:txbxContent>
                  <w:p w14:paraId="50B48758" w14:textId="77777777" w:rsidR="00427AF4" w:rsidRPr="00C01EAA" w:rsidRDefault="00427AF4" w:rsidP="00E847F8">
                    <w:pPr>
                      <w:pStyle w:val="Style10"/>
                      <w:rPr>
                        <w:ins w:id="673" w:author="Author"/>
                      </w:rPr>
                    </w:pPr>
                    <w:ins w:id="674" w:author="Author">
                      <w:r>
                        <w:t>GRH2676 v2</w:t>
                      </w:r>
                    </w:ins>
                  </w:p>
                </w:txbxContent>
              </v:textbox>
            </v:shape>
          </v:group>
        </w:pict>
      </w:r>
    </w:p>
    <w:p w14:paraId="38B92C7C" w14:textId="46EFD793" w:rsidR="008E3E20" w:rsidRPr="00776186" w:rsidRDefault="00FD732F" w:rsidP="008E3E20">
      <w:pPr>
        <w:rPr>
          <w:ins w:id="675" w:author="Author"/>
          <w:szCs w:val="22"/>
        </w:rPr>
      </w:pPr>
      <w:ins w:id="676" w:author="Author">
        <w:r>
          <w:pict w14:anchorId="17441899">
            <v:shape id="_x0000_i1027" type="#_x0000_t75" alt="A graph of a number of patients&#10;&#10;AI-generated content may be incorrect." style="width:451.2pt;height:252pt;visibility:visible;mso-wrap-style:square">
              <v:imagedata r:id="rId12" o:title="A graph of a number of patients&#10;&#10;AI-generated content may be incorrect"/>
            </v:shape>
          </w:pict>
        </w:r>
      </w:ins>
    </w:p>
    <w:p w14:paraId="27E37300" w14:textId="4FC5C273" w:rsidR="00776186" w:rsidRPr="00C30938" w:rsidRDefault="003A7B2E" w:rsidP="00B21F60">
      <w:pPr>
        <w:rPr>
          <w:ins w:id="677" w:author="Author"/>
          <w:sz w:val="20"/>
          <w:rPrChange w:id="678" w:author="Author">
            <w:rPr>
              <w:ins w:id="679" w:author="Author"/>
              <w:szCs w:val="22"/>
            </w:rPr>
          </w:rPrChange>
        </w:rPr>
      </w:pPr>
      <w:ins w:id="680" w:author="Author">
        <w:r w:rsidRPr="00C30938">
          <w:rPr>
            <w:sz w:val="20"/>
            <w:vertAlign w:val="superscript"/>
            <w:rPrChange w:id="681" w:author="Author">
              <w:rPr>
                <w:szCs w:val="22"/>
              </w:rPr>
            </w:rPrChange>
          </w:rPr>
          <w:t>a</w:t>
        </w:r>
        <w:r w:rsidRPr="00C30938">
          <w:rPr>
            <w:sz w:val="20"/>
            <w:rPrChange w:id="682" w:author="Author">
              <w:rPr>
                <w:szCs w:val="22"/>
              </w:rPr>
            </w:rPrChange>
          </w:rPr>
          <w:t> Com base no método de regressão de Cox, com o placebo como o grupo de referência.</w:t>
        </w:r>
      </w:ins>
    </w:p>
    <w:p w14:paraId="4F7DC8DB" w14:textId="77777777" w:rsidR="003A7B2E" w:rsidRPr="00776186" w:rsidRDefault="003A7B2E" w:rsidP="00B21F60">
      <w:pPr>
        <w:rPr>
          <w:ins w:id="683" w:author="Author"/>
          <w:szCs w:val="22"/>
        </w:rPr>
      </w:pPr>
    </w:p>
    <w:p w14:paraId="5BBF97B2" w14:textId="77777777" w:rsidR="00776186" w:rsidRPr="00776186" w:rsidRDefault="00776186" w:rsidP="00B21F60">
      <w:pPr>
        <w:rPr>
          <w:ins w:id="684" w:author="Author"/>
          <w:szCs w:val="22"/>
        </w:rPr>
      </w:pPr>
      <w:ins w:id="685" w:author="Author">
        <w:r>
          <w:t>Os doentes que não concluíram o PCA e não tiveram uma exacerbação tratada e determinada pela CA durante o PCA foram censurados aquando da descontinuação.</w:t>
        </w:r>
      </w:ins>
    </w:p>
    <w:p w14:paraId="602B798E" w14:textId="77777777" w:rsidR="00776186" w:rsidRPr="00776186" w:rsidRDefault="00776186" w:rsidP="00B21F60">
      <w:pPr>
        <w:rPr>
          <w:ins w:id="686" w:author="Author"/>
          <w:szCs w:val="22"/>
        </w:rPr>
      </w:pPr>
    </w:p>
    <w:p w14:paraId="7EE31A05" w14:textId="56BA6478" w:rsidR="00776186" w:rsidRPr="00776186" w:rsidRDefault="00776186" w:rsidP="00796AE4">
      <w:pPr>
        <w:pStyle w:val="StyleTableheaderBold"/>
        <w:rPr>
          <w:ins w:id="687" w:author="Author"/>
        </w:rPr>
      </w:pPr>
      <w:ins w:id="688" w:author="Author">
        <w:r>
          <w:t xml:space="preserve">Tabela 7. </w:t>
        </w:r>
        <w:r w:rsidR="00BE0067" w:rsidRPr="00BE0067">
          <w:t>Principais resultados de eficácia secundária em doentes com IgG4-RD</w:t>
        </w:r>
      </w:ins>
    </w:p>
    <w:p w14:paraId="696A1F0F" w14:textId="77777777" w:rsidR="00776186" w:rsidRPr="00776186" w:rsidRDefault="00776186" w:rsidP="00B21F60">
      <w:pPr>
        <w:keepNext/>
        <w:rPr>
          <w:ins w:id="689" w:author="Author"/>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955"/>
        <w:gridCol w:w="1644"/>
        <w:gridCol w:w="1473"/>
        <w:tblGridChange w:id="690">
          <w:tblGrid>
            <w:gridCol w:w="5955"/>
            <w:gridCol w:w="1644"/>
            <w:gridCol w:w="1473"/>
          </w:tblGrid>
        </w:tblGridChange>
      </w:tblGrid>
      <w:tr w:rsidR="00776186" w:rsidRPr="00776186" w14:paraId="6C94AE2D" w14:textId="77777777" w:rsidTr="00E26880">
        <w:trPr>
          <w:cantSplit/>
          <w:trHeight w:val="57"/>
          <w:tblHeader/>
          <w:ins w:id="691" w:author="Author"/>
        </w:trPr>
        <w:tc>
          <w:tcPr>
            <w:tcW w:w="3282" w:type="pct"/>
            <w:vMerge w:val="restart"/>
            <w:hideMark/>
          </w:tcPr>
          <w:p w14:paraId="27367C5C" w14:textId="702BA9A5" w:rsidR="00776186" w:rsidRPr="00776186" w:rsidRDefault="00776186" w:rsidP="00B21F60">
            <w:pPr>
              <w:pStyle w:val="StyleTableheaderBold"/>
              <w:jc w:val="center"/>
              <w:rPr>
                <w:ins w:id="692" w:author="Author"/>
              </w:rPr>
            </w:pPr>
          </w:p>
        </w:tc>
        <w:tc>
          <w:tcPr>
            <w:tcW w:w="1718" w:type="pct"/>
            <w:gridSpan w:val="2"/>
            <w:vAlign w:val="center"/>
            <w:hideMark/>
          </w:tcPr>
          <w:p w14:paraId="704D9D33" w14:textId="77777777" w:rsidR="00776186" w:rsidRPr="00776186" w:rsidRDefault="00776186" w:rsidP="00B21F60">
            <w:pPr>
              <w:pStyle w:val="StyleTableheaderBold"/>
              <w:jc w:val="center"/>
              <w:rPr>
                <w:ins w:id="693" w:author="Author"/>
              </w:rPr>
            </w:pPr>
            <w:ins w:id="694" w:author="Author">
              <w:r>
                <w:t>Grupo de tratamento</w:t>
              </w:r>
            </w:ins>
          </w:p>
        </w:tc>
      </w:tr>
      <w:tr w:rsidR="00776186" w:rsidRPr="00776186" w14:paraId="0B2A8AB7" w14:textId="77777777" w:rsidTr="00C30938">
        <w:tblPrEx>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695" w:author="Author">
            <w:tblPrEx>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Height w:val="57"/>
          <w:tblHeader/>
          <w:ins w:id="696" w:author="Author"/>
          <w:trPrChange w:id="697" w:author="Author">
            <w:trPr>
              <w:cantSplit/>
              <w:trHeight w:val="57"/>
              <w:tblHeader/>
            </w:trPr>
          </w:trPrChange>
        </w:trPr>
        <w:tc>
          <w:tcPr>
            <w:tcW w:w="3282" w:type="pct"/>
            <w:vMerge/>
            <w:vAlign w:val="center"/>
            <w:hideMark/>
            <w:tcPrChange w:id="698" w:author="Author">
              <w:tcPr>
                <w:tcW w:w="3282" w:type="pct"/>
                <w:vMerge/>
                <w:vAlign w:val="center"/>
                <w:hideMark/>
              </w:tcPr>
            </w:tcPrChange>
          </w:tcPr>
          <w:p w14:paraId="1EEAEFE8" w14:textId="77777777" w:rsidR="00776186" w:rsidRPr="00776186" w:rsidRDefault="00776186" w:rsidP="00B21F60">
            <w:pPr>
              <w:pStyle w:val="StyleTableheaderBold"/>
              <w:jc w:val="center"/>
              <w:rPr>
                <w:ins w:id="699" w:author="Author"/>
              </w:rPr>
            </w:pPr>
          </w:p>
        </w:tc>
        <w:tc>
          <w:tcPr>
            <w:tcW w:w="906" w:type="pct"/>
            <w:vAlign w:val="center"/>
            <w:hideMark/>
            <w:tcPrChange w:id="700" w:author="Author">
              <w:tcPr>
                <w:tcW w:w="906" w:type="pct"/>
                <w:vAlign w:val="center"/>
                <w:hideMark/>
              </w:tcPr>
            </w:tcPrChange>
          </w:tcPr>
          <w:p w14:paraId="36025EFD" w14:textId="77777777" w:rsidR="00776186" w:rsidRPr="00776186" w:rsidRDefault="00776186" w:rsidP="00B21F60">
            <w:pPr>
              <w:pStyle w:val="StyleTableheaderBold"/>
              <w:jc w:val="center"/>
              <w:rPr>
                <w:ins w:id="701" w:author="Author"/>
              </w:rPr>
            </w:pPr>
            <w:ins w:id="702" w:author="Author">
              <w:r>
                <w:t>Uplizna</w:t>
              </w:r>
            </w:ins>
          </w:p>
          <w:p w14:paraId="1402E33C" w14:textId="77777777" w:rsidR="00776186" w:rsidRPr="00776186" w:rsidRDefault="00776186" w:rsidP="00B21F60">
            <w:pPr>
              <w:pStyle w:val="StyleTableheaderBold"/>
              <w:jc w:val="center"/>
              <w:rPr>
                <w:ins w:id="703" w:author="Author"/>
              </w:rPr>
            </w:pPr>
            <w:ins w:id="704" w:author="Author">
              <w:r>
                <w:t>N = 68</w:t>
              </w:r>
            </w:ins>
          </w:p>
        </w:tc>
        <w:tc>
          <w:tcPr>
            <w:tcW w:w="812" w:type="pct"/>
            <w:vAlign w:val="center"/>
            <w:hideMark/>
            <w:tcPrChange w:id="705" w:author="Author">
              <w:tcPr>
                <w:tcW w:w="813" w:type="pct"/>
                <w:vAlign w:val="center"/>
                <w:hideMark/>
              </w:tcPr>
            </w:tcPrChange>
          </w:tcPr>
          <w:p w14:paraId="4DD427AC" w14:textId="77777777" w:rsidR="00776186" w:rsidRPr="00776186" w:rsidRDefault="00776186" w:rsidP="00B21F60">
            <w:pPr>
              <w:pStyle w:val="StyleTableheaderBold"/>
              <w:jc w:val="center"/>
              <w:rPr>
                <w:ins w:id="706" w:author="Author"/>
              </w:rPr>
            </w:pPr>
            <w:ins w:id="707" w:author="Author">
              <w:r>
                <w:t>Placebo</w:t>
              </w:r>
            </w:ins>
          </w:p>
          <w:p w14:paraId="5F02D822" w14:textId="77777777" w:rsidR="00776186" w:rsidRPr="00776186" w:rsidRDefault="00776186" w:rsidP="00B21F60">
            <w:pPr>
              <w:pStyle w:val="StyleTableheaderBold"/>
              <w:jc w:val="center"/>
              <w:rPr>
                <w:ins w:id="708" w:author="Author"/>
              </w:rPr>
            </w:pPr>
            <w:ins w:id="709" w:author="Author">
              <w:r>
                <w:t>N = 67</w:t>
              </w:r>
            </w:ins>
          </w:p>
        </w:tc>
      </w:tr>
      <w:tr w:rsidR="00776186" w:rsidRPr="00776186" w14:paraId="03656EB7" w14:textId="77777777" w:rsidTr="00C30938">
        <w:tblPrEx>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710" w:author="Author">
            <w:tblPrEx>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Height w:val="57"/>
          <w:ins w:id="711" w:author="Author"/>
          <w:trPrChange w:id="712" w:author="Author">
            <w:trPr>
              <w:cantSplit/>
              <w:trHeight w:val="57"/>
            </w:trPr>
          </w:trPrChange>
        </w:trPr>
        <w:tc>
          <w:tcPr>
            <w:tcW w:w="3282" w:type="pct"/>
            <w:hideMark/>
            <w:tcPrChange w:id="713" w:author="Author">
              <w:tcPr>
                <w:tcW w:w="3282" w:type="pct"/>
                <w:hideMark/>
              </w:tcPr>
            </w:tcPrChange>
          </w:tcPr>
          <w:p w14:paraId="2D17C35C" w14:textId="6FDD6BA9" w:rsidR="00776186" w:rsidRPr="00776186" w:rsidRDefault="00776186" w:rsidP="00B21F60">
            <w:pPr>
              <w:pStyle w:val="StyleTableheaderBold"/>
              <w:rPr>
                <w:ins w:id="714" w:author="Author"/>
              </w:rPr>
            </w:pPr>
            <w:ins w:id="715" w:author="Author">
              <w:r>
                <w:t>Taxa anual de exacerbações para exacerbações de IgG4</w:t>
              </w:r>
              <w:r>
                <w:noBreakHyphen/>
                <w:t>RD tratadas e determinada pela CA</w:t>
              </w:r>
            </w:ins>
          </w:p>
        </w:tc>
        <w:tc>
          <w:tcPr>
            <w:tcW w:w="906" w:type="pct"/>
            <w:hideMark/>
            <w:tcPrChange w:id="716" w:author="Author">
              <w:tcPr>
                <w:tcW w:w="906" w:type="pct"/>
                <w:hideMark/>
              </w:tcPr>
            </w:tcPrChange>
          </w:tcPr>
          <w:p w14:paraId="03AE75FE" w14:textId="77777777" w:rsidR="00776186" w:rsidRPr="00776186" w:rsidRDefault="00776186" w:rsidP="00B21F60">
            <w:pPr>
              <w:jc w:val="center"/>
              <w:rPr>
                <w:ins w:id="717" w:author="Author"/>
                <w:szCs w:val="22"/>
              </w:rPr>
            </w:pPr>
            <w:ins w:id="718" w:author="Author">
              <w:r>
                <w:t>0,10</w:t>
              </w:r>
            </w:ins>
          </w:p>
        </w:tc>
        <w:tc>
          <w:tcPr>
            <w:tcW w:w="812" w:type="pct"/>
            <w:hideMark/>
            <w:tcPrChange w:id="719" w:author="Author">
              <w:tcPr>
                <w:tcW w:w="813" w:type="pct"/>
                <w:hideMark/>
              </w:tcPr>
            </w:tcPrChange>
          </w:tcPr>
          <w:p w14:paraId="56F15562" w14:textId="77777777" w:rsidR="00776186" w:rsidRPr="00776186" w:rsidRDefault="00776186" w:rsidP="00B21F60">
            <w:pPr>
              <w:jc w:val="center"/>
              <w:rPr>
                <w:ins w:id="720" w:author="Author"/>
                <w:szCs w:val="22"/>
              </w:rPr>
            </w:pPr>
            <w:ins w:id="721" w:author="Author">
              <w:r>
                <w:t>0,71</w:t>
              </w:r>
            </w:ins>
          </w:p>
        </w:tc>
      </w:tr>
      <w:tr w:rsidR="00776186" w:rsidRPr="00776186" w14:paraId="6571735D" w14:textId="77777777" w:rsidTr="00E26880">
        <w:trPr>
          <w:cantSplit/>
          <w:trHeight w:val="57"/>
          <w:ins w:id="722" w:author="Author"/>
        </w:trPr>
        <w:tc>
          <w:tcPr>
            <w:tcW w:w="3282" w:type="pct"/>
            <w:hideMark/>
          </w:tcPr>
          <w:p w14:paraId="65551B59" w14:textId="1C7818E6" w:rsidR="00776186" w:rsidRPr="00D269B5" w:rsidRDefault="00776186" w:rsidP="00D269B5">
            <w:pPr>
              <w:keepNext/>
              <w:rPr>
                <w:ins w:id="723" w:author="Author"/>
              </w:rPr>
            </w:pPr>
            <w:ins w:id="724" w:author="Author">
              <w:r>
                <w:t>Razão de taxas (IC de 95%)</w:t>
              </w:r>
              <w:r w:rsidR="00BE0067" w:rsidRPr="00BE0067">
                <w:rPr>
                  <w:vertAlign w:val="superscript"/>
                </w:rPr>
                <w:t>a</w:t>
              </w:r>
            </w:ins>
          </w:p>
        </w:tc>
        <w:tc>
          <w:tcPr>
            <w:tcW w:w="1718" w:type="pct"/>
            <w:gridSpan w:val="2"/>
            <w:hideMark/>
          </w:tcPr>
          <w:p w14:paraId="0D07205E" w14:textId="77777777" w:rsidR="00776186" w:rsidRPr="00776186" w:rsidRDefault="00776186" w:rsidP="00B21F60">
            <w:pPr>
              <w:jc w:val="center"/>
              <w:rPr>
                <w:ins w:id="725" w:author="Author"/>
                <w:szCs w:val="22"/>
              </w:rPr>
            </w:pPr>
            <w:ins w:id="726" w:author="Author">
              <w:r>
                <w:t>0,14 (0,06; 0,31)</w:t>
              </w:r>
            </w:ins>
          </w:p>
        </w:tc>
      </w:tr>
      <w:tr w:rsidR="00776186" w:rsidRPr="00776186" w14:paraId="278A0616" w14:textId="77777777" w:rsidTr="00E26880">
        <w:trPr>
          <w:cantSplit/>
          <w:trHeight w:val="57"/>
          <w:ins w:id="727" w:author="Author"/>
        </w:trPr>
        <w:tc>
          <w:tcPr>
            <w:tcW w:w="3282" w:type="pct"/>
            <w:hideMark/>
          </w:tcPr>
          <w:p w14:paraId="4C639FFC" w14:textId="465FF59D" w:rsidR="00776186" w:rsidRPr="00D269B5" w:rsidRDefault="00776186" w:rsidP="00D269B5">
            <w:pPr>
              <w:rPr>
                <w:ins w:id="728" w:author="Author"/>
              </w:rPr>
            </w:pPr>
            <w:ins w:id="729" w:author="Author">
              <w:r>
                <w:t xml:space="preserve">Valor de </w:t>
              </w:r>
              <w:r>
                <w:rPr>
                  <w:i/>
                  <w:iCs/>
                </w:rPr>
                <w:t>p</w:t>
              </w:r>
              <w:r w:rsidR="00BE0067" w:rsidRPr="00BE0067">
                <w:rPr>
                  <w:vertAlign w:val="superscript"/>
                </w:rPr>
                <w:t>a</w:t>
              </w:r>
            </w:ins>
          </w:p>
        </w:tc>
        <w:tc>
          <w:tcPr>
            <w:tcW w:w="1718" w:type="pct"/>
            <w:gridSpan w:val="2"/>
            <w:hideMark/>
          </w:tcPr>
          <w:p w14:paraId="24FD6149" w14:textId="7DDCA0B1" w:rsidR="00776186" w:rsidRPr="00776186" w:rsidRDefault="00776186" w:rsidP="00B21F60">
            <w:pPr>
              <w:jc w:val="center"/>
              <w:rPr>
                <w:ins w:id="730" w:author="Author"/>
                <w:szCs w:val="22"/>
              </w:rPr>
            </w:pPr>
            <w:ins w:id="731" w:author="Author">
              <w:r>
                <w:t>&lt; 0,0001</w:t>
              </w:r>
            </w:ins>
          </w:p>
        </w:tc>
      </w:tr>
      <w:tr w:rsidR="00776186" w:rsidRPr="00776186" w14:paraId="39CC0789" w14:textId="77777777" w:rsidTr="00C30938">
        <w:tblPrEx>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732" w:author="Author">
            <w:tblPrEx>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Height w:val="57"/>
          <w:ins w:id="733" w:author="Author"/>
          <w:trPrChange w:id="734" w:author="Author">
            <w:trPr>
              <w:cantSplit/>
              <w:trHeight w:val="57"/>
            </w:trPr>
          </w:trPrChange>
        </w:trPr>
        <w:tc>
          <w:tcPr>
            <w:tcW w:w="3282" w:type="pct"/>
            <w:hideMark/>
            <w:tcPrChange w:id="735" w:author="Author">
              <w:tcPr>
                <w:tcW w:w="3282" w:type="pct"/>
                <w:hideMark/>
              </w:tcPr>
            </w:tcPrChange>
          </w:tcPr>
          <w:p w14:paraId="7518484A" w14:textId="6A5E5B81" w:rsidR="00776186" w:rsidRPr="00776186" w:rsidRDefault="00776186" w:rsidP="00B21F60">
            <w:pPr>
              <w:pStyle w:val="StyleTableheaderBold"/>
              <w:rPr>
                <w:ins w:id="736" w:author="Author"/>
              </w:rPr>
            </w:pPr>
            <w:ins w:id="737" w:author="Author">
              <w:r>
                <w:t>Proporção de participantes que atingiram remissão completa sem tratamento nem exacerbações à semana 52</w:t>
              </w:r>
              <w:r w:rsidR="00BE0067" w:rsidRPr="00BE0067">
                <w:rPr>
                  <w:vertAlign w:val="superscript"/>
                </w:rPr>
                <w:t>b</w:t>
              </w:r>
            </w:ins>
          </w:p>
        </w:tc>
        <w:tc>
          <w:tcPr>
            <w:tcW w:w="906" w:type="pct"/>
            <w:hideMark/>
            <w:tcPrChange w:id="738" w:author="Author">
              <w:tcPr>
                <w:tcW w:w="906" w:type="pct"/>
                <w:hideMark/>
              </w:tcPr>
            </w:tcPrChange>
          </w:tcPr>
          <w:p w14:paraId="3F9A37F8" w14:textId="77777777" w:rsidR="00776186" w:rsidRPr="00776186" w:rsidRDefault="00776186" w:rsidP="00B21F60">
            <w:pPr>
              <w:jc w:val="center"/>
              <w:rPr>
                <w:ins w:id="739" w:author="Author"/>
                <w:szCs w:val="22"/>
              </w:rPr>
            </w:pPr>
            <w:ins w:id="740" w:author="Author">
              <w:r>
                <w:t>39 (57,4%)</w:t>
              </w:r>
            </w:ins>
          </w:p>
        </w:tc>
        <w:tc>
          <w:tcPr>
            <w:tcW w:w="812" w:type="pct"/>
            <w:hideMark/>
            <w:tcPrChange w:id="741" w:author="Author">
              <w:tcPr>
                <w:tcW w:w="813" w:type="pct"/>
                <w:hideMark/>
              </w:tcPr>
            </w:tcPrChange>
          </w:tcPr>
          <w:p w14:paraId="1A61ECF4" w14:textId="77777777" w:rsidR="00776186" w:rsidRPr="00776186" w:rsidRDefault="00776186" w:rsidP="00B21F60">
            <w:pPr>
              <w:jc w:val="center"/>
              <w:rPr>
                <w:ins w:id="742" w:author="Author"/>
                <w:szCs w:val="22"/>
              </w:rPr>
            </w:pPr>
            <w:ins w:id="743" w:author="Author">
              <w:r>
                <w:t>15 (22,4%)</w:t>
              </w:r>
            </w:ins>
          </w:p>
        </w:tc>
      </w:tr>
      <w:tr w:rsidR="00776186" w:rsidRPr="00776186" w14:paraId="1E7DB043" w14:textId="77777777" w:rsidTr="00E26880">
        <w:trPr>
          <w:cantSplit/>
          <w:trHeight w:val="57"/>
          <w:ins w:id="744" w:author="Author"/>
        </w:trPr>
        <w:tc>
          <w:tcPr>
            <w:tcW w:w="3282" w:type="pct"/>
            <w:hideMark/>
          </w:tcPr>
          <w:p w14:paraId="6349E3C4" w14:textId="40E94B0A" w:rsidR="00776186" w:rsidRPr="00D269B5" w:rsidRDefault="00776186" w:rsidP="00D269B5">
            <w:pPr>
              <w:keepNext/>
              <w:rPr>
                <w:ins w:id="745" w:author="Author"/>
              </w:rPr>
            </w:pPr>
            <w:ins w:id="746" w:author="Author">
              <w:r>
                <w:t>Razão de possibilidades (IC de 95%)</w:t>
              </w:r>
              <w:r w:rsidR="00E445B3" w:rsidRPr="00E445B3">
                <w:rPr>
                  <w:vertAlign w:val="superscript"/>
                </w:rPr>
                <w:t>c</w:t>
              </w:r>
            </w:ins>
          </w:p>
        </w:tc>
        <w:tc>
          <w:tcPr>
            <w:tcW w:w="1718" w:type="pct"/>
            <w:gridSpan w:val="2"/>
            <w:hideMark/>
          </w:tcPr>
          <w:p w14:paraId="24B3BD9B" w14:textId="77777777" w:rsidR="00776186" w:rsidRPr="00776186" w:rsidRDefault="00776186" w:rsidP="00B21F60">
            <w:pPr>
              <w:jc w:val="center"/>
              <w:rPr>
                <w:ins w:id="747" w:author="Author"/>
                <w:szCs w:val="22"/>
              </w:rPr>
            </w:pPr>
            <w:ins w:id="748" w:author="Author">
              <w:r>
                <w:t>4,68 (2,21; 9,91)</w:t>
              </w:r>
            </w:ins>
          </w:p>
        </w:tc>
      </w:tr>
      <w:tr w:rsidR="00776186" w:rsidRPr="00776186" w14:paraId="2173BA78" w14:textId="77777777" w:rsidTr="00E26880">
        <w:trPr>
          <w:cantSplit/>
          <w:trHeight w:val="57"/>
          <w:ins w:id="749" w:author="Author"/>
        </w:trPr>
        <w:tc>
          <w:tcPr>
            <w:tcW w:w="3282" w:type="pct"/>
            <w:hideMark/>
          </w:tcPr>
          <w:p w14:paraId="56DFC2B8" w14:textId="50F09D0B" w:rsidR="00776186" w:rsidRPr="00D269B5" w:rsidRDefault="00776186" w:rsidP="00D269B5">
            <w:pPr>
              <w:rPr>
                <w:ins w:id="750" w:author="Author"/>
              </w:rPr>
            </w:pPr>
            <w:ins w:id="751" w:author="Author">
              <w:r>
                <w:t xml:space="preserve">Valor de </w:t>
              </w:r>
              <w:r>
                <w:rPr>
                  <w:i/>
                  <w:iCs/>
                </w:rPr>
                <w:t>p</w:t>
              </w:r>
              <w:r w:rsidR="00E445B3" w:rsidRPr="00E445B3">
                <w:rPr>
                  <w:vertAlign w:val="superscript"/>
                </w:rPr>
                <w:t>c</w:t>
              </w:r>
            </w:ins>
          </w:p>
        </w:tc>
        <w:tc>
          <w:tcPr>
            <w:tcW w:w="1718" w:type="pct"/>
            <w:gridSpan w:val="2"/>
            <w:hideMark/>
          </w:tcPr>
          <w:p w14:paraId="613DF884" w14:textId="6732DD37" w:rsidR="00776186" w:rsidRPr="00776186" w:rsidRDefault="00776186" w:rsidP="00B21F60">
            <w:pPr>
              <w:jc w:val="center"/>
              <w:rPr>
                <w:ins w:id="752" w:author="Author"/>
                <w:szCs w:val="22"/>
              </w:rPr>
            </w:pPr>
            <w:ins w:id="753" w:author="Author">
              <w:r>
                <w:t>&lt; 0,0001</w:t>
              </w:r>
            </w:ins>
          </w:p>
        </w:tc>
      </w:tr>
      <w:tr w:rsidR="00776186" w:rsidRPr="00776186" w14:paraId="621CFC90" w14:textId="77777777" w:rsidTr="00C30938">
        <w:tblPrEx>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754" w:author="Author">
            <w:tblPrEx>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Height w:val="57"/>
          <w:ins w:id="755" w:author="Author"/>
          <w:trPrChange w:id="756" w:author="Author">
            <w:trPr>
              <w:cantSplit/>
              <w:trHeight w:val="57"/>
            </w:trPr>
          </w:trPrChange>
        </w:trPr>
        <w:tc>
          <w:tcPr>
            <w:tcW w:w="3282" w:type="pct"/>
            <w:hideMark/>
            <w:tcPrChange w:id="757" w:author="Author">
              <w:tcPr>
                <w:tcW w:w="3282" w:type="pct"/>
                <w:hideMark/>
              </w:tcPr>
            </w:tcPrChange>
          </w:tcPr>
          <w:p w14:paraId="6FC55140" w14:textId="39C583BE" w:rsidR="00776186" w:rsidRPr="00776186" w:rsidRDefault="00776186" w:rsidP="00B21F60">
            <w:pPr>
              <w:pStyle w:val="StyleTableheaderBold"/>
              <w:rPr>
                <w:ins w:id="758" w:author="Author"/>
              </w:rPr>
            </w:pPr>
            <w:ins w:id="759" w:author="Author">
              <w:r>
                <w:t>Proporção de participantes que atingiram remissão completa sem corticosteroides nem exacerbações à semana 52</w:t>
              </w:r>
              <w:r w:rsidR="00E445B3" w:rsidRPr="00E445B3">
                <w:rPr>
                  <w:vertAlign w:val="superscript"/>
                </w:rPr>
                <w:t>d</w:t>
              </w:r>
            </w:ins>
          </w:p>
        </w:tc>
        <w:tc>
          <w:tcPr>
            <w:tcW w:w="906" w:type="pct"/>
            <w:hideMark/>
            <w:tcPrChange w:id="760" w:author="Author">
              <w:tcPr>
                <w:tcW w:w="906" w:type="pct"/>
                <w:hideMark/>
              </w:tcPr>
            </w:tcPrChange>
          </w:tcPr>
          <w:p w14:paraId="7FCB0546" w14:textId="77777777" w:rsidR="00776186" w:rsidRPr="00776186" w:rsidRDefault="00776186" w:rsidP="00B21F60">
            <w:pPr>
              <w:jc w:val="center"/>
              <w:rPr>
                <w:ins w:id="761" w:author="Author"/>
                <w:szCs w:val="22"/>
              </w:rPr>
            </w:pPr>
            <w:ins w:id="762" w:author="Author">
              <w:r>
                <w:t>40 (58,8%)</w:t>
              </w:r>
            </w:ins>
          </w:p>
        </w:tc>
        <w:tc>
          <w:tcPr>
            <w:tcW w:w="812" w:type="pct"/>
            <w:hideMark/>
            <w:tcPrChange w:id="763" w:author="Author">
              <w:tcPr>
                <w:tcW w:w="813" w:type="pct"/>
                <w:hideMark/>
              </w:tcPr>
            </w:tcPrChange>
          </w:tcPr>
          <w:p w14:paraId="2A96468B" w14:textId="77777777" w:rsidR="00776186" w:rsidRPr="00776186" w:rsidRDefault="00776186" w:rsidP="00B21F60">
            <w:pPr>
              <w:jc w:val="center"/>
              <w:rPr>
                <w:ins w:id="764" w:author="Author"/>
                <w:szCs w:val="22"/>
              </w:rPr>
            </w:pPr>
            <w:ins w:id="765" w:author="Author">
              <w:r>
                <w:t>15 (22,4%)</w:t>
              </w:r>
            </w:ins>
          </w:p>
        </w:tc>
      </w:tr>
      <w:tr w:rsidR="00776186" w:rsidRPr="00776186" w14:paraId="6B5F234E" w14:textId="77777777" w:rsidTr="00E26880">
        <w:trPr>
          <w:cantSplit/>
          <w:trHeight w:val="57"/>
          <w:ins w:id="766" w:author="Author"/>
        </w:trPr>
        <w:tc>
          <w:tcPr>
            <w:tcW w:w="3282" w:type="pct"/>
            <w:hideMark/>
          </w:tcPr>
          <w:p w14:paraId="0D1217C0" w14:textId="695BD435" w:rsidR="00776186" w:rsidRPr="00D269B5" w:rsidRDefault="00776186" w:rsidP="00D269B5">
            <w:pPr>
              <w:keepNext/>
              <w:rPr>
                <w:ins w:id="767" w:author="Author"/>
              </w:rPr>
            </w:pPr>
            <w:ins w:id="768" w:author="Author">
              <w:r>
                <w:t>Razão de possibilidades (IC de 95%)</w:t>
              </w:r>
              <w:r w:rsidR="00E445B3" w:rsidRPr="00E445B3">
                <w:rPr>
                  <w:vertAlign w:val="superscript"/>
                </w:rPr>
                <w:t>c</w:t>
              </w:r>
            </w:ins>
          </w:p>
        </w:tc>
        <w:tc>
          <w:tcPr>
            <w:tcW w:w="1718" w:type="pct"/>
            <w:gridSpan w:val="2"/>
            <w:hideMark/>
          </w:tcPr>
          <w:p w14:paraId="0A25E8C2" w14:textId="77777777" w:rsidR="00776186" w:rsidRPr="00776186" w:rsidRDefault="00776186" w:rsidP="00B21F60">
            <w:pPr>
              <w:jc w:val="center"/>
              <w:rPr>
                <w:ins w:id="769" w:author="Author"/>
                <w:szCs w:val="22"/>
              </w:rPr>
            </w:pPr>
            <w:ins w:id="770" w:author="Author">
              <w:r>
                <w:t>4,96 (2,34; 10,52)</w:t>
              </w:r>
            </w:ins>
          </w:p>
        </w:tc>
      </w:tr>
      <w:tr w:rsidR="00776186" w:rsidRPr="00776186" w14:paraId="4E034B06" w14:textId="77777777" w:rsidTr="00E26880">
        <w:trPr>
          <w:cantSplit/>
          <w:trHeight w:val="57"/>
          <w:ins w:id="771" w:author="Author"/>
        </w:trPr>
        <w:tc>
          <w:tcPr>
            <w:tcW w:w="3282" w:type="pct"/>
            <w:hideMark/>
          </w:tcPr>
          <w:p w14:paraId="3BDA5675" w14:textId="02E8DA56" w:rsidR="00776186" w:rsidRPr="00D269B5" w:rsidRDefault="00776186" w:rsidP="00D269B5">
            <w:pPr>
              <w:keepNext/>
              <w:rPr>
                <w:ins w:id="772" w:author="Author"/>
              </w:rPr>
            </w:pPr>
            <w:ins w:id="773" w:author="Author">
              <w:r>
                <w:t xml:space="preserve">Valor de </w:t>
              </w:r>
              <w:r>
                <w:rPr>
                  <w:i/>
                  <w:iCs/>
                </w:rPr>
                <w:t>p</w:t>
              </w:r>
              <w:r w:rsidR="00E445B3" w:rsidRPr="00E445B3">
                <w:rPr>
                  <w:vertAlign w:val="superscript"/>
                </w:rPr>
                <w:t>c</w:t>
              </w:r>
            </w:ins>
          </w:p>
        </w:tc>
        <w:tc>
          <w:tcPr>
            <w:tcW w:w="1718" w:type="pct"/>
            <w:gridSpan w:val="2"/>
            <w:hideMark/>
          </w:tcPr>
          <w:p w14:paraId="4233885E" w14:textId="0F854E58" w:rsidR="00776186" w:rsidRPr="00776186" w:rsidRDefault="00776186" w:rsidP="00B21F60">
            <w:pPr>
              <w:jc w:val="center"/>
              <w:rPr>
                <w:ins w:id="774" w:author="Author"/>
                <w:szCs w:val="22"/>
              </w:rPr>
            </w:pPr>
            <w:ins w:id="775" w:author="Author">
              <w:r>
                <w:t>&lt; 0,0001</w:t>
              </w:r>
            </w:ins>
          </w:p>
        </w:tc>
      </w:tr>
    </w:tbl>
    <w:p w14:paraId="1F97DC70" w14:textId="06031C7E" w:rsidR="00776186" w:rsidRPr="00776186" w:rsidRDefault="002C14FE" w:rsidP="00D269B5">
      <w:pPr>
        <w:pStyle w:val="StyleTablenotes"/>
        <w:keepNext w:val="0"/>
        <w:rPr>
          <w:ins w:id="776" w:author="Author"/>
        </w:rPr>
      </w:pPr>
      <w:ins w:id="777" w:author="Author">
        <w:r w:rsidRPr="002C14FE">
          <w:rPr>
            <w:vertAlign w:val="superscript"/>
          </w:rPr>
          <w:t>a</w:t>
        </w:r>
        <w:r w:rsidR="00776186">
          <w:t xml:space="preserve"> Estimado a partir da regressão binomial negativa, com o placebo como grupo de referência.</w:t>
        </w:r>
      </w:ins>
    </w:p>
    <w:p w14:paraId="1FF06877" w14:textId="4068B2F0" w:rsidR="00776186" w:rsidRPr="00776186" w:rsidRDefault="002C14FE" w:rsidP="00796AE4">
      <w:pPr>
        <w:pStyle w:val="StyleTablenotes"/>
        <w:keepNext w:val="0"/>
        <w:rPr>
          <w:ins w:id="778" w:author="Author"/>
        </w:rPr>
      </w:pPr>
      <w:ins w:id="779" w:author="Author">
        <w:r w:rsidRPr="002C14FE">
          <w:rPr>
            <w:vertAlign w:val="superscript"/>
          </w:rPr>
          <w:t>b</w:t>
        </w:r>
        <w:r w:rsidR="00776186">
          <w:t xml:space="preserve"> Definido como a falta de atividade da doença evidente (IR de IgG4</w:t>
        </w:r>
        <w:r w:rsidR="00776186">
          <w:noBreakHyphen/>
          <w:t>RD = 0 ou decisão do investigador) à semana 52, a inexistência de exacerbação determinada pela CA durante o PCA e a inexistência de tratamento para exacerbações ou para controlo da doença, exceto o desmame de GC de 8 semanas necessário.</w:t>
        </w:r>
      </w:ins>
    </w:p>
    <w:p w14:paraId="64E46469" w14:textId="0BA57EA0" w:rsidR="00776186" w:rsidRPr="00776186" w:rsidRDefault="002C14FE" w:rsidP="00D269B5">
      <w:pPr>
        <w:pStyle w:val="StyleTablenotes"/>
        <w:keepNext w:val="0"/>
        <w:rPr>
          <w:ins w:id="780" w:author="Author"/>
        </w:rPr>
      </w:pPr>
      <w:ins w:id="781" w:author="Author">
        <w:r w:rsidRPr="002C14FE">
          <w:rPr>
            <w:vertAlign w:val="superscript"/>
          </w:rPr>
          <w:t>c</w:t>
        </w:r>
        <w:r w:rsidR="00776186">
          <w:t xml:space="preserve"> Com base no modelo de regressão logística, com o placebo como grupo de referência.</w:t>
        </w:r>
      </w:ins>
    </w:p>
    <w:p w14:paraId="28ECFF6A" w14:textId="66F78701" w:rsidR="00776186" w:rsidRPr="00776186" w:rsidRDefault="002C14FE" w:rsidP="00B21F60">
      <w:pPr>
        <w:pStyle w:val="StyleTablenotes"/>
        <w:rPr>
          <w:ins w:id="782" w:author="Author"/>
          <w:szCs w:val="22"/>
        </w:rPr>
      </w:pPr>
      <w:ins w:id="783" w:author="Author">
        <w:r w:rsidRPr="002C14FE">
          <w:rPr>
            <w:vertAlign w:val="superscript"/>
          </w:rPr>
          <w:lastRenderedPageBreak/>
          <w:t>d</w:t>
        </w:r>
        <w:r w:rsidR="00776186">
          <w:t xml:space="preserve"> Definido como a falta de atividade da doença evidente (IR de IgG4</w:t>
        </w:r>
        <w:r w:rsidR="00776186">
          <w:noBreakHyphen/>
          <w:t>RD = 0 ou decisão do investigador) à semana 52, a inexistência de exacerbação determinada pela CA durante o PCA e a inexistência de tratamento com corticosteroides para exacerbações ou para controlo da doença, exceto o desmame de GC de 8 semanas necessário.</w:t>
        </w:r>
      </w:ins>
    </w:p>
    <w:p w14:paraId="270F553C" w14:textId="77777777" w:rsidR="00776186" w:rsidRPr="00776186" w:rsidRDefault="00776186" w:rsidP="00B21F60">
      <w:pPr>
        <w:tabs>
          <w:tab w:val="clear" w:pos="567"/>
        </w:tabs>
        <w:rPr>
          <w:ins w:id="784" w:author="Author"/>
          <w:szCs w:val="22"/>
        </w:rPr>
      </w:pPr>
    </w:p>
    <w:p w14:paraId="12459C77" w14:textId="4F668310" w:rsidR="00776186" w:rsidRPr="00776186" w:rsidRDefault="00776186" w:rsidP="00B21F60">
      <w:pPr>
        <w:tabs>
          <w:tab w:val="clear" w:pos="567"/>
        </w:tabs>
        <w:rPr>
          <w:ins w:id="785" w:author="Author"/>
        </w:rPr>
      </w:pPr>
      <w:ins w:id="786" w:author="Author">
        <w:r>
          <w:t>A utilização de GC total média (DP) para o controlo da doença IgG4</w:t>
        </w:r>
        <w:r>
          <w:noBreakHyphen/>
          <w:t xml:space="preserve">RD por doente foi inferior no grupo de inebilizumab comparativamente ao grupo de placebo, com uma média (DP) de 118,25 (438,97) mg de prednisona equivalente </w:t>
        </w:r>
        <w:r>
          <w:rPr>
            <w:i/>
            <w:iCs/>
          </w:rPr>
          <w:t>versus</w:t>
        </w:r>
        <w:r>
          <w:t xml:space="preserve"> 1384,53 (1723,26) mg de prednisona equivalente, respetivamente durante o PCA. A utilização de GC diária média (DP) durante o PCA por doente a utilizar GC foi de 3,34 (2,09) mg de prednisona equivalente no grupo de inebilizumab </w:t>
        </w:r>
        <w:r>
          <w:rPr>
            <w:i/>
            <w:iCs/>
          </w:rPr>
          <w:t>versus</w:t>
        </w:r>
        <w:r>
          <w:t xml:space="preserve"> 5,97 (4,20) mg de prednisona equivalente no grupo de placebo.</w:t>
        </w:r>
        <w:r w:rsidR="00BC323E">
          <w:t xml:space="preserve"> </w:t>
        </w:r>
        <w:r w:rsidR="00BC323E" w:rsidRPr="00BC323E">
          <w:t xml:space="preserve">A utilização de GC total média (DP) durante o PCA por doente a utilizar GC foi de 1148,71 (877,92) mg de prednisosa equivalente no grupo de inebilizumab </w:t>
        </w:r>
        <w:r w:rsidR="00BC323E" w:rsidRPr="00C30938">
          <w:rPr>
            <w:i/>
            <w:iCs/>
            <w:rPrChange w:id="787" w:author="Author">
              <w:rPr/>
            </w:rPrChange>
          </w:rPr>
          <w:t>versus</w:t>
        </w:r>
        <w:r w:rsidR="00BC323E" w:rsidRPr="00BC323E">
          <w:t xml:space="preserve"> 2208,65 (1707,56) mg de prednisona equivalente no grupo de placebo.</w:t>
        </w:r>
      </w:ins>
    </w:p>
    <w:p w14:paraId="13904784" w14:textId="77777777" w:rsidR="00776186" w:rsidRPr="00776186" w:rsidRDefault="00776186" w:rsidP="00B21F60">
      <w:pPr>
        <w:tabs>
          <w:tab w:val="clear" w:pos="567"/>
        </w:tabs>
        <w:rPr>
          <w:ins w:id="788" w:author="Author"/>
        </w:rPr>
      </w:pPr>
    </w:p>
    <w:p w14:paraId="211454F8" w14:textId="77777777" w:rsidR="00776186" w:rsidRPr="00776186" w:rsidRDefault="00776186" w:rsidP="00B21F60">
      <w:pPr>
        <w:tabs>
          <w:tab w:val="clear" w:pos="567"/>
        </w:tabs>
        <w:rPr>
          <w:ins w:id="789" w:author="Author"/>
        </w:rPr>
      </w:pPr>
      <w:ins w:id="790" w:author="Author">
        <w:r>
          <w:t>Os dados disponíveis do PRA, no qual os doentes continuaram a receber inebilizumab, apoiam um efeito do tratamento sustentado de inebilizumab.</w:t>
        </w:r>
      </w:ins>
    </w:p>
    <w:p w14:paraId="240C628C" w14:textId="77777777" w:rsidR="00776186" w:rsidRPr="00776186" w:rsidRDefault="00776186" w:rsidP="00B21F60">
      <w:pPr>
        <w:rPr>
          <w:ins w:id="791" w:author="Author"/>
          <w:szCs w:val="22"/>
          <w:u w:val="single"/>
        </w:rPr>
      </w:pPr>
    </w:p>
    <w:p w14:paraId="0A2D4E09" w14:textId="77777777" w:rsidR="00776186" w:rsidRPr="00776186" w:rsidRDefault="00776186" w:rsidP="00F34BB8">
      <w:pPr>
        <w:pStyle w:val="StyleU"/>
        <w:rPr>
          <w:ins w:id="792" w:author="Author"/>
        </w:rPr>
      </w:pPr>
      <w:ins w:id="793" w:author="Author">
        <w:r>
          <w:t>População pediátrica</w:t>
        </w:r>
      </w:ins>
    </w:p>
    <w:p w14:paraId="604012B5" w14:textId="12B970D2" w:rsidR="00105B1D" w:rsidRPr="001C38F5" w:rsidRDefault="00105B1D" w:rsidP="00B21F60">
      <w:pPr>
        <w:keepNext/>
        <w:rPr>
          <w:szCs w:val="22"/>
        </w:rPr>
      </w:pPr>
    </w:p>
    <w:p w14:paraId="3A6CF3E2" w14:textId="755C7FDE" w:rsidR="00105B1D" w:rsidRPr="001C38F5" w:rsidRDefault="00EC47C3" w:rsidP="00796AE4">
      <w:pPr>
        <w:numPr>
          <w:ilvl w:val="12"/>
          <w:numId w:val="0"/>
        </w:numPr>
        <w:ind w:right="-2"/>
        <w:rPr>
          <w:szCs w:val="22"/>
        </w:rPr>
      </w:pPr>
      <w:r>
        <w:t>A Agência Europeia de Medicamentos diferiu a obrigação de apresentação dos resultados dos estudos com inebilizumab em um ou mais subgrupos da população pediátrica em NMOSD</w:t>
      </w:r>
      <w:ins w:id="794" w:author="Author">
        <w:r>
          <w:t xml:space="preserve"> e IgG4</w:t>
        </w:r>
        <w:r>
          <w:noBreakHyphen/>
          <w:t>RD</w:t>
        </w:r>
      </w:ins>
      <w:r>
        <w:t xml:space="preserve"> (ver secção 4.2 para informação sobre utilização pediátrica).</w:t>
      </w:r>
    </w:p>
    <w:p w14:paraId="00D5047D" w14:textId="77777777" w:rsidR="00105B1D" w:rsidRPr="001C38F5" w:rsidRDefault="00105B1D" w:rsidP="00B21F60">
      <w:pPr>
        <w:numPr>
          <w:ilvl w:val="12"/>
          <w:numId w:val="0"/>
        </w:numPr>
        <w:ind w:right="-2"/>
        <w:rPr>
          <w:noProof/>
          <w:szCs w:val="22"/>
        </w:rPr>
      </w:pPr>
    </w:p>
    <w:p w14:paraId="08724103" w14:textId="404C8DB7" w:rsidR="00105B1D" w:rsidRPr="001C38F5" w:rsidRDefault="00EC47C3" w:rsidP="00B21F60">
      <w:pPr>
        <w:keepNext/>
        <w:ind w:left="567" w:hanging="567"/>
        <w:outlineLvl w:val="0"/>
        <w:rPr>
          <w:b/>
          <w:noProof/>
          <w:szCs w:val="22"/>
        </w:rPr>
      </w:pPr>
      <w:r>
        <w:rPr>
          <w:b/>
        </w:rPr>
        <w:t>5.2</w:t>
      </w:r>
      <w:r>
        <w:rPr>
          <w:b/>
        </w:rPr>
        <w:tab/>
        <w:t>Propriedades farmacocinéticas</w:t>
      </w:r>
    </w:p>
    <w:p w14:paraId="2234B8D1" w14:textId="77777777" w:rsidR="00105B1D" w:rsidRPr="001C38F5" w:rsidRDefault="00105B1D" w:rsidP="00B21F60">
      <w:pPr>
        <w:keepNext/>
        <w:ind w:left="567" w:hanging="567"/>
        <w:outlineLvl w:val="0"/>
        <w:rPr>
          <w:b/>
          <w:noProof/>
          <w:szCs w:val="22"/>
        </w:rPr>
      </w:pPr>
    </w:p>
    <w:p w14:paraId="135ACB6A" w14:textId="77777777" w:rsidR="00105B1D" w:rsidRPr="001C38F5" w:rsidRDefault="00EC47C3" w:rsidP="00B21F60">
      <w:pPr>
        <w:keepNext/>
        <w:numPr>
          <w:ilvl w:val="12"/>
          <w:numId w:val="0"/>
        </w:numPr>
        <w:ind w:right="-2"/>
        <w:rPr>
          <w:szCs w:val="22"/>
          <w:u w:val="single"/>
        </w:rPr>
      </w:pPr>
      <w:r>
        <w:rPr>
          <w:u w:val="single"/>
        </w:rPr>
        <w:t>Absorção</w:t>
      </w:r>
    </w:p>
    <w:p w14:paraId="1D3A604D" w14:textId="77777777" w:rsidR="00105B1D" w:rsidRPr="001C38F5" w:rsidRDefault="00105B1D" w:rsidP="00B21F60">
      <w:pPr>
        <w:keepNext/>
        <w:numPr>
          <w:ilvl w:val="12"/>
          <w:numId w:val="0"/>
        </w:numPr>
        <w:rPr>
          <w:szCs w:val="22"/>
        </w:rPr>
      </w:pPr>
    </w:p>
    <w:p w14:paraId="154AD89F" w14:textId="319A2479" w:rsidR="00776186" w:rsidRPr="00776186" w:rsidRDefault="00776186" w:rsidP="00B21F60">
      <w:pPr>
        <w:numPr>
          <w:ilvl w:val="12"/>
          <w:numId w:val="0"/>
        </w:numPr>
        <w:ind w:right="-2"/>
        <w:rPr>
          <w:szCs w:val="22"/>
        </w:rPr>
      </w:pPr>
      <w:r>
        <w:t>Inebilizumab é administrado sob a forma de uma perfusão intravenosa.</w:t>
      </w:r>
      <w:ins w:id="795" w:author="Author">
        <w:r>
          <w:t xml:space="preserve"> No estudo de NMOSD, a concentração máxima média foi de 108 μg/ml (300 mg, segunda dose no dia 15) e a área sob a curva (AUC) cumulativa do período de tratamento de 26 semanas, no qual os doentes com NMOSD receberam duas administrações intravenosas com 2 semanas de intervalo, foi de 2980 </w:t>
        </w:r>
        <w:r w:rsidR="00CB5B1D" w:rsidRPr="00CB5B1D">
          <w:t>μg × d/ml</w:t>
        </w:r>
        <w:r>
          <w:t>. No estudo IgG4</w:t>
        </w:r>
        <w:r>
          <w:noBreakHyphen/>
          <w:t>RD, a concentração máxima média foi de 127 μg/ml (300 mg, segunda dose no dia 15) e a AUC cumulativa do período de tratamento de 52 semanas, no qual os doentes com IgG4</w:t>
        </w:r>
        <w:r>
          <w:noBreakHyphen/>
          <w:t>RD receberam duas administrações intravenosas com 2 semanas de intervalo, seguidas de uma terceira dose na semana 26, foi de 4290 </w:t>
        </w:r>
        <w:r w:rsidR="00CB5B1D" w:rsidRPr="00CB5B1D">
          <w:t>μg × d/ml</w:t>
        </w:r>
        <w:r>
          <w:t>.</w:t>
        </w:r>
      </w:ins>
    </w:p>
    <w:p w14:paraId="486D1324" w14:textId="77777777" w:rsidR="00105B1D" w:rsidRPr="001C38F5" w:rsidRDefault="00105B1D" w:rsidP="00B21F60">
      <w:pPr>
        <w:numPr>
          <w:ilvl w:val="12"/>
          <w:numId w:val="0"/>
        </w:numPr>
        <w:ind w:right="-2"/>
        <w:rPr>
          <w:szCs w:val="22"/>
        </w:rPr>
      </w:pPr>
    </w:p>
    <w:p w14:paraId="365F292D" w14:textId="77777777" w:rsidR="00105B1D" w:rsidRPr="001C38F5" w:rsidRDefault="00EC47C3" w:rsidP="00B21F60">
      <w:pPr>
        <w:keepNext/>
        <w:numPr>
          <w:ilvl w:val="12"/>
          <w:numId w:val="0"/>
        </w:numPr>
        <w:ind w:right="-2"/>
        <w:rPr>
          <w:szCs w:val="22"/>
        </w:rPr>
      </w:pPr>
      <w:r>
        <w:rPr>
          <w:u w:val="single"/>
        </w:rPr>
        <w:t>Distribuição</w:t>
      </w:r>
    </w:p>
    <w:p w14:paraId="7BBB6C2D" w14:textId="77777777" w:rsidR="00105B1D" w:rsidRPr="001C38F5" w:rsidRDefault="00105B1D" w:rsidP="00B21F60">
      <w:pPr>
        <w:keepNext/>
        <w:shd w:val="clear" w:color="auto" w:fill="FFFFFF"/>
        <w:rPr>
          <w:szCs w:val="22"/>
        </w:rPr>
      </w:pPr>
    </w:p>
    <w:p w14:paraId="75D66274" w14:textId="77777777" w:rsidR="00105B1D" w:rsidRPr="001C38F5" w:rsidRDefault="00EC47C3" w:rsidP="00B21F60">
      <w:pPr>
        <w:shd w:val="clear" w:color="auto" w:fill="FFFFFF"/>
        <w:rPr>
          <w:szCs w:val="22"/>
        </w:rPr>
      </w:pPr>
      <w:r>
        <w:t>Com base numa análise de farmacocinética populacional, os volumes de distribuição central e periférica típicos estimados do inebilizumab foram de 2,95 l e 2,57 l, respetivamente.</w:t>
      </w:r>
    </w:p>
    <w:p w14:paraId="3C8BEF62" w14:textId="77777777" w:rsidR="00105B1D" w:rsidRPr="001C38F5" w:rsidRDefault="00105B1D" w:rsidP="00B21F60">
      <w:pPr>
        <w:numPr>
          <w:ilvl w:val="12"/>
          <w:numId w:val="0"/>
        </w:numPr>
        <w:ind w:right="-2"/>
        <w:rPr>
          <w:szCs w:val="22"/>
        </w:rPr>
      </w:pPr>
    </w:p>
    <w:p w14:paraId="3122D6A0" w14:textId="77777777" w:rsidR="00105B1D" w:rsidRPr="001C38F5" w:rsidRDefault="00EC47C3" w:rsidP="00B21F60">
      <w:pPr>
        <w:keepNext/>
        <w:numPr>
          <w:ilvl w:val="12"/>
          <w:numId w:val="0"/>
        </w:numPr>
        <w:ind w:right="-2"/>
        <w:rPr>
          <w:szCs w:val="22"/>
        </w:rPr>
      </w:pPr>
      <w:r>
        <w:rPr>
          <w:u w:val="single"/>
        </w:rPr>
        <w:t>Biotransformação</w:t>
      </w:r>
    </w:p>
    <w:p w14:paraId="20908A06" w14:textId="77777777" w:rsidR="00105B1D" w:rsidRPr="001C38F5" w:rsidRDefault="00105B1D" w:rsidP="00B21F60">
      <w:pPr>
        <w:keepNext/>
        <w:shd w:val="clear" w:color="auto" w:fill="FFFFFF"/>
        <w:rPr>
          <w:szCs w:val="22"/>
        </w:rPr>
      </w:pPr>
    </w:p>
    <w:p w14:paraId="343BAA66" w14:textId="77777777" w:rsidR="00105B1D" w:rsidRPr="001C38F5" w:rsidRDefault="00EC47C3" w:rsidP="00B21F60">
      <w:pPr>
        <w:shd w:val="clear" w:color="auto" w:fill="FFFFFF"/>
        <w:rPr>
          <w:szCs w:val="22"/>
        </w:rPr>
      </w:pPr>
      <w:r>
        <w:t>Inebilizumab é um anticorpo monoclonal humanizado do tipo IgG1 que é degradado por enzimas proteolíticas amplamente distribuídas pelo organismo.</w:t>
      </w:r>
    </w:p>
    <w:p w14:paraId="7004D7EE" w14:textId="77777777" w:rsidR="00105B1D" w:rsidRPr="001C38F5" w:rsidRDefault="00105B1D" w:rsidP="00B21F60">
      <w:pPr>
        <w:numPr>
          <w:ilvl w:val="12"/>
          <w:numId w:val="0"/>
        </w:numPr>
        <w:ind w:right="-2"/>
        <w:rPr>
          <w:szCs w:val="22"/>
        </w:rPr>
      </w:pPr>
    </w:p>
    <w:p w14:paraId="20EEC6AB" w14:textId="77777777" w:rsidR="00105B1D" w:rsidRPr="001C38F5" w:rsidRDefault="00EC47C3" w:rsidP="00B21F60">
      <w:pPr>
        <w:keepNext/>
        <w:numPr>
          <w:ilvl w:val="12"/>
          <w:numId w:val="0"/>
        </w:numPr>
        <w:rPr>
          <w:szCs w:val="22"/>
        </w:rPr>
      </w:pPr>
      <w:r>
        <w:rPr>
          <w:u w:val="single"/>
        </w:rPr>
        <w:t>Eliminação</w:t>
      </w:r>
    </w:p>
    <w:p w14:paraId="034848DE" w14:textId="77777777" w:rsidR="00105B1D" w:rsidRPr="001C38F5" w:rsidRDefault="00105B1D" w:rsidP="00B21F60">
      <w:pPr>
        <w:keepNext/>
        <w:shd w:val="clear" w:color="auto" w:fill="FFFFFF"/>
        <w:rPr>
          <w:szCs w:val="22"/>
        </w:rPr>
      </w:pPr>
    </w:p>
    <w:p w14:paraId="42611D0A" w14:textId="777D2DB5" w:rsidR="00704682" w:rsidRPr="001C38F5" w:rsidRDefault="00EC47C3" w:rsidP="00B21F60">
      <w:pPr>
        <w:shd w:val="clear" w:color="auto" w:fill="FFFFFF"/>
        <w:rPr>
          <w:szCs w:val="22"/>
        </w:rPr>
      </w:pPr>
      <w:r>
        <w:t>Em doentes adultos com NMOSD</w:t>
      </w:r>
      <w:ins w:id="796" w:author="Author">
        <w:r>
          <w:t xml:space="preserve"> e IgG4</w:t>
        </w:r>
        <w:r>
          <w:noBreakHyphen/>
          <w:t>RD</w:t>
        </w:r>
      </w:ins>
      <w:r>
        <w:t>, a semivida de eliminação terminal foi de aproximadamente 18 dias. A partir da análise de farmacocinética populacional, a depuração sistémica estimada do inebilizumab pela via de eliminação de primeira ordem foi de 0,19 l/dia. Para níveis baixos de exposição farmacocinética, é provável que o inebilizumab seja sujeito a depuração mediada pelo recetor (CD19), a qual diminui com o tempo, presumivelmente devido à depleção dos linfócitos B causada pelo tratamento com inebilizumab.</w:t>
      </w:r>
    </w:p>
    <w:p w14:paraId="56DB8640" w14:textId="33F7BED7" w:rsidR="00105B1D" w:rsidRPr="001C38F5" w:rsidRDefault="00105B1D" w:rsidP="00B21F60">
      <w:pPr>
        <w:numPr>
          <w:ilvl w:val="12"/>
          <w:numId w:val="0"/>
        </w:numPr>
        <w:ind w:right="-2"/>
        <w:rPr>
          <w:szCs w:val="22"/>
        </w:rPr>
      </w:pPr>
    </w:p>
    <w:p w14:paraId="05D74091" w14:textId="77777777" w:rsidR="00105B1D" w:rsidRPr="001C38F5" w:rsidRDefault="00EC47C3" w:rsidP="00B21F60">
      <w:pPr>
        <w:keepNext/>
        <w:rPr>
          <w:noProof/>
          <w:szCs w:val="22"/>
        </w:rPr>
      </w:pPr>
      <w:r>
        <w:rPr>
          <w:u w:val="single"/>
        </w:rPr>
        <w:lastRenderedPageBreak/>
        <w:t>Populações especiais</w:t>
      </w:r>
    </w:p>
    <w:p w14:paraId="2DD49F78" w14:textId="77777777" w:rsidR="00105B1D" w:rsidRPr="001C38F5" w:rsidRDefault="00105B1D" w:rsidP="00B21F60">
      <w:pPr>
        <w:keepNext/>
        <w:rPr>
          <w:noProof/>
          <w:szCs w:val="22"/>
        </w:rPr>
      </w:pPr>
    </w:p>
    <w:p w14:paraId="1A9401ED" w14:textId="77777777" w:rsidR="00105B1D" w:rsidRDefault="00EC47C3" w:rsidP="00B21F60">
      <w:pPr>
        <w:keepNext/>
        <w:shd w:val="clear" w:color="auto" w:fill="FFFFFF"/>
        <w:rPr>
          <w:i/>
        </w:rPr>
      </w:pPr>
      <w:r>
        <w:rPr>
          <w:i/>
        </w:rPr>
        <w:t>População pediátrica</w:t>
      </w:r>
    </w:p>
    <w:p w14:paraId="6AB0C768" w14:textId="77777777" w:rsidR="007F2854" w:rsidRDefault="007F2854" w:rsidP="00B21F60">
      <w:pPr>
        <w:keepNext/>
        <w:shd w:val="clear" w:color="auto" w:fill="FFFFFF"/>
        <w:rPr>
          <w:i/>
          <w:szCs w:val="22"/>
        </w:rPr>
      </w:pPr>
    </w:p>
    <w:p w14:paraId="0A434938" w14:textId="77777777" w:rsidR="00105B1D" w:rsidRPr="001C38F5" w:rsidRDefault="00EC47C3" w:rsidP="00B21F60">
      <w:pPr>
        <w:shd w:val="clear" w:color="auto" w:fill="FFFFFF"/>
        <w:rPr>
          <w:szCs w:val="22"/>
        </w:rPr>
      </w:pPr>
      <w:r>
        <w:t>Inebilizumab não foi estudado em adolescentes ou crianças.</w:t>
      </w:r>
    </w:p>
    <w:p w14:paraId="525C9972" w14:textId="77777777" w:rsidR="00105B1D" w:rsidRPr="001C38F5" w:rsidRDefault="00105B1D" w:rsidP="00B21F60">
      <w:pPr>
        <w:shd w:val="clear" w:color="auto" w:fill="FFFFFF"/>
        <w:rPr>
          <w:szCs w:val="22"/>
        </w:rPr>
      </w:pPr>
    </w:p>
    <w:p w14:paraId="18A01AAE" w14:textId="77777777" w:rsidR="00105B1D" w:rsidRDefault="00EC47C3" w:rsidP="00B21F60">
      <w:pPr>
        <w:keepNext/>
        <w:shd w:val="clear" w:color="auto" w:fill="FFFFFF"/>
        <w:rPr>
          <w:i/>
        </w:rPr>
      </w:pPr>
      <w:r>
        <w:rPr>
          <w:i/>
        </w:rPr>
        <w:t>Idosos</w:t>
      </w:r>
    </w:p>
    <w:p w14:paraId="498C4324" w14:textId="77777777" w:rsidR="007F2854" w:rsidRDefault="007F2854" w:rsidP="00B21F60">
      <w:pPr>
        <w:keepNext/>
        <w:shd w:val="clear" w:color="auto" w:fill="FFFFFF"/>
        <w:rPr>
          <w:ins w:id="797" w:author="Author"/>
          <w:i/>
          <w:szCs w:val="22"/>
        </w:rPr>
      </w:pPr>
    </w:p>
    <w:p w14:paraId="2A02F88A" w14:textId="77777777" w:rsidR="00105B1D" w:rsidRPr="001C38F5" w:rsidRDefault="00EC47C3" w:rsidP="00B21F60">
      <w:pPr>
        <w:shd w:val="clear" w:color="auto" w:fill="FFFFFF"/>
        <w:rPr>
          <w:szCs w:val="22"/>
        </w:rPr>
      </w:pPr>
      <w:r>
        <w:t>Com base numa análise de farmacocinética populacional, a idade não afetou a depuração do inebilizumab.</w:t>
      </w:r>
    </w:p>
    <w:p w14:paraId="4F0598A1" w14:textId="77777777" w:rsidR="00105B1D" w:rsidRPr="001C38F5" w:rsidRDefault="00105B1D" w:rsidP="00B21F60">
      <w:pPr>
        <w:shd w:val="clear" w:color="auto" w:fill="FFFFFF"/>
        <w:rPr>
          <w:szCs w:val="22"/>
        </w:rPr>
      </w:pPr>
    </w:p>
    <w:p w14:paraId="092C7319" w14:textId="77777777" w:rsidR="00105B1D" w:rsidRDefault="00EC47C3" w:rsidP="00B21F60">
      <w:pPr>
        <w:keepNext/>
        <w:shd w:val="clear" w:color="auto" w:fill="FFFFFF"/>
        <w:rPr>
          <w:i/>
        </w:rPr>
      </w:pPr>
      <w:r>
        <w:rPr>
          <w:i/>
        </w:rPr>
        <w:t>Sexo, raça</w:t>
      </w:r>
    </w:p>
    <w:p w14:paraId="703E7AF3" w14:textId="77777777" w:rsidR="007F2854" w:rsidRDefault="007F2854" w:rsidP="00B21F60">
      <w:pPr>
        <w:keepNext/>
        <w:shd w:val="clear" w:color="auto" w:fill="FFFFFF"/>
        <w:rPr>
          <w:ins w:id="798" w:author="Author"/>
          <w:i/>
          <w:szCs w:val="22"/>
        </w:rPr>
      </w:pPr>
    </w:p>
    <w:p w14:paraId="3156A5D3" w14:textId="77777777" w:rsidR="00105B1D" w:rsidRPr="001C38F5" w:rsidRDefault="00EC47C3" w:rsidP="00B21F60">
      <w:pPr>
        <w:shd w:val="clear" w:color="auto" w:fill="FFFFFF"/>
        <w:rPr>
          <w:szCs w:val="22"/>
        </w:rPr>
      </w:pPr>
      <w:r>
        <w:t>Uma análise de farmacocinética populacional indicou que não existe qualquer efeito significativo do sexo ou da raça na depuração do inebilizumab.</w:t>
      </w:r>
    </w:p>
    <w:p w14:paraId="64244DB1" w14:textId="77777777" w:rsidR="00105B1D" w:rsidRPr="001C38F5" w:rsidRDefault="00105B1D" w:rsidP="00B21F60">
      <w:pPr>
        <w:shd w:val="clear" w:color="auto" w:fill="FFFFFF"/>
        <w:rPr>
          <w:szCs w:val="22"/>
        </w:rPr>
      </w:pPr>
    </w:p>
    <w:p w14:paraId="3343F15E" w14:textId="77777777" w:rsidR="00105B1D" w:rsidRDefault="00EC47C3" w:rsidP="00B21F60">
      <w:pPr>
        <w:keepNext/>
        <w:shd w:val="clear" w:color="auto" w:fill="FFFFFF"/>
        <w:rPr>
          <w:i/>
        </w:rPr>
      </w:pPr>
      <w:r>
        <w:rPr>
          <w:i/>
        </w:rPr>
        <w:t>Compromisso renal</w:t>
      </w:r>
    </w:p>
    <w:p w14:paraId="6AAD415A" w14:textId="77777777" w:rsidR="008E7EDF" w:rsidRDefault="008E7EDF" w:rsidP="00B21F60">
      <w:pPr>
        <w:keepNext/>
        <w:shd w:val="clear" w:color="auto" w:fill="FFFFFF"/>
        <w:rPr>
          <w:ins w:id="799" w:author="Author"/>
          <w:i/>
        </w:rPr>
      </w:pPr>
    </w:p>
    <w:p w14:paraId="2C2802AB" w14:textId="77777777" w:rsidR="00105B1D" w:rsidRPr="001C38F5" w:rsidRDefault="00EC47C3" w:rsidP="00B21F60">
      <w:pPr>
        <w:shd w:val="clear" w:color="auto" w:fill="FFFFFF"/>
        <w:rPr>
          <w:szCs w:val="22"/>
        </w:rPr>
      </w:pPr>
      <w:r>
        <w:t>Não foram realizados estudos clínicos formais para investigar o efeito do compromisso renal no inebilizumab. Devido ao elevado peso molecular e ao tamanho hidrodinâmico de um anticorpo monoclonal do tipo IgG, não é de esperar que o inebilizumab seja filtrado através do glomérulo. Com base numa análise de farmacocinética populacional, a depuração do inebilizumab em doentes com diversos graus de compromisso renal foi comparável à de doentes com uma taxa de filtração glomerular estimada normal.</w:t>
      </w:r>
    </w:p>
    <w:p w14:paraId="15FB305E" w14:textId="77777777" w:rsidR="00105B1D" w:rsidRPr="001C38F5" w:rsidRDefault="00105B1D" w:rsidP="00B21F60">
      <w:pPr>
        <w:shd w:val="clear" w:color="auto" w:fill="FFFFFF"/>
        <w:rPr>
          <w:szCs w:val="22"/>
        </w:rPr>
      </w:pPr>
    </w:p>
    <w:p w14:paraId="72C31C45" w14:textId="77777777" w:rsidR="00105B1D" w:rsidRDefault="00EC47C3" w:rsidP="00B21F60">
      <w:pPr>
        <w:keepNext/>
        <w:shd w:val="clear" w:color="auto" w:fill="FFFFFF"/>
        <w:rPr>
          <w:i/>
        </w:rPr>
      </w:pPr>
      <w:r>
        <w:rPr>
          <w:i/>
        </w:rPr>
        <w:t>Compromisso hepático</w:t>
      </w:r>
    </w:p>
    <w:p w14:paraId="083FEE77" w14:textId="77777777" w:rsidR="008E7EDF" w:rsidRDefault="008E7EDF" w:rsidP="00B21F60">
      <w:pPr>
        <w:keepNext/>
        <w:shd w:val="clear" w:color="auto" w:fill="FFFFFF"/>
        <w:rPr>
          <w:ins w:id="800" w:author="Author"/>
          <w:i/>
        </w:rPr>
      </w:pPr>
    </w:p>
    <w:p w14:paraId="6FE952D2" w14:textId="77777777" w:rsidR="00105B1D" w:rsidRPr="001C38F5" w:rsidRDefault="00EC47C3" w:rsidP="00B21F60">
      <w:pPr>
        <w:shd w:val="clear" w:color="auto" w:fill="FFFFFF"/>
        <w:rPr>
          <w:szCs w:val="22"/>
        </w:rPr>
      </w:pPr>
      <w:r>
        <w:t>Não foram realizados estudos clínicos formais para investigar o efeito do compromisso hepático no inebilizumab. Nos ensaios clínicos, nenhum indivíduo com compromisso hepático grave foi exposto ao inebilizumab. Os anticorpos monoclonais do tipo IgG não são depurados principalmente pela via hepática; por conseguinte, não é de esperar que uma alteração na função hepática possa influenciar a depuração do inebilizumab. Com base numa análise de farmacocinética populacional, os biomarcadores da função hepática (AST, ALP e bilirrubina) no início do estudo não tiveram qualquer efeito clinicamente relevante na depuração do inebilizumab.</w:t>
      </w:r>
    </w:p>
    <w:p w14:paraId="651B2C3C" w14:textId="77777777" w:rsidR="00105B1D" w:rsidRPr="001C38F5" w:rsidRDefault="00105B1D" w:rsidP="00B21F60">
      <w:pPr>
        <w:numPr>
          <w:ilvl w:val="12"/>
          <w:numId w:val="0"/>
        </w:numPr>
        <w:ind w:right="-2"/>
        <w:rPr>
          <w:noProof/>
          <w:szCs w:val="22"/>
        </w:rPr>
      </w:pPr>
    </w:p>
    <w:p w14:paraId="7AA9AE04" w14:textId="53E574E7" w:rsidR="00105B1D" w:rsidRPr="001C38F5" w:rsidRDefault="00EC47C3" w:rsidP="00B21F60">
      <w:pPr>
        <w:keepNext/>
        <w:ind w:left="567" w:hanging="567"/>
        <w:outlineLvl w:val="0"/>
        <w:rPr>
          <w:noProof/>
          <w:szCs w:val="22"/>
        </w:rPr>
      </w:pPr>
      <w:r>
        <w:rPr>
          <w:b/>
        </w:rPr>
        <w:t>5.3</w:t>
      </w:r>
      <w:r>
        <w:rPr>
          <w:b/>
        </w:rPr>
        <w:tab/>
        <w:t>Dados de segurança pré</w:t>
      </w:r>
      <w:r>
        <w:rPr>
          <w:b/>
        </w:rPr>
        <w:noBreakHyphen/>
        <w:t>clínica</w:t>
      </w:r>
    </w:p>
    <w:p w14:paraId="5A85BF9F" w14:textId="77777777" w:rsidR="00105B1D" w:rsidRPr="001C38F5" w:rsidRDefault="00105B1D" w:rsidP="00B21F60">
      <w:pPr>
        <w:keepNext/>
        <w:rPr>
          <w:noProof/>
          <w:szCs w:val="22"/>
        </w:rPr>
      </w:pPr>
    </w:p>
    <w:p w14:paraId="3AB1FB0D" w14:textId="77777777" w:rsidR="00105B1D" w:rsidRPr="001C38F5" w:rsidRDefault="00EC47C3" w:rsidP="00B21F60">
      <w:pPr>
        <w:rPr>
          <w:noProof/>
          <w:szCs w:val="22"/>
        </w:rPr>
      </w:pPr>
      <w:r>
        <w:t>Os dados não clínicos não revelam riscos especiais para o ser humano, segundo estudos convencionais de farmacologia de segurança, toxicidade de dose repetida, genotoxicidade e potencial carcinogénico.</w:t>
      </w:r>
    </w:p>
    <w:p w14:paraId="58F8E861" w14:textId="77777777" w:rsidR="00105B1D" w:rsidRPr="001C38F5" w:rsidRDefault="00105B1D" w:rsidP="00B21F60">
      <w:pPr>
        <w:rPr>
          <w:szCs w:val="22"/>
        </w:rPr>
      </w:pPr>
    </w:p>
    <w:p w14:paraId="3D117CED" w14:textId="77777777" w:rsidR="00105B1D" w:rsidRPr="001C38F5" w:rsidRDefault="00EC47C3" w:rsidP="00B21F60">
      <w:pPr>
        <w:rPr>
          <w:szCs w:val="22"/>
        </w:rPr>
      </w:pPr>
      <w:r>
        <w:t>Inebilizumab foi avaliado num estudo combinado de fertilidade e desenvolvimento embriofetal em ratinhos transgénicos macho e fêmea que expressam o CD19 humano (huCD19 Tg) para doses intravenosas de 3 mg/kg e 30 mg/kg. Não se constatou qualquer efeito no desenvolvimento embriofetal; contudo, ocorreu uma redução relacionada com o tratamento no índice de fertilidade para as duas doses testadas. A relevância deste achado para o ser humano é desconhecida. Adicionalmente, ocorreu um decréscimo nas populações de linfócitos B no local do desenvolvimento dos linfócitos B em fetos de ratinhos nascidos de animais tratados com inebilizumab comparativamente à descendência de animais de controlo, sugerindo que o inebilizumab atravessa a placenta e diminui os linfócitos B.</w:t>
      </w:r>
    </w:p>
    <w:p w14:paraId="62F27181" w14:textId="77777777" w:rsidR="00105B1D" w:rsidRPr="001C38F5" w:rsidRDefault="00105B1D" w:rsidP="00B21F60">
      <w:pPr>
        <w:rPr>
          <w:szCs w:val="22"/>
        </w:rPr>
      </w:pPr>
    </w:p>
    <w:p w14:paraId="3A37B145" w14:textId="184F82D9" w:rsidR="00105B1D" w:rsidRPr="001C38F5" w:rsidRDefault="00EC47C3" w:rsidP="00B21F60">
      <w:pPr>
        <w:rPr>
          <w:szCs w:val="22"/>
        </w:rPr>
      </w:pPr>
      <w:r>
        <w:t>Foram colhidas poucas amostras toxicocinéticas no estudo combinado de fertilidade e desenvolvimento embriofetal; baseado na concentração máxima (C</w:t>
      </w:r>
      <w:r>
        <w:rPr>
          <w:vertAlign w:val="subscript"/>
        </w:rPr>
        <w:t>max</w:t>
      </w:r>
      <w:r>
        <w:t>) da primeira dose, os múltiplos da exposição para 3 mg/kg e 300 mg/kg em ratinhos huCD19 Tg fêmea foram de 0,4 vezes e 4 vezes, respetivamente, para a dose terapêutica clínica de 300 mg.</w:t>
      </w:r>
    </w:p>
    <w:p w14:paraId="059871C5" w14:textId="77777777" w:rsidR="00105B1D" w:rsidRPr="001C38F5" w:rsidRDefault="00105B1D" w:rsidP="00B21F60">
      <w:pPr>
        <w:rPr>
          <w:szCs w:val="22"/>
        </w:rPr>
      </w:pPr>
    </w:p>
    <w:p w14:paraId="35C8C50B" w14:textId="77777777" w:rsidR="00776186" w:rsidRPr="00776186" w:rsidRDefault="00776186" w:rsidP="00B21F60">
      <w:pPr>
        <w:rPr>
          <w:noProof/>
          <w:szCs w:val="22"/>
        </w:rPr>
      </w:pPr>
      <w:r>
        <w:t>Num estudo de desenvolvimento pré/pós</w:t>
      </w:r>
      <w:r>
        <w:noBreakHyphen/>
        <w:t>natal em ratinhos transgénicos, a administração de inebilizumab às mães entre o dia 6 da gestação e o dia 20 da lactação resultou na depleção das populações de linfócitos B nas crias no dia 50 pós</w:t>
      </w:r>
      <w:r>
        <w:noBreakHyphen/>
        <w:t>natal. As populações de linfócitos B das crias tinham recuperado no dia 357 pós</w:t>
      </w:r>
      <w:r>
        <w:noBreakHyphen/>
        <w:t xml:space="preserve">natal. A resposta imune a neoantigénios nas crias de animais tratados com inebilizumab estava diminuída em relação às crias dos animais de controlo, o que é sugestivo de compromisso da função normal dos linfócitos B. </w:t>
      </w:r>
    </w:p>
    <w:p w14:paraId="24723049" w14:textId="22A3E7CB" w:rsidR="00105B1D" w:rsidRPr="001C38F5" w:rsidRDefault="00105B1D" w:rsidP="00B21F60">
      <w:pPr>
        <w:rPr>
          <w:noProof/>
          <w:szCs w:val="22"/>
        </w:rPr>
      </w:pPr>
    </w:p>
    <w:p w14:paraId="4BB3277A" w14:textId="77777777" w:rsidR="00105B1D" w:rsidRPr="001C38F5" w:rsidRDefault="00105B1D" w:rsidP="00B21F60">
      <w:pPr>
        <w:rPr>
          <w:noProof/>
          <w:szCs w:val="22"/>
        </w:rPr>
      </w:pPr>
    </w:p>
    <w:p w14:paraId="60F70EA9" w14:textId="77777777" w:rsidR="00105B1D" w:rsidRPr="001C38F5" w:rsidRDefault="00EC47C3" w:rsidP="00B21F60">
      <w:pPr>
        <w:keepNext/>
        <w:suppressAutoHyphens/>
        <w:ind w:left="567" w:hanging="567"/>
        <w:rPr>
          <w:b/>
          <w:noProof/>
          <w:szCs w:val="22"/>
        </w:rPr>
      </w:pPr>
      <w:r>
        <w:rPr>
          <w:b/>
        </w:rPr>
        <w:t>6.</w:t>
      </w:r>
      <w:r>
        <w:rPr>
          <w:b/>
        </w:rPr>
        <w:tab/>
        <w:t>INFORMAÇÕES FARMACÊUTICAS</w:t>
      </w:r>
    </w:p>
    <w:p w14:paraId="00FA4C4E" w14:textId="77777777" w:rsidR="00105B1D" w:rsidRPr="001C38F5" w:rsidRDefault="00105B1D" w:rsidP="00B21F60">
      <w:pPr>
        <w:keepNext/>
        <w:rPr>
          <w:noProof/>
          <w:szCs w:val="22"/>
        </w:rPr>
      </w:pPr>
    </w:p>
    <w:p w14:paraId="5302AFC1" w14:textId="24C2B070" w:rsidR="00105B1D" w:rsidRPr="001C38F5" w:rsidRDefault="00EC47C3" w:rsidP="00B21F60">
      <w:pPr>
        <w:keepNext/>
        <w:ind w:left="567" w:hanging="567"/>
        <w:outlineLvl w:val="0"/>
        <w:rPr>
          <w:noProof/>
          <w:szCs w:val="22"/>
        </w:rPr>
      </w:pPr>
      <w:r>
        <w:rPr>
          <w:b/>
        </w:rPr>
        <w:t>6.1</w:t>
      </w:r>
      <w:r>
        <w:rPr>
          <w:b/>
        </w:rPr>
        <w:tab/>
        <w:t>Lista dos excipientes</w:t>
      </w:r>
    </w:p>
    <w:p w14:paraId="291D5FCF" w14:textId="77777777" w:rsidR="00105B1D" w:rsidRPr="001C38F5" w:rsidRDefault="00105B1D" w:rsidP="00B21F60">
      <w:pPr>
        <w:keepNext/>
        <w:rPr>
          <w:i/>
          <w:noProof/>
          <w:szCs w:val="22"/>
        </w:rPr>
      </w:pPr>
    </w:p>
    <w:p w14:paraId="54C3D162" w14:textId="77777777" w:rsidR="00105B1D" w:rsidRPr="001C38F5" w:rsidRDefault="00EC47C3" w:rsidP="00B21F60">
      <w:pPr>
        <w:keepNext/>
        <w:rPr>
          <w:noProof/>
          <w:szCs w:val="22"/>
        </w:rPr>
      </w:pPr>
      <w:r>
        <w:t>Histidina</w:t>
      </w:r>
    </w:p>
    <w:p w14:paraId="18B73C45" w14:textId="77777777" w:rsidR="00105B1D" w:rsidRPr="001C38F5" w:rsidRDefault="00EC47C3" w:rsidP="00B21F60">
      <w:pPr>
        <w:keepNext/>
        <w:rPr>
          <w:noProof/>
          <w:szCs w:val="22"/>
        </w:rPr>
      </w:pPr>
      <w:r>
        <w:t>Cloridrato de histidina mono</w:t>
      </w:r>
      <w:r>
        <w:noBreakHyphen/>
        <w:t>hidratado</w:t>
      </w:r>
    </w:p>
    <w:p w14:paraId="50DBA788" w14:textId="77777777" w:rsidR="00105B1D" w:rsidRPr="001C38F5" w:rsidRDefault="00EC47C3" w:rsidP="00B21F60">
      <w:pPr>
        <w:keepNext/>
        <w:rPr>
          <w:noProof/>
          <w:szCs w:val="22"/>
        </w:rPr>
      </w:pPr>
      <w:r>
        <w:t>Cloreto de sódio</w:t>
      </w:r>
    </w:p>
    <w:p w14:paraId="2369DF0C" w14:textId="77777777" w:rsidR="00105B1D" w:rsidRPr="001C38F5" w:rsidRDefault="00EC47C3" w:rsidP="00B21F60">
      <w:pPr>
        <w:keepNext/>
        <w:rPr>
          <w:noProof/>
          <w:szCs w:val="22"/>
        </w:rPr>
      </w:pPr>
      <w:r>
        <w:t>Trealose di</w:t>
      </w:r>
      <w:r>
        <w:noBreakHyphen/>
        <w:t>hidratada</w:t>
      </w:r>
    </w:p>
    <w:p w14:paraId="6F2ADC1E" w14:textId="2DE47600" w:rsidR="00105B1D" w:rsidRPr="001C38F5" w:rsidRDefault="00EC47C3" w:rsidP="00B21F60">
      <w:pPr>
        <w:keepNext/>
        <w:rPr>
          <w:noProof/>
          <w:szCs w:val="22"/>
        </w:rPr>
      </w:pPr>
      <w:r>
        <w:t>Polissorbato 80 [E433]</w:t>
      </w:r>
    </w:p>
    <w:p w14:paraId="19DA1BE3" w14:textId="77777777" w:rsidR="00105B1D" w:rsidRPr="001C38F5" w:rsidRDefault="00EC47C3" w:rsidP="00B21F60">
      <w:pPr>
        <w:rPr>
          <w:noProof/>
          <w:szCs w:val="22"/>
        </w:rPr>
      </w:pPr>
      <w:r>
        <w:t>Água para preparações injetáveis</w:t>
      </w:r>
    </w:p>
    <w:p w14:paraId="5F6C82F8" w14:textId="77777777" w:rsidR="00105B1D" w:rsidRPr="001C38F5" w:rsidRDefault="00105B1D" w:rsidP="00B21F60">
      <w:pPr>
        <w:rPr>
          <w:noProof/>
          <w:szCs w:val="22"/>
        </w:rPr>
      </w:pPr>
    </w:p>
    <w:p w14:paraId="6FE580E4" w14:textId="3D004519" w:rsidR="00105B1D" w:rsidRPr="001C38F5" w:rsidRDefault="00EC47C3" w:rsidP="00B21F60">
      <w:pPr>
        <w:keepNext/>
        <w:ind w:left="567" w:hanging="567"/>
        <w:outlineLvl w:val="0"/>
        <w:rPr>
          <w:noProof/>
          <w:szCs w:val="22"/>
        </w:rPr>
      </w:pPr>
      <w:r>
        <w:rPr>
          <w:b/>
        </w:rPr>
        <w:t>6.2</w:t>
      </w:r>
      <w:r>
        <w:rPr>
          <w:b/>
        </w:rPr>
        <w:tab/>
        <w:t>Incompatibilidades</w:t>
      </w:r>
    </w:p>
    <w:p w14:paraId="528E8B8F" w14:textId="77777777" w:rsidR="00105B1D" w:rsidRPr="001C38F5" w:rsidRDefault="00105B1D" w:rsidP="00B21F60">
      <w:pPr>
        <w:keepNext/>
        <w:rPr>
          <w:noProof/>
          <w:szCs w:val="22"/>
        </w:rPr>
      </w:pPr>
    </w:p>
    <w:p w14:paraId="5392E3F2" w14:textId="77777777" w:rsidR="00105B1D" w:rsidRPr="001C38F5" w:rsidRDefault="00EC47C3" w:rsidP="00B21F60">
      <w:pPr>
        <w:rPr>
          <w:noProof/>
          <w:szCs w:val="22"/>
        </w:rPr>
      </w:pPr>
      <w:r>
        <w:t>Na ausência de estudos de compatibilidade, este medicamento não pode ser misturado com outros medicamentos.</w:t>
      </w:r>
    </w:p>
    <w:p w14:paraId="453FA77C" w14:textId="77777777" w:rsidR="00105B1D" w:rsidRPr="001C38F5" w:rsidRDefault="00105B1D" w:rsidP="00B21F60">
      <w:pPr>
        <w:rPr>
          <w:noProof/>
          <w:szCs w:val="22"/>
        </w:rPr>
      </w:pPr>
    </w:p>
    <w:p w14:paraId="17553E14" w14:textId="335773BF" w:rsidR="00105B1D" w:rsidRPr="001C38F5" w:rsidRDefault="00EC47C3" w:rsidP="00B21F60">
      <w:pPr>
        <w:keepNext/>
        <w:ind w:left="567" w:hanging="567"/>
        <w:outlineLvl w:val="0"/>
        <w:rPr>
          <w:noProof/>
          <w:szCs w:val="22"/>
        </w:rPr>
      </w:pPr>
      <w:r>
        <w:rPr>
          <w:b/>
        </w:rPr>
        <w:t>6.3</w:t>
      </w:r>
      <w:r>
        <w:rPr>
          <w:b/>
        </w:rPr>
        <w:tab/>
        <w:t>Prazo de validade</w:t>
      </w:r>
    </w:p>
    <w:p w14:paraId="3C3B3E10" w14:textId="77777777" w:rsidR="00105B1D" w:rsidRPr="001C38F5" w:rsidRDefault="00105B1D" w:rsidP="00B21F60">
      <w:pPr>
        <w:keepNext/>
        <w:rPr>
          <w:noProof/>
          <w:szCs w:val="22"/>
        </w:rPr>
      </w:pPr>
    </w:p>
    <w:p w14:paraId="7A81BE4A" w14:textId="77777777" w:rsidR="00105B1D" w:rsidRPr="001C38F5" w:rsidRDefault="00557CBD" w:rsidP="00B21F60">
      <w:pPr>
        <w:rPr>
          <w:noProof/>
          <w:szCs w:val="22"/>
        </w:rPr>
      </w:pPr>
      <w:r>
        <w:t>5 anos</w:t>
      </w:r>
    </w:p>
    <w:p w14:paraId="5E6E05B5" w14:textId="77777777" w:rsidR="00105B1D" w:rsidRPr="00B773F8" w:rsidRDefault="00105B1D" w:rsidP="00B21F60">
      <w:pPr>
        <w:tabs>
          <w:tab w:val="clear" w:pos="567"/>
        </w:tabs>
        <w:autoSpaceDE w:val="0"/>
        <w:autoSpaceDN w:val="0"/>
        <w:adjustRightInd w:val="0"/>
        <w:rPr>
          <w:szCs w:val="22"/>
          <w:u w:val="single"/>
          <w:lang w:val="pt-BR"/>
        </w:rPr>
      </w:pPr>
    </w:p>
    <w:p w14:paraId="015E7323" w14:textId="77777777" w:rsidR="00105B1D" w:rsidRPr="001C38F5" w:rsidRDefault="00EC47C3" w:rsidP="00B21F60">
      <w:pPr>
        <w:keepNext/>
        <w:tabs>
          <w:tab w:val="clear" w:pos="567"/>
        </w:tabs>
        <w:autoSpaceDE w:val="0"/>
        <w:autoSpaceDN w:val="0"/>
        <w:adjustRightInd w:val="0"/>
        <w:rPr>
          <w:szCs w:val="22"/>
          <w:u w:val="single"/>
        </w:rPr>
      </w:pPr>
      <w:r>
        <w:rPr>
          <w:u w:val="single"/>
        </w:rPr>
        <w:t>Prazo de validade após diluição</w:t>
      </w:r>
    </w:p>
    <w:p w14:paraId="1F73A7A9" w14:textId="77777777" w:rsidR="00105B1D" w:rsidRPr="00B773F8" w:rsidRDefault="00105B1D" w:rsidP="00B21F60">
      <w:pPr>
        <w:keepNext/>
        <w:tabs>
          <w:tab w:val="clear" w:pos="567"/>
        </w:tabs>
        <w:autoSpaceDE w:val="0"/>
        <w:autoSpaceDN w:val="0"/>
        <w:adjustRightInd w:val="0"/>
        <w:rPr>
          <w:szCs w:val="22"/>
          <w:lang w:val="pt-BR"/>
        </w:rPr>
      </w:pPr>
    </w:p>
    <w:p w14:paraId="4B9C626F" w14:textId="77777777" w:rsidR="00105B1D" w:rsidRPr="001C38F5" w:rsidRDefault="00EC47C3" w:rsidP="00B21F60">
      <w:pPr>
        <w:tabs>
          <w:tab w:val="clear" w:pos="567"/>
        </w:tabs>
        <w:autoSpaceDE w:val="0"/>
        <w:autoSpaceDN w:val="0"/>
        <w:adjustRightInd w:val="0"/>
        <w:rPr>
          <w:szCs w:val="22"/>
        </w:rPr>
      </w:pPr>
      <w:r>
        <w:t>A solução para perfusão preparada deve ser administrada imediatamente. Se não for administrada imediatamente, conservar durante um máximo de 24 horas no frigorífico entre 2</w:t>
      </w:r>
      <w:del w:id="801" w:author="Author">
        <w:r>
          <w:delText> </w:delText>
        </w:r>
      </w:del>
      <w:r>
        <w:t>°C e 8</w:t>
      </w:r>
      <w:del w:id="802" w:author="Author">
        <w:r>
          <w:delText> </w:delText>
        </w:r>
      </w:del>
      <w:r>
        <w:t>°C ou 4 horas à temperatura ambiente antes do início da perfusão.</w:t>
      </w:r>
    </w:p>
    <w:p w14:paraId="49790E42" w14:textId="77777777" w:rsidR="00105B1D" w:rsidRPr="001C38F5" w:rsidRDefault="00105B1D" w:rsidP="00B21F60">
      <w:pPr>
        <w:rPr>
          <w:noProof/>
          <w:szCs w:val="22"/>
        </w:rPr>
      </w:pPr>
    </w:p>
    <w:p w14:paraId="5493E273" w14:textId="4E679A56" w:rsidR="00105B1D" w:rsidRPr="001C38F5" w:rsidRDefault="00EC47C3" w:rsidP="00B21F60">
      <w:pPr>
        <w:keepNext/>
        <w:ind w:left="567" w:hanging="567"/>
        <w:outlineLvl w:val="0"/>
        <w:rPr>
          <w:b/>
          <w:noProof/>
          <w:szCs w:val="22"/>
        </w:rPr>
      </w:pPr>
      <w:r>
        <w:rPr>
          <w:b/>
        </w:rPr>
        <w:t>6.4</w:t>
      </w:r>
      <w:r>
        <w:rPr>
          <w:b/>
        </w:rPr>
        <w:tab/>
        <w:t>Precauções especiais de conservação</w:t>
      </w:r>
    </w:p>
    <w:p w14:paraId="48633815" w14:textId="77777777" w:rsidR="00105B1D" w:rsidRPr="001C38F5" w:rsidRDefault="00105B1D" w:rsidP="00B21F60">
      <w:pPr>
        <w:keepNext/>
        <w:ind w:left="567" w:hanging="567"/>
        <w:outlineLvl w:val="0"/>
        <w:rPr>
          <w:noProof/>
          <w:szCs w:val="22"/>
        </w:rPr>
      </w:pPr>
    </w:p>
    <w:p w14:paraId="2FD35393" w14:textId="77777777" w:rsidR="00105B1D" w:rsidRPr="001C38F5" w:rsidRDefault="00EC47C3" w:rsidP="00B21F60">
      <w:pPr>
        <w:rPr>
          <w:noProof/>
          <w:szCs w:val="22"/>
        </w:rPr>
      </w:pPr>
      <w:r>
        <w:t>Conservar no frigorífico (2</w:t>
      </w:r>
      <w:del w:id="803" w:author="Author">
        <w:r>
          <w:delText> </w:delText>
        </w:r>
      </w:del>
      <w:r>
        <w:t>°C</w:t>
      </w:r>
      <w:ins w:id="804" w:author="Author">
        <w:r>
          <w:t xml:space="preserve"> </w:t>
        </w:r>
      </w:ins>
      <w:r>
        <w:t>–</w:t>
      </w:r>
      <w:ins w:id="805" w:author="Author">
        <w:r>
          <w:t xml:space="preserve"> </w:t>
        </w:r>
      </w:ins>
      <w:r>
        <w:t>8</w:t>
      </w:r>
      <w:del w:id="806" w:author="Author">
        <w:r>
          <w:delText> </w:delText>
        </w:r>
      </w:del>
      <w:r>
        <w:t>°C).</w:t>
      </w:r>
    </w:p>
    <w:p w14:paraId="593A0099" w14:textId="77777777" w:rsidR="00105B1D" w:rsidRPr="001C38F5" w:rsidRDefault="00105B1D" w:rsidP="00B21F60">
      <w:pPr>
        <w:rPr>
          <w:noProof/>
          <w:szCs w:val="22"/>
        </w:rPr>
      </w:pPr>
    </w:p>
    <w:p w14:paraId="28AE9AB5" w14:textId="77777777" w:rsidR="00105B1D" w:rsidRPr="001C38F5" w:rsidRDefault="00EC47C3" w:rsidP="00B21F60">
      <w:pPr>
        <w:rPr>
          <w:noProof/>
          <w:szCs w:val="22"/>
        </w:rPr>
      </w:pPr>
      <w:r>
        <w:t>Não congelar.</w:t>
      </w:r>
    </w:p>
    <w:p w14:paraId="4D71E021" w14:textId="77777777" w:rsidR="00105B1D" w:rsidRPr="001C38F5" w:rsidRDefault="00105B1D" w:rsidP="00B21F60">
      <w:pPr>
        <w:rPr>
          <w:noProof/>
          <w:szCs w:val="22"/>
        </w:rPr>
      </w:pPr>
    </w:p>
    <w:p w14:paraId="158875F3" w14:textId="77777777" w:rsidR="00105B1D" w:rsidRPr="001C38F5" w:rsidRDefault="00EC47C3" w:rsidP="00B21F60">
      <w:pPr>
        <w:rPr>
          <w:noProof/>
          <w:szCs w:val="22"/>
        </w:rPr>
      </w:pPr>
      <w:r>
        <w:t>Conservar na embalagem de origem para proteger da luz.</w:t>
      </w:r>
    </w:p>
    <w:p w14:paraId="2F21A68C" w14:textId="77777777" w:rsidR="00105B1D" w:rsidRPr="001C38F5" w:rsidRDefault="00105B1D" w:rsidP="00B21F60">
      <w:pPr>
        <w:rPr>
          <w:noProof/>
          <w:szCs w:val="22"/>
        </w:rPr>
      </w:pPr>
    </w:p>
    <w:p w14:paraId="2D08B40A" w14:textId="77777777" w:rsidR="00105B1D" w:rsidRPr="001C38F5" w:rsidRDefault="00EC47C3" w:rsidP="00B21F60">
      <w:pPr>
        <w:rPr>
          <w:i/>
          <w:noProof/>
          <w:szCs w:val="22"/>
        </w:rPr>
      </w:pPr>
      <w:r>
        <w:t>Condições de conservação do medicamento após diluição, ver secção 6.3.</w:t>
      </w:r>
    </w:p>
    <w:p w14:paraId="41EFB275" w14:textId="77777777" w:rsidR="00105B1D" w:rsidRPr="001C38F5" w:rsidRDefault="00105B1D" w:rsidP="00B21F60">
      <w:pPr>
        <w:rPr>
          <w:noProof/>
          <w:szCs w:val="22"/>
        </w:rPr>
      </w:pPr>
    </w:p>
    <w:p w14:paraId="01CAD7F4" w14:textId="5BF78F74" w:rsidR="00105B1D" w:rsidRPr="001C38F5" w:rsidRDefault="00EC47C3" w:rsidP="00B21F60">
      <w:pPr>
        <w:keepNext/>
        <w:ind w:left="567" w:hanging="567"/>
        <w:outlineLvl w:val="0"/>
        <w:rPr>
          <w:b/>
          <w:noProof/>
          <w:szCs w:val="22"/>
        </w:rPr>
      </w:pPr>
      <w:r>
        <w:rPr>
          <w:b/>
        </w:rPr>
        <w:t>6.5</w:t>
      </w:r>
      <w:r>
        <w:rPr>
          <w:b/>
        </w:rPr>
        <w:tab/>
        <w:t>Natureza e conteúdo do recipiente</w:t>
      </w:r>
    </w:p>
    <w:p w14:paraId="5DCB6928" w14:textId="77777777" w:rsidR="00105B1D" w:rsidRPr="001C38F5" w:rsidRDefault="00105B1D" w:rsidP="00B21F60">
      <w:pPr>
        <w:keepNext/>
        <w:outlineLvl w:val="0"/>
        <w:rPr>
          <w:b/>
          <w:noProof/>
          <w:szCs w:val="22"/>
        </w:rPr>
      </w:pPr>
    </w:p>
    <w:p w14:paraId="65F8E5C7" w14:textId="100618E6" w:rsidR="00105B1D" w:rsidRDefault="00EC47C3" w:rsidP="00B21F60">
      <w:pPr>
        <w:outlineLvl w:val="0"/>
        <w:rPr>
          <w:ins w:id="807" w:author="Author"/>
          <w:noProof/>
          <w:szCs w:val="22"/>
        </w:rPr>
      </w:pPr>
      <w:r>
        <w:t>10 ml de concentrado num frasco para injetáveis de vidro Tipo I com uma rolha elastomérica e uma cápsula de alumínio destacável cinzenta clara.</w:t>
      </w:r>
    </w:p>
    <w:p w14:paraId="429D4AD9" w14:textId="77777777" w:rsidR="00796AE4" w:rsidRPr="001C38F5" w:rsidRDefault="00796AE4" w:rsidP="00B21F60">
      <w:pPr>
        <w:outlineLvl w:val="0"/>
        <w:rPr>
          <w:noProof/>
          <w:szCs w:val="22"/>
        </w:rPr>
      </w:pPr>
    </w:p>
    <w:p w14:paraId="0003C013" w14:textId="133C67F5" w:rsidR="00105B1D" w:rsidRPr="001C38F5" w:rsidRDefault="00EC47C3" w:rsidP="00B21F60">
      <w:pPr>
        <w:outlineLvl w:val="0"/>
        <w:rPr>
          <w:noProof/>
          <w:szCs w:val="22"/>
        </w:rPr>
      </w:pPr>
      <w:r>
        <w:t>Apresentação em embalagem com 3 frascos para injetáveis.</w:t>
      </w:r>
    </w:p>
    <w:p w14:paraId="2AEC3F7E" w14:textId="77777777" w:rsidR="00105B1D" w:rsidRPr="001C38F5" w:rsidRDefault="00105B1D" w:rsidP="00B21F60">
      <w:pPr>
        <w:rPr>
          <w:noProof/>
          <w:szCs w:val="22"/>
        </w:rPr>
      </w:pPr>
    </w:p>
    <w:p w14:paraId="47D00AAA" w14:textId="43473C04" w:rsidR="00105B1D" w:rsidRPr="001C38F5" w:rsidRDefault="00EC47C3" w:rsidP="00B21F60">
      <w:pPr>
        <w:keepNext/>
        <w:ind w:left="567" w:hanging="567"/>
        <w:outlineLvl w:val="0"/>
        <w:rPr>
          <w:noProof/>
          <w:szCs w:val="22"/>
        </w:rPr>
      </w:pPr>
      <w:r>
        <w:rPr>
          <w:b/>
        </w:rPr>
        <w:t>6.6</w:t>
      </w:r>
      <w:r>
        <w:rPr>
          <w:b/>
        </w:rPr>
        <w:tab/>
        <w:t>Precauções especiais de eliminação</w:t>
      </w:r>
    </w:p>
    <w:p w14:paraId="1335F6B9" w14:textId="77777777" w:rsidR="00105B1D" w:rsidRPr="001C38F5" w:rsidRDefault="00105B1D" w:rsidP="00B21F60">
      <w:pPr>
        <w:keepNext/>
        <w:rPr>
          <w:noProof/>
          <w:szCs w:val="22"/>
        </w:rPr>
      </w:pPr>
    </w:p>
    <w:p w14:paraId="71CB8B5C" w14:textId="77777777" w:rsidR="00105B1D" w:rsidRPr="001C38F5" w:rsidRDefault="00EC47C3" w:rsidP="00B21F60">
      <w:pPr>
        <w:keepNext/>
        <w:tabs>
          <w:tab w:val="clear" w:pos="567"/>
        </w:tabs>
        <w:autoSpaceDE w:val="0"/>
        <w:autoSpaceDN w:val="0"/>
        <w:adjustRightInd w:val="0"/>
        <w:rPr>
          <w:szCs w:val="22"/>
          <w:u w:val="single"/>
        </w:rPr>
      </w:pPr>
      <w:r>
        <w:rPr>
          <w:u w:val="single"/>
        </w:rPr>
        <w:t>Preparação da solução para perfusão</w:t>
      </w:r>
    </w:p>
    <w:p w14:paraId="28AE42A2" w14:textId="77777777" w:rsidR="00105B1D" w:rsidRPr="00B773F8" w:rsidRDefault="00105B1D" w:rsidP="00B21F60">
      <w:pPr>
        <w:keepNext/>
        <w:tabs>
          <w:tab w:val="clear" w:pos="567"/>
        </w:tabs>
        <w:rPr>
          <w:szCs w:val="22"/>
          <w:lang w:val="pt-BR"/>
        </w:rPr>
      </w:pPr>
    </w:p>
    <w:p w14:paraId="4BAB7B1E" w14:textId="77777777" w:rsidR="00105B1D" w:rsidRPr="001C38F5" w:rsidRDefault="00EC47C3" w:rsidP="00B21F60">
      <w:pPr>
        <w:tabs>
          <w:tab w:val="clear" w:pos="567"/>
        </w:tabs>
        <w:rPr>
          <w:szCs w:val="22"/>
        </w:rPr>
      </w:pPr>
      <w:r>
        <w:t>Antes de iniciar a perfusão intravenosa, a solução para perfusão preparada deve estar à temperatura ambiente, entre 20</w:t>
      </w:r>
      <w:del w:id="808" w:author="Author">
        <w:r>
          <w:delText> </w:delText>
        </w:r>
      </w:del>
      <w:r>
        <w:t>°C e 25</w:t>
      </w:r>
      <w:del w:id="809" w:author="Author">
        <w:r>
          <w:delText> </w:delText>
        </w:r>
      </w:del>
      <w:r>
        <w:t>°C.</w:t>
      </w:r>
    </w:p>
    <w:p w14:paraId="0C9F0066" w14:textId="77777777" w:rsidR="00105B1D" w:rsidRPr="00B773F8" w:rsidRDefault="00105B1D" w:rsidP="00B21F60">
      <w:pPr>
        <w:tabs>
          <w:tab w:val="clear" w:pos="567"/>
        </w:tabs>
        <w:autoSpaceDE w:val="0"/>
        <w:autoSpaceDN w:val="0"/>
        <w:adjustRightInd w:val="0"/>
        <w:rPr>
          <w:szCs w:val="22"/>
          <w:lang w:val="pt-BR"/>
        </w:rPr>
      </w:pPr>
    </w:p>
    <w:p w14:paraId="67769FFB" w14:textId="77777777" w:rsidR="00105B1D" w:rsidRPr="001C38F5" w:rsidRDefault="00EC47C3" w:rsidP="00B21F60">
      <w:pPr>
        <w:keepNext/>
        <w:tabs>
          <w:tab w:val="clear" w:pos="567"/>
        </w:tabs>
        <w:autoSpaceDE w:val="0"/>
        <w:autoSpaceDN w:val="0"/>
        <w:adjustRightInd w:val="0"/>
        <w:rPr>
          <w:szCs w:val="22"/>
        </w:rPr>
      </w:pPr>
      <w:r>
        <w:t>O concentrado deve ser inspecionado visualmente quanto à presença de partículas e descoloração. O frasco para injetáveis deve ser eliminado se a solução estiver turva, descolorada ou contiver partículas estranhas em suspensão.</w:t>
      </w:r>
    </w:p>
    <w:p w14:paraId="6ED438D6" w14:textId="77777777" w:rsidR="00105B1D" w:rsidRPr="001C38F5" w:rsidRDefault="00EC47C3" w:rsidP="00B21F60">
      <w:pPr>
        <w:numPr>
          <w:ilvl w:val="0"/>
          <w:numId w:val="3"/>
        </w:numPr>
        <w:autoSpaceDE w:val="0"/>
        <w:autoSpaceDN w:val="0"/>
        <w:adjustRightInd w:val="0"/>
        <w:ind w:left="567" w:hanging="567"/>
        <w:rPr>
          <w:szCs w:val="22"/>
        </w:rPr>
      </w:pPr>
      <w:r>
        <w:t>O frasco para injetáveis não deve ser agitado.</w:t>
      </w:r>
    </w:p>
    <w:p w14:paraId="20E3CA91" w14:textId="77777777" w:rsidR="00105B1D" w:rsidRPr="001C38F5" w:rsidRDefault="00EC47C3" w:rsidP="00B21F60">
      <w:pPr>
        <w:numPr>
          <w:ilvl w:val="0"/>
          <w:numId w:val="3"/>
        </w:numPr>
        <w:autoSpaceDE w:val="0"/>
        <w:autoSpaceDN w:val="0"/>
        <w:adjustRightInd w:val="0"/>
        <w:ind w:left="567" w:hanging="567"/>
        <w:rPr>
          <w:szCs w:val="22"/>
        </w:rPr>
      </w:pPr>
      <w:r>
        <w:t>O frasco para injetáveis deve ser conservado na vertical.</w:t>
      </w:r>
    </w:p>
    <w:p w14:paraId="4CBB221A" w14:textId="4CCCC9E2" w:rsidR="00105B1D" w:rsidRPr="001C38F5" w:rsidRDefault="00EC47C3" w:rsidP="00796AE4">
      <w:pPr>
        <w:keepNext/>
        <w:numPr>
          <w:ilvl w:val="0"/>
          <w:numId w:val="3"/>
        </w:numPr>
        <w:autoSpaceDE w:val="0"/>
        <w:autoSpaceDN w:val="0"/>
        <w:adjustRightInd w:val="0"/>
        <w:ind w:left="567" w:hanging="567"/>
        <w:rPr>
          <w:szCs w:val="22"/>
        </w:rPr>
      </w:pPr>
      <w:r>
        <w:t>Utilize uma bolsa de perfusão com 250 ml de solução injetável de cloreto de sódio a 9 mg/ml (0,9%). Não utilize outros solventes para diluir o inebilizumab, pois a sua utilização não foi testada.</w:t>
      </w:r>
    </w:p>
    <w:p w14:paraId="2FC5CBC1" w14:textId="77777777" w:rsidR="00105B1D" w:rsidRPr="001C38F5" w:rsidRDefault="00EC47C3" w:rsidP="00B21F60">
      <w:pPr>
        <w:numPr>
          <w:ilvl w:val="0"/>
          <w:numId w:val="3"/>
        </w:numPr>
        <w:autoSpaceDE w:val="0"/>
        <w:autoSpaceDN w:val="0"/>
        <w:adjustRightInd w:val="0"/>
        <w:ind w:left="567" w:hanging="567"/>
        <w:rPr>
          <w:szCs w:val="22"/>
        </w:rPr>
      </w:pPr>
      <w:r>
        <w:t>Retire 10 ml de Uplizna de cada um dos 3 frascos para injetáveis existentes na embalagem e transfira um total de 30 ml para a bolsa de perfusão de 250 ml. Misture a solução diluída por inversão suave. Não agite a solução.</w:t>
      </w:r>
    </w:p>
    <w:p w14:paraId="52268793" w14:textId="77777777" w:rsidR="00105B1D" w:rsidRPr="00B773F8" w:rsidRDefault="00105B1D" w:rsidP="00B21F60">
      <w:pPr>
        <w:tabs>
          <w:tab w:val="clear" w:pos="567"/>
        </w:tabs>
        <w:autoSpaceDE w:val="0"/>
        <w:autoSpaceDN w:val="0"/>
        <w:adjustRightInd w:val="0"/>
        <w:rPr>
          <w:szCs w:val="22"/>
          <w:lang w:val="pt-BR"/>
        </w:rPr>
      </w:pPr>
    </w:p>
    <w:p w14:paraId="4FE78EA0" w14:textId="77777777" w:rsidR="00105B1D" w:rsidRPr="001C38F5" w:rsidRDefault="00EC47C3" w:rsidP="00B21F60">
      <w:pPr>
        <w:keepNext/>
        <w:rPr>
          <w:szCs w:val="22"/>
          <w:u w:val="single"/>
        </w:rPr>
      </w:pPr>
      <w:r>
        <w:rPr>
          <w:u w:val="single"/>
        </w:rPr>
        <w:t>Eliminação</w:t>
      </w:r>
    </w:p>
    <w:p w14:paraId="01576B77" w14:textId="77777777" w:rsidR="00105B1D" w:rsidRPr="001C38F5" w:rsidRDefault="00105B1D" w:rsidP="00B21F60">
      <w:pPr>
        <w:keepNext/>
        <w:rPr>
          <w:szCs w:val="22"/>
        </w:rPr>
      </w:pPr>
    </w:p>
    <w:p w14:paraId="6C7B609F" w14:textId="77777777" w:rsidR="00105B1D" w:rsidRPr="001C38F5" w:rsidRDefault="00EC47C3" w:rsidP="00B21F60">
      <w:pPr>
        <w:rPr>
          <w:szCs w:val="22"/>
        </w:rPr>
      </w:pPr>
      <w:r>
        <w:t>Qualquer medicamento não utilizado ou resíduos devem ser eliminados de acordo com as exigências locais.</w:t>
      </w:r>
    </w:p>
    <w:p w14:paraId="543694FB" w14:textId="77777777" w:rsidR="00105B1D" w:rsidRPr="001C38F5" w:rsidRDefault="00105B1D" w:rsidP="00B21F60">
      <w:pPr>
        <w:rPr>
          <w:szCs w:val="22"/>
        </w:rPr>
      </w:pPr>
    </w:p>
    <w:p w14:paraId="4CFE41EA" w14:textId="77777777" w:rsidR="00105B1D" w:rsidRPr="001C38F5" w:rsidRDefault="00105B1D" w:rsidP="00B21F60">
      <w:pPr>
        <w:rPr>
          <w:noProof/>
          <w:szCs w:val="22"/>
        </w:rPr>
      </w:pPr>
    </w:p>
    <w:p w14:paraId="43CC6087" w14:textId="77777777" w:rsidR="00105B1D" w:rsidRPr="001C38F5" w:rsidRDefault="00EC47C3" w:rsidP="00B21F60">
      <w:pPr>
        <w:keepNext/>
        <w:ind w:left="567" w:hanging="567"/>
        <w:rPr>
          <w:noProof/>
          <w:szCs w:val="22"/>
        </w:rPr>
      </w:pPr>
      <w:r>
        <w:rPr>
          <w:b/>
        </w:rPr>
        <w:t>7.</w:t>
      </w:r>
      <w:r>
        <w:rPr>
          <w:b/>
        </w:rPr>
        <w:tab/>
        <w:t>TITULAR DA AUTORIZAÇÃO DE INTRODUÇÃO NO MERCADO</w:t>
      </w:r>
    </w:p>
    <w:p w14:paraId="129FE560" w14:textId="77777777" w:rsidR="00105B1D" w:rsidRPr="001C38F5" w:rsidRDefault="00105B1D" w:rsidP="00B21F60">
      <w:pPr>
        <w:keepNext/>
        <w:rPr>
          <w:noProof/>
          <w:szCs w:val="22"/>
        </w:rPr>
      </w:pPr>
    </w:p>
    <w:p w14:paraId="00E50CF5" w14:textId="77777777" w:rsidR="00105B1D" w:rsidRPr="00FA4526" w:rsidRDefault="00C96D94" w:rsidP="00B21F60">
      <w:pPr>
        <w:keepNext/>
        <w:rPr>
          <w:szCs w:val="22"/>
        </w:rPr>
      </w:pPr>
      <w:r>
        <w:t>Amgen Europe B.V.</w:t>
      </w:r>
    </w:p>
    <w:p w14:paraId="11A403D4" w14:textId="77777777" w:rsidR="00105B1D" w:rsidRPr="00FA4526" w:rsidRDefault="00C96D94" w:rsidP="00B21F60">
      <w:pPr>
        <w:keepNext/>
        <w:rPr>
          <w:szCs w:val="22"/>
        </w:rPr>
      </w:pPr>
      <w:r>
        <w:t>Minervum 7061</w:t>
      </w:r>
    </w:p>
    <w:p w14:paraId="41C6DE6D" w14:textId="77777777" w:rsidR="00105B1D" w:rsidRPr="00FA4526" w:rsidRDefault="00C96D94" w:rsidP="00B21F60">
      <w:pPr>
        <w:keepNext/>
        <w:rPr>
          <w:noProof/>
          <w:szCs w:val="22"/>
        </w:rPr>
      </w:pPr>
      <w:r>
        <w:t>4817 ZK Breda</w:t>
      </w:r>
    </w:p>
    <w:p w14:paraId="649EE5A1" w14:textId="77777777" w:rsidR="00105B1D" w:rsidRPr="00FA4526" w:rsidRDefault="00C96D94" w:rsidP="00B21F60">
      <w:pPr>
        <w:rPr>
          <w:szCs w:val="22"/>
        </w:rPr>
      </w:pPr>
      <w:r>
        <w:t>Países Baixos</w:t>
      </w:r>
    </w:p>
    <w:p w14:paraId="3EDC4F71" w14:textId="77777777" w:rsidR="00105B1D" w:rsidRPr="001C38F5" w:rsidRDefault="00105B1D" w:rsidP="00B21F60">
      <w:pPr>
        <w:rPr>
          <w:noProof/>
          <w:szCs w:val="22"/>
        </w:rPr>
      </w:pPr>
    </w:p>
    <w:p w14:paraId="24E088DB" w14:textId="77777777" w:rsidR="00105B1D" w:rsidRPr="001C38F5" w:rsidRDefault="00105B1D" w:rsidP="00B21F60">
      <w:pPr>
        <w:rPr>
          <w:noProof/>
          <w:szCs w:val="22"/>
        </w:rPr>
      </w:pPr>
    </w:p>
    <w:p w14:paraId="4C346E5C" w14:textId="77777777" w:rsidR="00704682" w:rsidRPr="001C38F5" w:rsidRDefault="00EC47C3" w:rsidP="00B21F60">
      <w:pPr>
        <w:keepNext/>
        <w:ind w:left="567" w:hanging="567"/>
        <w:rPr>
          <w:b/>
          <w:noProof/>
          <w:szCs w:val="22"/>
        </w:rPr>
      </w:pPr>
      <w:r>
        <w:rPr>
          <w:b/>
        </w:rPr>
        <w:t>8.</w:t>
      </w:r>
      <w:r>
        <w:rPr>
          <w:b/>
        </w:rPr>
        <w:tab/>
        <w:t>NÚMERO(S) DA AUTORIZAÇÃO DE INTRODUÇÃO NO MERCADO</w:t>
      </w:r>
    </w:p>
    <w:p w14:paraId="76D7FA21" w14:textId="7183111D" w:rsidR="00105B1D" w:rsidRPr="001C38F5" w:rsidRDefault="00105B1D" w:rsidP="00B21F60">
      <w:pPr>
        <w:keepNext/>
        <w:ind w:left="567" w:hanging="567"/>
        <w:rPr>
          <w:noProof/>
          <w:szCs w:val="22"/>
        </w:rPr>
      </w:pPr>
    </w:p>
    <w:p w14:paraId="62402DD7" w14:textId="77777777" w:rsidR="00105B1D" w:rsidRPr="001C38F5" w:rsidRDefault="00EC47C3" w:rsidP="00B21F60">
      <w:pPr>
        <w:keepNext/>
        <w:ind w:left="567" w:hanging="567"/>
        <w:rPr>
          <w:noProof/>
          <w:szCs w:val="22"/>
        </w:rPr>
      </w:pPr>
      <w:r>
        <w:t>EU/1/21/1602/001</w:t>
      </w:r>
    </w:p>
    <w:p w14:paraId="532B85FE" w14:textId="77777777" w:rsidR="00105B1D" w:rsidRPr="001C38F5" w:rsidRDefault="00105B1D" w:rsidP="00B21F60">
      <w:pPr>
        <w:keepNext/>
        <w:ind w:left="567" w:hanging="567"/>
        <w:rPr>
          <w:noProof/>
          <w:szCs w:val="22"/>
        </w:rPr>
      </w:pPr>
    </w:p>
    <w:p w14:paraId="47C048E6" w14:textId="77777777" w:rsidR="00105B1D" w:rsidRPr="001C38F5" w:rsidRDefault="00105B1D" w:rsidP="00B21F60">
      <w:pPr>
        <w:ind w:left="567" w:hanging="567"/>
        <w:rPr>
          <w:noProof/>
          <w:szCs w:val="22"/>
        </w:rPr>
      </w:pPr>
    </w:p>
    <w:p w14:paraId="05A67B87" w14:textId="77777777" w:rsidR="00105B1D" w:rsidRPr="001C38F5" w:rsidRDefault="00EC47C3" w:rsidP="00B21F60">
      <w:pPr>
        <w:keepNext/>
        <w:ind w:left="567" w:hanging="567"/>
        <w:rPr>
          <w:noProof/>
          <w:szCs w:val="22"/>
        </w:rPr>
      </w:pPr>
      <w:r>
        <w:rPr>
          <w:b/>
        </w:rPr>
        <w:t>9.</w:t>
      </w:r>
      <w:r>
        <w:rPr>
          <w:b/>
        </w:rPr>
        <w:tab/>
        <w:t>DATA DA PRIMEIRA AUTORIZAÇÃO/RENOVAÇÃO DA AUTORIZAÇÃO DE INTRODUÇÃO NO MERCADO</w:t>
      </w:r>
    </w:p>
    <w:p w14:paraId="5EDDB079" w14:textId="77777777" w:rsidR="00105B1D" w:rsidRPr="001C38F5" w:rsidRDefault="00105B1D" w:rsidP="00B21F60">
      <w:pPr>
        <w:keepNext/>
        <w:rPr>
          <w:i/>
          <w:noProof/>
          <w:szCs w:val="22"/>
        </w:rPr>
      </w:pPr>
    </w:p>
    <w:p w14:paraId="09F211A4" w14:textId="6F91B7C0" w:rsidR="00105B1D" w:rsidRPr="001C38F5" w:rsidRDefault="00EC47C3" w:rsidP="00B21F60">
      <w:pPr>
        <w:keepNext/>
        <w:rPr>
          <w:i/>
          <w:noProof/>
          <w:szCs w:val="22"/>
        </w:rPr>
      </w:pPr>
      <w:r>
        <w:t>Data da primeira autorização: 25 de abril de 2022</w:t>
      </w:r>
      <w:del w:id="810" w:author="Author">
        <w:r>
          <w:delText>.</w:delText>
        </w:r>
      </w:del>
    </w:p>
    <w:p w14:paraId="269B7AA6" w14:textId="77777777" w:rsidR="00105B1D" w:rsidRPr="001C38F5" w:rsidRDefault="00105B1D" w:rsidP="00B21F60">
      <w:pPr>
        <w:keepNext/>
        <w:rPr>
          <w:noProof/>
          <w:szCs w:val="22"/>
        </w:rPr>
      </w:pPr>
    </w:p>
    <w:p w14:paraId="35BD0361" w14:textId="77777777" w:rsidR="00105B1D" w:rsidRPr="001C38F5" w:rsidRDefault="00105B1D" w:rsidP="00B21F60">
      <w:pPr>
        <w:keepNext/>
        <w:rPr>
          <w:noProof/>
          <w:szCs w:val="22"/>
        </w:rPr>
      </w:pPr>
    </w:p>
    <w:p w14:paraId="7BA701B7" w14:textId="77777777" w:rsidR="00105B1D" w:rsidRPr="001C38F5" w:rsidRDefault="00EC47C3" w:rsidP="00B21F60">
      <w:pPr>
        <w:keepNext/>
        <w:ind w:left="567" w:hanging="567"/>
        <w:rPr>
          <w:b/>
          <w:noProof/>
          <w:szCs w:val="22"/>
        </w:rPr>
      </w:pPr>
      <w:r>
        <w:rPr>
          <w:b/>
        </w:rPr>
        <w:t>10.</w:t>
      </w:r>
      <w:r>
        <w:rPr>
          <w:b/>
        </w:rPr>
        <w:tab/>
        <w:t>DATA DA REVISÃO DO TEXTO</w:t>
      </w:r>
    </w:p>
    <w:p w14:paraId="50F9B899" w14:textId="77777777" w:rsidR="00105B1D" w:rsidRPr="001C38F5" w:rsidRDefault="00105B1D" w:rsidP="00B21F60">
      <w:pPr>
        <w:keepNext/>
        <w:ind w:left="567" w:hanging="567"/>
        <w:rPr>
          <w:bCs/>
          <w:noProof/>
          <w:szCs w:val="22"/>
        </w:rPr>
      </w:pPr>
    </w:p>
    <w:p w14:paraId="172BADCF" w14:textId="77777777" w:rsidR="00105B1D" w:rsidRPr="001C38F5" w:rsidRDefault="00105B1D" w:rsidP="00B21F60">
      <w:pPr>
        <w:rPr>
          <w:szCs w:val="22"/>
        </w:rPr>
      </w:pPr>
    </w:p>
    <w:p w14:paraId="7E2ADFAD" w14:textId="55D41F79" w:rsidR="00105B1D" w:rsidRPr="001C38F5" w:rsidRDefault="00EC47C3" w:rsidP="00B21F60">
      <w:pPr>
        <w:rPr>
          <w:szCs w:val="22"/>
        </w:rPr>
      </w:pPr>
      <w:r>
        <w:t xml:space="preserve">Está disponível informação pormenorizada no sítio da internet da Agência Europeia de Medicamentos: </w:t>
      </w:r>
      <w:hyperlink r:id="rId13" w:history="1">
        <w:r>
          <w:rPr>
            <w:rStyle w:val="Hyperlink"/>
          </w:rPr>
          <w:t>http://www.ema.europa.eu</w:t>
        </w:r>
      </w:hyperlink>
      <w:r>
        <w:t>.</w:t>
      </w:r>
    </w:p>
    <w:p w14:paraId="543787CB" w14:textId="77777777" w:rsidR="00105B1D" w:rsidRPr="001C38F5" w:rsidRDefault="00EC47C3" w:rsidP="00B21F60">
      <w:pPr>
        <w:rPr>
          <w:noProof/>
          <w:szCs w:val="22"/>
        </w:rPr>
      </w:pPr>
      <w:r>
        <w:br w:type="page"/>
      </w:r>
    </w:p>
    <w:p w14:paraId="71616231" w14:textId="77777777" w:rsidR="00105B1D" w:rsidRPr="001C38F5" w:rsidRDefault="00105B1D" w:rsidP="00B21F60">
      <w:pPr>
        <w:jc w:val="center"/>
        <w:rPr>
          <w:noProof/>
          <w:szCs w:val="22"/>
        </w:rPr>
      </w:pPr>
    </w:p>
    <w:p w14:paraId="4000DDC6" w14:textId="77777777" w:rsidR="00105B1D" w:rsidRPr="001C38F5" w:rsidRDefault="00105B1D" w:rsidP="00B21F60">
      <w:pPr>
        <w:jc w:val="center"/>
        <w:rPr>
          <w:noProof/>
          <w:szCs w:val="22"/>
        </w:rPr>
      </w:pPr>
    </w:p>
    <w:p w14:paraId="7C48C506" w14:textId="77777777" w:rsidR="00105B1D" w:rsidRPr="001C38F5" w:rsidRDefault="00105B1D" w:rsidP="00B21F60">
      <w:pPr>
        <w:jc w:val="center"/>
        <w:rPr>
          <w:noProof/>
          <w:szCs w:val="22"/>
        </w:rPr>
      </w:pPr>
    </w:p>
    <w:p w14:paraId="0EBB7E0E" w14:textId="77777777" w:rsidR="00105B1D" w:rsidRPr="001C38F5" w:rsidRDefault="00105B1D" w:rsidP="00B21F60">
      <w:pPr>
        <w:jc w:val="center"/>
        <w:rPr>
          <w:noProof/>
          <w:szCs w:val="22"/>
        </w:rPr>
      </w:pPr>
    </w:p>
    <w:p w14:paraId="49DF90C3" w14:textId="77777777" w:rsidR="00105B1D" w:rsidRPr="001C38F5" w:rsidRDefault="00105B1D" w:rsidP="00B21F60">
      <w:pPr>
        <w:jc w:val="center"/>
        <w:rPr>
          <w:noProof/>
          <w:szCs w:val="22"/>
        </w:rPr>
      </w:pPr>
    </w:p>
    <w:p w14:paraId="20C17317" w14:textId="77777777" w:rsidR="00105B1D" w:rsidRPr="001C38F5" w:rsidRDefault="00105B1D" w:rsidP="00B21F60">
      <w:pPr>
        <w:jc w:val="center"/>
        <w:rPr>
          <w:noProof/>
          <w:szCs w:val="22"/>
        </w:rPr>
      </w:pPr>
    </w:p>
    <w:p w14:paraId="38690290" w14:textId="77777777" w:rsidR="00105B1D" w:rsidRPr="001C38F5" w:rsidRDefault="00105B1D" w:rsidP="00B21F60">
      <w:pPr>
        <w:jc w:val="center"/>
        <w:rPr>
          <w:noProof/>
          <w:szCs w:val="22"/>
        </w:rPr>
      </w:pPr>
    </w:p>
    <w:p w14:paraId="2F94138C" w14:textId="77777777" w:rsidR="00105B1D" w:rsidRPr="001C38F5" w:rsidRDefault="00105B1D" w:rsidP="00B21F60">
      <w:pPr>
        <w:jc w:val="center"/>
        <w:rPr>
          <w:noProof/>
          <w:szCs w:val="22"/>
        </w:rPr>
      </w:pPr>
    </w:p>
    <w:p w14:paraId="5EBEB567" w14:textId="77777777" w:rsidR="00105B1D" w:rsidRPr="001C38F5" w:rsidRDefault="00105B1D" w:rsidP="00B21F60">
      <w:pPr>
        <w:jc w:val="center"/>
        <w:rPr>
          <w:noProof/>
          <w:szCs w:val="22"/>
        </w:rPr>
      </w:pPr>
    </w:p>
    <w:p w14:paraId="55421E90" w14:textId="77777777" w:rsidR="00105B1D" w:rsidRPr="001C38F5" w:rsidRDefault="00105B1D" w:rsidP="00B21F60">
      <w:pPr>
        <w:jc w:val="center"/>
        <w:rPr>
          <w:noProof/>
          <w:szCs w:val="22"/>
        </w:rPr>
      </w:pPr>
    </w:p>
    <w:p w14:paraId="649B5499" w14:textId="77777777" w:rsidR="00105B1D" w:rsidRPr="001C38F5" w:rsidRDefault="00105B1D" w:rsidP="00B21F60">
      <w:pPr>
        <w:jc w:val="center"/>
        <w:rPr>
          <w:noProof/>
          <w:szCs w:val="22"/>
        </w:rPr>
      </w:pPr>
    </w:p>
    <w:p w14:paraId="36096D11" w14:textId="77777777" w:rsidR="00105B1D" w:rsidRPr="001C38F5" w:rsidRDefault="00105B1D" w:rsidP="00B21F60">
      <w:pPr>
        <w:jc w:val="center"/>
        <w:rPr>
          <w:noProof/>
          <w:szCs w:val="22"/>
        </w:rPr>
      </w:pPr>
    </w:p>
    <w:p w14:paraId="22A9E5D7" w14:textId="77777777" w:rsidR="00105B1D" w:rsidRPr="001C38F5" w:rsidRDefault="00105B1D" w:rsidP="00B21F60">
      <w:pPr>
        <w:jc w:val="center"/>
        <w:rPr>
          <w:noProof/>
          <w:szCs w:val="22"/>
        </w:rPr>
      </w:pPr>
    </w:p>
    <w:p w14:paraId="6AE33993" w14:textId="77777777" w:rsidR="00105B1D" w:rsidRPr="001C38F5" w:rsidRDefault="00105B1D" w:rsidP="00B21F60">
      <w:pPr>
        <w:jc w:val="center"/>
        <w:rPr>
          <w:noProof/>
          <w:szCs w:val="22"/>
        </w:rPr>
      </w:pPr>
    </w:p>
    <w:p w14:paraId="2A24BFC1" w14:textId="77777777" w:rsidR="00105B1D" w:rsidRPr="001C38F5" w:rsidRDefault="00105B1D" w:rsidP="00B21F60">
      <w:pPr>
        <w:jc w:val="center"/>
        <w:rPr>
          <w:noProof/>
          <w:szCs w:val="22"/>
        </w:rPr>
      </w:pPr>
    </w:p>
    <w:p w14:paraId="5EDD129F" w14:textId="77777777" w:rsidR="00105B1D" w:rsidRPr="001C38F5" w:rsidRDefault="00105B1D" w:rsidP="00B21F60">
      <w:pPr>
        <w:jc w:val="center"/>
        <w:rPr>
          <w:noProof/>
          <w:szCs w:val="22"/>
        </w:rPr>
      </w:pPr>
    </w:p>
    <w:p w14:paraId="622050DA" w14:textId="77777777" w:rsidR="00105B1D" w:rsidRPr="001C38F5" w:rsidRDefault="00105B1D" w:rsidP="00B21F60">
      <w:pPr>
        <w:jc w:val="center"/>
        <w:rPr>
          <w:noProof/>
          <w:szCs w:val="22"/>
        </w:rPr>
      </w:pPr>
    </w:p>
    <w:p w14:paraId="0CCA950A" w14:textId="77777777" w:rsidR="00105B1D" w:rsidRPr="001C38F5" w:rsidRDefault="00105B1D" w:rsidP="00B21F60">
      <w:pPr>
        <w:jc w:val="center"/>
        <w:rPr>
          <w:noProof/>
          <w:szCs w:val="22"/>
        </w:rPr>
      </w:pPr>
    </w:p>
    <w:p w14:paraId="52C44BF1" w14:textId="77777777" w:rsidR="00105B1D" w:rsidRPr="001C38F5" w:rsidRDefault="00105B1D" w:rsidP="00B21F60">
      <w:pPr>
        <w:jc w:val="center"/>
        <w:rPr>
          <w:noProof/>
          <w:szCs w:val="22"/>
        </w:rPr>
      </w:pPr>
    </w:p>
    <w:p w14:paraId="4FA235F1" w14:textId="77777777" w:rsidR="00105B1D" w:rsidRPr="001C38F5" w:rsidRDefault="00105B1D" w:rsidP="00B21F60">
      <w:pPr>
        <w:jc w:val="center"/>
        <w:rPr>
          <w:noProof/>
          <w:szCs w:val="22"/>
        </w:rPr>
      </w:pPr>
    </w:p>
    <w:p w14:paraId="1CFC2CC7" w14:textId="77777777" w:rsidR="00105B1D" w:rsidRPr="001C38F5" w:rsidRDefault="00105B1D" w:rsidP="00B21F60">
      <w:pPr>
        <w:jc w:val="center"/>
        <w:rPr>
          <w:noProof/>
          <w:szCs w:val="22"/>
        </w:rPr>
      </w:pPr>
    </w:p>
    <w:p w14:paraId="114E9A0C" w14:textId="77777777" w:rsidR="00105B1D" w:rsidRPr="001C38F5" w:rsidRDefault="00105B1D" w:rsidP="00B21F60">
      <w:pPr>
        <w:jc w:val="center"/>
        <w:rPr>
          <w:noProof/>
          <w:szCs w:val="22"/>
        </w:rPr>
      </w:pPr>
    </w:p>
    <w:p w14:paraId="600C2E24" w14:textId="77777777" w:rsidR="00105B1D" w:rsidRPr="001C38F5" w:rsidRDefault="00EC47C3" w:rsidP="00B21F60">
      <w:pPr>
        <w:jc w:val="center"/>
        <w:rPr>
          <w:noProof/>
          <w:szCs w:val="22"/>
        </w:rPr>
      </w:pPr>
      <w:r>
        <w:rPr>
          <w:b/>
        </w:rPr>
        <w:t>ANEXO II</w:t>
      </w:r>
    </w:p>
    <w:p w14:paraId="4E531715" w14:textId="77777777" w:rsidR="00105B1D" w:rsidRPr="001C38F5" w:rsidRDefault="00105B1D" w:rsidP="00B21F60">
      <w:pPr>
        <w:ind w:right="1416"/>
        <w:rPr>
          <w:noProof/>
          <w:szCs w:val="22"/>
        </w:rPr>
      </w:pPr>
    </w:p>
    <w:p w14:paraId="5389F687" w14:textId="77777777" w:rsidR="00105B1D" w:rsidRPr="001C38F5" w:rsidRDefault="00EC47C3" w:rsidP="00B21F60">
      <w:pPr>
        <w:ind w:left="1701" w:right="1416" w:hanging="708"/>
        <w:rPr>
          <w:b/>
          <w:noProof/>
          <w:szCs w:val="22"/>
        </w:rPr>
      </w:pPr>
      <w:r>
        <w:rPr>
          <w:b/>
        </w:rPr>
        <w:t>A.</w:t>
      </w:r>
      <w:r>
        <w:rPr>
          <w:b/>
        </w:rPr>
        <w:tab/>
        <w:t>FABRICANTE(S) DA(S) SUBSTÂNCIA(S) ATIVA(S) DE ORIGEM BIOLÓGICA E FABRICANTE(S) RESPONSÁVEL(VEIS) PELA LIBERTAÇÃO DO LOTE</w:t>
      </w:r>
    </w:p>
    <w:p w14:paraId="6EC378A6" w14:textId="77777777" w:rsidR="00105B1D" w:rsidRPr="001C38F5" w:rsidRDefault="00105B1D" w:rsidP="00B21F60">
      <w:pPr>
        <w:ind w:left="567" w:hanging="567"/>
        <w:rPr>
          <w:noProof/>
          <w:szCs w:val="22"/>
        </w:rPr>
      </w:pPr>
    </w:p>
    <w:p w14:paraId="64E673F9" w14:textId="77777777" w:rsidR="00105B1D" w:rsidRPr="001C38F5" w:rsidRDefault="00EC47C3" w:rsidP="00B21F60">
      <w:pPr>
        <w:ind w:left="1701" w:right="1418" w:hanging="709"/>
        <w:rPr>
          <w:b/>
          <w:noProof/>
          <w:szCs w:val="22"/>
        </w:rPr>
      </w:pPr>
      <w:r>
        <w:rPr>
          <w:b/>
        </w:rPr>
        <w:t>B.</w:t>
      </w:r>
      <w:r>
        <w:rPr>
          <w:b/>
        </w:rPr>
        <w:tab/>
        <w:t>CONDIÇÕES OU RESTRIÇÕES RELATIVAS AO FORNECIMENTO E UTILIZAÇÃO</w:t>
      </w:r>
    </w:p>
    <w:p w14:paraId="77FC097F" w14:textId="77777777" w:rsidR="00105B1D" w:rsidRPr="001C38F5" w:rsidRDefault="00105B1D" w:rsidP="00B21F60">
      <w:pPr>
        <w:ind w:left="567" w:hanging="567"/>
        <w:rPr>
          <w:noProof/>
          <w:szCs w:val="22"/>
        </w:rPr>
      </w:pPr>
    </w:p>
    <w:p w14:paraId="3255B84E" w14:textId="77777777" w:rsidR="00105B1D" w:rsidRPr="001C38F5" w:rsidRDefault="00EC47C3" w:rsidP="00B21F60">
      <w:pPr>
        <w:ind w:left="1701" w:right="1559" w:hanging="709"/>
        <w:rPr>
          <w:b/>
          <w:noProof/>
          <w:szCs w:val="22"/>
        </w:rPr>
      </w:pPr>
      <w:r>
        <w:rPr>
          <w:b/>
        </w:rPr>
        <w:t>C.</w:t>
      </w:r>
      <w:r>
        <w:rPr>
          <w:b/>
        </w:rPr>
        <w:tab/>
        <w:t>OUTRAS CONDIÇÕES E REQUISITOS DA AUTORIZAÇÃO DE INTRODUÇÃO NO MERCADO</w:t>
      </w:r>
    </w:p>
    <w:p w14:paraId="1D8C6373" w14:textId="77777777" w:rsidR="00105B1D" w:rsidRPr="001C38F5" w:rsidRDefault="00105B1D" w:rsidP="00B21F60">
      <w:pPr>
        <w:ind w:right="1558"/>
        <w:rPr>
          <w:b/>
          <w:szCs w:val="22"/>
        </w:rPr>
      </w:pPr>
    </w:p>
    <w:p w14:paraId="20C8E359" w14:textId="77777777" w:rsidR="00105B1D" w:rsidRPr="001C38F5" w:rsidRDefault="00EC47C3" w:rsidP="00B21F60">
      <w:pPr>
        <w:ind w:left="1701" w:right="1416" w:hanging="708"/>
        <w:rPr>
          <w:b/>
          <w:szCs w:val="22"/>
        </w:rPr>
      </w:pPr>
      <w:r>
        <w:rPr>
          <w:b/>
        </w:rPr>
        <w:t>D.</w:t>
      </w:r>
      <w:r>
        <w:rPr>
          <w:b/>
        </w:rPr>
        <w:tab/>
        <w:t>CONDIÇÕES OU RESTRIÇÕES RELATIVAS À UTILIZAÇÃO SEGURA E EFICAZ DO MEDICAMENTO</w:t>
      </w:r>
    </w:p>
    <w:p w14:paraId="55C6A1ED" w14:textId="77777777" w:rsidR="00105B1D" w:rsidRPr="001C38F5" w:rsidRDefault="00105B1D" w:rsidP="00B21F60">
      <w:pPr>
        <w:ind w:right="1416"/>
        <w:rPr>
          <w:b/>
          <w:szCs w:val="22"/>
        </w:rPr>
      </w:pPr>
    </w:p>
    <w:p w14:paraId="46CC5613" w14:textId="77777777" w:rsidR="00105B1D" w:rsidRPr="001C38F5" w:rsidRDefault="00EC47C3" w:rsidP="00B21F60">
      <w:pPr>
        <w:pStyle w:val="TitleB"/>
        <w:keepNext/>
      </w:pPr>
      <w:r>
        <w:br w:type="page"/>
        <w:t>A.</w:t>
      </w:r>
      <w:r>
        <w:tab/>
        <w:t>FABRICANTE(S) DA(S) SUBSTÂNCIA(S) ATIVA(S) DE ORIGEM BIOLÓGICA E FABRICANTE(S) RESPONSÁVEL(VEIS) PELA LIBERTAÇÃO DO LOTE</w:t>
      </w:r>
    </w:p>
    <w:p w14:paraId="280EF145" w14:textId="77777777" w:rsidR="00105B1D" w:rsidRPr="001C38F5" w:rsidRDefault="00105B1D" w:rsidP="00B21F60">
      <w:pPr>
        <w:keepNext/>
        <w:ind w:right="1416"/>
        <w:rPr>
          <w:noProof/>
          <w:szCs w:val="22"/>
        </w:rPr>
      </w:pPr>
    </w:p>
    <w:p w14:paraId="28FABD4A" w14:textId="38E159D4" w:rsidR="00105B1D" w:rsidRPr="001C38F5" w:rsidRDefault="00EC47C3" w:rsidP="00B21F60">
      <w:pPr>
        <w:pStyle w:val="styleunderline"/>
        <w:keepNext/>
        <w:rPr>
          <w:szCs w:val="22"/>
        </w:rPr>
      </w:pPr>
      <w:r>
        <w:t>Nome e endereço do(s) fabricante(s) da(s) substância(s) ativa(s) de origem biológica</w:t>
      </w:r>
    </w:p>
    <w:p w14:paraId="363C90BB" w14:textId="77777777" w:rsidR="00105B1D" w:rsidRPr="001C38F5" w:rsidRDefault="00105B1D" w:rsidP="00B21F60">
      <w:pPr>
        <w:keepNext/>
        <w:ind w:right="1416"/>
        <w:rPr>
          <w:noProof/>
          <w:szCs w:val="22"/>
        </w:rPr>
      </w:pPr>
    </w:p>
    <w:p w14:paraId="0502E942" w14:textId="77777777" w:rsidR="00704682" w:rsidRPr="001C38F5" w:rsidRDefault="00EC47C3" w:rsidP="00B21F60">
      <w:pPr>
        <w:keepNext/>
        <w:rPr>
          <w:noProof/>
          <w:szCs w:val="22"/>
        </w:rPr>
      </w:pPr>
      <w:r>
        <w:t>AstraZeneca Pharmaceuticals LP</w:t>
      </w:r>
    </w:p>
    <w:p w14:paraId="19E24975" w14:textId="127A9DC2" w:rsidR="00105B1D" w:rsidRPr="001C38F5" w:rsidRDefault="00EC47C3" w:rsidP="00B21F60">
      <w:pPr>
        <w:keepNext/>
        <w:rPr>
          <w:noProof/>
          <w:szCs w:val="22"/>
        </w:rPr>
      </w:pPr>
      <w:r>
        <w:t>Frederick Manufacturing Center (FMC)</w:t>
      </w:r>
    </w:p>
    <w:p w14:paraId="4C0748C7" w14:textId="77777777" w:rsidR="00105B1D" w:rsidRPr="001C38F5" w:rsidRDefault="00EC47C3" w:rsidP="00B21F60">
      <w:pPr>
        <w:keepNext/>
        <w:rPr>
          <w:noProof/>
          <w:szCs w:val="22"/>
        </w:rPr>
      </w:pPr>
      <w:r>
        <w:t>633 Research Court</w:t>
      </w:r>
    </w:p>
    <w:p w14:paraId="18A0D209" w14:textId="77777777" w:rsidR="00105B1D" w:rsidRPr="001C38F5" w:rsidRDefault="00EC47C3" w:rsidP="00B21F60">
      <w:pPr>
        <w:rPr>
          <w:noProof/>
          <w:szCs w:val="22"/>
        </w:rPr>
      </w:pPr>
      <w:r>
        <w:t>Frederick, MD 21703 EUA</w:t>
      </w:r>
    </w:p>
    <w:p w14:paraId="6CA662F5" w14:textId="77777777" w:rsidR="00105B1D" w:rsidRPr="001C38F5" w:rsidRDefault="00105B1D" w:rsidP="00B21F60">
      <w:pPr>
        <w:rPr>
          <w:noProof/>
          <w:szCs w:val="22"/>
        </w:rPr>
      </w:pPr>
    </w:p>
    <w:p w14:paraId="1CD01818" w14:textId="383FF282" w:rsidR="00105B1D" w:rsidRPr="001C38F5" w:rsidRDefault="00EC47C3" w:rsidP="00B21F60">
      <w:pPr>
        <w:pStyle w:val="styleunderline"/>
        <w:keepNext/>
        <w:rPr>
          <w:szCs w:val="22"/>
        </w:rPr>
      </w:pPr>
      <w:r>
        <w:t>Nome e endereço dos fabricantes responsáveis pela libertação do lote</w:t>
      </w:r>
    </w:p>
    <w:p w14:paraId="76391640" w14:textId="77777777" w:rsidR="00105B1D" w:rsidRPr="001C38F5" w:rsidRDefault="00105B1D" w:rsidP="00B21F60">
      <w:pPr>
        <w:keepNext/>
        <w:rPr>
          <w:noProof/>
          <w:szCs w:val="22"/>
        </w:rPr>
      </w:pPr>
    </w:p>
    <w:p w14:paraId="2C4971DC" w14:textId="77777777" w:rsidR="00105B1D" w:rsidRPr="00B773F8" w:rsidRDefault="00B46421" w:rsidP="00B21F60">
      <w:pPr>
        <w:keepNext/>
        <w:rPr>
          <w:szCs w:val="22"/>
          <w:lang w:val="en-US"/>
        </w:rPr>
      </w:pPr>
      <w:r w:rsidRPr="00B773F8">
        <w:rPr>
          <w:lang w:val="en-US"/>
        </w:rPr>
        <w:t>Horizon Therapeutics Ireland DAC</w:t>
      </w:r>
    </w:p>
    <w:p w14:paraId="135A8718" w14:textId="49CA4141" w:rsidR="00157F9A" w:rsidRPr="00B773F8" w:rsidRDefault="003B7409" w:rsidP="00B21F60">
      <w:pPr>
        <w:keepNext/>
        <w:rPr>
          <w:szCs w:val="22"/>
          <w:lang w:val="en-US"/>
        </w:rPr>
      </w:pPr>
      <w:r w:rsidRPr="00B773F8">
        <w:rPr>
          <w:lang w:val="en-US"/>
        </w:rPr>
        <w:t>Pottery Road</w:t>
      </w:r>
    </w:p>
    <w:p w14:paraId="12FD71F2" w14:textId="0D67793D" w:rsidR="00157F9A" w:rsidRPr="00B773F8" w:rsidRDefault="003B7409" w:rsidP="00B21F60">
      <w:pPr>
        <w:keepNext/>
        <w:rPr>
          <w:szCs w:val="22"/>
          <w:lang w:val="it-IT"/>
        </w:rPr>
      </w:pPr>
      <w:r w:rsidRPr="00B773F8">
        <w:rPr>
          <w:lang w:val="it-IT"/>
        </w:rPr>
        <w:t>Dun Laoghaire</w:t>
      </w:r>
    </w:p>
    <w:p w14:paraId="20091CAB" w14:textId="77777777" w:rsidR="00157F9A" w:rsidRPr="00B773F8" w:rsidRDefault="00157F9A" w:rsidP="00B21F60">
      <w:pPr>
        <w:keepNext/>
        <w:rPr>
          <w:szCs w:val="22"/>
          <w:lang w:val="it-IT"/>
        </w:rPr>
      </w:pPr>
      <w:r w:rsidRPr="00B773F8">
        <w:rPr>
          <w:lang w:val="it-IT"/>
        </w:rPr>
        <w:t>Co. Dublin</w:t>
      </w:r>
    </w:p>
    <w:p w14:paraId="7CC9F33F" w14:textId="77777777" w:rsidR="00157F9A" w:rsidRPr="00B773F8" w:rsidRDefault="00157F9A" w:rsidP="00B21F60">
      <w:pPr>
        <w:keepNext/>
        <w:rPr>
          <w:szCs w:val="22"/>
          <w:lang w:val="it-IT"/>
        </w:rPr>
      </w:pPr>
      <w:r w:rsidRPr="00B773F8">
        <w:rPr>
          <w:lang w:val="it-IT"/>
        </w:rPr>
        <w:t>A96 F2A8</w:t>
      </w:r>
    </w:p>
    <w:p w14:paraId="10F1FD68" w14:textId="6A85B3E4" w:rsidR="00105B1D" w:rsidRPr="00B773F8" w:rsidRDefault="00B46421" w:rsidP="00B21F60">
      <w:pPr>
        <w:keepNext/>
        <w:rPr>
          <w:szCs w:val="22"/>
          <w:lang w:val="it-IT"/>
        </w:rPr>
      </w:pPr>
      <w:r w:rsidRPr="00B773F8">
        <w:rPr>
          <w:lang w:val="it-IT"/>
        </w:rPr>
        <w:t>Irlanda</w:t>
      </w:r>
    </w:p>
    <w:p w14:paraId="2E933EEC" w14:textId="77777777" w:rsidR="00105B1D" w:rsidRPr="00B773F8" w:rsidRDefault="00105B1D" w:rsidP="00B21F60">
      <w:pPr>
        <w:rPr>
          <w:noProof/>
          <w:szCs w:val="22"/>
          <w:lang w:val="it-IT"/>
        </w:rPr>
      </w:pPr>
    </w:p>
    <w:p w14:paraId="293BA438" w14:textId="77777777" w:rsidR="00105B1D" w:rsidRPr="001C38F5" w:rsidRDefault="00A340AA" w:rsidP="00B21F60">
      <w:pPr>
        <w:keepNext/>
        <w:rPr>
          <w:noProof/>
          <w:szCs w:val="22"/>
        </w:rPr>
      </w:pPr>
      <w:r>
        <w:t>Amgen NV</w:t>
      </w:r>
    </w:p>
    <w:p w14:paraId="592711F1" w14:textId="77777777" w:rsidR="00105B1D" w:rsidRPr="001C38F5" w:rsidRDefault="00A340AA" w:rsidP="00B21F60">
      <w:pPr>
        <w:keepNext/>
        <w:rPr>
          <w:noProof/>
          <w:szCs w:val="22"/>
        </w:rPr>
      </w:pPr>
      <w:r>
        <w:t>Telecomlaan 5</w:t>
      </w:r>
      <w:r>
        <w:noBreakHyphen/>
        <w:t>7</w:t>
      </w:r>
    </w:p>
    <w:p w14:paraId="46056ACB" w14:textId="77777777" w:rsidR="00105B1D" w:rsidRPr="001C38F5" w:rsidRDefault="00A340AA" w:rsidP="00B21F60">
      <w:pPr>
        <w:keepNext/>
        <w:rPr>
          <w:noProof/>
          <w:szCs w:val="22"/>
        </w:rPr>
      </w:pPr>
      <w:r>
        <w:t>1831 Diegem</w:t>
      </w:r>
    </w:p>
    <w:p w14:paraId="774AC3C3" w14:textId="77777777" w:rsidR="00105B1D" w:rsidRPr="001C38F5" w:rsidRDefault="00A340AA" w:rsidP="00B21F60">
      <w:pPr>
        <w:keepNext/>
        <w:rPr>
          <w:noProof/>
          <w:szCs w:val="22"/>
        </w:rPr>
      </w:pPr>
      <w:r>
        <w:t>Bélgica</w:t>
      </w:r>
    </w:p>
    <w:p w14:paraId="0A450B40" w14:textId="77777777" w:rsidR="00105B1D" w:rsidRPr="001C38F5" w:rsidRDefault="00105B1D" w:rsidP="00B21F60">
      <w:pPr>
        <w:rPr>
          <w:noProof/>
          <w:szCs w:val="22"/>
        </w:rPr>
      </w:pPr>
    </w:p>
    <w:p w14:paraId="0083AB62" w14:textId="77777777" w:rsidR="00105B1D" w:rsidRPr="001C38F5" w:rsidRDefault="00114945" w:rsidP="00B21F60">
      <w:pPr>
        <w:rPr>
          <w:noProof/>
          <w:szCs w:val="22"/>
        </w:rPr>
      </w:pPr>
      <w:r>
        <w:t>O folheto informativo que acompanha o medicamento tem de mencionar o nome e endereço do fabricante responsável pela libertação do lote em causa.</w:t>
      </w:r>
    </w:p>
    <w:p w14:paraId="565280BA" w14:textId="77777777" w:rsidR="00105B1D" w:rsidRPr="001C38F5" w:rsidRDefault="00105B1D" w:rsidP="00B21F60">
      <w:pPr>
        <w:rPr>
          <w:noProof/>
          <w:szCs w:val="22"/>
        </w:rPr>
      </w:pPr>
    </w:p>
    <w:p w14:paraId="36214D44" w14:textId="77777777" w:rsidR="00105B1D" w:rsidRPr="001C38F5" w:rsidRDefault="00105B1D" w:rsidP="00B21F60">
      <w:pPr>
        <w:rPr>
          <w:noProof/>
          <w:szCs w:val="22"/>
        </w:rPr>
      </w:pPr>
    </w:p>
    <w:p w14:paraId="366A5E13" w14:textId="77777777" w:rsidR="00704682" w:rsidRPr="001C38F5" w:rsidRDefault="00EC47C3" w:rsidP="00B21F60">
      <w:pPr>
        <w:pStyle w:val="TitleB"/>
        <w:keepNext/>
      </w:pPr>
      <w:r>
        <w:t>B.</w:t>
      </w:r>
      <w:r>
        <w:tab/>
        <w:t>CONDIÇÕES OU RESTRIÇÕES RELATIVAS AO FORNECIMENTO E UTILIZAÇÃO</w:t>
      </w:r>
    </w:p>
    <w:p w14:paraId="694CB1A7" w14:textId="5BBB2AEB" w:rsidR="00105B1D" w:rsidRPr="001C38F5" w:rsidRDefault="00105B1D" w:rsidP="00B21F60">
      <w:pPr>
        <w:keepNext/>
        <w:rPr>
          <w:noProof/>
          <w:szCs w:val="22"/>
        </w:rPr>
      </w:pPr>
    </w:p>
    <w:p w14:paraId="76A130DF" w14:textId="77777777" w:rsidR="00105B1D" w:rsidRPr="001C38F5" w:rsidRDefault="00EC47C3" w:rsidP="00B21F60">
      <w:pPr>
        <w:numPr>
          <w:ilvl w:val="12"/>
          <w:numId w:val="0"/>
        </w:numPr>
        <w:rPr>
          <w:noProof/>
          <w:szCs w:val="22"/>
        </w:rPr>
      </w:pPr>
      <w:r>
        <w:t>Medicamento de receita médica restrita, de utilização reservada a certos meios especializados (ver anexo I: Resumo das Características do Medicamento, secção 4.2).</w:t>
      </w:r>
    </w:p>
    <w:p w14:paraId="20DCD91E" w14:textId="77777777" w:rsidR="00105B1D" w:rsidRPr="001C38F5" w:rsidRDefault="00105B1D" w:rsidP="00B21F60">
      <w:pPr>
        <w:numPr>
          <w:ilvl w:val="12"/>
          <w:numId w:val="0"/>
        </w:numPr>
        <w:rPr>
          <w:noProof/>
          <w:szCs w:val="22"/>
        </w:rPr>
      </w:pPr>
    </w:p>
    <w:p w14:paraId="53822259" w14:textId="77777777" w:rsidR="00105B1D" w:rsidRPr="001C38F5" w:rsidRDefault="00105B1D" w:rsidP="00B21F60">
      <w:pPr>
        <w:numPr>
          <w:ilvl w:val="12"/>
          <w:numId w:val="0"/>
        </w:numPr>
        <w:rPr>
          <w:noProof/>
          <w:szCs w:val="22"/>
        </w:rPr>
      </w:pPr>
    </w:p>
    <w:p w14:paraId="5A031FE3" w14:textId="26430A2E" w:rsidR="00105B1D" w:rsidRPr="001C38F5" w:rsidRDefault="00EC47C3" w:rsidP="00B21F60">
      <w:pPr>
        <w:pStyle w:val="TitleB"/>
        <w:keepNext/>
      </w:pPr>
      <w:r>
        <w:t>C.</w:t>
      </w:r>
      <w:r>
        <w:tab/>
        <w:t>OUTRAS CONDIÇÕES E REQUISITOS DA AUTORIZAÇÃO DE INTRODUÇÃO NO MERCADO</w:t>
      </w:r>
    </w:p>
    <w:p w14:paraId="44EB2979" w14:textId="77777777" w:rsidR="00105B1D" w:rsidRPr="001C38F5" w:rsidRDefault="00105B1D" w:rsidP="00B21F60">
      <w:pPr>
        <w:keepNext/>
        <w:ind w:right="-1"/>
        <w:rPr>
          <w:noProof/>
          <w:szCs w:val="22"/>
          <w:u w:val="single"/>
        </w:rPr>
      </w:pPr>
    </w:p>
    <w:p w14:paraId="5D355F32" w14:textId="77777777" w:rsidR="00105B1D" w:rsidRPr="001C38F5" w:rsidRDefault="00EC47C3" w:rsidP="00B21F60">
      <w:pPr>
        <w:keepNext/>
        <w:numPr>
          <w:ilvl w:val="0"/>
          <w:numId w:val="8"/>
        </w:numPr>
        <w:ind w:left="567" w:hanging="567"/>
        <w:rPr>
          <w:b/>
          <w:szCs w:val="22"/>
        </w:rPr>
      </w:pPr>
      <w:r>
        <w:rPr>
          <w:b/>
        </w:rPr>
        <w:t>Relatórios periódicos de segurança (RPS)</w:t>
      </w:r>
    </w:p>
    <w:p w14:paraId="6391F839" w14:textId="77777777" w:rsidR="00105B1D" w:rsidRPr="001C38F5" w:rsidRDefault="00105B1D" w:rsidP="00B21F60">
      <w:pPr>
        <w:keepNext/>
        <w:tabs>
          <w:tab w:val="left" w:pos="0"/>
        </w:tabs>
        <w:ind w:right="567"/>
        <w:rPr>
          <w:szCs w:val="22"/>
        </w:rPr>
      </w:pPr>
    </w:p>
    <w:p w14:paraId="1C0D8F05" w14:textId="77777777" w:rsidR="00105B1D" w:rsidRPr="001C38F5" w:rsidRDefault="00EC47C3" w:rsidP="00B21F60">
      <w:pPr>
        <w:tabs>
          <w:tab w:val="left" w:pos="0"/>
        </w:tabs>
        <w:ind w:right="567"/>
        <w:rPr>
          <w:szCs w:val="22"/>
        </w:rPr>
      </w:pPr>
      <w:r>
        <w:t>Os requisitos para a apresentação de RPS para este medicamento estão estabelecidos na lista Europeia de datas de referência (lista EURD), tal como previsto nos termos do n.º 7 do artigo 107.º</w:t>
      </w:r>
      <w:r>
        <w:noBreakHyphen/>
        <w:t>C da Diretiva 2001/83/CE e quaisquer atualizações subsequentes publicadas no portal europeu de medicamentos.</w:t>
      </w:r>
    </w:p>
    <w:p w14:paraId="4F3479C6" w14:textId="77777777" w:rsidR="00105B1D" w:rsidRPr="001C38F5" w:rsidRDefault="00105B1D" w:rsidP="00B21F60">
      <w:pPr>
        <w:tabs>
          <w:tab w:val="left" w:pos="0"/>
        </w:tabs>
        <w:ind w:right="567"/>
        <w:rPr>
          <w:szCs w:val="22"/>
        </w:rPr>
      </w:pPr>
    </w:p>
    <w:p w14:paraId="27EABA6C" w14:textId="77777777" w:rsidR="00704682" w:rsidRPr="001C38F5" w:rsidRDefault="00EC47C3" w:rsidP="00B21F60">
      <w:pPr>
        <w:rPr>
          <w:szCs w:val="22"/>
        </w:rPr>
      </w:pPr>
      <w:r>
        <w:t>O Titular da Autorização de Introdução no Mercado (AIM) deverá apresentar o primeiro RPS para este medicamento no prazo de 6 meses após a concessão da autorização.</w:t>
      </w:r>
    </w:p>
    <w:p w14:paraId="7F7047C8" w14:textId="29A7DD8A" w:rsidR="00105B1D" w:rsidRPr="001C38F5" w:rsidRDefault="00105B1D" w:rsidP="00B21F60">
      <w:pPr>
        <w:ind w:right="-1"/>
        <w:rPr>
          <w:noProof/>
          <w:szCs w:val="22"/>
          <w:u w:val="single"/>
        </w:rPr>
      </w:pPr>
    </w:p>
    <w:p w14:paraId="117EBADF" w14:textId="77777777" w:rsidR="00105B1D" w:rsidRPr="001C38F5" w:rsidRDefault="00105B1D" w:rsidP="00B21F60">
      <w:pPr>
        <w:ind w:right="-1"/>
        <w:rPr>
          <w:szCs w:val="22"/>
          <w:u w:val="single"/>
        </w:rPr>
      </w:pPr>
    </w:p>
    <w:p w14:paraId="651AFD99" w14:textId="77777777" w:rsidR="00105B1D" w:rsidRPr="001C38F5" w:rsidRDefault="00EC47C3" w:rsidP="00B21F60">
      <w:pPr>
        <w:pStyle w:val="TitleB"/>
        <w:keepNext/>
      </w:pPr>
      <w:r>
        <w:t>D.</w:t>
      </w:r>
      <w:r>
        <w:tab/>
        <w:t>CONDIÇÕES OU RESTRIÇÕES RELATIVAS À UTILIZAÇÃO SEGURA E EFICAZ DO MEDICAMENTO</w:t>
      </w:r>
    </w:p>
    <w:p w14:paraId="577FC074" w14:textId="77777777" w:rsidR="00105B1D" w:rsidRPr="001C38F5" w:rsidRDefault="00105B1D" w:rsidP="00B21F60">
      <w:pPr>
        <w:keepNext/>
        <w:ind w:right="-1"/>
        <w:rPr>
          <w:szCs w:val="22"/>
          <w:u w:val="single"/>
        </w:rPr>
      </w:pPr>
    </w:p>
    <w:p w14:paraId="39C65246" w14:textId="77777777" w:rsidR="00105B1D" w:rsidRPr="001C38F5" w:rsidRDefault="00EC47C3" w:rsidP="00B21F60">
      <w:pPr>
        <w:keepNext/>
        <w:numPr>
          <w:ilvl w:val="0"/>
          <w:numId w:val="8"/>
        </w:numPr>
        <w:ind w:left="567" w:right="-1" w:hanging="567"/>
        <w:rPr>
          <w:b/>
          <w:szCs w:val="22"/>
        </w:rPr>
      </w:pPr>
      <w:r>
        <w:rPr>
          <w:b/>
        </w:rPr>
        <w:t>Plano de gestão do risco (PGR)</w:t>
      </w:r>
    </w:p>
    <w:p w14:paraId="084F191B" w14:textId="77777777" w:rsidR="00105B1D" w:rsidRPr="001C38F5" w:rsidRDefault="00105B1D" w:rsidP="00B21F60">
      <w:pPr>
        <w:keepNext/>
        <w:rPr>
          <w:szCs w:val="22"/>
        </w:rPr>
      </w:pPr>
    </w:p>
    <w:p w14:paraId="7F0586F7" w14:textId="4140FF03" w:rsidR="00105B1D" w:rsidRPr="001C38F5" w:rsidRDefault="00EC47C3" w:rsidP="00796AE4">
      <w:pPr>
        <w:tabs>
          <w:tab w:val="left" w:pos="0"/>
        </w:tabs>
        <w:ind w:right="567"/>
        <w:rPr>
          <w:noProof/>
          <w:szCs w:val="22"/>
        </w:rPr>
      </w:pPr>
      <w:r>
        <w:t>O Titular da AIM deve efetuar as atividades e as intervenções de farmacovigilância requeridas e detalhadas no PGR apresentado no Módulo 1.8.2. da autorização de introdução no mercado, e quaisquer atualizações subsequentes do PGR que sejam acordadas.</w:t>
      </w:r>
    </w:p>
    <w:p w14:paraId="1217A3D9" w14:textId="77777777" w:rsidR="00105B1D" w:rsidRPr="001C38F5" w:rsidRDefault="00105B1D" w:rsidP="00B21F60">
      <w:pPr>
        <w:ind w:right="-1"/>
        <w:rPr>
          <w:noProof/>
          <w:szCs w:val="22"/>
        </w:rPr>
      </w:pPr>
    </w:p>
    <w:p w14:paraId="796AD0F3" w14:textId="77777777" w:rsidR="00105B1D" w:rsidRPr="001C38F5" w:rsidRDefault="00EC47C3" w:rsidP="00B21F60">
      <w:pPr>
        <w:keepNext/>
        <w:ind w:right="-1"/>
        <w:rPr>
          <w:noProof/>
          <w:szCs w:val="22"/>
        </w:rPr>
      </w:pPr>
      <w:r>
        <w:t>Deve ser apresentado um PGR atualizado:</w:t>
      </w:r>
    </w:p>
    <w:p w14:paraId="30D1E2BA" w14:textId="77777777" w:rsidR="00105B1D" w:rsidRPr="001C38F5" w:rsidRDefault="00EC47C3" w:rsidP="00B21F60">
      <w:pPr>
        <w:keepNext/>
        <w:numPr>
          <w:ilvl w:val="0"/>
          <w:numId w:val="1"/>
        </w:numPr>
        <w:tabs>
          <w:tab w:val="clear" w:pos="360"/>
        </w:tabs>
        <w:ind w:left="567" w:hanging="567"/>
        <w:rPr>
          <w:noProof/>
          <w:szCs w:val="22"/>
        </w:rPr>
      </w:pPr>
      <w:r>
        <w:t>A pedido da Agência Europeia de Medicamentos</w:t>
      </w:r>
    </w:p>
    <w:p w14:paraId="69502858" w14:textId="77777777" w:rsidR="00105B1D" w:rsidRPr="001C38F5" w:rsidRDefault="00EC47C3" w:rsidP="00B21F60">
      <w:pPr>
        <w:keepNext/>
        <w:numPr>
          <w:ilvl w:val="0"/>
          <w:numId w:val="1"/>
        </w:numPr>
        <w:tabs>
          <w:tab w:val="clear" w:pos="360"/>
        </w:tabs>
        <w:ind w:left="567" w:hanging="567"/>
        <w:rPr>
          <w:noProof/>
          <w:szCs w:val="22"/>
        </w:rPr>
      </w:pPr>
      <w:r>
        <w:t>Sempre que o sistema de gestão do risco for modificado, especialmente como resultado da receção de nova informação que possa levar a alterações significativas no perfil benefício</w:t>
      </w:r>
      <w:r>
        <w:noBreakHyphen/>
        <w:t>risco ou como resultado de ter sido atingido um objetivo importante (farmacovigilância ou minimização do risco).</w:t>
      </w:r>
    </w:p>
    <w:p w14:paraId="432899E6" w14:textId="77777777" w:rsidR="00105B1D" w:rsidRPr="001C38F5" w:rsidRDefault="00105B1D" w:rsidP="00B21F60">
      <w:pPr>
        <w:tabs>
          <w:tab w:val="clear" w:pos="567"/>
        </w:tabs>
        <w:rPr>
          <w:noProof/>
          <w:szCs w:val="22"/>
        </w:rPr>
      </w:pPr>
    </w:p>
    <w:p w14:paraId="2776F44A" w14:textId="77777777" w:rsidR="00704682" w:rsidRPr="001C38F5" w:rsidRDefault="00EC47C3" w:rsidP="00B21F60">
      <w:pPr>
        <w:keepNext/>
        <w:numPr>
          <w:ilvl w:val="0"/>
          <w:numId w:val="8"/>
        </w:numPr>
        <w:ind w:left="567" w:right="-1" w:hanging="567"/>
        <w:rPr>
          <w:b/>
          <w:szCs w:val="22"/>
        </w:rPr>
      </w:pPr>
      <w:r>
        <w:rPr>
          <w:b/>
        </w:rPr>
        <w:t>Medidas adicionais de minimização do risco</w:t>
      </w:r>
    </w:p>
    <w:p w14:paraId="7F518DB2" w14:textId="77777777" w:rsidR="00C55892" w:rsidRPr="001C38F5" w:rsidRDefault="00C55892" w:rsidP="00B21F60">
      <w:pPr>
        <w:keepNext/>
        <w:ind w:right="-1"/>
        <w:rPr>
          <w:szCs w:val="22"/>
        </w:rPr>
      </w:pPr>
    </w:p>
    <w:p w14:paraId="6EBD11C5" w14:textId="06F51418" w:rsidR="00105B1D" w:rsidRPr="001C38F5" w:rsidRDefault="00EC47C3" w:rsidP="00796AE4">
      <w:pPr>
        <w:ind w:right="-1"/>
        <w:rPr>
          <w:szCs w:val="22"/>
        </w:rPr>
      </w:pPr>
      <w:r>
        <w:t xml:space="preserve">Antes do lançamento de </w:t>
      </w:r>
      <w:ins w:id="811" w:author="Author">
        <w:r>
          <w:t>Uplizna</w:t>
        </w:r>
      </w:ins>
      <w:del w:id="812" w:author="Author">
        <w:r>
          <w:delText>UPLIZNA</w:delText>
        </w:r>
      </w:del>
      <w:r>
        <w:t xml:space="preserve"> em cada Estado</w:t>
      </w:r>
      <w:r>
        <w:noBreakHyphen/>
        <w:t>Membro, o Titular da AIM tem de chegar a acordo com a Autoridade Nacional Competente sobre o conteúdo e o formato do programa educativo, incluindo dos meios de comunicação, as modalidades de distribuição e quaisquer outros aspetos do programa.</w:t>
      </w:r>
    </w:p>
    <w:p w14:paraId="32C1D6FB" w14:textId="77777777" w:rsidR="00704682" w:rsidRPr="001C38F5" w:rsidRDefault="00704682" w:rsidP="00B21F60">
      <w:pPr>
        <w:ind w:right="-1"/>
        <w:rPr>
          <w:szCs w:val="22"/>
        </w:rPr>
      </w:pPr>
    </w:p>
    <w:p w14:paraId="23FAC8F5" w14:textId="11795348" w:rsidR="00704682" w:rsidRPr="001C38F5" w:rsidRDefault="00EC47C3" w:rsidP="00796AE4">
      <w:pPr>
        <w:keepNext/>
        <w:ind w:right="-1"/>
        <w:rPr>
          <w:szCs w:val="22"/>
        </w:rPr>
      </w:pPr>
      <w:r>
        <w:t>O Titular da AIM deverá assegurar que em cada Estado</w:t>
      </w:r>
      <w:r>
        <w:noBreakHyphen/>
        <w:t xml:space="preserve">Membro onde </w:t>
      </w:r>
      <w:ins w:id="813" w:author="Author">
        <w:r>
          <w:t>Uplizna</w:t>
        </w:r>
      </w:ins>
      <w:del w:id="814" w:author="Author">
        <w:r>
          <w:delText>UPLIZNA</w:delText>
        </w:r>
      </w:del>
      <w:r>
        <w:t xml:space="preserve"> é comercializado, todos os profissionais de saúde e doentes/cuidadores que se prevê que irão prescrever e utilizar </w:t>
      </w:r>
      <w:ins w:id="815" w:author="Author">
        <w:r>
          <w:t>Uplizna</w:t>
        </w:r>
      </w:ins>
      <w:del w:id="816" w:author="Author">
        <w:r>
          <w:delText>UPLIZNA</w:delText>
        </w:r>
      </w:del>
      <w:r>
        <w:t xml:space="preserve"> têm acesso e/ou recebem o seguinte pacote educa</w:t>
      </w:r>
      <w:del w:id="817" w:author="Author">
        <w:r>
          <w:delText>tivo</w:delText>
        </w:r>
      </w:del>
      <w:ins w:id="818" w:author="Author">
        <w:r>
          <w:t>cional</w:t>
        </w:r>
      </w:ins>
      <w:r>
        <w:t>:</w:t>
      </w:r>
    </w:p>
    <w:p w14:paraId="66FC19BF" w14:textId="77777777" w:rsidR="00704682" w:rsidRPr="001C38F5" w:rsidRDefault="00704682" w:rsidP="00B21F60">
      <w:pPr>
        <w:keepNext/>
        <w:ind w:right="-1"/>
        <w:rPr>
          <w:szCs w:val="22"/>
        </w:rPr>
      </w:pPr>
    </w:p>
    <w:p w14:paraId="1C746741" w14:textId="65036D3D" w:rsidR="00105B1D" w:rsidRPr="001C38F5" w:rsidRDefault="00EC47C3" w:rsidP="00B21F60">
      <w:pPr>
        <w:numPr>
          <w:ilvl w:val="0"/>
          <w:numId w:val="13"/>
        </w:numPr>
        <w:ind w:left="567" w:hanging="567"/>
        <w:rPr>
          <w:szCs w:val="22"/>
        </w:rPr>
      </w:pPr>
      <w:r>
        <w:t xml:space="preserve">Um </w:t>
      </w:r>
      <w:r>
        <w:rPr>
          <w:b/>
        </w:rPr>
        <w:t>cartão do doente</w:t>
      </w:r>
    </w:p>
    <w:p w14:paraId="70749DCF" w14:textId="77777777" w:rsidR="00704682" w:rsidRPr="001C38F5" w:rsidRDefault="00704682" w:rsidP="00B21F60">
      <w:pPr>
        <w:ind w:right="-1"/>
        <w:rPr>
          <w:szCs w:val="22"/>
        </w:rPr>
      </w:pPr>
    </w:p>
    <w:p w14:paraId="4D263A69" w14:textId="77777777" w:rsidR="00105B1D" w:rsidRPr="001C38F5" w:rsidRDefault="00EC47C3" w:rsidP="00B21F60">
      <w:pPr>
        <w:keepNext/>
        <w:ind w:right="-1"/>
        <w:rPr>
          <w:szCs w:val="22"/>
        </w:rPr>
      </w:pPr>
      <w:r>
        <w:t xml:space="preserve">O </w:t>
      </w:r>
      <w:r>
        <w:rPr>
          <w:b/>
        </w:rPr>
        <w:t>cartão do doente</w:t>
      </w:r>
      <w:r>
        <w:t xml:space="preserve"> deverá conter as seguintes mensagens</w:t>
      </w:r>
      <w:r>
        <w:noBreakHyphen/>
        <w:t>chave:</w:t>
      </w:r>
    </w:p>
    <w:p w14:paraId="4E9B9C72" w14:textId="77777777" w:rsidR="00105B1D" w:rsidRPr="001C38F5" w:rsidRDefault="00105B1D" w:rsidP="00B21F60">
      <w:pPr>
        <w:keepNext/>
        <w:ind w:right="-1"/>
        <w:rPr>
          <w:szCs w:val="22"/>
        </w:rPr>
      </w:pPr>
    </w:p>
    <w:p w14:paraId="06D513D3" w14:textId="23D68F4F" w:rsidR="00704682" w:rsidRPr="001C38F5" w:rsidDel="00796AE4" w:rsidRDefault="00EC47C3" w:rsidP="00B21F60">
      <w:pPr>
        <w:numPr>
          <w:ilvl w:val="0"/>
          <w:numId w:val="9"/>
        </w:numPr>
        <w:ind w:left="567" w:hanging="567"/>
        <w:rPr>
          <w:del w:id="819" w:author="Author"/>
          <w:szCs w:val="22"/>
        </w:rPr>
      </w:pPr>
      <w:del w:id="820" w:author="Author">
        <w:r>
          <w:delText>O que é inebilizumab e como atua</w:delText>
        </w:r>
      </w:del>
    </w:p>
    <w:p w14:paraId="68319294" w14:textId="573D4E15" w:rsidR="00704682" w:rsidRPr="001C38F5" w:rsidDel="00796AE4" w:rsidRDefault="00EC47C3" w:rsidP="00B21F60">
      <w:pPr>
        <w:numPr>
          <w:ilvl w:val="0"/>
          <w:numId w:val="9"/>
        </w:numPr>
        <w:ind w:left="567" w:hanging="567"/>
        <w:rPr>
          <w:del w:id="821" w:author="Author"/>
          <w:szCs w:val="22"/>
        </w:rPr>
      </w:pPr>
      <w:del w:id="822" w:author="Author">
        <w:r>
          <w:delText>O que são as doenças do espetro da neuromielite ótica (NMOSD)</w:delText>
        </w:r>
      </w:del>
    </w:p>
    <w:p w14:paraId="0503DAC7" w14:textId="21BDE075" w:rsidR="00704682" w:rsidRPr="001C38F5" w:rsidRDefault="00EC47C3" w:rsidP="00796AE4">
      <w:pPr>
        <w:numPr>
          <w:ilvl w:val="0"/>
          <w:numId w:val="9"/>
        </w:numPr>
        <w:ind w:left="567" w:hanging="567"/>
        <w:rPr>
          <w:szCs w:val="22"/>
        </w:rPr>
      </w:pPr>
      <w:r>
        <w:t xml:space="preserve">Informação de que o tratamento com inebilizumab poderá aumentar o risco de </w:t>
      </w:r>
      <w:ins w:id="823" w:author="Author">
        <w:r>
          <w:t xml:space="preserve">infeções, incluindo </w:t>
        </w:r>
      </w:ins>
      <w:r>
        <w:t>infeções graves, reativação viral, infeções oportunistas e LMP</w:t>
      </w:r>
    </w:p>
    <w:p w14:paraId="39275D29" w14:textId="77777777" w:rsidR="00704682" w:rsidRPr="001C38F5" w:rsidRDefault="00EC47C3" w:rsidP="00B21F60">
      <w:pPr>
        <w:numPr>
          <w:ilvl w:val="0"/>
          <w:numId w:val="9"/>
        </w:numPr>
        <w:ind w:left="567" w:hanging="567"/>
        <w:rPr>
          <w:szCs w:val="22"/>
        </w:rPr>
      </w:pPr>
      <w:r>
        <w:t>Uma mensagem de advertência para procurar assistência médica logo que surjam sinais e sintomas de infeção e de LMP</w:t>
      </w:r>
    </w:p>
    <w:p w14:paraId="1257AB5F" w14:textId="77777777" w:rsidR="00704682" w:rsidRPr="001C38F5" w:rsidRDefault="00EC47C3" w:rsidP="00796AE4">
      <w:pPr>
        <w:numPr>
          <w:ilvl w:val="0"/>
          <w:numId w:val="9"/>
        </w:numPr>
        <w:ind w:left="567" w:hanging="567"/>
        <w:rPr>
          <w:szCs w:val="22"/>
        </w:rPr>
      </w:pPr>
      <w:r>
        <w:t>Uma mensagem de advertência para os profissionais de saúde que tratam o doente em qualquer ocasião, incluindo em situações de emergência, de que o doente está a receber inebilizumab</w:t>
      </w:r>
    </w:p>
    <w:p w14:paraId="60A0A016" w14:textId="54B76346" w:rsidR="009712CC" w:rsidRDefault="00EC47C3" w:rsidP="00796AE4">
      <w:pPr>
        <w:keepNext/>
        <w:numPr>
          <w:ilvl w:val="0"/>
          <w:numId w:val="9"/>
        </w:numPr>
        <w:ind w:left="567" w:hanging="567"/>
        <w:rPr>
          <w:szCs w:val="22"/>
        </w:rPr>
      </w:pPr>
      <w:r>
        <w:t>Dados de contacto do médico/centro clínico que está a tratar o doente</w:t>
      </w:r>
    </w:p>
    <w:p w14:paraId="24D489F9" w14:textId="77777777" w:rsidR="00796AE4" w:rsidRDefault="00796AE4" w:rsidP="00796AE4">
      <w:pPr>
        <w:numPr>
          <w:ilvl w:val="0"/>
          <w:numId w:val="9"/>
        </w:numPr>
        <w:ind w:left="567" w:hanging="567"/>
        <w:rPr>
          <w:ins w:id="824" w:author="Author"/>
          <w:szCs w:val="22"/>
        </w:rPr>
      </w:pPr>
      <w:ins w:id="825" w:author="Author">
        <w:r>
          <w:t>Referência cruzada para o folheto informativo</w:t>
        </w:r>
      </w:ins>
    </w:p>
    <w:p w14:paraId="72FD199A" w14:textId="178B935A" w:rsidR="00105B1D" w:rsidRPr="00796AE4" w:rsidRDefault="001030FC" w:rsidP="001E2523">
      <w:pPr>
        <w:rPr>
          <w:szCs w:val="22"/>
        </w:rPr>
      </w:pPr>
      <w:r>
        <w:br w:type="page"/>
      </w:r>
    </w:p>
    <w:p w14:paraId="72CC21BA" w14:textId="77777777" w:rsidR="00105B1D" w:rsidRPr="001C38F5" w:rsidRDefault="00105B1D" w:rsidP="00B21F60">
      <w:pPr>
        <w:rPr>
          <w:noProof/>
          <w:szCs w:val="22"/>
        </w:rPr>
      </w:pPr>
    </w:p>
    <w:p w14:paraId="1C36D548" w14:textId="77777777" w:rsidR="00105B1D" w:rsidRPr="001C38F5" w:rsidRDefault="00105B1D" w:rsidP="00B21F60">
      <w:pPr>
        <w:rPr>
          <w:noProof/>
          <w:szCs w:val="22"/>
        </w:rPr>
      </w:pPr>
    </w:p>
    <w:p w14:paraId="7EA0F69B" w14:textId="77777777" w:rsidR="00105B1D" w:rsidRPr="001C38F5" w:rsidRDefault="00105B1D" w:rsidP="00B21F60">
      <w:pPr>
        <w:rPr>
          <w:noProof/>
          <w:szCs w:val="22"/>
        </w:rPr>
      </w:pPr>
    </w:p>
    <w:p w14:paraId="00219525" w14:textId="77777777" w:rsidR="00105B1D" w:rsidRPr="001C38F5" w:rsidRDefault="00105B1D" w:rsidP="00B21F60">
      <w:pPr>
        <w:rPr>
          <w:noProof/>
          <w:szCs w:val="22"/>
        </w:rPr>
      </w:pPr>
    </w:p>
    <w:p w14:paraId="2363513C" w14:textId="77777777" w:rsidR="00105B1D" w:rsidRPr="001C38F5" w:rsidRDefault="00105B1D" w:rsidP="00B21F60">
      <w:pPr>
        <w:rPr>
          <w:noProof/>
          <w:szCs w:val="22"/>
        </w:rPr>
      </w:pPr>
    </w:p>
    <w:p w14:paraId="34302565" w14:textId="77777777" w:rsidR="00105B1D" w:rsidRPr="001C38F5" w:rsidRDefault="00105B1D" w:rsidP="00B21F60">
      <w:pPr>
        <w:rPr>
          <w:noProof/>
          <w:szCs w:val="22"/>
        </w:rPr>
      </w:pPr>
    </w:p>
    <w:p w14:paraId="36175734" w14:textId="77777777" w:rsidR="00105B1D" w:rsidRPr="001C38F5" w:rsidRDefault="00105B1D" w:rsidP="00B21F60">
      <w:pPr>
        <w:rPr>
          <w:noProof/>
          <w:szCs w:val="22"/>
        </w:rPr>
      </w:pPr>
    </w:p>
    <w:p w14:paraId="3879329E" w14:textId="77777777" w:rsidR="00105B1D" w:rsidRPr="001C38F5" w:rsidRDefault="00105B1D" w:rsidP="00B21F60">
      <w:pPr>
        <w:rPr>
          <w:noProof/>
          <w:szCs w:val="22"/>
        </w:rPr>
      </w:pPr>
    </w:p>
    <w:p w14:paraId="1C97B13D" w14:textId="77777777" w:rsidR="00105B1D" w:rsidRPr="001C38F5" w:rsidRDefault="00105B1D" w:rsidP="00B21F60">
      <w:pPr>
        <w:rPr>
          <w:noProof/>
          <w:szCs w:val="22"/>
        </w:rPr>
      </w:pPr>
    </w:p>
    <w:p w14:paraId="027742D6" w14:textId="77777777" w:rsidR="00105B1D" w:rsidRPr="001C38F5" w:rsidRDefault="00105B1D" w:rsidP="00B21F60">
      <w:pPr>
        <w:rPr>
          <w:noProof/>
          <w:szCs w:val="22"/>
        </w:rPr>
      </w:pPr>
    </w:p>
    <w:p w14:paraId="344BBEC5" w14:textId="77777777" w:rsidR="00105B1D" w:rsidRPr="001C38F5" w:rsidRDefault="00105B1D" w:rsidP="00B21F60">
      <w:pPr>
        <w:rPr>
          <w:noProof/>
          <w:szCs w:val="22"/>
        </w:rPr>
      </w:pPr>
    </w:p>
    <w:p w14:paraId="58E259CB" w14:textId="77777777" w:rsidR="00105B1D" w:rsidRPr="001C38F5" w:rsidRDefault="00105B1D" w:rsidP="00B21F60">
      <w:pPr>
        <w:rPr>
          <w:noProof/>
          <w:szCs w:val="22"/>
        </w:rPr>
      </w:pPr>
    </w:p>
    <w:p w14:paraId="7E9BA380" w14:textId="77777777" w:rsidR="00105B1D" w:rsidRPr="001C38F5" w:rsidRDefault="00105B1D" w:rsidP="00B21F60">
      <w:pPr>
        <w:rPr>
          <w:noProof/>
          <w:szCs w:val="22"/>
        </w:rPr>
      </w:pPr>
    </w:p>
    <w:p w14:paraId="33DC4EC6" w14:textId="77777777" w:rsidR="00105B1D" w:rsidRPr="001C38F5" w:rsidRDefault="00105B1D" w:rsidP="00B21F60">
      <w:pPr>
        <w:rPr>
          <w:noProof/>
          <w:szCs w:val="22"/>
        </w:rPr>
      </w:pPr>
    </w:p>
    <w:p w14:paraId="25C6E3B7" w14:textId="77777777" w:rsidR="00105B1D" w:rsidRPr="001C38F5" w:rsidRDefault="00105B1D" w:rsidP="00B21F60">
      <w:pPr>
        <w:rPr>
          <w:noProof/>
          <w:szCs w:val="22"/>
        </w:rPr>
      </w:pPr>
    </w:p>
    <w:p w14:paraId="5A1A9887" w14:textId="77777777" w:rsidR="00105B1D" w:rsidRPr="001C38F5" w:rsidRDefault="00105B1D" w:rsidP="00B21F60">
      <w:pPr>
        <w:rPr>
          <w:noProof/>
          <w:szCs w:val="22"/>
        </w:rPr>
      </w:pPr>
    </w:p>
    <w:p w14:paraId="495A63F6" w14:textId="77777777" w:rsidR="00105B1D" w:rsidRPr="001C38F5" w:rsidRDefault="00105B1D" w:rsidP="00B21F60">
      <w:pPr>
        <w:rPr>
          <w:noProof/>
          <w:szCs w:val="22"/>
        </w:rPr>
      </w:pPr>
    </w:p>
    <w:p w14:paraId="2BB9A3F1" w14:textId="77777777" w:rsidR="00105B1D" w:rsidRPr="001C38F5" w:rsidRDefault="00105B1D" w:rsidP="00B21F60">
      <w:pPr>
        <w:rPr>
          <w:noProof/>
          <w:szCs w:val="22"/>
        </w:rPr>
      </w:pPr>
    </w:p>
    <w:p w14:paraId="0BD32AA6" w14:textId="77777777" w:rsidR="00105B1D" w:rsidRPr="001C38F5" w:rsidRDefault="00105B1D" w:rsidP="00B21F60">
      <w:pPr>
        <w:rPr>
          <w:noProof/>
          <w:szCs w:val="22"/>
        </w:rPr>
      </w:pPr>
    </w:p>
    <w:p w14:paraId="3F17CA77" w14:textId="77777777" w:rsidR="00105B1D" w:rsidRPr="001C38F5" w:rsidRDefault="00105B1D" w:rsidP="00B21F60">
      <w:pPr>
        <w:rPr>
          <w:noProof/>
          <w:szCs w:val="22"/>
        </w:rPr>
      </w:pPr>
    </w:p>
    <w:p w14:paraId="0EBF1EDC" w14:textId="77777777" w:rsidR="00105B1D" w:rsidRPr="001C38F5" w:rsidRDefault="00105B1D" w:rsidP="00B21F60">
      <w:pPr>
        <w:rPr>
          <w:noProof/>
          <w:szCs w:val="22"/>
        </w:rPr>
      </w:pPr>
    </w:p>
    <w:p w14:paraId="527D59E3" w14:textId="77777777" w:rsidR="00105B1D" w:rsidRPr="001C38F5" w:rsidRDefault="00105B1D" w:rsidP="00B21F60">
      <w:pPr>
        <w:rPr>
          <w:noProof/>
          <w:szCs w:val="22"/>
        </w:rPr>
      </w:pPr>
    </w:p>
    <w:p w14:paraId="290A484A" w14:textId="06961C76" w:rsidR="00105B1D" w:rsidRPr="001C38F5" w:rsidRDefault="00EC47C3" w:rsidP="00B21F60">
      <w:pPr>
        <w:jc w:val="center"/>
        <w:outlineLvl w:val="0"/>
        <w:rPr>
          <w:b/>
          <w:noProof/>
          <w:szCs w:val="22"/>
        </w:rPr>
      </w:pPr>
      <w:r>
        <w:rPr>
          <w:b/>
        </w:rPr>
        <w:t>ANEXO III</w:t>
      </w:r>
    </w:p>
    <w:p w14:paraId="0A841175" w14:textId="77777777" w:rsidR="00105B1D" w:rsidRPr="001C38F5" w:rsidRDefault="00105B1D" w:rsidP="00B21F60">
      <w:pPr>
        <w:jc w:val="center"/>
        <w:rPr>
          <w:b/>
          <w:noProof/>
          <w:szCs w:val="22"/>
        </w:rPr>
      </w:pPr>
    </w:p>
    <w:p w14:paraId="64256BBB" w14:textId="47CE820E" w:rsidR="00105B1D" w:rsidRPr="001C38F5" w:rsidRDefault="00EC47C3" w:rsidP="00B21F60">
      <w:pPr>
        <w:jc w:val="center"/>
        <w:outlineLvl w:val="0"/>
        <w:rPr>
          <w:b/>
          <w:noProof/>
          <w:szCs w:val="22"/>
        </w:rPr>
      </w:pPr>
      <w:r>
        <w:rPr>
          <w:b/>
        </w:rPr>
        <w:t>ROTULAGEM E FOLHETO INFORMATIVO</w:t>
      </w:r>
    </w:p>
    <w:p w14:paraId="24CD51F1" w14:textId="77777777" w:rsidR="00105B1D" w:rsidRPr="001C38F5" w:rsidRDefault="00EC47C3" w:rsidP="00B21F60">
      <w:pPr>
        <w:rPr>
          <w:b/>
          <w:noProof/>
          <w:szCs w:val="22"/>
        </w:rPr>
      </w:pPr>
      <w:r>
        <w:br w:type="page"/>
      </w:r>
    </w:p>
    <w:p w14:paraId="73CD5A59" w14:textId="77777777" w:rsidR="00105B1D" w:rsidRPr="001C38F5" w:rsidRDefault="00105B1D" w:rsidP="00B21F60">
      <w:pPr>
        <w:outlineLvl w:val="0"/>
        <w:rPr>
          <w:b/>
          <w:noProof/>
          <w:szCs w:val="22"/>
        </w:rPr>
      </w:pPr>
    </w:p>
    <w:p w14:paraId="280FF355" w14:textId="77777777" w:rsidR="00105B1D" w:rsidRPr="001C38F5" w:rsidRDefault="00105B1D" w:rsidP="00B21F60">
      <w:pPr>
        <w:outlineLvl w:val="0"/>
        <w:rPr>
          <w:b/>
          <w:noProof/>
          <w:szCs w:val="22"/>
        </w:rPr>
      </w:pPr>
    </w:p>
    <w:p w14:paraId="06F6C60B" w14:textId="77777777" w:rsidR="00105B1D" w:rsidRPr="001C38F5" w:rsidRDefault="00105B1D" w:rsidP="00B21F60">
      <w:pPr>
        <w:outlineLvl w:val="0"/>
        <w:rPr>
          <w:b/>
          <w:noProof/>
          <w:szCs w:val="22"/>
        </w:rPr>
      </w:pPr>
    </w:p>
    <w:p w14:paraId="44185662" w14:textId="77777777" w:rsidR="00105B1D" w:rsidRPr="001C38F5" w:rsidRDefault="00105B1D" w:rsidP="00B21F60">
      <w:pPr>
        <w:outlineLvl w:val="0"/>
        <w:rPr>
          <w:b/>
          <w:noProof/>
          <w:szCs w:val="22"/>
        </w:rPr>
      </w:pPr>
    </w:p>
    <w:p w14:paraId="74B6C4E4" w14:textId="77777777" w:rsidR="00105B1D" w:rsidRPr="001C38F5" w:rsidRDefault="00105B1D" w:rsidP="00B21F60">
      <w:pPr>
        <w:outlineLvl w:val="0"/>
        <w:rPr>
          <w:b/>
          <w:noProof/>
          <w:szCs w:val="22"/>
        </w:rPr>
      </w:pPr>
    </w:p>
    <w:p w14:paraId="22AC501F" w14:textId="77777777" w:rsidR="00105B1D" w:rsidRPr="001C38F5" w:rsidRDefault="00105B1D" w:rsidP="00B21F60">
      <w:pPr>
        <w:outlineLvl w:val="0"/>
        <w:rPr>
          <w:b/>
          <w:noProof/>
          <w:szCs w:val="22"/>
        </w:rPr>
      </w:pPr>
    </w:p>
    <w:p w14:paraId="478A8150" w14:textId="77777777" w:rsidR="00105B1D" w:rsidRPr="001C38F5" w:rsidRDefault="00105B1D" w:rsidP="00B21F60">
      <w:pPr>
        <w:outlineLvl w:val="0"/>
        <w:rPr>
          <w:b/>
          <w:noProof/>
          <w:szCs w:val="22"/>
        </w:rPr>
      </w:pPr>
    </w:p>
    <w:p w14:paraId="278FC1EA" w14:textId="77777777" w:rsidR="00105B1D" w:rsidRPr="001C38F5" w:rsidRDefault="00105B1D" w:rsidP="00B21F60">
      <w:pPr>
        <w:outlineLvl w:val="0"/>
        <w:rPr>
          <w:b/>
          <w:noProof/>
          <w:szCs w:val="22"/>
        </w:rPr>
      </w:pPr>
    </w:p>
    <w:p w14:paraId="510EFE68" w14:textId="77777777" w:rsidR="00105B1D" w:rsidRPr="001C38F5" w:rsidRDefault="00105B1D" w:rsidP="00B21F60">
      <w:pPr>
        <w:outlineLvl w:val="0"/>
        <w:rPr>
          <w:b/>
          <w:noProof/>
          <w:szCs w:val="22"/>
        </w:rPr>
      </w:pPr>
    </w:p>
    <w:p w14:paraId="4742B1CC" w14:textId="77777777" w:rsidR="00105B1D" w:rsidRPr="001C38F5" w:rsidRDefault="00105B1D" w:rsidP="00B21F60">
      <w:pPr>
        <w:outlineLvl w:val="0"/>
        <w:rPr>
          <w:b/>
          <w:noProof/>
          <w:szCs w:val="22"/>
        </w:rPr>
      </w:pPr>
    </w:p>
    <w:p w14:paraId="64ABCD07" w14:textId="77777777" w:rsidR="00105B1D" w:rsidRPr="001C38F5" w:rsidRDefault="00105B1D" w:rsidP="00B21F60">
      <w:pPr>
        <w:outlineLvl w:val="0"/>
        <w:rPr>
          <w:b/>
          <w:noProof/>
          <w:szCs w:val="22"/>
        </w:rPr>
      </w:pPr>
    </w:p>
    <w:p w14:paraId="2DE5714B" w14:textId="77777777" w:rsidR="00105B1D" w:rsidRPr="001C38F5" w:rsidRDefault="00105B1D" w:rsidP="00B21F60">
      <w:pPr>
        <w:outlineLvl w:val="0"/>
        <w:rPr>
          <w:b/>
          <w:noProof/>
          <w:szCs w:val="22"/>
        </w:rPr>
      </w:pPr>
    </w:p>
    <w:p w14:paraId="5638055D" w14:textId="77777777" w:rsidR="00105B1D" w:rsidRPr="001C38F5" w:rsidRDefault="00105B1D" w:rsidP="00B21F60">
      <w:pPr>
        <w:outlineLvl w:val="0"/>
        <w:rPr>
          <w:b/>
          <w:noProof/>
          <w:szCs w:val="22"/>
        </w:rPr>
      </w:pPr>
    </w:p>
    <w:p w14:paraId="3E32A6B0" w14:textId="77777777" w:rsidR="00105B1D" w:rsidRPr="001C38F5" w:rsidRDefault="00105B1D" w:rsidP="00B21F60">
      <w:pPr>
        <w:outlineLvl w:val="0"/>
        <w:rPr>
          <w:b/>
          <w:noProof/>
          <w:szCs w:val="22"/>
        </w:rPr>
      </w:pPr>
    </w:p>
    <w:p w14:paraId="383188FA" w14:textId="77777777" w:rsidR="00105B1D" w:rsidRPr="001C38F5" w:rsidRDefault="00105B1D" w:rsidP="00B21F60">
      <w:pPr>
        <w:outlineLvl w:val="0"/>
        <w:rPr>
          <w:b/>
          <w:noProof/>
          <w:szCs w:val="22"/>
        </w:rPr>
      </w:pPr>
    </w:p>
    <w:p w14:paraId="5F60ACE5" w14:textId="77777777" w:rsidR="00105B1D" w:rsidRPr="001C38F5" w:rsidRDefault="00105B1D" w:rsidP="00B21F60">
      <w:pPr>
        <w:outlineLvl w:val="0"/>
        <w:rPr>
          <w:b/>
          <w:noProof/>
          <w:szCs w:val="22"/>
        </w:rPr>
      </w:pPr>
    </w:p>
    <w:p w14:paraId="1AD5B160" w14:textId="77777777" w:rsidR="00105B1D" w:rsidRPr="001C38F5" w:rsidRDefault="00105B1D" w:rsidP="00B21F60">
      <w:pPr>
        <w:outlineLvl w:val="0"/>
        <w:rPr>
          <w:b/>
          <w:noProof/>
          <w:szCs w:val="22"/>
        </w:rPr>
      </w:pPr>
    </w:p>
    <w:p w14:paraId="13025DBC" w14:textId="77777777" w:rsidR="00105B1D" w:rsidRPr="001C38F5" w:rsidRDefault="00105B1D" w:rsidP="00B21F60">
      <w:pPr>
        <w:outlineLvl w:val="0"/>
        <w:rPr>
          <w:b/>
          <w:noProof/>
          <w:szCs w:val="22"/>
        </w:rPr>
      </w:pPr>
    </w:p>
    <w:p w14:paraId="5CD2AF11" w14:textId="77777777" w:rsidR="00105B1D" w:rsidRPr="001C38F5" w:rsidRDefault="00105B1D" w:rsidP="00B21F60">
      <w:pPr>
        <w:outlineLvl w:val="0"/>
        <w:rPr>
          <w:b/>
          <w:noProof/>
          <w:szCs w:val="22"/>
        </w:rPr>
      </w:pPr>
    </w:p>
    <w:p w14:paraId="1992FABE" w14:textId="77777777" w:rsidR="00105B1D" w:rsidRPr="001C38F5" w:rsidRDefault="00105B1D" w:rsidP="00B21F60">
      <w:pPr>
        <w:outlineLvl w:val="0"/>
        <w:rPr>
          <w:b/>
          <w:noProof/>
          <w:szCs w:val="22"/>
        </w:rPr>
      </w:pPr>
    </w:p>
    <w:p w14:paraId="36A9FD27" w14:textId="77777777" w:rsidR="00105B1D" w:rsidRPr="001C38F5" w:rsidRDefault="00105B1D" w:rsidP="00B21F60">
      <w:pPr>
        <w:outlineLvl w:val="0"/>
        <w:rPr>
          <w:b/>
          <w:noProof/>
          <w:szCs w:val="22"/>
        </w:rPr>
      </w:pPr>
    </w:p>
    <w:p w14:paraId="32618880" w14:textId="77777777" w:rsidR="00105B1D" w:rsidRPr="001C38F5" w:rsidRDefault="00105B1D" w:rsidP="00B21F60">
      <w:pPr>
        <w:outlineLvl w:val="0"/>
        <w:rPr>
          <w:b/>
          <w:noProof/>
          <w:szCs w:val="22"/>
        </w:rPr>
      </w:pPr>
    </w:p>
    <w:p w14:paraId="3F33708E" w14:textId="58602CD9" w:rsidR="00105B1D" w:rsidRPr="001C38F5" w:rsidRDefault="00EC47C3" w:rsidP="00B21F60">
      <w:pPr>
        <w:pStyle w:val="TitleA"/>
        <w:rPr>
          <w:noProof/>
          <w:szCs w:val="22"/>
        </w:rPr>
      </w:pPr>
      <w:r>
        <w:t>A. ROTULAGEM</w:t>
      </w:r>
    </w:p>
    <w:p w14:paraId="2BC5AC56" w14:textId="73463CD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br w:type="page"/>
      </w:r>
      <w:r>
        <w:rPr>
          <w:b/>
        </w:rPr>
        <w:t>INDICAÇÕES A INCLUIR NO ACONDICIONAMENTO SECUNDÁRIO</w:t>
      </w:r>
    </w:p>
    <w:p w14:paraId="7F53EB39" w14:textId="48562491" w:rsidR="00105B1D" w:rsidRPr="001C38F5" w:rsidRDefault="00105B1D" w:rsidP="00B21F60">
      <w:pPr>
        <w:keepNext/>
        <w:pBdr>
          <w:top w:val="single" w:sz="4" w:space="1" w:color="auto"/>
          <w:left w:val="single" w:sz="4" w:space="4" w:color="auto"/>
          <w:bottom w:val="single" w:sz="4" w:space="1" w:color="auto"/>
          <w:right w:val="single" w:sz="4" w:space="4" w:color="auto"/>
        </w:pBdr>
        <w:ind w:left="567" w:hanging="567"/>
        <w:rPr>
          <w:noProof/>
          <w:szCs w:val="22"/>
        </w:rPr>
      </w:pPr>
    </w:p>
    <w:p w14:paraId="67F268F0" w14:textId="7777777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rPr>
          <w:b/>
        </w:rPr>
        <w:t>EMBALAGEM EXTERIOR</w:t>
      </w:r>
    </w:p>
    <w:p w14:paraId="636B4E62" w14:textId="59713B07" w:rsidR="00105B1D" w:rsidRPr="001C38F5" w:rsidRDefault="00105B1D" w:rsidP="00B21F60">
      <w:pPr>
        <w:keepNext/>
        <w:rPr>
          <w:szCs w:val="22"/>
        </w:rPr>
      </w:pPr>
    </w:p>
    <w:p w14:paraId="26AB019C" w14:textId="77777777" w:rsidR="00105B1D" w:rsidRPr="001C38F5" w:rsidRDefault="00105B1D" w:rsidP="00B21F60">
      <w:pPr>
        <w:rPr>
          <w:noProof/>
          <w:szCs w:val="22"/>
        </w:rPr>
      </w:pPr>
    </w:p>
    <w:p w14:paraId="30B007BD" w14:textId="7CA571E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1.</w:t>
      </w:r>
      <w:r>
        <w:rPr>
          <w:b/>
        </w:rPr>
        <w:tab/>
        <w:t>NOME DO MEDICAMENTO</w:t>
      </w:r>
    </w:p>
    <w:p w14:paraId="6C25BD44" w14:textId="77777777" w:rsidR="00105B1D" w:rsidRPr="001C38F5" w:rsidRDefault="00105B1D" w:rsidP="00B21F60">
      <w:pPr>
        <w:keepNext/>
        <w:rPr>
          <w:noProof/>
          <w:szCs w:val="22"/>
        </w:rPr>
      </w:pPr>
    </w:p>
    <w:p w14:paraId="2B98FA08" w14:textId="77777777" w:rsidR="00105B1D" w:rsidRPr="001C38F5" w:rsidRDefault="00EC47C3" w:rsidP="00B21F60">
      <w:pPr>
        <w:rPr>
          <w:noProof/>
          <w:szCs w:val="22"/>
        </w:rPr>
      </w:pPr>
      <w:r>
        <w:t>Uplizna 100 mg concentrado para solução para perfusão</w:t>
      </w:r>
    </w:p>
    <w:p w14:paraId="349DAF5F" w14:textId="77777777" w:rsidR="00105B1D" w:rsidRPr="001C38F5" w:rsidRDefault="00EC47C3" w:rsidP="00B21F60">
      <w:pPr>
        <w:rPr>
          <w:b/>
          <w:szCs w:val="22"/>
        </w:rPr>
      </w:pPr>
      <w:r>
        <w:t>inebilizumab</w:t>
      </w:r>
    </w:p>
    <w:p w14:paraId="205DB065" w14:textId="77777777" w:rsidR="00105B1D" w:rsidRPr="001C38F5" w:rsidRDefault="00105B1D" w:rsidP="00B21F60">
      <w:pPr>
        <w:rPr>
          <w:noProof/>
          <w:szCs w:val="22"/>
        </w:rPr>
      </w:pPr>
    </w:p>
    <w:p w14:paraId="4544E736" w14:textId="77777777" w:rsidR="00105B1D" w:rsidRPr="001C38F5" w:rsidRDefault="00105B1D" w:rsidP="00B21F60">
      <w:pPr>
        <w:rPr>
          <w:noProof/>
          <w:szCs w:val="22"/>
        </w:rPr>
      </w:pPr>
    </w:p>
    <w:p w14:paraId="27834D6B" w14:textId="3E6B7FE4"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DESCRIÇÃO DA(S) SUBSTÂNCIA(S) ATIVA(S)</w:t>
      </w:r>
    </w:p>
    <w:p w14:paraId="733DDC02" w14:textId="77777777" w:rsidR="00105B1D" w:rsidRPr="001C38F5" w:rsidRDefault="00105B1D" w:rsidP="00B21F60">
      <w:pPr>
        <w:keepNext/>
        <w:rPr>
          <w:noProof/>
          <w:szCs w:val="22"/>
        </w:rPr>
      </w:pPr>
    </w:p>
    <w:p w14:paraId="307F147C" w14:textId="77777777" w:rsidR="00105B1D" w:rsidRPr="001C38F5" w:rsidRDefault="00EC47C3" w:rsidP="00B21F60">
      <w:pPr>
        <w:rPr>
          <w:noProof/>
          <w:szCs w:val="22"/>
        </w:rPr>
      </w:pPr>
      <w:r>
        <w:t>Cada frasco para injetáveis contém 100 mg de inebilizumab (10 mg/ml).</w:t>
      </w:r>
    </w:p>
    <w:p w14:paraId="1641B6B6" w14:textId="77777777" w:rsidR="00105B1D" w:rsidRPr="001C38F5" w:rsidRDefault="00105B1D" w:rsidP="00B21F60">
      <w:pPr>
        <w:rPr>
          <w:noProof/>
          <w:szCs w:val="22"/>
        </w:rPr>
      </w:pPr>
    </w:p>
    <w:p w14:paraId="2EDFB088" w14:textId="77777777" w:rsidR="00105B1D" w:rsidRPr="001C38F5" w:rsidRDefault="00EC47C3" w:rsidP="00B21F60">
      <w:pPr>
        <w:rPr>
          <w:noProof/>
          <w:szCs w:val="22"/>
        </w:rPr>
      </w:pPr>
      <w:r>
        <w:t>Após a diluição, a concentração final da solução a ser perfundida é de 1,0 mg/ml.</w:t>
      </w:r>
    </w:p>
    <w:p w14:paraId="56840C60" w14:textId="77777777" w:rsidR="00105B1D" w:rsidRPr="001C38F5" w:rsidRDefault="00105B1D" w:rsidP="00B21F60">
      <w:pPr>
        <w:rPr>
          <w:noProof/>
          <w:szCs w:val="22"/>
        </w:rPr>
      </w:pPr>
    </w:p>
    <w:p w14:paraId="22DB96D8" w14:textId="77777777" w:rsidR="00105B1D" w:rsidRPr="001C38F5" w:rsidRDefault="00105B1D" w:rsidP="00B21F60">
      <w:pPr>
        <w:rPr>
          <w:noProof/>
          <w:szCs w:val="22"/>
        </w:rPr>
      </w:pPr>
    </w:p>
    <w:p w14:paraId="12A7384B" w14:textId="3D16356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LISTA DOS EXCIPIENTES</w:t>
      </w:r>
    </w:p>
    <w:p w14:paraId="34275A1B" w14:textId="77777777" w:rsidR="00105B1D" w:rsidRPr="001C38F5" w:rsidRDefault="00105B1D" w:rsidP="00B21F60">
      <w:pPr>
        <w:keepNext/>
        <w:rPr>
          <w:noProof/>
          <w:szCs w:val="22"/>
        </w:rPr>
      </w:pPr>
    </w:p>
    <w:p w14:paraId="183431C4" w14:textId="535AE13B" w:rsidR="00105B1D" w:rsidRPr="001C38F5" w:rsidRDefault="00EC47C3" w:rsidP="00B21F60">
      <w:pPr>
        <w:rPr>
          <w:noProof/>
          <w:szCs w:val="22"/>
        </w:rPr>
      </w:pPr>
      <w:r>
        <w:t>Histidina, cloridrato de histidina mono</w:t>
      </w:r>
      <w:r>
        <w:noBreakHyphen/>
        <w:t>hidratado, polissorbato 80, cloreto de sódio, trealose di</w:t>
      </w:r>
      <w:r>
        <w:noBreakHyphen/>
        <w:t>hidratada e água para preparações injetáveis.</w:t>
      </w:r>
    </w:p>
    <w:p w14:paraId="2565DE42" w14:textId="77777777" w:rsidR="00105B1D" w:rsidRPr="001C38F5" w:rsidRDefault="00105B1D" w:rsidP="00B21F60">
      <w:pPr>
        <w:rPr>
          <w:noProof/>
          <w:szCs w:val="22"/>
        </w:rPr>
      </w:pPr>
    </w:p>
    <w:p w14:paraId="028CC693" w14:textId="77777777" w:rsidR="00105B1D" w:rsidRPr="001C38F5" w:rsidRDefault="00EC47C3" w:rsidP="00B21F60">
      <w:pPr>
        <w:rPr>
          <w:noProof/>
          <w:szCs w:val="22"/>
        </w:rPr>
      </w:pPr>
      <w:r>
        <w:rPr>
          <w:highlight w:val="lightGray"/>
        </w:rPr>
        <w:t>Consultar o folheto informativo para mais informações.</w:t>
      </w:r>
    </w:p>
    <w:p w14:paraId="6DAA9625" w14:textId="77777777" w:rsidR="00105B1D" w:rsidRPr="001C38F5" w:rsidRDefault="00105B1D" w:rsidP="00B21F60">
      <w:pPr>
        <w:rPr>
          <w:noProof/>
          <w:szCs w:val="22"/>
        </w:rPr>
      </w:pPr>
    </w:p>
    <w:p w14:paraId="444EF1BE" w14:textId="77777777" w:rsidR="00105B1D" w:rsidRPr="001C38F5" w:rsidRDefault="00105B1D" w:rsidP="00B21F60">
      <w:pPr>
        <w:rPr>
          <w:noProof/>
          <w:szCs w:val="22"/>
        </w:rPr>
      </w:pPr>
    </w:p>
    <w:p w14:paraId="56D45578" w14:textId="180AA52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FORMA FARMACÊUTICA E CONTEÚDO</w:t>
      </w:r>
    </w:p>
    <w:p w14:paraId="2ADFC977" w14:textId="77777777" w:rsidR="00105B1D" w:rsidRPr="001C38F5" w:rsidRDefault="00105B1D" w:rsidP="00B21F60">
      <w:pPr>
        <w:keepNext/>
        <w:rPr>
          <w:noProof/>
          <w:szCs w:val="22"/>
        </w:rPr>
      </w:pPr>
    </w:p>
    <w:p w14:paraId="5AD8CD41" w14:textId="77777777" w:rsidR="00105B1D" w:rsidRPr="001C38F5" w:rsidRDefault="00EC47C3" w:rsidP="00B21F60">
      <w:pPr>
        <w:rPr>
          <w:noProof/>
          <w:szCs w:val="22"/>
        </w:rPr>
      </w:pPr>
      <w:r>
        <w:rPr>
          <w:highlight w:val="lightGray"/>
        </w:rPr>
        <w:t>Concentrado para solução para perfusão</w:t>
      </w:r>
    </w:p>
    <w:p w14:paraId="2454980C" w14:textId="77777777" w:rsidR="00105B1D" w:rsidRPr="001C38F5" w:rsidRDefault="00EC47C3" w:rsidP="00B21F60">
      <w:pPr>
        <w:rPr>
          <w:noProof/>
          <w:szCs w:val="22"/>
        </w:rPr>
      </w:pPr>
      <w:r>
        <w:t>3 frascos para injetáveis</w:t>
      </w:r>
    </w:p>
    <w:p w14:paraId="5C59C000" w14:textId="77777777" w:rsidR="00105B1D" w:rsidRPr="001C38F5" w:rsidRDefault="00105B1D" w:rsidP="00B21F60">
      <w:pPr>
        <w:rPr>
          <w:noProof/>
          <w:szCs w:val="22"/>
        </w:rPr>
      </w:pPr>
    </w:p>
    <w:p w14:paraId="7A27B050" w14:textId="77777777" w:rsidR="00105B1D" w:rsidRPr="001C38F5" w:rsidRDefault="00105B1D" w:rsidP="00B21F60">
      <w:pPr>
        <w:rPr>
          <w:noProof/>
          <w:szCs w:val="22"/>
        </w:rPr>
      </w:pPr>
    </w:p>
    <w:p w14:paraId="306D2908" w14:textId="6B6DA32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MODO E VIA(S) DE ADMINISTRAÇÃO</w:t>
      </w:r>
    </w:p>
    <w:p w14:paraId="66CBF15E" w14:textId="77777777" w:rsidR="00105B1D" w:rsidRPr="001C38F5" w:rsidRDefault="00105B1D" w:rsidP="00B21F60">
      <w:pPr>
        <w:keepNext/>
        <w:rPr>
          <w:noProof/>
          <w:szCs w:val="22"/>
        </w:rPr>
      </w:pPr>
    </w:p>
    <w:p w14:paraId="0E904D64" w14:textId="77777777" w:rsidR="00105B1D" w:rsidRPr="001C38F5" w:rsidRDefault="00EC47C3" w:rsidP="00B21F60">
      <w:pPr>
        <w:rPr>
          <w:noProof/>
          <w:szCs w:val="22"/>
        </w:rPr>
      </w:pPr>
      <w:r>
        <w:t>Para via intravenosa.</w:t>
      </w:r>
    </w:p>
    <w:p w14:paraId="79544FC9" w14:textId="77777777" w:rsidR="00105B1D" w:rsidRPr="001C38F5" w:rsidRDefault="00EC47C3" w:rsidP="00B21F60">
      <w:pPr>
        <w:rPr>
          <w:noProof/>
          <w:szCs w:val="22"/>
        </w:rPr>
      </w:pPr>
      <w:r>
        <w:t>Tem de ser diluído antes de utilizar.</w:t>
      </w:r>
    </w:p>
    <w:p w14:paraId="4EFC1333" w14:textId="77777777" w:rsidR="00105B1D" w:rsidRPr="001C38F5" w:rsidRDefault="00EC47C3" w:rsidP="00B21F60">
      <w:pPr>
        <w:rPr>
          <w:noProof/>
          <w:szCs w:val="22"/>
        </w:rPr>
      </w:pPr>
      <w:r>
        <w:t>Consultar o folheto informativo antes de utilizar.</w:t>
      </w:r>
    </w:p>
    <w:p w14:paraId="4923E272" w14:textId="77777777" w:rsidR="00105B1D" w:rsidRPr="001C38F5" w:rsidRDefault="00EC47C3" w:rsidP="00B21F60">
      <w:pPr>
        <w:rPr>
          <w:noProof/>
          <w:szCs w:val="22"/>
        </w:rPr>
      </w:pPr>
      <w:r>
        <w:t>Não agitar.</w:t>
      </w:r>
    </w:p>
    <w:p w14:paraId="71C9D983" w14:textId="77777777" w:rsidR="00105B1D" w:rsidRPr="001C38F5" w:rsidRDefault="00EC47C3" w:rsidP="00B21F60">
      <w:pPr>
        <w:rPr>
          <w:noProof/>
          <w:szCs w:val="22"/>
        </w:rPr>
      </w:pPr>
      <w:r>
        <w:t>Conservar os frascos para injetáveis na vertical.</w:t>
      </w:r>
    </w:p>
    <w:p w14:paraId="67AA6D46" w14:textId="77777777" w:rsidR="00105B1D" w:rsidRPr="001C38F5" w:rsidRDefault="00105B1D" w:rsidP="00B21F60">
      <w:pPr>
        <w:rPr>
          <w:noProof/>
          <w:szCs w:val="22"/>
        </w:rPr>
      </w:pPr>
    </w:p>
    <w:p w14:paraId="102F1762" w14:textId="77777777" w:rsidR="00105B1D" w:rsidRPr="001C38F5" w:rsidRDefault="00105B1D" w:rsidP="00B21F60">
      <w:pPr>
        <w:rPr>
          <w:noProof/>
          <w:szCs w:val="22"/>
        </w:rPr>
      </w:pPr>
    </w:p>
    <w:p w14:paraId="2A210EFA" w14:textId="6817EF0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ADVERTÊNCIA ESPECIAL DE QUE O MEDICAMENTO DEVE SER MANTIDO FORA DA VISTA E DO ALCANCE DAS CRIANÇAS</w:t>
      </w:r>
    </w:p>
    <w:p w14:paraId="51485EDE" w14:textId="77777777" w:rsidR="00105B1D" w:rsidRPr="001C38F5" w:rsidRDefault="00105B1D" w:rsidP="00B21F60">
      <w:pPr>
        <w:keepNext/>
        <w:rPr>
          <w:noProof/>
          <w:szCs w:val="22"/>
        </w:rPr>
      </w:pPr>
    </w:p>
    <w:p w14:paraId="33F3E7F0" w14:textId="77777777" w:rsidR="00105B1D" w:rsidRPr="001C38F5" w:rsidRDefault="00EC47C3" w:rsidP="00B21F60">
      <w:pPr>
        <w:outlineLvl w:val="0"/>
        <w:rPr>
          <w:noProof/>
          <w:szCs w:val="22"/>
        </w:rPr>
      </w:pPr>
      <w:r>
        <w:t>Manter fora da vista e do alcance das crianças.</w:t>
      </w:r>
    </w:p>
    <w:p w14:paraId="2F15AFD1" w14:textId="77777777" w:rsidR="00105B1D" w:rsidRPr="001C38F5" w:rsidRDefault="00105B1D" w:rsidP="00B21F60">
      <w:pPr>
        <w:rPr>
          <w:noProof/>
          <w:szCs w:val="22"/>
        </w:rPr>
      </w:pPr>
    </w:p>
    <w:p w14:paraId="6E069F4B" w14:textId="77777777" w:rsidR="00105B1D" w:rsidRPr="001C38F5" w:rsidRDefault="00105B1D" w:rsidP="00B21F60">
      <w:pPr>
        <w:rPr>
          <w:noProof/>
          <w:szCs w:val="22"/>
        </w:rPr>
      </w:pPr>
    </w:p>
    <w:p w14:paraId="70AD4ED5" w14:textId="793A72E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OUTRAS ADVERTÊNCIAS ESPECIAIS, SE NECESSÁRIO</w:t>
      </w:r>
    </w:p>
    <w:p w14:paraId="43B64002" w14:textId="77777777" w:rsidR="00105B1D" w:rsidRPr="001C38F5" w:rsidRDefault="00105B1D" w:rsidP="00B21F60">
      <w:pPr>
        <w:keepNext/>
        <w:rPr>
          <w:noProof/>
          <w:szCs w:val="22"/>
        </w:rPr>
      </w:pPr>
    </w:p>
    <w:p w14:paraId="41C265AB" w14:textId="77777777" w:rsidR="00105B1D" w:rsidRPr="001C38F5" w:rsidRDefault="00105B1D" w:rsidP="00B21F60">
      <w:pPr>
        <w:tabs>
          <w:tab w:val="left" w:pos="749"/>
        </w:tabs>
        <w:rPr>
          <w:szCs w:val="22"/>
        </w:rPr>
      </w:pPr>
    </w:p>
    <w:p w14:paraId="2D122B09" w14:textId="5256F61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8.</w:t>
      </w:r>
      <w:r>
        <w:rPr>
          <w:b/>
        </w:rPr>
        <w:tab/>
        <w:t>PRAZO DE VALIDADE</w:t>
      </w:r>
    </w:p>
    <w:p w14:paraId="2D09C200" w14:textId="77777777" w:rsidR="00105B1D" w:rsidRPr="001C38F5" w:rsidRDefault="00105B1D" w:rsidP="00B21F60">
      <w:pPr>
        <w:keepNext/>
        <w:rPr>
          <w:szCs w:val="22"/>
        </w:rPr>
      </w:pPr>
    </w:p>
    <w:p w14:paraId="246A425E" w14:textId="77777777" w:rsidR="00105B1D" w:rsidRPr="001C38F5" w:rsidRDefault="00EC47C3" w:rsidP="00B21F60">
      <w:pPr>
        <w:keepNext/>
        <w:rPr>
          <w:szCs w:val="22"/>
        </w:rPr>
      </w:pPr>
      <w:del w:id="826" w:author="Author">
        <w:r>
          <w:delText>VAL</w:delText>
        </w:r>
      </w:del>
      <w:ins w:id="827" w:author="Author">
        <w:r>
          <w:t>EXP</w:t>
        </w:r>
      </w:ins>
    </w:p>
    <w:p w14:paraId="1B80DA8E" w14:textId="77777777" w:rsidR="00105B1D" w:rsidRPr="001C38F5" w:rsidRDefault="00105B1D" w:rsidP="00B21F60">
      <w:pPr>
        <w:keepNext/>
        <w:rPr>
          <w:szCs w:val="22"/>
        </w:rPr>
      </w:pPr>
    </w:p>
    <w:p w14:paraId="62E5D80A" w14:textId="425597DA" w:rsidR="00105B1D" w:rsidRPr="00815927" w:rsidRDefault="00EC47C3" w:rsidP="00B21F60">
      <w:pPr>
        <w:keepNext/>
        <w:tabs>
          <w:tab w:val="clear" w:pos="567"/>
        </w:tabs>
        <w:autoSpaceDE w:val="0"/>
        <w:autoSpaceDN w:val="0"/>
        <w:adjustRightInd w:val="0"/>
        <w:rPr>
          <w:b/>
          <w:bCs/>
          <w:szCs w:val="22"/>
        </w:rPr>
      </w:pPr>
      <w:r>
        <w:rPr>
          <w:b/>
        </w:rPr>
        <w:t>Prazo de validade após diluição:</w:t>
      </w:r>
    </w:p>
    <w:p w14:paraId="04368981" w14:textId="77777777" w:rsidR="00105B1D" w:rsidRPr="001C38F5" w:rsidRDefault="00EC47C3" w:rsidP="00B21F60">
      <w:pPr>
        <w:tabs>
          <w:tab w:val="clear" w:pos="567"/>
        </w:tabs>
        <w:autoSpaceDE w:val="0"/>
        <w:autoSpaceDN w:val="0"/>
        <w:adjustRightInd w:val="0"/>
        <w:rPr>
          <w:szCs w:val="22"/>
        </w:rPr>
      </w:pPr>
      <w:r>
        <w:t>Administrar a solução para perfusão preparada imediatamente. Se não for administrada imediatamente, conservar durante um máximo de 24 horas no frigorífico entre 2</w:t>
      </w:r>
      <w:del w:id="828" w:author="Author">
        <w:r>
          <w:delText> </w:delText>
        </w:r>
      </w:del>
      <w:r>
        <w:t>°C e 8</w:t>
      </w:r>
      <w:del w:id="829" w:author="Author">
        <w:r>
          <w:delText> </w:delText>
        </w:r>
      </w:del>
      <w:r>
        <w:t>°C ou 4 horas à temperatura ambiente antes do início da perfusão.</w:t>
      </w:r>
    </w:p>
    <w:p w14:paraId="3B45D223" w14:textId="77777777" w:rsidR="00105B1D" w:rsidRPr="001C38F5" w:rsidRDefault="00105B1D" w:rsidP="00B21F60">
      <w:pPr>
        <w:rPr>
          <w:szCs w:val="22"/>
        </w:rPr>
      </w:pPr>
    </w:p>
    <w:p w14:paraId="60BF7A2F" w14:textId="77777777" w:rsidR="00105B1D" w:rsidRPr="001C38F5" w:rsidRDefault="00EC47C3" w:rsidP="00B21F60">
      <w:pPr>
        <w:rPr>
          <w:szCs w:val="22"/>
        </w:rPr>
      </w:pPr>
      <w:r>
        <w:t>Data de eliminação:</w:t>
      </w:r>
    </w:p>
    <w:p w14:paraId="2CBF4347" w14:textId="77777777" w:rsidR="00105B1D" w:rsidRPr="001C38F5" w:rsidRDefault="00105B1D" w:rsidP="00B21F60">
      <w:pPr>
        <w:rPr>
          <w:szCs w:val="22"/>
        </w:rPr>
      </w:pPr>
    </w:p>
    <w:p w14:paraId="4084D6CE" w14:textId="77777777" w:rsidR="00105B1D" w:rsidRPr="001C38F5" w:rsidRDefault="00105B1D" w:rsidP="00B21F60">
      <w:pPr>
        <w:rPr>
          <w:noProof/>
          <w:szCs w:val="22"/>
        </w:rPr>
      </w:pPr>
    </w:p>
    <w:p w14:paraId="5BF318E6" w14:textId="6D2A9E4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CONDIÇÕES ESPECIAIS DE CONSERVAÇÃO</w:t>
      </w:r>
    </w:p>
    <w:p w14:paraId="180F08A6" w14:textId="77777777" w:rsidR="00105B1D" w:rsidRPr="001C38F5" w:rsidRDefault="00105B1D" w:rsidP="00B21F60">
      <w:pPr>
        <w:keepNext/>
        <w:rPr>
          <w:noProof/>
          <w:szCs w:val="22"/>
        </w:rPr>
      </w:pPr>
    </w:p>
    <w:p w14:paraId="002D5B46" w14:textId="77777777" w:rsidR="00105B1D" w:rsidRPr="001C38F5" w:rsidRDefault="00EC47C3" w:rsidP="00B21F60">
      <w:pPr>
        <w:rPr>
          <w:noProof/>
          <w:szCs w:val="22"/>
        </w:rPr>
      </w:pPr>
      <w:r>
        <w:t>Conservar no frigorífico.</w:t>
      </w:r>
    </w:p>
    <w:p w14:paraId="663A3377" w14:textId="77777777" w:rsidR="00105B1D" w:rsidRPr="001C38F5" w:rsidRDefault="00EC47C3" w:rsidP="00B21F60">
      <w:pPr>
        <w:rPr>
          <w:szCs w:val="22"/>
        </w:rPr>
      </w:pPr>
      <w:r>
        <w:t>Conservar na embalagem de origem para proteger da luz.</w:t>
      </w:r>
    </w:p>
    <w:p w14:paraId="4DBE68BC" w14:textId="77777777" w:rsidR="00105B1D" w:rsidRPr="001C38F5" w:rsidRDefault="00EC47C3" w:rsidP="00B21F60">
      <w:pPr>
        <w:rPr>
          <w:szCs w:val="22"/>
        </w:rPr>
      </w:pPr>
      <w:r>
        <w:t>Não congelar.</w:t>
      </w:r>
    </w:p>
    <w:p w14:paraId="1CC4C778" w14:textId="77777777" w:rsidR="00105B1D" w:rsidRPr="001C38F5" w:rsidRDefault="00105B1D" w:rsidP="00B21F60">
      <w:pPr>
        <w:rPr>
          <w:noProof/>
          <w:szCs w:val="22"/>
        </w:rPr>
      </w:pPr>
    </w:p>
    <w:p w14:paraId="442511E6" w14:textId="77777777" w:rsidR="00105B1D" w:rsidRPr="001C38F5" w:rsidRDefault="00105B1D" w:rsidP="00B21F60">
      <w:pPr>
        <w:ind w:left="567" w:hanging="567"/>
        <w:rPr>
          <w:noProof/>
          <w:szCs w:val="22"/>
        </w:rPr>
      </w:pPr>
    </w:p>
    <w:p w14:paraId="0C61B83E" w14:textId="1705E04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CUIDADOS ESPECIAIS QUANTO À ELIMINAÇÃO DO MEDICAMENTO NÃO UTILIZADO OU DOS RESÍDUOS PROVENIENTES DESSE MEDICAMENTO, SE APLICÁVEL</w:t>
      </w:r>
    </w:p>
    <w:p w14:paraId="1BE5CE6F" w14:textId="77777777" w:rsidR="00105B1D" w:rsidRPr="001C38F5" w:rsidRDefault="00105B1D" w:rsidP="00B21F60">
      <w:pPr>
        <w:keepNext/>
        <w:rPr>
          <w:noProof/>
          <w:szCs w:val="22"/>
        </w:rPr>
      </w:pPr>
    </w:p>
    <w:p w14:paraId="5A2D3CBC" w14:textId="77777777" w:rsidR="00105B1D" w:rsidRPr="001C38F5" w:rsidRDefault="00105B1D" w:rsidP="00B21F60">
      <w:pPr>
        <w:rPr>
          <w:noProof/>
          <w:szCs w:val="22"/>
        </w:rPr>
      </w:pPr>
    </w:p>
    <w:p w14:paraId="05BEC520" w14:textId="577AEF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11.</w:t>
      </w:r>
      <w:r>
        <w:rPr>
          <w:b/>
        </w:rPr>
        <w:tab/>
        <w:t>NOME E ENDEREÇO DO TITULAR DA AUTORIZAÇÃO DE INTRODUÇÃO NO MERCADO</w:t>
      </w:r>
    </w:p>
    <w:p w14:paraId="029D0C6F" w14:textId="77777777" w:rsidR="00105B1D" w:rsidRPr="001C38F5" w:rsidRDefault="00105B1D" w:rsidP="00B21F60">
      <w:pPr>
        <w:keepNext/>
        <w:rPr>
          <w:noProof/>
          <w:szCs w:val="22"/>
        </w:rPr>
      </w:pPr>
    </w:p>
    <w:p w14:paraId="41F51EA6" w14:textId="77777777" w:rsidR="00105B1D" w:rsidRPr="00FA4526" w:rsidRDefault="00C96D94" w:rsidP="00B21F60">
      <w:pPr>
        <w:keepNext/>
        <w:rPr>
          <w:szCs w:val="22"/>
        </w:rPr>
      </w:pPr>
      <w:r>
        <w:t>Amgen Europe B.V.</w:t>
      </w:r>
    </w:p>
    <w:p w14:paraId="680AE648" w14:textId="77777777" w:rsidR="00704682" w:rsidRPr="00FA4526" w:rsidRDefault="00C96D94" w:rsidP="00B21F60">
      <w:pPr>
        <w:keepNext/>
        <w:rPr>
          <w:szCs w:val="22"/>
        </w:rPr>
      </w:pPr>
      <w:r>
        <w:t>Minervum 7061,</w:t>
      </w:r>
    </w:p>
    <w:p w14:paraId="4CC20503" w14:textId="77777777" w:rsidR="00704682" w:rsidRPr="00FA4526" w:rsidRDefault="00C96D94" w:rsidP="00B21F60">
      <w:pPr>
        <w:keepNext/>
        <w:rPr>
          <w:noProof/>
          <w:szCs w:val="22"/>
        </w:rPr>
      </w:pPr>
      <w:r>
        <w:t>4817 ZK Breda,</w:t>
      </w:r>
    </w:p>
    <w:p w14:paraId="0398652B" w14:textId="05313B71" w:rsidR="00105B1D" w:rsidRPr="00FA4526" w:rsidRDefault="00C96D94" w:rsidP="00B21F60">
      <w:pPr>
        <w:rPr>
          <w:szCs w:val="22"/>
        </w:rPr>
      </w:pPr>
      <w:r>
        <w:t>Países Baixos</w:t>
      </w:r>
    </w:p>
    <w:p w14:paraId="086DC4DE" w14:textId="77777777" w:rsidR="00105B1D" w:rsidRPr="001C38F5" w:rsidRDefault="00105B1D" w:rsidP="00B21F60">
      <w:pPr>
        <w:rPr>
          <w:noProof/>
          <w:szCs w:val="22"/>
        </w:rPr>
      </w:pPr>
    </w:p>
    <w:p w14:paraId="76262C7F" w14:textId="77777777" w:rsidR="00105B1D" w:rsidRPr="001C38F5" w:rsidRDefault="00105B1D" w:rsidP="00B21F60">
      <w:pPr>
        <w:rPr>
          <w:noProof/>
          <w:szCs w:val="22"/>
        </w:rPr>
      </w:pPr>
    </w:p>
    <w:p w14:paraId="7BA0E386" w14:textId="4C441EB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12.</w:t>
      </w:r>
      <w:r>
        <w:rPr>
          <w:b/>
        </w:rPr>
        <w:tab/>
        <w:t>NÚMERO(S) DA AUTORIZAÇÃO DE INTRODUÇÃO NO MERCADO</w:t>
      </w:r>
    </w:p>
    <w:p w14:paraId="6645891C" w14:textId="77777777" w:rsidR="00105B1D" w:rsidRPr="001C38F5" w:rsidRDefault="00105B1D" w:rsidP="00B21F60">
      <w:pPr>
        <w:keepNext/>
        <w:rPr>
          <w:noProof/>
          <w:szCs w:val="22"/>
        </w:rPr>
      </w:pPr>
    </w:p>
    <w:p w14:paraId="522BAD1B" w14:textId="28652B8A" w:rsidR="00105B1D" w:rsidRPr="001C38F5" w:rsidRDefault="00EC47C3" w:rsidP="00B21F60">
      <w:pPr>
        <w:outlineLvl w:val="0"/>
        <w:rPr>
          <w:noProof/>
          <w:szCs w:val="22"/>
        </w:rPr>
      </w:pPr>
      <w:r>
        <w:t>EU/1/21/1602/001</w:t>
      </w:r>
    </w:p>
    <w:p w14:paraId="709CC34A" w14:textId="77777777" w:rsidR="00105B1D" w:rsidRPr="001C38F5" w:rsidRDefault="00105B1D" w:rsidP="00B21F60">
      <w:pPr>
        <w:rPr>
          <w:noProof/>
          <w:szCs w:val="22"/>
        </w:rPr>
      </w:pPr>
    </w:p>
    <w:p w14:paraId="48FCEFF5" w14:textId="77777777" w:rsidR="00105B1D" w:rsidRPr="001C38F5" w:rsidRDefault="00105B1D" w:rsidP="00B21F60">
      <w:pPr>
        <w:rPr>
          <w:noProof/>
          <w:szCs w:val="22"/>
        </w:rPr>
      </w:pPr>
    </w:p>
    <w:p w14:paraId="357C116A" w14:textId="11E344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13.</w:t>
      </w:r>
      <w:r>
        <w:rPr>
          <w:b/>
        </w:rPr>
        <w:tab/>
        <w:t>NÚMERO DO LOTE</w:t>
      </w:r>
    </w:p>
    <w:p w14:paraId="73B4E719" w14:textId="77777777" w:rsidR="00105B1D" w:rsidRPr="001C38F5" w:rsidRDefault="00105B1D" w:rsidP="00B21F60">
      <w:pPr>
        <w:keepNext/>
        <w:rPr>
          <w:noProof/>
          <w:szCs w:val="22"/>
        </w:rPr>
      </w:pPr>
    </w:p>
    <w:p w14:paraId="294D1009" w14:textId="77777777" w:rsidR="00105B1D" w:rsidRPr="001C38F5" w:rsidRDefault="00EC47C3" w:rsidP="00B21F60">
      <w:pPr>
        <w:rPr>
          <w:noProof/>
          <w:szCs w:val="22"/>
        </w:rPr>
      </w:pPr>
      <w:r>
        <w:t>Lote</w:t>
      </w:r>
    </w:p>
    <w:p w14:paraId="0C6CEC55" w14:textId="77777777" w:rsidR="00105B1D" w:rsidRPr="001C38F5" w:rsidRDefault="00105B1D" w:rsidP="00B21F60">
      <w:pPr>
        <w:rPr>
          <w:noProof/>
          <w:szCs w:val="22"/>
        </w:rPr>
      </w:pPr>
    </w:p>
    <w:p w14:paraId="49B34229" w14:textId="77777777" w:rsidR="00105B1D" w:rsidRPr="001C38F5" w:rsidRDefault="00105B1D" w:rsidP="00B21F60">
      <w:pPr>
        <w:rPr>
          <w:noProof/>
          <w:szCs w:val="22"/>
        </w:rPr>
      </w:pPr>
    </w:p>
    <w:p w14:paraId="3430ED82" w14:textId="56BECD8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14.</w:t>
      </w:r>
      <w:r>
        <w:rPr>
          <w:b/>
        </w:rPr>
        <w:tab/>
        <w:t>CLASSIFICAÇÃO QUANTO À DISPENSA AO PÚBLICO</w:t>
      </w:r>
    </w:p>
    <w:p w14:paraId="54145C62" w14:textId="77777777" w:rsidR="00105B1D" w:rsidRPr="001C38F5" w:rsidRDefault="00105B1D" w:rsidP="00B21F60">
      <w:pPr>
        <w:keepNext/>
        <w:rPr>
          <w:noProof/>
          <w:szCs w:val="22"/>
        </w:rPr>
      </w:pPr>
    </w:p>
    <w:p w14:paraId="2C28F25F" w14:textId="77777777" w:rsidR="00105B1D" w:rsidRPr="001C38F5" w:rsidRDefault="00105B1D" w:rsidP="00B21F60">
      <w:pPr>
        <w:rPr>
          <w:noProof/>
          <w:szCs w:val="22"/>
        </w:rPr>
      </w:pPr>
    </w:p>
    <w:p w14:paraId="6A39BA14" w14:textId="70DF924D" w:rsidR="00105B1D" w:rsidRPr="001C38F5" w:rsidRDefault="00EC47C3" w:rsidP="00B21F60">
      <w:pPr>
        <w:keepNext/>
        <w:pBdr>
          <w:top w:val="single" w:sz="4" w:space="2" w:color="auto"/>
          <w:left w:val="single" w:sz="4" w:space="4" w:color="auto"/>
          <w:bottom w:val="single" w:sz="4" w:space="1" w:color="auto"/>
          <w:right w:val="single" w:sz="4" w:space="4" w:color="auto"/>
        </w:pBdr>
        <w:ind w:left="567" w:hanging="567"/>
        <w:outlineLvl w:val="0"/>
        <w:rPr>
          <w:noProof/>
          <w:szCs w:val="22"/>
        </w:rPr>
      </w:pPr>
      <w:r>
        <w:rPr>
          <w:b/>
        </w:rPr>
        <w:t>15.</w:t>
      </w:r>
      <w:r>
        <w:rPr>
          <w:b/>
        </w:rPr>
        <w:tab/>
        <w:t>INSTRUÇÕES DE UTILIZAÇÃO</w:t>
      </w:r>
    </w:p>
    <w:p w14:paraId="43A4767E" w14:textId="77777777" w:rsidR="00105B1D" w:rsidRPr="001C38F5" w:rsidRDefault="00105B1D" w:rsidP="00B21F60">
      <w:pPr>
        <w:keepNext/>
        <w:rPr>
          <w:noProof/>
          <w:szCs w:val="22"/>
        </w:rPr>
      </w:pPr>
    </w:p>
    <w:p w14:paraId="1762A8D3" w14:textId="77777777" w:rsidR="00105B1D" w:rsidRPr="001C38F5" w:rsidRDefault="00105B1D" w:rsidP="00B21F60">
      <w:pPr>
        <w:rPr>
          <w:noProof/>
          <w:szCs w:val="22"/>
        </w:rPr>
      </w:pPr>
    </w:p>
    <w:p w14:paraId="1CA109F3"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ind w:left="567" w:hanging="567"/>
        <w:rPr>
          <w:noProof/>
          <w:szCs w:val="22"/>
        </w:rPr>
      </w:pPr>
      <w:r>
        <w:rPr>
          <w:b/>
        </w:rPr>
        <w:t>16.</w:t>
      </w:r>
      <w:r>
        <w:rPr>
          <w:b/>
        </w:rPr>
        <w:tab/>
        <w:t>INFORMAÇÃO EM BRAILLE</w:t>
      </w:r>
    </w:p>
    <w:p w14:paraId="69077CD3" w14:textId="77777777" w:rsidR="00105B1D" w:rsidRPr="001C38F5" w:rsidRDefault="00105B1D" w:rsidP="00B21F60">
      <w:pPr>
        <w:keepNext/>
        <w:rPr>
          <w:noProof/>
          <w:szCs w:val="22"/>
        </w:rPr>
      </w:pPr>
    </w:p>
    <w:p w14:paraId="1B40855D" w14:textId="77777777" w:rsidR="00105B1D" w:rsidRPr="001C38F5" w:rsidRDefault="00EC47C3" w:rsidP="00B21F60">
      <w:pPr>
        <w:rPr>
          <w:noProof/>
          <w:szCs w:val="22"/>
        </w:rPr>
      </w:pPr>
      <w:r>
        <w:rPr>
          <w:highlight w:val="lightGray"/>
        </w:rPr>
        <w:t>Foi aceite a justificação para não incluir a informação em Braille.</w:t>
      </w:r>
    </w:p>
    <w:p w14:paraId="1548F7EF" w14:textId="77777777" w:rsidR="00105B1D" w:rsidRPr="001C38F5" w:rsidRDefault="00105B1D" w:rsidP="00B21F60">
      <w:pPr>
        <w:rPr>
          <w:noProof/>
          <w:szCs w:val="22"/>
          <w:shd w:val="clear" w:color="auto" w:fill="CCCCCC"/>
        </w:rPr>
      </w:pPr>
    </w:p>
    <w:p w14:paraId="2B5C59AD" w14:textId="77777777" w:rsidR="00105B1D" w:rsidRPr="001C38F5" w:rsidRDefault="00105B1D" w:rsidP="00B21F60">
      <w:pPr>
        <w:rPr>
          <w:noProof/>
          <w:szCs w:val="22"/>
          <w:shd w:val="clear" w:color="auto" w:fill="CCCCCC"/>
        </w:rPr>
      </w:pPr>
    </w:p>
    <w:p w14:paraId="5842B2D8"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17.</w:t>
      </w:r>
      <w:r>
        <w:rPr>
          <w:b/>
        </w:rPr>
        <w:tab/>
        <w:t>IDENTIFICADOR ÚNICO – CÓDIGO DE BARRAS 2D</w:t>
      </w:r>
    </w:p>
    <w:p w14:paraId="11D3E77B" w14:textId="77777777" w:rsidR="00105B1D" w:rsidRPr="001C38F5" w:rsidRDefault="00105B1D" w:rsidP="00B21F60">
      <w:pPr>
        <w:keepNext/>
        <w:tabs>
          <w:tab w:val="clear" w:pos="567"/>
        </w:tabs>
        <w:rPr>
          <w:noProof/>
          <w:szCs w:val="22"/>
        </w:rPr>
      </w:pPr>
    </w:p>
    <w:p w14:paraId="60311A5B" w14:textId="77777777" w:rsidR="00105B1D" w:rsidRPr="001C38F5" w:rsidRDefault="00EC47C3" w:rsidP="00B21F60">
      <w:pPr>
        <w:rPr>
          <w:noProof/>
          <w:szCs w:val="22"/>
          <w:shd w:val="clear" w:color="auto" w:fill="CCCCCC"/>
        </w:rPr>
      </w:pPr>
      <w:r>
        <w:rPr>
          <w:highlight w:val="lightGray"/>
        </w:rPr>
        <w:t>Código de barras 2D com identificador único incluído.</w:t>
      </w:r>
    </w:p>
    <w:p w14:paraId="56CCFD22" w14:textId="77777777" w:rsidR="00105B1D" w:rsidRPr="001C38F5" w:rsidRDefault="00105B1D" w:rsidP="00B21F60">
      <w:pPr>
        <w:tabs>
          <w:tab w:val="clear" w:pos="567"/>
        </w:tabs>
        <w:rPr>
          <w:noProof/>
          <w:szCs w:val="22"/>
        </w:rPr>
      </w:pPr>
    </w:p>
    <w:p w14:paraId="1117E6A8" w14:textId="77777777" w:rsidR="00105B1D" w:rsidRPr="001C38F5" w:rsidRDefault="00105B1D" w:rsidP="00B21F60">
      <w:pPr>
        <w:tabs>
          <w:tab w:val="clear" w:pos="567"/>
        </w:tabs>
        <w:rPr>
          <w:noProof/>
          <w:szCs w:val="22"/>
        </w:rPr>
      </w:pPr>
    </w:p>
    <w:p w14:paraId="45071C9E"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18.</w:t>
      </w:r>
      <w:r>
        <w:rPr>
          <w:b/>
        </w:rPr>
        <w:tab/>
        <w:t>IDENTIFICADOR ÚNICO - DADOS PARA LEITURA HUMANA</w:t>
      </w:r>
    </w:p>
    <w:p w14:paraId="3CE1BA95" w14:textId="77777777" w:rsidR="00105B1D" w:rsidRPr="001C38F5" w:rsidRDefault="00105B1D" w:rsidP="00B21F60">
      <w:pPr>
        <w:keepNext/>
        <w:tabs>
          <w:tab w:val="clear" w:pos="567"/>
        </w:tabs>
        <w:rPr>
          <w:noProof/>
          <w:szCs w:val="22"/>
        </w:rPr>
      </w:pPr>
    </w:p>
    <w:p w14:paraId="66D5DA0D" w14:textId="77777777" w:rsidR="00105B1D" w:rsidRPr="001C38F5" w:rsidRDefault="00EC47C3" w:rsidP="00B21F60">
      <w:pPr>
        <w:rPr>
          <w:szCs w:val="22"/>
        </w:rPr>
      </w:pPr>
      <w:r>
        <w:t>PC</w:t>
      </w:r>
    </w:p>
    <w:p w14:paraId="6B67A0A8" w14:textId="77777777" w:rsidR="00105B1D" w:rsidRPr="001C38F5" w:rsidRDefault="00EC47C3" w:rsidP="00B21F60">
      <w:pPr>
        <w:rPr>
          <w:szCs w:val="22"/>
        </w:rPr>
      </w:pPr>
      <w:r>
        <w:t>SN</w:t>
      </w:r>
    </w:p>
    <w:p w14:paraId="5821A857" w14:textId="77777777" w:rsidR="00105B1D" w:rsidRPr="001C38F5" w:rsidRDefault="00EC47C3" w:rsidP="00B21F60">
      <w:pPr>
        <w:rPr>
          <w:szCs w:val="22"/>
        </w:rPr>
      </w:pPr>
      <w:r>
        <w:t>NN</w:t>
      </w:r>
    </w:p>
    <w:p w14:paraId="1E43E6E1" w14:textId="77777777" w:rsidR="00105B1D" w:rsidRPr="001C38F5" w:rsidRDefault="00105B1D" w:rsidP="00B21F60">
      <w:pPr>
        <w:rPr>
          <w:szCs w:val="22"/>
        </w:rPr>
      </w:pPr>
    </w:p>
    <w:p w14:paraId="650B0248" w14:textId="4F6F4921" w:rsidR="00105B1D" w:rsidRPr="001C38F5" w:rsidRDefault="00EC47C3" w:rsidP="00B21F60">
      <w:pPr>
        <w:keepNext/>
        <w:pBdr>
          <w:top w:val="single" w:sz="4" w:space="1" w:color="auto"/>
          <w:left w:val="single" w:sz="4" w:space="4" w:color="auto"/>
          <w:bottom w:val="single" w:sz="4" w:space="1" w:color="auto"/>
          <w:right w:val="single" w:sz="4" w:space="4" w:color="auto"/>
        </w:pBdr>
        <w:tabs>
          <w:tab w:val="clear" w:pos="567"/>
        </w:tabs>
        <w:outlineLvl w:val="0"/>
        <w:rPr>
          <w:b/>
          <w:noProof/>
          <w:szCs w:val="22"/>
        </w:rPr>
      </w:pPr>
      <w:r>
        <w:br w:type="page"/>
      </w:r>
      <w:r>
        <w:rPr>
          <w:b/>
        </w:rPr>
        <w:t>INDICAÇÕES MÍNIMAS A INCLUIR EM PEQUENAS UNIDADES DE ACONDICIONAMENTO PRIMÁRIO</w:t>
      </w:r>
    </w:p>
    <w:p w14:paraId="72636BB5" w14:textId="77777777" w:rsidR="00105B1D" w:rsidRPr="001C38F5" w:rsidRDefault="00105B1D" w:rsidP="00B21F60">
      <w:pPr>
        <w:keepNext/>
        <w:pBdr>
          <w:top w:val="single" w:sz="4" w:space="1" w:color="auto"/>
          <w:left w:val="single" w:sz="4" w:space="4" w:color="auto"/>
          <w:bottom w:val="single" w:sz="4" w:space="1" w:color="auto"/>
          <w:right w:val="single" w:sz="4" w:space="4" w:color="auto"/>
        </w:pBdr>
        <w:outlineLvl w:val="0"/>
        <w:rPr>
          <w:b/>
          <w:noProof/>
          <w:szCs w:val="22"/>
        </w:rPr>
      </w:pPr>
    </w:p>
    <w:p w14:paraId="7647C760" w14:textId="77777777" w:rsidR="00105B1D" w:rsidRPr="001C38F5" w:rsidRDefault="00EC47C3" w:rsidP="00B21F60">
      <w:pPr>
        <w:keepNext/>
        <w:pBdr>
          <w:top w:val="single" w:sz="4" w:space="1" w:color="auto"/>
          <w:left w:val="single" w:sz="4" w:space="4" w:color="auto"/>
          <w:bottom w:val="single" w:sz="4" w:space="1" w:color="auto"/>
          <w:right w:val="single" w:sz="4" w:space="4" w:color="auto"/>
        </w:pBdr>
        <w:outlineLvl w:val="0"/>
        <w:rPr>
          <w:b/>
          <w:noProof/>
          <w:szCs w:val="22"/>
        </w:rPr>
      </w:pPr>
      <w:r>
        <w:rPr>
          <w:b/>
        </w:rPr>
        <w:t>FRASCO PARA INJETÁVEIS DE VIDRO</w:t>
      </w:r>
    </w:p>
    <w:p w14:paraId="3AB89B32" w14:textId="77777777" w:rsidR="00105B1D" w:rsidRPr="001C38F5" w:rsidRDefault="00105B1D" w:rsidP="00B21F60">
      <w:pPr>
        <w:keepNext/>
        <w:rPr>
          <w:noProof/>
          <w:szCs w:val="22"/>
        </w:rPr>
      </w:pPr>
    </w:p>
    <w:p w14:paraId="5726A79A" w14:textId="77777777" w:rsidR="00105B1D" w:rsidRPr="001C38F5" w:rsidRDefault="00105B1D" w:rsidP="00B21F60">
      <w:pPr>
        <w:rPr>
          <w:noProof/>
          <w:szCs w:val="22"/>
        </w:rPr>
      </w:pPr>
    </w:p>
    <w:p w14:paraId="5D6BB8C8" w14:textId="17233BA6"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w:t>
      </w:r>
      <w:r>
        <w:rPr>
          <w:b/>
        </w:rPr>
        <w:tab/>
        <w:t>NOME DO MEDICAMENTO E VIA(S) DE ADMINISTRAÇÃO</w:t>
      </w:r>
    </w:p>
    <w:p w14:paraId="089CC83F" w14:textId="77777777" w:rsidR="00105B1D" w:rsidRPr="001C38F5" w:rsidRDefault="00105B1D" w:rsidP="00B21F60">
      <w:pPr>
        <w:keepNext/>
        <w:ind w:left="567" w:hanging="567"/>
        <w:rPr>
          <w:noProof/>
          <w:szCs w:val="22"/>
        </w:rPr>
      </w:pPr>
    </w:p>
    <w:p w14:paraId="77613064" w14:textId="77777777" w:rsidR="00105B1D" w:rsidRPr="001C38F5" w:rsidRDefault="00EC47C3" w:rsidP="00B21F60">
      <w:pPr>
        <w:rPr>
          <w:noProof/>
          <w:szCs w:val="22"/>
        </w:rPr>
      </w:pPr>
      <w:r>
        <w:t>Uplizna 100 mg concentrado estéril</w:t>
      </w:r>
    </w:p>
    <w:p w14:paraId="683E9CF9" w14:textId="77777777" w:rsidR="00105B1D" w:rsidRPr="001C38F5" w:rsidRDefault="00EC47C3" w:rsidP="00B21F60">
      <w:pPr>
        <w:rPr>
          <w:noProof/>
          <w:szCs w:val="22"/>
        </w:rPr>
      </w:pPr>
      <w:r>
        <w:t>inebilizumab</w:t>
      </w:r>
    </w:p>
    <w:p w14:paraId="66A53EFA" w14:textId="77777777" w:rsidR="00105B1D" w:rsidRPr="001C38F5" w:rsidRDefault="00EC47C3" w:rsidP="00B21F60">
      <w:pPr>
        <w:rPr>
          <w:noProof/>
          <w:szCs w:val="22"/>
        </w:rPr>
      </w:pPr>
      <w:r>
        <w:t>Para utilização IV após diluição.</w:t>
      </w:r>
    </w:p>
    <w:p w14:paraId="6C6DDB61" w14:textId="77777777" w:rsidR="00105B1D" w:rsidRPr="001C38F5" w:rsidRDefault="00105B1D" w:rsidP="00B21F60">
      <w:pPr>
        <w:rPr>
          <w:noProof/>
          <w:szCs w:val="22"/>
        </w:rPr>
      </w:pPr>
    </w:p>
    <w:p w14:paraId="4D85FAEB" w14:textId="77777777" w:rsidR="00105B1D" w:rsidRPr="001C38F5" w:rsidRDefault="00105B1D" w:rsidP="00B21F60">
      <w:pPr>
        <w:rPr>
          <w:noProof/>
          <w:szCs w:val="22"/>
        </w:rPr>
      </w:pPr>
    </w:p>
    <w:p w14:paraId="6D1C118B" w14:textId="3DB416F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MODO DE ADMINISTRAÇÃO</w:t>
      </w:r>
    </w:p>
    <w:p w14:paraId="68D9F7CE" w14:textId="77777777" w:rsidR="00105B1D" w:rsidRPr="001C38F5" w:rsidRDefault="00105B1D" w:rsidP="00B21F60">
      <w:pPr>
        <w:keepNext/>
        <w:rPr>
          <w:noProof/>
          <w:szCs w:val="22"/>
        </w:rPr>
      </w:pPr>
    </w:p>
    <w:p w14:paraId="03824FB9" w14:textId="77777777" w:rsidR="00105B1D" w:rsidRPr="001C38F5" w:rsidRDefault="00EC47C3" w:rsidP="00B21F60">
      <w:pPr>
        <w:rPr>
          <w:noProof/>
          <w:szCs w:val="22"/>
        </w:rPr>
      </w:pPr>
      <w:r>
        <w:t>Não agitar.</w:t>
      </w:r>
    </w:p>
    <w:p w14:paraId="613BFA54" w14:textId="77777777" w:rsidR="00105B1D" w:rsidRPr="001C38F5" w:rsidRDefault="00EC47C3" w:rsidP="00B21F60">
      <w:pPr>
        <w:rPr>
          <w:noProof/>
          <w:szCs w:val="22"/>
        </w:rPr>
      </w:pPr>
      <w:r>
        <w:t>Consultar o folheto informativo antes de utilizar.</w:t>
      </w:r>
    </w:p>
    <w:p w14:paraId="54FF5370" w14:textId="77777777" w:rsidR="00105B1D" w:rsidRPr="001C38F5" w:rsidRDefault="00105B1D" w:rsidP="00B21F60">
      <w:pPr>
        <w:rPr>
          <w:noProof/>
          <w:szCs w:val="22"/>
        </w:rPr>
      </w:pPr>
    </w:p>
    <w:p w14:paraId="6230D13E" w14:textId="77777777" w:rsidR="00105B1D" w:rsidRPr="001C38F5" w:rsidRDefault="00105B1D" w:rsidP="00B21F60">
      <w:pPr>
        <w:rPr>
          <w:noProof/>
          <w:szCs w:val="22"/>
        </w:rPr>
      </w:pPr>
    </w:p>
    <w:p w14:paraId="4FF90D9C" w14:textId="40E0C18A"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3.</w:t>
      </w:r>
      <w:r>
        <w:rPr>
          <w:b/>
        </w:rPr>
        <w:tab/>
        <w:t>PRAZO DE VALIDADE</w:t>
      </w:r>
    </w:p>
    <w:p w14:paraId="208BE820" w14:textId="77777777" w:rsidR="00105B1D" w:rsidRPr="001C38F5" w:rsidRDefault="00105B1D" w:rsidP="00B21F60">
      <w:pPr>
        <w:keepNext/>
        <w:rPr>
          <w:szCs w:val="22"/>
        </w:rPr>
      </w:pPr>
    </w:p>
    <w:p w14:paraId="7A6C9658" w14:textId="77777777" w:rsidR="00105B1D" w:rsidRPr="001C38F5" w:rsidRDefault="00EC47C3" w:rsidP="00B21F60">
      <w:pPr>
        <w:rPr>
          <w:szCs w:val="22"/>
        </w:rPr>
      </w:pPr>
      <w:r>
        <w:t>EXP</w:t>
      </w:r>
    </w:p>
    <w:p w14:paraId="32D0B657" w14:textId="77777777" w:rsidR="00105B1D" w:rsidRPr="001C38F5" w:rsidRDefault="00105B1D" w:rsidP="00B21F60">
      <w:pPr>
        <w:rPr>
          <w:szCs w:val="22"/>
        </w:rPr>
      </w:pPr>
    </w:p>
    <w:p w14:paraId="0BEFF190" w14:textId="77777777" w:rsidR="00105B1D" w:rsidRPr="001C38F5" w:rsidRDefault="00105B1D" w:rsidP="00B21F60">
      <w:pPr>
        <w:rPr>
          <w:szCs w:val="22"/>
        </w:rPr>
      </w:pPr>
    </w:p>
    <w:p w14:paraId="6215288F" w14:textId="096DA87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szCs w:val="22"/>
        </w:rPr>
      </w:pPr>
      <w:r>
        <w:rPr>
          <w:b/>
        </w:rPr>
        <w:t>4.</w:t>
      </w:r>
      <w:r>
        <w:rPr>
          <w:b/>
        </w:rPr>
        <w:tab/>
        <w:t>NÚMERO DO LOTE</w:t>
      </w:r>
    </w:p>
    <w:p w14:paraId="60C1E7D7" w14:textId="77777777" w:rsidR="00105B1D" w:rsidRPr="001C38F5" w:rsidRDefault="00105B1D" w:rsidP="00B21F60">
      <w:pPr>
        <w:keepNext/>
        <w:ind w:right="113"/>
        <w:rPr>
          <w:szCs w:val="22"/>
        </w:rPr>
      </w:pPr>
    </w:p>
    <w:p w14:paraId="24699B61" w14:textId="77777777" w:rsidR="00105B1D" w:rsidRPr="001C38F5" w:rsidRDefault="00EC47C3" w:rsidP="00B21F60">
      <w:pPr>
        <w:ind w:right="113"/>
        <w:rPr>
          <w:szCs w:val="22"/>
        </w:rPr>
      </w:pPr>
      <w:r>
        <w:t>Lot</w:t>
      </w:r>
    </w:p>
    <w:p w14:paraId="027AABA3" w14:textId="77777777" w:rsidR="00105B1D" w:rsidRPr="001C38F5" w:rsidRDefault="00105B1D" w:rsidP="00B21F60">
      <w:pPr>
        <w:ind w:right="113"/>
        <w:rPr>
          <w:szCs w:val="22"/>
        </w:rPr>
      </w:pPr>
    </w:p>
    <w:p w14:paraId="3717460F" w14:textId="77777777" w:rsidR="00105B1D" w:rsidRPr="001C38F5" w:rsidRDefault="00105B1D" w:rsidP="00B21F60">
      <w:pPr>
        <w:ind w:right="113"/>
        <w:rPr>
          <w:szCs w:val="22"/>
        </w:rPr>
      </w:pPr>
    </w:p>
    <w:p w14:paraId="588B7B8E" w14:textId="4EE5D00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5.</w:t>
      </w:r>
      <w:r>
        <w:rPr>
          <w:b/>
        </w:rPr>
        <w:tab/>
        <w:t>CONTEÚDO EM PESO, VOLUME OU UNIDADE</w:t>
      </w:r>
    </w:p>
    <w:p w14:paraId="7A0FDB96" w14:textId="77777777" w:rsidR="00105B1D" w:rsidRPr="001C38F5" w:rsidRDefault="00105B1D" w:rsidP="00B21F60">
      <w:pPr>
        <w:keepNext/>
        <w:ind w:right="113"/>
        <w:rPr>
          <w:noProof/>
          <w:szCs w:val="22"/>
        </w:rPr>
      </w:pPr>
    </w:p>
    <w:p w14:paraId="2A6E4D3E" w14:textId="77777777" w:rsidR="00105B1D" w:rsidRPr="001C38F5" w:rsidRDefault="00EC47C3" w:rsidP="00B21F60">
      <w:pPr>
        <w:ind w:right="113"/>
        <w:rPr>
          <w:noProof/>
          <w:szCs w:val="22"/>
        </w:rPr>
      </w:pPr>
      <w:r>
        <w:t>10 mg/ml</w:t>
      </w:r>
    </w:p>
    <w:p w14:paraId="649603CF" w14:textId="77777777" w:rsidR="00105B1D" w:rsidRPr="001C38F5" w:rsidRDefault="00105B1D" w:rsidP="00B21F60">
      <w:pPr>
        <w:ind w:right="113"/>
        <w:rPr>
          <w:noProof/>
          <w:szCs w:val="22"/>
        </w:rPr>
      </w:pPr>
    </w:p>
    <w:p w14:paraId="6A1D168E" w14:textId="77777777" w:rsidR="00105B1D" w:rsidRPr="001C38F5" w:rsidRDefault="00105B1D" w:rsidP="00B21F60">
      <w:pPr>
        <w:ind w:right="113"/>
        <w:rPr>
          <w:noProof/>
          <w:szCs w:val="22"/>
        </w:rPr>
      </w:pPr>
    </w:p>
    <w:p w14:paraId="3F0CA146" w14:textId="616B5A3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6.</w:t>
      </w:r>
      <w:r>
        <w:rPr>
          <w:b/>
        </w:rPr>
        <w:tab/>
        <w:t>OUTROS</w:t>
      </w:r>
    </w:p>
    <w:p w14:paraId="6293D1DF" w14:textId="77777777" w:rsidR="00105B1D" w:rsidRPr="001C38F5" w:rsidRDefault="00105B1D" w:rsidP="00B21F60">
      <w:pPr>
        <w:keepNext/>
        <w:ind w:right="113"/>
        <w:rPr>
          <w:noProof/>
          <w:szCs w:val="22"/>
        </w:rPr>
      </w:pPr>
    </w:p>
    <w:p w14:paraId="5BE730E0" w14:textId="77777777" w:rsidR="00105B1D" w:rsidRPr="001C38F5" w:rsidRDefault="00105B1D" w:rsidP="00B21F60">
      <w:pPr>
        <w:rPr>
          <w:noProof/>
          <w:szCs w:val="22"/>
        </w:rPr>
      </w:pPr>
    </w:p>
    <w:p w14:paraId="083B4277" w14:textId="77777777" w:rsidR="00105B1D" w:rsidRPr="001C38F5" w:rsidRDefault="00EC47C3" w:rsidP="00B21F60">
      <w:pPr>
        <w:outlineLvl w:val="0"/>
        <w:rPr>
          <w:b/>
          <w:szCs w:val="22"/>
        </w:rPr>
      </w:pPr>
      <w:r>
        <w:br w:type="page"/>
      </w:r>
    </w:p>
    <w:p w14:paraId="64717238" w14:textId="77777777" w:rsidR="00105B1D" w:rsidRPr="001C38F5" w:rsidRDefault="00105B1D" w:rsidP="00B21F60">
      <w:pPr>
        <w:outlineLvl w:val="0"/>
        <w:rPr>
          <w:b/>
          <w:noProof/>
          <w:szCs w:val="22"/>
        </w:rPr>
      </w:pPr>
    </w:p>
    <w:p w14:paraId="6F37C7E0" w14:textId="77777777" w:rsidR="00105B1D" w:rsidRPr="001C38F5" w:rsidRDefault="00105B1D" w:rsidP="00B21F60">
      <w:pPr>
        <w:outlineLvl w:val="0"/>
        <w:rPr>
          <w:b/>
          <w:noProof/>
          <w:szCs w:val="22"/>
        </w:rPr>
      </w:pPr>
    </w:p>
    <w:p w14:paraId="49FBCE0A" w14:textId="77777777" w:rsidR="00105B1D" w:rsidRPr="001C38F5" w:rsidRDefault="00105B1D" w:rsidP="00B21F60">
      <w:pPr>
        <w:outlineLvl w:val="0"/>
        <w:rPr>
          <w:b/>
          <w:noProof/>
          <w:szCs w:val="22"/>
        </w:rPr>
      </w:pPr>
    </w:p>
    <w:p w14:paraId="5C1C449A" w14:textId="77777777" w:rsidR="00105B1D" w:rsidRPr="001C38F5" w:rsidRDefault="00105B1D" w:rsidP="00B21F60">
      <w:pPr>
        <w:outlineLvl w:val="0"/>
        <w:rPr>
          <w:b/>
          <w:noProof/>
          <w:szCs w:val="22"/>
        </w:rPr>
      </w:pPr>
    </w:p>
    <w:p w14:paraId="4380A229" w14:textId="77777777" w:rsidR="00105B1D" w:rsidRPr="001C38F5" w:rsidRDefault="00105B1D" w:rsidP="00B21F60">
      <w:pPr>
        <w:outlineLvl w:val="0"/>
        <w:rPr>
          <w:b/>
          <w:noProof/>
          <w:szCs w:val="22"/>
        </w:rPr>
      </w:pPr>
    </w:p>
    <w:p w14:paraId="38D9CD0C" w14:textId="77777777" w:rsidR="00105B1D" w:rsidRPr="001C38F5" w:rsidRDefault="00105B1D" w:rsidP="00B21F60">
      <w:pPr>
        <w:outlineLvl w:val="0"/>
        <w:rPr>
          <w:b/>
          <w:noProof/>
          <w:szCs w:val="22"/>
        </w:rPr>
      </w:pPr>
    </w:p>
    <w:p w14:paraId="169C0A25" w14:textId="77777777" w:rsidR="00105B1D" w:rsidRPr="001C38F5" w:rsidRDefault="00105B1D" w:rsidP="00B21F60">
      <w:pPr>
        <w:outlineLvl w:val="0"/>
        <w:rPr>
          <w:b/>
          <w:noProof/>
          <w:szCs w:val="22"/>
        </w:rPr>
      </w:pPr>
    </w:p>
    <w:p w14:paraId="7B3DFD89" w14:textId="77777777" w:rsidR="00105B1D" w:rsidRPr="001C38F5" w:rsidRDefault="00105B1D" w:rsidP="00B21F60">
      <w:pPr>
        <w:outlineLvl w:val="0"/>
        <w:rPr>
          <w:b/>
          <w:noProof/>
          <w:szCs w:val="22"/>
        </w:rPr>
      </w:pPr>
    </w:p>
    <w:p w14:paraId="143477A5" w14:textId="77777777" w:rsidR="00105B1D" w:rsidRPr="001C38F5" w:rsidRDefault="00105B1D" w:rsidP="00B21F60">
      <w:pPr>
        <w:outlineLvl w:val="0"/>
        <w:rPr>
          <w:b/>
          <w:noProof/>
          <w:szCs w:val="22"/>
        </w:rPr>
      </w:pPr>
    </w:p>
    <w:p w14:paraId="3BDEA69F" w14:textId="77777777" w:rsidR="00105B1D" w:rsidRPr="001C38F5" w:rsidRDefault="00105B1D" w:rsidP="00B21F60">
      <w:pPr>
        <w:outlineLvl w:val="0"/>
        <w:rPr>
          <w:b/>
          <w:noProof/>
          <w:szCs w:val="22"/>
        </w:rPr>
      </w:pPr>
    </w:p>
    <w:p w14:paraId="67AAE5A5" w14:textId="77777777" w:rsidR="00105B1D" w:rsidRPr="001C38F5" w:rsidRDefault="00105B1D" w:rsidP="00B21F60">
      <w:pPr>
        <w:outlineLvl w:val="0"/>
        <w:rPr>
          <w:b/>
          <w:noProof/>
          <w:szCs w:val="22"/>
        </w:rPr>
      </w:pPr>
    </w:p>
    <w:p w14:paraId="2238DA83" w14:textId="77777777" w:rsidR="00105B1D" w:rsidRPr="001C38F5" w:rsidRDefault="00105B1D" w:rsidP="00B21F60">
      <w:pPr>
        <w:outlineLvl w:val="0"/>
        <w:rPr>
          <w:b/>
          <w:noProof/>
          <w:szCs w:val="22"/>
        </w:rPr>
      </w:pPr>
    </w:p>
    <w:p w14:paraId="7A2398D2" w14:textId="77777777" w:rsidR="00105B1D" w:rsidRPr="001C38F5" w:rsidRDefault="00105B1D" w:rsidP="00B21F60">
      <w:pPr>
        <w:outlineLvl w:val="0"/>
        <w:rPr>
          <w:b/>
          <w:noProof/>
          <w:szCs w:val="22"/>
        </w:rPr>
      </w:pPr>
    </w:p>
    <w:p w14:paraId="42AAAA33" w14:textId="77777777" w:rsidR="00105B1D" w:rsidRPr="001C38F5" w:rsidRDefault="00105B1D" w:rsidP="00B21F60">
      <w:pPr>
        <w:outlineLvl w:val="0"/>
        <w:rPr>
          <w:b/>
          <w:noProof/>
          <w:szCs w:val="22"/>
        </w:rPr>
      </w:pPr>
    </w:p>
    <w:p w14:paraId="28502E63" w14:textId="77777777" w:rsidR="00105B1D" w:rsidRPr="001C38F5" w:rsidRDefault="00105B1D" w:rsidP="00B21F60">
      <w:pPr>
        <w:outlineLvl w:val="0"/>
        <w:rPr>
          <w:b/>
          <w:noProof/>
          <w:szCs w:val="22"/>
        </w:rPr>
      </w:pPr>
    </w:p>
    <w:p w14:paraId="271046DC" w14:textId="77777777" w:rsidR="00105B1D" w:rsidRPr="001C38F5" w:rsidRDefault="00105B1D" w:rsidP="00B21F60">
      <w:pPr>
        <w:outlineLvl w:val="0"/>
        <w:rPr>
          <w:b/>
          <w:noProof/>
          <w:szCs w:val="22"/>
        </w:rPr>
      </w:pPr>
    </w:p>
    <w:p w14:paraId="367B36EC" w14:textId="77777777" w:rsidR="00105B1D" w:rsidRPr="001C38F5" w:rsidRDefault="00105B1D" w:rsidP="00B21F60">
      <w:pPr>
        <w:outlineLvl w:val="0"/>
        <w:rPr>
          <w:b/>
          <w:noProof/>
          <w:szCs w:val="22"/>
        </w:rPr>
      </w:pPr>
    </w:p>
    <w:p w14:paraId="2FF6BCC6" w14:textId="77777777" w:rsidR="00105B1D" w:rsidRPr="001C38F5" w:rsidRDefault="00105B1D" w:rsidP="00B21F60">
      <w:pPr>
        <w:outlineLvl w:val="0"/>
        <w:rPr>
          <w:b/>
          <w:noProof/>
          <w:szCs w:val="22"/>
        </w:rPr>
      </w:pPr>
    </w:p>
    <w:p w14:paraId="27B4C4E2" w14:textId="77777777" w:rsidR="00105B1D" w:rsidRPr="001C38F5" w:rsidRDefault="00105B1D" w:rsidP="00B21F60">
      <w:pPr>
        <w:outlineLvl w:val="0"/>
        <w:rPr>
          <w:b/>
          <w:noProof/>
          <w:szCs w:val="22"/>
        </w:rPr>
      </w:pPr>
    </w:p>
    <w:p w14:paraId="5CF1DA7B" w14:textId="77777777" w:rsidR="00105B1D" w:rsidRPr="001C38F5" w:rsidRDefault="00105B1D" w:rsidP="00B21F60">
      <w:pPr>
        <w:outlineLvl w:val="0"/>
        <w:rPr>
          <w:b/>
          <w:noProof/>
          <w:szCs w:val="22"/>
        </w:rPr>
      </w:pPr>
    </w:p>
    <w:p w14:paraId="45578C5B" w14:textId="77777777" w:rsidR="00105B1D" w:rsidRPr="001C38F5" w:rsidRDefault="00105B1D" w:rsidP="00B21F60">
      <w:pPr>
        <w:outlineLvl w:val="0"/>
        <w:rPr>
          <w:b/>
          <w:noProof/>
          <w:szCs w:val="22"/>
        </w:rPr>
      </w:pPr>
    </w:p>
    <w:p w14:paraId="6A69200F" w14:textId="77777777" w:rsidR="00105B1D" w:rsidRPr="001C38F5" w:rsidRDefault="00105B1D" w:rsidP="00B21F60">
      <w:pPr>
        <w:outlineLvl w:val="0"/>
        <w:rPr>
          <w:b/>
          <w:noProof/>
          <w:szCs w:val="22"/>
        </w:rPr>
      </w:pPr>
    </w:p>
    <w:p w14:paraId="3C5379EB" w14:textId="6E71B5FE" w:rsidR="00105B1D" w:rsidRPr="001C38F5" w:rsidRDefault="00EC47C3" w:rsidP="00B21F60">
      <w:pPr>
        <w:pStyle w:val="TitleA"/>
        <w:rPr>
          <w:noProof/>
          <w:szCs w:val="22"/>
        </w:rPr>
      </w:pPr>
      <w:r>
        <w:t>B. FOLHETO INFORMATIVO</w:t>
      </w:r>
    </w:p>
    <w:p w14:paraId="61D38417" w14:textId="1B5FB754" w:rsidR="00105B1D" w:rsidRPr="001C38F5" w:rsidRDefault="00EC47C3" w:rsidP="00B21F60">
      <w:pPr>
        <w:tabs>
          <w:tab w:val="clear" w:pos="567"/>
        </w:tabs>
        <w:jc w:val="center"/>
        <w:outlineLvl w:val="0"/>
        <w:rPr>
          <w:noProof/>
          <w:szCs w:val="22"/>
        </w:rPr>
      </w:pPr>
      <w:r>
        <w:br w:type="page"/>
      </w:r>
      <w:r>
        <w:rPr>
          <w:b/>
        </w:rPr>
        <w:t>Folheto informativo: Informação para o utilizador</w:t>
      </w:r>
    </w:p>
    <w:p w14:paraId="0A7F581A" w14:textId="77777777" w:rsidR="00105B1D" w:rsidRPr="001C38F5" w:rsidRDefault="00105B1D" w:rsidP="00B21F60">
      <w:pPr>
        <w:numPr>
          <w:ilvl w:val="12"/>
          <w:numId w:val="0"/>
        </w:numPr>
        <w:shd w:val="clear" w:color="auto" w:fill="FFFFFF"/>
        <w:tabs>
          <w:tab w:val="clear" w:pos="567"/>
        </w:tabs>
        <w:jc w:val="center"/>
        <w:rPr>
          <w:noProof/>
          <w:szCs w:val="22"/>
        </w:rPr>
      </w:pPr>
    </w:p>
    <w:p w14:paraId="4F2ED141" w14:textId="4208D447" w:rsidR="00105B1D" w:rsidRPr="001C38F5" w:rsidRDefault="00EC47C3" w:rsidP="00B21F60">
      <w:pPr>
        <w:tabs>
          <w:tab w:val="left" w:pos="993"/>
        </w:tabs>
        <w:jc w:val="center"/>
        <w:outlineLvl w:val="0"/>
        <w:rPr>
          <w:b/>
          <w:noProof/>
          <w:szCs w:val="22"/>
        </w:rPr>
      </w:pPr>
      <w:r>
        <w:rPr>
          <w:b/>
        </w:rPr>
        <w:t>Uplizna 100 mg concentrado para solução para perfusão</w:t>
      </w:r>
    </w:p>
    <w:p w14:paraId="76B8343A" w14:textId="77777777" w:rsidR="00105B1D" w:rsidRPr="001C38F5" w:rsidRDefault="00EC47C3" w:rsidP="00B21F60">
      <w:pPr>
        <w:numPr>
          <w:ilvl w:val="12"/>
          <w:numId w:val="0"/>
        </w:numPr>
        <w:tabs>
          <w:tab w:val="clear" w:pos="567"/>
        </w:tabs>
        <w:jc w:val="center"/>
        <w:rPr>
          <w:noProof/>
          <w:szCs w:val="22"/>
        </w:rPr>
      </w:pPr>
      <w:r>
        <w:t>inebilizumab</w:t>
      </w:r>
    </w:p>
    <w:p w14:paraId="13B87A74" w14:textId="77777777" w:rsidR="00105B1D" w:rsidRPr="001C38F5" w:rsidRDefault="00105B1D" w:rsidP="00B21F60">
      <w:pPr>
        <w:tabs>
          <w:tab w:val="clear" w:pos="567"/>
        </w:tabs>
        <w:rPr>
          <w:szCs w:val="22"/>
        </w:rPr>
      </w:pPr>
    </w:p>
    <w:p w14:paraId="1EBB39DA" w14:textId="77777777" w:rsidR="00105B1D" w:rsidRPr="001C38F5" w:rsidRDefault="00FD732F" w:rsidP="00B21F60">
      <w:pPr>
        <w:tabs>
          <w:tab w:val="clear" w:pos="567"/>
        </w:tabs>
        <w:rPr>
          <w:noProof/>
          <w:szCs w:val="22"/>
        </w:rPr>
      </w:pPr>
      <w:r>
        <w:pict w14:anchorId="4EFE1BFD">
          <v:shape id="Picture 3" o:spid="_x0000_i1028" type="#_x0000_t75" alt="BT_1000x858px" style="width:15.6pt;height:13.2pt;visibility:visible;mso-wrap-style:square">
            <v:imagedata r:id="rId9" o:title="BT_1000x858px"/>
          </v:shape>
        </w:pict>
      </w:r>
      <w:r w:rsidR="007F2AC2">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14:paraId="0FA71745" w14:textId="77777777" w:rsidR="00105B1D" w:rsidRPr="001C38F5" w:rsidRDefault="00105B1D" w:rsidP="00B21F60">
      <w:pPr>
        <w:tabs>
          <w:tab w:val="clear" w:pos="567"/>
        </w:tabs>
        <w:rPr>
          <w:noProof/>
          <w:szCs w:val="22"/>
        </w:rPr>
      </w:pPr>
    </w:p>
    <w:p w14:paraId="3010D5AD" w14:textId="77777777" w:rsidR="00105B1D" w:rsidRPr="001C38F5" w:rsidRDefault="00EC47C3" w:rsidP="00B21F60">
      <w:pPr>
        <w:tabs>
          <w:tab w:val="clear" w:pos="567"/>
        </w:tabs>
        <w:suppressAutoHyphens/>
        <w:rPr>
          <w:b/>
          <w:noProof/>
          <w:szCs w:val="22"/>
        </w:rPr>
      </w:pPr>
      <w:r>
        <w:rPr>
          <w:b/>
        </w:rPr>
        <w:t>Leia com atenção todo este folheto antes de receber este medicamento, pois contém informação importante para si.</w:t>
      </w:r>
    </w:p>
    <w:p w14:paraId="27EEE722" w14:textId="77777777" w:rsidR="00704682" w:rsidRPr="001C38F5" w:rsidRDefault="00EC47C3" w:rsidP="00B21F60">
      <w:pPr>
        <w:numPr>
          <w:ilvl w:val="0"/>
          <w:numId w:val="2"/>
        </w:numPr>
        <w:ind w:left="567" w:right="-2" w:hanging="567"/>
        <w:rPr>
          <w:noProof/>
          <w:szCs w:val="22"/>
        </w:rPr>
      </w:pPr>
      <w:r>
        <w:t>Conserve este folheto. Pode ter necessidade de o ler novamente.</w:t>
      </w:r>
    </w:p>
    <w:p w14:paraId="4F5FBB75" w14:textId="4A472F50" w:rsidR="00105B1D" w:rsidRPr="001C38F5" w:rsidRDefault="00EC47C3" w:rsidP="00B21F60">
      <w:pPr>
        <w:keepNext/>
        <w:numPr>
          <w:ilvl w:val="0"/>
          <w:numId w:val="2"/>
        </w:numPr>
        <w:ind w:left="567" w:right="-2" w:hanging="567"/>
        <w:rPr>
          <w:noProof/>
          <w:szCs w:val="22"/>
        </w:rPr>
      </w:pPr>
      <w:r>
        <w:t>Caso ainda tenha dúvidas, fale com o seu médico, farmacêutico ou enfermeiro.</w:t>
      </w:r>
    </w:p>
    <w:p w14:paraId="7AEE59E3" w14:textId="77777777" w:rsidR="00105B1D" w:rsidRDefault="00EC47C3" w:rsidP="00B21F60">
      <w:pPr>
        <w:numPr>
          <w:ilvl w:val="0"/>
          <w:numId w:val="2"/>
        </w:numPr>
        <w:ind w:left="567" w:hanging="567"/>
        <w:rPr>
          <w:szCs w:val="22"/>
        </w:rPr>
      </w:pPr>
      <w:r>
        <w:t>Se tiver quaisquer efeitos indesejáveis, incluindo possíveis efeitos indesejáveis não indicados neste folheto, fale com o seu médico, farmacêutico ou enfermeiro. Ver secção 4.</w:t>
      </w:r>
    </w:p>
    <w:p w14:paraId="47710DF2" w14:textId="77777777" w:rsidR="00427AF4" w:rsidRPr="00883D2E" w:rsidRDefault="00427AF4" w:rsidP="00427AF4">
      <w:pPr>
        <w:numPr>
          <w:ilvl w:val="0"/>
          <w:numId w:val="2"/>
        </w:numPr>
        <w:ind w:left="567" w:hanging="567"/>
        <w:rPr>
          <w:ins w:id="830" w:author="Author"/>
          <w:szCs w:val="22"/>
        </w:rPr>
      </w:pPr>
      <w:ins w:id="831" w:author="Author">
        <w:r>
          <w:t>O seu médico irá dar</w:t>
        </w:r>
        <w:r>
          <w:noBreakHyphen/>
          <w:t>lhe um cartão do doente, que contém informações de segurança importantes que precisa de conhecer antes e durante o seu tratamento com Uplizna.</w:t>
        </w:r>
      </w:ins>
    </w:p>
    <w:p w14:paraId="24FB667B" w14:textId="77777777" w:rsidR="00105B1D" w:rsidRPr="001C38F5" w:rsidRDefault="00105B1D" w:rsidP="00B21F60">
      <w:pPr>
        <w:tabs>
          <w:tab w:val="clear" w:pos="567"/>
        </w:tabs>
        <w:ind w:right="-2"/>
        <w:rPr>
          <w:noProof/>
          <w:szCs w:val="22"/>
        </w:rPr>
      </w:pPr>
    </w:p>
    <w:p w14:paraId="5704AE2E" w14:textId="77777777" w:rsidR="00105B1D" w:rsidRPr="001C38F5" w:rsidRDefault="00EC47C3" w:rsidP="00B21F60">
      <w:pPr>
        <w:keepNext/>
        <w:numPr>
          <w:ilvl w:val="12"/>
          <w:numId w:val="0"/>
        </w:numPr>
        <w:tabs>
          <w:tab w:val="clear" w:pos="567"/>
        </w:tabs>
        <w:ind w:right="-2"/>
        <w:rPr>
          <w:b/>
          <w:noProof/>
          <w:szCs w:val="22"/>
        </w:rPr>
      </w:pPr>
      <w:r>
        <w:rPr>
          <w:b/>
        </w:rPr>
        <w:t>O que contém este folheto:</w:t>
      </w:r>
    </w:p>
    <w:p w14:paraId="699AFA64" w14:textId="77777777" w:rsidR="00105B1D" w:rsidRPr="001C38F5" w:rsidRDefault="00105B1D" w:rsidP="00B21F60">
      <w:pPr>
        <w:keepNext/>
        <w:numPr>
          <w:ilvl w:val="12"/>
          <w:numId w:val="0"/>
        </w:numPr>
        <w:tabs>
          <w:tab w:val="clear" w:pos="567"/>
        </w:tabs>
        <w:ind w:right="-2"/>
        <w:outlineLvl w:val="0"/>
        <w:rPr>
          <w:noProof/>
          <w:szCs w:val="22"/>
        </w:rPr>
      </w:pPr>
    </w:p>
    <w:p w14:paraId="2945704B" w14:textId="12EB9272" w:rsidR="00704682" w:rsidRPr="001C38F5" w:rsidRDefault="00EC47C3" w:rsidP="00B21F60">
      <w:pPr>
        <w:numPr>
          <w:ilvl w:val="0"/>
          <w:numId w:val="10"/>
        </w:numPr>
        <w:ind w:left="567" w:hanging="567"/>
        <w:rPr>
          <w:noProof/>
          <w:szCs w:val="22"/>
        </w:rPr>
      </w:pPr>
      <w:r>
        <w:t>O que é Uplizna e para que é utilizado</w:t>
      </w:r>
    </w:p>
    <w:p w14:paraId="3D9E14A3" w14:textId="3D25C44D" w:rsidR="00704682" w:rsidRPr="001C38F5" w:rsidRDefault="00EC47C3" w:rsidP="00B21F60">
      <w:pPr>
        <w:numPr>
          <w:ilvl w:val="0"/>
          <w:numId w:val="10"/>
        </w:numPr>
        <w:ind w:left="567" w:hanging="567"/>
        <w:rPr>
          <w:noProof/>
          <w:szCs w:val="22"/>
        </w:rPr>
      </w:pPr>
      <w:r>
        <w:t>O que precisa de saber antes de Uplizna lhe ser administrado</w:t>
      </w:r>
    </w:p>
    <w:p w14:paraId="7F36CA16" w14:textId="6CE892A4" w:rsidR="00704682" w:rsidRPr="001C38F5" w:rsidRDefault="00EC47C3" w:rsidP="00B21F60">
      <w:pPr>
        <w:numPr>
          <w:ilvl w:val="0"/>
          <w:numId w:val="10"/>
        </w:numPr>
        <w:ind w:left="567" w:hanging="567"/>
        <w:rPr>
          <w:noProof/>
          <w:szCs w:val="22"/>
        </w:rPr>
      </w:pPr>
      <w:r>
        <w:t>Como é administrado Uplizna</w:t>
      </w:r>
    </w:p>
    <w:p w14:paraId="65889041" w14:textId="314E8129" w:rsidR="00704682" w:rsidRPr="001C38F5" w:rsidRDefault="00EC47C3" w:rsidP="00B21F60">
      <w:pPr>
        <w:numPr>
          <w:ilvl w:val="0"/>
          <w:numId w:val="10"/>
        </w:numPr>
        <w:ind w:left="567" w:hanging="567"/>
        <w:rPr>
          <w:noProof/>
          <w:szCs w:val="22"/>
        </w:rPr>
      </w:pPr>
      <w:r>
        <w:t>Efeitos indesejáveis possíveis</w:t>
      </w:r>
    </w:p>
    <w:p w14:paraId="4BACEC1E" w14:textId="2BBDC4CF" w:rsidR="00704682" w:rsidRPr="001C38F5" w:rsidRDefault="00EC47C3" w:rsidP="00B21F60">
      <w:pPr>
        <w:keepNext/>
        <w:numPr>
          <w:ilvl w:val="0"/>
          <w:numId w:val="10"/>
        </w:numPr>
        <w:ind w:left="567" w:hanging="567"/>
        <w:rPr>
          <w:noProof/>
          <w:szCs w:val="22"/>
        </w:rPr>
      </w:pPr>
      <w:r>
        <w:t>Como conservar Uplizna</w:t>
      </w:r>
    </w:p>
    <w:p w14:paraId="155F2BF8" w14:textId="2A33F48B" w:rsidR="00105B1D" w:rsidRPr="001C38F5" w:rsidRDefault="00EC47C3" w:rsidP="00B21F60">
      <w:pPr>
        <w:numPr>
          <w:ilvl w:val="0"/>
          <w:numId w:val="10"/>
        </w:numPr>
        <w:ind w:left="567" w:hanging="567"/>
        <w:rPr>
          <w:noProof/>
          <w:szCs w:val="22"/>
        </w:rPr>
      </w:pPr>
      <w:r>
        <w:t>Conteúdo da embalagem e outras informações</w:t>
      </w:r>
    </w:p>
    <w:p w14:paraId="7F2677D9" w14:textId="77777777" w:rsidR="00105B1D" w:rsidRPr="001C38F5" w:rsidRDefault="00105B1D" w:rsidP="00B21F60">
      <w:pPr>
        <w:numPr>
          <w:ilvl w:val="12"/>
          <w:numId w:val="0"/>
        </w:numPr>
        <w:tabs>
          <w:tab w:val="clear" w:pos="567"/>
        </w:tabs>
        <w:ind w:right="-2"/>
        <w:rPr>
          <w:noProof/>
          <w:szCs w:val="22"/>
        </w:rPr>
      </w:pPr>
    </w:p>
    <w:p w14:paraId="01D0B25D" w14:textId="77777777" w:rsidR="00105B1D" w:rsidRPr="001C38F5" w:rsidRDefault="00105B1D" w:rsidP="00B21F60">
      <w:pPr>
        <w:numPr>
          <w:ilvl w:val="12"/>
          <w:numId w:val="0"/>
        </w:numPr>
        <w:tabs>
          <w:tab w:val="clear" w:pos="567"/>
        </w:tabs>
        <w:rPr>
          <w:noProof/>
          <w:szCs w:val="22"/>
        </w:rPr>
      </w:pPr>
    </w:p>
    <w:p w14:paraId="370ACBB4" w14:textId="77777777" w:rsidR="00105B1D" w:rsidRPr="001C38F5" w:rsidRDefault="00EC47C3" w:rsidP="00B21F60">
      <w:pPr>
        <w:keepNext/>
        <w:ind w:left="567" w:right="-2" w:hanging="567"/>
        <w:rPr>
          <w:b/>
          <w:noProof/>
          <w:szCs w:val="22"/>
        </w:rPr>
      </w:pPr>
      <w:r>
        <w:rPr>
          <w:b/>
        </w:rPr>
        <w:t>1.</w:t>
      </w:r>
      <w:r>
        <w:rPr>
          <w:b/>
        </w:rPr>
        <w:tab/>
        <w:t>O que é Uplizna e para que é utilizado</w:t>
      </w:r>
    </w:p>
    <w:p w14:paraId="34358C9C" w14:textId="77777777" w:rsidR="00105B1D" w:rsidRPr="001C38F5" w:rsidRDefault="00105B1D" w:rsidP="00B21F60">
      <w:pPr>
        <w:keepNext/>
        <w:numPr>
          <w:ilvl w:val="12"/>
          <w:numId w:val="0"/>
        </w:numPr>
        <w:tabs>
          <w:tab w:val="clear" w:pos="567"/>
        </w:tabs>
        <w:rPr>
          <w:noProof/>
          <w:szCs w:val="22"/>
        </w:rPr>
      </w:pPr>
    </w:p>
    <w:p w14:paraId="533DE666" w14:textId="2E1D6FB1" w:rsidR="00105B1D" w:rsidRPr="001C38F5" w:rsidRDefault="00EC47C3" w:rsidP="00B21F60">
      <w:pPr>
        <w:tabs>
          <w:tab w:val="clear" w:pos="567"/>
        </w:tabs>
        <w:ind w:right="-2"/>
        <w:rPr>
          <w:noProof/>
          <w:szCs w:val="22"/>
        </w:rPr>
      </w:pPr>
      <w:r>
        <w:t>Uplizna contém a substância ativa inebilizumab e pertence a uma classe de medicamentos chamados anticorpos monoclonais. É uma proteína que tem como alvo células que produzem anticorpos no sistema imunitário (as defesas naturais do organismo), chamadas linfócitos B.</w:t>
      </w:r>
    </w:p>
    <w:p w14:paraId="34002E4F" w14:textId="77777777" w:rsidR="007F2854" w:rsidRDefault="007F2854" w:rsidP="00427AF4">
      <w:pPr>
        <w:keepNext/>
        <w:tabs>
          <w:tab w:val="clear" w:pos="567"/>
        </w:tabs>
        <w:ind w:right="-2"/>
        <w:rPr>
          <w:ins w:id="832" w:author="Author"/>
        </w:rPr>
      </w:pPr>
    </w:p>
    <w:p w14:paraId="5B2E4D3F" w14:textId="06CE50D8" w:rsidR="00427AF4" w:rsidRPr="00883D2E" w:rsidRDefault="00427AF4" w:rsidP="00427AF4">
      <w:pPr>
        <w:keepNext/>
        <w:tabs>
          <w:tab w:val="clear" w:pos="567"/>
        </w:tabs>
        <w:ind w:right="-2"/>
        <w:rPr>
          <w:noProof/>
          <w:szCs w:val="22"/>
        </w:rPr>
      </w:pPr>
      <w:ins w:id="833" w:author="Author">
        <w:r>
          <w:t>Uplizna é utilizado para tratar adultos com:</w:t>
        </w:r>
      </w:ins>
    </w:p>
    <w:p w14:paraId="2BD5305A" w14:textId="09C31F90" w:rsidR="00704682" w:rsidRDefault="00EC47C3" w:rsidP="00427AF4">
      <w:pPr>
        <w:numPr>
          <w:ilvl w:val="0"/>
          <w:numId w:val="15"/>
        </w:numPr>
        <w:tabs>
          <w:tab w:val="clear" w:pos="567"/>
        </w:tabs>
        <w:ind w:left="567" w:right="-2" w:hanging="567"/>
        <w:rPr>
          <w:ins w:id="834" w:author="Author"/>
          <w:noProof/>
          <w:szCs w:val="22"/>
        </w:rPr>
      </w:pPr>
      <w:del w:id="835" w:author="Author">
        <w:r>
          <w:delText>Uplizna é utilizado para reduzir o risco de surtos em adultos com uma doença rara chamada d</w:delText>
        </w:r>
      </w:del>
      <w:ins w:id="836" w:author="Author">
        <w:r>
          <w:t>D</w:t>
        </w:r>
      </w:ins>
      <w:r>
        <w:t>oença</w:t>
      </w:r>
      <w:del w:id="837" w:author="Author">
        <w:r>
          <w:delText>s</w:delText>
        </w:r>
      </w:del>
      <w:r>
        <w:t xml:space="preserve"> do espetro da neuromielite ótica (NMOSD), </w:t>
      </w:r>
      <w:ins w:id="838" w:author="Author">
        <w:r>
          <w:t xml:space="preserve">uma doença rara </w:t>
        </w:r>
      </w:ins>
      <w:r>
        <w:t>que afeta os nervos dos olhos e a medula espinhal. Pensa</w:t>
      </w:r>
      <w:r>
        <w:noBreakHyphen/>
        <w:t>se que esta doença se deve ao facto de o sistema imunitário atacar os nervos do corpo por engano. Uplizna é administrado a doentes com NMOSD cujos linfócitos B produzem anticorpos contra a aquaporina</w:t>
      </w:r>
      <w:r>
        <w:noBreakHyphen/>
        <w:t>4, uma proteína com um papel importante na função dos nervos.</w:t>
      </w:r>
    </w:p>
    <w:p w14:paraId="1CC30904" w14:textId="307B5921" w:rsidR="003769C3" w:rsidRDefault="003769C3" w:rsidP="00427AF4">
      <w:pPr>
        <w:numPr>
          <w:ilvl w:val="0"/>
          <w:numId w:val="15"/>
        </w:numPr>
        <w:tabs>
          <w:tab w:val="clear" w:pos="567"/>
        </w:tabs>
        <w:ind w:left="567" w:right="-2" w:hanging="567"/>
        <w:rPr>
          <w:ins w:id="839" w:author="Author"/>
          <w:noProof/>
          <w:szCs w:val="22"/>
        </w:rPr>
      </w:pPr>
      <w:ins w:id="840" w:author="Author">
        <w:r>
          <w:t xml:space="preserve">Doença </w:t>
        </w:r>
        <w:del w:id="841" w:author="Author">
          <w:r w:rsidDel="00880324">
            <w:delText>ligada à</w:delText>
          </w:r>
        </w:del>
        <w:r w:rsidR="00880324">
          <w:t>relacionada com a</w:t>
        </w:r>
        <w:r>
          <w:t xml:space="preserve"> imunoglobulina G4 (IgG4</w:t>
        </w:r>
        <w:r>
          <w:noBreakHyphen/>
          <w:t>RD), uma doença rara que afeta vários órgãos no corpo. A doença deve</w:t>
        </w:r>
        <w:r>
          <w:noBreakHyphen/>
          <w:t>se a danos causados pelo sistema imunitário nos tecidos do próprio corpo. Os doentes com IgG4</w:t>
        </w:r>
        <w:r>
          <w:noBreakHyphen/>
          <w:t>RD podem ter níveis elevados de um tipo específico de anticorpos denominado IgG4. Os linfócitos B produtores de IgG4 acumulam</w:t>
        </w:r>
        <w:r>
          <w:noBreakHyphen/>
          <w:t>se nos tecidos afetados e contribuem para os danos nos órgãos.</w:t>
        </w:r>
      </w:ins>
    </w:p>
    <w:p w14:paraId="6EFB351A" w14:textId="2287C9F2" w:rsidR="00427AF4" w:rsidRPr="001C38F5" w:rsidDel="003769C3" w:rsidRDefault="00427AF4" w:rsidP="00427AF4">
      <w:pPr>
        <w:tabs>
          <w:tab w:val="clear" w:pos="567"/>
        </w:tabs>
        <w:ind w:left="567" w:right="-2" w:hanging="567"/>
        <w:rPr>
          <w:del w:id="842" w:author="Author"/>
          <w:noProof/>
          <w:szCs w:val="22"/>
        </w:rPr>
      </w:pPr>
    </w:p>
    <w:p w14:paraId="337C0FA5" w14:textId="43EB1018" w:rsidR="00105B1D" w:rsidRPr="001C38F5" w:rsidRDefault="00105B1D" w:rsidP="00B21F60">
      <w:pPr>
        <w:tabs>
          <w:tab w:val="clear" w:pos="567"/>
        </w:tabs>
        <w:ind w:right="-2"/>
        <w:rPr>
          <w:noProof/>
          <w:szCs w:val="22"/>
        </w:rPr>
      </w:pPr>
    </w:p>
    <w:p w14:paraId="3970F46C" w14:textId="77777777" w:rsidR="00105B1D" w:rsidRPr="001C38F5" w:rsidRDefault="00105B1D" w:rsidP="00B21F60">
      <w:pPr>
        <w:tabs>
          <w:tab w:val="clear" w:pos="567"/>
        </w:tabs>
        <w:ind w:right="-2"/>
        <w:rPr>
          <w:noProof/>
          <w:szCs w:val="22"/>
        </w:rPr>
      </w:pPr>
    </w:p>
    <w:p w14:paraId="7943DEB8" w14:textId="77777777" w:rsidR="00704682" w:rsidRPr="001C38F5" w:rsidRDefault="00EC47C3" w:rsidP="00B21F60">
      <w:pPr>
        <w:keepNext/>
        <w:ind w:left="567" w:right="-2" w:hanging="567"/>
        <w:rPr>
          <w:noProof/>
          <w:szCs w:val="22"/>
        </w:rPr>
      </w:pPr>
      <w:r>
        <w:rPr>
          <w:b/>
        </w:rPr>
        <w:t>2.</w:t>
      </w:r>
      <w:r>
        <w:rPr>
          <w:b/>
        </w:rPr>
        <w:tab/>
        <w:t>O que precisa de saber antes de utilizar Uplizna</w:t>
      </w:r>
    </w:p>
    <w:p w14:paraId="117DDBD5" w14:textId="2CACB90C" w:rsidR="00105B1D" w:rsidRPr="001C38F5" w:rsidRDefault="00105B1D" w:rsidP="00B21F60">
      <w:pPr>
        <w:keepNext/>
        <w:numPr>
          <w:ilvl w:val="12"/>
          <w:numId w:val="0"/>
        </w:numPr>
        <w:tabs>
          <w:tab w:val="clear" w:pos="567"/>
        </w:tabs>
        <w:outlineLvl w:val="0"/>
        <w:rPr>
          <w:i/>
          <w:noProof/>
          <w:szCs w:val="22"/>
        </w:rPr>
      </w:pPr>
    </w:p>
    <w:p w14:paraId="260C1416" w14:textId="6C5BBE5A" w:rsidR="00105B1D" w:rsidRPr="001C38F5" w:rsidRDefault="00EC47C3" w:rsidP="00B21F60">
      <w:pPr>
        <w:keepNext/>
        <w:numPr>
          <w:ilvl w:val="12"/>
          <w:numId w:val="0"/>
        </w:numPr>
        <w:tabs>
          <w:tab w:val="clear" w:pos="567"/>
        </w:tabs>
        <w:outlineLvl w:val="0"/>
        <w:rPr>
          <w:b/>
          <w:noProof/>
          <w:szCs w:val="22"/>
        </w:rPr>
      </w:pPr>
      <w:r>
        <w:rPr>
          <w:b/>
        </w:rPr>
        <w:t>Não utilize Uplizna</w:t>
      </w:r>
    </w:p>
    <w:p w14:paraId="386B4BF0" w14:textId="77777777" w:rsidR="00105B1D" w:rsidRPr="001C38F5" w:rsidRDefault="00105B1D" w:rsidP="00B21F60">
      <w:pPr>
        <w:keepNext/>
        <w:numPr>
          <w:ilvl w:val="12"/>
          <w:numId w:val="0"/>
        </w:numPr>
        <w:tabs>
          <w:tab w:val="clear" w:pos="567"/>
        </w:tabs>
        <w:outlineLvl w:val="0"/>
        <w:rPr>
          <w:noProof/>
          <w:szCs w:val="22"/>
        </w:rPr>
      </w:pPr>
    </w:p>
    <w:p w14:paraId="2E78DBBD" w14:textId="546209C7" w:rsidR="00105B1D" w:rsidRPr="001C38F5" w:rsidRDefault="00BC284E" w:rsidP="00B21F60">
      <w:pPr>
        <w:numPr>
          <w:ilvl w:val="0"/>
          <w:numId w:val="11"/>
        </w:numPr>
        <w:ind w:left="567" w:hanging="567"/>
        <w:rPr>
          <w:noProof/>
          <w:szCs w:val="22"/>
        </w:rPr>
      </w:pPr>
      <w:r>
        <w:t xml:space="preserve">se tem </w:t>
      </w:r>
      <w:r>
        <w:rPr>
          <w:b/>
        </w:rPr>
        <w:t>alergia ao inebilizumab</w:t>
      </w:r>
      <w:r>
        <w:t xml:space="preserve"> ou a qualquer outro componente deste medicamento (indicados na secção 6).</w:t>
      </w:r>
    </w:p>
    <w:p w14:paraId="300ABC5D" w14:textId="501E02E4" w:rsidR="00105B1D" w:rsidRPr="001C38F5" w:rsidRDefault="00FB528D" w:rsidP="00B21F60">
      <w:pPr>
        <w:numPr>
          <w:ilvl w:val="0"/>
          <w:numId w:val="11"/>
        </w:numPr>
        <w:ind w:left="567" w:hanging="567"/>
        <w:rPr>
          <w:noProof/>
          <w:szCs w:val="22"/>
        </w:rPr>
      </w:pPr>
      <w:r>
        <w:t>se tem uma infeção ativa grave, tal como hepatite B.</w:t>
      </w:r>
    </w:p>
    <w:p w14:paraId="569EF06B" w14:textId="2A61B860" w:rsidR="00105B1D" w:rsidRPr="001C38F5" w:rsidRDefault="00FB528D" w:rsidP="00B21F60">
      <w:pPr>
        <w:numPr>
          <w:ilvl w:val="0"/>
          <w:numId w:val="11"/>
        </w:numPr>
        <w:ind w:left="567" w:hanging="567"/>
        <w:rPr>
          <w:noProof/>
          <w:szCs w:val="22"/>
        </w:rPr>
      </w:pPr>
      <w:r>
        <w:t>se tem tuberculose ativa ou latente não tratada.</w:t>
      </w:r>
    </w:p>
    <w:p w14:paraId="2826E20D" w14:textId="77777777" w:rsidR="00105B1D" w:rsidRPr="001C38F5" w:rsidRDefault="00EC47C3" w:rsidP="00B21F60">
      <w:pPr>
        <w:numPr>
          <w:ilvl w:val="0"/>
          <w:numId w:val="11"/>
        </w:numPr>
        <w:ind w:left="567" w:hanging="567"/>
        <w:rPr>
          <w:i/>
          <w:szCs w:val="22"/>
        </w:rPr>
      </w:pPr>
      <w:r>
        <w:t>se tem antecedentes de leucoencefalopatia multifocal progressiva (LMP), uma infeção do cérebro pouco frequente mas grave, causada por um vírus.</w:t>
      </w:r>
    </w:p>
    <w:p w14:paraId="769728BF" w14:textId="77777777" w:rsidR="00105B1D" w:rsidRPr="001C38F5" w:rsidRDefault="00EC47C3" w:rsidP="00B21F60">
      <w:pPr>
        <w:keepNext/>
        <w:numPr>
          <w:ilvl w:val="0"/>
          <w:numId w:val="11"/>
        </w:numPr>
        <w:ind w:left="567" w:hanging="567"/>
        <w:rPr>
          <w:i/>
          <w:szCs w:val="22"/>
        </w:rPr>
      </w:pPr>
      <w:r>
        <w:t>se foi informado de que tem problemas graves do sistema imunitário.</w:t>
      </w:r>
    </w:p>
    <w:p w14:paraId="330A2980" w14:textId="77777777" w:rsidR="00105B1D" w:rsidRPr="001C38F5" w:rsidRDefault="00EC47C3" w:rsidP="00B21F60">
      <w:pPr>
        <w:numPr>
          <w:ilvl w:val="0"/>
          <w:numId w:val="11"/>
        </w:numPr>
        <w:ind w:left="567" w:hanging="567"/>
        <w:rPr>
          <w:i/>
          <w:szCs w:val="22"/>
        </w:rPr>
      </w:pPr>
      <w:r>
        <w:t>se tem cancro.</w:t>
      </w:r>
    </w:p>
    <w:p w14:paraId="27E6EF5D" w14:textId="77777777" w:rsidR="00105B1D" w:rsidRPr="001C38F5" w:rsidRDefault="00105B1D" w:rsidP="00B21F60">
      <w:pPr>
        <w:numPr>
          <w:ilvl w:val="12"/>
          <w:numId w:val="0"/>
        </w:numPr>
        <w:tabs>
          <w:tab w:val="clear" w:pos="567"/>
        </w:tabs>
        <w:ind w:left="567" w:hanging="567"/>
        <w:rPr>
          <w:noProof/>
          <w:szCs w:val="22"/>
        </w:rPr>
      </w:pPr>
    </w:p>
    <w:p w14:paraId="0FB44C3C" w14:textId="67C47B90" w:rsidR="00105B1D" w:rsidRPr="001C38F5" w:rsidRDefault="00EC47C3" w:rsidP="00B21F60">
      <w:pPr>
        <w:keepNext/>
        <w:numPr>
          <w:ilvl w:val="12"/>
          <w:numId w:val="0"/>
        </w:numPr>
        <w:tabs>
          <w:tab w:val="clear" w:pos="567"/>
        </w:tabs>
        <w:outlineLvl w:val="0"/>
        <w:rPr>
          <w:b/>
          <w:noProof/>
          <w:szCs w:val="22"/>
        </w:rPr>
      </w:pPr>
      <w:r>
        <w:rPr>
          <w:b/>
        </w:rPr>
        <w:t>Advertências e precauções</w:t>
      </w:r>
    </w:p>
    <w:p w14:paraId="4EB0CAB0" w14:textId="77777777" w:rsidR="00105B1D" w:rsidRPr="001C38F5" w:rsidRDefault="00EC47C3" w:rsidP="00B21F60">
      <w:pPr>
        <w:keepNext/>
        <w:numPr>
          <w:ilvl w:val="12"/>
          <w:numId w:val="0"/>
        </w:numPr>
        <w:tabs>
          <w:tab w:val="clear" w:pos="567"/>
        </w:tabs>
        <w:rPr>
          <w:noProof/>
          <w:szCs w:val="22"/>
        </w:rPr>
      </w:pPr>
      <w:r>
        <w:t>Fale com o seu médico, farmacêutico ou enfermeiro antes de Uplizna lhe ser administrado, se:</w:t>
      </w:r>
    </w:p>
    <w:p w14:paraId="4F9A29E9" w14:textId="1469235A" w:rsidR="00105B1D" w:rsidRPr="001C38F5" w:rsidRDefault="00EC47C3" w:rsidP="00B21F60">
      <w:pPr>
        <w:numPr>
          <w:ilvl w:val="0"/>
          <w:numId w:val="12"/>
        </w:numPr>
        <w:ind w:left="567" w:hanging="567"/>
        <w:rPr>
          <w:noProof/>
          <w:szCs w:val="22"/>
        </w:rPr>
      </w:pPr>
      <w:r>
        <w:t>tem ou suspeita que tem uma infeção.</w:t>
      </w:r>
    </w:p>
    <w:p w14:paraId="7C92ACAD" w14:textId="3D5CADB7" w:rsidR="00105B1D" w:rsidRPr="001C38F5" w:rsidRDefault="00C44FF2" w:rsidP="00427AF4">
      <w:pPr>
        <w:numPr>
          <w:ilvl w:val="0"/>
          <w:numId w:val="12"/>
        </w:numPr>
        <w:ind w:left="567" w:hanging="567"/>
        <w:rPr>
          <w:noProof/>
          <w:szCs w:val="22"/>
        </w:rPr>
      </w:pPr>
      <w:r>
        <w:t xml:space="preserve">alguma vez tomou, está a tomar ou planeia tomar medicamentos que afetam o sistema imunitário ou outros tratamentos para a </w:t>
      </w:r>
      <w:ins w:id="843" w:author="Author">
        <w:r>
          <w:t>sua doença</w:t>
        </w:r>
      </w:ins>
      <w:del w:id="844" w:author="Author">
        <w:r>
          <w:delText>NMOSD</w:delText>
        </w:r>
      </w:del>
      <w:r>
        <w:t>. Estes medicamentos podem aumentar o seu risco de contrair uma infeção.</w:t>
      </w:r>
    </w:p>
    <w:p w14:paraId="2CB69BC3" w14:textId="1D22463B" w:rsidR="00105B1D" w:rsidRDefault="00EC47C3" w:rsidP="00B21F60">
      <w:pPr>
        <w:keepNext/>
        <w:numPr>
          <w:ilvl w:val="0"/>
          <w:numId w:val="12"/>
        </w:numPr>
        <w:ind w:left="567" w:hanging="567"/>
        <w:rPr>
          <w:noProof/>
          <w:szCs w:val="22"/>
        </w:rPr>
      </w:pPr>
      <w:r>
        <w:t xml:space="preserve">alguma vez teve </w:t>
      </w:r>
      <w:r>
        <w:rPr>
          <w:b/>
        </w:rPr>
        <w:t>hepatite B</w:t>
      </w:r>
      <w:r>
        <w:t xml:space="preserve"> ou é portador do vírus da hepatite B.</w:t>
      </w:r>
    </w:p>
    <w:p w14:paraId="3BA9D1ED" w14:textId="77777777" w:rsidR="00427AF4" w:rsidRDefault="00427AF4" w:rsidP="00427AF4">
      <w:pPr>
        <w:keepNext/>
        <w:numPr>
          <w:ilvl w:val="0"/>
          <w:numId w:val="12"/>
        </w:numPr>
        <w:ind w:left="567" w:hanging="567"/>
        <w:rPr>
          <w:ins w:id="845" w:author="Author"/>
          <w:noProof/>
          <w:szCs w:val="22"/>
        </w:rPr>
      </w:pPr>
      <w:ins w:id="846" w:author="Author">
        <w:r>
          <w:t xml:space="preserve">alguma vez teve </w:t>
        </w:r>
        <w:r w:rsidRPr="007F2854">
          <w:rPr>
            <w:b/>
            <w:bCs/>
          </w:rPr>
          <w:t>hepatite C</w:t>
        </w:r>
        <w:r>
          <w:t xml:space="preserve"> ou é portador do vírus da hepatite C.</w:t>
        </w:r>
      </w:ins>
    </w:p>
    <w:p w14:paraId="47AB103D" w14:textId="586CDC90" w:rsidR="00105B1D" w:rsidRPr="00427AF4" w:rsidRDefault="00EC47C3" w:rsidP="00427AF4">
      <w:pPr>
        <w:keepNext/>
        <w:numPr>
          <w:ilvl w:val="0"/>
          <w:numId w:val="12"/>
        </w:numPr>
        <w:ind w:left="567" w:hanging="567"/>
        <w:rPr>
          <w:noProof/>
          <w:szCs w:val="22"/>
        </w:rPr>
      </w:pPr>
      <w:r>
        <w:t>foi vacinado recentemente ou tem alguma vacinação programada. Deve receber as vacinas necessárias pelo menos 4 semanas antes de iniciar o tratamento com Uplizna.</w:t>
      </w:r>
    </w:p>
    <w:p w14:paraId="089ACAB5" w14:textId="77777777" w:rsidR="00105B1D" w:rsidRPr="001C38F5" w:rsidRDefault="00105B1D" w:rsidP="00B21F60">
      <w:pPr>
        <w:numPr>
          <w:ilvl w:val="12"/>
          <w:numId w:val="0"/>
        </w:numPr>
        <w:tabs>
          <w:tab w:val="clear" w:pos="567"/>
        </w:tabs>
        <w:rPr>
          <w:noProof/>
          <w:szCs w:val="22"/>
        </w:rPr>
      </w:pPr>
    </w:p>
    <w:p w14:paraId="1F5C17B0" w14:textId="77777777" w:rsidR="00105B1D" w:rsidRPr="001C38F5" w:rsidRDefault="00EC47C3" w:rsidP="00B21F60">
      <w:pPr>
        <w:keepNext/>
        <w:numPr>
          <w:ilvl w:val="12"/>
          <w:numId w:val="0"/>
        </w:numPr>
        <w:tabs>
          <w:tab w:val="clear" w:pos="567"/>
        </w:tabs>
        <w:ind w:right="-2"/>
        <w:rPr>
          <w:b/>
          <w:noProof/>
          <w:szCs w:val="22"/>
        </w:rPr>
      </w:pPr>
      <w:r>
        <w:rPr>
          <w:b/>
        </w:rPr>
        <w:t>Reações relacionadas com a perfusão</w:t>
      </w:r>
    </w:p>
    <w:p w14:paraId="0BF37877" w14:textId="12C5FE8F" w:rsidR="00105B1D" w:rsidRPr="001C38F5" w:rsidRDefault="00EC47C3" w:rsidP="00B21F60">
      <w:pPr>
        <w:numPr>
          <w:ilvl w:val="12"/>
          <w:numId w:val="0"/>
        </w:numPr>
        <w:tabs>
          <w:tab w:val="clear" w:pos="567"/>
        </w:tabs>
        <w:ind w:right="-2"/>
        <w:rPr>
          <w:noProof/>
          <w:szCs w:val="22"/>
        </w:rPr>
      </w:pPr>
      <w:r>
        <w:t>Uplizna pode causar reações relacionadas com a perfusão, que podem incluir: dor de cabeça, enjoos (náuseas), sonolência, falta de ar, febre, dor muscular, erupção na pele</w:t>
      </w:r>
      <w:ins w:id="847" w:author="Author">
        <w:r>
          <w:t>, palpitações</w:t>
        </w:r>
      </w:ins>
      <w:r>
        <w:t xml:space="preserve"> ou outros sintomas. O tratamento poderá ser interrompido temporária ou permanentemente se ocorrerem sintomas.</w:t>
      </w:r>
    </w:p>
    <w:p w14:paraId="16612B20" w14:textId="77777777" w:rsidR="00105B1D" w:rsidRPr="001C38F5" w:rsidRDefault="00105B1D" w:rsidP="00B21F60">
      <w:pPr>
        <w:numPr>
          <w:ilvl w:val="12"/>
          <w:numId w:val="0"/>
        </w:numPr>
        <w:tabs>
          <w:tab w:val="clear" w:pos="567"/>
        </w:tabs>
        <w:ind w:right="-2"/>
        <w:rPr>
          <w:noProof/>
          <w:szCs w:val="22"/>
        </w:rPr>
      </w:pPr>
    </w:p>
    <w:p w14:paraId="6D835AC9" w14:textId="77777777" w:rsidR="00105B1D" w:rsidRPr="001C38F5" w:rsidRDefault="00EC47C3" w:rsidP="00B21F60">
      <w:pPr>
        <w:keepNext/>
        <w:numPr>
          <w:ilvl w:val="12"/>
          <w:numId w:val="0"/>
        </w:numPr>
        <w:tabs>
          <w:tab w:val="clear" w:pos="567"/>
        </w:tabs>
        <w:rPr>
          <w:b/>
          <w:noProof/>
          <w:szCs w:val="22"/>
        </w:rPr>
      </w:pPr>
      <w:r>
        <w:rPr>
          <w:b/>
        </w:rPr>
        <w:t>Crianças e adolescentes</w:t>
      </w:r>
    </w:p>
    <w:p w14:paraId="7C3DC5D4" w14:textId="77777777" w:rsidR="00105B1D" w:rsidRPr="001C38F5" w:rsidRDefault="00EC47C3" w:rsidP="00B21F60">
      <w:pPr>
        <w:rPr>
          <w:szCs w:val="22"/>
        </w:rPr>
      </w:pPr>
      <w:r>
        <w:t>Este medicamento não deve ser administrado a crianças e adolescentes porque não foi estudado nesta população.</w:t>
      </w:r>
    </w:p>
    <w:p w14:paraId="68DB5C6F" w14:textId="77777777" w:rsidR="00105B1D" w:rsidRPr="001C38F5" w:rsidRDefault="00105B1D" w:rsidP="00B21F60">
      <w:pPr>
        <w:numPr>
          <w:ilvl w:val="12"/>
          <w:numId w:val="0"/>
        </w:numPr>
        <w:tabs>
          <w:tab w:val="clear" w:pos="567"/>
        </w:tabs>
        <w:ind w:right="-2"/>
        <w:rPr>
          <w:b/>
          <w:szCs w:val="22"/>
        </w:rPr>
      </w:pPr>
    </w:p>
    <w:p w14:paraId="4554AB82" w14:textId="77777777" w:rsidR="00105B1D" w:rsidRPr="001C38F5" w:rsidRDefault="00EC47C3" w:rsidP="00B21F60">
      <w:pPr>
        <w:keepNext/>
        <w:numPr>
          <w:ilvl w:val="12"/>
          <w:numId w:val="0"/>
        </w:numPr>
        <w:tabs>
          <w:tab w:val="clear" w:pos="567"/>
        </w:tabs>
        <w:rPr>
          <w:b/>
          <w:szCs w:val="22"/>
        </w:rPr>
      </w:pPr>
      <w:r>
        <w:rPr>
          <w:b/>
        </w:rPr>
        <w:t>Outros medicamentos e Uplizna</w:t>
      </w:r>
    </w:p>
    <w:p w14:paraId="4AD4AE73" w14:textId="77777777" w:rsidR="00105B1D" w:rsidRPr="001C38F5" w:rsidRDefault="00EC47C3" w:rsidP="00B21F60">
      <w:pPr>
        <w:numPr>
          <w:ilvl w:val="12"/>
          <w:numId w:val="0"/>
        </w:numPr>
        <w:tabs>
          <w:tab w:val="clear" w:pos="567"/>
        </w:tabs>
        <w:ind w:right="-2"/>
        <w:rPr>
          <w:szCs w:val="22"/>
        </w:rPr>
      </w:pPr>
      <w:r>
        <w:t>Informe o seu médico ou farmacêutico se estiver a tomar, tiver tomado recentemente, ou se vier a tomar outros medicamentos.</w:t>
      </w:r>
    </w:p>
    <w:p w14:paraId="5C3546D2" w14:textId="77777777" w:rsidR="00105B1D" w:rsidRPr="001C38F5" w:rsidRDefault="00105B1D" w:rsidP="00B21F60">
      <w:pPr>
        <w:numPr>
          <w:ilvl w:val="12"/>
          <w:numId w:val="0"/>
        </w:numPr>
        <w:tabs>
          <w:tab w:val="clear" w:pos="567"/>
        </w:tabs>
        <w:ind w:right="-2"/>
        <w:rPr>
          <w:noProof/>
          <w:szCs w:val="22"/>
        </w:rPr>
      </w:pPr>
    </w:p>
    <w:p w14:paraId="03C818EE" w14:textId="77C51FFF" w:rsidR="00105B1D" w:rsidRPr="001C38F5" w:rsidRDefault="00EC47C3" w:rsidP="00B21F60">
      <w:pPr>
        <w:keepNext/>
        <w:numPr>
          <w:ilvl w:val="12"/>
          <w:numId w:val="0"/>
        </w:numPr>
        <w:tabs>
          <w:tab w:val="clear" w:pos="567"/>
        </w:tabs>
        <w:outlineLvl w:val="0"/>
        <w:rPr>
          <w:b/>
          <w:noProof/>
          <w:szCs w:val="22"/>
        </w:rPr>
      </w:pPr>
      <w:r>
        <w:rPr>
          <w:b/>
        </w:rPr>
        <w:t>Gravidez, amamentação e fertilidade</w:t>
      </w:r>
    </w:p>
    <w:p w14:paraId="43CDDC11" w14:textId="77777777" w:rsidR="00105B1D" w:rsidRPr="001C38F5" w:rsidRDefault="00EC47C3" w:rsidP="00B21F60">
      <w:pPr>
        <w:numPr>
          <w:ilvl w:val="12"/>
          <w:numId w:val="0"/>
        </w:numPr>
        <w:tabs>
          <w:tab w:val="clear" w:pos="567"/>
        </w:tabs>
        <w:rPr>
          <w:noProof/>
          <w:szCs w:val="22"/>
        </w:rPr>
      </w:pPr>
      <w:r>
        <w:t>Se está grávida ou a amamentar, se pensa estar grávida ou planeia engravidar, consulte o seu médico antes de este medicamento lhe ser administrado.</w:t>
      </w:r>
    </w:p>
    <w:p w14:paraId="4B806097" w14:textId="77777777" w:rsidR="00105B1D" w:rsidRPr="001C38F5" w:rsidRDefault="00105B1D" w:rsidP="00B21F60">
      <w:pPr>
        <w:numPr>
          <w:ilvl w:val="12"/>
          <w:numId w:val="0"/>
        </w:numPr>
        <w:tabs>
          <w:tab w:val="clear" w:pos="567"/>
        </w:tabs>
        <w:rPr>
          <w:noProof/>
          <w:szCs w:val="22"/>
        </w:rPr>
      </w:pPr>
    </w:p>
    <w:p w14:paraId="679BE9D0"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Gravidez</w:t>
      </w:r>
    </w:p>
    <w:p w14:paraId="6DEABFDA" w14:textId="734A5447" w:rsidR="00704682" w:rsidRPr="001C38F5" w:rsidRDefault="00EC47C3" w:rsidP="00B21F60">
      <w:pPr>
        <w:pStyle w:val="CommentText"/>
        <w:rPr>
          <w:noProof/>
          <w:sz w:val="22"/>
          <w:szCs w:val="22"/>
        </w:rPr>
      </w:pPr>
      <w:r>
        <w:rPr>
          <w:sz w:val="22"/>
        </w:rPr>
        <w:t>Uplizna não deve ser utilizado durante a gravidez pois o medicamento pode atravessar a placenta e afetar o bebé. Se pode engravidar, deve utilizar métodos contracetivos continuamente assim que começar a receber Uplizna. Se o seu médico recomendar que pare o tratamento, continue a utilizar métodos contracetivos durante os 6 meses a seguir à última perfusão.</w:t>
      </w:r>
    </w:p>
    <w:p w14:paraId="407C3C54" w14:textId="3BC41F1F" w:rsidR="00105B1D" w:rsidRPr="001C38F5" w:rsidRDefault="00105B1D" w:rsidP="00B21F60">
      <w:pPr>
        <w:numPr>
          <w:ilvl w:val="12"/>
          <w:numId w:val="0"/>
        </w:numPr>
        <w:tabs>
          <w:tab w:val="clear" w:pos="567"/>
          <w:tab w:val="left" w:pos="720"/>
        </w:tabs>
        <w:rPr>
          <w:noProof/>
          <w:szCs w:val="22"/>
        </w:rPr>
      </w:pPr>
    </w:p>
    <w:p w14:paraId="54A4A533"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Amamentação</w:t>
      </w:r>
    </w:p>
    <w:p w14:paraId="1BF52833" w14:textId="77777777" w:rsidR="00105B1D" w:rsidRPr="001C38F5" w:rsidRDefault="00EC47C3" w:rsidP="00B21F60">
      <w:pPr>
        <w:pStyle w:val="CommentText"/>
        <w:rPr>
          <w:sz w:val="22"/>
          <w:szCs w:val="22"/>
        </w:rPr>
      </w:pPr>
      <w:r>
        <w:rPr>
          <w:sz w:val="22"/>
        </w:rPr>
        <w:t>Desconhece</w:t>
      </w:r>
      <w:r>
        <w:rPr>
          <w:sz w:val="22"/>
        </w:rPr>
        <w:noBreakHyphen/>
        <w:t>se se Uplizna passa para o leite materno. Se está a amamentar, fale com o seu profissional de saúde sobre a melhor maneira de alimentar o seu bebé, se vai começar o tratamento com Uplizna.</w:t>
      </w:r>
    </w:p>
    <w:p w14:paraId="2713F3F0" w14:textId="77777777" w:rsidR="00105B1D" w:rsidRPr="001C38F5" w:rsidRDefault="00105B1D" w:rsidP="00B21F60">
      <w:pPr>
        <w:numPr>
          <w:ilvl w:val="12"/>
          <w:numId w:val="0"/>
        </w:numPr>
        <w:tabs>
          <w:tab w:val="clear" w:pos="567"/>
          <w:tab w:val="left" w:pos="720"/>
        </w:tabs>
        <w:rPr>
          <w:noProof/>
          <w:szCs w:val="22"/>
        </w:rPr>
      </w:pPr>
    </w:p>
    <w:p w14:paraId="6BB93193" w14:textId="77777777" w:rsidR="00105B1D" w:rsidRPr="001C38F5" w:rsidRDefault="00EC47C3" w:rsidP="00B21F60">
      <w:pPr>
        <w:keepNext/>
        <w:numPr>
          <w:ilvl w:val="12"/>
          <w:numId w:val="0"/>
        </w:numPr>
        <w:tabs>
          <w:tab w:val="clear" w:pos="567"/>
        </w:tabs>
        <w:rPr>
          <w:b/>
          <w:noProof/>
          <w:szCs w:val="22"/>
        </w:rPr>
      </w:pPr>
      <w:r>
        <w:rPr>
          <w:b/>
        </w:rPr>
        <w:t>Condução de veículos e utilização de máquinas</w:t>
      </w:r>
    </w:p>
    <w:p w14:paraId="026E5ED2" w14:textId="2A2CA444" w:rsidR="00105B1D" w:rsidRPr="001C38F5" w:rsidRDefault="00EC47C3" w:rsidP="00B21F60">
      <w:pPr>
        <w:numPr>
          <w:ilvl w:val="12"/>
          <w:numId w:val="0"/>
        </w:numPr>
        <w:tabs>
          <w:tab w:val="clear" w:pos="567"/>
        </w:tabs>
        <w:ind w:right="-2"/>
        <w:outlineLvl w:val="0"/>
        <w:rPr>
          <w:noProof/>
          <w:szCs w:val="22"/>
        </w:rPr>
      </w:pPr>
      <w:r>
        <w:t>Não é de esperar que Uplizna afete a sua capacidade de conduzir veículos ou utilizar máquinas.</w:t>
      </w:r>
    </w:p>
    <w:p w14:paraId="5F3856C9" w14:textId="77777777" w:rsidR="00105B1D" w:rsidRPr="001C38F5" w:rsidRDefault="00105B1D" w:rsidP="00B21F60">
      <w:pPr>
        <w:numPr>
          <w:ilvl w:val="12"/>
          <w:numId w:val="0"/>
        </w:numPr>
        <w:tabs>
          <w:tab w:val="clear" w:pos="567"/>
        </w:tabs>
        <w:ind w:right="-2"/>
        <w:rPr>
          <w:noProof/>
          <w:szCs w:val="22"/>
          <w:highlight w:val="yellow"/>
        </w:rPr>
      </w:pPr>
    </w:p>
    <w:p w14:paraId="5F144171" w14:textId="60696DEC" w:rsidR="00105B1D" w:rsidRPr="001C38F5" w:rsidRDefault="00EC47C3" w:rsidP="00B21F60">
      <w:pPr>
        <w:keepNext/>
        <w:numPr>
          <w:ilvl w:val="12"/>
          <w:numId w:val="0"/>
        </w:numPr>
        <w:tabs>
          <w:tab w:val="clear" w:pos="567"/>
        </w:tabs>
        <w:ind w:right="-2"/>
        <w:outlineLvl w:val="0"/>
        <w:rPr>
          <w:noProof/>
          <w:szCs w:val="22"/>
        </w:rPr>
      </w:pPr>
      <w:r>
        <w:rPr>
          <w:b/>
        </w:rPr>
        <w:t>Uplizna contém sódio</w:t>
      </w:r>
    </w:p>
    <w:p w14:paraId="7B3E45DE" w14:textId="237F9471" w:rsidR="00105B1D" w:rsidRPr="001C38F5" w:rsidRDefault="00EC47C3" w:rsidP="00B21F60">
      <w:pPr>
        <w:numPr>
          <w:ilvl w:val="12"/>
          <w:numId w:val="0"/>
        </w:numPr>
        <w:tabs>
          <w:tab w:val="clear" w:pos="567"/>
        </w:tabs>
        <w:ind w:right="-2"/>
        <w:outlineLvl w:val="0"/>
        <w:rPr>
          <w:noProof/>
          <w:szCs w:val="22"/>
        </w:rPr>
      </w:pPr>
      <w:r>
        <w:t>Este medicamento contém 48 mg de sódio (principal componente de sal de cozinha/sal de mesa) em cada perfusão. Isto é equivalente a 2% da ingestão diária máxima de sódio recomendada na dieta para um adulto.</w:t>
      </w:r>
    </w:p>
    <w:p w14:paraId="1F0B4871" w14:textId="77777777" w:rsidR="00105B1D" w:rsidRPr="001C38F5" w:rsidRDefault="00105B1D" w:rsidP="00B21F60">
      <w:pPr>
        <w:numPr>
          <w:ilvl w:val="12"/>
          <w:numId w:val="0"/>
        </w:numPr>
        <w:tabs>
          <w:tab w:val="clear" w:pos="567"/>
        </w:tabs>
        <w:ind w:right="-2"/>
        <w:rPr>
          <w:noProof/>
          <w:szCs w:val="22"/>
        </w:rPr>
      </w:pPr>
    </w:p>
    <w:p w14:paraId="0EE6D505" w14:textId="77777777" w:rsidR="00105B1D" w:rsidRPr="001C38F5" w:rsidRDefault="00105B1D" w:rsidP="00B21F60">
      <w:pPr>
        <w:numPr>
          <w:ilvl w:val="12"/>
          <w:numId w:val="0"/>
        </w:numPr>
        <w:tabs>
          <w:tab w:val="clear" w:pos="567"/>
        </w:tabs>
        <w:ind w:right="-2"/>
        <w:rPr>
          <w:noProof/>
          <w:szCs w:val="22"/>
        </w:rPr>
      </w:pPr>
    </w:p>
    <w:p w14:paraId="78CA248F" w14:textId="77777777" w:rsidR="00105B1D" w:rsidRPr="001C38F5" w:rsidRDefault="00EC47C3" w:rsidP="00B21F60">
      <w:pPr>
        <w:keepNext/>
        <w:ind w:left="567" w:right="-2" w:hanging="567"/>
        <w:rPr>
          <w:b/>
          <w:noProof/>
          <w:szCs w:val="22"/>
        </w:rPr>
      </w:pPr>
      <w:r>
        <w:rPr>
          <w:b/>
        </w:rPr>
        <w:t>3.</w:t>
      </w:r>
      <w:r>
        <w:rPr>
          <w:b/>
        </w:rPr>
        <w:tab/>
        <w:t>Como é administrado Uplizna</w:t>
      </w:r>
    </w:p>
    <w:p w14:paraId="7DE9849F" w14:textId="77777777" w:rsidR="00105B1D" w:rsidRPr="001C38F5" w:rsidRDefault="00105B1D" w:rsidP="00B21F60">
      <w:pPr>
        <w:keepNext/>
        <w:numPr>
          <w:ilvl w:val="12"/>
          <w:numId w:val="0"/>
        </w:numPr>
        <w:tabs>
          <w:tab w:val="clear" w:pos="567"/>
        </w:tabs>
        <w:ind w:right="-2"/>
        <w:rPr>
          <w:noProof/>
          <w:szCs w:val="22"/>
        </w:rPr>
      </w:pPr>
    </w:p>
    <w:p w14:paraId="2C6F2EF7" w14:textId="1BB679DF" w:rsidR="00105B1D" w:rsidRPr="001C38F5" w:rsidRDefault="00EC47C3" w:rsidP="00427AF4">
      <w:pPr>
        <w:numPr>
          <w:ilvl w:val="12"/>
          <w:numId w:val="0"/>
        </w:numPr>
        <w:tabs>
          <w:tab w:val="clear" w:pos="567"/>
        </w:tabs>
        <w:ind w:right="-2"/>
        <w:rPr>
          <w:noProof/>
          <w:szCs w:val="22"/>
        </w:rPr>
      </w:pPr>
      <w:r>
        <w:t xml:space="preserve">Uplizna é administrado gota a gota (perfusão) numa veia, sob a supervisão de um médico com experiência no tratamento de doentes com </w:t>
      </w:r>
      <w:ins w:id="848" w:author="Author">
        <w:r>
          <w:t>a sua doença</w:t>
        </w:r>
      </w:ins>
      <w:del w:id="849" w:author="Author">
        <w:r>
          <w:delText>NMOSD</w:delText>
        </w:r>
      </w:del>
      <w:r>
        <w:t>.</w:t>
      </w:r>
    </w:p>
    <w:p w14:paraId="406974ED" w14:textId="77777777" w:rsidR="00105B1D" w:rsidRPr="001C38F5" w:rsidRDefault="00105B1D" w:rsidP="00B21F60">
      <w:pPr>
        <w:numPr>
          <w:ilvl w:val="12"/>
          <w:numId w:val="0"/>
        </w:numPr>
        <w:tabs>
          <w:tab w:val="clear" w:pos="567"/>
        </w:tabs>
        <w:ind w:right="-2"/>
        <w:rPr>
          <w:noProof/>
          <w:szCs w:val="22"/>
        </w:rPr>
      </w:pPr>
    </w:p>
    <w:p w14:paraId="5B99BC91" w14:textId="77777777" w:rsidR="00704682" w:rsidRPr="001C38F5" w:rsidRDefault="00EC47C3" w:rsidP="00B21F60">
      <w:pPr>
        <w:numPr>
          <w:ilvl w:val="12"/>
          <w:numId w:val="0"/>
        </w:numPr>
        <w:tabs>
          <w:tab w:val="clear" w:pos="567"/>
        </w:tabs>
        <w:ind w:right="-2"/>
        <w:rPr>
          <w:noProof/>
          <w:szCs w:val="22"/>
        </w:rPr>
      </w:pPr>
      <w:r>
        <w:t>A dose recomendada é de 300 mg.</w:t>
      </w:r>
    </w:p>
    <w:p w14:paraId="066206F5" w14:textId="61CEF4FF" w:rsidR="00105B1D" w:rsidRPr="001C38F5" w:rsidRDefault="00105B1D" w:rsidP="00B21F60">
      <w:pPr>
        <w:numPr>
          <w:ilvl w:val="12"/>
          <w:numId w:val="0"/>
        </w:numPr>
        <w:tabs>
          <w:tab w:val="clear" w:pos="567"/>
        </w:tabs>
        <w:ind w:right="-2"/>
        <w:rPr>
          <w:noProof/>
          <w:szCs w:val="22"/>
        </w:rPr>
      </w:pPr>
    </w:p>
    <w:p w14:paraId="2E362CB8" w14:textId="77777777" w:rsidR="00105B1D" w:rsidRPr="001C38F5" w:rsidRDefault="00EC47C3" w:rsidP="00B21F60">
      <w:pPr>
        <w:numPr>
          <w:ilvl w:val="12"/>
          <w:numId w:val="0"/>
        </w:numPr>
        <w:tabs>
          <w:tab w:val="clear" w:pos="567"/>
        </w:tabs>
        <w:ind w:right="-2"/>
        <w:rPr>
          <w:noProof/>
          <w:szCs w:val="22"/>
        </w:rPr>
      </w:pPr>
      <w:r>
        <w:t>A primeira dose é seguida 2 semanas mais tarde por uma segunda dose e, daí em diante, uma dose a cada 6 meses.</w:t>
      </w:r>
    </w:p>
    <w:p w14:paraId="6F5E4E9B" w14:textId="77777777" w:rsidR="00105B1D" w:rsidRPr="001C38F5" w:rsidRDefault="00105B1D" w:rsidP="00B21F60">
      <w:pPr>
        <w:numPr>
          <w:ilvl w:val="12"/>
          <w:numId w:val="0"/>
        </w:numPr>
        <w:tabs>
          <w:tab w:val="clear" w:pos="567"/>
        </w:tabs>
        <w:ind w:right="-2"/>
        <w:outlineLvl w:val="0"/>
        <w:rPr>
          <w:b/>
          <w:noProof/>
          <w:szCs w:val="22"/>
        </w:rPr>
      </w:pPr>
    </w:p>
    <w:p w14:paraId="1816FF7A" w14:textId="133BC490" w:rsidR="00105B1D" w:rsidRPr="001C38F5" w:rsidRDefault="00EC47C3" w:rsidP="00B21F60">
      <w:pPr>
        <w:numPr>
          <w:ilvl w:val="12"/>
          <w:numId w:val="0"/>
        </w:numPr>
        <w:tabs>
          <w:tab w:val="clear" w:pos="567"/>
        </w:tabs>
        <w:ind w:right="-2"/>
        <w:outlineLvl w:val="0"/>
        <w:rPr>
          <w:noProof/>
          <w:szCs w:val="22"/>
        </w:rPr>
      </w:pPr>
      <w:r>
        <w:t>Vai receber outros medicamentos meia hora a uma hora antes da perfusão, para reduzir o risco de efeitos indesejáveis. Um médico ou enfermeiro vai monitorizá</w:t>
      </w:r>
      <w:r>
        <w:noBreakHyphen/>
        <w:t>lo durante a perfusão e durante a hora seguinte.</w:t>
      </w:r>
    </w:p>
    <w:p w14:paraId="4553B832" w14:textId="77777777" w:rsidR="00105B1D" w:rsidRPr="001C38F5" w:rsidRDefault="00105B1D" w:rsidP="00B21F60">
      <w:pPr>
        <w:numPr>
          <w:ilvl w:val="12"/>
          <w:numId w:val="0"/>
        </w:numPr>
        <w:tabs>
          <w:tab w:val="clear" w:pos="567"/>
        </w:tabs>
        <w:ind w:right="-2"/>
        <w:outlineLvl w:val="0"/>
        <w:rPr>
          <w:noProof/>
          <w:szCs w:val="22"/>
        </w:rPr>
      </w:pPr>
    </w:p>
    <w:p w14:paraId="7E2B0FFA" w14:textId="77777777" w:rsidR="00105B1D" w:rsidRPr="001C38F5" w:rsidRDefault="00EC47C3" w:rsidP="00B21F60">
      <w:pPr>
        <w:numPr>
          <w:ilvl w:val="12"/>
          <w:numId w:val="0"/>
        </w:numPr>
        <w:tabs>
          <w:tab w:val="clear" w:pos="567"/>
        </w:tabs>
        <w:ind w:right="-29"/>
        <w:rPr>
          <w:szCs w:val="22"/>
        </w:rPr>
      </w:pPr>
      <w:r>
        <w:t>Caso ainda tenha dúvidas sobre a utilização deste medicamento, fale com o seu médico.</w:t>
      </w:r>
    </w:p>
    <w:p w14:paraId="5510EA52" w14:textId="77777777" w:rsidR="00105B1D" w:rsidRPr="001C38F5" w:rsidRDefault="00105B1D" w:rsidP="00B21F60">
      <w:pPr>
        <w:numPr>
          <w:ilvl w:val="12"/>
          <w:numId w:val="0"/>
        </w:numPr>
        <w:tabs>
          <w:tab w:val="clear" w:pos="567"/>
        </w:tabs>
        <w:rPr>
          <w:szCs w:val="22"/>
        </w:rPr>
      </w:pPr>
    </w:p>
    <w:p w14:paraId="04FA396A" w14:textId="77777777" w:rsidR="00105B1D" w:rsidRPr="001C38F5" w:rsidRDefault="00105B1D" w:rsidP="00B21F60">
      <w:pPr>
        <w:numPr>
          <w:ilvl w:val="12"/>
          <w:numId w:val="0"/>
        </w:numPr>
        <w:tabs>
          <w:tab w:val="clear" w:pos="567"/>
        </w:tabs>
        <w:rPr>
          <w:szCs w:val="22"/>
        </w:rPr>
      </w:pPr>
    </w:p>
    <w:p w14:paraId="5CC0286B" w14:textId="77777777" w:rsidR="00105B1D" w:rsidRPr="001C38F5" w:rsidRDefault="00EC47C3" w:rsidP="00B21F60">
      <w:pPr>
        <w:keepNext/>
        <w:numPr>
          <w:ilvl w:val="12"/>
          <w:numId w:val="0"/>
        </w:numPr>
        <w:tabs>
          <w:tab w:val="clear" w:pos="567"/>
        </w:tabs>
        <w:ind w:left="567" w:hanging="567"/>
        <w:rPr>
          <w:szCs w:val="22"/>
        </w:rPr>
      </w:pPr>
      <w:r>
        <w:rPr>
          <w:b/>
        </w:rPr>
        <w:t>4.</w:t>
      </w:r>
      <w:r>
        <w:rPr>
          <w:b/>
        </w:rPr>
        <w:tab/>
        <w:t>Efeitos indesejáveis possíveis</w:t>
      </w:r>
    </w:p>
    <w:p w14:paraId="52DB7546" w14:textId="77777777" w:rsidR="00105B1D" w:rsidRPr="001C38F5" w:rsidRDefault="00105B1D" w:rsidP="00B21F60">
      <w:pPr>
        <w:keepNext/>
        <w:numPr>
          <w:ilvl w:val="12"/>
          <w:numId w:val="0"/>
        </w:numPr>
        <w:tabs>
          <w:tab w:val="clear" w:pos="567"/>
        </w:tabs>
        <w:rPr>
          <w:szCs w:val="22"/>
        </w:rPr>
      </w:pPr>
    </w:p>
    <w:p w14:paraId="4A76065B" w14:textId="77777777" w:rsidR="00105B1D" w:rsidRPr="001C38F5" w:rsidRDefault="00EC47C3" w:rsidP="00B21F60">
      <w:pPr>
        <w:numPr>
          <w:ilvl w:val="12"/>
          <w:numId w:val="0"/>
        </w:numPr>
        <w:tabs>
          <w:tab w:val="clear" w:pos="567"/>
        </w:tabs>
        <w:ind w:right="-29"/>
        <w:rPr>
          <w:noProof/>
          <w:szCs w:val="22"/>
        </w:rPr>
      </w:pPr>
      <w:r>
        <w:t>Como todos os medicamentos, este medicamento pode causar efeitos indesejáveis, embora estes não se manifestem em todas as pessoas. O seu médico vai conversar consigo sobre os efeitos indesejáveis possíveis e explicar</w:t>
      </w:r>
      <w:r>
        <w:noBreakHyphen/>
        <w:t>lhe os riscos e os benefícios de Uplizna antes do tratamento.</w:t>
      </w:r>
    </w:p>
    <w:p w14:paraId="2CDEADBF" w14:textId="77777777" w:rsidR="00105B1D" w:rsidRPr="001C38F5" w:rsidRDefault="00105B1D" w:rsidP="00B21F60">
      <w:pPr>
        <w:numPr>
          <w:ilvl w:val="12"/>
          <w:numId w:val="0"/>
        </w:numPr>
        <w:tabs>
          <w:tab w:val="clear" w:pos="567"/>
        </w:tabs>
        <w:ind w:right="-29"/>
        <w:rPr>
          <w:noProof/>
          <w:szCs w:val="22"/>
        </w:rPr>
      </w:pPr>
    </w:p>
    <w:p w14:paraId="52E2414E" w14:textId="77777777" w:rsidR="00105B1D" w:rsidRPr="001C38F5" w:rsidRDefault="00EC47C3" w:rsidP="00B21F60">
      <w:pPr>
        <w:keepNext/>
        <w:numPr>
          <w:ilvl w:val="12"/>
          <w:numId w:val="0"/>
        </w:numPr>
        <w:tabs>
          <w:tab w:val="clear" w:pos="567"/>
        </w:tabs>
        <w:ind w:right="-29"/>
        <w:rPr>
          <w:b/>
          <w:noProof/>
          <w:szCs w:val="22"/>
          <w:u w:val="single"/>
        </w:rPr>
      </w:pPr>
      <w:r>
        <w:rPr>
          <w:b/>
          <w:u w:val="single"/>
        </w:rPr>
        <w:t>Efeitos indesejáveis graves</w:t>
      </w:r>
    </w:p>
    <w:p w14:paraId="4CF029DF" w14:textId="77777777" w:rsidR="00105B1D" w:rsidRPr="001C38F5" w:rsidRDefault="00105B1D" w:rsidP="00B21F60">
      <w:pPr>
        <w:keepNext/>
        <w:numPr>
          <w:ilvl w:val="12"/>
          <w:numId w:val="0"/>
        </w:numPr>
        <w:tabs>
          <w:tab w:val="clear" w:pos="567"/>
        </w:tabs>
        <w:ind w:right="-29"/>
        <w:rPr>
          <w:noProof/>
          <w:szCs w:val="22"/>
        </w:rPr>
      </w:pPr>
    </w:p>
    <w:p w14:paraId="28C96C45" w14:textId="77777777" w:rsidR="00105B1D" w:rsidRPr="001C38F5" w:rsidRDefault="00EC47C3" w:rsidP="00B21F60">
      <w:pPr>
        <w:numPr>
          <w:ilvl w:val="12"/>
          <w:numId w:val="0"/>
        </w:numPr>
        <w:tabs>
          <w:tab w:val="clear" w:pos="567"/>
        </w:tabs>
        <w:ind w:right="-29"/>
        <w:rPr>
          <w:noProof/>
          <w:szCs w:val="22"/>
        </w:rPr>
      </w:pPr>
      <w:r>
        <w:t xml:space="preserve">A maioria dos </w:t>
      </w:r>
      <w:r>
        <w:rPr>
          <w:b/>
        </w:rPr>
        <w:t>efeitos indesejáveis graves</w:t>
      </w:r>
      <w:r>
        <w:t xml:space="preserve"> são reações relacionadas com a perfusão e infeções (ver secção 2). Estes efeitos indesejáveis podem ocorrer a qualquer momento durante o tratamento e mesmo após o tratamento ter terminado. Pode ter mais do que um efeito indesejável ao mesmo tempo. Se tiver uma reação relacionada com a perfusão ou uma infeção, contacte ou consulte o seu médico imediatamente.</w:t>
      </w:r>
    </w:p>
    <w:p w14:paraId="524B6EC7" w14:textId="77777777" w:rsidR="00105B1D" w:rsidRPr="001C38F5" w:rsidRDefault="00105B1D" w:rsidP="00B21F60">
      <w:pPr>
        <w:numPr>
          <w:ilvl w:val="12"/>
          <w:numId w:val="0"/>
        </w:numPr>
        <w:tabs>
          <w:tab w:val="clear" w:pos="567"/>
        </w:tabs>
        <w:ind w:right="-29"/>
        <w:rPr>
          <w:noProof/>
          <w:szCs w:val="22"/>
        </w:rPr>
      </w:pPr>
    </w:p>
    <w:p w14:paraId="306CAE4C" w14:textId="77777777" w:rsidR="00105B1D" w:rsidRPr="001C38F5" w:rsidRDefault="00EC47C3" w:rsidP="00B21F60">
      <w:pPr>
        <w:keepNext/>
        <w:numPr>
          <w:ilvl w:val="12"/>
          <w:numId w:val="0"/>
        </w:numPr>
        <w:tabs>
          <w:tab w:val="clear" w:pos="567"/>
        </w:tabs>
        <w:ind w:right="-29"/>
        <w:rPr>
          <w:b/>
          <w:noProof/>
          <w:szCs w:val="22"/>
          <w:u w:val="single"/>
        </w:rPr>
      </w:pPr>
      <w:r>
        <w:rPr>
          <w:b/>
          <w:u w:val="single"/>
        </w:rPr>
        <w:t>Outros efeitos indesejáveis</w:t>
      </w:r>
    </w:p>
    <w:p w14:paraId="54677133" w14:textId="77777777" w:rsidR="00105B1D" w:rsidRPr="001C38F5" w:rsidRDefault="00105B1D" w:rsidP="00B21F60">
      <w:pPr>
        <w:keepNext/>
        <w:rPr>
          <w:szCs w:val="22"/>
          <w:u w:val="single"/>
        </w:rPr>
      </w:pPr>
    </w:p>
    <w:p w14:paraId="70D6B072" w14:textId="5ED03D63" w:rsidR="00105B1D" w:rsidRPr="001C38F5" w:rsidRDefault="00EC47C3" w:rsidP="00B21F60">
      <w:pPr>
        <w:keepNext/>
        <w:rPr>
          <w:szCs w:val="22"/>
        </w:rPr>
      </w:pPr>
      <w:r>
        <w:rPr>
          <w:b/>
        </w:rPr>
        <w:t>Muito frequentes</w:t>
      </w:r>
      <w:r>
        <w:t xml:space="preserve"> (podem afetar mais do que 1 em 10 pessoas)</w:t>
      </w:r>
    </w:p>
    <w:p w14:paraId="773BEEC3" w14:textId="77777777" w:rsidR="00105B1D" w:rsidRPr="001C38F5" w:rsidRDefault="00105B1D" w:rsidP="00B21F60">
      <w:pPr>
        <w:keepNext/>
        <w:rPr>
          <w:szCs w:val="22"/>
          <w:u w:val="single"/>
        </w:rPr>
      </w:pPr>
    </w:p>
    <w:p w14:paraId="291E3318" w14:textId="77777777" w:rsidR="00105B1D" w:rsidRPr="001C38F5" w:rsidRDefault="00EC47C3" w:rsidP="00B21F60">
      <w:pPr>
        <w:numPr>
          <w:ilvl w:val="0"/>
          <w:numId w:val="2"/>
        </w:numPr>
        <w:ind w:left="567" w:hanging="567"/>
        <w:rPr>
          <w:i/>
          <w:szCs w:val="22"/>
        </w:rPr>
      </w:pPr>
      <w:r>
        <w:t>infeção da bexiga</w:t>
      </w:r>
    </w:p>
    <w:p w14:paraId="0095E972" w14:textId="77777777" w:rsidR="00105B1D" w:rsidRPr="001C38F5" w:rsidRDefault="00EC47C3" w:rsidP="00B21F60">
      <w:pPr>
        <w:numPr>
          <w:ilvl w:val="0"/>
          <w:numId w:val="2"/>
        </w:numPr>
        <w:ind w:left="567" w:hanging="567"/>
        <w:rPr>
          <w:i/>
          <w:szCs w:val="22"/>
        </w:rPr>
      </w:pPr>
      <w:r>
        <w:t>infeção do nariz, garganta, seios perinasais e/ou pulmões</w:t>
      </w:r>
    </w:p>
    <w:p w14:paraId="5C0A62BF" w14:textId="77777777" w:rsidR="00105B1D" w:rsidRPr="001C38F5" w:rsidRDefault="00EC47C3" w:rsidP="00B21F60">
      <w:pPr>
        <w:numPr>
          <w:ilvl w:val="0"/>
          <w:numId w:val="2"/>
        </w:numPr>
        <w:ind w:left="567" w:hanging="567"/>
        <w:rPr>
          <w:i/>
          <w:szCs w:val="22"/>
        </w:rPr>
      </w:pPr>
      <w:r>
        <w:t>constipação</w:t>
      </w:r>
    </w:p>
    <w:p w14:paraId="31B52A91" w14:textId="77777777" w:rsidR="00105B1D" w:rsidRPr="001C38F5" w:rsidRDefault="00EC47C3" w:rsidP="00B21F60">
      <w:pPr>
        <w:numPr>
          <w:ilvl w:val="0"/>
          <w:numId w:val="2"/>
        </w:numPr>
        <w:ind w:left="567" w:hanging="567"/>
        <w:rPr>
          <w:i/>
          <w:szCs w:val="22"/>
        </w:rPr>
      </w:pPr>
      <w:r>
        <w:t>gripe</w:t>
      </w:r>
    </w:p>
    <w:p w14:paraId="346CE8B2" w14:textId="77777777" w:rsidR="00105B1D" w:rsidRPr="001C38F5" w:rsidRDefault="00EC47C3" w:rsidP="00B21F60">
      <w:pPr>
        <w:numPr>
          <w:ilvl w:val="0"/>
          <w:numId w:val="2"/>
        </w:numPr>
        <w:ind w:left="567" w:hanging="567"/>
        <w:rPr>
          <w:i/>
          <w:szCs w:val="22"/>
        </w:rPr>
      </w:pPr>
      <w:r>
        <w:t>dor nas articulações</w:t>
      </w:r>
    </w:p>
    <w:p w14:paraId="0021316B" w14:textId="77777777" w:rsidR="00105B1D" w:rsidRPr="001C38F5" w:rsidRDefault="00EC47C3" w:rsidP="00427AF4">
      <w:pPr>
        <w:numPr>
          <w:ilvl w:val="0"/>
          <w:numId w:val="2"/>
        </w:numPr>
        <w:ind w:left="567" w:hanging="567"/>
        <w:rPr>
          <w:i/>
          <w:szCs w:val="22"/>
        </w:rPr>
      </w:pPr>
      <w:r>
        <w:t>dor nas costas</w:t>
      </w:r>
    </w:p>
    <w:p w14:paraId="613EFD8F" w14:textId="77777777" w:rsidR="00105B1D" w:rsidRPr="00427AF4" w:rsidRDefault="00EC47C3" w:rsidP="00B21F60">
      <w:pPr>
        <w:numPr>
          <w:ilvl w:val="0"/>
          <w:numId w:val="2"/>
        </w:numPr>
        <w:ind w:left="567" w:hanging="567"/>
        <w:rPr>
          <w:szCs w:val="22"/>
        </w:rPr>
      </w:pPr>
      <w:r>
        <w:t>diminuição das imunoglobulinas</w:t>
      </w:r>
    </w:p>
    <w:p w14:paraId="6F4D074C" w14:textId="77777777" w:rsidR="00427AF4" w:rsidRPr="00883D2E" w:rsidRDefault="00427AF4" w:rsidP="00427AF4">
      <w:pPr>
        <w:keepNext/>
        <w:numPr>
          <w:ilvl w:val="0"/>
          <w:numId w:val="2"/>
        </w:numPr>
        <w:tabs>
          <w:tab w:val="clear" w:pos="567"/>
          <w:tab w:val="num" w:pos="720"/>
        </w:tabs>
        <w:ind w:left="567" w:right="-2" w:hanging="567"/>
        <w:rPr>
          <w:ins w:id="850" w:author="Author"/>
          <w:iCs/>
          <w:szCs w:val="22"/>
        </w:rPr>
      </w:pPr>
      <w:ins w:id="851" w:author="Author">
        <w:r>
          <w:t>número de linfócitos (um tipo de glóbulos brancos) no sangue inferior ao normal (linfopenia)</w:t>
        </w:r>
      </w:ins>
    </w:p>
    <w:p w14:paraId="791DF268" w14:textId="77777777" w:rsidR="00427AF4" w:rsidRPr="00717799" w:rsidRDefault="00427AF4" w:rsidP="00427AF4">
      <w:pPr>
        <w:numPr>
          <w:ilvl w:val="0"/>
          <w:numId w:val="2"/>
        </w:numPr>
        <w:tabs>
          <w:tab w:val="clear" w:pos="567"/>
        </w:tabs>
        <w:ind w:left="567" w:right="-2" w:hanging="567"/>
        <w:rPr>
          <w:ins w:id="852" w:author="Author"/>
          <w:iCs/>
          <w:szCs w:val="22"/>
        </w:rPr>
      </w:pPr>
      <w:ins w:id="853" w:author="Author">
        <w:r>
          <w:t>reação à perfusão de Uplizna (ver acima “Reações relacionadas com a perfusão”)</w:t>
        </w:r>
      </w:ins>
    </w:p>
    <w:p w14:paraId="4892351D" w14:textId="77777777" w:rsidR="00105B1D" w:rsidRPr="001C38F5" w:rsidRDefault="00105B1D" w:rsidP="00B21F60">
      <w:pPr>
        <w:rPr>
          <w:szCs w:val="22"/>
          <w:u w:val="single"/>
        </w:rPr>
      </w:pPr>
    </w:p>
    <w:p w14:paraId="77BB18A0" w14:textId="60CD55F9" w:rsidR="00105B1D" w:rsidRPr="001C38F5" w:rsidRDefault="00EC47C3" w:rsidP="00B21F60">
      <w:pPr>
        <w:keepNext/>
        <w:rPr>
          <w:szCs w:val="22"/>
        </w:rPr>
      </w:pPr>
      <w:r>
        <w:rPr>
          <w:b/>
        </w:rPr>
        <w:t>Frequentes</w:t>
      </w:r>
      <w:r>
        <w:t xml:space="preserve"> (podem afetar até 1 em 10 pessoas)</w:t>
      </w:r>
    </w:p>
    <w:p w14:paraId="5FACB1BA" w14:textId="77777777" w:rsidR="00105B1D" w:rsidRPr="001C38F5" w:rsidRDefault="00105B1D" w:rsidP="00B21F60">
      <w:pPr>
        <w:keepNext/>
        <w:rPr>
          <w:szCs w:val="22"/>
          <w:u w:val="single"/>
        </w:rPr>
      </w:pPr>
    </w:p>
    <w:p w14:paraId="32902593" w14:textId="3D54075C" w:rsidR="00105B1D" w:rsidRPr="001C38F5" w:rsidRDefault="00EC47C3" w:rsidP="00716C0B">
      <w:pPr>
        <w:numPr>
          <w:ilvl w:val="0"/>
          <w:numId w:val="2"/>
        </w:numPr>
        <w:ind w:left="540" w:hanging="540"/>
        <w:rPr>
          <w:i/>
          <w:szCs w:val="22"/>
        </w:rPr>
      </w:pPr>
      <w:r>
        <w:t xml:space="preserve">número de </w:t>
      </w:r>
      <w:ins w:id="854" w:author="Author">
        <w:r>
          <w:t xml:space="preserve">neutrófilos (um tipo de </w:t>
        </w:r>
      </w:ins>
      <w:r>
        <w:t>glóbulos brancos</w:t>
      </w:r>
      <w:ins w:id="855" w:author="Author">
        <w:r>
          <w:t>)</w:t>
        </w:r>
      </w:ins>
      <w:r>
        <w:t xml:space="preserve"> no sangue inferior ao normal, que por vezes ocorre 4 semanas ou mais após a última dose de Uplizna</w:t>
      </w:r>
      <w:ins w:id="856" w:author="Author">
        <w:r>
          <w:t xml:space="preserve"> (neutropenia; neutropenia de início tardio)</w:t>
        </w:r>
      </w:ins>
    </w:p>
    <w:p w14:paraId="5ADD0644" w14:textId="77777777" w:rsidR="00105B1D" w:rsidRPr="001C38F5" w:rsidRDefault="00EC47C3" w:rsidP="00B21F60">
      <w:pPr>
        <w:numPr>
          <w:ilvl w:val="0"/>
          <w:numId w:val="2"/>
        </w:numPr>
        <w:ind w:left="567" w:hanging="567"/>
        <w:rPr>
          <w:i/>
          <w:szCs w:val="22"/>
        </w:rPr>
      </w:pPr>
      <w:r>
        <w:t>seios perinasais congestionados, geralmente devido a uma infeção</w:t>
      </w:r>
    </w:p>
    <w:p w14:paraId="60919486" w14:textId="77777777" w:rsidR="00105B1D" w:rsidRPr="001C38F5" w:rsidRDefault="00EC47C3" w:rsidP="00B21F60">
      <w:pPr>
        <w:numPr>
          <w:ilvl w:val="0"/>
          <w:numId w:val="2"/>
        </w:numPr>
        <w:ind w:left="567" w:hanging="567"/>
        <w:rPr>
          <w:i/>
          <w:szCs w:val="22"/>
        </w:rPr>
      </w:pPr>
      <w:r>
        <w:t>pneumonia (infeção dos pulmões)</w:t>
      </w:r>
    </w:p>
    <w:p w14:paraId="1446CF9C" w14:textId="77777777" w:rsidR="00105B1D" w:rsidRPr="001C38F5" w:rsidRDefault="00EC47C3" w:rsidP="00B21F60">
      <w:pPr>
        <w:numPr>
          <w:ilvl w:val="0"/>
          <w:numId w:val="2"/>
        </w:numPr>
        <w:ind w:left="567" w:hanging="567"/>
        <w:rPr>
          <w:i/>
          <w:szCs w:val="22"/>
        </w:rPr>
      </w:pPr>
      <w:r>
        <w:t>celulite, uma infeção bacteriana da pele potencialmente grave</w:t>
      </w:r>
    </w:p>
    <w:p w14:paraId="75FE898F" w14:textId="77777777" w:rsidR="00105B1D" w:rsidRPr="001C38F5" w:rsidRDefault="00EC47C3" w:rsidP="00427AF4">
      <w:pPr>
        <w:numPr>
          <w:ilvl w:val="0"/>
          <w:numId w:val="2"/>
        </w:numPr>
        <w:ind w:left="567" w:hanging="567"/>
        <w:rPr>
          <w:i/>
          <w:szCs w:val="22"/>
        </w:rPr>
      </w:pPr>
      <w:r>
        <w:t>zona (herpes zóster, uma erupção na pele dolorosa, com formação de bolhas numa parte do corpo)</w:t>
      </w:r>
    </w:p>
    <w:p w14:paraId="595D371F" w14:textId="38B454F0" w:rsidR="00105B1D" w:rsidRPr="00427AF4" w:rsidDel="00427AF4" w:rsidRDefault="00EC47C3" w:rsidP="00B21F60">
      <w:pPr>
        <w:numPr>
          <w:ilvl w:val="0"/>
          <w:numId w:val="2"/>
        </w:numPr>
        <w:ind w:left="567" w:hanging="567"/>
        <w:rPr>
          <w:del w:id="857" w:author="Author"/>
          <w:szCs w:val="22"/>
        </w:rPr>
      </w:pPr>
      <w:del w:id="858" w:author="Author">
        <w:r>
          <w:delText>reação à perfusão de Uplizna (ver acima “Reações relacionadas com a perfusão”)</w:delText>
        </w:r>
      </w:del>
    </w:p>
    <w:p w14:paraId="03C765A0" w14:textId="77777777" w:rsidR="00427AF4" w:rsidRPr="00883D2E" w:rsidRDefault="00427AF4" w:rsidP="00427AF4">
      <w:pPr>
        <w:keepNext/>
        <w:numPr>
          <w:ilvl w:val="0"/>
          <w:numId w:val="2"/>
        </w:numPr>
        <w:tabs>
          <w:tab w:val="clear" w:pos="567"/>
        </w:tabs>
        <w:ind w:left="567" w:hanging="567"/>
        <w:rPr>
          <w:ins w:id="859" w:author="Author"/>
          <w:szCs w:val="22"/>
        </w:rPr>
      </w:pPr>
      <w:ins w:id="860" w:author="Author">
        <w:r>
          <w:t>dor muscular (mialgia)</w:t>
        </w:r>
      </w:ins>
    </w:p>
    <w:p w14:paraId="796DC910" w14:textId="13925384" w:rsidR="00427AF4" w:rsidRPr="00427AF4" w:rsidRDefault="00427AF4" w:rsidP="00427AF4">
      <w:pPr>
        <w:numPr>
          <w:ilvl w:val="0"/>
          <w:numId w:val="2"/>
        </w:numPr>
        <w:ind w:left="567" w:hanging="567"/>
        <w:rPr>
          <w:ins w:id="861" w:author="Author"/>
          <w:szCs w:val="22"/>
        </w:rPr>
      </w:pPr>
      <w:ins w:id="862" w:author="Author">
        <w:r>
          <w:t>febre (pirexia)</w:t>
        </w:r>
      </w:ins>
    </w:p>
    <w:p w14:paraId="6818869D" w14:textId="77777777" w:rsidR="00105B1D" w:rsidRPr="001C38F5" w:rsidRDefault="00105B1D" w:rsidP="00B21F60">
      <w:pPr>
        <w:rPr>
          <w:szCs w:val="22"/>
          <w:u w:val="single"/>
        </w:rPr>
      </w:pPr>
    </w:p>
    <w:p w14:paraId="2E86B108" w14:textId="09846749" w:rsidR="00105B1D" w:rsidRPr="001C38F5" w:rsidRDefault="00EC47C3" w:rsidP="00B21F60">
      <w:pPr>
        <w:keepNext/>
        <w:rPr>
          <w:szCs w:val="22"/>
        </w:rPr>
      </w:pPr>
      <w:r>
        <w:rPr>
          <w:b/>
        </w:rPr>
        <w:t>Pouco frequentes</w:t>
      </w:r>
      <w:r>
        <w:t xml:space="preserve"> (podem afetar até 1 em 100 pessoas)</w:t>
      </w:r>
    </w:p>
    <w:p w14:paraId="00423FF9" w14:textId="77777777" w:rsidR="00105B1D" w:rsidRPr="001C38F5" w:rsidRDefault="00105B1D" w:rsidP="00B21F60">
      <w:pPr>
        <w:keepNext/>
        <w:rPr>
          <w:szCs w:val="22"/>
          <w:u w:val="single"/>
        </w:rPr>
      </w:pPr>
    </w:p>
    <w:p w14:paraId="0811BC75" w14:textId="77777777" w:rsidR="00105B1D" w:rsidRPr="001C38F5" w:rsidRDefault="00EC47C3" w:rsidP="00B21F60">
      <w:pPr>
        <w:numPr>
          <w:ilvl w:val="0"/>
          <w:numId w:val="2"/>
        </w:numPr>
        <w:ind w:left="567" w:hanging="567"/>
        <w:rPr>
          <w:i/>
          <w:szCs w:val="22"/>
        </w:rPr>
      </w:pPr>
      <w:r>
        <w:t>infeção do sangue (sepsia), uma resposta anormalmente grave a uma infeção</w:t>
      </w:r>
    </w:p>
    <w:p w14:paraId="220190E2" w14:textId="77777777" w:rsidR="00105B1D" w:rsidRPr="001C38F5" w:rsidRDefault="00EC47C3" w:rsidP="00B21F60">
      <w:pPr>
        <w:numPr>
          <w:ilvl w:val="0"/>
          <w:numId w:val="2"/>
        </w:numPr>
        <w:ind w:left="567" w:hanging="567"/>
        <w:rPr>
          <w:i/>
          <w:szCs w:val="22"/>
        </w:rPr>
      </w:pPr>
      <w:r>
        <w:t>leucoencefalopatia multifocal progressiva (LMP), uma infeção do cérebro pouco frequente mas grave, causada por um vírus</w:t>
      </w:r>
    </w:p>
    <w:p w14:paraId="3464BFA8" w14:textId="77777777" w:rsidR="00105B1D" w:rsidRPr="001C38F5" w:rsidRDefault="00EC47C3" w:rsidP="00B21F60">
      <w:pPr>
        <w:keepNext/>
        <w:numPr>
          <w:ilvl w:val="0"/>
          <w:numId w:val="2"/>
        </w:numPr>
        <w:ind w:left="567" w:hanging="567"/>
        <w:rPr>
          <w:i/>
          <w:szCs w:val="22"/>
        </w:rPr>
      </w:pPr>
      <w:r>
        <w:t>abcesso (uma infeção sob a pele, geralmente causada por bactérias)</w:t>
      </w:r>
    </w:p>
    <w:p w14:paraId="1F1F82CB" w14:textId="77777777" w:rsidR="00105B1D" w:rsidRPr="001C38F5" w:rsidRDefault="00EC47C3" w:rsidP="00B21F60">
      <w:pPr>
        <w:numPr>
          <w:ilvl w:val="0"/>
          <w:numId w:val="2"/>
        </w:numPr>
        <w:ind w:left="567" w:hanging="567"/>
        <w:rPr>
          <w:i/>
          <w:szCs w:val="22"/>
        </w:rPr>
      </w:pPr>
      <w:r>
        <w:t>bronquiolite, uma infeção das vias respiratórias causada por um vírus</w:t>
      </w:r>
    </w:p>
    <w:p w14:paraId="16E96BF5" w14:textId="77777777" w:rsidR="00105B1D" w:rsidRPr="001C38F5" w:rsidRDefault="00105B1D" w:rsidP="00B21F60">
      <w:pPr>
        <w:rPr>
          <w:szCs w:val="22"/>
        </w:rPr>
      </w:pPr>
    </w:p>
    <w:p w14:paraId="7935184A" w14:textId="706E8492" w:rsidR="00105B1D" w:rsidRPr="001C38F5" w:rsidRDefault="00EC47C3" w:rsidP="00B21F60">
      <w:pPr>
        <w:keepNext/>
        <w:numPr>
          <w:ilvl w:val="12"/>
          <w:numId w:val="0"/>
        </w:numPr>
        <w:outlineLvl w:val="0"/>
        <w:rPr>
          <w:b/>
          <w:noProof/>
          <w:szCs w:val="22"/>
        </w:rPr>
      </w:pPr>
      <w:r>
        <w:rPr>
          <w:b/>
        </w:rPr>
        <w:t>Comunicação de efeitos indesejáveis</w:t>
      </w:r>
    </w:p>
    <w:p w14:paraId="04F1D469" w14:textId="77777777" w:rsidR="00105B1D" w:rsidRPr="001C38F5" w:rsidRDefault="00105B1D" w:rsidP="00B21F60">
      <w:pPr>
        <w:pStyle w:val="BodytextAgency"/>
        <w:keepNext/>
        <w:spacing w:after="0" w:line="240" w:lineRule="auto"/>
        <w:rPr>
          <w:rFonts w:ascii="Times New Roman" w:hAnsi="Times New Roman" w:cs="Times New Roman"/>
          <w:noProof/>
          <w:sz w:val="22"/>
          <w:szCs w:val="22"/>
        </w:rPr>
      </w:pPr>
    </w:p>
    <w:p w14:paraId="428A8120" w14:textId="597B1A8F" w:rsidR="00105B1D" w:rsidRPr="00D0149D" w:rsidRDefault="00EC47C3" w:rsidP="00B21F60">
      <w:pPr>
        <w:rPr>
          <w:szCs w:val="22"/>
        </w:rPr>
      </w:pPr>
      <w:r>
        <w:t xml:space="preserve">Se tiver quaisquer efeitos indesejáveis, incluindo possíveis efeitos indesejáveis não indicados neste folheto, fale com o seu médico, farmacêutico ou enfermeiro. Também poderá comunicar efeitos indesejáveis diretamente através </w:t>
      </w:r>
      <w:r>
        <w:rPr>
          <w:highlight w:val="lightGray"/>
        </w:rPr>
        <w:t xml:space="preserve">do sistema nacional de notificação mencionado no </w:t>
      </w:r>
      <w:hyperlink r:id="rId14" w:history="1">
        <w:r>
          <w:rPr>
            <w:rStyle w:val="Hyperlink"/>
            <w:highlight w:val="lightGray"/>
          </w:rPr>
          <w:t>Apêndice V</w:t>
        </w:r>
      </w:hyperlink>
      <w:r>
        <w:t>. Ao comunicar efeitos indesejáveis, estará a ajudar a fornecer mais informações sobre a segurança deste medicamento.</w:t>
      </w:r>
    </w:p>
    <w:p w14:paraId="56888935" w14:textId="77777777" w:rsidR="00105B1D" w:rsidRPr="001C38F5" w:rsidRDefault="00105B1D" w:rsidP="00B21F60">
      <w:pPr>
        <w:pStyle w:val="BodytextAgency"/>
        <w:spacing w:after="0" w:line="240" w:lineRule="auto"/>
        <w:rPr>
          <w:rFonts w:ascii="Times New Roman" w:hAnsi="Times New Roman" w:cs="Times New Roman"/>
          <w:sz w:val="22"/>
          <w:szCs w:val="22"/>
        </w:rPr>
      </w:pPr>
    </w:p>
    <w:p w14:paraId="4F049543" w14:textId="77777777" w:rsidR="00105B1D" w:rsidRPr="001C38F5" w:rsidRDefault="00105B1D" w:rsidP="00B21F60">
      <w:pPr>
        <w:autoSpaceDE w:val="0"/>
        <w:autoSpaceDN w:val="0"/>
        <w:adjustRightInd w:val="0"/>
        <w:rPr>
          <w:szCs w:val="22"/>
        </w:rPr>
      </w:pPr>
    </w:p>
    <w:p w14:paraId="71ADF22C" w14:textId="77777777" w:rsidR="00105B1D" w:rsidRPr="001C38F5" w:rsidRDefault="00EC47C3" w:rsidP="00B21F60">
      <w:pPr>
        <w:keepNext/>
        <w:numPr>
          <w:ilvl w:val="12"/>
          <w:numId w:val="0"/>
        </w:numPr>
        <w:tabs>
          <w:tab w:val="clear" w:pos="567"/>
        </w:tabs>
        <w:ind w:left="567" w:right="-2" w:hanging="567"/>
        <w:rPr>
          <w:b/>
          <w:noProof/>
          <w:szCs w:val="22"/>
        </w:rPr>
      </w:pPr>
      <w:r>
        <w:rPr>
          <w:b/>
        </w:rPr>
        <w:t>5.</w:t>
      </w:r>
      <w:r>
        <w:rPr>
          <w:b/>
        </w:rPr>
        <w:tab/>
        <w:t>Como conservar Uplizna</w:t>
      </w:r>
    </w:p>
    <w:p w14:paraId="39306A36" w14:textId="77777777" w:rsidR="00105B1D" w:rsidRPr="001C38F5" w:rsidRDefault="00105B1D" w:rsidP="00B21F60">
      <w:pPr>
        <w:keepNext/>
        <w:numPr>
          <w:ilvl w:val="12"/>
          <w:numId w:val="0"/>
        </w:numPr>
        <w:tabs>
          <w:tab w:val="clear" w:pos="567"/>
        </w:tabs>
        <w:ind w:right="-2"/>
        <w:rPr>
          <w:noProof/>
          <w:szCs w:val="22"/>
        </w:rPr>
      </w:pPr>
    </w:p>
    <w:p w14:paraId="4A7BFEDB" w14:textId="77777777" w:rsidR="00704682" w:rsidRPr="001C38F5" w:rsidRDefault="00EC47C3" w:rsidP="00B21F60">
      <w:pPr>
        <w:numPr>
          <w:ilvl w:val="12"/>
          <w:numId w:val="0"/>
        </w:numPr>
        <w:tabs>
          <w:tab w:val="clear" w:pos="567"/>
        </w:tabs>
        <w:ind w:right="-2"/>
        <w:rPr>
          <w:noProof/>
          <w:szCs w:val="22"/>
        </w:rPr>
      </w:pPr>
      <w:r>
        <w:t>Manter este medicamento fora da vista e do alcance das crianças.</w:t>
      </w:r>
    </w:p>
    <w:p w14:paraId="6D8F0202" w14:textId="33E3F007" w:rsidR="00105B1D" w:rsidRPr="001C38F5" w:rsidRDefault="00EC47C3" w:rsidP="00B21F60">
      <w:pPr>
        <w:numPr>
          <w:ilvl w:val="12"/>
          <w:numId w:val="0"/>
        </w:numPr>
        <w:tabs>
          <w:tab w:val="clear" w:pos="567"/>
        </w:tabs>
        <w:ind w:right="-2"/>
        <w:rPr>
          <w:noProof/>
          <w:szCs w:val="22"/>
        </w:rPr>
      </w:pPr>
      <w:r>
        <w:t xml:space="preserve">Não utilize este medicamento após o prazo de validade impresso na embalagem exterior, após </w:t>
      </w:r>
      <w:del w:id="863" w:author="Author">
        <w:r>
          <w:delText>VAL</w:delText>
        </w:r>
      </w:del>
      <w:ins w:id="864" w:author="Author">
        <w:r>
          <w:t>EXP</w:t>
        </w:r>
      </w:ins>
      <w:r>
        <w:t>. O prazo de validade corresponde ao último dia do mês indicado.</w:t>
      </w:r>
    </w:p>
    <w:p w14:paraId="7CBCD07C" w14:textId="77777777" w:rsidR="00105B1D" w:rsidRPr="001C38F5" w:rsidRDefault="00EC47C3" w:rsidP="00B21F60">
      <w:pPr>
        <w:rPr>
          <w:szCs w:val="22"/>
        </w:rPr>
      </w:pPr>
      <w:r>
        <w:t>Conservar no frigorífico (2</w:t>
      </w:r>
      <w:del w:id="865" w:author="Author">
        <w:r>
          <w:delText> </w:delText>
        </w:r>
      </w:del>
      <w:r>
        <w:t>°C</w:t>
      </w:r>
      <w:ins w:id="866" w:author="Author">
        <w:r>
          <w:t xml:space="preserve"> </w:t>
        </w:r>
      </w:ins>
      <w:r>
        <w:t>–</w:t>
      </w:r>
      <w:ins w:id="867" w:author="Author">
        <w:r>
          <w:t xml:space="preserve"> </w:t>
        </w:r>
      </w:ins>
      <w:r>
        <w:t>8</w:t>
      </w:r>
      <w:del w:id="868" w:author="Author">
        <w:r>
          <w:delText> </w:delText>
        </w:r>
      </w:del>
      <w:r>
        <w:t>°C).</w:t>
      </w:r>
    </w:p>
    <w:p w14:paraId="2B4BFC46" w14:textId="77777777" w:rsidR="00105B1D" w:rsidRPr="001C38F5" w:rsidRDefault="00EC47C3" w:rsidP="00B21F60">
      <w:pPr>
        <w:rPr>
          <w:szCs w:val="22"/>
        </w:rPr>
      </w:pPr>
      <w:r>
        <w:t>Conservar na embalagem de origem para proteger da luz.</w:t>
      </w:r>
    </w:p>
    <w:p w14:paraId="0079560F" w14:textId="77777777" w:rsidR="00105B1D" w:rsidRPr="001C38F5" w:rsidRDefault="00EC47C3" w:rsidP="00B21F60">
      <w:pPr>
        <w:rPr>
          <w:szCs w:val="22"/>
        </w:rPr>
      </w:pPr>
      <w:r>
        <w:t>Não congelar.</w:t>
      </w:r>
    </w:p>
    <w:p w14:paraId="45E7FEC9" w14:textId="50C036F6" w:rsidR="00105B1D" w:rsidRPr="001C38F5" w:rsidRDefault="00EC47C3" w:rsidP="00B21F60">
      <w:pPr>
        <w:numPr>
          <w:ilvl w:val="12"/>
          <w:numId w:val="0"/>
        </w:numPr>
        <w:tabs>
          <w:tab w:val="clear" w:pos="567"/>
        </w:tabs>
        <w:ind w:right="-2"/>
        <w:rPr>
          <w:noProof/>
          <w:szCs w:val="22"/>
        </w:rPr>
      </w:pPr>
      <w:r>
        <w:t>Não utilize este medicamento se verificar a existência de partículas de matéria e de descoloração.</w:t>
      </w:r>
    </w:p>
    <w:p w14:paraId="70265183" w14:textId="77777777" w:rsidR="00105B1D" w:rsidRPr="001C38F5" w:rsidRDefault="00105B1D" w:rsidP="00B21F60">
      <w:pPr>
        <w:numPr>
          <w:ilvl w:val="12"/>
          <w:numId w:val="0"/>
        </w:numPr>
        <w:tabs>
          <w:tab w:val="clear" w:pos="567"/>
        </w:tabs>
        <w:ind w:right="-2"/>
        <w:rPr>
          <w:noProof/>
          <w:szCs w:val="22"/>
        </w:rPr>
      </w:pPr>
    </w:p>
    <w:p w14:paraId="09120F65" w14:textId="77777777" w:rsidR="00105B1D" w:rsidRPr="001C38F5" w:rsidRDefault="00105B1D" w:rsidP="00B21F60">
      <w:pPr>
        <w:numPr>
          <w:ilvl w:val="12"/>
          <w:numId w:val="0"/>
        </w:numPr>
        <w:tabs>
          <w:tab w:val="clear" w:pos="567"/>
        </w:tabs>
        <w:ind w:right="-2"/>
        <w:rPr>
          <w:noProof/>
          <w:szCs w:val="22"/>
        </w:rPr>
      </w:pPr>
    </w:p>
    <w:p w14:paraId="3C993842" w14:textId="77777777" w:rsidR="00105B1D" w:rsidRPr="001C38F5" w:rsidRDefault="00EC47C3" w:rsidP="00B21F60">
      <w:pPr>
        <w:keepNext/>
        <w:numPr>
          <w:ilvl w:val="12"/>
          <w:numId w:val="0"/>
        </w:numPr>
        <w:ind w:left="567" w:right="-2" w:hanging="567"/>
        <w:rPr>
          <w:b/>
          <w:szCs w:val="22"/>
        </w:rPr>
      </w:pPr>
      <w:r>
        <w:rPr>
          <w:b/>
        </w:rPr>
        <w:t>6.</w:t>
      </w:r>
      <w:r>
        <w:rPr>
          <w:b/>
        </w:rPr>
        <w:tab/>
        <w:t>Conteúdo da embalagem e outras informações</w:t>
      </w:r>
    </w:p>
    <w:p w14:paraId="5D100914" w14:textId="77777777" w:rsidR="00105B1D" w:rsidRPr="001C38F5" w:rsidRDefault="00105B1D" w:rsidP="00B21F60">
      <w:pPr>
        <w:keepNext/>
        <w:numPr>
          <w:ilvl w:val="12"/>
          <w:numId w:val="0"/>
        </w:numPr>
        <w:tabs>
          <w:tab w:val="clear" w:pos="567"/>
        </w:tabs>
        <w:rPr>
          <w:szCs w:val="22"/>
        </w:rPr>
      </w:pPr>
    </w:p>
    <w:p w14:paraId="68BDA98E" w14:textId="77777777" w:rsidR="00105B1D" w:rsidRPr="001C38F5" w:rsidRDefault="00EC47C3" w:rsidP="00B21F60">
      <w:pPr>
        <w:keepNext/>
        <w:numPr>
          <w:ilvl w:val="12"/>
          <w:numId w:val="0"/>
        </w:numPr>
        <w:tabs>
          <w:tab w:val="clear" w:pos="567"/>
        </w:tabs>
        <w:ind w:right="-2"/>
        <w:rPr>
          <w:b/>
          <w:szCs w:val="22"/>
        </w:rPr>
      </w:pPr>
      <w:r>
        <w:rPr>
          <w:b/>
        </w:rPr>
        <w:t>Qual a composição de Uplizna</w:t>
      </w:r>
    </w:p>
    <w:p w14:paraId="4F1EAE36" w14:textId="77777777" w:rsidR="00105B1D" w:rsidRPr="001C38F5" w:rsidRDefault="00105B1D" w:rsidP="00B21F60">
      <w:pPr>
        <w:keepNext/>
        <w:numPr>
          <w:ilvl w:val="12"/>
          <w:numId w:val="0"/>
        </w:numPr>
        <w:tabs>
          <w:tab w:val="clear" w:pos="567"/>
        </w:tabs>
        <w:ind w:right="-2"/>
        <w:rPr>
          <w:b/>
          <w:szCs w:val="22"/>
        </w:rPr>
      </w:pPr>
    </w:p>
    <w:p w14:paraId="266B3566" w14:textId="77777777" w:rsidR="00105B1D" w:rsidRPr="001C38F5" w:rsidRDefault="00EC47C3" w:rsidP="00B21F60">
      <w:pPr>
        <w:numPr>
          <w:ilvl w:val="0"/>
          <w:numId w:val="2"/>
        </w:numPr>
        <w:ind w:left="567" w:hanging="567"/>
        <w:rPr>
          <w:i/>
          <w:szCs w:val="22"/>
        </w:rPr>
      </w:pPr>
      <w:r>
        <w:t>A substância ativa é o inebilizumab.</w:t>
      </w:r>
    </w:p>
    <w:p w14:paraId="7C14A19F" w14:textId="77777777" w:rsidR="00105B1D" w:rsidRPr="001C38F5" w:rsidRDefault="00EC47C3" w:rsidP="00B21F60">
      <w:pPr>
        <w:keepNext/>
        <w:numPr>
          <w:ilvl w:val="0"/>
          <w:numId w:val="2"/>
        </w:numPr>
        <w:ind w:left="567" w:hanging="567"/>
        <w:rPr>
          <w:i/>
          <w:szCs w:val="22"/>
        </w:rPr>
      </w:pPr>
      <w:r>
        <w:t>Cada frasco para injetáveis contém 100 mg de inebilizumab.</w:t>
      </w:r>
    </w:p>
    <w:p w14:paraId="31B80AB9" w14:textId="46DE428B" w:rsidR="00105B1D" w:rsidRPr="001C38F5" w:rsidRDefault="00EC47C3" w:rsidP="00B21F60">
      <w:pPr>
        <w:numPr>
          <w:ilvl w:val="0"/>
          <w:numId w:val="2"/>
        </w:numPr>
        <w:ind w:left="567" w:hanging="567"/>
        <w:rPr>
          <w:szCs w:val="22"/>
        </w:rPr>
      </w:pPr>
      <w:r>
        <w:t>Os outros componentes são histidina, cloridrato de histidina mono</w:t>
      </w:r>
      <w:r>
        <w:noBreakHyphen/>
        <w:t>hidratado, polissorbato 80, cloreto de sódio, trealose di</w:t>
      </w:r>
      <w:r>
        <w:noBreakHyphen/>
        <w:t>hidratada e água para preparações injetáveis.</w:t>
      </w:r>
    </w:p>
    <w:p w14:paraId="7C80392A" w14:textId="77777777" w:rsidR="00105B1D" w:rsidRPr="001C38F5" w:rsidRDefault="00105B1D" w:rsidP="00B21F60">
      <w:pPr>
        <w:numPr>
          <w:ilvl w:val="12"/>
          <w:numId w:val="0"/>
        </w:numPr>
        <w:tabs>
          <w:tab w:val="clear" w:pos="567"/>
        </w:tabs>
        <w:ind w:right="-2"/>
        <w:rPr>
          <w:noProof/>
          <w:szCs w:val="22"/>
        </w:rPr>
      </w:pPr>
    </w:p>
    <w:p w14:paraId="3EBCCF5C" w14:textId="77777777" w:rsidR="00105B1D" w:rsidRPr="001C38F5" w:rsidRDefault="00EC47C3" w:rsidP="00B21F60">
      <w:pPr>
        <w:keepNext/>
        <w:numPr>
          <w:ilvl w:val="12"/>
          <w:numId w:val="0"/>
        </w:numPr>
        <w:tabs>
          <w:tab w:val="clear" w:pos="567"/>
        </w:tabs>
        <w:ind w:right="-2"/>
        <w:rPr>
          <w:b/>
          <w:szCs w:val="22"/>
        </w:rPr>
      </w:pPr>
      <w:r>
        <w:rPr>
          <w:b/>
        </w:rPr>
        <w:t>Qual o aspeto de Uplizna e conteúdo da embalagem</w:t>
      </w:r>
    </w:p>
    <w:p w14:paraId="6C6BBFDB" w14:textId="77777777" w:rsidR="00105B1D" w:rsidRPr="001C38F5" w:rsidRDefault="00105B1D" w:rsidP="00B21F60">
      <w:pPr>
        <w:keepNext/>
        <w:numPr>
          <w:ilvl w:val="12"/>
          <w:numId w:val="0"/>
        </w:numPr>
        <w:tabs>
          <w:tab w:val="clear" w:pos="567"/>
        </w:tabs>
        <w:rPr>
          <w:szCs w:val="22"/>
        </w:rPr>
      </w:pPr>
    </w:p>
    <w:p w14:paraId="48889827" w14:textId="46CFEF87" w:rsidR="00704682" w:rsidRPr="001C38F5" w:rsidRDefault="00EC47C3" w:rsidP="00B21F60">
      <w:pPr>
        <w:numPr>
          <w:ilvl w:val="12"/>
          <w:numId w:val="0"/>
        </w:numPr>
        <w:tabs>
          <w:tab w:val="clear" w:pos="567"/>
        </w:tabs>
        <w:rPr>
          <w:szCs w:val="22"/>
        </w:rPr>
      </w:pPr>
      <w:r>
        <w:t>Uplizna 100 mg concentrado para solução para perfusão é uma solução transparente a ligeiramente opalescente, incolor a ligeiramente amarela fornecida sob a forma de uma embalagem com 3 frascos para injetáveis.</w:t>
      </w:r>
    </w:p>
    <w:p w14:paraId="16C6F63B" w14:textId="11ECE7E3" w:rsidR="00105B1D" w:rsidRPr="001C38F5" w:rsidRDefault="00105B1D" w:rsidP="00B21F60">
      <w:pPr>
        <w:numPr>
          <w:ilvl w:val="12"/>
          <w:numId w:val="0"/>
        </w:numPr>
        <w:tabs>
          <w:tab w:val="clear" w:pos="567"/>
        </w:tabs>
        <w:rPr>
          <w:szCs w:val="22"/>
        </w:rPr>
      </w:pPr>
    </w:p>
    <w:p w14:paraId="7539F9F8" w14:textId="77777777" w:rsidR="00105B1D" w:rsidRPr="001C38F5" w:rsidRDefault="00EC47C3" w:rsidP="00B21F60">
      <w:pPr>
        <w:keepNext/>
        <w:numPr>
          <w:ilvl w:val="12"/>
          <w:numId w:val="0"/>
        </w:numPr>
        <w:tabs>
          <w:tab w:val="clear" w:pos="567"/>
        </w:tabs>
        <w:ind w:right="-2"/>
        <w:rPr>
          <w:b/>
          <w:szCs w:val="22"/>
        </w:rPr>
      </w:pPr>
      <w:r>
        <w:rPr>
          <w:b/>
        </w:rPr>
        <w:t>Titular da Autorização de Introdução no Mercado</w:t>
      </w:r>
    </w:p>
    <w:p w14:paraId="096BE073" w14:textId="77777777" w:rsidR="00105B1D" w:rsidRPr="00FA4526" w:rsidRDefault="00C95C48" w:rsidP="00B21F60">
      <w:pPr>
        <w:keepNext/>
        <w:rPr>
          <w:szCs w:val="22"/>
        </w:rPr>
      </w:pPr>
      <w:r>
        <w:t>Amgen Europe B.V.</w:t>
      </w:r>
    </w:p>
    <w:p w14:paraId="1338031F" w14:textId="77777777" w:rsidR="00105B1D" w:rsidRPr="00FA4526" w:rsidRDefault="00C95C48" w:rsidP="00B21F60">
      <w:pPr>
        <w:keepNext/>
        <w:rPr>
          <w:szCs w:val="22"/>
        </w:rPr>
      </w:pPr>
      <w:r>
        <w:t>Minervum 7061</w:t>
      </w:r>
    </w:p>
    <w:p w14:paraId="324A10BD" w14:textId="77777777" w:rsidR="00105B1D" w:rsidRPr="00FA4526" w:rsidRDefault="00C95C48" w:rsidP="00B21F60">
      <w:pPr>
        <w:keepNext/>
        <w:rPr>
          <w:noProof/>
          <w:szCs w:val="22"/>
        </w:rPr>
      </w:pPr>
      <w:r>
        <w:t>4817 ZK Breda</w:t>
      </w:r>
    </w:p>
    <w:p w14:paraId="2CC20CA2" w14:textId="77777777" w:rsidR="00105B1D" w:rsidRPr="00FA4526" w:rsidRDefault="00C95C48" w:rsidP="00B21F60">
      <w:pPr>
        <w:rPr>
          <w:szCs w:val="22"/>
        </w:rPr>
      </w:pPr>
      <w:r>
        <w:t>Países Baixos</w:t>
      </w:r>
    </w:p>
    <w:p w14:paraId="2B6B7AD2" w14:textId="77777777" w:rsidR="00105B1D" w:rsidRPr="001C38F5" w:rsidRDefault="00105B1D" w:rsidP="00B21F60">
      <w:pPr>
        <w:rPr>
          <w:szCs w:val="22"/>
        </w:rPr>
      </w:pPr>
    </w:p>
    <w:p w14:paraId="0076C996" w14:textId="77777777" w:rsidR="00105B1D" w:rsidRPr="001C38F5" w:rsidRDefault="00C95C48" w:rsidP="00B21F60">
      <w:pPr>
        <w:keepNext/>
        <w:rPr>
          <w:b/>
          <w:bCs/>
          <w:szCs w:val="22"/>
        </w:rPr>
      </w:pPr>
      <w:r>
        <w:rPr>
          <w:b/>
        </w:rPr>
        <w:t>Fabricante</w:t>
      </w:r>
    </w:p>
    <w:p w14:paraId="48065EF0" w14:textId="77777777" w:rsidR="005A1375" w:rsidRPr="001C38F5" w:rsidRDefault="005A1375" w:rsidP="00B21F60">
      <w:pPr>
        <w:keepNext/>
        <w:rPr>
          <w:szCs w:val="22"/>
        </w:rPr>
      </w:pPr>
      <w:r>
        <w:t>Horizon Therapeutics Ireland DAC</w:t>
      </w:r>
    </w:p>
    <w:p w14:paraId="68CB2200" w14:textId="4838FE97" w:rsidR="003B7409" w:rsidRPr="00B773F8" w:rsidRDefault="003B7409" w:rsidP="00B21F60">
      <w:pPr>
        <w:keepNext/>
        <w:rPr>
          <w:szCs w:val="22"/>
          <w:lang w:val="en-US"/>
        </w:rPr>
      </w:pPr>
      <w:r w:rsidRPr="00B773F8">
        <w:rPr>
          <w:lang w:val="en-US"/>
        </w:rPr>
        <w:t>Pottery Road</w:t>
      </w:r>
    </w:p>
    <w:p w14:paraId="53E451BC" w14:textId="02E29B91" w:rsidR="003B7409" w:rsidRPr="00B773F8" w:rsidRDefault="003B7409" w:rsidP="00B21F60">
      <w:pPr>
        <w:keepNext/>
        <w:rPr>
          <w:szCs w:val="22"/>
          <w:lang w:val="en-US"/>
        </w:rPr>
      </w:pPr>
      <w:r w:rsidRPr="00B773F8">
        <w:rPr>
          <w:lang w:val="en-US"/>
        </w:rPr>
        <w:t>Dun Laoghaire</w:t>
      </w:r>
    </w:p>
    <w:p w14:paraId="79207D2C" w14:textId="77777777" w:rsidR="003B7409" w:rsidRPr="00B773F8" w:rsidRDefault="003B7409" w:rsidP="00B21F60">
      <w:pPr>
        <w:keepNext/>
        <w:rPr>
          <w:szCs w:val="22"/>
          <w:lang w:val="en-US"/>
        </w:rPr>
      </w:pPr>
      <w:r w:rsidRPr="00B773F8">
        <w:rPr>
          <w:lang w:val="en-US"/>
        </w:rPr>
        <w:t>Co. Dublin</w:t>
      </w:r>
    </w:p>
    <w:p w14:paraId="2F85CA8B" w14:textId="6E6F060E" w:rsidR="003B7409" w:rsidRDefault="003B7409" w:rsidP="00B21F60">
      <w:pPr>
        <w:keepNext/>
        <w:rPr>
          <w:szCs w:val="22"/>
        </w:rPr>
      </w:pPr>
      <w:r>
        <w:t>A96 F2A8</w:t>
      </w:r>
    </w:p>
    <w:p w14:paraId="6ABC0BC2" w14:textId="77777777" w:rsidR="00105B1D" w:rsidRPr="001C38F5" w:rsidRDefault="00A340AA" w:rsidP="00B21F60">
      <w:pPr>
        <w:rPr>
          <w:szCs w:val="22"/>
        </w:rPr>
      </w:pPr>
      <w:r>
        <w:t>Irlanda</w:t>
      </w:r>
    </w:p>
    <w:p w14:paraId="4B1C01CB" w14:textId="77777777" w:rsidR="00105B1D" w:rsidRDefault="00105B1D" w:rsidP="00B21F60">
      <w:pPr>
        <w:rPr>
          <w:szCs w:val="22"/>
          <w:highlight w:val="lightGray"/>
        </w:rPr>
      </w:pPr>
    </w:p>
    <w:p w14:paraId="4C6E33AC" w14:textId="77777777" w:rsidR="00105B1D" w:rsidRDefault="00A340AA" w:rsidP="00B21F60">
      <w:pPr>
        <w:keepNext/>
        <w:rPr>
          <w:b/>
          <w:bCs/>
          <w:szCs w:val="22"/>
          <w:highlight w:val="lightGray"/>
        </w:rPr>
      </w:pPr>
      <w:r>
        <w:rPr>
          <w:b/>
          <w:highlight w:val="lightGray"/>
        </w:rPr>
        <w:t>Fabricante</w:t>
      </w:r>
    </w:p>
    <w:p w14:paraId="1CE96587" w14:textId="77777777" w:rsidR="00105B1D" w:rsidRDefault="00A340AA" w:rsidP="00B21F60">
      <w:pPr>
        <w:keepNext/>
        <w:rPr>
          <w:szCs w:val="22"/>
          <w:highlight w:val="lightGray"/>
        </w:rPr>
      </w:pPr>
      <w:r>
        <w:rPr>
          <w:highlight w:val="lightGray"/>
        </w:rPr>
        <w:t>Amgen NV</w:t>
      </w:r>
    </w:p>
    <w:p w14:paraId="3A25017E" w14:textId="77777777" w:rsidR="00105B1D" w:rsidRDefault="00A340AA" w:rsidP="00B21F60">
      <w:pPr>
        <w:keepNext/>
        <w:rPr>
          <w:szCs w:val="22"/>
          <w:highlight w:val="lightGray"/>
        </w:rPr>
      </w:pPr>
      <w:r>
        <w:rPr>
          <w:highlight w:val="lightGray"/>
        </w:rPr>
        <w:t>Telecomlaan 5</w:t>
      </w:r>
      <w:r>
        <w:rPr>
          <w:highlight w:val="lightGray"/>
        </w:rPr>
        <w:noBreakHyphen/>
        <w:t>7</w:t>
      </w:r>
    </w:p>
    <w:p w14:paraId="642C65B6" w14:textId="77777777" w:rsidR="00105B1D" w:rsidRDefault="00A340AA" w:rsidP="00B21F60">
      <w:pPr>
        <w:keepNext/>
        <w:rPr>
          <w:szCs w:val="22"/>
          <w:highlight w:val="lightGray"/>
        </w:rPr>
      </w:pPr>
      <w:r>
        <w:rPr>
          <w:highlight w:val="lightGray"/>
        </w:rPr>
        <w:t>1831 Diegem</w:t>
      </w:r>
    </w:p>
    <w:p w14:paraId="3AB8FFE7" w14:textId="77777777" w:rsidR="00105B1D" w:rsidRPr="001C38F5" w:rsidRDefault="00A340AA" w:rsidP="00B21F60">
      <w:pPr>
        <w:rPr>
          <w:szCs w:val="22"/>
        </w:rPr>
      </w:pPr>
      <w:r>
        <w:rPr>
          <w:highlight w:val="lightGray"/>
        </w:rPr>
        <w:t>Bélgica</w:t>
      </w:r>
    </w:p>
    <w:p w14:paraId="663E143C" w14:textId="77777777" w:rsidR="00105B1D" w:rsidRPr="001C38F5" w:rsidRDefault="00105B1D" w:rsidP="00B21F60">
      <w:pPr>
        <w:rPr>
          <w:szCs w:val="22"/>
        </w:rPr>
      </w:pPr>
    </w:p>
    <w:p w14:paraId="3D28CCB5" w14:textId="77777777" w:rsidR="00105B1D" w:rsidRPr="001C38F5" w:rsidRDefault="006D589C" w:rsidP="00B21F60">
      <w:pPr>
        <w:keepNext/>
        <w:numPr>
          <w:ilvl w:val="12"/>
          <w:numId w:val="0"/>
        </w:numPr>
        <w:tabs>
          <w:tab w:val="clear" w:pos="567"/>
        </w:tabs>
        <w:rPr>
          <w:szCs w:val="22"/>
        </w:rPr>
      </w:pPr>
      <w:r>
        <w:t>Para quaisquer informações sobre este medicamento, queira contactar o representante local do Titular da Autorização de Introdução no Mercado:</w:t>
      </w:r>
    </w:p>
    <w:p w14:paraId="322091BE" w14:textId="769B4166" w:rsidR="006D589C" w:rsidRPr="001C38F5" w:rsidRDefault="006D589C" w:rsidP="00B21F60">
      <w:pPr>
        <w:keepNext/>
        <w:rPr>
          <w:szCs w:val="22"/>
        </w:rPr>
      </w:pPr>
    </w:p>
    <w:tbl>
      <w:tblPr>
        <w:tblW w:w="8897" w:type="dxa"/>
        <w:tblLayout w:type="fixed"/>
        <w:tblLook w:val="0000" w:firstRow="0" w:lastRow="0" w:firstColumn="0" w:lastColumn="0" w:noHBand="0" w:noVBand="0"/>
      </w:tblPr>
      <w:tblGrid>
        <w:gridCol w:w="4219"/>
        <w:gridCol w:w="4678"/>
      </w:tblGrid>
      <w:tr w:rsidR="00263EEA" w:rsidRPr="001C38F5" w14:paraId="7730B62F" w14:textId="77777777" w:rsidTr="00440BBA">
        <w:trPr>
          <w:cantSplit/>
        </w:trPr>
        <w:tc>
          <w:tcPr>
            <w:tcW w:w="4219" w:type="dxa"/>
          </w:tcPr>
          <w:p w14:paraId="3E68C3B8" w14:textId="77777777" w:rsidR="00105B1D" w:rsidRPr="00FA4526" w:rsidRDefault="006D589C" w:rsidP="00B21F60">
            <w:pPr>
              <w:pStyle w:val="Stylebold"/>
              <w:rPr>
                <w:szCs w:val="22"/>
              </w:rPr>
            </w:pPr>
            <w:r>
              <w:t>België/Belgique/Belgien</w:t>
            </w:r>
          </w:p>
          <w:p w14:paraId="4EF69828" w14:textId="77777777" w:rsidR="00105B1D" w:rsidRPr="00FA4526" w:rsidRDefault="006D589C" w:rsidP="00B21F60">
            <w:pPr>
              <w:pStyle w:val="lbltxt"/>
              <w:rPr>
                <w:szCs w:val="22"/>
              </w:rPr>
            </w:pPr>
            <w:r>
              <w:t>s.a. Amgen n.v.</w:t>
            </w:r>
          </w:p>
          <w:p w14:paraId="5689A871" w14:textId="54294987" w:rsidR="006D589C" w:rsidRPr="001C38F5" w:rsidRDefault="006D589C" w:rsidP="00B21F60">
            <w:pPr>
              <w:pStyle w:val="lbltxt"/>
              <w:rPr>
                <w:szCs w:val="22"/>
              </w:rPr>
            </w:pPr>
            <w:r>
              <w:t>Tél/Tel: +32 (0)2 7752711</w:t>
            </w:r>
          </w:p>
        </w:tc>
        <w:tc>
          <w:tcPr>
            <w:tcW w:w="4678" w:type="dxa"/>
          </w:tcPr>
          <w:p w14:paraId="3659B5D6" w14:textId="77777777" w:rsidR="00105B1D" w:rsidRPr="001C38F5" w:rsidRDefault="006D589C" w:rsidP="00B21F60">
            <w:pPr>
              <w:pStyle w:val="Stylebold"/>
              <w:rPr>
                <w:szCs w:val="22"/>
              </w:rPr>
            </w:pPr>
            <w:r>
              <w:t>Lietuva</w:t>
            </w:r>
          </w:p>
          <w:p w14:paraId="145E84B9" w14:textId="77777777" w:rsidR="00105B1D" w:rsidRPr="00FA4526" w:rsidRDefault="006D589C" w:rsidP="00B21F60">
            <w:pPr>
              <w:pStyle w:val="lbltxt"/>
              <w:rPr>
                <w:bCs/>
                <w:szCs w:val="22"/>
              </w:rPr>
            </w:pPr>
            <w:r>
              <w:t>Amgen Switzerland AG Vilniaus filialas</w:t>
            </w:r>
          </w:p>
          <w:p w14:paraId="3A7C6BC4" w14:textId="77777777" w:rsidR="00105B1D" w:rsidRPr="001C38F5" w:rsidRDefault="006D589C" w:rsidP="00B21F60">
            <w:pPr>
              <w:pStyle w:val="lbltxt"/>
              <w:rPr>
                <w:szCs w:val="22"/>
              </w:rPr>
            </w:pPr>
            <w:r>
              <w:t>Tel. +370 5 219 7474</w:t>
            </w:r>
          </w:p>
          <w:p w14:paraId="68393EF2" w14:textId="09166063" w:rsidR="006D589C" w:rsidRPr="001C38F5" w:rsidRDefault="006D589C" w:rsidP="00B21F60">
            <w:pPr>
              <w:pStyle w:val="lbltxt"/>
              <w:rPr>
                <w:szCs w:val="22"/>
              </w:rPr>
            </w:pPr>
          </w:p>
        </w:tc>
      </w:tr>
      <w:tr w:rsidR="00263EEA" w:rsidRPr="001C38F5" w14:paraId="0A601E9C" w14:textId="77777777" w:rsidTr="00440BBA">
        <w:trPr>
          <w:cantSplit/>
        </w:trPr>
        <w:tc>
          <w:tcPr>
            <w:tcW w:w="4219" w:type="dxa"/>
          </w:tcPr>
          <w:p w14:paraId="56319635" w14:textId="77777777" w:rsidR="00105B1D" w:rsidRPr="00B773F8" w:rsidRDefault="006D589C" w:rsidP="00B21F60">
            <w:pPr>
              <w:pStyle w:val="Stylebold"/>
              <w:rPr>
                <w:szCs w:val="22"/>
                <w:lang w:val="ru-RU"/>
              </w:rPr>
            </w:pPr>
            <w:r w:rsidRPr="00B773F8">
              <w:rPr>
                <w:lang w:val="ru-RU"/>
              </w:rPr>
              <w:t>България</w:t>
            </w:r>
          </w:p>
          <w:p w14:paraId="3A6CEF64" w14:textId="77777777" w:rsidR="00105B1D" w:rsidRPr="00B773F8" w:rsidRDefault="006D589C" w:rsidP="00B21F60">
            <w:pPr>
              <w:pStyle w:val="lbltxt"/>
              <w:rPr>
                <w:szCs w:val="22"/>
                <w:lang w:val="ru-RU"/>
              </w:rPr>
            </w:pPr>
            <w:r w:rsidRPr="00B773F8">
              <w:rPr>
                <w:lang w:val="ru-RU"/>
              </w:rPr>
              <w:t>Амджен България ЕООД</w:t>
            </w:r>
          </w:p>
          <w:p w14:paraId="59774840" w14:textId="475C4918" w:rsidR="006D589C" w:rsidRPr="00B773F8" w:rsidRDefault="006D589C" w:rsidP="00B21F60">
            <w:pPr>
              <w:pStyle w:val="lbltxt"/>
              <w:rPr>
                <w:bCs/>
                <w:szCs w:val="22"/>
                <w:lang w:val="ru-RU"/>
              </w:rPr>
            </w:pPr>
            <w:r w:rsidRPr="00B773F8">
              <w:rPr>
                <w:lang w:val="ru-RU"/>
              </w:rPr>
              <w:t>Тел.: +359 (0)2</w:t>
            </w:r>
            <w:r>
              <w:t> </w:t>
            </w:r>
            <w:r w:rsidRPr="00B773F8">
              <w:rPr>
                <w:lang w:val="ru-RU"/>
              </w:rPr>
              <w:t>424 7440</w:t>
            </w:r>
          </w:p>
        </w:tc>
        <w:tc>
          <w:tcPr>
            <w:tcW w:w="4678" w:type="dxa"/>
          </w:tcPr>
          <w:p w14:paraId="32DD6912" w14:textId="77777777" w:rsidR="00105B1D" w:rsidRPr="00B773F8" w:rsidRDefault="006D589C" w:rsidP="00B21F60">
            <w:pPr>
              <w:pStyle w:val="Stylebold"/>
              <w:rPr>
                <w:szCs w:val="22"/>
                <w:lang w:val="de-DE"/>
              </w:rPr>
            </w:pPr>
            <w:r w:rsidRPr="00B773F8">
              <w:rPr>
                <w:lang w:val="de-DE"/>
              </w:rPr>
              <w:t>Luxembourg/Luxemburg</w:t>
            </w:r>
          </w:p>
          <w:p w14:paraId="79C94E9B" w14:textId="77777777" w:rsidR="00105B1D" w:rsidRPr="00B773F8" w:rsidRDefault="006D589C" w:rsidP="00B21F60">
            <w:pPr>
              <w:pStyle w:val="lbltxt"/>
              <w:rPr>
                <w:szCs w:val="22"/>
                <w:lang w:val="de-DE"/>
              </w:rPr>
            </w:pPr>
            <w:r w:rsidRPr="00B773F8">
              <w:rPr>
                <w:lang w:val="de-DE"/>
              </w:rPr>
              <w:t>s.a. Amgen</w:t>
            </w:r>
          </w:p>
          <w:p w14:paraId="47E5BF33" w14:textId="77777777" w:rsidR="00105B1D" w:rsidRPr="00B773F8" w:rsidRDefault="006D589C" w:rsidP="00B21F60">
            <w:pPr>
              <w:pStyle w:val="lbltxt"/>
              <w:rPr>
                <w:szCs w:val="22"/>
                <w:lang w:val="de-DE"/>
              </w:rPr>
            </w:pPr>
            <w:r w:rsidRPr="00B773F8">
              <w:rPr>
                <w:lang w:val="de-DE"/>
              </w:rPr>
              <w:t>Belgique/Belgien</w:t>
            </w:r>
          </w:p>
          <w:p w14:paraId="0D1CD68B" w14:textId="77777777" w:rsidR="00105B1D" w:rsidRPr="001C38F5" w:rsidRDefault="006D589C" w:rsidP="00B21F60">
            <w:pPr>
              <w:pStyle w:val="lbltxt"/>
              <w:rPr>
                <w:szCs w:val="22"/>
              </w:rPr>
            </w:pPr>
            <w:r>
              <w:t>Tél/Tel: +32 (0)2 7752711</w:t>
            </w:r>
          </w:p>
          <w:p w14:paraId="242A6B39" w14:textId="53E4D71A" w:rsidR="006D589C" w:rsidRPr="001C38F5" w:rsidRDefault="006D589C" w:rsidP="00B21F60">
            <w:pPr>
              <w:pStyle w:val="lbltxt"/>
              <w:rPr>
                <w:szCs w:val="22"/>
              </w:rPr>
            </w:pPr>
          </w:p>
        </w:tc>
      </w:tr>
      <w:tr w:rsidR="00263EEA" w:rsidRPr="001C38F5" w14:paraId="3258D525" w14:textId="77777777" w:rsidTr="00440BBA">
        <w:trPr>
          <w:cantSplit/>
        </w:trPr>
        <w:tc>
          <w:tcPr>
            <w:tcW w:w="4219" w:type="dxa"/>
          </w:tcPr>
          <w:p w14:paraId="2E5A26A9" w14:textId="77777777" w:rsidR="00105B1D" w:rsidRPr="00B773F8" w:rsidRDefault="006D589C" w:rsidP="00B21F60">
            <w:pPr>
              <w:pStyle w:val="Stylebold"/>
              <w:rPr>
                <w:szCs w:val="22"/>
                <w:lang w:val="sv-SE"/>
              </w:rPr>
            </w:pPr>
            <w:r w:rsidRPr="00B773F8">
              <w:rPr>
                <w:lang w:val="sv-SE"/>
              </w:rPr>
              <w:t>Česká republika</w:t>
            </w:r>
          </w:p>
          <w:p w14:paraId="6AEBD2D8" w14:textId="77777777" w:rsidR="00105B1D" w:rsidRPr="00B773F8" w:rsidRDefault="006D589C" w:rsidP="00B21F60">
            <w:pPr>
              <w:pStyle w:val="lbltxt"/>
              <w:rPr>
                <w:bCs/>
                <w:szCs w:val="22"/>
                <w:lang w:val="sv-SE"/>
              </w:rPr>
            </w:pPr>
            <w:r w:rsidRPr="00B773F8">
              <w:rPr>
                <w:lang w:val="sv-SE"/>
              </w:rPr>
              <w:t>Amgen s.r.o.</w:t>
            </w:r>
          </w:p>
          <w:p w14:paraId="2141795F" w14:textId="5389DCE3" w:rsidR="006D589C" w:rsidRPr="001C38F5" w:rsidRDefault="006D589C" w:rsidP="00B21F60">
            <w:pPr>
              <w:pStyle w:val="lbltxt"/>
              <w:rPr>
                <w:bCs/>
                <w:szCs w:val="22"/>
              </w:rPr>
            </w:pPr>
            <w:r>
              <w:t>Tel: +420 221 773 500</w:t>
            </w:r>
          </w:p>
        </w:tc>
        <w:tc>
          <w:tcPr>
            <w:tcW w:w="4678" w:type="dxa"/>
          </w:tcPr>
          <w:p w14:paraId="6EDF21A6" w14:textId="77777777" w:rsidR="00105B1D" w:rsidRPr="001C38F5" w:rsidRDefault="006D589C" w:rsidP="00B21F60">
            <w:pPr>
              <w:pStyle w:val="Stylebold"/>
              <w:rPr>
                <w:szCs w:val="22"/>
              </w:rPr>
            </w:pPr>
            <w:r>
              <w:t>Magyarország</w:t>
            </w:r>
          </w:p>
          <w:p w14:paraId="7D9CA263" w14:textId="77777777" w:rsidR="00105B1D" w:rsidRPr="001C38F5" w:rsidRDefault="006D589C" w:rsidP="00B21F60">
            <w:pPr>
              <w:pStyle w:val="lbltxt"/>
              <w:rPr>
                <w:bCs/>
                <w:szCs w:val="22"/>
              </w:rPr>
            </w:pPr>
            <w:r>
              <w:t>Amgen Kft.</w:t>
            </w:r>
          </w:p>
          <w:p w14:paraId="348F811B" w14:textId="77777777" w:rsidR="00105B1D" w:rsidRPr="001C38F5" w:rsidRDefault="006D589C" w:rsidP="00B21F60">
            <w:pPr>
              <w:pStyle w:val="lbltxt"/>
              <w:rPr>
                <w:bCs/>
                <w:szCs w:val="22"/>
              </w:rPr>
            </w:pPr>
            <w:r>
              <w:t>Tel.: +36 1 35 44 700</w:t>
            </w:r>
          </w:p>
          <w:p w14:paraId="0D7DE8CE" w14:textId="7D0E9C4F" w:rsidR="006D589C" w:rsidRPr="001C38F5" w:rsidRDefault="006D589C" w:rsidP="00B21F60">
            <w:pPr>
              <w:pStyle w:val="lbltxt"/>
              <w:rPr>
                <w:bCs/>
                <w:szCs w:val="22"/>
              </w:rPr>
            </w:pPr>
          </w:p>
        </w:tc>
      </w:tr>
      <w:tr w:rsidR="00263EEA" w:rsidRPr="001C38F5" w14:paraId="18F7C83A" w14:textId="77777777" w:rsidTr="00440BBA">
        <w:trPr>
          <w:cantSplit/>
        </w:trPr>
        <w:tc>
          <w:tcPr>
            <w:tcW w:w="4219" w:type="dxa"/>
          </w:tcPr>
          <w:p w14:paraId="64E8D1BD" w14:textId="77777777" w:rsidR="00105B1D" w:rsidRPr="00B773F8" w:rsidRDefault="006D589C" w:rsidP="00B21F60">
            <w:pPr>
              <w:pStyle w:val="Stylebold"/>
              <w:rPr>
                <w:szCs w:val="22"/>
                <w:lang w:val="da-DK"/>
              </w:rPr>
            </w:pPr>
            <w:r w:rsidRPr="00B773F8">
              <w:rPr>
                <w:lang w:val="da-DK"/>
              </w:rPr>
              <w:t>Danmark</w:t>
            </w:r>
          </w:p>
          <w:p w14:paraId="23C14C06" w14:textId="77777777" w:rsidR="00105B1D" w:rsidRPr="00B773F8" w:rsidRDefault="006D589C" w:rsidP="00B21F60">
            <w:pPr>
              <w:pStyle w:val="lbltxt"/>
              <w:rPr>
                <w:szCs w:val="22"/>
                <w:lang w:val="da-DK"/>
              </w:rPr>
            </w:pPr>
            <w:r w:rsidRPr="00B773F8">
              <w:rPr>
                <w:lang w:val="da-DK"/>
              </w:rPr>
              <w:t>Amgen, filial af Amgen AB, Sverige</w:t>
            </w:r>
          </w:p>
          <w:p w14:paraId="71792B02" w14:textId="77777777" w:rsidR="00105B1D" w:rsidRPr="001C38F5" w:rsidRDefault="006D589C" w:rsidP="00B21F60">
            <w:pPr>
              <w:pStyle w:val="lbltxt"/>
              <w:rPr>
                <w:szCs w:val="22"/>
              </w:rPr>
            </w:pPr>
            <w:r>
              <w:t>Tlf.: +45 39617500</w:t>
            </w:r>
          </w:p>
          <w:p w14:paraId="235AAD8D" w14:textId="498E41A5" w:rsidR="006D589C" w:rsidRPr="001C38F5" w:rsidRDefault="006D589C" w:rsidP="00B21F60">
            <w:pPr>
              <w:pStyle w:val="lbltxt"/>
              <w:rPr>
                <w:szCs w:val="22"/>
              </w:rPr>
            </w:pPr>
          </w:p>
        </w:tc>
        <w:tc>
          <w:tcPr>
            <w:tcW w:w="4678" w:type="dxa"/>
          </w:tcPr>
          <w:p w14:paraId="0909A867" w14:textId="77777777" w:rsidR="00105B1D" w:rsidRPr="001C38F5" w:rsidRDefault="006D589C" w:rsidP="00B21F60">
            <w:pPr>
              <w:pStyle w:val="Stylebold"/>
              <w:rPr>
                <w:szCs w:val="22"/>
              </w:rPr>
            </w:pPr>
            <w:r>
              <w:t>Malta</w:t>
            </w:r>
          </w:p>
          <w:p w14:paraId="33CB3C75" w14:textId="77777777" w:rsidR="00105B1D" w:rsidRPr="001C38F5" w:rsidRDefault="006D589C" w:rsidP="00B21F60">
            <w:pPr>
              <w:pStyle w:val="lbltxt"/>
              <w:rPr>
                <w:szCs w:val="22"/>
              </w:rPr>
            </w:pPr>
            <w:r>
              <w:t>Amgen S.r.l.</w:t>
            </w:r>
          </w:p>
          <w:p w14:paraId="71965740" w14:textId="77777777" w:rsidR="00105B1D" w:rsidRPr="001C38F5" w:rsidRDefault="006D589C" w:rsidP="00B21F60">
            <w:pPr>
              <w:pStyle w:val="lbltxt"/>
              <w:rPr>
                <w:szCs w:val="22"/>
              </w:rPr>
            </w:pPr>
            <w:r>
              <w:t>Italy</w:t>
            </w:r>
          </w:p>
          <w:p w14:paraId="6116D3ED" w14:textId="77777777" w:rsidR="00105B1D" w:rsidRPr="001C38F5" w:rsidRDefault="006D589C" w:rsidP="00B21F60">
            <w:pPr>
              <w:pStyle w:val="lbltxt"/>
              <w:rPr>
                <w:szCs w:val="22"/>
              </w:rPr>
            </w:pPr>
            <w:r>
              <w:t>Tel: +39 02 6241121</w:t>
            </w:r>
          </w:p>
          <w:p w14:paraId="485250EF" w14:textId="2F9E25A4" w:rsidR="006D589C" w:rsidRPr="001C38F5" w:rsidRDefault="006D589C" w:rsidP="00B21F60">
            <w:pPr>
              <w:pStyle w:val="lbltxt"/>
              <w:rPr>
                <w:szCs w:val="22"/>
              </w:rPr>
            </w:pPr>
          </w:p>
        </w:tc>
      </w:tr>
      <w:tr w:rsidR="00263EEA" w:rsidRPr="001C38F5" w14:paraId="16DB3623" w14:textId="77777777" w:rsidTr="00440BBA">
        <w:trPr>
          <w:cantSplit/>
        </w:trPr>
        <w:tc>
          <w:tcPr>
            <w:tcW w:w="4219" w:type="dxa"/>
          </w:tcPr>
          <w:p w14:paraId="2D514532" w14:textId="77777777" w:rsidR="00105B1D" w:rsidRPr="001C38F5" w:rsidRDefault="006D589C" w:rsidP="00B21F60">
            <w:pPr>
              <w:pStyle w:val="Stylebold"/>
              <w:rPr>
                <w:szCs w:val="22"/>
              </w:rPr>
            </w:pPr>
            <w:r>
              <w:t>Deutschland</w:t>
            </w:r>
          </w:p>
          <w:p w14:paraId="02672966" w14:textId="77777777" w:rsidR="00105B1D" w:rsidRPr="001C38F5" w:rsidRDefault="006D589C" w:rsidP="00B21F60">
            <w:pPr>
              <w:pStyle w:val="lbltxt"/>
              <w:rPr>
                <w:szCs w:val="22"/>
              </w:rPr>
            </w:pPr>
            <w:r>
              <w:t>Amgen GmbH</w:t>
            </w:r>
          </w:p>
          <w:p w14:paraId="3E039B13" w14:textId="77777777" w:rsidR="00105B1D" w:rsidRPr="001C38F5" w:rsidRDefault="006D589C" w:rsidP="00B21F60">
            <w:pPr>
              <w:pStyle w:val="lbltxt"/>
              <w:rPr>
                <w:szCs w:val="22"/>
              </w:rPr>
            </w:pPr>
            <w:r>
              <w:t>Tel.: +49 89 1490960</w:t>
            </w:r>
          </w:p>
          <w:p w14:paraId="78AC1F03" w14:textId="4AABDB29" w:rsidR="006D589C" w:rsidRPr="001C38F5" w:rsidRDefault="006D589C" w:rsidP="00B21F60">
            <w:pPr>
              <w:pStyle w:val="lbltxt"/>
              <w:rPr>
                <w:b/>
                <w:szCs w:val="22"/>
              </w:rPr>
            </w:pPr>
          </w:p>
        </w:tc>
        <w:tc>
          <w:tcPr>
            <w:tcW w:w="4678" w:type="dxa"/>
          </w:tcPr>
          <w:p w14:paraId="41EEBA52" w14:textId="77777777" w:rsidR="00105B1D" w:rsidRPr="001C38F5" w:rsidRDefault="006D589C" w:rsidP="00B21F60">
            <w:pPr>
              <w:pStyle w:val="Stylebold"/>
              <w:rPr>
                <w:szCs w:val="22"/>
              </w:rPr>
            </w:pPr>
            <w:r>
              <w:t>Nederland</w:t>
            </w:r>
          </w:p>
          <w:p w14:paraId="751B971C" w14:textId="77777777" w:rsidR="00105B1D" w:rsidRPr="001C38F5" w:rsidRDefault="006D589C" w:rsidP="00B21F60">
            <w:pPr>
              <w:pStyle w:val="lbltxt"/>
              <w:rPr>
                <w:szCs w:val="22"/>
              </w:rPr>
            </w:pPr>
            <w:r>
              <w:t>Amgen B.V.</w:t>
            </w:r>
          </w:p>
          <w:p w14:paraId="77107773" w14:textId="77777777" w:rsidR="00105B1D" w:rsidRPr="001C38F5" w:rsidRDefault="006D589C" w:rsidP="00B21F60">
            <w:pPr>
              <w:pStyle w:val="lbltxt"/>
              <w:rPr>
                <w:bCs/>
                <w:szCs w:val="22"/>
              </w:rPr>
            </w:pPr>
            <w:r>
              <w:t>Tel: +31 (0)76 5732500</w:t>
            </w:r>
          </w:p>
          <w:p w14:paraId="5B34E251" w14:textId="3E8107AE" w:rsidR="006D589C" w:rsidRPr="001C38F5" w:rsidRDefault="006D589C" w:rsidP="00B21F60">
            <w:pPr>
              <w:pStyle w:val="lbltxt"/>
              <w:rPr>
                <w:b/>
                <w:szCs w:val="22"/>
                <w:lang w:val="sv-SE"/>
              </w:rPr>
            </w:pPr>
          </w:p>
        </w:tc>
      </w:tr>
      <w:tr w:rsidR="00263EEA" w:rsidRPr="001C38F5" w14:paraId="7A079D8A" w14:textId="77777777" w:rsidTr="00440BBA">
        <w:trPr>
          <w:cantSplit/>
        </w:trPr>
        <w:tc>
          <w:tcPr>
            <w:tcW w:w="4219" w:type="dxa"/>
          </w:tcPr>
          <w:p w14:paraId="5AE4191B" w14:textId="77777777" w:rsidR="00105B1D" w:rsidRPr="00FA4526" w:rsidRDefault="006D589C" w:rsidP="00B21F60">
            <w:pPr>
              <w:pStyle w:val="Stylebold"/>
              <w:rPr>
                <w:szCs w:val="22"/>
              </w:rPr>
            </w:pPr>
            <w:r>
              <w:t>Eesti</w:t>
            </w:r>
          </w:p>
          <w:p w14:paraId="5CB9A524" w14:textId="77777777" w:rsidR="00105B1D" w:rsidRPr="00FA4526" w:rsidRDefault="006D589C" w:rsidP="00B21F60">
            <w:pPr>
              <w:pStyle w:val="lbltxt"/>
              <w:rPr>
                <w:bCs/>
                <w:szCs w:val="22"/>
              </w:rPr>
            </w:pPr>
            <w:r>
              <w:t>Amgen Switzerland AG Vilniaus filialas</w:t>
            </w:r>
          </w:p>
          <w:p w14:paraId="1E7EE38C" w14:textId="7BA3F9F8" w:rsidR="006D589C" w:rsidRPr="001C38F5" w:rsidRDefault="006D589C" w:rsidP="00B21F60">
            <w:pPr>
              <w:pStyle w:val="lbltxt"/>
              <w:rPr>
                <w:b/>
                <w:szCs w:val="22"/>
              </w:rPr>
            </w:pPr>
            <w:r>
              <w:t>Tel: +372 586 09553</w:t>
            </w:r>
          </w:p>
        </w:tc>
        <w:tc>
          <w:tcPr>
            <w:tcW w:w="4678" w:type="dxa"/>
          </w:tcPr>
          <w:p w14:paraId="1D58DEE4" w14:textId="77777777" w:rsidR="00105B1D" w:rsidRPr="001C38F5" w:rsidRDefault="006D589C" w:rsidP="00B21F60">
            <w:pPr>
              <w:pStyle w:val="Stylebold"/>
              <w:rPr>
                <w:szCs w:val="22"/>
              </w:rPr>
            </w:pPr>
            <w:r>
              <w:t>Norge</w:t>
            </w:r>
          </w:p>
          <w:p w14:paraId="3AC4DEBB" w14:textId="77777777" w:rsidR="00105B1D" w:rsidRPr="001C38F5" w:rsidRDefault="006D589C" w:rsidP="00B21F60">
            <w:pPr>
              <w:pStyle w:val="lbltxt"/>
              <w:rPr>
                <w:szCs w:val="22"/>
              </w:rPr>
            </w:pPr>
            <w:r>
              <w:t>Amgen AB</w:t>
            </w:r>
          </w:p>
          <w:p w14:paraId="269BE55D" w14:textId="77777777" w:rsidR="00105B1D" w:rsidRPr="001C38F5" w:rsidRDefault="006D589C" w:rsidP="00B21F60">
            <w:pPr>
              <w:pStyle w:val="lbltxt"/>
              <w:rPr>
                <w:szCs w:val="22"/>
              </w:rPr>
            </w:pPr>
            <w:r>
              <w:t>Tlf: +47 23308000</w:t>
            </w:r>
          </w:p>
          <w:p w14:paraId="2FF235D3" w14:textId="2DA17896" w:rsidR="006D589C" w:rsidRPr="001C38F5" w:rsidRDefault="006D589C" w:rsidP="00B21F60">
            <w:pPr>
              <w:pStyle w:val="lbltxt"/>
              <w:rPr>
                <w:szCs w:val="22"/>
              </w:rPr>
            </w:pPr>
          </w:p>
        </w:tc>
      </w:tr>
      <w:tr w:rsidR="00263EEA" w:rsidRPr="001C38F5" w14:paraId="0ABF76CC" w14:textId="77777777" w:rsidTr="00440BBA">
        <w:trPr>
          <w:cantSplit/>
        </w:trPr>
        <w:tc>
          <w:tcPr>
            <w:tcW w:w="4219" w:type="dxa"/>
          </w:tcPr>
          <w:p w14:paraId="309264C8" w14:textId="77777777" w:rsidR="00105B1D" w:rsidRPr="00B773F8" w:rsidRDefault="006D589C" w:rsidP="00B21F60">
            <w:pPr>
              <w:pStyle w:val="Stylebold"/>
              <w:rPr>
                <w:szCs w:val="22"/>
                <w:lang w:val="el-GR"/>
              </w:rPr>
            </w:pPr>
            <w:r w:rsidRPr="00B773F8">
              <w:rPr>
                <w:lang w:val="el-GR"/>
              </w:rPr>
              <w:t>Ελλάδα</w:t>
            </w:r>
          </w:p>
          <w:p w14:paraId="266835C7" w14:textId="77777777" w:rsidR="00105B1D" w:rsidRPr="00B773F8" w:rsidRDefault="006D589C" w:rsidP="00B21F60">
            <w:pPr>
              <w:pStyle w:val="lbltxt"/>
              <w:rPr>
                <w:szCs w:val="22"/>
                <w:lang w:val="el-GR"/>
              </w:rPr>
            </w:pPr>
            <w:r>
              <w:t>Amgen</w:t>
            </w:r>
            <w:r w:rsidRPr="00B773F8">
              <w:rPr>
                <w:lang w:val="el-GR"/>
              </w:rPr>
              <w:t xml:space="preserve"> Ελλάς Φαρμακευτικά Ε.Π.Ε.</w:t>
            </w:r>
          </w:p>
          <w:p w14:paraId="6EB71DEC" w14:textId="77777777" w:rsidR="00105B1D" w:rsidRPr="001C38F5" w:rsidRDefault="006D589C" w:rsidP="00B21F60">
            <w:pPr>
              <w:pStyle w:val="lbltxt"/>
              <w:rPr>
                <w:szCs w:val="22"/>
              </w:rPr>
            </w:pPr>
            <w:r>
              <w:t>Τηλ: +30 210 3447000</w:t>
            </w:r>
          </w:p>
          <w:p w14:paraId="60F10DD2" w14:textId="06E3DD8D" w:rsidR="006D589C" w:rsidRPr="001C38F5" w:rsidRDefault="006D589C" w:rsidP="00B21F60">
            <w:pPr>
              <w:pStyle w:val="lbltxt"/>
              <w:rPr>
                <w:szCs w:val="22"/>
              </w:rPr>
            </w:pPr>
          </w:p>
        </w:tc>
        <w:tc>
          <w:tcPr>
            <w:tcW w:w="4678" w:type="dxa"/>
          </w:tcPr>
          <w:p w14:paraId="66E84329" w14:textId="77777777" w:rsidR="00105B1D" w:rsidRPr="001C38F5" w:rsidRDefault="006D589C" w:rsidP="00B21F60">
            <w:pPr>
              <w:pStyle w:val="Stylebold"/>
              <w:rPr>
                <w:szCs w:val="22"/>
              </w:rPr>
            </w:pPr>
            <w:r>
              <w:t>Österreich</w:t>
            </w:r>
          </w:p>
          <w:p w14:paraId="0ACF99D7" w14:textId="77777777" w:rsidR="00105B1D" w:rsidRPr="001C38F5" w:rsidRDefault="006D589C" w:rsidP="00B21F60">
            <w:pPr>
              <w:pStyle w:val="lbltxt"/>
              <w:rPr>
                <w:szCs w:val="22"/>
              </w:rPr>
            </w:pPr>
            <w:r>
              <w:t>Amgen GmbH</w:t>
            </w:r>
          </w:p>
          <w:p w14:paraId="0C2B32BD" w14:textId="77777777" w:rsidR="00105B1D" w:rsidRPr="001C38F5" w:rsidRDefault="006D589C" w:rsidP="00B21F60">
            <w:pPr>
              <w:pStyle w:val="lbltxt"/>
              <w:rPr>
                <w:szCs w:val="22"/>
              </w:rPr>
            </w:pPr>
            <w:r>
              <w:t>Tel: +43 (0)1 50 217</w:t>
            </w:r>
          </w:p>
          <w:p w14:paraId="6BF0AA3A" w14:textId="594D7916" w:rsidR="006D589C" w:rsidRPr="001C38F5" w:rsidRDefault="006D589C" w:rsidP="00B21F60">
            <w:pPr>
              <w:pStyle w:val="lbltxt"/>
              <w:rPr>
                <w:szCs w:val="22"/>
              </w:rPr>
            </w:pPr>
          </w:p>
        </w:tc>
      </w:tr>
      <w:tr w:rsidR="00263EEA" w:rsidRPr="001C38F5" w14:paraId="6705639A" w14:textId="77777777" w:rsidTr="00440BBA">
        <w:trPr>
          <w:cantSplit/>
        </w:trPr>
        <w:tc>
          <w:tcPr>
            <w:tcW w:w="4219" w:type="dxa"/>
          </w:tcPr>
          <w:p w14:paraId="4E24D23C" w14:textId="77777777" w:rsidR="00105B1D" w:rsidRPr="00B773F8" w:rsidRDefault="006D589C" w:rsidP="00B21F60">
            <w:pPr>
              <w:pStyle w:val="Stylebold"/>
              <w:rPr>
                <w:szCs w:val="22"/>
                <w:lang w:val="es-ES"/>
              </w:rPr>
            </w:pPr>
            <w:r w:rsidRPr="00B773F8">
              <w:rPr>
                <w:lang w:val="es-ES"/>
              </w:rPr>
              <w:t>España</w:t>
            </w:r>
          </w:p>
          <w:p w14:paraId="66DD484D" w14:textId="77777777" w:rsidR="00105B1D" w:rsidRPr="00B773F8" w:rsidRDefault="006D589C" w:rsidP="00B21F60">
            <w:pPr>
              <w:pStyle w:val="lbltxt"/>
              <w:rPr>
                <w:spacing w:val="-2"/>
                <w:szCs w:val="22"/>
                <w:lang w:val="es-ES"/>
              </w:rPr>
            </w:pPr>
            <w:r w:rsidRPr="00B773F8">
              <w:rPr>
                <w:lang w:val="es-ES"/>
              </w:rPr>
              <w:t>Amgen S.A.</w:t>
            </w:r>
          </w:p>
          <w:p w14:paraId="6D5FE80F" w14:textId="77777777" w:rsidR="00105B1D" w:rsidRPr="00B773F8" w:rsidRDefault="006D589C" w:rsidP="00B21F60">
            <w:pPr>
              <w:pStyle w:val="lbltxt"/>
              <w:rPr>
                <w:szCs w:val="22"/>
                <w:lang w:val="es-ES"/>
              </w:rPr>
            </w:pPr>
            <w:r w:rsidRPr="00B773F8">
              <w:rPr>
                <w:lang w:val="es-ES"/>
              </w:rPr>
              <w:t>Tel: +34 93 600 18 60</w:t>
            </w:r>
          </w:p>
          <w:p w14:paraId="47E87F56" w14:textId="522B9780" w:rsidR="006D589C" w:rsidRPr="001C38F5" w:rsidRDefault="006D589C" w:rsidP="00B21F60">
            <w:pPr>
              <w:pStyle w:val="lbltxt"/>
              <w:rPr>
                <w:bCs/>
                <w:szCs w:val="22"/>
                <w:lang w:val="es-ES"/>
              </w:rPr>
            </w:pPr>
          </w:p>
        </w:tc>
        <w:tc>
          <w:tcPr>
            <w:tcW w:w="4678" w:type="dxa"/>
          </w:tcPr>
          <w:p w14:paraId="7532565E" w14:textId="77777777" w:rsidR="00105B1D" w:rsidRPr="00B773F8" w:rsidRDefault="006D589C" w:rsidP="00B21F60">
            <w:pPr>
              <w:pStyle w:val="Stylebold"/>
              <w:rPr>
                <w:szCs w:val="22"/>
                <w:lang w:val="pl-PL"/>
              </w:rPr>
            </w:pPr>
            <w:r w:rsidRPr="00B773F8">
              <w:rPr>
                <w:lang w:val="pl-PL"/>
              </w:rPr>
              <w:t>Polska</w:t>
            </w:r>
          </w:p>
          <w:p w14:paraId="4E5053DD" w14:textId="77777777" w:rsidR="00105B1D" w:rsidRPr="00B773F8" w:rsidRDefault="006D589C" w:rsidP="00B21F60">
            <w:pPr>
              <w:rPr>
                <w:szCs w:val="22"/>
                <w:lang w:val="pl-PL"/>
              </w:rPr>
            </w:pPr>
            <w:r w:rsidRPr="00B773F8">
              <w:rPr>
                <w:lang w:val="pl-PL"/>
              </w:rPr>
              <w:t>Amgen Biotechnologia Sp. z o.o.</w:t>
            </w:r>
          </w:p>
          <w:p w14:paraId="74832A94" w14:textId="272840F2" w:rsidR="006D589C" w:rsidRPr="001C38F5" w:rsidRDefault="006D589C" w:rsidP="00B21F60">
            <w:pPr>
              <w:pStyle w:val="lbltxt"/>
              <w:rPr>
                <w:b/>
                <w:szCs w:val="22"/>
              </w:rPr>
            </w:pPr>
            <w:r>
              <w:t>Tel.: +48 22 581 3000</w:t>
            </w:r>
          </w:p>
        </w:tc>
      </w:tr>
      <w:tr w:rsidR="00263EEA" w:rsidRPr="001C38F5" w14:paraId="2666AC99" w14:textId="77777777" w:rsidTr="00440BBA">
        <w:trPr>
          <w:cantSplit/>
        </w:trPr>
        <w:tc>
          <w:tcPr>
            <w:tcW w:w="4219" w:type="dxa"/>
          </w:tcPr>
          <w:p w14:paraId="03D60CD8" w14:textId="77777777" w:rsidR="00105B1D" w:rsidRPr="00B773F8" w:rsidRDefault="006D589C" w:rsidP="00B21F60">
            <w:pPr>
              <w:pStyle w:val="Stylebold"/>
              <w:rPr>
                <w:szCs w:val="22"/>
                <w:lang w:val="fr-CA"/>
              </w:rPr>
            </w:pPr>
            <w:r w:rsidRPr="00B773F8">
              <w:rPr>
                <w:lang w:val="fr-CA"/>
              </w:rPr>
              <w:t>France</w:t>
            </w:r>
          </w:p>
          <w:p w14:paraId="2B5D536E" w14:textId="77777777" w:rsidR="00105B1D" w:rsidRPr="00B773F8" w:rsidRDefault="006D589C" w:rsidP="00B21F60">
            <w:pPr>
              <w:pStyle w:val="lbltxt"/>
              <w:rPr>
                <w:szCs w:val="22"/>
                <w:lang w:val="fr-CA"/>
              </w:rPr>
            </w:pPr>
            <w:r w:rsidRPr="00B773F8">
              <w:rPr>
                <w:lang w:val="fr-CA"/>
              </w:rPr>
              <w:t>Amgen S.A.S.</w:t>
            </w:r>
          </w:p>
          <w:p w14:paraId="3E874DC5" w14:textId="45B77DAE" w:rsidR="006D589C" w:rsidRPr="001C38F5" w:rsidRDefault="006D589C" w:rsidP="00B21F60">
            <w:pPr>
              <w:pStyle w:val="lbltxt"/>
              <w:rPr>
                <w:szCs w:val="22"/>
              </w:rPr>
            </w:pPr>
            <w:r>
              <w:t>Tél: +33 (0)9 69 363 363</w:t>
            </w:r>
          </w:p>
        </w:tc>
        <w:tc>
          <w:tcPr>
            <w:tcW w:w="4678" w:type="dxa"/>
          </w:tcPr>
          <w:p w14:paraId="2BB73BE9" w14:textId="77777777" w:rsidR="00105B1D" w:rsidRPr="001C38F5" w:rsidRDefault="006D589C" w:rsidP="00B21F60">
            <w:pPr>
              <w:pStyle w:val="Stylebold"/>
              <w:rPr>
                <w:szCs w:val="22"/>
              </w:rPr>
            </w:pPr>
            <w:r>
              <w:t>Portugal</w:t>
            </w:r>
          </w:p>
          <w:p w14:paraId="2D495866" w14:textId="77777777" w:rsidR="00105B1D" w:rsidRPr="001C38F5" w:rsidRDefault="006D589C" w:rsidP="00B21F60">
            <w:pPr>
              <w:pStyle w:val="lbltxt"/>
              <w:rPr>
                <w:szCs w:val="22"/>
              </w:rPr>
            </w:pPr>
            <w:r>
              <w:t>Amgen Biofarmacêutica, Lda.</w:t>
            </w:r>
          </w:p>
          <w:p w14:paraId="7AC5BA1B" w14:textId="77777777" w:rsidR="00105B1D" w:rsidRPr="001C38F5" w:rsidRDefault="006D589C" w:rsidP="00B21F60">
            <w:pPr>
              <w:pStyle w:val="lbltxt"/>
              <w:rPr>
                <w:szCs w:val="22"/>
              </w:rPr>
            </w:pPr>
            <w:r>
              <w:t>Tel: +351 21 4220606</w:t>
            </w:r>
          </w:p>
          <w:p w14:paraId="43FEF0BF" w14:textId="71D10550" w:rsidR="006D589C" w:rsidRPr="001C38F5" w:rsidRDefault="006D589C" w:rsidP="00B21F60">
            <w:pPr>
              <w:pStyle w:val="lbltxt"/>
              <w:rPr>
                <w:szCs w:val="22"/>
                <w:lang w:val="es-ES"/>
              </w:rPr>
            </w:pPr>
          </w:p>
        </w:tc>
      </w:tr>
      <w:tr w:rsidR="00263EEA" w:rsidRPr="001C38F5" w14:paraId="56E286CD" w14:textId="77777777" w:rsidTr="00440BBA">
        <w:trPr>
          <w:cantSplit/>
        </w:trPr>
        <w:tc>
          <w:tcPr>
            <w:tcW w:w="4219" w:type="dxa"/>
          </w:tcPr>
          <w:p w14:paraId="1D302F7F" w14:textId="77777777" w:rsidR="00105B1D" w:rsidRPr="00B773F8" w:rsidRDefault="006D589C" w:rsidP="00B21F60">
            <w:pPr>
              <w:pStyle w:val="Stylebold"/>
              <w:rPr>
                <w:szCs w:val="22"/>
                <w:lang w:val="sv-SE"/>
              </w:rPr>
            </w:pPr>
            <w:r w:rsidRPr="00B773F8">
              <w:rPr>
                <w:lang w:val="sv-SE"/>
              </w:rPr>
              <w:t>Hrvatska</w:t>
            </w:r>
          </w:p>
          <w:p w14:paraId="3A2BCC40" w14:textId="77777777" w:rsidR="00105B1D" w:rsidRPr="00B773F8" w:rsidRDefault="006D589C" w:rsidP="00B21F60">
            <w:pPr>
              <w:rPr>
                <w:szCs w:val="22"/>
                <w:lang w:val="sv-SE"/>
              </w:rPr>
            </w:pPr>
            <w:r w:rsidRPr="00B773F8">
              <w:rPr>
                <w:lang w:val="sv-SE"/>
              </w:rPr>
              <w:t>Amgen d.o.o.</w:t>
            </w:r>
          </w:p>
          <w:p w14:paraId="119BF2DC" w14:textId="5C9AD009" w:rsidR="006D589C" w:rsidRPr="001C38F5" w:rsidRDefault="006D589C" w:rsidP="00B21F60">
            <w:pPr>
              <w:pStyle w:val="lbltxt"/>
              <w:rPr>
                <w:b/>
                <w:bCs/>
                <w:szCs w:val="22"/>
              </w:rPr>
            </w:pPr>
            <w:r>
              <w:t>Tel: +385 (0)1 562 57 20</w:t>
            </w:r>
          </w:p>
        </w:tc>
        <w:tc>
          <w:tcPr>
            <w:tcW w:w="4678" w:type="dxa"/>
          </w:tcPr>
          <w:p w14:paraId="7CAEE084" w14:textId="77777777" w:rsidR="00105B1D" w:rsidRPr="001C38F5" w:rsidRDefault="006D589C" w:rsidP="00B21F60">
            <w:pPr>
              <w:pStyle w:val="Stylebold"/>
              <w:rPr>
                <w:szCs w:val="22"/>
              </w:rPr>
            </w:pPr>
            <w:r>
              <w:t>România</w:t>
            </w:r>
          </w:p>
          <w:p w14:paraId="73B57FB9" w14:textId="77777777" w:rsidR="00105B1D" w:rsidRPr="001C38F5" w:rsidRDefault="006D589C" w:rsidP="00B21F60">
            <w:pPr>
              <w:rPr>
                <w:szCs w:val="22"/>
              </w:rPr>
            </w:pPr>
            <w:r>
              <w:t>Amgen România SRL</w:t>
            </w:r>
          </w:p>
          <w:p w14:paraId="1A9C3CC2" w14:textId="77777777" w:rsidR="00105B1D" w:rsidRPr="001C38F5" w:rsidRDefault="006D589C" w:rsidP="00B21F60">
            <w:pPr>
              <w:pStyle w:val="lbltxt"/>
              <w:rPr>
                <w:szCs w:val="22"/>
              </w:rPr>
            </w:pPr>
            <w:r>
              <w:t>Tel: +4021 527 3000</w:t>
            </w:r>
          </w:p>
          <w:p w14:paraId="47565AB4" w14:textId="14F1C842" w:rsidR="006D589C" w:rsidRPr="001C38F5" w:rsidRDefault="006D589C" w:rsidP="00B21F60">
            <w:pPr>
              <w:pStyle w:val="lbltxt"/>
              <w:rPr>
                <w:b/>
                <w:szCs w:val="22"/>
                <w:lang w:val="es-ES"/>
              </w:rPr>
            </w:pPr>
          </w:p>
        </w:tc>
      </w:tr>
      <w:tr w:rsidR="00263EEA" w:rsidRPr="00A167F3" w14:paraId="290C3049" w14:textId="77777777" w:rsidTr="00440BBA">
        <w:trPr>
          <w:cantSplit/>
        </w:trPr>
        <w:tc>
          <w:tcPr>
            <w:tcW w:w="4219" w:type="dxa"/>
          </w:tcPr>
          <w:p w14:paraId="2F001EE4" w14:textId="77777777" w:rsidR="00105B1D" w:rsidRPr="00B773F8" w:rsidRDefault="006D589C" w:rsidP="00B21F60">
            <w:pPr>
              <w:pStyle w:val="Stylebold"/>
              <w:rPr>
                <w:szCs w:val="22"/>
                <w:lang w:val="en-US"/>
              </w:rPr>
            </w:pPr>
            <w:r w:rsidRPr="00B773F8">
              <w:rPr>
                <w:lang w:val="en-US"/>
              </w:rPr>
              <w:t>Ireland</w:t>
            </w:r>
          </w:p>
          <w:p w14:paraId="51505EFD" w14:textId="77777777" w:rsidR="00105B1D" w:rsidRPr="00B773F8" w:rsidRDefault="006D589C" w:rsidP="00B21F60">
            <w:pPr>
              <w:pStyle w:val="lbltxt"/>
              <w:rPr>
                <w:szCs w:val="22"/>
                <w:lang w:val="en-US"/>
              </w:rPr>
            </w:pPr>
            <w:r w:rsidRPr="00B773F8">
              <w:rPr>
                <w:lang w:val="en-US"/>
              </w:rPr>
              <w:t>Amgen Ireland Limited</w:t>
            </w:r>
          </w:p>
          <w:p w14:paraId="5448C537" w14:textId="77777777" w:rsidR="00105B1D" w:rsidRPr="00B773F8" w:rsidRDefault="006D589C" w:rsidP="00B21F60">
            <w:pPr>
              <w:pStyle w:val="lbltxt"/>
              <w:rPr>
                <w:rStyle w:val="Initial"/>
                <w:sz w:val="22"/>
                <w:szCs w:val="22"/>
                <w:lang w:val="en-US"/>
              </w:rPr>
            </w:pPr>
            <w:r w:rsidRPr="00B773F8">
              <w:rPr>
                <w:lang w:val="en-US"/>
              </w:rPr>
              <w:t>Tel: +353 1 8527400</w:t>
            </w:r>
          </w:p>
          <w:p w14:paraId="0AEF7B9E" w14:textId="1358E4A8" w:rsidR="006D589C" w:rsidRPr="00B773F8" w:rsidRDefault="006D589C" w:rsidP="00B21F60">
            <w:pPr>
              <w:pStyle w:val="lbltxt"/>
              <w:rPr>
                <w:b/>
                <w:bCs/>
                <w:szCs w:val="22"/>
                <w:lang w:val="en-US"/>
              </w:rPr>
            </w:pPr>
          </w:p>
        </w:tc>
        <w:tc>
          <w:tcPr>
            <w:tcW w:w="4678" w:type="dxa"/>
          </w:tcPr>
          <w:p w14:paraId="76827E8F" w14:textId="77777777" w:rsidR="00105B1D" w:rsidRPr="00D60110" w:rsidRDefault="006D589C" w:rsidP="00B21F60">
            <w:pPr>
              <w:pStyle w:val="Stylebold"/>
              <w:rPr>
                <w:szCs w:val="22"/>
                <w:lang w:val="fi-FI"/>
              </w:rPr>
            </w:pPr>
            <w:r w:rsidRPr="00D60110">
              <w:rPr>
                <w:lang w:val="fi-FI"/>
              </w:rPr>
              <w:t>Slovenija</w:t>
            </w:r>
          </w:p>
          <w:p w14:paraId="77AB9630" w14:textId="77777777" w:rsidR="00105B1D" w:rsidRPr="00D60110" w:rsidRDefault="006D589C" w:rsidP="00B21F60">
            <w:pPr>
              <w:pStyle w:val="lbltxt"/>
              <w:rPr>
                <w:bCs/>
                <w:szCs w:val="22"/>
                <w:lang w:val="fi-FI"/>
              </w:rPr>
            </w:pPr>
            <w:r w:rsidRPr="00D60110">
              <w:rPr>
                <w:lang w:val="fi-FI"/>
              </w:rPr>
              <w:t>AMGEN zdravila d.o.o.</w:t>
            </w:r>
          </w:p>
          <w:p w14:paraId="1A6B7FA2" w14:textId="073E2F5C" w:rsidR="006D589C" w:rsidRPr="00B773F8" w:rsidRDefault="006D589C" w:rsidP="00B21F60">
            <w:pPr>
              <w:pStyle w:val="lbltxt"/>
              <w:rPr>
                <w:bCs/>
                <w:szCs w:val="22"/>
                <w:lang w:val="en-US"/>
              </w:rPr>
            </w:pPr>
            <w:r w:rsidRPr="00B773F8">
              <w:rPr>
                <w:lang w:val="en-US"/>
              </w:rPr>
              <w:t>Tel: +386 (0)1 585 1767</w:t>
            </w:r>
          </w:p>
        </w:tc>
      </w:tr>
      <w:tr w:rsidR="00263EEA" w:rsidRPr="001C38F5" w14:paraId="49CAB89F" w14:textId="77777777" w:rsidTr="00440BBA">
        <w:trPr>
          <w:cantSplit/>
        </w:trPr>
        <w:tc>
          <w:tcPr>
            <w:tcW w:w="4219" w:type="dxa"/>
          </w:tcPr>
          <w:p w14:paraId="7E7A156C" w14:textId="77777777" w:rsidR="00105B1D" w:rsidRPr="001C38F5" w:rsidRDefault="006D589C" w:rsidP="00B21F60">
            <w:pPr>
              <w:pStyle w:val="Stylebold"/>
              <w:rPr>
                <w:szCs w:val="22"/>
              </w:rPr>
            </w:pPr>
            <w:r>
              <w:t>Ísland</w:t>
            </w:r>
          </w:p>
          <w:p w14:paraId="635DD265" w14:textId="77777777" w:rsidR="00105B1D" w:rsidRPr="001C38F5" w:rsidRDefault="006D589C" w:rsidP="00B21F60">
            <w:pPr>
              <w:pStyle w:val="lbltxt"/>
              <w:rPr>
                <w:szCs w:val="22"/>
              </w:rPr>
            </w:pPr>
            <w:r>
              <w:t>Vistor</w:t>
            </w:r>
            <w:del w:id="869" w:author="Author">
              <w:r>
                <w:delText xml:space="preserve"> hf.</w:delText>
              </w:r>
            </w:del>
          </w:p>
          <w:p w14:paraId="179A8534" w14:textId="77777777" w:rsidR="00105B1D" w:rsidRPr="001C38F5" w:rsidRDefault="006D589C" w:rsidP="00B21F60">
            <w:pPr>
              <w:pStyle w:val="lbltxt"/>
              <w:rPr>
                <w:szCs w:val="22"/>
              </w:rPr>
            </w:pPr>
            <w:r>
              <w:t>Sími: +354 535 7000</w:t>
            </w:r>
          </w:p>
          <w:p w14:paraId="4479E4A2" w14:textId="215D6939" w:rsidR="006D589C" w:rsidRPr="001C38F5" w:rsidRDefault="006D589C" w:rsidP="00B21F60">
            <w:pPr>
              <w:pStyle w:val="lbltxt"/>
              <w:rPr>
                <w:szCs w:val="22"/>
              </w:rPr>
            </w:pPr>
          </w:p>
        </w:tc>
        <w:tc>
          <w:tcPr>
            <w:tcW w:w="4678" w:type="dxa"/>
          </w:tcPr>
          <w:p w14:paraId="5536EA23" w14:textId="77777777" w:rsidR="00105B1D" w:rsidRPr="00FA4526" w:rsidRDefault="006D589C" w:rsidP="00B21F60">
            <w:pPr>
              <w:pStyle w:val="Stylebold"/>
              <w:rPr>
                <w:szCs w:val="22"/>
              </w:rPr>
            </w:pPr>
            <w:r>
              <w:t>Slovenská republika</w:t>
            </w:r>
          </w:p>
          <w:p w14:paraId="29E52298" w14:textId="77777777" w:rsidR="00105B1D" w:rsidRPr="00FA4526" w:rsidRDefault="006D589C" w:rsidP="00B21F60">
            <w:pPr>
              <w:pStyle w:val="lbltxt"/>
              <w:rPr>
                <w:bCs/>
                <w:szCs w:val="22"/>
              </w:rPr>
            </w:pPr>
            <w:r>
              <w:t>Amgen Slovakia s.r.o.</w:t>
            </w:r>
          </w:p>
          <w:p w14:paraId="2CB4ADF6" w14:textId="77777777" w:rsidR="00105B1D" w:rsidRPr="001C38F5" w:rsidRDefault="006D589C" w:rsidP="00B21F60">
            <w:pPr>
              <w:rPr>
                <w:szCs w:val="22"/>
              </w:rPr>
            </w:pPr>
            <w:r>
              <w:t>Tel: +421 2 321 114 49</w:t>
            </w:r>
          </w:p>
          <w:p w14:paraId="613BAF8E" w14:textId="566CF30A" w:rsidR="006D589C" w:rsidRPr="001C38F5" w:rsidRDefault="006D589C" w:rsidP="00B21F60">
            <w:pPr>
              <w:pStyle w:val="lbltxt"/>
              <w:rPr>
                <w:szCs w:val="22"/>
              </w:rPr>
            </w:pPr>
          </w:p>
        </w:tc>
      </w:tr>
      <w:tr w:rsidR="00263EEA" w:rsidRPr="001C38F5" w14:paraId="161A311D" w14:textId="77777777" w:rsidTr="00440BBA">
        <w:trPr>
          <w:cantSplit/>
        </w:trPr>
        <w:tc>
          <w:tcPr>
            <w:tcW w:w="4219" w:type="dxa"/>
          </w:tcPr>
          <w:p w14:paraId="6AE95532" w14:textId="77777777" w:rsidR="00105B1D" w:rsidRPr="00B773F8" w:rsidRDefault="006D589C" w:rsidP="00B21F60">
            <w:pPr>
              <w:pStyle w:val="Stylebold"/>
              <w:rPr>
                <w:szCs w:val="22"/>
                <w:lang w:val="es-ES"/>
              </w:rPr>
            </w:pPr>
            <w:r w:rsidRPr="00B773F8">
              <w:rPr>
                <w:lang w:val="es-ES"/>
              </w:rPr>
              <w:t>Italia</w:t>
            </w:r>
          </w:p>
          <w:p w14:paraId="19136EE8" w14:textId="77777777" w:rsidR="00105B1D" w:rsidRPr="00B773F8" w:rsidRDefault="006D589C" w:rsidP="00B21F60">
            <w:pPr>
              <w:pStyle w:val="lbltxt"/>
              <w:rPr>
                <w:szCs w:val="22"/>
                <w:lang w:val="es-ES"/>
              </w:rPr>
            </w:pPr>
            <w:r w:rsidRPr="00B773F8">
              <w:rPr>
                <w:lang w:val="es-ES"/>
              </w:rPr>
              <w:t>Amgen S.r.l.</w:t>
            </w:r>
          </w:p>
          <w:p w14:paraId="2EA07516" w14:textId="14764A77" w:rsidR="006D589C" w:rsidRPr="001C38F5" w:rsidRDefault="006D589C" w:rsidP="00B21F60">
            <w:pPr>
              <w:pStyle w:val="lbltxt"/>
              <w:rPr>
                <w:szCs w:val="22"/>
              </w:rPr>
            </w:pPr>
            <w:r>
              <w:t>Tel: +39 02 6241121</w:t>
            </w:r>
          </w:p>
        </w:tc>
        <w:tc>
          <w:tcPr>
            <w:tcW w:w="4678" w:type="dxa"/>
          </w:tcPr>
          <w:p w14:paraId="214D1FDE" w14:textId="77777777" w:rsidR="00105B1D" w:rsidRPr="00FA4526" w:rsidRDefault="006D589C" w:rsidP="00B21F60">
            <w:pPr>
              <w:pStyle w:val="Stylebold"/>
              <w:rPr>
                <w:szCs w:val="22"/>
              </w:rPr>
            </w:pPr>
            <w:r>
              <w:t>Suomi/Finland</w:t>
            </w:r>
          </w:p>
          <w:p w14:paraId="056C5C23" w14:textId="77777777" w:rsidR="00105B1D" w:rsidRPr="00FA4526" w:rsidRDefault="006D589C" w:rsidP="00B21F60">
            <w:pPr>
              <w:pStyle w:val="lbltxt"/>
              <w:rPr>
                <w:szCs w:val="22"/>
              </w:rPr>
            </w:pPr>
            <w:r>
              <w:t>Amgen AB, sivuliike Suomessa/Amgen AB, filial i Finland</w:t>
            </w:r>
          </w:p>
          <w:p w14:paraId="7DFE8C91" w14:textId="77777777" w:rsidR="00105B1D" w:rsidRPr="001C38F5" w:rsidRDefault="006D589C" w:rsidP="00B21F60">
            <w:pPr>
              <w:pStyle w:val="lbltxt"/>
              <w:rPr>
                <w:szCs w:val="22"/>
              </w:rPr>
            </w:pPr>
            <w:r>
              <w:t>Puh/Tel: +358 (0)9 54900500</w:t>
            </w:r>
          </w:p>
          <w:p w14:paraId="04C86011" w14:textId="29174D55" w:rsidR="006D589C" w:rsidRPr="001C38F5" w:rsidRDefault="006D589C" w:rsidP="00B21F60">
            <w:pPr>
              <w:pStyle w:val="lbltxt"/>
              <w:rPr>
                <w:szCs w:val="22"/>
              </w:rPr>
            </w:pPr>
          </w:p>
        </w:tc>
      </w:tr>
      <w:tr w:rsidR="00263EEA" w:rsidRPr="001C38F5" w14:paraId="367FCF50" w14:textId="77777777" w:rsidTr="00440BBA">
        <w:trPr>
          <w:cantSplit/>
        </w:trPr>
        <w:tc>
          <w:tcPr>
            <w:tcW w:w="4219" w:type="dxa"/>
          </w:tcPr>
          <w:p w14:paraId="6D88DCEF" w14:textId="77777777" w:rsidR="00105B1D" w:rsidRPr="001C38F5" w:rsidRDefault="006D589C" w:rsidP="00B21F60">
            <w:pPr>
              <w:pStyle w:val="Stylebold"/>
              <w:keepNext/>
              <w:rPr>
                <w:szCs w:val="22"/>
              </w:rPr>
            </w:pPr>
            <w:r>
              <w:t>Kύπρος</w:t>
            </w:r>
          </w:p>
          <w:p w14:paraId="65975691" w14:textId="77777777" w:rsidR="00105B1D" w:rsidRPr="00FA4526" w:rsidRDefault="006D589C" w:rsidP="00B21F60">
            <w:pPr>
              <w:keepNext/>
              <w:rPr>
                <w:szCs w:val="22"/>
              </w:rPr>
            </w:pPr>
            <w:r>
              <w:t>C.A. Papaellinas Ltd</w:t>
            </w:r>
          </w:p>
          <w:p w14:paraId="30D896B3" w14:textId="3690A1AE" w:rsidR="006D589C" w:rsidRPr="00FA4526" w:rsidRDefault="006D589C" w:rsidP="00B21F60">
            <w:pPr>
              <w:pStyle w:val="lbltxt"/>
              <w:keepNext/>
              <w:rPr>
                <w:b/>
                <w:szCs w:val="22"/>
              </w:rPr>
            </w:pPr>
            <w:r>
              <w:t>Τηλ: +357 22741 741</w:t>
            </w:r>
          </w:p>
        </w:tc>
        <w:tc>
          <w:tcPr>
            <w:tcW w:w="4678" w:type="dxa"/>
          </w:tcPr>
          <w:p w14:paraId="4431DE82" w14:textId="77777777" w:rsidR="00105B1D" w:rsidRPr="001C38F5" w:rsidRDefault="006D589C" w:rsidP="00B21F60">
            <w:pPr>
              <w:pStyle w:val="Stylebold"/>
              <w:keepNext/>
              <w:rPr>
                <w:szCs w:val="22"/>
              </w:rPr>
            </w:pPr>
            <w:r>
              <w:t>Sverige</w:t>
            </w:r>
          </w:p>
          <w:p w14:paraId="4165423E" w14:textId="77777777" w:rsidR="00105B1D" w:rsidRPr="001C38F5" w:rsidRDefault="006D589C" w:rsidP="00B21F60">
            <w:pPr>
              <w:pStyle w:val="lbltxt"/>
              <w:keepNext/>
              <w:rPr>
                <w:szCs w:val="22"/>
              </w:rPr>
            </w:pPr>
            <w:r>
              <w:t>Amgen AB</w:t>
            </w:r>
          </w:p>
          <w:p w14:paraId="14C11B90" w14:textId="77777777" w:rsidR="00105B1D" w:rsidRPr="001C38F5" w:rsidRDefault="006D589C" w:rsidP="00B21F60">
            <w:pPr>
              <w:pStyle w:val="lbltxt"/>
              <w:keepNext/>
              <w:rPr>
                <w:szCs w:val="22"/>
              </w:rPr>
            </w:pPr>
            <w:r>
              <w:t>Tel: +46 (0)8 6951100</w:t>
            </w:r>
          </w:p>
          <w:p w14:paraId="3837247E" w14:textId="64AB2541" w:rsidR="006D589C" w:rsidRPr="001C38F5" w:rsidRDefault="006D589C" w:rsidP="00B21F60">
            <w:pPr>
              <w:pStyle w:val="lbltxt"/>
              <w:keepNext/>
              <w:rPr>
                <w:b/>
                <w:szCs w:val="22"/>
              </w:rPr>
            </w:pPr>
          </w:p>
        </w:tc>
      </w:tr>
      <w:tr w:rsidR="006D589C" w:rsidRPr="001C38F5" w14:paraId="633BDE1C" w14:textId="77777777" w:rsidTr="00440BBA">
        <w:trPr>
          <w:cantSplit/>
        </w:trPr>
        <w:tc>
          <w:tcPr>
            <w:tcW w:w="4219" w:type="dxa"/>
          </w:tcPr>
          <w:p w14:paraId="0F514E13" w14:textId="77777777" w:rsidR="00105B1D" w:rsidRPr="001C38F5" w:rsidRDefault="006D589C" w:rsidP="00B21F60">
            <w:pPr>
              <w:pStyle w:val="Stylebold"/>
              <w:rPr>
                <w:szCs w:val="22"/>
              </w:rPr>
            </w:pPr>
            <w:r>
              <w:t>Latvija</w:t>
            </w:r>
          </w:p>
          <w:p w14:paraId="7F09687E" w14:textId="77777777" w:rsidR="00105B1D" w:rsidRPr="00FA4526" w:rsidRDefault="006D589C" w:rsidP="00B21F60">
            <w:pPr>
              <w:pStyle w:val="lbltxt"/>
              <w:rPr>
                <w:szCs w:val="22"/>
              </w:rPr>
            </w:pPr>
            <w:r>
              <w:t>Amgen Switzerland AG Rīgas filiāle</w:t>
            </w:r>
          </w:p>
          <w:p w14:paraId="777A8308" w14:textId="77777777" w:rsidR="00105B1D" w:rsidRPr="001C38F5" w:rsidRDefault="006D589C" w:rsidP="00B21F60">
            <w:pPr>
              <w:pStyle w:val="lbltxt"/>
              <w:rPr>
                <w:szCs w:val="22"/>
              </w:rPr>
            </w:pPr>
            <w:r>
              <w:t>Tel: +371 257 25888</w:t>
            </w:r>
          </w:p>
          <w:p w14:paraId="6AD19B65" w14:textId="26FA9D8A" w:rsidR="006D589C" w:rsidRPr="001C38F5" w:rsidRDefault="006D589C" w:rsidP="00B21F60">
            <w:pPr>
              <w:pStyle w:val="lbltxt"/>
              <w:rPr>
                <w:b/>
                <w:szCs w:val="22"/>
              </w:rPr>
            </w:pPr>
          </w:p>
        </w:tc>
        <w:tc>
          <w:tcPr>
            <w:tcW w:w="4678" w:type="dxa"/>
          </w:tcPr>
          <w:p w14:paraId="064369BB" w14:textId="77777777" w:rsidR="006D589C" w:rsidRPr="001C38F5" w:rsidRDefault="006D589C" w:rsidP="00B21F60">
            <w:pPr>
              <w:pStyle w:val="lbltxt"/>
              <w:rPr>
                <w:bCs/>
                <w:szCs w:val="22"/>
              </w:rPr>
            </w:pPr>
          </w:p>
        </w:tc>
      </w:tr>
    </w:tbl>
    <w:p w14:paraId="3201CA2F" w14:textId="77777777" w:rsidR="00105B1D" w:rsidRPr="001C38F5" w:rsidRDefault="00105B1D" w:rsidP="00B21F60">
      <w:pPr>
        <w:rPr>
          <w:szCs w:val="22"/>
        </w:rPr>
      </w:pPr>
    </w:p>
    <w:p w14:paraId="309D52C0" w14:textId="77777777" w:rsidR="00105B1D" w:rsidRPr="001C38F5" w:rsidRDefault="00EC47C3" w:rsidP="00B21F60">
      <w:pPr>
        <w:numPr>
          <w:ilvl w:val="12"/>
          <w:numId w:val="0"/>
        </w:numPr>
        <w:tabs>
          <w:tab w:val="clear" w:pos="567"/>
        </w:tabs>
        <w:ind w:right="-2"/>
        <w:outlineLvl w:val="0"/>
        <w:rPr>
          <w:noProof/>
          <w:szCs w:val="22"/>
        </w:rPr>
      </w:pPr>
      <w:r>
        <w:rPr>
          <w:b/>
        </w:rPr>
        <w:t>Este folheto foi revisto pela última vez em</w:t>
      </w:r>
    </w:p>
    <w:p w14:paraId="1E7C5E5A" w14:textId="77777777" w:rsidR="00105B1D" w:rsidRPr="001C38F5" w:rsidRDefault="00105B1D" w:rsidP="00B21F60">
      <w:pPr>
        <w:numPr>
          <w:ilvl w:val="12"/>
          <w:numId w:val="0"/>
        </w:numPr>
        <w:ind w:right="-2"/>
        <w:rPr>
          <w:noProof/>
          <w:szCs w:val="22"/>
        </w:rPr>
      </w:pPr>
    </w:p>
    <w:p w14:paraId="3CDEE3D5" w14:textId="77777777" w:rsidR="00105B1D" w:rsidRPr="001C38F5" w:rsidRDefault="00EC47C3" w:rsidP="00B21F60">
      <w:pPr>
        <w:keepNext/>
        <w:numPr>
          <w:ilvl w:val="12"/>
          <w:numId w:val="0"/>
        </w:numPr>
        <w:tabs>
          <w:tab w:val="clear" w:pos="567"/>
        </w:tabs>
        <w:ind w:right="-2"/>
        <w:rPr>
          <w:b/>
          <w:noProof/>
          <w:szCs w:val="22"/>
        </w:rPr>
      </w:pPr>
      <w:r>
        <w:rPr>
          <w:b/>
        </w:rPr>
        <w:t>Outras fontes de informação</w:t>
      </w:r>
    </w:p>
    <w:p w14:paraId="4DD74522" w14:textId="77777777" w:rsidR="00105B1D" w:rsidRPr="001C38F5" w:rsidRDefault="00105B1D" w:rsidP="00B21F60">
      <w:pPr>
        <w:keepNext/>
        <w:numPr>
          <w:ilvl w:val="12"/>
          <w:numId w:val="0"/>
        </w:numPr>
        <w:ind w:right="-2"/>
        <w:rPr>
          <w:szCs w:val="22"/>
        </w:rPr>
      </w:pPr>
    </w:p>
    <w:p w14:paraId="3AD705C4" w14:textId="77777777" w:rsidR="0030528A" w:rsidRDefault="00EC47C3" w:rsidP="0030528A">
      <w:pPr>
        <w:rPr>
          <w:ins w:id="870" w:author="Author"/>
          <w:szCs w:val="22"/>
        </w:rPr>
      </w:pPr>
      <w:r>
        <w:t xml:space="preserve">Está disponível informação pormenorizada sobre este medicamento no sítio da internet da Agência Europeia de Medicamentos: </w:t>
      </w:r>
      <w:hyperlink r:id="rId15" w:history="1">
        <w:r>
          <w:rPr>
            <w:rStyle w:val="Hyperlink"/>
          </w:rPr>
          <w:t>http://www.ema.europa.eu</w:t>
        </w:r>
      </w:hyperlink>
      <w:r>
        <w:t>.</w:t>
      </w:r>
    </w:p>
    <w:p w14:paraId="66051607" w14:textId="77777777" w:rsidR="0030528A" w:rsidRPr="0025797E" w:rsidRDefault="0030528A" w:rsidP="0030528A">
      <w:pPr>
        <w:pStyle w:val="NormalAgency"/>
        <w:rPr>
          <w:ins w:id="871" w:author="Author"/>
          <w:rFonts w:ascii="Times New Roman" w:hAnsi="Times New Roman" w:cs="Times New Roman"/>
          <w:sz w:val="22"/>
          <w:szCs w:val="22"/>
        </w:rPr>
      </w:pPr>
      <w:ins w:id="872" w:author="Author">
        <w:r>
          <w:rPr>
            <w:szCs w:val="22"/>
          </w:rPr>
          <w:br w:type="page"/>
        </w:r>
      </w:ins>
    </w:p>
    <w:p w14:paraId="6C2B04F9" w14:textId="77777777" w:rsidR="0030528A" w:rsidRPr="0025797E" w:rsidRDefault="0030528A" w:rsidP="0030528A">
      <w:pPr>
        <w:pStyle w:val="NormalAgency"/>
        <w:rPr>
          <w:ins w:id="873" w:author="Author"/>
          <w:rFonts w:ascii="Times New Roman" w:hAnsi="Times New Roman" w:cs="Times New Roman"/>
          <w:sz w:val="22"/>
          <w:szCs w:val="22"/>
        </w:rPr>
      </w:pPr>
    </w:p>
    <w:p w14:paraId="496ABD04" w14:textId="77777777" w:rsidR="0030528A" w:rsidRPr="0025797E" w:rsidRDefault="0030528A" w:rsidP="0030528A">
      <w:pPr>
        <w:pStyle w:val="NormalAgency"/>
        <w:rPr>
          <w:ins w:id="874" w:author="Author"/>
          <w:rFonts w:ascii="Times New Roman" w:hAnsi="Times New Roman" w:cs="Times New Roman"/>
          <w:sz w:val="22"/>
          <w:szCs w:val="22"/>
        </w:rPr>
      </w:pPr>
    </w:p>
    <w:p w14:paraId="1EE22656" w14:textId="77777777" w:rsidR="0030528A" w:rsidRPr="0025797E" w:rsidRDefault="0030528A" w:rsidP="0030528A">
      <w:pPr>
        <w:pStyle w:val="NormalAgency"/>
        <w:rPr>
          <w:ins w:id="875" w:author="Author"/>
          <w:rFonts w:ascii="Times New Roman" w:hAnsi="Times New Roman" w:cs="Times New Roman"/>
          <w:sz w:val="22"/>
          <w:szCs w:val="22"/>
        </w:rPr>
      </w:pPr>
    </w:p>
    <w:p w14:paraId="64E56996" w14:textId="77777777" w:rsidR="0030528A" w:rsidRPr="0025797E" w:rsidRDefault="0030528A" w:rsidP="0030528A">
      <w:pPr>
        <w:pStyle w:val="NormalAgency"/>
        <w:rPr>
          <w:ins w:id="876" w:author="Author"/>
          <w:rFonts w:ascii="Times New Roman" w:hAnsi="Times New Roman" w:cs="Times New Roman"/>
          <w:sz w:val="22"/>
          <w:szCs w:val="22"/>
        </w:rPr>
      </w:pPr>
    </w:p>
    <w:p w14:paraId="5010901C" w14:textId="77777777" w:rsidR="0030528A" w:rsidRPr="0025797E" w:rsidRDefault="0030528A" w:rsidP="0030528A">
      <w:pPr>
        <w:pStyle w:val="NormalAgency"/>
        <w:rPr>
          <w:ins w:id="877" w:author="Author"/>
          <w:rFonts w:ascii="Times New Roman" w:hAnsi="Times New Roman" w:cs="Times New Roman"/>
          <w:sz w:val="22"/>
          <w:szCs w:val="22"/>
        </w:rPr>
      </w:pPr>
    </w:p>
    <w:p w14:paraId="26755C3D" w14:textId="77777777" w:rsidR="0030528A" w:rsidRPr="0025797E" w:rsidRDefault="0030528A" w:rsidP="0030528A">
      <w:pPr>
        <w:pStyle w:val="NormalAgency"/>
        <w:rPr>
          <w:ins w:id="878" w:author="Author"/>
          <w:rFonts w:ascii="Times New Roman" w:hAnsi="Times New Roman" w:cs="Times New Roman"/>
          <w:sz w:val="22"/>
          <w:szCs w:val="22"/>
        </w:rPr>
      </w:pPr>
    </w:p>
    <w:p w14:paraId="7F60505F" w14:textId="77777777" w:rsidR="0030528A" w:rsidRPr="0025797E" w:rsidRDefault="0030528A" w:rsidP="0030528A">
      <w:pPr>
        <w:pStyle w:val="NormalAgency"/>
        <w:rPr>
          <w:ins w:id="879" w:author="Author"/>
          <w:rFonts w:ascii="Times New Roman" w:hAnsi="Times New Roman" w:cs="Times New Roman"/>
          <w:sz w:val="22"/>
          <w:szCs w:val="22"/>
        </w:rPr>
      </w:pPr>
    </w:p>
    <w:p w14:paraId="2CF83FE7" w14:textId="77777777" w:rsidR="0030528A" w:rsidRPr="0025797E" w:rsidRDefault="0030528A" w:rsidP="0030528A">
      <w:pPr>
        <w:pStyle w:val="NormalAgency"/>
        <w:rPr>
          <w:ins w:id="880" w:author="Author"/>
          <w:rFonts w:ascii="Times New Roman" w:hAnsi="Times New Roman" w:cs="Times New Roman"/>
          <w:sz w:val="22"/>
          <w:szCs w:val="22"/>
        </w:rPr>
      </w:pPr>
    </w:p>
    <w:p w14:paraId="4AB85044" w14:textId="77777777" w:rsidR="0030528A" w:rsidRPr="0025797E" w:rsidRDefault="0030528A" w:rsidP="0030528A">
      <w:pPr>
        <w:pStyle w:val="NormalAgency"/>
        <w:rPr>
          <w:ins w:id="881" w:author="Author"/>
          <w:rFonts w:ascii="Times New Roman" w:hAnsi="Times New Roman" w:cs="Times New Roman"/>
          <w:sz w:val="22"/>
          <w:szCs w:val="22"/>
        </w:rPr>
      </w:pPr>
    </w:p>
    <w:p w14:paraId="1BEC2842" w14:textId="77777777" w:rsidR="0030528A" w:rsidRPr="0025797E" w:rsidRDefault="0030528A" w:rsidP="0030528A">
      <w:pPr>
        <w:pStyle w:val="NormalAgency"/>
        <w:rPr>
          <w:ins w:id="882" w:author="Author"/>
          <w:rFonts w:ascii="Times New Roman" w:hAnsi="Times New Roman" w:cs="Times New Roman"/>
          <w:sz w:val="22"/>
          <w:szCs w:val="22"/>
        </w:rPr>
      </w:pPr>
    </w:p>
    <w:p w14:paraId="4DD12080" w14:textId="77777777" w:rsidR="0030528A" w:rsidRPr="0025797E" w:rsidRDefault="0030528A" w:rsidP="0030528A">
      <w:pPr>
        <w:pStyle w:val="NormalAgency"/>
        <w:rPr>
          <w:ins w:id="883" w:author="Author"/>
          <w:rFonts w:ascii="Times New Roman" w:hAnsi="Times New Roman" w:cs="Times New Roman"/>
          <w:sz w:val="22"/>
          <w:szCs w:val="22"/>
        </w:rPr>
      </w:pPr>
    </w:p>
    <w:p w14:paraId="6AD8B500" w14:textId="77777777" w:rsidR="0030528A" w:rsidRPr="0025797E" w:rsidRDefault="0030528A" w:rsidP="0030528A">
      <w:pPr>
        <w:pStyle w:val="NormalAgency"/>
        <w:rPr>
          <w:ins w:id="884" w:author="Author"/>
          <w:rFonts w:ascii="Times New Roman" w:hAnsi="Times New Roman" w:cs="Times New Roman"/>
          <w:sz w:val="22"/>
          <w:szCs w:val="22"/>
        </w:rPr>
      </w:pPr>
    </w:p>
    <w:p w14:paraId="16A4AD6D" w14:textId="77777777" w:rsidR="0030528A" w:rsidRPr="0025797E" w:rsidRDefault="0030528A" w:rsidP="0030528A">
      <w:pPr>
        <w:pStyle w:val="NormalAgency"/>
        <w:rPr>
          <w:ins w:id="885" w:author="Author"/>
          <w:rFonts w:ascii="Times New Roman" w:hAnsi="Times New Roman" w:cs="Times New Roman"/>
          <w:sz w:val="22"/>
          <w:szCs w:val="22"/>
        </w:rPr>
      </w:pPr>
    </w:p>
    <w:p w14:paraId="469DDBC8" w14:textId="77777777" w:rsidR="0030528A" w:rsidRPr="0025797E" w:rsidRDefault="0030528A" w:rsidP="0030528A">
      <w:pPr>
        <w:pStyle w:val="NormalAgency"/>
        <w:rPr>
          <w:ins w:id="886" w:author="Author"/>
          <w:rFonts w:ascii="Times New Roman" w:hAnsi="Times New Roman" w:cs="Times New Roman"/>
          <w:sz w:val="22"/>
          <w:szCs w:val="22"/>
        </w:rPr>
      </w:pPr>
    </w:p>
    <w:p w14:paraId="31054F70" w14:textId="77777777" w:rsidR="0030528A" w:rsidRPr="0025797E" w:rsidRDefault="0030528A" w:rsidP="0030528A">
      <w:pPr>
        <w:pStyle w:val="NormalAgency"/>
        <w:rPr>
          <w:ins w:id="887" w:author="Author"/>
          <w:rFonts w:ascii="Times New Roman" w:hAnsi="Times New Roman" w:cs="Times New Roman"/>
          <w:sz w:val="22"/>
          <w:szCs w:val="22"/>
        </w:rPr>
      </w:pPr>
    </w:p>
    <w:p w14:paraId="33C555FA" w14:textId="77777777" w:rsidR="0030528A" w:rsidRPr="0025797E" w:rsidRDefault="0030528A" w:rsidP="0030528A">
      <w:pPr>
        <w:pStyle w:val="NormalAgency"/>
        <w:rPr>
          <w:ins w:id="888" w:author="Author"/>
          <w:rFonts w:ascii="Times New Roman" w:hAnsi="Times New Roman" w:cs="Times New Roman"/>
          <w:sz w:val="22"/>
          <w:szCs w:val="22"/>
        </w:rPr>
      </w:pPr>
    </w:p>
    <w:p w14:paraId="34802CF1" w14:textId="77777777" w:rsidR="0030528A" w:rsidRPr="0025797E" w:rsidRDefault="0030528A" w:rsidP="0030528A">
      <w:pPr>
        <w:pStyle w:val="NormalAgency"/>
        <w:rPr>
          <w:ins w:id="889" w:author="Author"/>
          <w:rFonts w:ascii="Times New Roman" w:hAnsi="Times New Roman" w:cs="Times New Roman"/>
          <w:sz w:val="22"/>
          <w:szCs w:val="22"/>
        </w:rPr>
      </w:pPr>
    </w:p>
    <w:p w14:paraId="3448DA37" w14:textId="77777777" w:rsidR="0030528A" w:rsidRPr="0025797E" w:rsidRDefault="0030528A" w:rsidP="0030528A">
      <w:pPr>
        <w:pStyle w:val="NormalAgency"/>
        <w:rPr>
          <w:ins w:id="890" w:author="Author"/>
          <w:rFonts w:ascii="Times New Roman" w:hAnsi="Times New Roman" w:cs="Times New Roman"/>
          <w:sz w:val="22"/>
          <w:szCs w:val="22"/>
        </w:rPr>
      </w:pPr>
    </w:p>
    <w:p w14:paraId="69E84074" w14:textId="77777777" w:rsidR="0030528A" w:rsidRPr="0025797E" w:rsidRDefault="0030528A" w:rsidP="0030528A">
      <w:pPr>
        <w:pStyle w:val="NormalAgency"/>
        <w:rPr>
          <w:ins w:id="891" w:author="Author"/>
          <w:rFonts w:ascii="Times New Roman" w:hAnsi="Times New Roman" w:cs="Times New Roman"/>
          <w:sz w:val="22"/>
          <w:szCs w:val="22"/>
        </w:rPr>
      </w:pPr>
    </w:p>
    <w:p w14:paraId="0DFD7F21" w14:textId="77777777" w:rsidR="0030528A" w:rsidRPr="0025797E" w:rsidRDefault="0030528A" w:rsidP="0030528A">
      <w:pPr>
        <w:pStyle w:val="NormalAgency"/>
        <w:rPr>
          <w:ins w:id="892" w:author="Author"/>
          <w:rFonts w:ascii="Times New Roman" w:hAnsi="Times New Roman" w:cs="Times New Roman"/>
          <w:sz w:val="22"/>
          <w:szCs w:val="22"/>
        </w:rPr>
      </w:pPr>
    </w:p>
    <w:p w14:paraId="5102D86C" w14:textId="77777777" w:rsidR="0030528A" w:rsidRPr="0025797E" w:rsidRDefault="0030528A" w:rsidP="0030528A">
      <w:pPr>
        <w:pStyle w:val="NormalAgency"/>
        <w:rPr>
          <w:ins w:id="893" w:author="Author"/>
          <w:rFonts w:ascii="Times New Roman" w:hAnsi="Times New Roman" w:cs="Times New Roman"/>
          <w:sz w:val="22"/>
          <w:szCs w:val="22"/>
        </w:rPr>
      </w:pPr>
    </w:p>
    <w:p w14:paraId="7535935A" w14:textId="77777777" w:rsidR="0030528A" w:rsidRPr="0025797E" w:rsidRDefault="0030528A" w:rsidP="0030528A">
      <w:pPr>
        <w:pStyle w:val="NormalAgency"/>
        <w:rPr>
          <w:ins w:id="894" w:author="Author"/>
          <w:rFonts w:ascii="Times New Roman" w:hAnsi="Times New Roman" w:cs="Times New Roman"/>
          <w:sz w:val="22"/>
          <w:szCs w:val="22"/>
        </w:rPr>
      </w:pPr>
    </w:p>
    <w:p w14:paraId="2362E805" w14:textId="6DBAFC4A" w:rsidR="0030528A" w:rsidRDefault="0030528A" w:rsidP="0030528A">
      <w:pPr>
        <w:widowControl w:val="0"/>
        <w:autoSpaceDE w:val="0"/>
        <w:autoSpaceDN w:val="0"/>
        <w:adjustRightInd w:val="0"/>
        <w:ind w:left="125" w:right="125"/>
        <w:jc w:val="center"/>
        <w:rPr>
          <w:ins w:id="895" w:author="Author"/>
          <w:rFonts w:cs="Verdana"/>
          <w:b/>
          <w:bCs/>
          <w:color w:val="000000"/>
          <w:szCs w:val="22"/>
        </w:rPr>
      </w:pPr>
      <w:ins w:id="896" w:author="Author">
        <w:r w:rsidRPr="0030528A">
          <w:rPr>
            <w:rFonts w:cs="Verdana"/>
            <w:b/>
            <w:bCs/>
            <w:color w:val="000000"/>
            <w:szCs w:val="22"/>
          </w:rPr>
          <w:t>ANEXO IV</w:t>
        </w:r>
      </w:ins>
    </w:p>
    <w:p w14:paraId="246BD944" w14:textId="77777777" w:rsidR="0030528A" w:rsidRDefault="0030528A" w:rsidP="0030528A">
      <w:pPr>
        <w:widowControl w:val="0"/>
        <w:autoSpaceDE w:val="0"/>
        <w:autoSpaceDN w:val="0"/>
        <w:adjustRightInd w:val="0"/>
        <w:ind w:left="125" w:right="125"/>
        <w:jc w:val="center"/>
        <w:rPr>
          <w:ins w:id="897" w:author="Author"/>
          <w:rFonts w:cs="Verdana"/>
          <w:b/>
          <w:bCs/>
          <w:color w:val="000000"/>
          <w:szCs w:val="22"/>
        </w:rPr>
      </w:pPr>
    </w:p>
    <w:p w14:paraId="587ACA30" w14:textId="51122DE5" w:rsidR="0030528A" w:rsidRPr="00C30938" w:rsidRDefault="0030528A" w:rsidP="00C30938">
      <w:pPr>
        <w:pStyle w:val="TitleA"/>
        <w:rPr>
          <w:ins w:id="898" w:author="Author"/>
          <w:color w:val="000000"/>
          <w:rPrChange w:id="899" w:author="Author">
            <w:rPr>
              <w:ins w:id="900" w:author="Author"/>
              <w:rFonts w:ascii="Courier New" w:hAnsi="Courier New" w:cs="Courier New"/>
              <w:color w:val="000000"/>
            </w:rPr>
          </w:rPrChange>
        </w:rPr>
        <w:pPrChange w:id="901" w:author="Author">
          <w:pPr>
            <w:pStyle w:val="No-numheading3Agency"/>
            <w:spacing w:before="0" w:after="0"/>
            <w:jc w:val="center"/>
          </w:pPr>
        </w:pPrChange>
      </w:pPr>
      <w:ins w:id="902" w:author="Author">
        <w:r w:rsidRPr="0060713C">
          <w:t xml:space="preserve">CONCLUSÕES RELATIVAS </w:t>
        </w:r>
        <w:del w:id="903" w:author="Author">
          <w:r w:rsidRPr="0060713C" w:rsidDel="00554715">
            <w:delText>À CONCESSÃO DA AUTORIZAÇÃO DE INTRODUÇÃO NO MERCADO CONDICIONAL E &lt;SIMILARIDADE E DERROGAÇÃO&gt; &lt;E&gt; &lt;</w:delText>
          </w:r>
        </w:del>
        <w:r w:rsidRPr="0060713C">
          <w:t xml:space="preserve">AO PEDIDO PARA A </w:t>
        </w:r>
        <w:del w:id="904" w:author="Author">
          <w:r w:rsidRPr="0060713C" w:rsidDel="00554715">
            <w:delText>&lt;</w:delText>
          </w:r>
        </w:del>
        <w:r w:rsidRPr="0060713C">
          <w:t>PROTEÇÃO DA COMERCIALIZAÇÃO</w:t>
        </w:r>
        <w:r w:rsidR="00554715">
          <w:t xml:space="preserve"> </w:t>
        </w:r>
        <w:del w:id="905" w:author="Author">
          <w:r w:rsidRPr="0060713C" w:rsidDel="00554715">
            <w:delText xml:space="preserve">&gt; &lt;EXCLUSIVIDADE DE DADOS&gt; </w:delText>
          </w:r>
        </w:del>
        <w:r w:rsidRPr="0060713C">
          <w:t>DURANTE UM ANO</w:t>
        </w:r>
        <w:del w:id="906" w:author="Author">
          <w:r w:rsidRPr="0060713C" w:rsidDel="00554715">
            <w:delText>&gt;</w:delText>
          </w:r>
        </w:del>
        <w:r w:rsidRPr="0060713C">
          <w:t xml:space="preserve"> APRESENTADOS</w:t>
        </w:r>
        <w:del w:id="907" w:author="Author">
          <w:r w:rsidDel="00554715">
            <w:delText>(AS)</w:delText>
          </w:r>
        </w:del>
        <w:r w:rsidRPr="0060713C">
          <w:t xml:space="preserve"> PELA AGÊNCIA EUROPEIA DE MEDICAMENTOS</w:t>
        </w:r>
      </w:ins>
    </w:p>
    <w:p w14:paraId="79AB6E06" w14:textId="77777777" w:rsidR="0030528A" w:rsidRDefault="0030528A" w:rsidP="0030528A">
      <w:pPr>
        <w:widowControl w:val="0"/>
        <w:autoSpaceDE w:val="0"/>
        <w:autoSpaceDN w:val="0"/>
        <w:adjustRightInd w:val="0"/>
        <w:spacing w:after="140" w:line="280" w:lineRule="atLeast"/>
        <w:ind w:left="125" w:right="125"/>
        <w:rPr>
          <w:ins w:id="908" w:author="Author"/>
          <w:rFonts w:cs="Verdana"/>
          <w:color w:val="000000"/>
        </w:rPr>
      </w:pPr>
    </w:p>
    <w:p w14:paraId="40A8CD2C" w14:textId="77777777" w:rsidR="0030528A" w:rsidRDefault="0030528A" w:rsidP="0030528A">
      <w:pPr>
        <w:keepNext/>
        <w:widowControl w:val="0"/>
        <w:tabs>
          <w:tab w:val="clear" w:pos="567"/>
        </w:tabs>
        <w:autoSpaceDE w:val="0"/>
        <w:autoSpaceDN w:val="0"/>
        <w:adjustRightInd w:val="0"/>
        <w:spacing w:before="280"/>
        <w:ind w:left="567" w:right="125" w:hanging="567"/>
        <w:rPr>
          <w:ins w:id="909" w:author="Author"/>
          <w:rFonts w:cs="Verdana"/>
          <w:color w:val="000000"/>
          <w:szCs w:val="22"/>
        </w:rPr>
      </w:pPr>
    </w:p>
    <w:p w14:paraId="26D3E787" w14:textId="1A4F8404" w:rsidR="0030528A" w:rsidRDefault="0030528A" w:rsidP="00C30938">
      <w:pPr>
        <w:keepNext/>
        <w:widowControl w:val="0"/>
        <w:autoSpaceDE w:val="0"/>
        <w:autoSpaceDN w:val="0"/>
        <w:adjustRightInd w:val="0"/>
        <w:rPr>
          <w:ins w:id="910" w:author="Author"/>
          <w:rFonts w:cs="Verdana"/>
          <w:b/>
          <w:bCs/>
          <w:color w:val="000000"/>
          <w:szCs w:val="22"/>
        </w:rPr>
        <w:pPrChange w:id="911" w:author="Author">
          <w:pPr>
            <w:keepNext/>
            <w:widowControl w:val="0"/>
            <w:autoSpaceDE w:val="0"/>
            <w:autoSpaceDN w:val="0"/>
            <w:adjustRightInd w:val="0"/>
            <w:ind w:right="125"/>
          </w:pPr>
        </w:pPrChange>
      </w:pPr>
      <w:ins w:id="912" w:author="Author">
        <w:r>
          <w:rPr>
            <w:rFonts w:cs="Verdana"/>
            <w:color w:val="000000"/>
          </w:rPr>
          <w:br w:type="page"/>
        </w:r>
        <w:r w:rsidRPr="0030528A">
          <w:rPr>
            <w:rFonts w:cs="Verdana"/>
            <w:b/>
            <w:bCs/>
            <w:color w:val="000000"/>
            <w:szCs w:val="22"/>
          </w:rPr>
          <w:t>Conclusões apresentadas pela Agência Europeia de Medicamentos sobre:</w:t>
        </w:r>
      </w:ins>
    </w:p>
    <w:p w14:paraId="2A65F804" w14:textId="77777777" w:rsidR="0030528A" w:rsidRDefault="0030528A" w:rsidP="0030528A">
      <w:pPr>
        <w:keepNext/>
        <w:widowControl w:val="0"/>
        <w:autoSpaceDE w:val="0"/>
        <w:autoSpaceDN w:val="0"/>
        <w:adjustRightInd w:val="0"/>
        <w:ind w:left="125" w:right="125" w:hanging="125"/>
        <w:rPr>
          <w:ins w:id="913" w:author="Author"/>
          <w:rFonts w:cs="Verdana"/>
          <w:b/>
          <w:bCs/>
          <w:color w:val="000000"/>
          <w:szCs w:val="22"/>
        </w:rPr>
      </w:pPr>
    </w:p>
    <w:p w14:paraId="24E8805B" w14:textId="59ED8129" w:rsidR="0030528A" w:rsidRPr="00D80280" w:rsidRDefault="0030528A" w:rsidP="0030528A">
      <w:pPr>
        <w:widowControl w:val="0"/>
        <w:numPr>
          <w:ilvl w:val="0"/>
          <w:numId w:val="17"/>
        </w:numPr>
        <w:tabs>
          <w:tab w:val="clear" w:pos="505"/>
          <w:tab w:val="clear" w:pos="567"/>
        </w:tabs>
        <w:autoSpaceDE w:val="0"/>
        <w:autoSpaceDN w:val="0"/>
        <w:adjustRightInd w:val="0"/>
        <w:ind w:left="567" w:hanging="567"/>
        <w:rPr>
          <w:ins w:id="914" w:author="Author"/>
          <w:rFonts w:cs="Verdana"/>
          <w:color w:val="000000"/>
        </w:rPr>
      </w:pPr>
      <w:ins w:id="915" w:author="Author">
        <w:del w:id="916" w:author="Author">
          <w:r w:rsidRPr="0030528A" w:rsidDel="00554715">
            <w:rPr>
              <w:rFonts w:cs="Verdana"/>
              <w:b/>
              <w:bCs/>
              <w:color w:val="000000"/>
            </w:rPr>
            <w:delText>p</w:delText>
          </w:r>
        </w:del>
        <w:r w:rsidR="00554715">
          <w:rPr>
            <w:rFonts w:cs="Verdana"/>
            <w:b/>
            <w:bCs/>
            <w:color w:val="000000"/>
          </w:rPr>
          <w:t>p</w:t>
        </w:r>
        <w:r w:rsidRPr="0030528A">
          <w:rPr>
            <w:rFonts w:cs="Verdana"/>
            <w:b/>
            <w:bCs/>
            <w:color w:val="000000"/>
          </w:rPr>
          <w:t>roteção da comercialização</w:t>
        </w:r>
        <w:del w:id="917" w:author="Author">
          <w:r w:rsidRPr="0030528A" w:rsidDel="00554715">
            <w:rPr>
              <w:rFonts w:cs="Verdana"/>
              <w:b/>
              <w:bCs/>
              <w:color w:val="000000"/>
            </w:rPr>
            <w:delText>&gt; &lt;exclusividade de dados</w:delText>
          </w:r>
        </w:del>
        <w:r w:rsidR="00554715">
          <w:rPr>
            <w:rFonts w:cs="Verdana"/>
            <w:b/>
            <w:bCs/>
            <w:color w:val="000000"/>
          </w:rPr>
          <w:t xml:space="preserve"> durante um ano</w:t>
        </w:r>
      </w:ins>
    </w:p>
    <w:p w14:paraId="0690E0CE" w14:textId="77777777" w:rsidR="0030528A" w:rsidRDefault="0030528A" w:rsidP="0030528A">
      <w:pPr>
        <w:widowControl w:val="0"/>
        <w:autoSpaceDE w:val="0"/>
        <w:autoSpaceDN w:val="0"/>
        <w:adjustRightInd w:val="0"/>
        <w:rPr>
          <w:ins w:id="918" w:author="Author"/>
          <w:rFonts w:cs="Verdana"/>
          <w:color w:val="000000"/>
        </w:rPr>
      </w:pPr>
    </w:p>
    <w:p w14:paraId="7F0CE5B8" w14:textId="4173A358" w:rsidR="0030528A" w:rsidRPr="001C38F5" w:rsidRDefault="0030528A" w:rsidP="0030528A">
      <w:pPr>
        <w:rPr>
          <w:ins w:id="919" w:author="Author"/>
          <w:noProof/>
          <w:szCs w:val="22"/>
        </w:rPr>
      </w:pPr>
      <w:ins w:id="920" w:author="Author">
        <w:r w:rsidRPr="0030528A">
          <w:rPr>
            <w:rFonts w:cs="Verdana"/>
            <w:color w:val="000000"/>
          </w:rPr>
          <w:t>O CHMP reviu os dados apresentados pelo Titular da Autorização de Introdução no Mercado, tendo em consideração as disposições da alínea 11 do artigo 14.º do Regulamento (CE) N.º 726/2004, e considera que a nova indicação terapêutica oferece um benefício clínico significativo em comparação com as terapias existentes, conforme detalhado no Relatório Público Europeu de Avaliação</w:t>
        </w:r>
        <w:r w:rsidR="00554715">
          <w:rPr>
            <w:rFonts w:cs="Verdana"/>
            <w:color w:val="000000"/>
          </w:rPr>
          <w:t>.</w:t>
        </w:r>
      </w:ins>
    </w:p>
    <w:p w14:paraId="2CD5CE76" w14:textId="77777777" w:rsidR="0030528A" w:rsidRPr="001C38F5" w:rsidRDefault="0030528A" w:rsidP="0030528A">
      <w:pPr>
        <w:rPr>
          <w:ins w:id="921" w:author="Author"/>
          <w:noProof/>
          <w:szCs w:val="22"/>
        </w:rPr>
      </w:pPr>
    </w:p>
    <w:p w14:paraId="7EECD448" w14:textId="215E6035" w:rsidR="00E907FB" w:rsidRPr="001C38F5" w:rsidRDefault="00E907FB" w:rsidP="00B21F60">
      <w:pPr>
        <w:rPr>
          <w:noProof/>
          <w:szCs w:val="22"/>
        </w:rPr>
      </w:pPr>
    </w:p>
    <w:sectPr w:rsidR="00E907FB" w:rsidRPr="001C38F5" w:rsidSect="0097132A">
      <w:footerReference w:type="even" r:id="rId16"/>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80F3" w14:textId="77777777" w:rsidR="00287A03" w:rsidRDefault="00287A03">
      <w:r>
        <w:separator/>
      </w:r>
    </w:p>
  </w:endnote>
  <w:endnote w:type="continuationSeparator" w:id="0">
    <w:p w14:paraId="15CF4451" w14:textId="77777777" w:rsidR="00287A03" w:rsidRDefault="00287A03">
      <w:r>
        <w:continuationSeparator/>
      </w:r>
    </w:p>
  </w:endnote>
  <w:endnote w:type="continuationNotice" w:id="1">
    <w:p w14:paraId="029C2098" w14:textId="77777777" w:rsidR="00287A03" w:rsidRDefault="00287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0B19" w14:textId="17E2A951" w:rsidR="00427AF4" w:rsidRDefault="00FD732F">
    <w:pPr>
      <w:pStyle w:val="Footer"/>
    </w:pPr>
    <w:r>
      <w:pict w14:anchorId="2B08BA22">
        <v:shapetype id="_x0000_t202" coordsize="21600,21600" o:spt="202" path="m,l,21600r21600,l21600,xe">
          <v:stroke joinstyle="miter"/>
          <v:path gradientshapeok="t" o:connecttype="rect"/>
        </v:shapetype>
        <v:shape id="Text Box 11" o:spid="_x0000_s1025" type="#_x0000_t202" alt="Confidential General and Administrativ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79F815" w14:textId="192EFA2C" w:rsidR="00427AF4" w:rsidRPr="001566B7" w:rsidRDefault="00427AF4" w:rsidP="001566B7">
                <w:pPr>
                  <w:rPr>
                    <w:rFonts w:ascii="Calibri" w:eastAsia="Calibri" w:hAnsi="Calibri" w:cs="Calibri"/>
                    <w:noProof/>
                    <w:color w:val="000000"/>
                    <w:sz w:val="20"/>
                  </w:rPr>
                </w:pPr>
                <w:r>
                  <w:rPr>
                    <w:rFonts w:ascii="Calibri" w:hAnsi="Calibri"/>
                    <w:color w:val="000000"/>
                    <w:sz w:val="20"/>
                  </w:rPr>
                  <w:t>Confidential General and Administrative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882" w14:textId="48377D86" w:rsidR="00427AF4" w:rsidRDefault="00427AF4"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81839">
      <w:rPr>
        <w:rStyle w:val="PageNumber"/>
        <w:rFonts w:cs="Arial"/>
      </w:rPr>
      <w:t>31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239" w14:textId="3CB58A36" w:rsidR="00427AF4" w:rsidRDefault="00427AF4"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96AE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9AD0" w14:textId="77777777" w:rsidR="00287A03" w:rsidRDefault="00287A03">
      <w:r>
        <w:separator/>
      </w:r>
    </w:p>
  </w:footnote>
  <w:footnote w:type="continuationSeparator" w:id="0">
    <w:p w14:paraId="08C09468" w14:textId="77777777" w:rsidR="00287A03" w:rsidRDefault="00287A03">
      <w:r>
        <w:continuationSeparator/>
      </w:r>
    </w:p>
  </w:footnote>
  <w:footnote w:type="continuationNotice" w:id="1">
    <w:p w14:paraId="20B9A27E" w14:textId="77777777" w:rsidR="00287A03" w:rsidRDefault="00287A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74C"/>
    <w:multiLevelType w:val="hybridMultilevel"/>
    <w:tmpl w:val="F68621AC"/>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876"/>
    <w:multiLevelType w:val="hybridMultilevel"/>
    <w:tmpl w:val="756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495805E4">
      <w:start w:val="1"/>
      <w:numFmt w:val="bullet"/>
      <w:lvlText w:val=""/>
      <w:lvlJc w:val="left"/>
      <w:pPr>
        <w:tabs>
          <w:tab w:val="num" w:pos="360"/>
        </w:tabs>
        <w:ind w:left="360" w:hanging="360"/>
      </w:pPr>
      <w:rPr>
        <w:rFonts w:ascii="Symbol" w:hAnsi="Symbol" w:hint="default"/>
      </w:rPr>
    </w:lvl>
    <w:lvl w:ilvl="1" w:tplc="50FADF3E" w:tentative="1">
      <w:start w:val="1"/>
      <w:numFmt w:val="bullet"/>
      <w:lvlText w:val="o"/>
      <w:lvlJc w:val="left"/>
      <w:pPr>
        <w:tabs>
          <w:tab w:val="num" w:pos="1080"/>
        </w:tabs>
        <w:ind w:left="1080" w:hanging="360"/>
      </w:pPr>
      <w:rPr>
        <w:rFonts w:ascii="Courier New" w:hAnsi="Courier New" w:cs="Courier New" w:hint="default"/>
      </w:rPr>
    </w:lvl>
    <w:lvl w:ilvl="2" w:tplc="08C2334C" w:tentative="1">
      <w:start w:val="1"/>
      <w:numFmt w:val="bullet"/>
      <w:lvlText w:val=""/>
      <w:lvlJc w:val="left"/>
      <w:pPr>
        <w:tabs>
          <w:tab w:val="num" w:pos="1800"/>
        </w:tabs>
        <w:ind w:left="1800" w:hanging="360"/>
      </w:pPr>
      <w:rPr>
        <w:rFonts w:ascii="Wingdings" w:hAnsi="Wingdings" w:hint="default"/>
      </w:rPr>
    </w:lvl>
    <w:lvl w:ilvl="3" w:tplc="33280C4C" w:tentative="1">
      <w:start w:val="1"/>
      <w:numFmt w:val="bullet"/>
      <w:lvlText w:val=""/>
      <w:lvlJc w:val="left"/>
      <w:pPr>
        <w:tabs>
          <w:tab w:val="num" w:pos="2520"/>
        </w:tabs>
        <w:ind w:left="2520" w:hanging="360"/>
      </w:pPr>
      <w:rPr>
        <w:rFonts w:ascii="Symbol" w:hAnsi="Symbol" w:hint="default"/>
      </w:rPr>
    </w:lvl>
    <w:lvl w:ilvl="4" w:tplc="36CA3FA0" w:tentative="1">
      <w:start w:val="1"/>
      <w:numFmt w:val="bullet"/>
      <w:lvlText w:val="o"/>
      <w:lvlJc w:val="left"/>
      <w:pPr>
        <w:tabs>
          <w:tab w:val="num" w:pos="3240"/>
        </w:tabs>
        <w:ind w:left="3240" w:hanging="360"/>
      </w:pPr>
      <w:rPr>
        <w:rFonts w:ascii="Courier New" w:hAnsi="Courier New" w:cs="Courier New" w:hint="default"/>
      </w:rPr>
    </w:lvl>
    <w:lvl w:ilvl="5" w:tplc="66C27726" w:tentative="1">
      <w:start w:val="1"/>
      <w:numFmt w:val="bullet"/>
      <w:lvlText w:val=""/>
      <w:lvlJc w:val="left"/>
      <w:pPr>
        <w:tabs>
          <w:tab w:val="num" w:pos="3960"/>
        </w:tabs>
        <w:ind w:left="3960" w:hanging="360"/>
      </w:pPr>
      <w:rPr>
        <w:rFonts w:ascii="Wingdings" w:hAnsi="Wingdings" w:hint="default"/>
      </w:rPr>
    </w:lvl>
    <w:lvl w:ilvl="6" w:tplc="7C24DB6A" w:tentative="1">
      <w:start w:val="1"/>
      <w:numFmt w:val="bullet"/>
      <w:lvlText w:val=""/>
      <w:lvlJc w:val="left"/>
      <w:pPr>
        <w:tabs>
          <w:tab w:val="num" w:pos="4680"/>
        </w:tabs>
        <w:ind w:left="4680" w:hanging="360"/>
      </w:pPr>
      <w:rPr>
        <w:rFonts w:ascii="Symbol" w:hAnsi="Symbol" w:hint="default"/>
      </w:rPr>
    </w:lvl>
    <w:lvl w:ilvl="7" w:tplc="1A3E1B3E" w:tentative="1">
      <w:start w:val="1"/>
      <w:numFmt w:val="bullet"/>
      <w:lvlText w:val="o"/>
      <w:lvlJc w:val="left"/>
      <w:pPr>
        <w:tabs>
          <w:tab w:val="num" w:pos="5400"/>
        </w:tabs>
        <w:ind w:left="5400" w:hanging="360"/>
      </w:pPr>
      <w:rPr>
        <w:rFonts w:ascii="Courier New" w:hAnsi="Courier New" w:cs="Courier New" w:hint="default"/>
      </w:rPr>
    </w:lvl>
    <w:lvl w:ilvl="8" w:tplc="664A8D1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472421"/>
    <w:multiLevelType w:val="hybridMultilevel"/>
    <w:tmpl w:val="78AA8934"/>
    <w:lvl w:ilvl="0" w:tplc="F86E2F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94D3F"/>
    <w:multiLevelType w:val="hybridMultilevel"/>
    <w:tmpl w:val="4290FD46"/>
    <w:lvl w:ilvl="0" w:tplc="F67ED9CC">
      <w:start w:val="1"/>
      <w:numFmt w:val="bullet"/>
      <w:lvlText w:val=""/>
      <w:lvlJc w:val="left"/>
      <w:pPr>
        <w:ind w:left="360" w:hanging="360"/>
      </w:pPr>
      <w:rPr>
        <w:rFonts w:ascii="Symbol" w:hAnsi="Symbol" w:hint="default"/>
      </w:rPr>
    </w:lvl>
    <w:lvl w:ilvl="1" w:tplc="E7B81088" w:tentative="1">
      <w:start w:val="1"/>
      <w:numFmt w:val="bullet"/>
      <w:lvlText w:val="o"/>
      <w:lvlJc w:val="left"/>
      <w:pPr>
        <w:ind w:left="1080" w:hanging="360"/>
      </w:pPr>
      <w:rPr>
        <w:rFonts w:ascii="Courier New" w:hAnsi="Courier New" w:cs="Courier New" w:hint="default"/>
      </w:rPr>
    </w:lvl>
    <w:lvl w:ilvl="2" w:tplc="B1627A1A" w:tentative="1">
      <w:start w:val="1"/>
      <w:numFmt w:val="bullet"/>
      <w:lvlText w:val=""/>
      <w:lvlJc w:val="left"/>
      <w:pPr>
        <w:ind w:left="1800" w:hanging="360"/>
      </w:pPr>
      <w:rPr>
        <w:rFonts w:ascii="Wingdings" w:hAnsi="Wingdings" w:hint="default"/>
      </w:rPr>
    </w:lvl>
    <w:lvl w:ilvl="3" w:tplc="CD0CEC18" w:tentative="1">
      <w:start w:val="1"/>
      <w:numFmt w:val="bullet"/>
      <w:lvlText w:val=""/>
      <w:lvlJc w:val="left"/>
      <w:pPr>
        <w:ind w:left="2520" w:hanging="360"/>
      </w:pPr>
      <w:rPr>
        <w:rFonts w:ascii="Symbol" w:hAnsi="Symbol" w:hint="default"/>
      </w:rPr>
    </w:lvl>
    <w:lvl w:ilvl="4" w:tplc="FED4D6FC" w:tentative="1">
      <w:start w:val="1"/>
      <w:numFmt w:val="bullet"/>
      <w:lvlText w:val="o"/>
      <w:lvlJc w:val="left"/>
      <w:pPr>
        <w:ind w:left="3240" w:hanging="360"/>
      </w:pPr>
      <w:rPr>
        <w:rFonts w:ascii="Courier New" w:hAnsi="Courier New" w:cs="Courier New" w:hint="default"/>
      </w:rPr>
    </w:lvl>
    <w:lvl w:ilvl="5" w:tplc="391691DC" w:tentative="1">
      <w:start w:val="1"/>
      <w:numFmt w:val="bullet"/>
      <w:lvlText w:val=""/>
      <w:lvlJc w:val="left"/>
      <w:pPr>
        <w:ind w:left="3960" w:hanging="360"/>
      </w:pPr>
      <w:rPr>
        <w:rFonts w:ascii="Wingdings" w:hAnsi="Wingdings" w:hint="default"/>
      </w:rPr>
    </w:lvl>
    <w:lvl w:ilvl="6" w:tplc="2A1CCE56" w:tentative="1">
      <w:start w:val="1"/>
      <w:numFmt w:val="bullet"/>
      <w:lvlText w:val=""/>
      <w:lvlJc w:val="left"/>
      <w:pPr>
        <w:ind w:left="4680" w:hanging="360"/>
      </w:pPr>
      <w:rPr>
        <w:rFonts w:ascii="Symbol" w:hAnsi="Symbol" w:hint="default"/>
      </w:rPr>
    </w:lvl>
    <w:lvl w:ilvl="7" w:tplc="5CBC17DE" w:tentative="1">
      <w:start w:val="1"/>
      <w:numFmt w:val="bullet"/>
      <w:lvlText w:val="o"/>
      <w:lvlJc w:val="left"/>
      <w:pPr>
        <w:ind w:left="5400" w:hanging="360"/>
      </w:pPr>
      <w:rPr>
        <w:rFonts w:ascii="Courier New" w:hAnsi="Courier New" w:cs="Courier New" w:hint="default"/>
      </w:rPr>
    </w:lvl>
    <w:lvl w:ilvl="8" w:tplc="E4FC54AC" w:tentative="1">
      <w:start w:val="1"/>
      <w:numFmt w:val="bullet"/>
      <w:lvlText w:val=""/>
      <w:lvlJc w:val="left"/>
      <w:pPr>
        <w:ind w:left="6120" w:hanging="360"/>
      </w:pPr>
      <w:rPr>
        <w:rFonts w:ascii="Wingdings" w:hAnsi="Wingdings" w:hint="default"/>
      </w:rPr>
    </w:lvl>
  </w:abstractNum>
  <w:abstractNum w:abstractNumId="6" w15:restartNumberingAfterBreak="0">
    <w:nsid w:val="3D436B12"/>
    <w:multiLevelType w:val="multilevel"/>
    <w:tmpl w:val="2314FA36"/>
    <w:lvl w:ilvl="0">
      <w:start w:val="1"/>
      <w:numFmt w:val="decimal"/>
      <w:pStyle w:val="GlobalSubmitTableReference"/>
      <w:suff w:val="space"/>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1977783"/>
    <w:multiLevelType w:val="hybridMultilevel"/>
    <w:tmpl w:val="73586434"/>
    <w:lvl w:ilvl="0" w:tplc="364EA1F4">
      <w:start w:val="1"/>
      <w:numFmt w:val="bullet"/>
      <w:lvlText w:val=""/>
      <w:lvlJc w:val="left"/>
      <w:pPr>
        <w:ind w:left="720" w:hanging="360"/>
      </w:pPr>
      <w:rPr>
        <w:rFonts w:ascii="Symbol" w:hAnsi="Symbol" w:hint="default"/>
      </w:rPr>
    </w:lvl>
    <w:lvl w:ilvl="1" w:tplc="BD2CBFA6" w:tentative="1">
      <w:start w:val="1"/>
      <w:numFmt w:val="bullet"/>
      <w:lvlText w:val="o"/>
      <w:lvlJc w:val="left"/>
      <w:pPr>
        <w:ind w:left="1440" w:hanging="360"/>
      </w:pPr>
      <w:rPr>
        <w:rFonts w:ascii="Courier New" w:hAnsi="Courier New" w:cs="Courier New" w:hint="default"/>
      </w:rPr>
    </w:lvl>
    <w:lvl w:ilvl="2" w:tplc="B97C39D4" w:tentative="1">
      <w:start w:val="1"/>
      <w:numFmt w:val="bullet"/>
      <w:lvlText w:val=""/>
      <w:lvlJc w:val="left"/>
      <w:pPr>
        <w:ind w:left="2160" w:hanging="360"/>
      </w:pPr>
      <w:rPr>
        <w:rFonts w:ascii="Wingdings" w:hAnsi="Wingdings" w:hint="default"/>
      </w:rPr>
    </w:lvl>
    <w:lvl w:ilvl="3" w:tplc="D2C43A36" w:tentative="1">
      <w:start w:val="1"/>
      <w:numFmt w:val="bullet"/>
      <w:lvlText w:val=""/>
      <w:lvlJc w:val="left"/>
      <w:pPr>
        <w:ind w:left="2880" w:hanging="360"/>
      </w:pPr>
      <w:rPr>
        <w:rFonts w:ascii="Symbol" w:hAnsi="Symbol" w:hint="default"/>
      </w:rPr>
    </w:lvl>
    <w:lvl w:ilvl="4" w:tplc="75187BF8" w:tentative="1">
      <w:start w:val="1"/>
      <w:numFmt w:val="bullet"/>
      <w:lvlText w:val="o"/>
      <w:lvlJc w:val="left"/>
      <w:pPr>
        <w:ind w:left="3600" w:hanging="360"/>
      </w:pPr>
      <w:rPr>
        <w:rFonts w:ascii="Courier New" w:hAnsi="Courier New" w:cs="Courier New" w:hint="default"/>
      </w:rPr>
    </w:lvl>
    <w:lvl w:ilvl="5" w:tplc="391EB282" w:tentative="1">
      <w:start w:val="1"/>
      <w:numFmt w:val="bullet"/>
      <w:lvlText w:val=""/>
      <w:lvlJc w:val="left"/>
      <w:pPr>
        <w:ind w:left="4320" w:hanging="360"/>
      </w:pPr>
      <w:rPr>
        <w:rFonts w:ascii="Wingdings" w:hAnsi="Wingdings" w:hint="default"/>
      </w:rPr>
    </w:lvl>
    <w:lvl w:ilvl="6" w:tplc="BE5A092C" w:tentative="1">
      <w:start w:val="1"/>
      <w:numFmt w:val="bullet"/>
      <w:lvlText w:val=""/>
      <w:lvlJc w:val="left"/>
      <w:pPr>
        <w:ind w:left="5040" w:hanging="360"/>
      </w:pPr>
      <w:rPr>
        <w:rFonts w:ascii="Symbol" w:hAnsi="Symbol" w:hint="default"/>
      </w:rPr>
    </w:lvl>
    <w:lvl w:ilvl="7" w:tplc="3E5CD048" w:tentative="1">
      <w:start w:val="1"/>
      <w:numFmt w:val="bullet"/>
      <w:lvlText w:val="o"/>
      <w:lvlJc w:val="left"/>
      <w:pPr>
        <w:ind w:left="5760" w:hanging="360"/>
      </w:pPr>
      <w:rPr>
        <w:rFonts w:ascii="Courier New" w:hAnsi="Courier New" w:cs="Courier New" w:hint="default"/>
      </w:rPr>
    </w:lvl>
    <w:lvl w:ilvl="8" w:tplc="E7F09BF2" w:tentative="1">
      <w:start w:val="1"/>
      <w:numFmt w:val="bullet"/>
      <w:lvlText w:val=""/>
      <w:lvlJc w:val="left"/>
      <w:pPr>
        <w:ind w:left="6480" w:hanging="360"/>
      </w:pPr>
      <w:rPr>
        <w:rFonts w:ascii="Wingdings" w:hAnsi="Wingdings" w:hint="default"/>
      </w:rPr>
    </w:lvl>
  </w:abstractNum>
  <w:abstractNum w:abstractNumId="8" w15:restartNumberingAfterBreak="0">
    <w:nsid w:val="47AF3C2F"/>
    <w:multiLevelType w:val="hybridMultilevel"/>
    <w:tmpl w:val="AC6C39EC"/>
    <w:lvl w:ilvl="0" w:tplc="27148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15B8"/>
    <w:multiLevelType w:val="multilevel"/>
    <w:tmpl w:val="B4E8AF34"/>
    <w:lvl w:ilvl="0">
      <w:start w:val="1"/>
      <w:numFmt w:val="bullet"/>
      <w:pStyle w:val="GlobalSubmit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cs="Times New Roman"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10" w15:restartNumberingAfterBreak="0">
    <w:nsid w:val="5083694C"/>
    <w:multiLevelType w:val="hybridMultilevel"/>
    <w:tmpl w:val="99FCFFEC"/>
    <w:lvl w:ilvl="0" w:tplc="8402C692">
      <w:start w:val="1"/>
      <w:numFmt w:val="bullet"/>
      <w:lvlText w:val=""/>
      <w:lvlJc w:val="left"/>
      <w:pPr>
        <w:ind w:left="360" w:hanging="360"/>
      </w:pPr>
      <w:rPr>
        <w:rFonts w:ascii="Symbol" w:hAnsi="Symbol" w:hint="default"/>
      </w:rPr>
    </w:lvl>
    <w:lvl w:ilvl="1" w:tplc="626641E0" w:tentative="1">
      <w:start w:val="1"/>
      <w:numFmt w:val="bullet"/>
      <w:lvlText w:val="o"/>
      <w:lvlJc w:val="left"/>
      <w:pPr>
        <w:ind w:left="1080" w:hanging="360"/>
      </w:pPr>
      <w:rPr>
        <w:rFonts w:ascii="Courier New" w:hAnsi="Courier New" w:cs="Courier New" w:hint="default"/>
      </w:rPr>
    </w:lvl>
    <w:lvl w:ilvl="2" w:tplc="80886B70" w:tentative="1">
      <w:start w:val="1"/>
      <w:numFmt w:val="bullet"/>
      <w:lvlText w:val=""/>
      <w:lvlJc w:val="left"/>
      <w:pPr>
        <w:ind w:left="1800" w:hanging="360"/>
      </w:pPr>
      <w:rPr>
        <w:rFonts w:ascii="Wingdings" w:hAnsi="Wingdings" w:hint="default"/>
      </w:rPr>
    </w:lvl>
    <w:lvl w:ilvl="3" w:tplc="4190A100" w:tentative="1">
      <w:start w:val="1"/>
      <w:numFmt w:val="bullet"/>
      <w:lvlText w:val=""/>
      <w:lvlJc w:val="left"/>
      <w:pPr>
        <w:ind w:left="2520" w:hanging="360"/>
      </w:pPr>
      <w:rPr>
        <w:rFonts w:ascii="Symbol" w:hAnsi="Symbol" w:hint="default"/>
      </w:rPr>
    </w:lvl>
    <w:lvl w:ilvl="4" w:tplc="004C9EAE" w:tentative="1">
      <w:start w:val="1"/>
      <w:numFmt w:val="bullet"/>
      <w:lvlText w:val="o"/>
      <w:lvlJc w:val="left"/>
      <w:pPr>
        <w:ind w:left="3240" w:hanging="360"/>
      </w:pPr>
      <w:rPr>
        <w:rFonts w:ascii="Courier New" w:hAnsi="Courier New" w:cs="Courier New" w:hint="default"/>
      </w:rPr>
    </w:lvl>
    <w:lvl w:ilvl="5" w:tplc="011E2836" w:tentative="1">
      <w:start w:val="1"/>
      <w:numFmt w:val="bullet"/>
      <w:lvlText w:val=""/>
      <w:lvlJc w:val="left"/>
      <w:pPr>
        <w:ind w:left="3960" w:hanging="360"/>
      </w:pPr>
      <w:rPr>
        <w:rFonts w:ascii="Wingdings" w:hAnsi="Wingdings" w:hint="default"/>
      </w:rPr>
    </w:lvl>
    <w:lvl w:ilvl="6" w:tplc="2DBE384E" w:tentative="1">
      <w:start w:val="1"/>
      <w:numFmt w:val="bullet"/>
      <w:lvlText w:val=""/>
      <w:lvlJc w:val="left"/>
      <w:pPr>
        <w:ind w:left="4680" w:hanging="360"/>
      </w:pPr>
      <w:rPr>
        <w:rFonts w:ascii="Symbol" w:hAnsi="Symbol" w:hint="default"/>
      </w:rPr>
    </w:lvl>
    <w:lvl w:ilvl="7" w:tplc="5DDE7DAE" w:tentative="1">
      <w:start w:val="1"/>
      <w:numFmt w:val="bullet"/>
      <w:lvlText w:val="o"/>
      <w:lvlJc w:val="left"/>
      <w:pPr>
        <w:ind w:left="5400" w:hanging="360"/>
      </w:pPr>
      <w:rPr>
        <w:rFonts w:ascii="Courier New" w:hAnsi="Courier New" w:cs="Courier New" w:hint="default"/>
      </w:rPr>
    </w:lvl>
    <w:lvl w:ilvl="8" w:tplc="043E3412" w:tentative="1">
      <w:start w:val="1"/>
      <w:numFmt w:val="bullet"/>
      <w:lvlText w:val=""/>
      <w:lvlJc w:val="left"/>
      <w:pPr>
        <w:ind w:left="6120" w:hanging="360"/>
      </w:pPr>
      <w:rPr>
        <w:rFonts w:ascii="Wingdings" w:hAnsi="Wingdings" w:hint="default"/>
      </w:rPr>
    </w:lvl>
  </w:abstractNum>
  <w:abstractNum w:abstractNumId="11" w15:restartNumberingAfterBreak="0">
    <w:nsid w:val="53570042"/>
    <w:multiLevelType w:val="hybridMultilevel"/>
    <w:tmpl w:val="408806A6"/>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F0B5C"/>
    <w:multiLevelType w:val="hybridMultilevel"/>
    <w:tmpl w:val="DFC427C8"/>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4" w15:restartNumberingAfterBreak="0">
    <w:nsid w:val="69E95A54"/>
    <w:multiLevelType w:val="multilevel"/>
    <w:tmpl w:val="FFFFFFFF"/>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5" w15:restartNumberingAfterBreak="0">
    <w:nsid w:val="6B76572C"/>
    <w:multiLevelType w:val="hybridMultilevel"/>
    <w:tmpl w:val="0BFE5F10"/>
    <w:lvl w:ilvl="0" w:tplc="084E1692">
      <w:start w:val="1"/>
      <w:numFmt w:val="bullet"/>
      <w:lvlText w:val="o"/>
      <w:lvlJc w:val="left"/>
      <w:pPr>
        <w:ind w:left="720" w:hanging="360"/>
      </w:pPr>
      <w:rPr>
        <w:rFonts w:ascii="Courier New" w:hAnsi="Courier New" w:cs="Courier New" w:hint="default"/>
      </w:rPr>
    </w:lvl>
    <w:lvl w:ilvl="1" w:tplc="40D475D2" w:tentative="1">
      <w:start w:val="1"/>
      <w:numFmt w:val="bullet"/>
      <w:lvlText w:val="o"/>
      <w:lvlJc w:val="left"/>
      <w:pPr>
        <w:ind w:left="1440" w:hanging="360"/>
      </w:pPr>
      <w:rPr>
        <w:rFonts w:ascii="Courier New" w:hAnsi="Courier New" w:cs="Courier New" w:hint="default"/>
      </w:rPr>
    </w:lvl>
    <w:lvl w:ilvl="2" w:tplc="9AE6F166" w:tentative="1">
      <w:start w:val="1"/>
      <w:numFmt w:val="bullet"/>
      <w:lvlText w:val=""/>
      <w:lvlJc w:val="left"/>
      <w:pPr>
        <w:ind w:left="2160" w:hanging="360"/>
      </w:pPr>
      <w:rPr>
        <w:rFonts w:ascii="Wingdings" w:hAnsi="Wingdings" w:hint="default"/>
      </w:rPr>
    </w:lvl>
    <w:lvl w:ilvl="3" w:tplc="57246336" w:tentative="1">
      <w:start w:val="1"/>
      <w:numFmt w:val="bullet"/>
      <w:lvlText w:val=""/>
      <w:lvlJc w:val="left"/>
      <w:pPr>
        <w:ind w:left="2880" w:hanging="360"/>
      </w:pPr>
      <w:rPr>
        <w:rFonts w:ascii="Symbol" w:hAnsi="Symbol" w:hint="default"/>
      </w:rPr>
    </w:lvl>
    <w:lvl w:ilvl="4" w:tplc="879852D8" w:tentative="1">
      <w:start w:val="1"/>
      <w:numFmt w:val="bullet"/>
      <w:lvlText w:val="o"/>
      <w:lvlJc w:val="left"/>
      <w:pPr>
        <w:ind w:left="3600" w:hanging="360"/>
      </w:pPr>
      <w:rPr>
        <w:rFonts w:ascii="Courier New" w:hAnsi="Courier New" w:cs="Courier New" w:hint="default"/>
      </w:rPr>
    </w:lvl>
    <w:lvl w:ilvl="5" w:tplc="881C02D6" w:tentative="1">
      <w:start w:val="1"/>
      <w:numFmt w:val="bullet"/>
      <w:lvlText w:val=""/>
      <w:lvlJc w:val="left"/>
      <w:pPr>
        <w:ind w:left="4320" w:hanging="360"/>
      </w:pPr>
      <w:rPr>
        <w:rFonts w:ascii="Wingdings" w:hAnsi="Wingdings" w:hint="default"/>
      </w:rPr>
    </w:lvl>
    <w:lvl w:ilvl="6" w:tplc="13BEC1BC" w:tentative="1">
      <w:start w:val="1"/>
      <w:numFmt w:val="bullet"/>
      <w:lvlText w:val=""/>
      <w:lvlJc w:val="left"/>
      <w:pPr>
        <w:ind w:left="5040" w:hanging="360"/>
      </w:pPr>
      <w:rPr>
        <w:rFonts w:ascii="Symbol" w:hAnsi="Symbol" w:hint="default"/>
      </w:rPr>
    </w:lvl>
    <w:lvl w:ilvl="7" w:tplc="CC3A5D34" w:tentative="1">
      <w:start w:val="1"/>
      <w:numFmt w:val="bullet"/>
      <w:lvlText w:val="o"/>
      <w:lvlJc w:val="left"/>
      <w:pPr>
        <w:ind w:left="5760" w:hanging="360"/>
      </w:pPr>
      <w:rPr>
        <w:rFonts w:ascii="Courier New" w:hAnsi="Courier New" w:cs="Courier New" w:hint="default"/>
      </w:rPr>
    </w:lvl>
    <w:lvl w:ilvl="8" w:tplc="0A329D1C" w:tentative="1">
      <w:start w:val="1"/>
      <w:numFmt w:val="bullet"/>
      <w:lvlText w:val=""/>
      <w:lvlJc w:val="left"/>
      <w:pPr>
        <w:ind w:left="6480" w:hanging="360"/>
      </w:pPr>
      <w:rPr>
        <w:rFonts w:ascii="Wingdings" w:hAnsi="Wingdings" w:hint="default"/>
      </w:rPr>
    </w:lvl>
  </w:abstractNum>
  <w:abstractNum w:abstractNumId="16" w15:restartNumberingAfterBreak="0">
    <w:nsid w:val="79503350"/>
    <w:multiLevelType w:val="hybridMultilevel"/>
    <w:tmpl w:val="8196E12E"/>
    <w:lvl w:ilvl="0" w:tplc="375420F2">
      <w:start w:val="1"/>
      <w:numFmt w:val="bullet"/>
      <w:lvlText w:val=""/>
      <w:lvlJc w:val="left"/>
      <w:pPr>
        <w:ind w:left="360" w:hanging="360"/>
      </w:pPr>
      <w:rPr>
        <w:rFonts w:ascii="Symbol" w:hAnsi="Symbol" w:hint="default"/>
      </w:rPr>
    </w:lvl>
    <w:lvl w:ilvl="1" w:tplc="253E4476" w:tentative="1">
      <w:start w:val="1"/>
      <w:numFmt w:val="bullet"/>
      <w:lvlText w:val="o"/>
      <w:lvlJc w:val="left"/>
      <w:pPr>
        <w:ind w:left="1080" w:hanging="360"/>
      </w:pPr>
      <w:rPr>
        <w:rFonts w:ascii="Courier New" w:hAnsi="Courier New" w:cs="Courier New" w:hint="default"/>
      </w:rPr>
    </w:lvl>
    <w:lvl w:ilvl="2" w:tplc="DBA49C8A" w:tentative="1">
      <w:start w:val="1"/>
      <w:numFmt w:val="bullet"/>
      <w:lvlText w:val=""/>
      <w:lvlJc w:val="left"/>
      <w:pPr>
        <w:ind w:left="1800" w:hanging="360"/>
      </w:pPr>
      <w:rPr>
        <w:rFonts w:ascii="Wingdings" w:hAnsi="Wingdings" w:hint="default"/>
      </w:rPr>
    </w:lvl>
    <w:lvl w:ilvl="3" w:tplc="08782634" w:tentative="1">
      <w:start w:val="1"/>
      <w:numFmt w:val="bullet"/>
      <w:lvlText w:val=""/>
      <w:lvlJc w:val="left"/>
      <w:pPr>
        <w:ind w:left="2520" w:hanging="360"/>
      </w:pPr>
      <w:rPr>
        <w:rFonts w:ascii="Symbol" w:hAnsi="Symbol" w:hint="default"/>
      </w:rPr>
    </w:lvl>
    <w:lvl w:ilvl="4" w:tplc="1CBE21BA" w:tentative="1">
      <w:start w:val="1"/>
      <w:numFmt w:val="bullet"/>
      <w:lvlText w:val="o"/>
      <w:lvlJc w:val="left"/>
      <w:pPr>
        <w:ind w:left="3240" w:hanging="360"/>
      </w:pPr>
      <w:rPr>
        <w:rFonts w:ascii="Courier New" w:hAnsi="Courier New" w:cs="Courier New" w:hint="default"/>
      </w:rPr>
    </w:lvl>
    <w:lvl w:ilvl="5" w:tplc="32D480C6" w:tentative="1">
      <w:start w:val="1"/>
      <w:numFmt w:val="bullet"/>
      <w:lvlText w:val=""/>
      <w:lvlJc w:val="left"/>
      <w:pPr>
        <w:ind w:left="3960" w:hanging="360"/>
      </w:pPr>
      <w:rPr>
        <w:rFonts w:ascii="Wingdings" w:hAnsi="Wingdings" w:hint="default"/>
      </w:rPr>
    </w:lvl>
    <w:lvl w:ilvl="6" w:tplc="906287A2" w:tentative="1">
      <w:start w:val="1"/>
      <w:numFmt w:val="bullet"/>
      <w:lvlText w:val=""/>
      <w:lvlJc w:val="left"/>
      <w:pPr>
        <w:ind w:left="4680" w:hanging="360"/>
      </w:pPr>
      <w:rPr>
        <w:rFonts w:ascii="Symbol" w:hAnsi="Symbol" w:hint="default"/>
      </w:rPr>
    </w:lvl>
    <w:lvl w:ilvl="7" w:tplc="F662A2E2" w:tentative="1">
      <w:start w:val="1"/>
      <w:numFmt w:val="bullet"/>
      <w:lvlText w:val="o"/>
      <w:lvlJc w:val="left"/>
      <w:pPr>
        <w:ind w:left="5400" w:hanging="360"/>
      </w:pPr>
      <w:rPr>
        <w:rFonts w:ascii="Courier New" w:hAnsi="Courier New" w:cs="Courier New" w:hint="default"/>
      </w:rPr>
    </w:lvl>
    <w:lvl w:ilvl="8" w:tplc="503C8F34" w:tentative="1">
      <w:start w:val="1"/>
      <w:numFmt w:val="bullet"/>
      <w:lvlText w:val=""/>
      <w:lvlJc w:val="left"/>
      <w:pPr>
        <w:ind w:left="6120" w:hanging="360"/>
      </w:pPr>
      <w:rPr>
        <w:rFonts w:ascii="Wingdings" w:hAnsi="Wingdings" w:hint="default"/>
      </w:rPr>
    </w:lvl>
  </w:abstractNum>
  <w:num w:numId="1" w16cid:durableId="1482622997">
    <w:abstractNumId w:val="3"/>
  </w:num>
  <w:num w:numId="2" w16cid:durableId="140969116">
    <w:abstractNumId w:val="0"/>
    <w:lvlOverride w:ilvl="0">
      <w:lvl w:ilvl="0">
        <w:start w:val="1"/>
        <w:numFmt w:val="bullet"/>
        <w:lvlText w:val="-"/>
        <w:legacy w:legacy="1" w:legacySpace="0" w:legacyIndent="360"/>
        <w:lvlJc w:val="left"/>
        <w:pPr>
          <w:ind w:left="360" w:hanging="360"/>
        </w:pPr>
      </w:lvl>
    </w:lvlOverride>
  </w:num>
  <w:num w:numId="3" w16cid:durableId="20592227">
    <w:abstractNumId w:val="10"/>
  </w:num>
  <w:num w:numId="4" w16cid:durableId="2077048181">
    <w:abstractNumId w:val="6"/>
  </w:num>
  <w:num w:numId="5" w16cid:durableId="483549586">
    <w:abstractNumId w:val="16"/>
  </w:num>
  <w:num w:numId="6" w16cid:durableId="2144497915">
    <w:abstractNumId w:val="5"/>
  </w:num>
  <w:num w:numId="7" w16cid:durableId="1918056025">
    <w:abstractNumId w:val="9"/>
  </w:num>
  <w:num w:numId="8" w16cid:durableId="838154525">
    <w:abstractNumId w:val="7"/>
  </w:num>
  <w:num w:numId="9" w16cid:durableId="2119444803">
    <w:abstractNumId w:val="15"/>
  </w:num>
  <w:num w:numId="10" w16cid:durableId="243339291">
    <w:abstractNumId w:val="2"/>
  </w:num>
  <w:num w:numId="11" w16cid:durableId="224878214">
    <w:abstractNumId w:val="12"/>
  </w:num>
  <w:num w:numId="12" w16cid:durableId="633869639">
    <w:abstractNumId w:val="11"/>
  </w:num>
  <w:num w:numId="13" w16cid:durableId="713579864">
    <w:abstractNumId w:val="1"/>
  </w:num>
  <w:num w:numId="14" w16cid:durableId="837427650">
    <w:abstractNumId w:val="8"/>
  </w:num>
  <w:num w:numId="15" w16cid:durableId="1083186239">
    <w:abstractNumId w:val="4"/>
  </w:num>
  <w:num w:numId="16" w16cid:durableId="1315337624">
    <w:abstractNumId w:val="13"/>
  </w:num>
  <w:num w:numId="17" w16cid:durableId="1956205635">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36"/>
    <o:shapelayout v:ext="edit">
      <o:idmap v:ext="edit" data="1"/>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jUzMTU2N7Q0MDJU0lEKTi0uzszPAykwrAUAgkr7TSwAAAA="/>
    <w:docVar w:name="Registered" w:val="-1"/>
    <w:docVar w:name="vault_nd_038efe36-92de-40d9-b53d-b79ab248a6b5" w:val=" "/>
    <w:docVar w:name="vault_nd_0f55c09f-bdf8-4154-882a-d9e34e7a3035" w:val=" "/>
    <w:docVar w:name="VAULT_ND_12a5b690-9e2b-4e19-bcf3-1bf8eb9a13af" w:val=" "/>
    <w:docVar w:name="vault_nd_16725da9-ef46-4ae4-a96a-6d110e5f346a" w:val=" "/>
    <w:docVar w:name="vault_nd_1756c4f3-3555-4fc8-adca-990ba182d600" w:val=" "/>
    <w:docVar w:name="vault_nd_1ab3fbb0-a32a-4404-9818-02820f490b7f" w:val=" "/>
    <w:docVar w:name="VAULT_ND_1bafbb93-509e-4518-813e-38ac372a33f1" w:val=" "/>
    <w:docVar w:name="vault_nd_1eb47bcf-2692-446b-9951-b60b38e7cbd0" w:val=" "/>
    <w:docVar w:name="vault_nd_21b4d4bf-a0d6-4d52-90de-b3acf3e388fe" w:val=" "/>
    <w:docVar w:name="VAULT_ND_2a0985db-ed7e-46c5-815b-94774cd2622c" w:val=" "/>
    <w:docVar w:name="VAULT_ND_2bcd4582-0039-4108-acb9-be1a1cb60621" w:val=" "/>
    <w:docVar w:name="VAULT_ND_41adb464-14fd-4a36-afbb-1341dd893c27" w:val=" "/>
    <w:docVar w:name="VAULT_ND_42be89cf-aca3-456d-9b1d-53f65d743482" w:val=" "/>
    <w:docVar w:name="vault_nd_4cbfb76e-363d-480d-a965-c65ace3ca2ee" w:val=" "/>
    <w:docVar w:name="VAULT_ND_4f11c003-1fb4-4d48-84ff-f70066c9daf4" w:val=" "/>
    <w:docVar w:name="VAULT_ND_4fc2e5f1-c28b-4575-88f2-8b4d06a737dd" w:val=" "/>
    <w:docVar w:name="vault_nd_561bd875-19fc-4f8f-b834-512500340db9" w:val=" "/>
    <w:docVar w:name="VAULT_ND_57478aae-dcde-43a3-bfb4-c9d144a49502" w:val=" "/>
    <w:docVar w:name="vault_nd_61b35173-cdb7-46ab-8bd6-479f6f9499e4" w:val=" "/>
    <w:docVar w:name="VAULT_ND_655ccf43-a8fe-49a0-9543-0f08e27fd958" w:val=" "/>
    <w:docVar w:name="vault_nd_66d1773d-d7af-445d-88d1-a80f47c689c5" w:val=" "/>
    <w:docVar w:name="vault_nd_6898056a-19b9-4151-81f0-11c0f661b4c6" w:val=" "/>
    <w:docVar w:name="vault_nd_6ef5a9b6-3fcb-4e5f-a8c3-17945baa54fa" w:val=" "/>
    <w:docVar w:name="vault_nd_701e5522-32c3-444a-a05a-36251b6f1bfc" w:val=" "/>
    <w:docVar w:name="vault_nd_707983b3-fb39-47b6-a06e-4f8f9db9d953" w:val=" "/>
    <w:docVar w:name="vault_nd_7082bc96-91a9-473c-aa23-00158bb26cb8" w:val=" "/>
    <w:docVar w:name="VAULT_ND_772f3832-8b1b-4611-918b-71ea22e8f913" w:val=" "/>
    <w:docVar w:name="VAULT_ND_780912b5-afa9-4e8b-88af-bc36e91265a0" w:val=" "/>
    <w:docVar w:name="VAULT_ND_7c3152dc-ada1-419b-8d7a-7158a5039f1e" w:val=" "/>
    <w:docVar w:name="vault_nd_7de5cc1e-c1c4-47bf-b692-b0f37a3d95c4" w:val=" "/>
    <w:docVar w:name="vault_nd_82cfaaa4-092f-4282-9fcc-c82bb917432a" w:val=" "/>
    <w:docVar w:name="VAULT_ND_85fc244d-ca07-4a5d-8a27-c3efd275eaa4" w:val=" "/>
    <w:docVar w:name="vault_nd_895525ff-8a94-47da-9997-55c1434de394" w:val=" "/>
    <w:docVar w:name="VAULT_ND_8baaf716-89e1-4d50-806b-8628fd01a206" w:val=" "/>
    <w:docVar w:name="vault_nd_8c1d64e0-8adf-40df-9520-80b92bca8ffa" w:val=" "/>
    <w:docVar w:name="vault_nd_8c391542-524c-4414-ace3-dc26f0ca8d69" w:val=" "/>
    <w:docVar w:name="VAULT_ND_8c8ba327-8834-4c02-b26f-e85c91f93307" w:val=" "/>
    <w:docVar w:name="vault_nd_8df55324-2f5a-4f53-8b9f-d52bf864b0b8" w:val=" "/>
    <w:docVar w:name="vault_nd_9358de01-9e0a-4355-bd33-a16b06ae86fa" w:val=" "/>
    <w:docVar w:name="VAULT_ND_96375b1c-6746-4d23-911d-4fe4abdb10b5" w:val=" "/>
    <w:docVar w:name="VAULT_ND_9d5b0d41-ead1-4676-ba9f-2c4ff3a0fbb2" w:val=" "/>
    <w:docVar w:name="VAULT_ND_9dfa9365-b929-4233-bc70-e95e9e3b9543" w:val=" "/>
    <w:docVar w:name="vault_nd_a432444e-4b40-4f4e-a341-4812f38e0123" w:val=" "/>
    <w:docVar w:name="vault_nd_a4cdf63f-28f5-4199-8576-440199dbcd16" w:val=" "/>
    <w:docVar w:name="vault_nd_a6707485-b9af-40b7-b490-e545e984a094" w:val=" "/>
    <w:docVar w:name="vault_nd_a6d793aa-c1eb-42f6-9a2a-c6480edd19a0" w:val=" "/>
    <w:docVar w:name="vault_nd_ad78912f-25d3-475d-b5fe-6c1efed3da32" w:val=" "/>
    <w:docVar w:name="vault_nd_b1d4fe3d-966e-4831-8343-0ac5a361bc16" w:val=" "/>
    <w:docVar w:name="VAULT_ND_b4ebc4e6-8098-4a13-81cd-9d650a0ad003" w:val=" "/>
    <w:docVar w:name="vault_nd_b6addb12-9fc8-4c36-a4a2-911345accf28" w:val=" "/>
    <w:docVar w:name="VAULT_ND_b7c4ee67-fc33-4393-b8e2-e01fa17a1f74" w:val=" "/>
    <w:docVar w:name="VAULT_ND_b9aec21c-0f46-4b27-804a-d76f92f785d9" w:val=" "/>
    <w:docVar w:name="vault_nd_bff134b4-51c4-45d7-a177-3ec2f8dcba79" w:val=" "/>
    <w:docVar w:name="VAULT_ND_c12cee9e-d8a2-4c8a-a508-2ccf591931f5" w:val=" "/>
    <w:docVar w:name="VAULT_ND_c4bea18a-b3da-440d-a70c-6bba83aeb3a3" w:val=" "/>
    <w:docVar w:name="vault_nd_c607aee8-6cab-4508-bc73-9f9c90da27eb" w:val=" "/>
    <w:docVar w:name="vault_nd_c82c3f44-57a0-42db-ad7a-f82f72e234d2" w:val=" "/>
    <w:docVar w:name="vault_nd_c84ce093-6c98-412a-ab47-0428e408d620" w:val=" "/>
    <w:docVar w:name="vault_nd_ca88575c-88b5-41de-889a-a047ca9b124e" w:val=" "/>
    <w:docVar w:name="vault_nd_cacb11f4-ed38-41a0-bb02-041a7469d645" w:val=" "/>
    <w:docVar w:name="vault_nd_d0b19bbb-7e6d-4642-9306-024b6d5251c0" w:val=" "/>
    <w:docVar w:name="vault_nd_d493ee3c-5983-4af7-8a2d-690c9250fa3e" w:val=" "/>
    <w:docVar w:name="vault_nd_d4c09f75-f97b-43df-a5dc-81d0bdda67a9" w:val=" "/>
    <w:docVar w:name="vault_nd_d6a22786-6f4b-4255-877a-e103cb6e54fc" w:val=" "/>
    <w:docVar w:name="VAULT_ND_d8005379-5a4a-4f9f-8378-0beb1f4b3c69" w:val=" "/>
    <w:docVar w:name="VAULT_ND_d9b1d0bc-42f9-44cb-80db-62c91c196f53" w:val=" "/>
    <w:docVar w:name="VAULT_ND_e9d6d3bf-6351-4d2c-a33a-835b69ba5616" w:val=" "/>
    <w:docVar w:name="vault_nd_eb66eb82-9997-4f38-89ff-9e99ac5a8a60" w:val=" "/>
    <w:docVar w:name="vault_nd_ebeb7ee7-e4d8-4654-af21-2ab429a47edb" w:val=" "/>
    <w:docVar w:name="vault_nd_f406b565-15db-4cb7-91de-c3ba7e18d98d" w:val=" "/>
    <w:docVar w:name="vault_nd_f51014f0-f186-448c-8102-abf99b5d9687" w:val=" "/>
    <w:docVar w:name="vault_nd_f5a9eef7-369a-4a14-8f82-9e4ad6e25354" w:val=" "/>
    <w:docVar w:name="VAULT_ND_f6d246d0-2f6a-4b75-9ad9-783c2bd29797" w:val=" "/>
    <w:docVar w:name="vault_nd_fd1476f5-9f76-4bde-9906-981432e871e9" w:val=" "/>
    <w:docVar w:name="Version" w:val="0"/>
  </w:docVars>
  <w:rsids>
    <w:rsidRoot w:val="00812D16"/>
    <w:rsid w:val="00000742"/>
    <w:rsid w:val="000009CA"/>
    <w:rsid w:val="00000D62"/>
    <w:rsid w:val="00000EE3"/>
    <w:rsid w:val="00001587"/>
    <w:rsid w:val="000018C2"/>
    <w:rsid w:val="000019E5"/>
    <w:rsid w:val="00002002"/>
    <w:rsid w:val="000022B0"/>
    <w:rsid w:val="00002385"/>
    <w:rsid w:val="00002D80"/>
    <w:rsid w:val="0000362A"/>
    <w:rsid w:val="00003AEF"/>
    <w:rsid w:val="000044B1"/>
    <w:rsid w:val="0000472D"/>
    <w:rsid w:val="00004B5B"/>
    <w:rsid w:val="00005701"/>
    <w:rsid w:val="000061D9"/>
    <w:rsid w:val="00006D81"/>
    <w:rsid w:val="00006FCB"/>
    <w:rsid w:val="0000721A"/>
    <w:rsid w:val="00007528"/>
    <w:rsid w:val="00010773"/>
    <w:rsid w:val="000107C6"/>
    <w:rsid w:val="00011479"/>
    <w:rsid w:val="0001164F"/>
    <w:rsid w:val="000119B6"/>
    <w:rsid w:val="00011C6D"/>
    <w:rsid w:val="00011D93"/>
    <w:rsid w:val="000132A0"/>
    <w:rsid w:val="00013A0E"/>
    <w:rsid w:val="00014869"/>
    <w:rsid w:val="000150D3"/>
    <w:rsid w:val="000150D8"/>
    <w:rsid w:val="00015877"/>
    <w:rsid w:val="000166BD"/>
    <w:rsid w:val="000166C1"/>
    <w:rsid w:val="00016E4E"/>
    <w:rsid w:val="00017518"/>
    <w:rsid w:val="0002006B"/>
    <w:rsid w:val="00020452"/>
    <w:rsid w:val="00020AE8"/>
    <w:rsid w:val="00020FD2"/>
    <w:rsid w:val="000212BB"/>
    <w:rsid w:val="00021B89"/>
    <w:rsid w:val="00021C44"/>
    <w:rsid w:val="00022804"/>
    <w:rsid w:val="00023A2C"/>
    <w:rsid w:val="00023D0D"/>
    <w:rsid w:val="000242A4"/>
    <w:rsid w:val="0002507B"/>
    <w:rsid w:val="000250F5"/>
    <w:rsid w:val="0002569A"/>
    <w:rsid w:val="00025790"/>
    <w:rsid w:val="000257A2"/>
    <w:rsid w:val="00025EBE"/>
    <w:rsid w:val="0002663D"/>
    <w:rsid w:val="00026BF2"/>
    <w:rsid w:val="00026F20"/>
    <w:rsid w:val="000271F6"/>
    <w:rsid w:val="00027481"/>
    <w:rsid w:val="00027A71"/>
    <w:rsid w:val="00030445"/>
    <w:rsid w:val="00030748"/>
    <w:rsid w:val="000310BA"/>
    <w:rsid w:val="00031440"/>
    <w:rsid w:val="000318C7"/>
    <w:rsid w:val="00032143"/>
    <w:rsid w:val="000335D4"/>
    <w:rsid w:val="000335EE"/>
    <w:rsid w:val="0003362B"/>
    <w:rsid w:val="00033D26"/>
    <w:rsid w:val="00033FDB"/>
    <w:rsid w:val="000344F6"/>
    <w:rsid w:val="0003548F"/>
    <w:rsid w:val="000358DA"/>
    <w:rsid w:val="00036C8A"/>
    <w:rsid w:val="000371CC"/>
    <w:rsid w:val="00037D78"/>
    <w:rsid w:val="000405FB"/>
    <w:rsid w:val="000409BC"/>
    <w:rsid w:val="00040ADA"/>
    <w:rsid w:val="0004172A"/>
    <w:rsid w:val="0004206A"/>
    <w:rsid w:val="00042263"/>
    <w:rsid w:val="000433A0"/>
    <w:rsid w:val="00043505"/>
    <w:rsid w:val="00043B7B"/>
    <w:rsid w:val="00043C70"/>
    <w:rsid w:val="00043D44"/>
    <w:rsid w:val="00043E88"/>
    <w:rsid w:val="00043FAA"/>
    <w:rsid w:val="00044042"/>
    <w:rsid w:val="000440EA"/>
    <w:rsid w:val="0004432A"/>
    <w:rsid w:val="0004488E"/>
    <w:rsid w:val="00045EFE"/>
    <w:rsid w:val="000474D2"/>
    <w:rsid w:val="0004755F"/>
    <w:rsid w:val="00047789"/>
    <w:rsid w:val="000479C5"/>
    <w:rsid w:val="00050DFD"/>
    <w:rsid w:val="00051673"/>
    <w:rsid w:val="000528E3"/>
    <w:rsid w:val="00052A81"/>
    <w:rsid w:val="0005348E"/>
    <w:rsid w:val="0005355E"/>
    <w:rsid w:val="0005365A"/>
    <w:rsid w:val="00053809"/>
    <w:rsid w:val="00053914"/>
    <w:rsid w:val="000539ED"/>
    <w:rsid w:val="00053DC7"/>
    <w:rsid w:val="00053EDD"/>
    <w:rsid w:val="00054756"/>
    <w:rsid w:val="000556C8"/>
    <w:rsid w:val="000558BF"/>
    <w:rsid w:val="00055C7E"/>
    <w:rsid w:val="000560C5"/>
    <w:rsid w:val="00056408"/>
    <w:rsid w:val="000564FC"/>
    <w:rsid w:val="0005675F"/>
    <w:rsid w:val="00056B8D"/>
    <w:rsid w:val="00056C49"/>
    <w:rsid w:val="00056E80"/>
    <w:rsid w:val="00056FE0"/>
    <w:rsid w:val="00057667"/>
    <w:rsid w:val="00057B49"/>
    <w:rsid w:val="00060090"/>
    <w:rsid w:val="000603C8"/>
    <w:rsid w:val="000608A4"/>
    <w:rsid w:val="00060A27"/>
    <w:rsid w:val="00060AA1"/>
    <w:rsid w:val="00061FEE"/>
    <w:rsid w:val="000622A6"/>
    <w:rsid w:val="00062C5A"/>
    <w:rsid w:val="000631FD"/>
    <w:rsid w:val="0006349E"/>
    <w:rsid w:val="00063F8B"/>
    <w:rsid w:val="000643D3"/>
    <w:rsid w:val="0006589E"/>
    <w:rsid w:val="0006687F"/>
    <w:rsid w:val="00066FB7"/>
    <w:rsid w:val="00067671"/>
    <w:rsid w:val="00067B16"/>
    <w:rsid w:val="00070B96"/>
    <w:rsid w:val="000712D6"/>
    <w:rsid w:val="000719A0"/>
    <w:rsid w:val="00071B42"/>
    <w:rsid w:val="00071F8A"/>
    <w:rsid w:val="000722EA"/>
    <w:rsid w:val="000725E5"/>
    <w:rsid w:val="00072633"/>
    <w:rsid w:val="000732F4"/>
    <w:rsid w:val="000738F7"/>
    <w:rsid w:val="00073C49"/>
    <w:rsid w:val="00073C7C"/>
    <w:rsid w:val="00073E04"/>
    <w:rsid w:val="0007401B"/>
    <w:rsid w:val="00074265"/>
    <w:rsid w:val="0007520B"/>
    <w:rsid w:val="000757B2"/>
    <w:rsid w:val="0007628D"/>
    <w:rsid w:val="0007660D"/>
    <w:rsid w:val="000779DA"/>
    <w:rsid w:val="0008101A"/>
    <w:rsid w:val="00081DAB"/>
    <w:rsid w:val="000827CB"/>
    <w:rsid w:val="00082D70"/>
    <w:rsid w:val="00083040"/>
    <w:rsid w:val="00083988"/>
    <w:rsid w:val="00083B09"/>
    <w:rsid w:val="00085388"/>
    <w:rsid w:val="00085D20"/>
    <w:rsid w:val="0008628B"/>
    <w:rsid w:val="000868CF"/>
    <w:rsid w:val="00090281"/>
    <w:rsid w:val="00090B91"/>
    <w:rsid w:val="0009199E"/>
    <w:rsid w:val="000920A7"/>
    <w:rsid w:val="00092128"/>
    <w:rsid w:val="0009265C"/>
    <w:rsid w:val="00092829"/>
    <w:rsid w:val="00092B09"/>
    <w:rsid w:val="00092C4D"/>
    <w:rsid w:val="00092D53"/>
    <w:rsid w:val="000930F2"/>
    <w:rsid w:val="0009351E"/>
    <w:rsid w:val="00093711"/>
    <w:rsid w:val="00093F22"/>
    <w:rsid w:val="00094098"/>
    <w:rsid w:val="0009479A"/>
    <w:rsid w:val="000949AE"/>
    <w:rsid w:val="00094AD6"/>
    <w:rsid w:val="00095D61"/>
    <w:rsid w:val="00095E44"/>
    <w:rsid w:val="00096D8D"/>
    <w:rsid w:val="0009706E"/>
    <w:rsid w:val="0009755A"/>
    <w:rsid w:val="00097BB6"/>
    <w:rsid w:val="000A0DEA"/>
    <w:rsid w:val="000A0E4A"/>
    <w:rsid w:val="000A1232"/>
    <w:rsid w:val="000A1572"/>
    <w:rsid w:val="000A241E"/>
    <w:rsid w:val="000A30E5"/>
    <w:rsid w:val="000A40D0"/>
    <w:rsid w:val="000A449D"/>
    <w:rsid w:val="000A47BA"/>
    <w:rsid w:val="000A6891"/>
    <w:rsid w:val="000A6AC4"/>
    <w:rsid w:val="000A6DC3"/>
    <w:rsid w:val="000A6EE8"/>
    <w:rsid w:val="000A6F66"/>
    <w:rsid w:val="000A7779"/>
    <w:rsid w:val="000B0097"/>
    <w:rsid w:val="000B01B7"/>
    <w:rsid w:val="000B0480"/>
    <w:rsid w:val="000B101F"/>
    <w:rsid w:val="000B1620"/>
    <w:rsid w:val="000B1704"/>
    <w:rsid w:val="000B1B73"/>
    <w:rsid w:val="000B1F4B"/>
    <w:rsid w:val="000B2D28"/>
    <w:rsid w:val="000B2F27"/>
    <w:rsid w:val="000B2F58"/>
    <w:rsid w:val="000B3543"/>
    <w:rsid w:val="000B37A8"/>
    <w:rsid w:val="000B40DD"/>
    <w:rsid w:val="000B51D9"/>
    <w:rsid w:val="000B6B67"/>
    <w:rsid w:val="000B6C67"/>
    <w:rsid w:val="000B7646"/>
    <w:rsid w:val="000C03FB"/>
    <w:rsid w:val="000C06E6"/>
    <w:rsid w:val="000C1086"/>
    <w:rsid w:val="000C1397"/>
    <w:rsid w:val="000C156D"/>
    <w:rsid w:val="000C289B"/>
    <w:rsid w:val="000C308F"/>
    <w:rsid w:val="000C315A"/>
    <w:rsid w:val="000C4EA3"/>
    <w:rsid w:val="000C509A"/>
    <w:rsid w:val="000C593E"/>
    <w:rsid w:val="000C5A4E"/>
    <w:rsid w:val="000C635D"/>
    <w:rsid w:val="000C728D"/>
    <w:rsid w:val="000C7713"/>
    <w:rsid w:val="000C788A"/>
    <w:rsid w:val="000C7F49"/>
    <w:rsid w:val="000D0059"/>
    <w:rsid w:val="000D0500"/>
    <w:rsid w:val="000D0855"/>
    <w:rsid w:val="000D16E0"/>
    <w:rsid w:val="000D1AEE"/>
    <w:rsid w:val="000D1ED1"/>
    <w:rsid w:val="000D1F4F"/>
    <w:rsid w:val="000D22AB"/>
    <w:rsid w:val="000D283E"/>
    <w:rsid w:val="000D2A5C"/>
    <w:rsid w:val="000D33DD"/>
    <w:rsid w:val="000D3588"/>
    <w:rsid w:val="000D40AE"/>
    <w:rsid w:val="000D41CE"/>
    <w:rsid w:val="000D42E3"/>
    <w:rsid w:val="000D48E7"/>
    <w:rsid w:val="000D4D07"/>
    <w:rsid w:val="000D60AF"/>
    <w:rsid w:val="000D63B0"/>
    <w:rsid w:val="000D6E8F"/>
    <w:rsid w:val="000D6F84"/>
    <w:rsid w:val="000D7535"/>
    <w:rsid w:val="000D7B0D"/>
    <w:rsid w:val="000D7BC2"/>
    <w:rsid w:val="000D7DD1"/>
    <w:rsid w:val="000E032E"/>
    <w:rsid w:val="000E0432"/>
    <w:rsid w:val="000E08A1"/>
    <w:rsid w:val="000E10C7"/>
    <w:rsid w:val="000E165D"/>
    <w:rsid w:val="000E1BAF"/>
    <w:rsid w:val="000E1C49"/>
    <w:rsid w:val="000E223E"/>
    <w:rsid w:val="000E2491"/>
    <w:rsid w:val="000E2EA9"/>
    <w:rsid w:val="000E30CC"/>
    <w:rsid w:val="000E3633"/>
    <w:rsid w:val="000E3C37"/>
    <w:rsid w:val="000E3E1B"/>
    <w:rsid w:val="000E44B9"/>
    <w:rsid w:val="000E46A3"/>
    <w:rsid w:val="000E490E"/>
    <w:rsid w:val="000E4C53"/>
    <w:rsid w:val="000E4CF3"/>
    <w:rsid w:val="000E4E88"/>
    <w:rsid w:val="000E5726"/>
    <w:rsid w:val="000E64CD"/>
    <w:rsid w:val="000E6C7C"/>
    <w:rsid w:val="000E6C94"/>
    <w:rsid w:val="000E6F66"/>
    <w:rsid w:val="000E6F9A"/>
    <w:rsid w:val="000E7E5A"/>
    <w:rsid w:val="000F0F66"/>
    <w:rsid w:val="000F11FD"/>
    <w:rsid w:val="000F1239"/>
    <w:rsid w:val="000F1285"/>
    <w:rsid w:val="000F14C6"/>
    <w:rsid w:val="000F1BB2"/>
    <w:rsid w:val="000F217A"/>
    <w:rsid w:val="000F2283"/>
    <w:rsid w:val="000F24F6"/>
    <w:rsid w:val="000F3745"/>
    <w:rsid w:val="000F3F94"/>
    <w:rsid w:val="000F408F"/>
    <w:rsid w:val="000F4786"/>
    <w:rsid w:val="000F4F59"/>
    <w:rsid w:val="000F5155"/>
    <w:rsid w:val="000F5235"/>
    <w:rsid w:val="000F5B21"/>
    <w:rsid w:val="000F7CF8"/>
    <w:rsid w:val="001000F3"/>
    <w:rsid w:val="001005A5"/>
    <w:rsid w:val="00100FDB"/>
    <w:rsid w:val="00101DAC"/>
    <w:rsid w:val="00102687"/>
    <w:rsid w:val="00102C53"/>
    <w:rsid w:val="00102E9C"/>
    <w:rsid w:val="00103055"/>
    <w:rsid w:val="001030FC"/>
    <w:rsid w:val="00103501"/>
    <w:rsid w:val="0010368D"/>
    <w:rsid w:val="00103934"/>
    <w:rsid w:val="00103B2D"/>
    <w:rsid w:val="00103CD2"/>
    <w:rsid w:val="00103D05"/>
    <w:rsid w:val="00104061"/>
    <w:rsid w:val="00104431"/>
    <w:rsid w:val="00104CCA"/>
    <w:rsid w:val="00105B1D"/>
    <w:rsid w:val="001060E1"/>
    <w:rsid w:val="00106314"/>
    <w:rsid w:val="00107186"/>
    <w:rsid w:val="00107236"/>
    <w:rsid w:val="001074B3"/>
    <w:rsid w:val="001101A2"/>
    <w:rsid w:val="001103D9"/>
    <w:rsid w:val="001106F7"/>
    <w:rsid w:val="001108A9"/>
    <w:rsid w:val="00110A12"/>
    <w:rsid w:val="00110A7F"/>
    <w:rsid w:val="00110C88"/>
    <w:rsid w:val="00111543"/>
    <w:rsid w:val="001129DD"/>
    <w:rsid w:val="00112EDA"/>
    <w:rsid w:val="0011301A"/>
    <w:rsid w:val="00113BC4"/>
    <w:rsid w:val="00114174"/>
    <w:rsid w:val="00114455"/>
    <w:rsid w:val="00114945"/>
    <w:rsid w:val="001152B9"/>
    <w:rsid w:val="00115820"/>
    <w:rsid w:val="00115AA7"/>
    <w:rsid w:val="00115D67"/>
    <w:rsid w:val="00116247"/>
    <w:rsid w:val="00116700"/>
    <w:rsid w:val="00116786"/>
    <w:rsid w:val="00117362"/>
    <w:rsid w:val="00117842"/>
    <w:rsid w:val="00117B4A"/>
    <w:rsid w:val="00117C1D"/>
    <w:rsid w:val="00120791"/>
    <w:rsid w:val="00120ADC"/>
    <w:rsid w:val="00120B06"/>
    <w:rsid w:val="00120B11"/>
    <w:rsid w:val="00120D11"/>
    <w:rsid w:val="00121358"/>
    <w:rsid w:val="0012261F"/>
    <w:rsid w:val="00122E9A"/>
    <w:rsid w:val="00123127"/>
    <w:rsid w:val="00123688"/>
    <w:rsid w:val="00123B70"/>
    <w:rsid w:val="00123BF9"/>
    <w:rsid w:val="001268D2"/>
    <w:rsid w:val="00126932"/>
    <w:rsid w:val="00126AC5"/>
    <w:rsid w:val="00126B93"/>
    <w:rsid w:val="00127D85"/>
    <w:rsid w:val="00127F47"/>
    <w:rsid w:val="00130B3F"/>
    <w:rsid w:val="00131087"/>
    <w:rsid w:val="00131926"/>
    <w:rsid w:val="001322C7"/>
    <w:rsid w:val="0013246C"/>
    <w:rsid w:val="00132DCB"/>
    <w:rsid w:val="001330B8"/>
    <w:rsid w:val="00133572"/>
    <w:rsid w:val="00133EFC"/>
    <w:rsid w:val="0013410D"/>
    <w:rsid w:val="00134E4A"/>
    <w:rsid w:val="0013521B"/>
    <w:rsid w:val="001352BC"/>
    <w:rsid w:val="001364FB"/>
    <w:rsid w:val="001365F2"/>
    <w:rsid w:val="00136630"/>
    <w:rsid w:val="00136B44"/>
    <w:rsid w:val="00136D7A"/>
    <w:rsid w:val="001374C5"/>
    <w:rsid w:val="001379DF"/>
    <w:rsid w:val="00137D23"/>
    <w:rsid w:val="00141470"/>
    <w:rsid w:val="00141540"/>
    <w:rsid w:val="001419DB"/>
    <w:rsid w:val="001419FF"/>
    <w:rsid w:val="00142092"/>
    <w:rsid w:val="00142277"/>
    <w:rsid w:val="00142B3C"/>
    <w:rsid w:val="00143587"/>
    <w:rsid w:val="00144249"/>
    <w:rsid w:val="001449DF"/>
    <w:rsid w:val="00144EBD"/>
    <w:rsid w:val="00144F5A"/>
    <w:rsid w:val="0014569B"/>
    <w:rsid w:val="0014599C"/>
    <w:rsid w:val="00145A22"/>
    <w:rsid w:val="00146801"/>
    <w:rsid w:val="00146E4E"/>
    <w:rsid w:val="001470E0"/>
    <w:rsid w:val="00150060"/>
    <w:rsid w:val="00150247"/>
    <w:rsid w:val="001506C5"/>
    <w:rsid w:val="00151CDF"/>
    <w:rsid w:val="00152A3C"/>
    <w:rsid w:val="00152F6D"/>
    <w:rsid w:val="001530B1"/>
    <w:rsid w:val="00153137"/>
    <w:rsid w:val="001538CB"/>
    <w:rsid w:val="00153CA9"/>
    <w:rsid w:val="00154C69"/>
    <w:rsid w:val="001557D2"/>
    <w:rsid w:val="001566B7"/>
    <w:rsid w:val="00156B31"/>
    <w:rsid w:val="00156FDF"/>
    <w:rsid w:val="0015704C"/>
    <w:rsid w:val="001576AF"/>
    <w:rsid w:val="0015781A"/>
    <w:rsid w:val="00157895"/>
    <w:rsid w:val="00157F9A"/>
    <w:rsid w:val="00160266"/>
    <w:rsid w:val="001616A0"/>
    <w:rsid w:val="00161701"/>
    <w:rsid w:val="00161E87"/>
    <w:rsid w:val="00161F71"/>
    <w:rsid w:val="0016214E"/>
    <w:rsid w:val="0016272D"/>
    <w:rsid w:val="001629B2"/>
    <w:rsid w:val="00162ECC"/>
    <w:rsid w:val="00163771"/>
    <w:rsid w:val="00163A77"/>
    <w:rsid w:val="00163E06"/>
    <w:rsid w:val="00164823"/>
    <w:rsid w:val="00164EF2"/>
    <w:rsid w:val="00164F63"/>
    <w:rsid w:val="00165470"/>
    <w:rsid w:val="0016566C"/>
    <w:rsid w:val="00165D2F"/>
    <w:rsid w:val="0016751B"/>
    <w:rsid w:val="00167F1C"/>
    <w:rsid w:val="001705AD"/>
    <w:rsid w:val="0017074E"/>
    <w:rsid w:val="00171234"/>
    <w:rsid w:val="0017142F"/>
    <w:rsid w:val="0017212A"/>
    <w:rsid w:val="001727F0"/>
    <w:rsid w:val="00172B06"/>
    <w:rsid w:val="00172D6D"/>
    <w:rsid w:val="0017347E"/>
    <w:rsid w:val="00173607"/>
    <w:rsid w:val="00173F50"/>
    <w:rsid w:val="0017427E"/>
    <w:rsid w:val="001752D8"/>
    <w:rsid w:val="001753E4"/>
    <w:rsid w:val="00175931"/>
    <w:rsid w:val="00175FA8"/>
    <w:rsid w:val="001769AB"/>
    <w:rsid w:val="00176B25"/>
    <w:rsid w:val="00177D51"/>
    <w:rsid w:val="0018186F"/>
    <w:rsid w:val="001819A2"/>
    <w:rsid w:val="0018238B"/>
    <w:rsid w:val="001828D4"/>
    <w:rsid w:val="0018294C"/>
    <w:rsid w:val="00182A8A"/>
    <w:rsid w:val="00182AB9"/>
    <w:rsid w:val="00182DE5"/>
    <w:rsid w:val="00183419"/>
    <w:rsid w:val="0018394A"/>
    <w:rsid w:val="0018473A"/>
    <w:rsid w:val="00184B91"/>
    <w:rsid w:val="00184DCC"/>
    <w:rsid w:val="00185FB3"/>
    <w:rsid w:val="00186A9D"/>
    <w:rsid w:val="00186BF9"/>
    <w:rsid w:val="00186E05"/>
    <w:rsid w:val="001870F3"/>
    <w:rsid w:val="001874A6"/>
    <w:rsid w:val="0018765B"/>
    <w:rsid w:val="001904AE"/>
    <w:rsid w:val="00190913"/>
    <w:rsid w:val="0019117A"/>
    <w:rsid w:val="00191D7A"/>
    <w:rsid w:val="00192001"/>
    <w:rsid w:val="0019236A"/>
    <w:rsid w:val="00192E21"/>
    <w:rsid w:val="001930F6"/>
    <w:rsid w:val="00193AAE"/>
    <w:rsid w:val="00193B21"/>
    <w:rsid w:val="00193DD3"/>
    <w:rsid w:val="0019436F"/>
    <w:rsid w:val="001948AA"/>
    <w:rsid w:val="001952F5"/>
    <w:rsid w:val="00195375"/>
    <w:rsid w:val="001953E6"/>
    <w:rsid w:val="001956C7"/>
    <w:rsid w:val="00195F65"/>
    <w:rsid w:val="001966D8"/>
    <w:rsid w:val="00196741"/>
    <w:rsid w:val="001975E9"/>
    <w:rsid w:val="001A02E9"/>
    <w:rsid w:val="001A03E7"/>
    <w:rsid w:val="001A07E2"/>
    <w:rsid w:val="001A0A5D"/>
    <w:rsid w:val="001A0A95"/>
    <w:rsid w:val="001A0AE1"/>
    <w:rsid w:val="001A181B"/>
    <w:rsid w:val="001A1DF4"/>
    <w:rsid w:val="001A2018"/>
    <w:rsid w:val="001A2CC6"/>
    <w:rsid w:val="001A36E7"/>
    <w:rsid w:val="001A39B7"/>
    <w:rsid w:val="001A3A32"/>
    <w:rsid w:val="001A3AE7"/>
    <w:rsid w:val="001A42F0"/>
    <w:rsid w:val="001A452C"/>
    <w:rsid w:val="001A4815"/>
    <w:rsid w:val="001A4AD4"/>
    <w:rsid w:val="001A4E16"/>
    <w:rsid w:val="001A4EC9"/>
    <w:rsid w:val="001A559A"/>
    <w:rsid w:val="001A56F1"/>
    <w:rsid w:val="001A5823"/>
    <w:rsid w:val="001A5BBA"/>
    <w:rsid w:val="001A5D0E"/>
    <w:rsid w:val="001A60E3"/>
    <w:rsid w:val="001A63CE"/>
    <w:rsid w:val="001A648F"/>
    <w:rsid w:val="001A6757"/>
    <w:rsid w:val="001A6A28"/>
    <w:rsid w:val="001A7EC3"/>
    <w:rsid w:val="001B01C8"/>
    <w:rsid w:val="001B0B52"/>
    <w:rsid w:val="001B13F6"/>
    <w:rsid w:val="001B1747"/>
    <w:rsid w:val="001B1DBF"/>
    <w:rsid w:val="001B295D"/>
    <w:rsid w:val="001B2D44"/>
    <w:rsid w:val="001B32E8"/>
    <w:rsid w:val="001B37C8"/>
    <w:rsid w:val="001B3BF7"/>
    <w:rsid w:val="001B3D05"/>
    <w:rsid w:val="001B422B"/>
    <w:rsid w:val="001B42EF"/>
    <w:rsid w:val="001B4925"/>
    <w:rsid w:val="001B4E79"/>
    <w:rsid w:val="001B516E"/>
    <w:rsid w:val="001B6966"/>
    <w:rsid w:val="001B6C9E"/>
    <w:rsid w:val="001B752A"/>
    <w:rsid w:val="001C065B"/>
    <w:rsid w:val="001C0CE2"/>
    <w:rsid w:val="001C0DA5"/>
    <w:rsid w:val="001C1031"/>
    <w:rsid w:val="001C12FB"/>
    <w:rsid w:val="001C176D"/>
    <w:rsid w:val="001C1A97"/>
    <w:rsid w:val="001C2DB4"/>
    <w:rsid w:val="001C3228"/>
    <w:rsid w:val="001C35E9"/>
    <w:rsid w:val="001C36BD"/>
    <w:rsid w:val="001C3701"/>
    <w:rsid w:val="001C3733"/>
    <w:rsid w:val="001C38F5"/>
    <w:rsid w:val="001C3B6E"/>
    <w:rsid w:val="001C3B94"/>
    <w:rsid w:val="001C3EC9"/>
    <w:rsid w:val="001C49B3"/>
    <w:rsid w:val="001C4BBD"/>
    <w:rsid w:val="001C4C21"/>
    <w:rsid w:val="001C519D"/>
    <w:rsid w:val="001C552B"/>
    <w:rsid w:val="001C5B30"/>
    <w:rsid w:val="001C60D4"/>
    <w:rsid w:val="001C65C3"/>
    <w:rsid w:val="001C67A3"/>
    <w:rsid w:val="001D13B7"/>
    <w:rsid w:val="001D16C0"/>
    <w:rsid w:val="001D1718"/>
    <w:rsid w:val="001D22C3"/>
    <w:rsid w:val="001D2953"/>
    <w:rsid w:val="001D2A78"/>
    <w:rsid w:val="001D3903"/>
    <w:rsid w:val="001D3C05"/>
    <w:rsid w:val="001D3D01"/>
    <w:rsid w:val="001D4D47"/>
    <w:rsid w:val="001D65D2"/>
    <w:rsid w:val="001D6AF4"/>
    <w:rsid w:val="001D6E41"/>
    <w:rsid w:val="001D7003"/>
    <w:rsid w:val="001D76C5"/>
    <w:rsid w:val="001E0CC1"/>
    <w:rsid w:val="001E0F8B"/>
    <w:rsid w:val="001E123D"/>
    <w:rsid w:val="001E1C10"/>
    <w:rsid w:val="001E2523"/>
    <w:rsid w:val="001E2E93"/>
    <w:rsid w:val="001E3417"/>
    <w:rsid w:val="001E3CC0"/>
    <w:rsid w:val="001E431A"/>
    <w:rsid w:val="001E56FD"/>
    <w:rsid w:val="001E63F0"/>
    <w:rsid w:val="001E7222"/>
    <w:rsid w:val="001E77C3"/>
    <w:rsid w:val="001E79D3"/>
    <w:rsid w:val="001E7E4F"/>
    <w:rsid w:val="001F090B"/>
    <w:rsid w:val="001F0A2E"/>
    <w:rsid w:val="001F14C7"/>
    <w:rsid w:val="001F180A"/>
    <w:rsid w:val="001F1A28"/>
    <w:rsid w:val="001F1AD0"/>
    <w:rsid w:val="001F29FA"/>
    <w:rsid w:val="001F2A9B"/>
    <w:rsid w:val="001F2E3A"/>
    <w:rsid w:val="001F35E8"/>
    <w:rsid w:val="001F4014"/>
    <w:rsid w:val="001F445E"/>
    <w:rsid w:val="001F4627"/>
    <w:rsid w:val="001F4D1B"/>
    <w:rsid w:val="001F4D67"/>
    <w:rsid w:val="001F4FF3"/>
    <w:rsid w:val="001F51E6"/>
    <w:rsid w:val="001F5462"/>
    <w:rsid w:val="001F5F3E"/>
    <w:rsid w:val="001F6423"/>
    <w:rsid w:val="001F66D5"/>
    <w:rsid w:val="001F670F"/>
    <w:rsid w:val="001F6750"/>
    <w:rsid w:val="001F6DA7"/>
    <w:rsid w:val="002001F6"/>
    <w:rsid w:val="0020082B"/>
    <w:rsid w:val="002008D9"/>
    <w:rsid w:val="00200C7D"/>
    <w:rsid w:val="00200DEC"/>
    <w:rsid w:val="002010C3"/>
    <w:rsid w:val="00201213"/>
    <w:rsid w:val="00201249"/>
    <w:rsid w:val="0020165E"/>
    <w:rsid w:val="00201D3E"/>
    <w:rsid w:val="00202027"/>
    <w:rsid w:val="002024D1"/>
    <w:rsid w:val="0020272E"/>
    <w:rsid w:val="00202883"/>
    <w:rsid w:val="00202BE8"/>
    <w:rsid w:val="00202E50"/>
    <w:rsid w:val="00202E7B"/>
    <w:rsid w:val="00203879"/>
    <w:rsid w:val="00204AAB"/>
    <w:rsid w:val="00204D26"/>
    <w:rsid w:val="00205180"/>
    <w:rsid w:val="00205E62"/>
    <w:rsid w:val="00206629"/>
    <w:rsid w:val="00206B6A"/>
    <w:rsid w:val="00207013"/>
    <w:rsid w:val="00207606"/>
    <w:rsid w:val="00207B17"/>
    <w:rsid w:val="00207F81"/>
    <w:rsid w:val="00210192"/>
    <w:rsid w:val="002103B6"/>
    <w:rsid w:val="00210624"/>
    <w:rsid w:val="002109B7"/>
    <w:rsid w:val="002109D0"/>
    <w:rsid w:val="002109F4"/>
    <w:rsid w:val="00210DF8"/>
    <w:rsid w:val="002114DD"/>
    <w:rsid w:val="0021154C"/>
    <w:rsid w:val="00211F34"/>
    <w:rsid w:val="00211FB2"/>
    <w:rsid w:val="00211FDA"/>
    <w:rsid w:val="002121B6"/>
    <w:rsid w:val="00212F08"/>
    <w:rsid w:val="00212F9A"/>
    <w:rsid w:val="0021339F"/>
    <w:rsid w:val="00213F67"/>
    <w:rsid w:val="00214240"/>
    <w:rsid w:val="00214726"/>
    <w:rsid w:val="00215FDA"/>
    <w:rsid w:val="002160C2"/>
    <w:rsid w:val="00216E02"/>
    <w:rsid w:val="0021724A"/>
    <w:rsid w:val="0021755E"/>
    <w:rsid w:val="002176DD"/>
    <w:rsid w:val="002201BA"/>
    <w:rsid w:val="002207E1"/>
    <w:rsid w:val="00220D86"/>
    <w:rsid w:val="00221C09"/>
    <w:rsid w:val="00222004"/>
    <w:rsid w:val="00222995"/>
    <w:rsid w:val="00222BB9"/>
    <w:rsid w:val="00222DFA"/>
    <w:rsid w:val="0022361C"/>
    <w:rsid w:val="00223CFF"/>
    <w:rsid w:val="00224C1E"/>
    <w:rsid w:val="00224ED1"/>
    <w:rsid w:val="002258A6"/>
    <w:rsid w:val="002258D6"/>
    <w:rsid w:val="00225BFA"/>
    <w:rsid w:val="002270D4"/>
    <w:rsid w:val="002274FB"/>
    <w:rsid w:val="00227BAE"/>
    <w:rsid w:val="002309AC"/>
    <w:rsid w:val="002309D2"/>
    <w:rsid w:val="00230AB2"/>
    <w:rsid w:val="00230C3F"/>
    <w:rsid w:val="00231B61"/>
    <w:rsid w:val="0023297E"/>
    <w:rsid w:val="00232ADE"/>
    <w:rsid w:val="00232D19"/>
    <w:rsid w:val="0023308A"/>
    <w:rsid w:val="0023315B"/>
    <w:rsid w:val="002336E3"/>
    <w:rsid w:val="00233791"/>
    <w:rsid w:val="0023456A"/>
    <w:rsid w:val="002346D8"/>
    <w:rsid w:val="002347FE"/>
    <w:rsid w:val="0023496D"/>
    <w:rsid w:val="00234C40"/>
    <w:rsid w:val="00234E2B"/>
    <w:rsid w:val="00235097"/>
    <w:rsid w:val="002352C6"/>
    <w:rsid w:val="00235404"/>
    <w:rsid w:val="00235F10"/>
    <w:rsid w:val="002360D3"/>
    <w:rsid w:val="00236DE2"/>
    <w:rsid w:val="00237229"/>
    <w:rsid w:val="002374BB"/>
    <w:rsid w:val="002374C2"/>
    <w:rsid w:val="002400D2"/>
    <w:rsid w:val="00240532"/>
    <w:rsid w:val="0024098D"/>
    <w:rsid w:val="0024178D"/>
    <w:rsid w:val="002437D4"/>
    <w:rsid w:val="0024392B"/>
    <w:rsid w:val="00243F41"/>
    <w:rsid w:val="00244152"/>
    <w:rsid w:val="00244DEE"/>
    <w:rsid w:val="002450C6"/>
    <w:rsid w:val="00245617"/>
    <w:rsid w:val="00245DCF"/>
    <w:rsid w:val="00246437"/>
    <w:rsid w:val="00246C65"/>
    <w:rsid w:val="00246E77"/>
    <w:rsid w:val="00246EF4"/>
    <w:rsid w:val="0024701B"/>
    <w:rsid w:val="0024721F"/>
    <w:rsid w:val="002478E7"/>
    <w:rsid w:val="002500E6"/>
    <w:rsid w:val="002509CC"/>
    <w:rsid w:val="00250EC0"/>
    <w:rsid w:val="00251060"/>
    <w:rsid w:val="00251962"/>
    <w:rsid w:val="00251A10"/>
    <w:rsid w:val="002524F2"/>
    <w:rsid w:val="00252BFF"/>
    <w:rsid w:val="00252DDD"/>
    <w:rsid w:val="00253087"/>
    <w:rsid w:val="00253434"/>
    <w:rsid w:val="0025349D"/>
    <w:rsid w:val="00253732"/>
    <w:rsid w:val="002542A8"/>
    <w:rsid w:val="00254AA1"/>
    <w:rsid w:val="00254C69"/>
    <w:rsid w:val="00255C96"/>
    <w:rsid w:val="00256D02"/>
    <w:rsid w:val="002572A0"/>
    <w:rsid w:val="00257929"/>
    <w:rsid w:val="0025792F"/>
    <w:rsid w:val="00257A4E"/>
    <w:rsid w:val="00260A11"/>
    <w:rsid w:val="00260ABD"/>
    <w:rsid w:val="002610C4"/>
    <w:rsid w:val="0026169A"/>
    <w:rsid w:val="00262763"/>
    <w:rsid w:val="00263308"/>
    <w:rsid w:val="00263EEA"/>
    <w:rsid w:val="00264224"/>
    <w:rsid w:val="00264B12"/>
    <w:rsid w:val="00264BEA"/>
    <w:rsid w:val="00264FF4"/>
    <w:rsid w:val="00266042"/>
    <w:rsid w:val="00266244"/>
    <w:rsid w:val="00267850"/>
    <w:rsid w:val="00271032"/>
    <w:rsid w:val="00271A23"/>
    <w:rsid w:val="00271C6C"/>
    <w:rsid w:val="0027366B"/>
    <w:rsid w:val="00273D28"/>
    <w:rsid w:val="00273E3E"/>
    <w:rsid w:val="00273F36"/>
    <w:rsid w:val="002740AF"/>
    <w:rsid w:val="00274147"/>
    <w:rsid w:val="002741A1"/>
    <w:rsid w:val="002744A3"/>
    <w:rsid w:val="00274813"/>
    <w:rsid w:val="002749B8"/>
    <w:rsid w:val="00274F44"/>
    <w:rsid w:val="00275189"/>
    <w:rsid w:val="002756DC"/>
    <w:rsid w:val="00275BC7"/>
    <w:rsid w:val="00276412"/>
    <w:rsid w:val="00276437"/>
    <w:rsid w:val="002768DB"/>
    <w:rsid w:val="00276D8F"/>
    <w:rsid w:val="00277340"/>
    <w:rsid w:val="0027783A"/>
    <w:rsid w:val="00280053"/>
    <w:rsid w:val="0028063F"/>
    <w:rsid w:val="00280740"/>
    <w:rsid w:val="00280B83"/>
    <w:rsid w:val="00280C90"/>
    <w:rsid w:val="00280F9E"/>
    <w:rsid w:val="00283B02"/>
    <w:rsid w:val="00283B39"/>
    <w:rsid w:val="00283C5D"/>
    <w:rsid w:val="00283CFC"/>
    <w:rsid w:val="00284263"/>
    <w:rsid w:val="00284353"/>
    <w:rsid w:val="002844B0"/>
    <w:rsid w:val="0028482B"/>
    <w:rsid w:val="00286322"/>
    <w:rsid w:val="002869E7"/>
    <w:rsid w:val="002873D9"/>
    <w:rsid w:val="00287931"/>
    <w:rsid w:val="00287A03"/>
    <w:rsid w:val="00287A0A"/>
    <w:rsid w:val="00287EAC"/>
    <w:rsid w:val="00290510"/>
    <w:rsid w:val="0029052F"/>
    <w:rsid w:val="00290ED0"/>
    <w:rsid w:val="00291452"/>
    <w:rsid w:val="002914FC"/>
    <w:rsid w:val="00291507"/>
    <w:rsid w:val="002921E0"/>
    <w:rsid w:val="00293C4A"/>
    <w:rsid w:val="00294169"/>
    <w:rsid w:val="0029441C"/>
    <w:rsid w:val="00295BEC"/>
    <w:rsid w:val="00295E06"/>
    <w:rsid w:val="00296B03"/>
    <w:rsid w:val="00296C00"/>
    <w:rsid w:val="00296C1F"/>
    <w:rsid w:val="0029729A"/>
    <w:rsid w:val="00297C70"/>
    <w:rsid w:val="002A033A"/>
    <w:rsid w:val="002A0D87"/>
    <w:rsid w:val="002A17D9"/>
    <w:rsid w:val="002A1ABF"/>
    <w:rsid w:val="002A3065"/>
    <w:rsid w:val="002A3301"/>
    <w:rsid w:val="002A3834"/>
    <w:rsid w:val="002A4014"/>
    <w:rsid w:val="002A40CA"/>
    <w:rsid w:val="002A41E6"/>
    <w:rsid w:val="002A44C8"/>
    <w:rsid w:val="002A545A"/>
    <w:rsid w:val="002A5613"/>
    <w:rsid w:val="002A5E48"/>
    <w:rsid w:val="002A6A93"/>
    <w:rsid w:val="002A6BE3"/>
    <w:rsid w:val="002A6D87"/>
    <w:rsid w:val="002A778F"/>
    <w:rsid w:val="002A7AC9"/>
    <w:rsid w:val="002A7F13"/>
    <w:rsid w:val="002B0059"/>
    <w:rsid w:val="002B0455"/>
    <w:rsid w:val="002B1669"/>
    <w:rsid w:val="002B261C"/>
    <w:rsid w:val="002B2BEE"/>
    <w:rsid w:val="002B35C5"/>
    <w:rsid w:val="002B3935"/>
    <w:rsid w:val="002B406A"/>
    <w:rsid w:val="002B41D4"/>
    <w:rsid w:val="002B49E7"/>
    <w:rsid w:val="002B4E19"/>
    <w:rsid w:val="002B5130"/>
    <w:rsid w:val="002B543F"/>
    <w:rsid w:val="002B6165"/>
    <w:rsid w:val="002B65D2"/>
    <w:rsid w:val="002B7A4F"/>
    <w:rsid w:val="002B7B84"/>
    <w:rsid w:val="002B7BDB"/>
    <w:rsid w:val="002B7D73"/>
    <w:rsid w:val="002C03D2"/>
    <w:rsid w:val="002C0602"/>
    <w:rsid w:val="002C06E3"/>
    <w:rsid w:val="002C0801"/>
    <w:rsid w:val="002C0D1E"/>
    <w:rsid w:val="002C11D5"/>
    <w:rsid w:val="002C12DB"/>
    <w:rsid w:val="002C145F"/>
    <w:rsid w:val="002C14FE"/>
    <w:rsid w:val="002C172C"/>
    <w:rsid w:val="002C1AD5"/>
    <w:rsid w:val="002C223B"/>
    <w:rsid w:val="002C24F2"/>
    <w:rsid w:val="002C33B3"/>
    <w:rsid w:val="002C365F"/>
    <w:rsid w:val="002C3AA4"/>
    <w:rsid w:val="002C3DA7"/>
    <w:rsid w:val="002C44B0"/>
    <w:rsid w:val="002C48E0"/>
    <w:rsid w:val="002C4A4A"/>
    <w:rsid w:val="002C4BCC"/>
    <w:rsid w:val="002C4E07"/>
    <w:rsid w:val="002C5799"/>
    <w:rsid w:val="002C5DAC"/>
    <w:rsid w:val="002C6341"/>
    <w:rsid w:val="002C653E"/>
    <w:rsid w:val="002C66AF"/>
    <w:rsid w:val="002C7204"/>
    <w:rsid w:val="002C7303"/>
    <w:rsid w:val="002D019F"/>
    <w:rsid w:val="002D045F"/>
    <w:rsid w:val="002D0586"/>
    <w:rsid w:val="002D07E2"/>
    <w:rsid w:val="002D1023"/>
    <w:rsid w:val="002D1459"/>
    <w:rsid w:val="002D1470"/>
    <w:rsid w:val="002D1B88"/>
    <w:rsid w:val="002D21CF"/>
    <w:rsid w:val="002D3630"/>
    <w:rsid w:val="002D364C"/>
    <w:rsid w:val="002D38CF"/>
    <w:rsid w:val="002D3D36"/>
    <w:rsid w:val="002D3DB7"/>
    <w:rsid w:val="002D457C"/>
    <w:rsid w:val="002D4705"/>
    <w:rsid w:val="002D5A48"/>
    <w:rsid w:val="002D5B65"/>
    <w:rsid w:val="002D60C5"/>
    <w:rsid w:val="002D610D"/>
    <w:rsid w:val="002D6396"/>
    <w:rsid w:val="002D6A37"/>
    <w:rsid w:val="002D7E04"/>
    <w:rsid w:val="002D7E1E"/>
    <w:rsid w:val="002D7E5E"/>
    <w:rsid w:val="002E0499"/>
    <w:rsid w:val="002E07BA"/>
    <w:rsid w:val="002E07EF"/>
    <w:rsid w:val="002E07F5"/>
    <w:rsid w:val="002E0D06"/>
    <w:rsid w:val="002E1789"/>
    <w:rsid w:val="002E179F"/>
    <w:rsid w:val="002E1810"/>
    <w:rsid w:val="002E19A0"/>
    <w:rsid w:val="002E240C"/>
    <w:rsid w:val="002E4E94"/>
    <w:rsid w:val="002E5147"/>
    <w:rsid w:val="002E5EA4"/>
    <w:rsid w:val="002E5F04"/>
    <w:rsid w:val="002E75B2"/>
    <w:rsid w:val="002F021F"/>
    <w:rsid w:val="002F1783"/>
    <w:rsid w:val="002F18E3"/>
    <w:rsid w:val="002F1F28"/>
    <w:rsid w:val="002F287B"/>
    <w:rsid w:val="002F2B12"/>
    <w:rsid w:val="002F3B5D"/>
    <w:rsid w:val="002F3F87"/>
    <w:rsid w:val="002F40EC"/>
    <w:rsid w:val="002F43CA"/>
    <w:rsid w:val="002F4AB4"/>
    <w:rsid w:val="002F4C01"/>
    <w:rsid w:val="002F51F3"/>
    <w:rsid w:val="002F57AA"/>
    <w:rsid w:val="002F57B4"/>
    <w:rsid w:val="002F6976"/>
    <w:rsid w:val="002F6BA2"/>
    <w:rsid w:val="002F6EF7"/>
    <w:rsid w:val="002F714C"/>
    <w:rsid w:val="002F77BF"/>
    <w:rsid w:val="003004A2"/>
    <w:rsid w:val="003007BC"/>
    <w:rsid w:val="00301081"/>
    <w:rsid w:val="00302D75"/>
    <w:rsid w:val="00303798"/>
    <w:rsid w:val="00303DD5"/>
    <w:rsid w:val="00304209"/>
    <w:rsid w:val="003043BF"/>
    <w:rsid w:val="003043CC"/>
    <w:rsid w:val="0030442C"/>
    <w:rsid w:val="0030496A"/>
    <w:rsid w:val="0030528A"/>
    <w:rsid w:val="0030528B"/>
    <w:rsid w:val="00305799"/>
    <w:rsid w:val="00305EFD"/>
    <w:rsid w:val="00306E6F"/>
    <w:rsid w:val="00307B74"/>
    <w:rsid w:val="00307FF0"/>
    <w:rsid w:val="0031002C"/>
    <w:rsid w:val="003100C6"/>
    <w:rsid w:val="00310764"/>
    <w:rsid w:val="003107ED"/>
    <w:rsid w:val="0031133F"/>
    <w:rsid w:val="00311BFD"/>
    <w:rsid w:val="0031277E"/>
    <w:rsid w:val="00312CF0"/>
    <w:rsid w:val="00312E60"/>
    <w:rsid w:val="0031372D"/>
    <w:rsid w:val="00313C0F"/>
    <w:rsid w:val="00313D0B"/>
    <w:rsid w:val="00314718"/>
    <w:rsid w:val="0031488A"/>
    <w:rsid w:val="00315872"/>
    <w:rsid w:val="003166F1"/>
    <w:rsid w:val="003173D3"/>
    <w:rsid w:val="003175E1"/>
    <w:rsid w:val="00320203"/>
    <w:rsid w:val="003210A0"/>
    <w:rsid w:val="00321B5F"/>
    <w:rsid w:val="00321E5E"/>
    <w:rsid w:val="00322002"/>
    <w:rsid w:val="00322C9D"/>
    <w:rsid w:val="00322F36"/>
    <w:rsid w:val="003232F6"/>
    <w:rsid w:val="003241E8"/>
    <w:rsid w:val="003247B0"/>
    <w:rsid w:val="0032483E"/>
    <w:rsid w:val="00324C47"/>
    <w:rsid w:val="0032526C"/>
    <w:rsid w:val="00325E81"/>
    <w:rsid w:val="00326948"/>
    <w:rsid w:val="00326A66"/>
    <w:rsid w:val="00327052"/>
    <w:rsid w:val="003272DE"/>
    <w:rsid w:val="003272EB"/>
    <w:rsid w:val="00327301"/>
    <w:rsid w:val="003273ED"/>
    <w:rsid w:val="00331ADA"/>
    <w:rsid w:val="003321B6"/>
    <w:rsid w:val="00332516"/>
    <w:rsid w:val="00332E8F"/>
    <w:rsid w:val="00333798"/>
    <w:rsid w:val="00333CA3"/>
    <w:rsid w:val="0033486D"/>
    <w:rsid w:val="00335228"/>
    <w:rsid w:val="0033556B"/>
    <w:rsid w:val="0033641B"/>
    <w:rsid w:val="0033654F"/>
    <w:rsid w:val="0033670A"/>
    <w:rsid w:val="003367C4"/>
    <w:rsid w:val="00336B3D"/>
    <w:rsid w:val="00336D8E"/>
    <w:rsid w:val="00336EA6"/>
    <w:rsid w:val="003376B3"/>
    <w:rsid w:val="00337E29"/>
    <w:rsid w:val="003404BA"/>
    <w:rsid w:val="00340A5F"/>
    <w:rsid w:val="00340A7B"/>
    <w:rsid w:val="00342B3D"/>
    <w:rsid w:val="00342DBA"/>
    <w:rsid w:val="00342F22"/>
    <w:rsid w:val="003433FB"/>
    <w:rsid w:val="00344539"/>
    <w:rsid w:val="0034516F"/>
    <w:rsid w:val="00345F79"/>
    <w:rsid w:val="00345F9C"/>
    <w:rsid w:val="0034643F"/>
    <w:rsid w:val="00346515"/>
    <w:rsid w:val="00346AE7"/>
    <w:rsid w:val="00346C97"/>
    <w:rsid w:val="00347776"/>
    <w:rsid w:val="003477FB"/>
    <w:rsid w:val="003479AA"/>
    <w:rsid w:val="00347AFB"/>
    <w:rsid w:val="00347C6B"/>
    <w:rsid w:val="00347F6D"/>
    <w:rsid w:val="00351A91"/>
    <w:rsid w:val="00351E97"/>
    <w:rsid w:val="003520C4"/>
    <w:rsid w:val="00352779"/>
    <w:rsid w:val="00353379"/>
    <w:rsid w:val="003533AE"/>
    <w:rsid w:val="00353B7F"/>
    <w:rsid w:val="00353C0C"/>
    <w:rsid w:val="00354A8E"/>
    <w:rsid w:val="00354F21"/>
    <w:rsid w:val="003551CA"/>
    <w:rsid w:val="003559B7"/>
    <w:rsid w:val="00355D92"/>
    <w:rsid w:val="00355E14"/>
    <w:rsid w:val="00356D39"/>
    <w:rsid w:val="00357854"/>
    <w:rsid w:val="00357C5E"/>
    <w:rsid w:val="003608BD"/>
    <w:rsid w:val="00361280"/>
    <w:rsid w:val="00361572"/>
    <w:rsid w:val="003615F1"/>
    <w:rsid w:val="00361A6E"/>
    <w:rsid w:val="00361F57"/>
    <w:rsid w:val="00362634"/>
    <w:rsid w:val="003626AF"/>
    <w:rsid w:val="003632C0"/>
    <w:rsid w:val="00363BD1"/>
    <w:rsid w:val="00363D7F"/>
    <w:rsid w:val="00363EC1"/>
    <w:rsid w:val="00363F3D"/>
    <w:rsid w:val="00364631"/>
    <w:rsid w:val="003648BF"/>
    <w:rsid w:val="0036548C"/>
    <w:rsid w:val="0036563A"/>
    <w:rsid w:val="00365819"/>
    <w:rsid w:val="00365B87"/>
    <w:rsid w:val="00365CE8"/>
    <w:rsid w:val="00366122"/>
    <w:rsid w:val="0036655E"/>
    <w:rsid w:val="00366DBA"/>
    <w:rsid w:val="00367230"/>
    <w:rsid w:val="003673F5"/>
    <w:rsid w:val="00367C66"/>
    <w:rsid w:val="003700B2"/>
    <w:rsid w:val="003708B6"/>
    <w:rsid w:val="00370949"/>
    <w:rsid w:val="00371D59"/>
    <w:rsid w:val="00371F78"/>
    <w:rsid w:val="0037233D"/>
    <w:rsid w:val="003725CD"/>
    <w:rsid w:val="00372E8F"/>
    <w:rsid w:val="00373474"/>
    <w:rsid w:val="00373499"/>
    <w:rsid w:val="003736EF"/>
    <w:rsid w:val="003737E3"/>
    <w:rsid w:val="00373C61"/>
    <w:rsid w:val="00374018"/>
    <w:rsid w:val="00374194"/>
    <w:rsid w:val="00374355"/>
    <w:rsid w:val="00374B06"/>
    <w:rsid w:val="00374BD0"/>
    <w:rsid w:val="003753CF"/>
    <w:rsid w:val="003755F8"/>
    <w:rsid w:val="003769C3"/>
    <w:rsid w:val="00377E27"/>
    <w:rsid w:val="00380A1A"/>
    <w:rsid w:val="00380D80"/>
    <w:rsid w:val="00381241"/>
    <w:rsid w:val="003817ED"/>
    <w:rsid w:val="003831F1"/>
    <w:rsid w:val="00383A9F"/>
    <w:rsid w:val="00384C2D"/>
    <w:rsid w:val="0038500E"/>
    <w:rsid w:val="00385032"/>
    <w:rsid w:val="00385106"/>
    <w:rsid w:val="0038522A"/>
    <w:rsid w:val="00385AA9"/>
    <w:rsid w:val="00385D85"/>
    <w:rsid w:val="0038761D"/>
    <w:rsid w:val="00387C1C"/>
    <w:rsid w:val="003906F8"/>
    <w:rsid w:val="00390A9A"/>
    <w:rsid w:val="003912EF"/>
    <w:rsid w:val="003913C3"/>
    <w:rsid w:val="003935EE"/>
    <w:rsid w:val="00393D22"/>
    <w:rsid w:val="00393EE9"/>
    <w:rsid w:val="0039408A"/>
    <w:rsid w:val="003945F5"/>
    <w:rsid w:val="00394640"/>
    <w:rsid w:val="00395022"/>
    <w:rsid w:val="003951A2"/>
    <w:rsid w:val="0039545F"/>
    <w:rsid w:val="00396682"/>
    <w:rsid w:val="0039673D"/>
    <w:rsid w:val="00397053"/>
    <w:rsid w:val="003975DA"/>
    <w:rsid w:val="003975E4"/>
    <w:rsid w:val="00397806"/>
    <w:rsid w:val="00397893"/>
    <w:rsid w:val="00397F49"/>
    <w:rsid w:val="003A17B5"/>
    <w:rsid w:val="003A1F1D"/>
    <w:rsid w:val="003A2407"/>
    <w:rsid w:val="003A2923"/>
    <w:rsid w:val="003A2C4B"/>
    <w:rsid w:val="003A2CF0"/>
    <w:rsid w:val="003A31BF"/>
    <w:rsid w:val="003A33D3"/>
    <w:rsid w:val="003A3880"/>
    <w:rsid w:val="003A404B"/>
    <w:rsid w:val="003A4536"/>
    <w:rsid w:val="003A4577"/>
    <w:rsid w:val="003A48D3"/>
    <w:rsid w:val="003A4A09"/>
    <w:rsid w:val="003A4B52"/>
    <w:rsid w:val="003A59D0"/>
    <w:rsid w:val="003A5BC5"/>
    <w:rsid w:val="003A5D55"/>
    <w:rsid w:val="003A75E6"/>
    <w:rsid w:val="003A7B2E"/>
    <w:rsid w:val="003B00FA"/>
    <w:rsid w:val="003B090A"/>
    <w:rsid w:val="003B1202"/>
    <w:rsid w:val="003B127E"/>
    <w:rsid w:val="003B1544"/>
    <w:rsid w:val="003B255B"/>
    <w:rsid w:val="003B260A"/>
    <w:rsid w:val="003B2B3D"/>
    <w:rsid w:val="003B2D03"/>
    <w:rsid w:val="003B3317"/>
    <w:rsid w:val="003B355D"/>
    <w:rsid w:val="003B3C61"/>
    <w:rsid w:val="003B4B2F"/>
    <w:rsid w:val="003B4C50"/>
    <w:rsid w:val="003B4CC8"/>
    <w:rsid w:val="003B5292"/>
    <w:rsid w:val="003B52D4"/>
    <w:rsid w:val="003B5804"/>
    <w:rsid w:val="003B58DF"/>
    <w:rsid w:val="003B6EB9"/>
    <w:rsid w:val="003B7409"/>
    <w:rsid w:val="003B7629"/>
    <w:rsid w:val="003C08A1"/>
    <w:rsid w:val="003C1924"/>
    <w:rsid w:val="003C1CA5"/>
    <w:rsid w:val="003C1EC7"/>
    <w:rsid w:val="003C2D0B"/>
    <w:rsid w:val="003C2E28"/>
    <w:rsid w:val="003C3D62"/>
    <w:rsid w:val="003C3D8E"/>
    <w:rsid w:val="003C437C"/>
    <w:rsid w:val="003C5E61"/>
    <w:rsid w:val="003C63E9"/>
    <w:rsid w:val="003C64A0"/>
    <w:rsid w:val="003C6F0B"/>
    <w:rsid w:val="003C7116"/>
    <w:rsid w:val="003C7BA3"/>
    <w:rsid w:val="003D0BDF"/>
    <w:rsid w:val="003D0FAB"/>
    <w:rsid w:val="003D31C3"/>
    <w:rsid w:val="003D3642"/>
    <w:rsid w:val="003D3681"/>
    <w:rsid w:val="003D3C59"/>
    <w:rsid w:val="003D4E9C"/>
    <w:rsid w:val="003D4FC9"/>
    <w:rsid w:val="003D53A4"/>
    <w:rsid w:val="003D5DE3"/>
    <w:rsid w:val="003D5EE8"/>
    <w:rsid w:val="003D5F07"/>
    <w:rsid w:val="003D60C4"/>
    <w:rsid w:val="003D62ED"/>
    <w:rsid w:val="003D6511"/>
    <w:rsid w:val="003D6AF8"/>
    <w:rsid w:val="003D710E"/>
    <w:rsid w:val="003D782B"/>
    <w:rsid w:val="003D7877"/>
    <w:rsid w:val="003E0D78"/>
    <w:rsid w:val="003E166C"/>
    <w:rsid w:val="003E1CB1"/>
    <w:rsid w:val="003E1FCE"/>
    <w:rsid w:val="003E2BE8"/>
    <w:rsid w:val="003E3A1D"/>
    <w:rsid w:val="003E63DF"/>
    <w:rsid w:val="003E67C1"/>
    <w:rsid w:val="003E6C26"/>
    <w:rsid w:val="003E6CA0"/>
    <w:rsid w:val="003E70B2"/>
    <w:rsid w:val="003E7C5C"/>
    <w:rsid w:val="003E7E40"/>
    <w:rsid w:val="003F06FB"/>
    <w:rsid w:val="003F14D1"/>
    <w:rsid w:val="003F18B9"/>
    <w:rsid w:val="003F1D36"/>
    <w:rsid w:val="003F1F15"/>
    <w:rsid w:val="003F1F41"/>
    <w:rsid w:val="003F2664"/>
    <w:rsid w:val="003F2DE3"/>
    <w:rsid w:val="003F2FDE"/>
    <w:rsid w:val="003F330B"/>
    <w:rsid w:val="003F355C"/>
    <w:rsid w:val="003F3737"/>
    <w:rsid w:val="003F3811"/>
    <w:rsid w:val="003F4AE6"/>
    <w:rsid w:val="003F4B50"/>
    <w:rsid w:val="003F524C"/>
    <w:rsid w:val="003F5454"/>
    <w:rsid w:val="003F69D7"/>
    <w:rsid w:val="003F6F2B"/>
    <w:rsid w:val="003F6FDF"/>
    <w:rsid w:val="003F79E7"/>
    <w:rsid w:val="004008CC"/>
    <w:rsid w:val="00400A6D"/>
    <w:rsid w:val="004010A2"/>
    <w:rsid w:val="00401455"/>
    <w:rsid w:val="004016F5"/>
    <w:rsid w:val="004038F9"/>
    <w:rsid w:val="004041F9"/>
    <w:rsid w:val="00404217"/>
    <w:rsid w:val="004045AA"/>
    <w:rsid w:val="0040469A"/>
    <w:rsid w:val="00404A9C"/>
    <w:rsid w:val="0040540C"/>
    <w:rsid w:val="0040549A"/>
    <w:rsid w:val="00405539"/>
    <w:rsid w:val="00405CC9"/>
    <w:rsid w:val="0040632C"/>
    <w:rsid w:val="0040711E"/>
    <w:rsid w:val="00407BF0"/>
    <w:rsid w:val="00407D67"/>
    <w:rsid w:val="00410506"/>
    <w:rsid w:val="004105E8"/>
    <w:rsid w:val="00410894"/>
    <w:rsid w:val="00411589"/>
    <w:rsid w:val="0041168B"/>
    <w:rsid w:val="00412147"/>
    <w:rsid w:val="00412450"/>
    <w:rsid w:val="00412E51"/>
    <w:rsid w:val="0041300A"/>
    <w:rsid w:val="004138DE"/>
    <w:rsid w:val="00413B39"/>
    <w:rsid w:val="004141A3"/>
    <w:rsid w:val="00414689"/>
    <w:rsid w:val="004146E1"/>
    <w:rsid w:val="00414B2F"/>
    <w:rsid w:val="00415E58"/>
    <w:rsid w:val="00416231"/>
    <w:rsid w:val="00416315"/>
    <w:rsid w:val="00420100"/>
    <w:rsid w:val="004201F1"/>
    <w:rsid w:val="004208AB"/>
    <w:rsid w:val="00421496"/>
    <w:rsid w:val="004217A3"/>
    <w:rsid w:val="004219EF"/>
    <w:rsid w:val="00421A72"/>
    <w:rsid w:val="00422083"/>
    <w:rsid w:val="004227FA"/>
    <w:rsid w:val="004229BE"/>
    <w:rsid w:val="00423BCC"/>
    <w:rsid w:val="00424348"/>
    <w:rsid w:val="00424C97"/>
    <w:rsid w:val="00424F36"/>
    <w:rsid w:val="004255C7"/>
    <w:rsid w:val="004262FC"/>
    <w:rsid w:val="0042652C"/>
    <w:rsid w:val="00426CD9"/>
    <w:rsid w:val="00426CE7"/>
    <w:rsid w:val="0042729F"/>
    <w:rsid w:val="0042760D"/>
    <w:rsid w:val="00427AF4"/>
    <w:rsid w:val="00427DAE"/>
    <w:rsid w:val="00430FEB"/>
    <w:rsid w:val="00431065"/>
    <w:rsid w:val="004310EE"/>
    <w:rsid w:val="004316DC"/>
    <w:rsid w:val="00432F36"/>
    <w:rsid w:val="004332CF"/>
    <w:rsid w:val="00433677"/>
    <w:rsid w:val="00433951"/>
    <w:rsid w:val="00433AD5"/>
    <w:rsid w:val="00433B1B"/>
    <w:rsid w:val="00433B3C"/>
    <w:rsid w:val="00433F1E"/>
    <w:rsid w:val="004340D5"/>
    <w:rsid w:val="00434880"/>
    <w:rsid w:val="00434A21"/>
    <w:rsid w:val="00434E5C"/>
    <w:rsid w:val="00435000"/>
    <w:rsid w:val="0043526D"/>
    <w:rsid w:val="0043657C"/>
    <w:rsid w:val="00436647"/>
    <w:rsid w:val="00436BB2"/>
    <w:rsid w:val="0043708C"/>
    <w:rsid w:val="0044094B"/>
    <w:rsid w:val="00440AF4"/>
    <w:rsid w:val="00440BBA"/>
    <w:rsid w:val="004413F1"/>
    <w:rsid w:val="004415D2"/>
    <w:rsid w:val="00441AB7"/>
    <w:rsid w:val="00441C69"/>
    <w:rsid w:val="004421A0"/>
    <w:rsid w:val="004421DD"/>
    <w:rsid w:val="00442540"/>
    <w:rsid w:val="00442D87"/>
    <w:rsid w:val="00442EFE"/>
    <w:rsid w:val="0044319E"/>
    <w:rsid w:val="00443235"/>
    <w:rsid w:val="0044382A"/>
    <w:rsid w:val="00443AC2"/>
    <w:rsid w:val="00443E26"/>
    <w:rsid w:val="00444860"/>
    <w:rsid w:val="00445192"/>
    <w:rsid w:val="004460E9"/>
    <w:rsid w:val="00446CA8"/>
    <w:rsid w:val="004475F2"/>
    <w:rsid w:val="004477BF"/>
    <w:rsid w:val="00447B6F"/>
    <w:rsid w:val="00450DBE"/>
    <w:rsid w:val="004528F9"/>
    <w:rsid w:val="00453623"/>
    <w:rsid w:val="00453945"/>
    <w:rsid w:val="00453C11"/>
    <w:rsid w:val="00453F1A"/>
    <w:rsid w:val="00454496"/>
    <w:rsid w:val="004544D2"/>
    <w:rsid w:val="004547EE"/>
    <w:rsid w:val="0045489E"/>
    <w:rsid w:val="004552C9"/>
    <w:rsid w:val="00455579"/>
    <w:rsid w:val="004557B0"/>
    <w:rsid w:val="0045640A"/>
    <w:rsid w:val="00457946"/>
    <w:rsid w:val="00457D8B"/>
    <w:rsid w:val="00460A17"/>
    <w:rsid w:val="00460E5A"/>
    <w:rsid w:val="00460E75"/>
    <w:rsid w:val="0046120A"/>
    <w:rsid w:val="00461D52"/>
    <w:rsid w:val="004629AE"/>
    <w:rsid w:val="00462F79"/>
    <w:rsid w:val="00463438"/>
    <w:rsid w:val="00463ECE"/>
    <w:rsid w:val="0046462A"/>
    <w:rsid w:val="00464CA3"/>
    <w:rsid w:val="004650CF"/>
    <w:rsid w:val="00465388"/>
    <w:rsid w:val="00465FD1"/>
    <w:rsid w:val="00466D96"/>
    <w:rsid w:val="0046747B"/>
    <w:rsid w:val="00467792"/>
    <w:rsid w:val="004677C9"/>
    <w:rsid w:val="00470CB5"/>
    <w:rsid w:val="00470D25"/>
    <w:rsid w:val="00471872"/>
    <w:rsid w:val="00471E3F"/>
    <w:rsid w:val="00471EAB"/>
    <w:rsid w:val="00471F16"/>
    <w:rsid w:val="004723EE"/>
    <w:rsid w:val="00472FD4"/>
    <w:rsid w:val="00473499"/>
    <w:rsid w:val="00473A84"/>
    <w:rsid w:val="00473B51"/>
    <w:rsid w:val="004746AB"/>
    <w:rsid w:val="00474B3C"/>
    <w:rsid w:val="00475A92"/>
    <w:rsid w:val="004775E2"/>
    <w:rsid w:val="00477604"/>
    <w:rsid w:val="004776F3"/>
    <w:rsid w:val="00477BB9"/>
    <w:rsid w:val="00477C29"/>
    <w:rsid w:val="00477F31"/>
    <w:rsid w:val="00480170"/>
    <w:rsid w:val="0048023E"/>
    <w:rsid w:val="0048041E"/>
    <w:rsid w:val="00480A91"/>
    <w:rsid w:val="00483A06"/>
    <w:rsid w:val="00483C01"/>
    <w:rsid w:val="00485197"/>
    <w:rsid w:val="004859EE"/>
    <w:rsid w:val="00485A04"/>
    <w:rsid w:val="00485D9C"/>
    <w:rsid w:val="00486647"/>
    <w:rsid w:val="00486B6D"/>
    <w:rsid w:val="00486D2E"/>
    <w:rsid w:val="00487366"/>
    <w:rsid w:val="004873E4"/>
    <w:rsid w:val="0049072C"/>
    <w:rsid w:val="00490E1E"/>
    <w:rsid w:val="00490FAF"/>
    <w:rsid w:val="00490FD1"/>
    <w:rsid w:val="00491AD2"/>
    <w:rsid w:val="004935C0"/>
    <w:rsid w:val="00493B32"/>
    <w:rsid w:val="00493B43"/>
    <w:rsid w:val="00494907"/>
    <w:rsid w:val="00494EB1"/>
    <w:rsid w:val="004952E6"/>
    <w:rsid w:val="0049603F"/>
    <w:rsid w:val="00496414"/>
    <w:rsid w:val="00496489"/>
    <w:rsid w:val="004966DA"/>
    <w:rsid w:val="00496C42"/>
    <w:rsid w:val="00496E70"/>
    <w:rsid w:val="00496EB4"/>
    <w:rsid w:val="004978A8"/>
    <w:rsid w:val="0049790A"/>
    <w:rsid w:val="00497A38"/>
    <w:rsid w:val="004A037D"/>
    <w:rsid w:val="004A0995"/>
    <w:rsid w:val="004A12A2"/>
    <w:rsid w:val="004A323C"/>
    <w:rsid w:val="004A355A"/>
    <w:rsid w:val="004A3F77"/>
    <w:rsid w:val="004A45BD"/>
    <w:rsid w:val="004A4656"/>
    <w:rsid w:val="004A544C"/>
    <w:rsid w:val="004A58AB"/>
    <w:rsid w:val="004A77B0"/>
    <w:rsid w:val="004B054A"/>
    <w:rsid w:val="004B058E"/>
    <w:rsid w:val="004B061B"/>
    <w:rsid w:val="004B08A9"/>
    <w:rsid w:val="004B1996"/>
    <w:rsid w:val="004B1CED"/>
    <w:rsid w:val="004B2230"/>
    <w:rsid w:val="004B24E1"/>
    <w:rsid w:val="004B2511"/>
    <w:rsid w:val="004B2B57"/>
    <w:rsid w:val="004B3181"/>
    <w:rsid w:val="004B33B2"/>
    <w:rsid w:val="004B34A7"/>
    <w:rsid w:val="004B3956"/>
    <w:rsid w:val="004B3B06"/>
    <w:rsid w:val="004B3ED5"/>
    <w:rsid w:val="004B4294"/>
    <w:rsid w:val="004B4643"/>
    <w:rsid w:val="004B4C06"/>
    <w:rsid w:val="004B4E15"/>
    <w:rsid w:val="004B4E16"/>
    <w:rsid w:val="004B59C3"/>
    <w:rsid w:val="004B6035"/>
    <w:rsid w:val="004B72CB"/>
    <w:rsid w:val="004B72F8"/>
    <w:rsid w:val="004B7C99"/>
    <w:rsid w:val="004B7EA4"/>
    <w:rsid w:val="004B7F67"/>
    <w:rsid w:val="004C06BE"/>
    <w:rsid w:val="004C0751"/>
    <w:rsid w:val="004C0938"/>
    <w:rsid w:val="004C15EB"/>
    <w:rsid w:val="004C1994"/>
    <w:rsid w:val="004C1C82"/>
    <w:rsid w:val="004C1E4B"/>
    <w:rsid w:val="004C29EC"/>
    <w:rsid w:val="004C3891"/>
    <w:rsid w:val="004C6F65"/>
    <w:rsid w:val="004C70FC"/>
    <w:rsid w:val="004D022C"/>
    <w:rsid w:val="004D1AB0"/>
    <w:rsid w:val="004D2675"/>
    <w:rsid w:val="004D3A0C"/>
    <w:rsid w:val="004D4080"/>
    <w:rsid w:val="004D41EE"/>
    <w:rsid w:val="004D43D9"/>
    <w:rsid w:val="004D6219"/>
    <w:rsid w:val="004D6850"/>
    <w:rsid w:val="004D7B5E"/>
    <w:rsid w:val="004E0033"/>
    <w:rsid w:val="004E0218"/>
    <w:rsid w:val="004E0290"/>
    <w:rsid w:val="004E05FD"/>
    <w:rsid w:val="004E0D9A"/>
    <w:rsid w:val="004E1A0D"/>
    <w:rsid w:val="004E23F5"/>
    <w:rsid w:val="004E2ABA"/>
    <w:rsid w:val="004E31B6"/>
    <w:rsid w:val="004E326F"/>
    <w:rsid w:val="004E3ABF"/>
    <w:rsid w:val="004E3ECB"/>
    <w:rsid w:val="004E3F0A"/>
    <w:rsid w:val="004E4221"/>
    <w:rsid w:val="004E47F3"/>
    <w:rsid w:val="004E4C38"/>
    <w:rsid w:val="004E514D"/>
    <w:rsid w:val="004E5316"/>
    <w:rsid w:val="004E5418"/>
    <w:rsid w:val="004E5811"/>
    <w:rsid w:val="004E63E5"/>
    <w:rsid w:val="004E6424"/>
    <w:rsid w:val="004E665C"/>
    <w:rsid w:val="004E699B"/>
    <w:rsid w:val="004E6A47"/>
    <w:rsid w:val="004E6B76"/>
    <w:rsid w:val="004E6E54"/>
    <w:rsid w:val="004F0DA9"/>
    <w:rsid w:val="004F12E1"/>
    <w:rsid w:val="004F1437"/>
    <w:rsid w:val="004F2005"/>
    <w:rsid w:val="004F2484"/>
    <w:rsid w:val="004F25C6"/>
    <w:rsid w:val="004F2DF9"/>
    <w:rsid w:val="004F3540"/>
    <w:rsid w:val="004F3C6B"/>
    <w:rsid w:val="004F440C"/>
    <w:rsid w:val="004F4723"/>
    <w:rsid w:val="004F4865"/>
    <w:rsid w:val="004F51D6"/>
    <w:rsid w:val="004F52DB"/>
    <w:rsid w:val="004F5533"/>
    <w:rsid w:val="004F5624"/>
    <w:rsid w:val="004F5643"/>
    <w:rsid w:val="004F5712"/>
    <w:rsid w:val="004F5DA4"/>
    <w:rsid w:val="004F62B2"/>
    <w:rsid w:val="004F6424"/>
    <w:rsid w:val="004F6791"/>
    <w:rsid w:val="004F7C48"/>
    <w:rsid w:val="0050012B"/>
    <w:rsid w:val="00500E1F"/>
    <w:rsid w:val="005026E3"/>
    <w:rsid w:val="00502B9A"/>
    <w:rsid w:val="00502EFC"/>
    <w:rsid w:val="00503EF5"/>
    <w:rsid w:val="0050405F"/>
    <w:rsid w:val="005040CD"/>
    <w:rsid w:val="00504229"/>
    <w:rsid w:val="00504C26"/>
    <w:rsid w:val="00505229"/>
    <w:rsid w:val="005059A3"/>
    <w:rsid w:val="00505C07"/>
    <w:rsid w:val="00505E4D"/>
    <w:rsid w:val="005060CE"/>
    <w:rsid w:val="0050698A"/>
    <w:rsid w:val="005069D8"/>
    <w:rsid w:val="00506EA2"/>
    <w:rsid w:val="00507385"/>
    <w:rsid w:val="005075BD"/>
    <w:rsid w:val="00507F95"/>
    <w:rsid w:val="00507F98"/>
    <w:rsid w:val="005100DD"/>
    <w:rsid w:val="00510405"/>
    <w:rsid w:val="005107A3"/>
    <w:rsid w:val="005108A3"/>
    <w:rsid w:val="00510DB5"/>
    <w:rsid w:val="00510F6E"/>
    <w:rsid w:val="00511422"/>
    <w:rsid w:val="0051170D"/>
    <w:rsid w:val="005118AE"/>
    <w:rsid w:val="0051212F"/>
    <w:rsid w:val="005125AB"/>
    <w:rsid w:val="0051273F"/>
    <w:rsid w:val="00512C74"/>
    <w:rsid w:val="00513249"/>
    <w:rsid w:val="0051457D"/>
    <w:rsid w:val="00514C98"/>
    <w:rsid w:val="0051545A"/>
    <w:rsid w:val="0051587A"/>
    <w:rsid w:val="005158FA"/>
    <w:rsid w:val="00515D21"/>
    <w:rsid w:val="00516798"/>
    <w:rsid w:val="005169AD"/>
    <w:rsid w:val="005208B9"/>
    <w:rsid w:val="00520B31"/>
    <w:rsid w:val="00520F76"/>
    <w:rsid w:val="00521357"/>
    <w:rsid w:val="00521968"/>
    <w:rsid w:val="00521CE3"/>
    <w:rsid w:val="005221F0"/>
    <w:rsid w:val="0052282A"/>
    <w:rsid w:val="00522F4E"/>
    <w:rsid w:val="00523558"/>
    <w:rsid w:val="00523C8A"/>
    <w:rsid w:val="0052416A"/>
    <w:rsid w:val="005241B3"/>
    <w:rsid w:val="00524774"/>
    <w:rsid w:val="00524807"/>
    <w:rsid w:val="005252FE"/>
    <w:rsid w:val="005257A1"/>
    <w:rsid w:val="005258C8"/>
    <w:rsid w:val="00525FF9"/>
    <w:rsid w:val="00526BF7"/>
    <w:rsid w:val="00527025"/>
    <w:rsid w:val="00527220"/>
    <w:rsid w:val="00527536"/>
    <w:rsid w:val="005276EC"/>
    <w:rsid w:val="00527B96"/>
    <w:rsid w:val="00527E42"/>
    <w:rsid w:val="005308D5"/>
    <w:rsid w:val="00530EE4"/>
    <w:rsid w:val="0053162B"/>
    <w:rsid w:val="00532554"/>
    <w:rsid w:val="00532C41"/>
    <w:rsid w:val="00532D3F"/>
    <w:rsid w:val="00532E17"/>
    <w:rsid w:val="00532E2C"/>
    <w:rsid w:val="0053321F"/>
    <w:rsid w:val="0053386D"/>
    <w:rsid w:val="00533C2C"/>
    <w:rsid w:val="00533D78"/>
    <w:rsid w:val="00534033"/>
    <w:rsid w:val="0053405C"/>
    <w:rsid w:val="005346C4"/>
    <w:rsid w:val="00534700"/>
    <w:rsid w:val="00535155"/>
    <w:rsid w:val="0053515A"/>
    <w:rsid w:val="00535BC3"/>
    <w:rsid w:val="0053678B"/>
    <w:rsid w:val="0053791F"/>
    <w:rsid w:val="00537CDF"/>
    <w:rsid w:val="0054034E"/>
    <w:rsid w:val="00540DAF"/>
    <w:rsid w:val="00543471"/>
    <w:rsid w:val="005440C0"/>
    <w:rsid w:val="00544795"/>
    <w:rsid w:val="00544E05"/>
    <w:rsid w:val="0054538A"/>
    <w:rsid w:val="005455C1"/>
    <w:rsid w:val="005462AF"/>
    <w:rsid w:val="00546622"/>
    <w:rsid w:val="005471FF"/>
    <w:rsid w:val="00547538"/>
    <w:rsid w:val="00550428"/>
    <w:rsid w:val="00550C1E"/>
    <w:rsid w:val="0055145B"/>
    <w:rsid w:val="005521F9"/>
    <w:rsid w:val="00552F7F"/>
    <w:rsid w:val="005537A9"/>
    <w:rsid w:val="005539BC"/>
    <w:rsid w:val="00553BFA"/>
    <w:rsid w:val="0055461B"/>
    <w:rsid w:val="00554715"/>
    <w:rsid w:val="00554AB3"/>
    <w:rsid w:val="00554D05"/>
    <w:rsid w:val="00555348"/>
    <w:rsid w:val="005555FB"/>
    <w:rsid w:val="0055596B"/>
    <w:rsid w:val="00555F1C"/>
    <w:rsid w:val="00556548"/>
    <w:rsid w:val="00556986"/>
    <w:rsid w:val="00556AFC"/>
    <w:rsid w:val="00556E2A"/>
    <w:rsid w:val="00556FCE"/>
    <w:rsid w:val="005574AA"/>
    <w:rsid w:val="00557CBD"/>
    <w:rsid w:val="00557F33"/>
    <w:rsid w:val="0056077E"/>
    <w:rsid w:val="00560EDA"/>
    <w:rsid w:val="005612AF"/>
    <w:rsid w:val="0056143B"/>
    <w:rsid w:val="005617AB"/>
    <w:rsid w:val="00562765"/>
    <w:rsid w:val="005629EE"/>
    <w:rsid w:val="00562F37"/>
    <w:rsid w:val="005630DE"/>
    <w:rsid w:val="00563BB2"/>
    <w:rsid w:val="005648FA"/>
    <w:rsid w:val="00564D50"/>
    <w:rsid w:val="00565C1A"/>
    <w:rsid w:val="00566E91"/>
    <w:rsid w:val="0056705F"/>
    <w:rsid w:val="0056717A"/>
    <w:rsid w:val="005671E7"/>
    <w:rsid w:val="00567346"/>
    <w:rsid w:val="00567C37"/>
    <w:rsid w:val="00570726"/>
    <w:rsid w:val="00570FF3"/>
    <w:rsid w:val="00571594"/>
    <w:rsid w:val="00572892"/>
    <w:rsid w:val="00572971"/>
    <w:rsid w:val="005731B7"/>
    <w:rsid w:val="0057371B"/>
    <w:rsid w:val="005753A8"/>
    <w:rsid w:val="005757D0"/>
    <w:rsid w:val="00575AA8"/>
    <w:rsid w:val="00575D9B"/>
    <w:rsid w:val="00575EB8"/>
    <w:rsid w:val="0057613A"/>
    <w:rsid w:val="005762E5"/>
    <w:rsid w:val="00576DDC"/>
    <w:rsid w:val="00580715"/>
    <w:rsid w:val="00580A08"/>
    <w:rsid w:val="00580A57"/>
    <w:rsid w:val="00581B70"/>
    <w:rsid w:val="00581CBE"/>
    <w:rsid w:val="0058221B"/>
    <w:rsid w:val="005825A7"/>
    <w:rsid w:val="00582970"/>
    <w:rsid w:val="00582A9B"/>
    <w:rsid w:val="005831A2"/>
    <w:rsid w:val="005832AB"/>
    <w:rsid w:val="00583781"/>
    <w:rsid w:val="00583D00"/>
    <w:rsid w:val="00584123"/>
    <w:rsid w:val="0058437C"/>
    <w:rsid w:val="005865C2"/>
    <w:rsid w:val="00586B51"/>
    <w:rsid w:val="005902AD"/>
    <w:rsid w:val="005903DD"/>
    <w:rsid w:val="0059083F"/>
    <w:rsid w:val="00590DA9"/>
    <w:rsid w:val="00591780"/>
    <w:rsid w:val="0059200F"/>
    <w:rsid w:val="00592BF0"/>
    <w:rsid w:val="005935F4"/>
    <w:rsid w:val="0059387E"/>
    <w:rsid w:val="00593E0A"/>
    <w:rsid w:val="00593FA1"/>
    <w:rsid w:val="00595349"/>
    <w:rsid w:val="00595E62"/>
    <w:rsid w:val="00596FFB"/>
    <w:rsid w:val="005A05D0"/>
    <w:rsid w:val="005A0C7B"/>
    <w:rsid w:val="005A128C"/>
    <w:rsid w:val="005A1375"/>
    <w:rsid w:val="005A167F"/>
    <w:rsid w:val="005A202D"/>
    <w:rsid w:val="005A20F2"/>
    <w:rsid w:val="005A231A"/>
    <w:rsid w:val="005A24FB"/>
    <w:rsid w:val="005A346E"/>
    <w:rsid w:val="005A3C6B"/>
    <w:rsid w:val="005A3FB9"/>
    <w:rsid w:val="005A3FBB"/>
    <w:rsid w:val="005A42C7"/>
    <w:rsid w:val="005A586D"/>
    <w:rsid w:val="005A59F3"/>
    <w:rsid w:val="005A5DE3"/>
    <w:rsid w:val="005A5EE4"/>
    <w:rsid w:val="005A6CFF"/>
    <w:rsid w:val="005A73CF"/>
    <w:rsid w:val="005A7759"/>
    <w:rsid w:val="005B2F6A"/>
    <w:rsid w:val="005B3E07"/>
    <w:rsid w:val="005B3EB1"/>
    <w:rsid w:val="005B3F6F"/>
    <w:rsid w:val="005B4349"/>
    <w:rsid w:val="005B4764"/>
    <w:rsid w:val="005B4B89"/>
    <w:rsid w:val="005B4CBC"/>
    <w:rsid w:val="005B5200"/>
    <w:rsid w:val="005B583C"/>
    <w:rsid w:val="005B60D4"/>
    <w:rsid w:val="005B694D"/>
    <w:rsid w:val="005B6CF9"/>
    <w:rsid w:val="005B729A"/>
    <w:rsid w:val="005B785C"/>
    <w:rsid w:val="005B798B"/>
    <w:rsid w:val="005C005D"/>
    <w:rsid w:val="005C027F"/>
    <w:rsid w:val="005C02EB"/>
    <w:rsid w:val="005C0758"/>
    <w:rsid w:val="005C084A"/>
    <w:rsid w:val="005C0AB3"/>
    <w:rsid w:val="005C0EB3"/>
    <w:rsid w:val="005C0FD8"/>
    <w:rsid w:val="005C1FAE"/>
    <w:rsid w:val="005C39E8"/>
    <w:rsid w:val="005C3CA9"/>
    <w:rsid w:val="005C3F7D"/>
    <w:rsid w:val="005C40F4"/>
    <w:rsid w:val="005C51B1"/>
    <w:rsid w:val="005C54D1"/>
    <w:rsid w:val="005C5660"/>
    <w:rsid w:val="005C6627"/>
    <w:rsid w:val="005C71E4"/>
    <w:rsid w:val="005C72E3"/>
    <w:rsid w:val="005C7307"/>
    <w:rsid w:val="005C73F4"/>
    <w:rsid w:val="005C7A04"/>
    <w:rsid w:val="005D00B4"/>
    <w:rsid w:val="005D050C"/>
    <w:rsid w:val="005D0708"/>
    <w:rsid w:val="005D0902"/>
    <w:rsid w:val="005D0B38"/>
    <w:rsid w:val="005D11B2"/>
    <w:rsid w:val="005D1988"/>
    <w:rsid w:val="005D1C2E"/>
    <w:rsid w:val="005D1F21"/>
    <w:rsid w:val="005D2C7B"/>
    <w:rsid w:val="005D2D05"/>
    <w:rsid w:val="005D3E12"/>
    <w:rsid w:val="005D41A8"/>
    <w:rsid w:val="005D4A44"/>
    <w:rsid w:val="005D4B68"/>
    <w:rsid w:val="005D4E12"/>
    <w:rsid w:val="005D4EA6"/>
    <w:rsid w:val="005D570C"/>
    <w:rsid w:val="005D5C62"/>
    <w:rsid w:val="005D62BB"/>
    <w:rsid w:val="005D66D4"/>
    <w:rsid w:val="005D7632"/>
    <w:rsid w:val="005D7DBF"/>
    <w:rsid w:val="005D7DD5"/>
    <w:rsid w:val="005E0C9D"/>
    <w:rsid w:val="005E11C1"/>
    <w:rsid w:val="005E2563"/>
    <w:rsid w:val="005E3026"/>
    <w:rsid w:val="005E33CA"/>
    <w:rsid w:val="005E34AD"/>
    <w:rsid w:val="005E394C"/>
    <w:rsid w:val="005E39F5"/>
    <w:rsid w:val="005E3B56"/>
    <w:rsid w:val="005E3C18"/>
    <w:rsid w:val="005E42BF"/>
    <w:rsid w:val="005E495F"/>
    <w:rsid w:val="005E4E70"/>
    <w:rsid w:val="005E561B"/>
    <w:rsid w:val="005E6248"/>
    <w:rsid w:val="005E65BB"/>
    <w:rsid w:val="005E67A8"/>
    <w:rsid w:val="005E6C0E"/>
    <w:rsid w:val="005E6C15"/>
    <w:rsid w:val="005E78CD"/>
    <w:rsid w:val="005F00EB"/>
    <w:rsid w:val="005F0226"/>
    <w:rsid w:val="005F0DA0"/>
    <w:rsid w:val="005F187D"/>
    <w:rsid w:val="005F1A72"/>
    <w:rsid w:val="005F2386"/>
    <w:rsid w:val="005F2767"/>
    <w:rsid w:val="005F29BC"/>
    <w:rsid w:val="005F468E"/>
    <w:rsid w:val="005F46B5"/>
    <w:rsid w:val="005F4790"/>
    <w:rsid w:val="005F4914"/>
    <w:rsid w:val="005F54FB"/>
    <w:rsid w:val="005F5EE0"/>
    <w:rsid w:val="005F62B7"/>
    <w:rsid w:val="005F6792"/>
    <w:rsid w:val="005F67FC"/>
    <w:rsid w:val="005F6869"/>
    <w:rsid w:val="005F6B9A"/>
    <w:rsid w:val="005F6BB9"/>
    <w:rsid w:val="005F72C1"/>
    <w:rsid w:val="005F750D"/>
    <w:rsid w:val="00600865"/>
    <w:rsid w:val="00601A58"/>
    <w:rsid w:val="00601BE8"/>
    <w:rsid w:val="00601FEE"/>
    <w:rsid w:val="00602C1B"/>
    <w:rsid w:val="00603148"/>
    <w:rsid w:val="00603579"/>
    <w:rsid w:val="00603DF8"/>
    <w:rsid w:val="006043F1"/>
    <w:rsid w:val="00604CAB"/>
    <w:rsid w:val="0060516F"/>
    <w:rsid w:val="006054D5"/>
    <w:rsid w:val="0060628E"/>
    <w:rsid w:val="00606A1E"/>
    <w:rsid w:val="00606FC7"/>
    <w:rsid w:val="00610456"/>
    <w:rsid w:val="00610A55"/>
    <w:rsid w:val="00610B5B"/>
    <w:rsid w:val="00610BE2"/>
    <w:rsid w:val="00610E63"/>
    <w:rsid w:val="00611473"/>
    <w:rsid w:val="006117E0"/>
    <w:rsid w:val="00611AD0"/>
    <w:rsid w:val="00611B36"/>
    <w:rsid w:val="006125CE"/>
    <w:rsid w:val="00612759"/>
    <w:rsid w:val="006128D6"/>
    <w:rsid w:val="00612EA6"/>
    <w:rsid w:val="00613751"/>
    <w:rsid w:val="00613A34"/>
    <w:rsid w:val="00613C47"/>
    <w:rsid w:val="00614C48"/>
    <w:rsid w:val="00614CEE"/>
    <w:rsid w:val="00615ADA"/>
    <w:rsid w:val="0061708B"/>
    <w:rsid w:val="00617AF5"/>
    <w:rsid w:val="00620D36"/>
    <w:rsid w:val="00621E22"/>
    <w:rsid w:val="006221CD"/>
    <w:rsid w:val="00622220"/>
    <w:rsid w:val="00622330"/>
    <w:rsid w:val="006229F3"/>
    <w:rsid w:val="00622E21"/>
    <w:rsid w:val="00623002"/>
    <w:rsid w:val="0062331B"/>
    <w:rsid w:val="0062334A"/>
    <w:rsid w:val="00624877"/>
    <w:rsid w:val="006266A9"/>
    <w:rsid w:val="00626835"/>
    <w:rsid w:val="00626E85"/>
    <w:rsid w:val="00627A74"/>
    <w:rsid w:val="00627B81"/>
    <w:rsid w:val="00630071"/>
    <w:rsid w:val="00630426"/>
    <w:rsid w:val="006307DA"/>
    <w:rsid w:val="006308CA"/>
    <w:rsid w:val="006309DE"/>
    <w:rsid w:val="0063101B"/>
    <w:rsid w:val="006312B2"/>
    <w:rsid w:val="006313B3"/>
    <w:rsid w:val="00631566"/>
    <w:rsid w:val="006316C1"/>
    <w:rsid w:val="00631BB2"/>
    <w:rsid w:val="00631D7E"/>
    <w:rsid w:val="00631ED4"/>
    <w:rsid w:val="0063222C"/>
    <w:rsid w:val="006332A4"/>
    <w:rsid w:val="00633503"/>
    <w:rsid w:val="00633566"/>
    <w:rsid w:val="00633BC7"/>
    <w:rsid w:val="006341BB"/>
    <w:rsid w:val="006345C8"/>
    <w:rsid w:val="00635AC7"/>
    <w:rsid w:val="00635D9E"/>
    <w:rsid w:val="00635E9C"/>
    <w:rsid w:val="0063719D"/>
    <w:rsid w:val="00637407"/>
    <w:rsid w:val="0063753F"/>
    <w:rsid w:val="00637A0D"/>
    <w:rsid w:val="00637B41"/>
    <w:rsid w:val="00637BB7"/>
    <w:rsid w:val="00637F12"/>
    <w:rsid w:val="00640453"/>
    <w:rsid w:val="00640528"/>
    <w:rsid w:val="00640E85"/>
    <w:rsid w:val="00641284"/>
    <w:rsid w:val="00641453"/>
    <w:rsid w:val="006414EE"/>
    <w:rsid w:val="00642524"/>
    <w:rsid w:val="00642623"/>
    <w:rsid w:val="00642765"/>
    <w:rsid w:val="00642D0A"/>
    <w:rsid w:val="00643223"/>
    <w:rsid w:val="0064375D"/>
    <w:rsid w:val="00644DF1"/>
    <w:rsid w:val="006450DC"/>
    <w:rsid w:val="006460CF"/>
    <w:rsid w:val="0064630E"/>
    <w:rsid w:val="00646FE1"/>
    <w:rsid w:val="00647075"/>
    <w:rsid w:val="0064783A"/>
    <w:rsid w:val="00647F5A"/>
    <w:rsid w:val="00650600"/>
    <w:rsid w:val="00650DF4"/>
    <w:rsid w:val="006510B4"/>
    <w:rsid w:val="00651291"/>
    <w:rsid w:val="006514FA"/>
    <w:rsid w:val="00651528"/>
    <w:rsid w:val="00651E00"/>
    <w:rsid w:val="0065200E"/>
    <w:rsid w:val="00652091"/>
    <w:rsid w:val="00652124"/>
    <w:rsid w:val="00653DFF"/>
    <w:rsid w:val="006547E7"/>
    <w:rsid w:val="00654C4B"/>
    <w:rsid w:val="00655165"/>
    <w:rsid w:val="0065581D"/>
    <w:rsid w:val="00655B4F"/>
    <w:rsid w:val="00655C2F"/>
    <w:rsid w:val="0065624C"/>
    <w:rsid w:val="00656D23"/>
    <w:rsid w:val="00660403"/>
    <w:rsid w:val="00660517"/>
    <w:rsid w:val="00660983"/>
    <w:rsid w:val="00660F23"/>
    <w:rsid w:val="00661140"/>
    <w:rsid w:val="0066172B"/>
    <w:rsid w:val="006617C9"/>
    <w:rsid w:val="0066341B"/>
    <w:rsid w:val="00663FE2"/>
    <w:rsid w:val="00665049"/>
    <w:rsid w:val="006651E6"/>
    <w:rsid w:val="0066523C"/>
    <w:rsid w:val="00666348"/>
    <w:rsid w:val="006664C8"/>
    <w:rsid w:val="006672D7"/>
    <w:rsid w:val="006673A9"/>
    <w:rsid w:val="00667C77"/>
    <w:rsid w:val="00670C5B"/>
    <w:rsid w:val="00670DB3"/>
    <w:rsid w:val="006710DD"/>
    <w:rsid w:val="0067140D"/>
    <w:rsid w:val="00671865"/>
    <w:rsid w:val="00671F57"/>
    <w:rsid w:val="00671FC9"/>
    <w:rsid w:val="006729AD"/>
    <w:rsid w:val="00673200"/>
    <w:rsid w:val="00673253"/>
    <w:rsid w:val="00674AC2"/>
    <w:rsid w:val="0067501E"/>
    <w:rsid w:val="00675969"/>
    <w:rsid w:val="00675CE5"/>
    <w:rsid w:val="00676701"/>
    <w:rsid w:val="006773D2"/>
    <w:rsid w:val="00677539"/>
    <w:rsid w:val="00680581"/>
    <w:rsid w:val="006806FF"/>
    <w:rsid w:val="00680A56"/>
    <w:rsid w:val="00681A41"/>
    <w:rsid w:val="00681F4D"/>
    <w:rsid w:val="006821B2"/>
    <w:rsid w:val="00682F12"/>
    <w:rsid w:val="00683490"/>
    <w:rsid w:val="00683748"/>
    <w:rsid w:val="006838C0"/>
    <w:rsid w:val="00683B3A"/>
    <w:rsid w:val="006840A9"/>
    <w:rsid w:val="00684BC6"/>
    <w:rsid w:val="00685619"/>
    <w:rsid w:val="00685856"/>
    <w:rsid w:val="00685901"/>
    <w:rsid w:val="00685BB9"/>
    <w:rsid w:val="00685DD7"/>
    <w:rsid w:val="0068686B"/>
    <w:rsid w:val="0068700E"/>
    <w:rsid w:val="0068715D"/>
    <w:rsid w:val="00687816"/>
    <w:rsid w:val="00687AE9"/>
    <w:rsid w:val="00687D1C"/>
    <w:rsid w:val="00687E06"/>
    <w:rsid w:val="00690058"/>
    <w:rsid w:val="00690127"/>
    <w:rsid w:val="006901C8"/>
    <w:rsid w:val="0069052E"/>
    <w:rsid w:val="006914AC"/>
    <w:rsid w:val="00691718"/>
    <w:rsid w:val="00691BFF"/>
    <w:rsid w:val="00691F8E"/>
    <w:rsid w:val="00692B31"/>
    <w:rsid w:val="006932B0"/>
    <w:rsid w:val="006933BD"/>
    <w:rsid w:val="00694D9A"/>
    <w:rsid w:val="0069532D"/>
    <w:rsid w:val="006953C1"/>
    <w:rsid w:val="00695A15"/>
    <w:rsid w:val="00695CD6"/>
    <w:rsid w:val="006963AE"/>
    <w:rsid w:val="00696AC0"/>
    <w:rsid w:val="00696B16"/>
    <w:rsid w:val="00696EB2"/>
    <w:rsid w:val="00697260"/>
    <w:rsid w:val="0069741A"/>
    <w:rsid w:val="00697C23"/>
    <w:rsid w:val="006A0CC6"/>
    <w:rsid w:val="006A0DEA"/>
    <w:rsid w:val="006A10C2"/>
    <w:rsid w:val="006A16E9"/>
    <w:rsid w:val="006A19C0"/>
    <w:rsid w:val="006A1A94"/>
    <w:rsid w:val="006A27F2"/>
    <w:rsid w:val="006A3B0E"/>
    <w:rsid w:val="006A3C2D"/>
    <w:rsid w:val="006A3EE2"/>
    <w:rsid w:val="006A3FA4"/>
    <w:rsid w:val="006A412A"/>
    <w:rsid w:val="006A4439"/>
    <w:rsid w:val="006A4D9F"/>
    <w:rsid w:val="006A53E1"/>
    <w:rsid w:val="006A5450"/>
    <w:rsid w:val="006A6316"/>
    <w:rsid w:val="006A7082"/>
    <w:rsid w:val="006A7977"/>
    <w:rsid w:val="006A7DD6"/>
    <w:rsid w:val="006B0186"/>
    <w:rsid w:val="006B0199"/>
    <w:rsid w:val="006B0257"/>
    <w:rsid w:val="006B0498"/>
    <w:rsid w:val="006B091F"/>
    <w:rsid w:val="006B0A32"/>
    <w:rsid w:val="006B0AC9"/>
    <w:rsid w:val="006B0BD8"/>
    <w:rsid w:val="006B15D4"/>
    <w:rsid w:val="006B1992"/>
    <w:rsid w:val="006B1C90"/>
    <w:rsid w:val="006B2203"/>
    <w:rsid w:val="006B2C53"/>
    <w:rsid w:val="006B37AF"/>
    <w:rsid w:val="006B3909"/>
    <w:rsid w:val="006B39FB"/>
    <w:rsid w:val="006B3D7B"/>
    <w:rsid w:val="006B4557"/>
    <w:rsid w:val="006B498A"/>
    <w:rsid w:val="006B4D28"/>
    <w:rsid w:val="006B5173"/>
    <w:rsid w:val="006B5380"/>
    <w:rsid w:val="006B58EA"/>
    <w:rsid w:val="006B5E58"/>
    <w:rsid w:val="006B6155"/>
    <w:rsid w:val="006B69B3"/>
    <w:rsid w:val="006B7B9F"/>
    <w:rsid w:val="006C0251"/>
    <w:rsid w:val="006C0320"/>
    <w:rsid w:val="006C0463"/>
    <w:rsid w:val="006C2B9A"/>
    <w:rsid w:val="006C39BB"/>
    <w:rsid w:val="006C3AD3"/>
    <w:rsid w:val="006C3D72"/>
    <w:rsid w:val="006C4502"/>
    <w:rsid w:val="006C45B2"/>
    <w:rsid w:val="006C4CA5"/>
    <w:rsid w:val="006C55FA"/>
    <w:rsid w:val="006C6114"/>
    <w:rsid w:val="006C6645"/>
    <w:rsid w:val="006C6BB9"/>
    <w:rsid w:val="006C6F5B"/>
    <w:rsid w:val="006C745E"/>
    <w:rsid w:val="006C76D3"/>
    <w:rsid w:val="006C7F9F"/>
    <w:rsid w:val="006D0B79"/>
    <w:rsid w:val="006D1025"/>
    <w:rsid w:val="006D10BD"/>
    <w:rsid w:val="006D1B30"/>
    <w:rsid w:val="006D1CB4"/>
    <w:rsid w:val="006D218C"/>
    <w:rsid w:val="006D2288"/>
    <w:rsid w:val="006D3A97"/>
    <w:rsid w:val="006D3DBA"/>
    <w:rsid w:val="006D432B"/>
    <w:rsid w:val="006D4464"/>
    <w:rsid w:val="006D4AEE"/>
    <w:rsid w:val="006D4C9E"/>
    <w:rsid w:val="006D589C"/>
    <w:rsid w:val="006D5E91"/>
    <w:rsid w:val="006D628C"/>
    <w:rsid w:val="006D6F56"/>
    <w:rsid w:val="006D709A"/>
    <w:rsid w:val="006D7B7F"/>
    <w:rsid w:val="006D7BAB"/>
    <w:rsid w:val="006D7E87"/>
    <w:rsid w:val="006D7FA0"/>
    <w:rsid w:val="006E04AA"/>
    <w:rsid w:val="006E06EE"/>
    <w:rsid w:val="006E0865"/>
    <w:rsid w:val="006E1286"/>
    <w:rsid w:val="006E14E6"/>
    <w:rsid w:val="006E1AEE"/>
    <w:rsid w:val="006E1FF4"/>
    <w:rsid w:val="006E2378"/>
    <w:rsid w:val="006E2F52"/>
    <w:rsid w:val="006E32A9"/>
    <w:rsid w:val="006E386B"/>
    <w:rsid w:val="006E3B9C"/>
    <w:rsid w:val="006E3D1A"/>
    <w:rsid w:val="006E51A2"/>
    <w:rsid w:val="006E6D05"/>
    <w:rsid w:val="006E6E30"/>
    <w:rsid w:val="006F0170"/>
    <w:rsid w:val="006F0DE2"/>
    <w:rsid w:val="006F11BD"/>
    <w:rsid w:val="006F1717"/>
    <w:rsid w:val="006F2325"/>
    <w:rsid w:val="006F25B4"/>
    <w:rsid w:val="006F25FB"/>
    <w:rsid w:val="006F32C7"/>
    <w:rsid w:val="006F3392"/>
    <w:rsid w:val="006F3495"/>
    <w:rsid w:val="006F35DB"/>
    <w:rsid w:val="006F417D"/>
    <w:rsid w:val="006F45C6"/>
    <w:rsid w:val="006F4D9A"/>
    <w:rsid w:val="006F5A90"/>
    <w:rsid w:val="006F5C83"/>
    <w:rsid w:val="006F61AD"/>
    <w:rsid w:val="006F67CC"/>
    <w:rsid w:val="006F6B89"/>
    <w:rsid w:val="006F6F39"/>
    <w:rsid w:val="006F74B7"/>
    <w:rsid w:val="006F7825"/>
    <w:rsid w:val="0070016F"/>
    <w:rsid w:val="00700529"/>
    <w:rsid w:val="0070065D"/>
    <w:rsid w:val="00701C2D"/>
    <w:rsid w:val="00702054"/>
    <w:rsid w:val="00702162"/>
    <w:rsid w:val="00702746"/>
    <w:rsid w:val="00702E4E"/>
    <w:rsid w:val="00703893"/>
    <w:rsid w:val="00703930"/>
    <w:rsid w:val="007044C3"/>
    <w:rsid w:val="00704682"/>
    <w:rsid w:val="00705922"/>
    <w:rsid w:val="0070610E"/>
    <w:rsid w:val="00707320"/>
    <w:rsid w:val="00707759"/>
    <w:rsid w:val="00710081"/>
    <w:rsid w:val="007100DD"/>
    <w:rsid w:val="00710B0D"/>
    <w:rsid w:val="00711E5F"/>
    <w:rsid w:val="007122E4"/>
    <w:rsid w:val="007130ED"/>
    <w:rsid w:val="00713CB5"/>
    <w:rsid w:val="00713DF3"/>
    <w:rsid w:val="00714219"/>
    <w:rsid w:val="00714E3F"/>
    <w:rsid w:val="00715473"/>
    <w:rsid w:val="0071558B"/>
    <w:rsid w:val="00715C0F"/>
    <w:rsid w:val="00715CFA"/>
    <w:rsid w:val="00715ED4"/>
    <w:rsid w:val="00716BBB"/>
    <w:rsid w:val="00716C0B"/>
    <w:rsid w:val="007174D8"/>
    <w:rsid w:val="0071776A"/>
    <w:rsid w:val="00717A0D"/>
    <w:rsid w:val="00720D03"/>
    <w:rsid w:val="00720F0C"/>
    <w:rsid w:val="00721117"/>
    <w:rsid w:val="00721189"/>
    <w:rsid w:val="007216DB"/>
    <w:rsid w:val="00721789"/>
    <w:rsid w:val="007218B5"/>
    <w:rsid w:val="0072216B"/>
    <w:rsid w:val="007221C3"/>
    <w:rsid w:val="007227E4"/>
    <w:rsid w:val="00722CB8"/>
    <w:rsid w:val="00722F2C"/>
    <w:rsid w:val="007230D5"/>
    <w:rsid w:val="00723C6A"/>
    <w:rsid w:val="0072406F"/>
    <w:rsid w:val="007250A6"/>
    <w:rsid w:val="007254D1"/>
    <w:rsid w:val="00725B32"/>
    <w:rsid w:val="00725B3C"/>
    <w:rsid w:val="00725CF9"/>
    <w:rsid w:val="007262D2"/>
    <w:rsid w:val="0072680E"/>
    <w:rsid w:val="00730430"/>
    <w:rsid w:val="007304A2"/>
    <w:rsid w:val="00733D54"/>
    <w:rsid w:val="007347D8"/>
    <w:rsid w:val="0073480D"/>
    <w:rsid w:val="00734CEE"/>
    <w:rsid w:val="00734D48"/>
    <w:rsid w:val="007355A4"/>
    <w:rsid w:val="0073686F"/>
    <w:rsid w:val="00736A4F"/>
    <w:rsid w:val="00736BBA"/>
    <w:rsid w:val="00737753"/>
    <w:rsid w:val="00737768"/>
    <w:rsid w:val="00737D25"/>
    <w:rsid w:val="00737EE1"/>
    <w:rsid w:val="00737FFA"/>
    <w:rsid w:val="0074032C"/>
    <w:rsid w:val="00740BB8"/>
    <w:rsid w:val="00740CE9"/>
    <w:rsid w:val="007420A1"/>
    <w:rsid w:val="007428E3"/>
    <w:rsid w:val="00742B7C"/>
    <w:rsid w:val="00742ECE"/>
    <w:rsid w:val="0074394E"/>
    <w:rsid w:val="0074422D"/>
    <w:rsid w:val="00744411"/>
    <w:rsid w:val="00744CAA"/>
    <w:rsid w:val="00744D76"/>
    <w:rsid w:val="00745803"/>
    <w:rsid w:val="00747681"/>
    <w:rsid w:val="00747B36"/>
    <w:rsid w:val="00747DC1"/>
    <w:rsid w:val="00747EE1"/>
    <w:rsid w:val="00747FFA"/>
    <w:rsid w:val="0075086E"/>
    <w:rsid w:val="00750D0A"/>
    <w:rsid w:val="00750DAF"/>
    <w:rsid w:val="00750F1C"/>
    <w:rsid w:val="00751374"/>
    <w:rsid w:val="00751D93"/>
    <w:rsid w:val="00752300"/>
    <w:rsid w:val="0075239E"/>
    <w:rsid w:val="007524E1"/>
    <w:rsid w:val="00753BF5"/>
    <w:rsid w:val="00753CE3"/>
    <w:rsid w:val="00753E2E"/>
    <w:rsid w:val="0075404A"/>
    <w:rsid w:val="007546F8"/>
    <w:rsid w:val="0075501A"/>
    <w:rsid w:val="0075510B"/>
    <w:rsid w:val="007554BC"/>
    <w:rsid w:val="0075579B"/>
    <w:rsid w:val="00755BAB"/>
    <w:rsid w:val="0075628C"/>
    <w:rsid w:val="00756BB2"/>
    <w:rsid w:val="007573A6"/>
    <w:rsid w:val="00760503"/>
    <w:rsid w:val="00760716"/>
    <w:rsid w:val="0076080E"/>
    <w:rsid w:val="00761023"/>
    <w:rsid w:val="0076140E"/>
    <w:rsid w:val="007616F8"/>
    <w:rsid w:val="00761FEE"/>
    <w:rsid w:val="0076205A"/>
    <w:rsid w:val="0076296D"/>
    <w:rsid w:val="00763382"/>
    <w:rsid w:val="0076386E"/>
    <w:rsid w:val="00763C89"/>
    <w:rsid w:val="0076411D"/>
    <w:rsid w:val="00764839"/>
    <w:rsid w:val="007670F8"/>
    <w:rsid w:val="007671D4"/>
    <w:rsid w:val="00767584"/>
    <w:rsid w:val="00767C90"/>
    <w:rsid w:val="0077017C"/>
    <w:rsid w:val="00770323"/>
    <w:rsid w:val="007704B3"/>
    <w:rsid w:val="00770A85"/>
    <w:rsid w:val="00770E3D"/>
    <w:rsid w:val="007712F0"/>
    <w:rsid w:val="00771B22"/>
    <w:rsid w:val="00772301"/>
    <w:rsid w:val="00772CD8"/>
    <w:rsid w:val="007732B5"/>
    <w:rsid w:val="00773DC9"/>
    <w:rsid w:val="0077458D"/>
    <w:rsid w:val="0077572E"/>
    <w:rsid w:val="00775CDB"/>
    <w:rsid w:val="00776186"/>
    <w:rsid w:val="007770B2"/>
    <w:rsid w:val="007774F7"/>
    <w:rsid w:val="00777BE4"/>
    <w:rsid w:val="0078031B"/>
    <w:rsid w:val="00780A55"/>
    <w:rsid w:val="007826C6"/>
    <w:rsid w:val="007826E1"/>
    <w:rsid w:val="007829AC"/>
    <w:rsid w:val="00783AA0"/>
    <w:rsid w:val="00783D2D"/>
    <w:rsid w:val="00783F52"/>
    <w:rsid w:val="00784D07"/>
    <w:rsid w:val="00784DE1"/>
    <w:rsid w:val="00784F44"/>
    <w:rsid w:val="007857FD"/>
    <w:rsid w:val="00785A9A"/>
    <w:rsid w:val="00785CAE"/>
    <w:rsid w:val="00785D3C"/>
    <w:rsid w:val="00786672"/>
    <w:rsid w:val="0078676F"/>
    <w:rsid w:val="0078678D"/>
    <w:rsid w:val="007870BF"/>
    <w:rsid w:val="007872CF"/>
    <w:rsid w:val="00787D71"/>
    <w:rsid w:val="00790092"/>
    <w:rsid w:val="00790116"/>
    <w:rsid w:val="0079025B"/>
    <w:rsid w:val="00790589"/>
    <w:rsid w:val="007905FF"/>
    <w:rsid w:val="00790618"/>
    <w:rsid w:val="007915C9"/>
    <w:rsid w:val="00791D92"/>
    <w:rsid w:val="0079201C"/>
    <w:rsid w:val="00792D80"/>
    <w:rsid w:val="0079307F"/>
    <w:rsid w:val="00793623"/>
    <w:rsid w:val="00793768"/>
    <w:rsid w:val="00793893"/>
    <w:rsid w:val="007940C5"/>
    <w:rsid w:val="007947C4"/>
    <w:rsid w:val="0079540B"/>
    <w:rsid w:val="00795812"/>
    <w:rsid w:val="00795CE1"/>
    <w:rsid w:val="00795FAA"/>
    <w:rsid w:val="0079672E"/>
    <w:rsid w:val="00796AE4"/>
    <w:rsid w:val="00796F73"/>
    <w:rsid w:val="007A0646"/>
    <w:rsid w:val="007A06AC"/>
    <w:rsid w:val="007A1B2F"/>
    <w:rsid w:val="007A1F9C"/>
    <w:rsid w:val="007A31E2"/>
    <w:rsid w:val="007A4636"/>
    <w:rsid w:val="007A47B2"/>
    <w:rsid w:val="007A4C38"/>
    <w:rsid w:val="007A5719"/>
    <w:rsid w:val="007A5866"/>
    <w:rsid w:val="007A6853"/>
    <w:rsid w:val="007A6E73"/>
    <w:rsid w:val="007A7377"/>
    <w:rsid w:val="007A74AB"/>
    <w:rsid w:val="007B03DC"/>
    <w:rsid w:val="007B0B86"/>
    <w:rsid w:val="007B0C53"/>
    <w:rsid w:val="007B1014"/>
    <w:rsid w:val="007B103F"/>
    <w:rsid w:val="007B1484"/>
    <w:rsid w:val="007B15DE"/>
    <w:rsid w:val="007B17DE"/>
    <w:rsid w:val="007B1A10"/>
    <w:rsid w:val="007B2912"/>
    <w:rsid w:val="007B31AB"/>
    <w:rsid w:val="007B31BB"/>
    <w:rsid w:val="007B3268"/>
    <w:rsid w:val="007B33CA"/>
    <w:rsid w:val="007B37F1"/>
    <w:rsid w:val="007B3A9F"/>
    <w:rsid w:val="007B3EAB"/>
    <w:rsid w:val="007B42D3"/>
    <w:rsid w:val="007B43F8"/>
    <w:rsid w:val="007B4691"/>
    <w:rsid w:val="007B46D9"/>
    <w:rsid w:val="007B526F"/>
    <w:rsid w:val="007B54D4"/>
    <w:rsid w:val="007B5CCC"/>
    <w:rsid w:val="007B60E4"/>
    <w:rsid w:val="007B6501"/>
    <w:rsid w:val="007B6659"/>
    <w:rsid w:val="007B66E6"/>
    <w:rsid w:val="007B6C39"/>
    <w:rsid w:val="007B76AB"/>
    <w:rsid w:val="007B7DBD"/>
    <w:rsid w:val="007C09EA"/>
    <w:rsid w:val="007C0ED2"/>
    <w:rsid w:val="007C13B9"/>
    <w:rsid w:val="007C264B"/>
    <w:rsid w:val="007C2816"/>
    <w:rsid w:val="007C372F"/>
    <w:rsid w:val="007C3D7D"/>
    <w:rsid w:val="007C3F98"/>
    <w:rsid w:val="007C4394"/>
    <w:rsid w:val="007C45D3"/>
    <w:rsid w:val="007C49B7"/>
    <w:rsid w:val="007C597B"/>
    <w:rsid w:val="007C625C"/>
    <w:rsid w:val="007C67AD"/>
    <w:rsid w:val="007C6BEC"/>
    <w:rsid w:val="007C760C"/>
    <w:rsid w:val="007C7982"/>
    <w:rsid w:val="007C7FA6"/>
    <w:rsid w:val="007D08FD"/>
    <w:rsid w:val="007D1429"/>
    <w:rsid w:val="007D1584"/>
    <w:rsid w:val="007D2032"/>
    <w:rsid w:val="007D2044"/>
    <w:rsid w:val="007D20D7"/>
    <w:rsid w:val="007D2305"/>
    <w:rsid w:val="007D2C10"/>
    <w:rsid w:val="007D3813"/>
    <w:rsid w:val="007D4B70"/>
    <w:rsid w:val="007D4F33"/>
    <w:rsid w:val="007D4F7C"/>
    <w:rsid w:val="007D554B"/>
    <w:rsid w:val="007D5A61"/>
    <w:rsid w:val="007D62F6"/>
    <w:rsid w:val="007D65C7"/>
    <w:rsid w:val="007D6C50"/>
    <w:rsid w:val="007D74D2"/>
    <w:rsid w:val="007D7564"/>
    <w:rsid w:val="007D7904"/>
    <w:rsid w:val="007D79B5"/>
    <w:rsid w:val="007E01A4"/>
    <w:rsid w:val="007E0C01"/>
    <w:rsid w:val="007E0DD8"/>
    <w:rsid w:val="007E111A"/>
    <w:rsid w:val="007E2334"/>
    <w:rsid w:val="007E23CE"/>
    <w:rsid w:val="007E2CE7"/>
    <w:rsid w:val="007E35D1"/>
    <w:rsid w:val="007E3E11"/>
    <w:rsid w:val="007E43D0"/>
    <w:rsid w:val="007E4E57"/>
    <w:rsid w:val="007E4F00"/>
    <w:rsid w:val="007E5065"/>
    <w:rsid w:val="007E54F8"/>
    <w:rsid w:val="007E56BF"/>
    <w:rsid w:val="007E5987"/>
    <w:rsid w:val="007E5BD8"/>
    <w:rsid w:val="007E79D6"/>
    <w:rsid w:val="007E7BF9"/>
    <w:rsid w:val="007F02BC"/>
    <w:rsid w:val="007F13A0"/>
    <w:rsid w:val="007F1D17"/>
    <w:rsid w:val="007F1F03"/>
    <w:rsid w:val="007F1F4B"/>
    <w:rsid w:val="007F20D7"/>
    <w:rsid w:val="007F255C"/>
    <w:rsid w:val="007F266B"/>
    <w:rsid w:val="007F2854"/>
    <w:rsid w:val="007F2AC2"/>
    <w:rsid w:val="007F2E65"/>
    <w:rsid w:val="007F3745"/>
    <w:rsid w:val="007F3C1A"/>
    <w:rsid w:val="007F3E62"/>
    <w:rsid w:val="007F43BA"/>
    <w:rsid w:val="007F45D1"/>
    <w:rsid w:val="007F47A4"/>
    <w:rsid w:val="007F4960"/>
    <w:rsid w:val="007F57DC"/>
    <w:rsid w:val="007F5954"/>
    <w:rsid w:val="007F64BE"/>
    <w:rsid w:val="007F6DC3"/>
    <w:rsid w:val="007F6DE4"/>
    <w:rsid w:val="007F7843"/>
    <w:rsid w:val="007F7878"/>
    <w:rsid w:val="008006B4"/>
    <w:rsid w:val="008015B6"/>
    <w:rsid w:val="00801AC7"/>
    <w:rsid w:val="0080261D"/>
    <w:rsid w:val="00803A49"/>
    <w:rsid w:val="00803F49"/>
    <w:rsid w:val="00803FD4"/>
    <w:rsid w:val="0080441F"/>
    <w:rsid w:val="008046C0"/>
    <w:rsid w:val="0080481C"/>
    <w:rsid w:val="00804996"/>
    <w:rsid w:val="00804AED"/>
    <w:rsid w:val="00804C54"/>
    <w:rsid w:val="00804D2F"/>
    <w:rsid w:val="0080555C"/>
    <w:rsid w:val="008056DD"/>
    <w:rsid w:val="0080754D"/>
    <w:rsid w:val="00807C42"/>
    <w:rsid w:val="0081104C"/>
    <w:rsid w:val="00811858"/>
    <w:rsid w:val="008121F2"/>
    <w:rsid w:val="008124B5"/>
    <w:rsid w:val="00812D16"/>
    <w:rsid w:val="00814841"/>
    <w:rsid w:val="008148A3"/>
    <w:rsid w:val="00815162"/>
    <w:rsid w:val="008156A9"/>
    <w:rsid w:val="00815927"/>
    <w:rsid w:val="00815A6A"/>
    <w:rsid w:val="008160C3"/>
    <w:rsid w:val="008162CE"/>
    <w:rsid w:val="00816C51"/>
    <w:rsid w:val="0082007D"/>
    <w:rsid w:val="008200B1"/>
    <w:rsid w:val="00820173"/>
    <w:rsid w:val="008201B2"/>
    <w:rsid w:val="00820278"/>
    <w:rsid w:val="00820762"/>
    <w:rsid w:val="00821865"/>
    <w:rsid w:val="00821CE8"/>
    <w:rsid w:val="00821F99"/>
    <w:rsid w:val="00822460"/>
    <w:rsid w:val="008225EB"/>
    <w:rsid w:val="0082327D"/>
    <w:rsid w:val="00823F1C"/>
    <w:rsid w:val="0082433D"/>
    <w:rsid w:val="00824469"/>
    <w:rsid w:val="008259BD"/>
    <w:rsid w:val="008261A6"/>
    <w:rsid w:val="00826509"/>
    <w:rsid w:val="00826D04"/>
    <w:rsid w:val="00826D7B"/>
    <w:rsid w:val="00827031"/>
    <w:rsid w:val="00830441"/>
    <w:rsid w:val="00830BD2"/>
    <w:rsid w:val="00830E0C"/>
    <w:rsid w:val="008315E5"/>
    <w:rsid w:val="00832F19"/>
    <w:rsid w:val="0083354D"/>
    <w:rsid w:val="008348E5"/>
    <w:rsid w:val="00834C99"/>
    <w:rsid w:val="008352DA"/>
    <w:rsid w:val="0083561B"/>
    <w:rsid w:val="00835682"/>
    <w:rsid w:val="0083667E"/>
    <w:rsid w:val="00836E5A"/>
    <w:rsid w:val="00837002"/>
    <w:rsid w:val="00837D78"/>
    <w:rsid w:val="008408C5"/>
    <w:rsid w:val="00840D79"/>
    <w:rsid w:val="00842A21"/>
    <w:rsid w:val="00842CAA"/>
    <w:rsid w:val="00843BD5"/>
    <w:rsid w:val="00844229"/>
    <w:rsid w:val="00845703"/>
    <w:rsid w:val="00845DAD"/>
    <w:rsid w:val="00845FB5"/>
    <w:rsid w:val="008475E7"/>
    <w:rsid w:val="00850BDE"/>
    <w:rsid w:val="0085115A"/>
    <w:rsid w:val="00851377"/>
    <w:rsid w:val="00851386"/>
    <w:rsid w:val="008522CE"/>
    <w:rsid w:val="00852C9B"/>
    <w:rsid w:val="008539C4"/>
    <w:rsid w:val="00853AE9"/>
    <w:rsid w:val="0085437B"/>
    <w:rsid w:val="0085437C"/>
    <w:rsid w:val="00854A6A"/>
    <w:rsid w:val="00854B2F"/>
    <w:rsid w:val="00855481"/>
    <w:rsid w:val="00856354"/>
    <w:rsid w:val="0085650C"/>
    <w:rsid w:val="0085668F"/>
    <w:rsid w:val="008568E1"/>
    <w:rsid w:val="008569A3"/>
    <w:rsid w:val="00856BE9"/>
    <w:rsid w:val="00857468"/>
    <w:rsid w:val="008578F8"/>
    <w:rsid w:val="00857BD0"/>
    <w:rsid w:val="00857F96"/>
    <w:rsid w:val="00860385"/>
    <w:rsid w:val="00860566"/>
    <w:rsid w:val="0086073B"/>
    <w:rsid w:val="00860DEB"/>
    <w:rsid w:val="00861129"/>
    <w:rsid w:val="0086129A"/>
    <w:rsid w:val="0086165C"/>
    <w:rsid w:val="008618BF"/>
    <w:rsid w:val="00861B26"/>
    <w:rsid w:val="0086253C"/>
    <w:rsid w:val="00862991"/>
    <w:rsid w:val="00862AC3"/>
    <w:rsid w:val="00862EED"/>
    <w:rsid w:val="00862FCD"/>
    <w:rsid w:val="00863636"/>
    <w:rsid w:val="00863A12"/>
    <w:rsid w:val="00863FEB"/>
    <w:rsid w:val="00864035"/>
    <w:rsid w:val="008640A0"/>
    <w:rsid w:val="008643FC"/>
    <w:rsid w:val="008649B9"/>
    <w:rsid w:val="00864F1D"/>
    <w:rsid w:val="00864FDB"/>
    <w:rsid w:val="0086512D"/>
    <w:rsid w:val="0086572F"/>
    <w:rsid w:val="00865A01"/>
    <w:rsid w:val="008669A5"/>
    <w:rsid w:val="0086784F"/>
    <w:rsid w:val="00870394"/>
    <w:rsid w:val="0087073B"/>
    <w:rsid w:val="00870819"/>
    <w:rsid w:val="00871657"/>
    <w:rsid w:val="00872226"/>
    <w:rsid w:val="00872AF8"/>
    <w:rsid w:val="00872CB8"/>
    <w:rsid w:val="008730BC"/>
    <w:rsid w:val="00873967"/>
    <w:rsid w:val="00874020"/>
    <w:rsid w:val="00874386"/>
    <w:rsid w:val="008743BB"/>
    <w:rsid w:val="0087463A"/>
    <w:rsid w:val="008747C2"/>
    <w:rsid w:val="008750D9"/>
    <w:rsid w:val="008770D4"/>
    <w:rsid w:val="008772F0"/>
    <w:rsid w:val="008800E5"/>
    <w:rsid w:val="00880324"/>
    <w:rsid w:val="00880573"/>
    <w:rsid w:val="0088127F"/>
    <w:rsid w:val="00881586"/>
    <w:rsid w:val="008815EF"/>
    <w:rsid w:val="00881C79"/>
    <w:rsid w:val="00881DB6"/>
    <w:rsid w:val="00882757"/>
    <w:rsid w:val="00882E6D"/>
    <w:rsid w:val="008830B6"/>
    <w:rsid w:val="00883838"/>
    <w:rsid w:val="00883ED5"/>
    <w:rsid w:val="00883EDF"/>
    <w:rsid w:val="00884A27"/>
    <w:rsid w:val="00884C14"/>
    <w:rsid w:val="00884CBD"/>
    <w:rsid w:val="00884FFA"/>
    <w:rsid w:val="008850FA"/>
    <w:rsid w:val="00885273"/>
    <w:rsid w:val="00885598"/>
    <w:rsid w:val="0088574C"/>
    <w:rsid w:val="00885F2C"/>
    <w:rsid w:val="00886386"/>
    <w:rsid w:val="00886408"/>
    <w:rsid w:val="008864AB"/>
    <w:rsid w:val="0088670D"/>
    <w:rsid w:val="00886CD2"/>
    <w:rsid w:val="0088701C"/>
    <w:rsid w:val="00887B3F"/>
    <w:rsid w:val="00890FB9"/>
    <w:rsid w:val="008910A7"/>
    <w:rsid w:val="00891238"/>
    <w:rsid w:val="008919EF"/>
    <w:rsid w:val="00892459"/>
    <w:rsid w:val="008927E5"/>
    <w:rsid w:val="008929AA"/>
    <w:rsid w:val="00892AA5"/>
    <w:rsid w:val="008933D0"/>
    <w:rsid w:val="00894066"/>
    <w:rsid w:val="0089499B"/>
    <w:rsid w:val="00894ACA"/>
    <w:rsid w:val="00894E35"/>
    <w:rsid w:val="00894EC5"/>
    <w:rsid w:val="0089535F"/>
    <w:rsid w:val="00896658"/>
    <w:rsid w:val="008967B5"/>
    <w:rsid w:val="00896E9F"/>
    <w:rsid w:val="008975F1"/>
    <w:rsid w:val="00897E0C"/>
    <w:rsid w:val="008A02D4"/>
    <w:rsid w:val="008A03AC"/>
    <w:rsid w:val="008A083C"/>
    <w:rsid w:val="008A1008"/>
    <w:rsid w:val="008A1646"/>
    <w:rsid w:val="008A1DF5"/>
    <w:rsid w:val="008A1F95"/>
    <w:rsid w:val="008A305C"/>
    <w:rsid w:val="008A345A"/>
    <w:rsid w:val="008A3DB9"/>
    <w:rsid w:val="008A4CBE"/>
    <w:rsid w:val="008A57ED"/>
    <w:rsid w:val="008A5B83"/>
    <w:rsid w:val="008A67EC"/>
    <w:rsid w:val="008A69F9"/>
    <w:rsid w:val="008A6A5C"/>
    <w:rsid w:val="008A7316"/>
    <w:rsid w:val="008A7DA2"/>
    <w:rsid w:val="008A7DAD"/>
    <w:rsid w:val="008B1CCB"/>
    <w:rsid w:val="008B34C0"/>
    <w:rsid w:val="008B3BC9"/>
    <w:rsid w:val="008B4A1C"/>
    <w:rsid w:val="008B4F21"/>
    <w:rsid w:val="008B500A"/>
    <w:rsid w:val="008B5A3F"/>
    <w:rsid w:val="008B6F21"/>
    <w:rsid w:val="008B7A98"/>
    <w:rsid w:val="008B7F96"/>
    <w:rsid w:val="008C090B"/>
    <w:rsid w:val="008C106F"/>
    <w:rsid w:val="008C1610"/>
    <w:rsid w:val="008C231B"/>
    <w:rsid w:val="008C2E77"/>
    <w:rsid w:val="008C2EBF"/>
    <w:rsid w:val="008C2F1E"/>
    <w:rsid w:val="008C3076"/>
    <w:rsid w:val="008C30E5"/>
    <w:rsid w:val="008C3134"/>
    <w:rsid w:val="008C3B5B"/>
    <w:rsid w:val="008C409F"/>
    <w:rsid w:val="008C58BB"/>
    <w:rsid w:val="008C5A0D"/>
    <w:rsid w:val="008C5D5D"/>
    <w:rsid w:val="008C602D"/>
    <w:rsid w:val="008C6451"/>
    <w:rsid w:val="008C6485"/>
    <w:rsid w:val="008C6BCC"/>
    <w:rsid w:val="008C6E53"/>
    <w:rsid w:val="008C728B"/>
    <w:rsid w:val="008D02BE"/>
    <w:rsid w:val="008D0415"/>
    <w:rsid w:val="008D0712"/>
    <w:rsid w:val="008D098D"/>
    <w:rsid w:val="008D0F09"/>
    <w:rsid w:val="008D12AC"/>
    <w:rsid w:val="008D135A"/>
    <w:rsid w:val="008D16A8"/>
    <w:rsid w:val="008D2205"/>
    <w:rsid w:val="008D2331"/>
    <w:rsid w:val="008D2705"/>
    <w:rsid w:val="008D29E8"/>
    <w:rsid w:val="008D347F"/>
    <w:rsid w:val="008D35AD"/>
    <w:rsid w:val="008D36CD"/>
    <w:rsid w:val="008D3C41"/>
    <w:rsid w:val="008D4380"/>
    <w:rsid w:val="008D46D5"/>
    <w:rsid w:val="008D48D1"/>
    <w:rsid w:val="008D4BA1"/>
    <w:rsid w:val="008D4C1E"/>
    <w:rsid w:val="008D4C3E"/>
    <w:rsid w:val="008D4D29"/>
    <w:rsid w:val="008D4E75"/>
    <w:rsid w:val="008D6403"/>
    <w:rsid w:val="008D6612"/>
    <w:rsid w:val="008D6BE8"/>
    <w:rsid w:val="008D70CD"/>
    <w:rsid w:val="008D71DF"/>
    <w:rsid w:val="008D7239"/>
    <w:rsid w:val="008E0B92"/>
    <w:rsid w:val="008E0E30"/>
    <w:rsid w:val="008E11B3"/>
    <w:rsid w:val="008E13B8"/>
    <w:rsid w:val="008E24EF"/>
    <w:rsid w:val="008E27E9"/>
    <w:rsid w:val="008E3294"/>
    <w:rsid w:val="008E37B4"/>
    <w:rsid w:val="008E3E20"/>
    <w:rsid w:val="008E42DE"/>
    <w:rsid w:val="008E4AF2"/>
    <w:rsid w:val="008E4F18"/>
    <w:rsid w:val="008E574D"/>
    <w:rsid w:val="008E584F"/>
    <w:rsid w:val="008E5D3D"/>
    <w:rsid w:val="008E5DD8"/>
    <w:rsid w:val="008E6C26"/>
    <w:rsid w:val="008E6C37"/>
    <w:rsid w:val="008E6DE4"/>
    <w:rsid w:val="008E7249"/>
    <w:rsid w:val="008E748B"/>
    <w:rsid w:val="008E76AD"/>
    <w:rsid w:val="008E7EDF"/>
    <w:rsid w:val="008F03C0"/>
    <w:rsid w:val="008F0B22"/>
    <w:rsid w:val="008F0B30"/>
    <w:rsid w:val="008F1470"/>
    <w:rsid w:val="008F16FE"/>
    <w:rsid w:val="008F2268"/>
    <w:rsid w:val="008F2283"/>
    <w:rsid w:val="008F22C3"/>
    <w:rsid w:val="008F2931"/>
    <w:rsid w:val="008F2C49"/>
    <w:rsid w:val="008F2CCE"/>
    <w:rsid w:val="008F36F0"/>
    <w:rsid w:val="008F3E27"/>
    <w:rsid w:val="008F45CB"/>
    <w:rsid w:val="008F52DF"/>
    <w:rsid w:val="008F606D"/>
    <w:rsid w:val="008F6543"/>
    <w:rsid w:val="008F66BC"/>
    <w:rsid w:val="008F782E"/>
    <w:rsid w:val="008F7CE7"/>
    <w:rsid w:val="008F7CFF"/>
    <w:rsid w:val="008F7ED1"/>
    <w:rsid w:val="008F7EDD"/>
    <w:rsid w:val="009006B6"/>
    <w:rsid w:val="0090087D"/>
    <w:rsid w:val="00900925"/>
    <w:rsid w:val="009011C6"/>
    <w:rsid w:val="009018D9"/>
    <w:rsid w:val="00901A83"/>
    <w:rsid w:val="00901C8D"/>
    <w:rsid w:val="00902990"/>
    <w:rsid w:val="00903910"/>
    <w:rsid w:val="00903BCD"/>
    <w:rsid w:val="009046C3"/>
    <w:rsid w:val="00904A27"/>
    <w:rsid w:val="00904A4D"/>
    <w:rsid w:val="00904FF8"/>
    <w:rsid w:val="00905643"/>
    <w:rsid w:val="009056F1"/>
    <w:rsid w:val="00905C41"/>
    <w:rsid w:val="00905EE9"/>
    <w:rsid w:val="009065F4"/>
    <w:rsid w:val="009066F2"/>
    <w:rsid w:val="00906C5B"/>
    <w:rsid w:val="00906DD1"/>
    <w:rsid w:val="009075A7"/>
    <w:rsid w:val="00907DFB"/>
    <w:rsid w:val="00907F40"/>
    <w:rsid w:val="00910624"/>
    <w:rsid w:val="00910FBA"/>
    <w:rsid w:val="0091113A"/>
    <w:rsid w:val="0091123E"/>
    <w:rsid w:val="00911AB3"/>
    <w:rsid w:val="00911D39"/>
    <w:rsid w:val="00912163"/>
    <w:rsid w:val="00912B9F"/>
    <w:rsid w:val="00912D87"/>
    <w:rsid w:val="009137DE"/>
    <w:rsid w:val="00914067"/>
    <w:rsid w:val="00914AB3"/>
    <w:rsid w:val="00916139"/>
    <w:rsid w:val="009163EB"/>
    <w:rsid w:val="009164E3"/>
    <w:rsid w:val="00916C23"/>
    <w:rsid w:val="00917768"/>
    <w:rsid w:val="00917C00"/>
    <w:rsid w:val="00917C0F"/>
    <w:rsid w:val="0092040E"/>
    <w:rsid w:val="00920C6C"/>
    <w:rsid w:val="00920CC6"/>
    <w:rsid w:val="00921897"/>
    <w:rsid w:val="00921C6D"/>
    <w:rsid w:val="009221C3"/>
    <w:rsid w:val="0092246F"/>
    <w:rsid w:val="009224C8"/>
    <w:rsid w:val="009227D9"/>
    <w:rsid w:val="00922DAB"/>
    <w:rsid w:val="009232E9"/>
    <w:rsid w:val="00923C44"/>
    <w:rsid w:val="00923CFC"/>
    <w:rsid w:val="009248EF"/>
    <w:rsid w:val="00925CA3"/>
    <w:rsid w:val="009264AE"/>
    <w:rsid w:val="00926D50"/>
    <w:rsid w:val="00927317"/>
    <w:rsid w:val="00927658"/>
    <w:rsid w:val="00927791"/>
    <w:rsid w:val="009302EB"/>
    <w:rsid w:val="00930607"/>
    <w:rsid w:val="00930D0A"/>
    <w:rsid w:val="00930F20"/>
    <w:rsid w:val="009329B8"/>
    <w:rsid w:val="009329BA"/>
    <w:rsid w:val="0093304D"/>
    <w:rsid w:val="009332F5"/>
    <w:rsid w:val="00933B90"/>
    <w:rsid w:val="00933E91"/>
    <w:rsid w:val="00933FB4"/>
    <w:rsid w:val="00934E99"/>
    <w:rsid w:val="009351DC"/>
    <w:rsid w:val="00936528"/>
    <w:rsid w:val="00936939"/>
    <w:rsid w:val="0094053B"/>
    <w:rsid w:val="00940966"/>
    <w:rsid w:val="00940F33"/>
    <w:rsid w:val="009415FF"/>
    <w:rsid w:val="00941864"/>
    <w:rsid w:val="00941F92"/>
    <w:rsid w:val="00942040"/>
    <w:rsid w:val="00942248"/>
    <w:rsid w:val="00942781"/>
    <w:rsid w:val="00942C9F"/>
    <w:rsid w:val="009434A7"/>
    <w:rsid w:val="00943F98"/>
    <w:rsid w:val="00944D63"/>
    <w:rsid w:val="0094511B"/>
    <w:rsid w:val="00945259"/>
    <w:rsid w:val="009453A9"/>
    <w:rsid w:val="00945631"/>
    <w:rsid w:val="00946310"/>
    <w:rsid w:val="009465E3"/>
    <w:rsid w:val="00946755"/>
    <w:rsid w:val="009470FA"/>
    <w:rsid w:val="00947549"/>
    <w:rsid w:val="009479C3"/>
    <w:rsid w:val="00947CF3"/>
    <w:rsid w:val="009504FD"/>
    <w:rsid w:val="00950927"/>
    <w:rsid w:val="00950C3F"/>
    <w:rsid w:val="0095173F"/>
    <w:rsid w:val="00951D02"/>
    <w:rsid w:val="0095204D"/>
    <w:rsid w:val="00952356"/>
    <w:rsid w:val="0095295F"/>
    <w:rsid w:val="00953460"/>
    <w:rsid w:val="009535D7"/>
    <w:rsid w:val="009539E4"/>
    <w:rsid w:val="00954356"/>
    <w:rsid w:val="00954CAF"/>
    <w:rsid w:val="00954D74"/>
    <w:rsid w:val="009550E4"/>
    <w:rsid w:val="009557A5"/>
    <w:rsid w:val="00955B5F"/>
    <w:rsid w:val="00957452"/>
    <w:rsid w:val="009575FE"/>
    <w:rsid w:val="0095793C"/>
    <w:rsid w:val="0096047B"/>
    <w:rsid w:val="00960810"/>
    <w:rsid w:val="00960D4C"/>
    <w:rsid w:val="0096111E"/>
    <w:rsid w:val="00961125"/>
    <w:rsid w:val="009615D9"/>
    <w:rsid w:val="00961A6C"/>
    <w:rsid w:val="00962342"/>
    <w:rsid w:val="009623D8"/>
    <w:rsid w:val="00962670"/>
    <w:rsid w:val="009629C5"/>
    <w:rsid w:val="00962A19"/>
    <w:rsid w:val="00963362"/>
    <w:rsid w:val="0096386A"/>
    <w:rsid w:val="009639C9"/>
    <w:rsid w:val="00963BD1"/>
    <w:rsid w:val="0096542C"/>
    <w:rsid w:val="009657E2"/>
    <w:rsid w:val="00965B7B"/>
    <w:rsid w:val="00965FE5"/>
    <w:rsid w:val="0096677B"/>
    <w:rsid w:val="00966B1F"/>
    <w:rsid w:val="009679D0"/>
    <w:rsid w:val="00967B26"/>
    <w:rsid w:val="009701C8"/>
    <w:rsid w:val="00970A7E"/>
    <w:rsid w:val="00970D15"/>
    <w:rsid w:val="0097116E"/>
    <w:rsid w:val="009712CC"/>
    <w:rsid w:val="0097132A"/>
    <w:rsid w:val="00971710"/>
    <w:rsid w:val="009723BB"/>
    <w:rsid w:val="0097318C"/>
    <w:rsid w:val="00973325"/>
    <w:rsid w:val="00973D8F"/>
    <w:rsid w:val="00973FE8"/>
    <w:rsid w:val="009743F0"/>
    <w:rsid w:val="00974518"/>
    <w:rsid w:val="00974BF7"/>
    <w:rsid w:val="009754D6"/>
    <w:rsid w:val="009759BA"/>
    <w:rsid w:val="00975A6F"/>
    <w:rsid w:val="00975AC7"/>
    <w:rsid w:val="009761C1"/>
    <w:rsid w:val="0097620A"/>
    <w:rsid w:val="00980FE0"/>
    <w:rsid w:val="0098102D"/>
    <w:rsid w:val="00981329"/>
    <w:rsid w:val="00981389"/>
    <w:rsid w:val="00981D81"/>
    <w:rsid w:val="00981F2E"/>
    <w:rsid w:val="009821B3"/>
    <w:rsid w:val="009822D5"/>
    <w:rsid w:val="0098265E"/>
    <w:rsid w:val="00982E9C"/>
    <w:rsid w:val="0098321F"/>
    <w:rsid w:val="009837C8"/>
    <w:rsid w:val="00983AE9"/>
    <w:rsid w:val="00983C14"/>
    <w:rsid w:val="00983EAB"/>
    <w:rsid w:val="009854A9"/>
    <w:rsid w:val="00985F8B"/>
    <w:rsid w:val="0098696C"/>
    <w:rsid w:val="00986A32"/>
    <w:rsid w:val="0098756B"/>
    <w:rsid w:val="00987D9C"/>
    <w:rsid w:val="00990B70"/>
    <w:rsid w:val="00990C3B"/>
    <w:rsid w:val="00991141"/>
    <w:rsid w:val="00991B88"/>
    <w:rsid w:val="00991CBD"/>
    <w:rsid w:val="009921E6"/>
    <w:rsid w:val="009922CC"/>
    <w:rsid w:val="009928B7"/>
    <w:rsid w:val="0099298B"/>
    <w:rsid w:val="00992FBF"/>
    <w:rsid w:val="0099321A"/>
    <w:rsid w:val="00993650"/>
    <w:rsid w:val="00994776"/>
    <w:rsid w:val="009947E8"/>
    <w:rsid w:val="0099491A"/>
    <w:rsid w:val="009959B9"/>
    <w:rsid w:val="009960B7"/>
    <w:rsid w:val="00996F08"/>
    <w:rsid w:val="00996FF0"/>
    <w:rsid w:val="009972FE"/>
    <w:rsid w:val="00997ADF"/>
    <w:rsid w:val="00997E6B"/>
    <w:rsid w:val="009A0229"/>
    <w:rsid w:val="009A03C1"/>
    <w:rsid w:val="009A05AB"/>
    <w:rsid w:val="009A0964"/>
    <w:rsid w:val="009A0B70"/>
    <w:rsid w:val="009A15A9"/>
    <w:rsid w:val="009A196A"/>
    <w:rsid w:val="009A28D3"/>
    <w:rsid w:val="009A2BB7"/>
    <w:rsid w:val="009A2C5D"/>
    <w:rsid w:val="009A30DC"/>
    <w:rsid w:val="009A35AF"/>
    <w:rsid w:val="009A39ED"/>
    <w:rsid w:val="009A3B3B"/>
    <w:rsid w:val="009A45CF"/>
    <w:rsid w:val="009A47C9"/>
    <w:rsid w:val="009A4F59"/>
    <w:rsid w:val="009A5CC5"/>
    <w:rsid w:val="009A658B"/>
    <w:rsid w:val="009A681E"/>
    <w:rsid w:val="009A6C15"/>
    <w:rsid w:val="009A7D76"/>
    <w:rsid w:val="009B150B"/>
    <w:rsid w:val="009B20A2"/>
    <w:rsid w:val="009B226B"/>
    <w:rsid w:val="009B270E"/>
    <w:rsid w:val="009B3182"/>
    <w:rsid w:val="009B38E7"/>
    <w:rsid w:val="009B454B"/>
    <w:rsid w:val="009B4B6F"/>
    <w:rsid w:val="009B536C"/>
    <w:rsid w:val="009B59EA"/>
    <w:rsid w:val="009B5C19"/>
    <w:rsid w:val="009B6496"/>
    <w:rsid w:val="009B66B3"/>
    <w:rsid w:val="009B69AC"/>
    <w:rsid w:val="009B6F87"/>
    <w:rsid w:val="009C01DA"/>
    <w:rsid w:val="009C02B8"/>
    <w:rsid w:val="009C091E"/>
    <w:rsid w:val="009C0954"/>
    <w:rsid w:val="009C1528"/>
    <w:rsid w:val="009C20CC"/>
    <w:rsid w:val="009C2BDF"/>
    <w:rsid w:val="009C31EC"/>
    <w:rsid w:val="009C3558"/>
    <w:rsid w:val="009C36BB"/>
    <w:rsid w:val="009C418C"/>
    <w:rsid w:val="009C562E"/>
    <w:rsid w:val="009C5E44"/>
    <w:rsid w:val="009C7531"/>
    <w:rsid w:val="009C77CD"/>
    <w:rsid w:val="009C7F91"/>
    <w:rsid w:val="009D00C4"/>
    <w:rsid w:val="009D1D1E"/>
    <w:rsid w:val="009D220C"/>
    <w:rsid w:val="009D221F"/>
    <w:rsid w:val="009D262A"/>
    <w:rsid w:val="009D26E4"/>
    <w:rsid w:val="009D346C"/>
    <w:rsid w:val="009D3F88"/>
    <w:rsid w:val="009D518C"/>
    <w:rsid w:val="009D5EC2"/>
    <w:rsid w:val="009D6485"/>
    <w:rsid w:val="009D69B7"/>
    <w:rsid w:val="009D7186"/>
    <w:rsid w:val="009D7C4D"/>
    <w:rsid w:val="009D7E30"/>
    <w:rsid w:val="009E09F0"/>
    <w:rsid w:val="009E0EDF"/>
    <w:rsid w:val="009E130E"/>
    <w:rsid w:val="009E18AF"/>
    <w:rsid w:val="009E19E8"/>
    <w:rsid w:val="009E1A75"/>
    <w:rsid w:val="009E1B2C"/>
    <w:rsid w:val="009E2B33"/>
    <w:rsid w:val="009E3645"/>
    <w:rsid w:val="009E377C"/>
    <w:rsid w:val="009E411C"/>
    <w:rsid w:val="009E43D5"/>
    <w:rsid w:val="009E4535"/>
    <w:rsid w:val="009E458A"/>
    <w:rsid w:val="009E48CB"/>
    <w:rsid w:val="009E5316"/>
    <w:rsid w:val="009E5D7C"/>
    <w:rsid w:val="009E5DFC"/>
    <w:rsid w:val="009E5F0A"/>
    <w:rsid w:val="009E62AA"/>
    <w:rsid w:val="009E6723"/>
    <w:rsid w:val="009E6FD6"/>
    <w:rsid w:val="009E7DFA"/>
    <w:rsid w:val="009E7F6C"/>
    <w:rsid w:val="009F1789"/>
    <w:rsid w:val="009F18FB"/>
    <w:rsid w:val="009F200D"/>
    <w:rsid w:val="009F20C6"/>
    <w:rsid w:val="009F2E3B"/>
    <w:rsid w:val="009F3512"/>
    <w:rsid w:val="009F36D2"/>
    <w:rsid w:val="009F375A"/>
    <w:rsid w:val="009F397E"/>
    <w:rsid w:val="009F39E9"/>
    <w:rsid w:val="009F3B6B"/>
    <w:rsid w:val="009F401A"/>
    <w:rsid w:val="009F43FD"/>
    <w:rsid w:val="009F4504"/>
    <w:rsid w:val="009F4EAA"/>
    <w:rsid w:val="009F502C"/>
    <w:rsid w:val="009F603B"/>
    <w:rsid w:val="009F6987"/>
    <w:rsid w:val="009F6A12"/>
    <w:rsid w:val="009F71EB"/>
    <w:rsid w:val="009F720F"/>
    <w:rsid w:val="009F7825"/>
    <w:rsid w:val="009F7E7C"/>
    <w:rsid w:val="00A005B2"/>
    <w:rsid w:val="00A006D4"/>
    <w:rsid w:val="00A010E7"/>
    <w:rsid w:val="00A013FE"/>
    <w:rsid w:val="00A01A17"/>
    <w:rsid w:val="00A01A60"/>
    <w:rsid w:val="00A01E1B"/>
    <w:rsid w:val="00A023E7"/>
    <w:rsid w:val="00A02A5F"/>
    <w:rsid w:val="00A02FDC"/>
    <w:rsid w:val="00A037D9"/>
    <w:rsid w:val="00A03892"/>
    <w:rsid w:val="00A03D43"/>
    <w:rsid w:val="00A044A0"/>
    <w:rsid w:val="00A052E2"/>
    <w:rsid w:val="00A055A8"/>
    <w:rsid w:val="00A05980"/>
    <w:rsid w:val="00A06000"/>
    <w:rsid w:val="00A06131"/>
    <w:rsid w:val="00A06E6E"/>
    <w:rsid w:val="00A06EAB"/>
    <w:rsid w:val="00A0748A"/>
    <w:rsid w:val="00A076F9"/>
    <w:rsid w:val="00A07997"/>
    <w:rsid w:val="00A07EC6"/>
    <w:rsid w:val="00A07F87"/>
    <w:rsid w:val="00A11185"/>
    <w:rsid w:val="00A11490"/>
    <w:rsid w:val="00A11733"/>
    <w:rsid w:val="00A12A99"/>
    <w:rsid w:val="00A12FC9"/>
    <w:rsid w:val="00A13659"/>
    <w:rsid w:val="00A13C5F"/>
    <w:rsid w:val="00A14CF1"/>
    <w:rsid w:val="00A14E0F"/>
    <w:rsid w:val="00A15AAA"/>
    <w:rsid w:val="00A15BF0"/>
    <w:rsid w:val="00A16251"/>
    <w:rsid w:val="00A1637F"/>
    <w:rsid w:val="00A167F3"/>
    <w:rsid w:val="00A168F2"/>
    <w:rsid w:val="00A1716E"/>
    <w:rsid w:val="00A206CC"/>
    <w:rsid w:val="00A206ED"/>
    <w:rsid w:val="00A20806"/>
    <w:rsid w:val="00A20C7F"/>
    <w:rsid w:val="00A21B5C"/>
    <w:rsid w:val="00A21CD6"/>
    <w:rsid w:val="00A21D41"/>
    <w:rsid w:val="00A21FC1"/>
    <w:rsid w:val="00A22DBA"/>
    <w:rsid w:val="00A2329D"/>
    <w:rsid w:val="00A238CE"/>
    <w:rsid w:val="00A23994"/>
    <w:rsid w:val="00A23CD3"/>
    <w:rsid w:val="00A242CF"/>
    <w:rsid w:val="00A24639"/>
    <w:rsid w:val="00A2490E"/>
    <w:rsid w:val="00A2497D"/>
    <w:rsid w:val="00A25188"/>
    <w:rsid w:val="00A25442"/>
    <w:rsid w:val="00A25539"/>
    <w:rsid w:val="00A25A09"/>
    <w:rsid w:val="00A25BFF"/>
    <w:rsid w:val="00A26648"/>
    <w:rsid w:val="00A26D38"/>
    <w:rsid w:val="00A26F79"/>
    <w:rsid w:val="00A26F8D"/>
    <w:rsid w:val="00A27522"/>
    <w:rsid w:val="00A2775A"/>
    <w:rsid w:val="00A27F31"/>
    <w:rsid w:val="00A308D6"/>
    <w:rsid w:val="00A3136F"/>
    <w:rsid w:val="00A3183A"/>
    <w:rsid w:val="00A31A85"/>
    <w:rsid w:val="00A323E7"/>
    <w:rsid w:val="00A337F6"/>
    <w:rsid w:val="00A33CC8"/>
    <w:rsid w:val="00A340AA"/>
    <w:rsid w:val="00A3478F"/>
    <w:rsid w:val="00A34D0C"/>
    <w:rsid w:val="00A34D76"/>
    <w:rsid w:val="00A35125"/>
    <w:rsid w:val="00A3558B"/>
    <w:rsid w:val="00A355F9"/>
    <w:rsid w:val="00A357D8"/>
    <w:rsid w:val="00A35C61"/>
    <w:rsid w:val="00A365D0"/>
    <w:rsid w:val="00A36ED2"/>
    <w:rsid w:val="00A37590"/>
    <w:rsid w:val="00A37C87"/>
    <w:rsid w:val="00A402B8"/>
    <w:rsid w:val="00A403D6"/>
    <w:rsid w:val="00A40411"/>
    <w:rsid w:val="00A4043E"/>
    <w:rsid w:val="00A40879"/>
    <w:rsid w:val="00A41BF1"/>
    <w:rsid w:val="00A4201A"/>
    <w:rsid w:val="00A4248E"/>
    <w:rsid w:val="00A4255E"/>
    <w:rsid w:val="00A437D9"/>
    <w:rsid w:val="00A43C16"/>
    <w:rsid w:val="00A440EE"/>
    <w:rsid w:val="00A443A6"/>
    <w:rsid w:val="00A452E7"/>
    <w:rsid w:val="00A45A1A"/>
    <w:rsid w:val="00A45E61"/>
    <w:rsid w:val="00A46122"/>
    <w:rsid w:val="00A468D2"/>
    <w:rsid w:val="00A46BDD"/>
    <w:rsid w:val="00A4711C"/>
    <w:rsid w:val="00A47CAE"/>
    <w:rsid w:val="00A47F32"/>
    <w:rsid w:val="00A504C5"/>
    <w:rsid w:val="00A505DB"/>
    <w:rsid w:val="00A510F9"/>
    <w:rsid w:val="00A522C1"/>
    <w:rsid w:val="00A52A6E"/>
    <w:rsid w:val="00A53073"/>
    <w:rsid w:val="00A53220"/>
    <w:rsid w:val="00A538E6"/>
    <w:rsid w:val="00A53970"/>
    <w:rsid w:val="00A54464"/>
    <w:rsid w:val="00A54514"/>
    <w:rsid w:val="00A55669"/>
    <w:rsid w:val="00A56102"/>
    <w:rsid w:val="00A56314"/>
    <w:rsid w:val="00A56800"/>
    <w:rsid w:val="00A56BD7"/>
    <w:rsid w:val="00A56D7E"/>
    <w:rsid w:val="00A57404"/>
    <w:rsid w:val="00A574C3"/>
    <w:rsid w:val="00A575BD"/>
    <w:rsid w:val="00A6028A"/>
    <w:rsid w:val="00A60900"/>
    <w:rsid w:val="00A60EEC"/>
    <w:rsid w:val="00A614EB"/>
    <w:rsid w:val="00A61BB1"/>
    <w:rsid w:val="00A624AC"/>
    <w:rsid w:val="00A62756"/>
    <w:rsid w:val="00A627FD"/>
    <w:rsid w:val="00A62C93"/>
    <w:rsid w:val="00A62E87"/>
    <w:rsid w:val="00A630BA"/>
    <w:rsid w:val="00A639C6"/>
    <w:rsid w:val="00A63B83"/>
    <w:rsid w:val="00A63E5D"/>
    <w:rsid w:val="00A643C6"/>
    <w:rsid w:val="00A64C5D"/>
    <w:rsid w:val="00A65251"/>
    <w:rsid w:val="00A65762"/>
    <w:rsid w:val="00A65BD9"/>
    <w:rsid w:val="00A66718"/>
    <w:rsid w:val="00A67103"/>
    <w:rsid w:val="00A671EF"/>
    <w:rsid w:val="00A70B31"/>
    <w:rsid w:val="00A70D94"/>
    <w:rsid w:val="00A7209F"/>
    <w:rsid w:val="00A7214C"/>
    <w:rsid w:val="00A7247B"/>
    <w:rsid w:val="00A72915"/>
    <w:rsid w:val="00A72F96"/>
    <w:rsid w:val="00A730A0"/>
    <w:rsid w:val="00A73A74"/>
    <w:rsid w:val="00A74475"/>
    <w:rsid w:val="00A74730"/>
    <w:rsid w:val="00A74A15"/>
    <w:rsid w:val="00A74E75"/>
    <w:rsid w:val="00A7557F"/>
    <w:rsid w:val="00A759FE"/>
    <w:rsid w:val="00A75CF1"/>
    <w:rsid w:val="00A75D54"/>
    <w:rsid w:val="00A75FE1"/>
    <w:rsid w:val="00A76182"/>
    <w:rsid w:val="00A76D67"/>
    <w:rsid w:val="00A773A7"/>
    <w:rsid w:val="00A77562"/>
    <w:rsid w:val="00A776B8"/>
    <w:rsid w:val="00A77C28"/>
    <w:rsid w:val="00A80325"/>
    <w:rsid w:val="00A81EB6"/>
    <w:rsid w:val="00A8211E"/>
    <w:rsid w:val="00A82355"/>
    <w:rsid w:val="00A82DE9"/>
    <w:rsid w:val="00A83525"/>
    <w:rsid w:val="00A837FE"/>
    <w:rsid w:val="00A83CB1"/>
    <w:rsid w:val="00A850EB"/>
    <w:rsid w:val="00A85357"/>
    <w:rsid w:val="00A8553D"/>
    <w:rsid w:val="00A856B8"/>
    <w:rsid w:val="00A85AE9"/>
    <w:rsid w:val="00A86A99"/>
    <w:rsid w:val="00A871E5"/>
    <w:rsid w:val="00A87D5E"/>
    <w:rsid w:val="00A902DD"/>
    <w:rsid w:val="00A91617"/>
    <w:rsid w:val="00A91ADD"/>
    <w:rsid w:val="00A922DC"/>
    <w:rsid w:val="00A92DA3"/>
    <w:rsid w:val="00A93C1C"/>
    <w:rsid w:val="00A94030"/>
    <w:rsid w:val="00A953EB"/>
    <w:rsid w:val="00A95856"/>
    <w:rsid w:val="00A95B6D"/>
    <w:rsid w:val="00A95FD5"/>
    <w:rsid w:val="00A962F5"/>
    <w:rsid w:val="00A967A0"/>
    <w:rsid w:val="00A96B6B"/>
    <w:rsid w:val="00A96D0B"/>
    <w:rsid w:val="00A96FA8"/>
    <w:rsid w:val="00A9717F"/>
    <w:rsid w:val="00A9770A"/>
    <w:rsid w:val="00AA0612"/>
    <w:rsid w:val="00AA0A43"/>
    <w:rsid w:val="00AA0DD3"/>
    <w:rsid w:val="00AA1C07"/>
    <w:rsid w:val="00AA22B9"/>
    <w:rsid w:val="00AA2C0E"/>
    <w:rsid w:val="00AA3688"/>
    <w:rsid w:val="00AA3C28"/>
    <w:rsid w:val="00AA4006"/>
    <w:rsid w:val="00AA5679"/>
    <w:rsid w:val="00AA57DE"/>
    <w:rsid w:val="00AA5887"/>
    <w:rsid w:val="00AA58F8"/>
    <w:rsid w:val="00AA6493"/>
    <w:rsid w:val="00AA6C30"/>
    <w:rsid w:val="00AA6D04"/>
    <w:rsid w:val="00AA77DA"/>
    <w:rsid w:val="00AB043B"/>
    <w:rsid w:val="00AB0C95"/>
    <w:rsid w:val="00AB1184"/>
    <w:rsid w:val="00AB1613"/>
    <w:rsid w:val="00AB19F8"/>
    <w:rsid w:val="00AB1D1E"/>
    <w:rsid w:val="00AB2499"/>
    <w:rsid w:val="00AB2A61"/>
    <w:rsid w:val="00AB2BEB"/>
    <w:rsid w:val="00AB30EB"/>
    <w:rsid w:val="00AB3101"/>
    <w:rsid w:val="00AB330D"/>
    <w:rsid w:val="00AB3A12"/>
    <w:rsid w:val="00AB3D5F"/>
    <w:rsid w:val="00AB4241"/>
    <w:rsid w:val="00AB4521"/>
    <w:rsid w:val="00AB5212"/>
    <w:rsid w:val="00AB5A8D"/>
    <w:rsid w:val="00AB6642"/>
    <w:rsid w:val="00AB67A8"/>
    <w:rsid w:val="00AB7347"/>
    <w:rsid w:val="00AB7441"/>
    <w:rsid w:val="00AB7CD1"/>
    <w:rsid w:val="00AB7EC0"/>
    <w:rsid w:val="00AC0556"/>
    <w:rsid w:val="00AC0675"/>
    <w:rsid w:val="00AC0AAB"/>
    <w:rsid w:val="00AC0D41"/>
    <w:rsid w:val="00AC0E9D"/>
    <w:rsid w:val="00AC1603"/>
    <w:rsid w:val="00AC19F1"/>
    <w:rsid w:val="00AC1E56"/>
    <w:rsid w:val="00AC1E8C"/>
    <w:rsid w:val="00AC26A9"/>
    <w:rsid w:val="00AC2A1C"/>
    <w:rsid w:val="00AC2EFE"/>
    <w:rsid w:val="00AC3930"/>
    <w:rsid w:val="00AC3AB1"/>
    <w:rsid w:val="00AC3ACD"/>
    <w:rsid w:val="00AC3CA1"/>
    <w:rsid w:val="00AC41B4"/>
    <w:rsid w:val="00AC475B"/>
    <w:rsid w:val="00AC59C6"/>
    <w:rsid w:val="00AC68C6"/>
    <w:rsid w:val="00AC6D9D"/>
    <w:rsid w:val="00AC7612"/>
    <w:rsid w:val="00AC79C1"/>
    <w:rsid w:val="00AC7A44"/>
    <w:rsid w:val="00AC7CA4"/>
    <w:rsid w:val="00AD0F5D"/>
    <w:rsid w:val="00AD197E"/>
    <w:rsid w:val="00AD26A0"/>
    <w:rsid w:val="00AD3790"/>
    <w:rsid w:val="00AD41E3"/>
    <w:rsid w:val="00AD493B"/>
    <w:rsid w:val="00AD4A64"/>
    <w:rsid w:val="00AD4D4E"/>
    <w:rsid w:val="00AD598F"/>
    <w:rsid w:val="00AD5A48"/>
    <w:rsid w:val="00AD5A50"/>
    <w:rsid w:val="00AD6824"/>
    <w:rsid w:val="00AD6D09"/>
    <w:rsid w:val="00AD6F1D"/>
    <w:rsid w:val="00AD7025"/>
    <w:rsid w:val="00AD71D8"/>
    <w:rsid w:val="00AD765F"/>
    <w:rsid w:val="00AD7841"/>
    <w:rsid w:val="00AD7D9C"/>
    <w:rsid w:val="00AE01D5"/>
    <w:rsid w:val="00AE07DA"/>
    <w:rsid w:val="00AE098E"/>
    <w:rsid w:val="00AE09C1"/>
    <w:rsid w:val="00AE0BBA"/>
    <w:rsid w:val="00AE12DA"/>
    <w:rsid w:val="00AE1F48"/>
    <w:rsid w:val="00AE2291"/>
    <w:rsid w:val="00AE25C8"/>
    <w:rsid w:val="00AE32F7"/>
    <w:rsid w:val="00AE4003"/>
    <w:rsid w:val="00AE4113"/>
    <w:rsid w:val="00AE4380"/>
    <w:rsid w:val="00AE4581"/>
    <w:rsid w:val="00AE4FAC"/>
    <w:rsid w:val="00AE5525"/>
    <w:rsid w:val="00AE5D05"/>
    <w:rsid w:val="00AE6381"/>
    <w:rsid w:val="00AE656F"/>
    <w:rsid w:val="00AE6C2E"/>
    <w:rsid w:val="00AE7D78"/>
    <w:rsid w:val="00AF0797"/>
    <w:rsid w:val="00AF1588"/>
    <w:rsid w:val="00AF315F"/>
    <w:rsid w:val="00AF3C47"/>
    <w:rsid w:val="00AF3C80"/>
    <w:rsid w:val="00AF41F6"/>
    <w:rsid w:val="00AF437E"/>
    <w:rsid w:val="00AF438E"/>
    <w:rsid w:val="00AF45CA"/>
    <w:rsid w:val="00AF5783"/>
    <w:rsid w:val="00AF5CEE"/>
    <w:rsid w:val="00AF665D"/>
    <w:rsid w:val="00AF68EC"/>
    <w:rsid w:val="00AF6EFF"/>
    <w:rsid w:val="00AF71CA"/>
    <w:rsid w:val="00AF7506"/>
    <w:rsid w:val="00AF795A"/>
    <w:rsid w:val="00B007DD"/>
    <w:rsid w:val="00B0098A"/>
    <w:rsid w:val="00B0098B"/>
    <w:rsid w:val="00B00CAA"/>
    <w:rsid w:val="00B01016"/>
    <w:rsid w:val="00B0122C"/>
    <w:rsid w:val="00B0146E"/>
    <w:rsid w:val="00B02160"/>
    <w:rsid w:val="00B0244D"/>
    <w:rsid w:val="00B025E2"/>
    <w:rsid w:val="00B027CB"/>
    <w:rsid w:val="00B02DDB"/>
    <w:rsid w:val="00B031ED"/>
    <w:rsid w:val="00B0352B"/>
    <w:rsid w:val="00B03D52"/>
    <w:rsid w:val="00B04552"/>
    <w:rsid w:val="00B0559A"/>
    <w:rsid w:val="00B05F9D"/>
    <w:rsid w:val="00B06BC8"/>
    <w:rsid w:val="00B073E6"/>
    <w:rsid w:val="00B074F8"/>
    <w:rsid w:val="00B07D59"/>
    <w:rsid w:val="00B11A3D"/>
    <w:rsid w:val="00B121B0"/>
    <w:rsid w:val="00B12BBF"/>
    <w:rsid w:val="00B12F0A"/>
    <w:rsid w:val="00B132BC"/>
    <w:rsid w:val="00B13403"/>
    <w:rsid w:val="00B1343F"/>
    <w:rsid w:val="00B13B87"/>
    <w:rsid w:val="00B13BEA"/>
    <w:rsid w:val="00B15C5E"/>
    <w:rsid w:val="00B15F75"/>
    <w:rsid w:val="00B1601B"/>
    <w:rsid w:val="00B16676"/>
    <w:rsid w:val="00B174A0"/>
    <w:rsid w:val="00B17517"/>
    <w:rsid w:val="00B17B16"/>
    <w:rsid w:val="00B17F73"/>
    <w:rsid w:val="00B17FAB"/>
    <w:rsid w:val="00B21885"/>
    <w:rsid w:val="00B21A40"/>
    <w:rsid w:val="00B21BE7"/>
    <w:rsid w:val="00B21E08"/>
    <w:rsid w:val="00B21F60"/>
    <w:rsid w:val="00B2249B"/>
    <w:rsid w:val="00B22C20"/>
    <w:rsid w:val="00B22C5F"/>
    <w:rsid w:val="00B2340A"/>
    <w:rsid w:val="00B23652"/>
    <w:rsid w:val="00B23687"/>
    <w:rsid w:val="00B23A5A"/>
    <w:rsid w:val="00B23B6E"/>
    <w:rsid w:val="00B242B2"/>
    <w:rsid w:val="00B24472"/>
    <w:rsid w:val="00B24C49"/>
    <w:rsid w:val="00B251AB"/>
    <w:rsid w:val="00B2568A"/>
    <w:rsid w:val="00B25710"/>
    <w:rsid w:val="00B269E7"/>
    <w:rsid w:val="00B2732D"/>
    <w:rsid w:val="00B27512"/>
    <w:rsid w:val="00B27B03"/>
    <w:rsid w:val="00B27F55"/>
    <w:rsid w:val="00B27F88"/>
    <w:rsid w:val="00B3003C"/>
    <w:rsid w:val="00B30EF5"/>
    <w:rsid w:val="00B30F8D"/>
    <w:rsid w:val="00B311B0"/>
    <w:rsid w:val="00B31B62"/>
    <w:rsid w:val="00B3208E"/>
    <w:rsid w:val="00B33156"/>
    <w:rsid w:val="00B33711"/>
    <w:rsid w:val="00B3429C"/>
    <w:rsid w:val="00B34889"/>
    <w:rsid w:val="00B34974"/>
    <w:rsid w:val="00B35230"/>
    <w:rsid w:val="00B35749"/>
    <w:rsid w:val="00B3617C"/>
    <w:rsid w:val="00B362E3"/>
    <w:rsid w:val="00B362FB"/>
    <w:rsid w:val="00B36582"/>
    <w:rsid w:val="00B36D1A"/>
    <w:rsid w:val="00B370CF"/>
    <w:rsid w:val="00B374FA"/>
    <w:rsid w:val="00B37550"/>
    <w:rsid w:val="00B3779E"/>
    <w:rsid w:val="00B402C6"/>
    <w:rsid w:val="00B41662"/>
    <w:rsid w:val="00B41963"/>
    <w:rsid w:val="00B41C56"/>
    <w:rsid w:val="00B41DC1"/>
    <w:rsid w:val="00B423AD"/>
    <w:rsid w:val="00B42F33"/>
    <w:rsid w:val="00B42F69"/>
    <w:rsid w:val="00B42F70"/>
    <w:rsid w:val="00B43CC6"/>
    <w:rsid w:val="00B43CDD"/>
    <w:rsid w:val="00B43DA1"/>
    <w:rsid w:val="00B444B6"/>
    <w:rsid w:val="00B454BE"/>
    <w:rsid w:val="00B46361"/>
    <w:rsid w:val="00B46421"/>
    <w:rsid w:val="00B46851"/>
    <w:rsid w:val="00B46934"/>
    <w:rsid w:val="00B46AFC"/>
    <w:rsid w:val="00B46EC7"/>
    <w:rsid w:val="00B47451"/>
    <w:rsid w:val="00B50A91"/>
    <w:rsid w:val="00B50AD6"/>
    <w:rsid w:val="00B513EE"/>
    <w:rsid w:val="00B5160B"/>
    <w:rsid w:val="00B51761"/>
    <w:rsid w:val="00B51871"/>
    <w:rsid w:val="00B51EB1"/>
    <w:rsid w:val="00B51F77"/>
    <w:rsid w:val="00B52022"/>
    <w:rsid w:val="00B5203D"/>
    <w:rsid w:val="00B52187"/>
    <w:rsid w:val="00B52729"/>
    <w:rsid w:val="00B535B5"/>
    <w:rsid w:val="00B539B5"/>
    <w:rsid w:val="00B54691"/>
    <w:rsid w:val="00B54FAE"/>
    <w:rsid w:val="00B56034"/>
    <w:rsid w:val="00B5658E"/>
    <w:rsid w:val="00B56930"/>
    <w:rsid w:val="00B57E52"/>
    <w:rsid w:val="00B60711"/>
    <w:rsid w:val="00B60798"/>
    <w:rsid w:val="00B60CCD"/>
    <w:rsid w:val="00B61CA6"/>
    <w:rsid w:val="00B61D21"/>
    <w:rsid w:val="00B62854"/>
    <w:rsid w:val="00B62EF1"/>
    <w:rsid w:val="00B63570"/>
    <w:rsid w:val="00B63C40"/>
    <w:rsid w:val="00B63D04"/>
    <w:rsid w:val="00B640CC"/>
    <w:rsid w:val="00B645B6"/>
    <w:rsid w:val="00B64B2F"/>
    <w:rsid w:val="00B64C3C"/>
    <w:rsid w:val="00B6561A"/>
    <w:rsid w:val="00B65822"/>
    <w:rsid w:val="00B65D7C"/>
    <w:rsid w:val="00B6651C"/>
    <w:rsid w:val="00B6678D"/>
    <w:rsid w:val="00B667BF"/>
    <w:rsid w:val="00B67453"/>
    <w:rsid w:val="00B674D6"/>
    <w:rsid w:val="00B678AB"/>
    <w:rsid w:val="00B6797D"/>
    <w:rsid w:val="00B67DC0"/>
    <w:rsid w:val="00B70130"/>
    <w:rsid w:val="00B71481"/>
    <w:rsid w:val="00B71781"/>
    <w:rsid w:val="00B7245B"/>
    <w:rsid w:val="00B72461"/>
    <w:rsid w:val="00B72A6C"/>
    <w:rsid w:val="00B735B8"/>
    <w:rsid w:val="00B73F56"/>
    <w:rsid w:val="00B742AB"/>
    <w:rsid w:val="00B74858"/>
    <w:rsid w:val="00B749BF"/>
    <w:rsid w:val="00B752EB"/>
    <w:rsid w:val="00B7574B"/>
    <w:rsid w:val="00B759F9"/>
    <w:rsid w:val="00B75AF2"/>
    <w:rsid w:val="00B75D49"/>
    <w:rsid w:val="00B76E41"/>
    <w:rsid w:val="00B773F8"/>
    <w:rsid w:val="00B77BE4"/>
    <w:rsid w:val="00B80ADA"/>
    <w:rsid w:val="00B812BE"/>
    <w:rsid w:val="00B813D5"/>
    <w:rsid w:val="00B81839"/>
    <w:rsid w:val="00B81A45"/>
    <w:rsid w:val="00B81DB7"/>
    <w:rsid w:val="00B8258D"/>
    <w:rsid w:val="00B825B4"/>
    <w:rsid w:val="00B82708"/>
    <w:rsid w:val="00B830F3"/>
    <w:rsid w:val="00B839F3"/>
    <w:rsid w:val="00B84E66"/>
    <w:rsid w:val="00B84E7E"/>
    <w:rsid w:val="00B850F0"/>
    <w:rsid w:val="00B8540F"/>
    <w:rsid w:val="00B856E7"/>
    <w:rsid w:val="00B86608"/>
    <w:rsid w:val="00B86F52"/>
    <w:rsid w:val="00B87847"/>
    <w:rsid w:val="00B87A14"/>
    <w:rsid w:val="00B90477"/>
    <w:rsid w:val="00B90C8E"/>
    <w:rsid w:val="00B92AA5"/>
    <w:rsid w:val="00B92ADE"/>
    <w:rsid w:val="00B9337C"/>
    <w:rsid w:val="00B933DD"/>
    <w:rsid w:val="00B93904"/>
    <w:rsid w:val="00B955FE"/>
    <w:rsid w:val="00B95B81"/>
    <w:rsid w:val="00B96044"/>
    <w:rsid w:val="00B96744"/>
    <w:rsid w:val="00B97AC4"/>
    <w:rsid w:val="00B97FBB"/>
    <w:rsid w:val="00BA03B2"/>
    <w:rsid w:val="00BA0B9F"/>
    <w:rsid w:val="00BA0FE9"/>
    <w:rsid w:val="00BA132E"/>
    <w:rsid w:val="00BA153A"/>
    <w:rsid w:val="00BA17E8"/>
    <w:rsid w:val="00BA1C4F"/>
    <w:rsid w:val="00BA1E66"/>
    <w:rsid w:val="00BA208D"/>
    <w:rsid w:val="00BA2B9D"/>
    <w:rsid w:val="00BA2FCE"/>
    <w:rsid w:val="00BA3287"/>
    <w:rsid w:val="00BA339C"/>
    <w:rsid w:val="00BA367A"/>
    <w:rsid w:val="00BA452A"/>
    <w:rsid w:val="00BA4ADA"/>
    <w:rsid w:val="00BA4F16"/>
    <w:rsid w:val="00BA51AB"/>
    <w:rsid w:val="00BA602A"/>
    <w:rsid w:val="00BA6419"/>
    <w:rsid w:val="00BA6550"/>
    <w:rsid w:val="00BA65E7"/>
    <w:rsid w:val="00BA6837"/>
    <w:rsid w:val="00BA762D"/>
    <w:rsid w:val="00BB1469"/>
    <w:rsid w:val="00BB3642"/>
    <w:rsid w:val="00BB399F"/>
    <w:rsid w:val="00BB3D8E"/>
    <w:rsid w:val="00BB400D"/>
    <w:rsid w:val="00BB40D0"/>
    <w:rsid w:val="00BB4A3B"/>
    <w:rsid w:val="00BB5792"/>
    <w:rsid w:val="00BB59F6"/>
    <w:rsid w:val="00BB5C33"/>
    <w:rsid w:val="00BB5E5B"/>
    <w:rsid w:val="00BB5EF0"/>
    <w:rsid w:val="00BB61BD"/>
    <w:rsid w:val="00BB653F"/>
    <w:rsid w:val="00BB66AB"/>
    <w:rsid w:val="00BB6DA2"/>
    <w:rsid w:val="00BB705B"/>
    <w:rsid w:val="00BB7BBA"/>
    <w:rsid w:val="00BC072B"/>
    <w:rsid w:val="00BC094D"/>
    <w:rsid w:val="00BC0AD6"/>
    <w:rsid w:val="00BC0D6D"/>
    <w:rsid w:val="00BC0F6D"/>
    <w:rsid w:val="00BC11A3"/>
    <w:rsid w:val="00BC122E"/>
    <w:rsid w:val="00BC1F60"/>
    <w:rsid w:val="00BC2131"/>
    <w:rsid w:val="00BC284E"/>
    <w:rsid w:val="00BC323E"/>
    <w:rsid w:val="00BC34CF"/>
    <w:rsid w:val="00BC3584"/>
    <w:rsid w:val="00BC37B0"/>
    <w:rsid w:val="00BC399E"/>
    <w:rsid w:val="00BC4270"/>
    <w:rsid w:val="00BC43D6"/>
    <w:rsid w:val="00BC5838"/>
    <w:rsid w:val="00BC5A38"/>
    <w:rsid w:val="00BC5AEE"/>
    <w:rsid w:val="00BC5FBF"/>
    <w:rsid w:val="00BC61B4"/>
    <w:rsid w:val="00BC6DC2"/>
    <w:rsid w:val="00BC713A"/>
    <w:rsid w:val="00BD0CEA"/>
    <w:rsid w:val="00BD0E2E"/>
    <w:rsid w:val="00BD22FA"/>
    <w:rsid w:val="00BD2F7F"/>
    <w:rsid w:val="00BD312E"/>
    <w:rsid w:val="00BD3EB3"/>
    <w:rsid w:val="00BD631C"/>
    <w:rsid w:val="00BD660D"/>
    <w:rsid w:val="00BD66DE"/>
    <w:rsid w:val="00BD73A2"/>
    <w:rsid w:val="00BD777C"/>
    <w:rsid w:val="00BE0067"/>
    <w:rsid w:val="00BE00E1"/>
    <w:rsid w:val="00BE0680"/>
    <w:rsid w:val="00BE1566"/>
    <w:rsid w:val="00BE263E"/>
    <w:rsid w:val="00BE3FC9"/>
    <w:rsid w:val="00BE442D"/>
    <w:rsid w:val="00BE463F"/>
    <w:rsid w:val="00BE4651"/>
    <w:rsid w:val="00BE4D89"/>
    <w:rsid w:val="00BE4ED6"/>
    <w:rsid w:val="00BE54F3"/>
    <w:rsid w:val="00BE5F5C"/>
    <w:rsid w:val="00BE5F67"/>
    <w:rsid w:val="00BE6EF7"/>
    <w:rsid w:val="00BE7620"/>
    <w:rsid w:val="00BE76DA"/>
    <w:rsid w:val="00BE7920"/>
    <w:rsid w:val="00BE7BD0"/>
    <w:rsid w:val="00BF1272"/>
    <w:rsid w:val="00BF1531"/>
    <w:rsid w:val="00BF1AC7"/>
    <w:rsid w:val="00BF1DBF"/>
    <w:rsid w:val="00BF1E46"/>
    <w:rsid w:val="00BF274E"/>
    <w:rsid w:val="00BF2A3A"/>
    <w:rsid w:val="00BF2CD1"/>
    <w:rsid w:val="00BF31D9"/>
    <w:rsid w:val="00BF4438"/>
    <w:rsid w:val="00BF4683"/>
    <w:rsid w:val="00BF4B6A"/>
    <w:rsid w:val="00BF5135"/>
    <w:rsid w:val="00BF6CBC"/>
    <w:rsid w:val="00BF6FC7"/>
    <w:rsid w:val="00BF7D2D"/>
    <w:rsid w:val="00C002B2"/>
    <w:rsid w:val="00C00312"/>
    <w:rsid w:val="00C004FB"/>
    <w:rsid w:val="00C00610"/>
    <w:rsid w:val="00C00828"/>
    <w:rsid w:val="00C009F5"/>
    <w:rsid w:val="00C00BBB"/>
    <w:rsid w:val="00C01129"/>
    <w:rsid w:val="00C019B4"/>
    <w:rsid w:val="00C01DD9"/>
    <w:rsid w:val="00C01EAA"/>
    <w:rsid w:val="00C020BA"/>
    <w:rsid w:val="00C02239"/>
    <w:rsid w:val="00C022E1"/>
    <w:rsid w:val="00C03628"/>
    <w:rsid w:val="00C0398D"/>
    <w:rsid w:val="00C04023"/>
    <w:rsid w:val="00C0420C"/>
    <w:rsid w:val="00C0477C"/>
    <w:rsid w:val="00C0556C"/>
    <w:rsid w:val="00C059B2"/>
    <w:rsid w:val="00C05A0D"/>
    <w:rsid w:val="00C05B8E"/>
    <w:rsid w:val="00C05C3D"/>
    <w:rsid w:val="00C06473"/>
    <w:rsid w:val="00C071AC"/>
    <w:rsid w:val="00C1062F"/>
    <w:rsid w:val="00C109A2"/>
    <w:rsid w:val="00C11707"/>
    <w:rsid w:val="00C11E4C"/>
    <w:rsid w:val="00C12555"/>
    <w:rsid w:val="00C12AAA"/>
    <w:rsid w:val="00C12EDF"/>
    <w:rsid w:val="00C13F99"/>
    <w:rsid w:val="00C1405B"/>
    <w:rsid w:val="00C14236"/>
    <w:rsid w:val="00C1424A"/>
    <w:rsid w:val="00C14448"/>
    <w:rsid w:val="00C148A9"/>
    <w:rsid w:val="00C14954"/>
    <w:rsid w:val="00C150DD"/>
    <w:rsid w:val="00C15650"/>
    <w:rsid w:val="00C158B5"/>
    <w:rsid w:val="00C15EC1"/>
    <w:rsid w:val="00C164F6"/>
    <w:rsid w:val="00C16DE1"/>
    <w:rsid w:val="00C179B0"/>
    <w:rsid w:val="00C20197"/>
    <w:rsid w:val="00C20245"/>
    <w:rsid w:val="00C20520"/>
    <w:rsid w:val="00C20835"/>
    <w:rsid w:val="00C20CA6"/>
    <w:rsid w:val="00C20F5D"/>
    <w:rsid w:val="00C2144E"/>
    <w:rsid w:val="00C2185F"/>
    <w:rsid w:val="00C21AD6"/>
    <w:rsid w:val="00C226F9"/>
    <w:rsid w:val="00C22D40"/>
    <w:rsid w:val="00C22E33"/>
    <w:rsid w:val="00C23398"/>
    <w:rsid w:val="00C23B23"/>
    <w:rsid w:val="00C2428B"/>
    <w:rsid w:val="00C24383"/>
    <w:rsid w:val="00C248EC"/>
    <w:rsid w:val="00C24C4E"/>
    <w:rsid w:val="00C2510D"/>
    <w:rsid w:val="00C2511D"/>
    <w:rsid w:val="00C251A3"/>
    <w:rsid w:val="00C259B7"/>
    <w:rsid w:val="00C26C22"/>
    <w:rsid w:val="00C27B03"/>
    <w:rsid w:val="00C3017D"/>
    <w:rsid w:val="00C3023B"/>
    <w:rsid w:val="00C30659"/>
    <w:rsid w:val="00C3089B"/>
    <w:rsid w:val="00C30938"/>
    <w:rsid w:val="00C33319"/>
    <w:rsid w:val="00C33F19"/>
    <w:rsid w:val="00C34004"/>
    <w:rsid w:val="00C34B40"/>
    <w:rsid w:val="00C34E56"/>
    <w:rsid w:val="00C34E57"/>
    <w:rsid w:val="00C35836"/>
    <w:rsid w:val="00C35FC0"/>
    <w:rsid w:val="00C36BE4"/>
    <w:rsid w:val="00C36D29"/>
    <w:rsid w:val="00C36EE4"/>
    <w:rsid w:val="00C36EEF"/>
    <w:rsid w:val="00C36F4F"/>
    <w:rsid w:val="00C36F70"/>
    <w:rsid w:val="00C404BA"/>
    <w:rsid w:val="00C40986"/>
    <w:rsid w:val="00C411FA"/>
    <w:rsid w:val="00C41CC7"/>
    <w:rsid w:val="00C41CD3"/>
    <w:rsid w:val="00C4216B"/>
    <w:rsid w:val="00C4264E"/>
    <w:rsid w:val="00C426EC"/>
    <w:rsid w:val="00C4295B"/>
    <w:rsid w:val="00C432C3"/>
    <w:rsid w:val="00C43335"/>
    <w:rsid w:val="00C43438"/>
    <w:rsid w:val="00C44264"/>
    <w:rsid w:val="00C448F7"/>
    <w:rsid w:val="00C44FF2"/>
    <w:rsid w:val="00C45166"/>
    <w:rsid w:val="00C45DD1"/>
    <w:rsid w:val="00C46007"/>
    <w:rsid w:val="00C46251"/>
    <w:rsid w:val="00C4790F"/>
    <w:rsid w:val="00C4792E"/>
    <w:rsid w:val="00C47FC0"/>
    <w:rsid w:val="00C5091A"/>
    <w:rsid w:val="00C50F94"/>
    <w:rsid w:val="00C51224"/>
    <w:rsid w:val="00C517AF"/>
    <w:rsid w:val="00C5189F"/>
    <w:rsid w:val="00C51DEE"/>
    <w:rsid w:val="00C51F8F"/>
    <w:rsid w:val="00C52123"/>
    <w:rsid w:val="00C5229B"/>
    <w:rsid w:val="00C528CC"/>
    <w:rsid w:val="00C52FD0"/>
    <w:rsid w:val="00C53ABD"/>
    <w:rsid w:val="00C53AD3"/>
    <w:rsid w:val="00C53C94"/>
    <w:rsid w:val="00C542F5"/>
    <w:rsid w:val="00C55892"/>
    <w:rsid w:val="00C56084"/>
    <w:rsid w:val="00C56A9F"/>
    <w:rsid w:val="00C57741"/>
    <w:rsid w:val="00C57EC7"/>
    <w:rsid w:val="00C6060A"/>
    <w:rsid w:val="00C6074F"/>
    <w:rsid w:val="00C610B4"/>
    <w:rsid w:val="00C61358"/>
    <w:rsid w:val="00C62568"/>
    <w:rsid w:val="00C6296C"/>
    <w:rsid w:val="00C62A18"/>
    <w:rsid w:val="00C62F8E"/>
    <w:rsid w:val="00C63EAB"/>
    <w:rsid w:val="00C640D6"/>
    <w:rsid w:val="00C64143"/>
    <w:rsid w:val="00C6428E"/>
    <w:rsid w:val="00C6434D"/>
    <w:rsid w:val="00C64755"/>
    <w:rsid w:val="00C652E5"/>
    <w:rsid w:val="00C65A7C"/>
    <w:rsid w:val="00C65E70"/>
    <w:rsid w:val="00C66FED"/>
    <w:rsid w:val="00C67446"/>
    <w:rsid w:val="00C67677"/>
    <w:rsid w:val="00C67CA6"/>
    <w:rsid w:val="00C70495"/>
    <w:rsid w:val="00C70660"/>
    <w:rsid w:val="00C7082F"/>
    <w:rsid w:val="00C70962"/>
    <w:rsid w:val="00C7097D"/>
    <w:rsid w:val="00C71674"/>
    <w:rsid w:val="00C719E7"/>
    <w:rsid w:val="00C72411"/>
    <w:rsid w:val="00C72879"/>
    <w:rsid w:val="00C728C8"/>
    <w:rsid w:val="00C72B34"/>
    <w:rsid w:val="00C73145"/>
    <w:rsid w:val="00C733F7"/>
    <w:rsid w:val="00C739F6"/>
    <w:rsid w:val="00C740DA"/>
    <w:rsid w:val="00C74552"/>
    <w:rsid w:val="00C75E67"/>
    <w:rsid w:val="00C7697F"/>
    <w:rsid w:val="00C770DB"/>
    <w:rsid w:val="00C775D9"/>
    <w:rsid w:val="00C77982"/>
    <w:rsid w:val="00C77C88"/>
    <w:rsid w:val="00C800A9"/>
    <w:rsid w:val="00C80384"/>
    <w:rsid w:val="00C80E06"/>
    <w:rsid w:val="00C81109"/>
    <w:rsid w:val="00C8111B"/>
    <w:rsid w:val="00C81213"/>
    <w:rsid w:val="00C8136C"/>
    <w:rsid w:val="00C8203F"/>
    <w:rsid w:val="00C82D4C"/>
    <w:rsid w:val="00C82FAC"/>
    <w:rsid w:val="00C82FFA"/>
    <w:rsid w:val="00C83845"/>
    <w:rsid w:val="00C84032"/>
    <w:rsid w:val="00C8438F"/>
    <w:rsid w:val="00C84658"/>
    <w:rsid w:val="00C84A1B"/>
    <w:rsid w:val="00C85172"/>
    <w:rsid w:val="00C85521"/>
    <w:rsid w:val="00C856C0"/>
    <w:rsid w:val="00C862BD"/>
    <w:rsid w:val="00C863EE"/>
    <w:rsid w:val="00C86CCF"/>
    <w:rsid w:val="00C902DD"/>
    <w:rsid w:val="00C90848"/>
    <w:rsid w:val="00C91B99"/>
    <w:rsid w:val="00C92066"/>
    <w:rsid w:val="00C923DE"/>
    <w:rsid w:val="00C92646"/>
    <w:rsid w:val="00C92C49"/>
    <w:rsid w:val="00C9316A"/>
    <w:rsid w:val="00C937E7"/>
    <w:rsid w:val="00C93B5E"/>
    <w:rsid w:val="00C95241"/>
    <w:rsid w:val="00C955D1"/>
    <w:rsid w:val="00C95845"/>
    <w:rsid w:val="00C95C48"/>
    <w:rsid w:val="00C95D8D"/>
    <w:rsid w:val="00C969BE"/>
    <w:rsid w:val="00C96D35"/>
    <w:rsid w:val="00C96D94"/>
    <w:rsid w:val="00C97438"/>
    <w:rsid w:val="00C97C14"/>
    <w:rsid w:val="00C97C7F"/>
    <w:rsid w:val="00C97D56"/>
    <w:rsid w:val="00CA2283"/>
    <w:rsid w:val="00CA2550"/>
    <w:rsid w:val="00CA2AEF"/>
    <w:rsid w:val="00CA2CA3"/>
    <w:rsid w:val="00CA325F"/>
    <w:rsid w:val="00CA32B2"/>
    <w:rsid w:val="00CA33B8"/>
    <w:rsid w:val="00CA4ABD"/>
    <w:rsid w:val="00CA4C1D"/>
    <w:rsid w:val="00CA6DD8"/>
    <w:rsid w:val="00CA6EE3"/>
    <w:rsid w:val="00CA706B"/>
    <w:rsid w:val="00CA7241"/>
    <w:rsid w:val="00CB0536"/>
    <w:rsid w:val="00CB0643"/>
    <w:rsid w:val="00CB07ED"/>
    <w:rsid w:val="00CB1582"/>
    <w:rsid w:val="00CB1A4A"/>
    <w:rsid w:val="00CB1C64"/>
    <w:rsid w:val="00CB22B7"/>
    <w:rsid w:val="00CB2384"/>
    <w:rsid w:val="00CB2449"/>
    <w:rsid w:val="00CB31DA"/>
    <w:rsid w:val="00CB3306"/>
    <w:rsid w:val="00CB3577"/>
    <w:rsid w:val="00CB37B4"/>
    <w:rsid w:val="00CB3F68"/>
    <w:rsid w:val="00CB4CAC"/>
    <w:rsid w:val="00CB5032"/>
    <w:rsid w:val="00CB5B1D"/>
    <w:rsid w:val="00CB70A8"/>
    <w:rsid w:val="00CB76F5"/>
    <w:rsid w:val="00CB77D4"/>
    <w:rsid w:val="00CB7DF6"/>
    <w:rsid w:val="00CB7E53"/>
    <w:rsid w:val="00CC0A6B"/>
    <w:rsid w:val="00CC0B3C"/>
    <w:rsid w:val="00CC0EAD"/>
    <w:rsid w:val="00CC10F9"/>
    <w:rsid w:val="00CC303F"/>
    <w:rsid w:val="00CC3498"/>
    <w:rsid w:val="00CC3C26"/>
    <w:rsid w:val="00CC3C96"/>
    <w:rsid w:val="00CC55ED"/>
    <w:rsid w:val="00CC5E84"/>
    <w:rsid w:val="00CC7CE2"/>
    <w:rsid w:val="00CD0445"/>
    <w:rsid w:val="00CD077C"/>
    <w:rsid w:val="00CD07FF"/>
    <w:rsid w:val="00CD0E5A"/>
    <w:rsid w:val="00CD100A"/>
    <w:rsid w:val="00CD10E1"/>
    <w:rsid w:val="00CD1BE2"/>
    <w:rsid w:val="00CD1CC1"/>
    <w:rsid w:val="00CD1DE3"/>
    <w:rsid w:val="00CD1FF5"/>
    <w:rsid w:val="00CD234F"/>
    <w:rsid w:val="00CD3010"/>
    <w:rsid w:val="00CD33FA"/>
    <w:rsid w:val="00CD342A"/>
    <w:rsid w:val="00CD3725"/>
    <w:rsid w:val="00CD3940"/>
    <w:rsid w:val="00CD48DC"/>
    <w:rsid w:val="00CD4A62"/>
    <w:rsid w:val="00CD5339"/>
    <w:rsid w:val="00CD56BB"/>
    <w:rsid w:val="00CD5F13"/>
    <w:rsid w:val="00CD6731"/>
    <w:rsid w:val="00CD683F"/>
    <w:rsid w:val="00CD6861"/>
    <w:rsid w:val="00CD6F71"/>
    <w:rsid w:val="00CD7767"/>
    <w:rsid w:val="00CD7966"/>
    <w:rsid w:val="00CE0675"/>
    <w:rsid w:val="00CE1948"/>
    <w:rsid w:val="00CE1D8D"/>
    <w:rsid w:val="00CE2099"/>
    <w:rsid w:val="00CE2105"/>
    <w:rsid w:val="00CE2F14"/>
    <w:rsid w:val="00CE33CD"/>
    <w:rsid w:val="00CE3929"/>
    <w:rsid w:val="00CE41B2"/>
    <w:rsid w:val="00CE4C5A"/>
    <w:rsid w:val="00CE4F2E"/>
    <w:rsid w:val="00CE52B8"/>
    <w:rsid w:val="00CE563C"/>
    <w:rsid w:val="00CE5FBF"/>
    <w:rsid w:val="00CE648F"/>
    <w:rsid w:val="00CE65F3"/>
    <w:rsid w:val="00CE6806"/>
    <w:rsid w:val="00CE6A0B"/>
    <w:rsid w:val="00CE7B34"/>
    <w:rsid w:val="00CE7BF6"/>
    <w:rsid w:val="00CE7FC6"/>
    <w:rsid w:val="00CF0087"/>
    <w:rsid w:val="00CF0111"/>
    <w:rsid w:val="00CF084C"/>
    <w:rsid w:val="00CF0884"/>
    <w:rsid w:val="00CF0950"/>
    <w:rsid w:val="00CF0D6A"/>
    <w:rsid w:val="00CF117F"/>
    <w:rsid w:val="00CF3B07"/>
    <w:rsid w:val="00CF4C13"/>
    <w:rsid w:val="00CF52B0"/>
    <w:rsid w:val="00CF584C"/>
    <w:rsid w:val="00CF59D5"/>
    <w:rsid w:val="00CF62E0"/>
    <w:rsid w:val="00CF6384"/>
    <w:rsid w:val="00CF676A"/>
    <w:rsid w:val="00CF6902"/>
    <w:rsid w:val="00CF6B1A"/>
    <w:rsid w:val="00CF729D"/>
    <w:rsid w:val="00CF753B"/>
    <w:rsid w:val="00CF76B3"/>
    <w:rsid w:val="00CF76C8"/>
    <w:rsid w:val="00CF7869"/>
    <w:rsid w:val="00CF79B6"/>
    <w:rsid w:val="00D00219"/>
    <w:rsid w:val="00D0071C"/>
    <w:rsid w:val="00D00A8F"/>
    <w:rsid w:val="00D00DA3"/>
    <w:rsid w:val="00D0149D"/>
    <w:rsid w:val="00D01812"/>
    <w:rsid w:val="00D01B8F"/>
    <w:rsid w:val="00D02B8F"/>
    <w:rsid w:val="00D02C4E"/>
    <w:rsid w:val="00D03125"/>
    <w:rsid w:val="00D03EBA"/>
    <w:rsid w:val="00D04012"/>
    <w:rsid w:val="00D0401F"/>
    <w:rsid w:val="00D05ED7"/>
    <w:rsid w:val="00D06740"/>
    <w:rsid w:val="00D06773"/>
    <w:rsid w:val="00D067B1"/>
    <w:rsid w:val="00D06E88"/>
    <w:rsid w:val="00D0762B"/>
    <w:rsid w:val="00D07659"/>
    <w:rsid w:val="00D07F46"/>
    <w:rsid w:val="00D10738"/>
    <w:rsid w:val="00D109CF"/>
    <w:rsid w:val="00D10B40"/>
    <w:rsid w:val="00D10F7C"/>
    <w:rsid w:val="00D11344"/>
    <w:rsid w:val="00D11658"/>
    <w:rsid w:val="00D118E5"/>
    <w:rsid w:val="00D11E8E"/>
    <w:rsid w:val="00D11F90"/>
    <w:rsid w:val="00D1237A"/>
    <w:rsid w:val="00D13527"/>
    <w:rsid w:val="00D137CD"/>
    <w:rsid w:val="00D14003"/>
    <w:rsid w:val="00D14897"/>
    <w:rsid w:val="00D14D96"/>
    <w:rsid w:val="00D15C95"/>
    <w:rsid w:val="00D15E4E"/>
    <w:rsid w:val="00D17601"/>
    <w:rsid w:val="00D20358"/>
    <w:rsid w:val="00D20D6E"/>
    <w:rsid w:val="00D20DCB"/>
    <w:rsid w:val="00D20E27"/>
    <w:rsid w:val="00D21300"/>
    <w:rsid w:val="00D21383"/>
    <w:rsid w:val="00D21661"/>
    <w:rsid w:val="00D21D5B"/>
    <w:rsid w:val="00D22011"/>
    <w:rsid w:val="00D2204F"/>
    <w:rsid w:val="00D22F7B"/>
    <w:rsid w:val="00D230DC"/>
    <w:rsid w:val="00D23782"/>
    <w:rsid w:val="00D248D9"/>
    <w:rsid w:val="00D2583E"/>
    <w:rsid w:val="00D25AE7"/>
    <w:rsid w:val="00D25B03"/>
    <w:rsid w:val="00D2620A"/>
    <w:rsid w:val="00D26716"/>
    <w:rsid w:val="00D269B5"/>
    <w:rsid w:val="00D26C9A"/>
    <w:rsid w:val="00D26D2D"/>
    <w:rsid w:val="00D26FCC"/>
    <w:rsid w:val="00D2704A"/>
    <w:rsid w:val="00D2768A"/>
    <w:rsid w:val="00D303E8"/>
    <w:rsid w:val="00D3079F"/>
    <w:rsid w:val="00D31552"/>
    <w:rsid w:val="00D31BA6"/>
    <w:rsid w:val="00D32DEA"/>
    <w:rsid w:val="00D33356"/>
    <w:rsid w:val="00D3346A"/>
    <w:rsid w:val="00D335E1"/>
    <w:rsid w:val="00D339C4"/>
    <w:rsid w:val="00D33DF6"/>
    <w:rsid w:val="00D34382"/>
    <w:rsid w:val="00D34D90"/>
    <w:rsid w:val="00D3545E"/>
    <w:rsid w:val="00D35E18"/>
    <w:rsid w:val="00D35FEA"/>
    <w:rsid w:val="00D360DE"/>
    <w:rsid w:val="00D364E6"/>
    <w:rsid w:val="00D366E4"/>
    <w:rsid w:val="00D368FD"/>
    <w:rsid w:val="00D36B34"/>
    <w:rsid w:val="00D37388"/>
    <w:rsid w:val="00D373E4"/>
    <w:rsid w:val="00D375D9"/>
    <w:rsid w:val="00D375F0"/>
    <w:rsid w:val="00D401F5"/>
    <w:rsid w:val="00D423AC"/>
    <w:rsid w:val="00D429AB"/>
    <w:rsid w:val="00D42B80"/>
    <w:rsid w:val="00D42FE8"/>
    <w:rsid w:val="00D431F5"/>
    <w:rsid w:val="00D4401A"/>
    <w:rsid w:val="00D44075"/>
    <w:rsid w:val="00D4409D"/>
    <w:rsid w:val="00D443C4"/>
    <w:rsid w:val="00D44B15"/>
    <w:rsid w:val="00D44DC6"/>
    <w:rsid w:val="00D4547B"/>
    <w:rsid w:val="00D45C5E"/>
    <w:rsid w:val="00D46DCF"/>
    <w:rsid w:val="00D476EA"/>
    <w:rsid w:val="00D47BC9"/>
    <w:rsid w:val="00D514E5"/>
    <w:rsid w:val="00D521D6"/>
    <w:rsid w:val="00D52E18"/>
    <w:rsid w:val="00D532F1"/>
    <w:rsid w:val="00D534C6"/>
    <w:rsid w:val="00D53589"/>
    <w:rsid w:val="00D539D5"/>
    <w:rsid w:val="00D544D5"/>
    <w:rsid w:val="00D57568"/>
    <w:rsid w:val="00D57897"/>
    <w:rsid w:val="00D60110"/>
    <w:rsid w:val="00D602DE"/>
    <w:rsid w:val="00D6096A"/>
    <w:rsid w:val="00D60ABE"/>
    <w:rsid w:val="00D60CE5"/>
    <w:rsid w:val="00D611CB"/>
    <w:rsid w:val="00D61747"/>
    <w:rsid w:val="00D61811"/>
    <w:rsid w:val="00D63F19"/>
    <w:rsid w:val="00D63F9F"/>
    <w:rsid w:val="00D646D3"/>
    <w:rsid w:val="00D65761"/>
    <w:rsid w:val="00D65F41"/>
    <w:rsid w:val="00D662F2"/>
    <w:rsid w:val="00D665F1"/>
    <w:rsid w:val="00D66CC0"/>
    <w:rsid w:val="00D66D89"/>
    <w:rsid w:val="00D6711E"/>
    <w:rsid w:val="00D67A95"/>
    <w:rsid w:val="00D70173"/>
    <w:rsid w:val="00D7083F"/>
    <w:rsid w:val="00D708F6"/>
    <w:rsid w:val="00D709C1"/>
    <w:rsid w:val="00D71146"/>
    <w:rsid w:val="00D72347"/>
    <w:rsid w:val="00D730D4"/>
    <w:rsid w:val="00D73B08"/>
    <w:rsid w:val="00D7501A"/>
    <w:rsid w:val="00D7517C"/>
    <w:rsid w:val="00D7548D"/>
    <w:rsid w:val="00D779F1"/>
    <w:rsid w:val="00D77A6C"/>
    <w:rsid w:val="00D77D9B"/>
    <w:rsid w:val="00D80127"/>
    <w:rsid w:val="00D8014B"/>
    <w:rsid w:val="00D804E2"/>
    <w:rsid w:val="00D805D1"/>
    <w:rsid w:val="00D80EE8"/>
    <w:rsid w:val="00D81611"/>
    <w:rsid w:val="00D81F9D"/>
    <w:rsid w:val="00D81FB3"/>
    <w:rsid w:val="00D820BD"/>
    <w:rsid w:val="00D82643"/>
    <w:rsid w:val="00D829CA"/>
    <w:rsid w:val="00D82A5F"/>
    <w:rsid w:val="00D82C5D"/>
    <w:rsid w:val="00D82FD7"/>
    <w:rsid w:val="00D83220"/>
    <w:rsid w:val="00D83A10"/>
    <w:rsid w:val="00D83B12"/>
    <w:rsid w:val="00D83BB8"/>
    <w:rsid w:val="00D84C64"/>
    <w:rsid w:val="00D84FA6"/>
    <w:rsid w:val="00D85C5F"/>
    <w:rsid w:val="00D85ECC"/>
    <w:rsid w:val="00D863A9"/>
    <w:rsid w:val="00D8643A"/>
    <w:rsid w:val="00D864C7"/>
    <w:rsid w:val="00D86887"/>
    <w:rsid w:val="00D86EB7"/>
    <w:rsid w:val="00D86ECE"/>
    <w:rsid w:val="00D90FA2"/>
    <w:rsid w:val="00D91E9F"/>
    <w:rsid w:val="00D91F97"/>
    <w:rsid w:val="00D92025"/>
    <w:rsid w:val="00D9204D"/>
    <w:rsid w:val="00D921B9"/>
    <w:rsid w:val="00D92255"/>
    <w:rsid w:val="00D92B5E"/>
    <w:rsid w:val="00D92C04"/>
    <w:rsid w:val="00D93388"/>
    <w:rsid w:val="00D934B5"/>
    <w:rsid w:val="00D9355F"/>
    <w:rsid w:val="00D93C48"/>
    <w:rsid w:val="00D93CFF"/>
    <w:rsid w:val="00D93DE3"/>
    <w:rsid w:val="00D94AEF"/>
    <w:rsid w:val="00D95457"/>
    <w:rsid w:val="00D95DD1"/>
    <w:rsid w:val="00D967E2"/>
    <w:rsid w:val="00D9718B"/>
    <w:rsid w:val="00D97215"/>
    <w:rsid w:val="00D97234"/>
    <w:rsid w:val="00D9771F"/>
    <w:rsid w:val="00D9783F"/>
    <w:rsid w:val="00D97A7B"/>
    <w:rsid w:val="00DA0172"/>
    <w:rsid w:val="00DA10F8"/>
    <w:rsid w:val="00DA1259"/>
    <w:rsid w:val="00DA1AAD"/>
    <w:rsid w:val="00DA1E08"/>
    <w:rsid w:val="00DA3147"/>
    <w:rsid w:val="00DA3223"/>
    <w:rsid w:val="00DA33FC"/>
    <w:rsid w:val="00DA43AC"/>
    <w:rsid w:val="00DA4A52"/>
    <w:rsid w:val="00DA4FBC"/>
    <w:rsid w:val="00DA575A"/>
    <w:rsid w:val="00DA61B9"/>
    <w:rsid w:val="00DA6983"/>
    <w:rsid w:val="00DA6DB7"/>
    <w:rsid w:val="00DA6EBC"/>
    <w:rsid w:val="00DA7457"/>
    <w:rsid w:val="00DA767C"/>
    <w:rsid w:val="00DB03AE"/>
    <w:rsid w:val="00DB0830"/>
    <w:rsid w:val="00DB1083"/>
    <w:rsid w:val="00DB1904"/>
    <w:rsid w:val="00DB1B31"/>
    <w:rsid w:val="00DB1BD6"/>
    <w:rsid w:val="00DB1BF4"/>
    <w:rsid w:val="00DB25A8"/>
    <w:rsid w:val="00DB28C6"/>
    <w:rsid w:val="00DB2995"/>
    <w:rsid w:val="00DB2C2F"/>
    <w:rsid w:val="00DB2ED0"/>
    <w:rsid w:val="00DB38F0"/>
    <w:rsid w:val="00DB3EE8"/>
    <w:rsid w:val="00DB3F57"/>
    <w:rsid w:val="00DB4701"/>
    <w:rsid w:val="00DB4E76"/>
    <w:rsid w:val="00DB515A"/>
    <w:rsid w:val="00DB57DD"/>
    <w:rsid w:val="00DB59C0"/>
    <w:rsid w:val="00DB5E77"/>
    <w:rsid w:val="00DB7EB6"/>
    <w:rsid w:val="00DC0146"/>
    <w:rsid w:val="00DC03EE"/>
    <w:rsid w:val="00DC0781"/>
    <w:rsid w:val="00DC14AB"/>
    <w:rsid w:val="00DC1FF5"/>
    <w:rsid w:val="00DC2F80"/>
    <w:rsid w:val="00DC2FC0"/>
    <w:rsid w:val="00DC3330"/>
    <w:rsid w:val="00DC36B8"/>
    <w:rsid w:val="00DC4AEF"/>
    <w:rsid w:val="00DC4DB3"/>
    <w:rsid w:val="00DC53F2"/>
    <w:rsid w:val="00DC5527"/>
    <w:rsid w:val="00DC5CB3"/>
    <w:rsid w:val="00DC6B01"/>
    <w:rsid w:val="00DC6CBB"/>
    <w:rsid w:val="00DC6E88"/>
    <w:rsid w:val="00DC7012"/>
    <w:rsid w:val="00DC7186"/>
    <w:rsid w:val="00DC7797"/>
    <w:rsid w:val="00DC7E53"/>
    <w:rsid w:val="00DD078A"/>
    <w:rsid w:val="00DD16D0"/>
    <w:rsid w:val="00DD1737"/>
    <w:rsid w:val="00DD1E19"/>
    <w:rsid w:val="00DD31FF"/>
    <w:rsid w:val="00DD34E1"/>
    <w:rsid w:val="00DD3CC8"/>
    <w:rsid w:val="00DD45E7"/>
    <w:rsid w:val="00DD4987"/>
    <w:rsid w:val="00DD4E32"/>
    <w:rsid w:val="00DD50DF"/>
    <w:rsid w:val="00DD5C78"/>
    <w:rsid w:val="00DD6236"/>
    <w:rsid w:val="00DD657B"/>
    <w:rsid w:val="00DD6602"/>
    <w:rsid w:val="00DD6D10"/>
    <w:rsid w:val="00DD71E4"/>
    <w:rsid w:val="00DD71F6"/>
    <w:rsid w:val="00DD7661"/>
    <w:rsid w:val="00DD7667"/>
    <w:rsid w:val="00DD777C"/>
    <w:rsid w:val="00DD7C81"/>
    <w:rsid w:val="00DD7FD5"/>
    <w:rsid w:val="00DE0200"/>
    <w:rsid w:val="00DE08A4"/>
    <w:rsid w:val="00DE0D2F"/>
    <w:rsid w:val="00DE0D75"/>
    <w:rsid w:val="00DE115D"/>
    <w:rsid w:val="00DE1528"/>
    <w:rsid w:val="00DE167E"/>
    <w:rsid w:val="00DE19EB"/>
    <w:rsid w:val="00DE1F59"/>
    <w:rsid w:val="00DE3CCC"/>
    <w:rsid w:val="00DE3F31"/>
    <w:rsid w:val="00DE46C8"/>
    <w:rsid w:val="00DE46FD"/>
    <w:rsid w:val="00DE5644"/>
    <w:rsid w:val="00DE5B0F"/>
    <w:rsid w:val="00DE5FEB"/>
    <w:rsid w:val="00DE65F8"/>
    <w:rsid w:val="00DE6911"/>
    <w:rsid w:val="00DE69E5"/>
    <w:rsid w:val="00DE6B88"/>
    <w:rsid w:val="00DE6E9F"/>
    <w:rsid w:val="00DE733A"/>
    <w:rsid w:val="00DE73F5"/>
    <w:rsid w:val="00DE7F7A"/>
    <w:rsid w:val="00DF0864"/>
    <w:rsid w:val="00DF0A1C"/>
    <w:rsid w:val="00DF0FE3"/>
    <w:rsid w:val="00DF1247"/>
    <w:rsid w:val="00DF269A"/>
    <w:rsid w:val="00DF27EE"/>
    <w:rsid w:val="00DF2CB1"/>
    <w:rsid w:val="00DF304A"/>
    <w:rsid w:val="00DF3448"/>
    <w:rsid w:val="00DF3BEB"/>
    <w:rsid w:val="00DF3C86"/>
    <w:rsid w:val="00DF414E"/>
    <w:rsid w:val="00DF4387"/>
    <w:rsid w:val="00DF4752"/>
    <w:rsid w:val="00DF56D0"/>
    <w:rsid w:val="00DF5780"/>
    <w:rsid w:val="00DF57AD"/>
    <w:rsid w:val="00DF5A89"/>
    <w:rsid w:val="00DF5D65"/>
    <w:rsid w:val="00DF69F9"/>
    <w:rsid w:val="00DF6EE8"/>
    <w:rsid w:val="00E000A1"/>
    <w:rsid w:val="00E00E00"/>
    <w:rsid w:val="00E021F3"/>
    <w:rsid w:val="00E02579"/>
    <w:rsid w:val="00E02B50"/>
    <w:rsid w:val="00E02DF5"/>
    <w:rsid w:val="00E03014"/>
    <w:rsid w:val="00E03312"/>
    <w:rsid w:val="00E03F0F"/>
    <w:rsid w:val="00E04013"/>
    <w:rsid w:val="00E04082"/>
    <w:rsid w:val="00E04876"/>
    <w:rsid w:val="00E04B3F"/>
    <w:rsid w:val="00E060C1"/>
    <w:rsid w:val="00E06B1E"/>
    <w:rsid w:val="00E075E6"/>
    <w:rsid w:val="00E07787"/>
    <w:rsid w:val="00E07B93"/>
    <w:rsid w:val="00E07F4F"/>
    <w:rsid w:val="00E10AAF"/>
    <w:rsid w:val="00E11108"/>
    <w:rsid w:val="00E1115E"/>
    <w:rsid w:val="00E118E1"/>
    <w:rsid w:val="00E11A6C"/>
    <w:rsid w:val="00E11B6A"/>
    <w:rsid w:val="00E11D49"/>
    <w:rsid w:val="00E125EA"/>
    <w:rsid w:val="00E1314E"/>
    <w:rsid w:val="00E13B65"/>
    <w:rsid w:val="00E140E6"/>
    <w:rsid w:val="00E147D5"/>
    <w:rsid w:val="00E14C0E"/>
    <w:rsid w:val="00E15376"/>
    <w:rsid w:val="00E15DBC"/>
    <w:rsid w:val="00E16642"/>
    <w:rsid w:val="00E16DC5"/>
    <w:rsid w:val="00E1787C"/>
    <w:rsid w:val="00E2019B"/>
    <w:rsid w:val="00E20EF1"/>
    <w:rsid w:val="00E2249E"/>
    <w:rsid w:val="00E22B76"/>
    <w:rsid w:val="00E23318"/>
    <w:rsid w:val="00E234F1"/>
    <w:rsid w:val="00E23507"/>
    <w:rsid w:val="00E241ED"/>
    <w:rsid w:val="00E24E3A"/>
    <w:rsid w:val="00E25149"/>
    <w:rsid w:val="00E25AF8"/>
    <w:rsid w:val="00E265A0"/>
    <w:rsid w:val="00E26880"/>
    <w:rsid w:val="00E26AD3"/>
    <w:rsid w:val="00E26C55"/>
    <w:rsid w:val="00E26D02"/>
    <w:rsid w:val="00E26F6C"/>
    <w:rsid w:val="00E27112"/>
    <w:rsid w:val="00E274F3"/>
    <w:rsid w:val="00E30D2F"/>
    <w:rsid w:val="00E31BD0"/>
    <w:rsid w:val="00E31CE1"/>
    <w:rsid w:val="00E3225F"/>
    <w:rsid w:val="00E3338E"/>
    <w:rsid w:val="00E336B1"/>
    <w:rsid w:val="00E34C78"/>
    <w:rsid w:val="00E34CA3"/>
    <w:rsid w:val="00E35C4A"/>
    <w:rsid w:val="00E36336"/>
    <w:rsid w:val="00E363EF"/>
    <w:rsid w:val="00E36F8B"/>
    <w:rsid w:val="00E37A0F"/>
    <w:rsid w:val="00E37DA6"/>
    <w:rsid w:val="00E37FE3"/>
    <w:rsid w:val="00E40EB7"/>
    <w:rsid w:val="00E41279"/>
    <w:rsid w:val="00E4199F"/>
    <w:rsid w:val="00E41E3A"/>
    <w:rsid w:val="00E43AAA"/>
    <w:rsid w:val="00E445B3"/>
    <w:rsid w:val="00E44C62"/>
    <w:rsid w:val="00E45674"/>
    <w:rsid w:val="00E47B3B"/>
    <w:rsid w:val="00E502D1"/>
    <w:rsid w:val="00E50DC7"/>
    <w:rsid w:val="00E51105"/>
    <w:rsid w:val="00E52A9F"/>
    <w:rsid w:val="00E53103"/>
    <w:rsid w:val="00E5387C"/>
    <w:rsid w:val="00E5461A"/>
    <w:rsid w:val="00E54EF2"/>
    <w:rsid w:val="00E55109"/>
    <w:rsid w:val="00E553BD"/>
    <w:rsid w:val="00E555B7"/>
    <w:rsid w:val="00E56A80"/>
    <w:rsid w:val="00E57790"/>
    <w:rsid w:val="00E57F51"/>
    <w:rsid w:val="00E6006F"/>
    <w:rsid w:val="00E6055B"/>
    <w:rsid w:val="00E60970"/>
    <w:rsid w:val="00E60DC5"/>
    <w:rsid w:val="00E61A0D"/>
    <w:rsid w:val="00E61B6A"/>
    <w:rsid w:val="00E62173"/>
    <w:rsid w:val="00E62D51"/>
    <w:rsid w:val="00E62FA0"/>
    <w:rsid w:val="00E63559"/>
    <w:rsid w:val="00E63C85"/>
    <w:rsid w:val="00E63D5C"/>
    <w:rsid w:val="00E64259"/>
    <w:rsid w:val="00E64803"/>
    <w:rsid w:val="00E65635"/>
    <w:rsid w:val="00E65E1F"/>
    <w:rsid w:val="00E65F22"/>
    <w:rsid w:val="00E67180"/>
    <w:rsid w:val="00E67181"/>
    <w:rsid w:val="00E676E2"/>
    <w:rsid w:val="00E70687"/>
    <w:rsid w:val="00E70E84"/>
    <w:rsid w:val="00E712EC"/>
    <w:rsid w:val="00E71EB5"/>
    <w:rsid w:val="00E72BA7"/>
    <w:rsid w:val="00E735C1"/>
    <w:rsid w:val="00E74E2D"/>
    <w:rsid w:val="00E74FA5"/>
    <w:rsid w:val="00E75021"/>
    <w:rsid w:val="00E756A8"/>
    <w:rsid w:val="00E757CE"/>
    <w:rsid w:val="00E75B72"/>
    <w:rsid w:val="00E75FFA"/>
    <w:rsid w:val="00E76032"/>
    <w:rsid w:val="00E760A2"/>
    <w:rsid w:val="00E7630C"/>
    <w:rsid w:val="00E768F2"/>
    <w:rsid w:val="00E76A1B"/>
    <w:rsid w:val="00E77130"/>
    <w:rsid w:val="00E77CCB"/>
    <w:rsid w:val="00E77E9E"/>
    <w:rsid w:val="00E805AD"/>
    <w:rsid w:val="00E80DD9"/>
    <w:rsid w:val="00E81C36"/>
    <w:rsid w:val="00E81DED"/>
    <w:rsid w:val="00E82316"/>
    <w:rsid w:val="00E825B3"/>
    <w:rsid w:val="00E8334C"/>
    <w:rsid w:val="00E839A1"/>
    <w:rsid w:val="00E83A13"/>
    <w:rsid w:val="00E843A3"/>
    <w:rsid w:val="00E847F8"/>
    <w:rsid w:val="00E849DE"/>
    <w:rsid w:val="00E84AD1"/>
    <w:rsid w:val="00E856FE"/>
    <w:rsid w:val="00E85948"/>
    <w:rsid w:val="00E85A95"/>
    <w:rsid w:val="00E860B2"/>
    <w:rsid w:val="00E86536"/>
    <w:rsid w:val="00E87618"/>
    <w:rsid w:val="00E8777D"/>
    <w:rsid w:val="00E87B9B"/>
    <w:rsid w:val="00E9031A"/>
    <w:rsid w:val="00E907FB"/>
    <w:rsid w:val="00E910CF"/>
    <w:rsid w:val="00E9161A"/>
    <w:rsid w:val="00E9167E"/>
    <w:rsid w:val="00E91BBC"/>
    <w:rsid w:val="00E91C43"/>
    <w:rsid w:val="00E922A4"/>
    <w:rsid w:val="00E923E4"/>
    <w:rsid w:val="00E92490"/>
    <w:rsid w:val="00E925CE"/>
    <w:rsid w:val="00E92720"/>
    <w:rsid w:val="00E92BDB"/>
    <w:rsid w:val="00E92E7A"/>
    <w:rsid w:val="00E9398A"/>
    <w:rsid w:val="00E93F3F"/>
    <w:rsid w:val="00E942C2"/>
    <w:rsid w:val="00E943C9"/>
    <w:rsid w:val="00E944D5"/>
    <w:rsid w:val="00E94CF5"/>
    <w:rsid w:val="00E95A72"/>
    <w:rsid w:val="00E95D55"/>
    <w:rsid w:val="00E961B6"/>
    <w:rsid w:val="00E967CB"/>
    <w:rsid w:val="00E97DDD"/>
    <w:rsid w:val="00E97E09"/>
    <w:rsid w:val="00EA05D9"/>
    <w:rsid w:val="00EA1104"/>
    <w:rsid w:val="00EA1EB7"/>
    <w:rsid w:val="00EA212D"/>
    <w:rsid w:val="00EA22FC"/>
    <w:rsid w:val="00EA33DC"/>
    <w:rsid w:val="00EA3555"/>
    <w:rsid w:val="00EA3964"/>
    <w:rsid w:val="00EA4416"/>
    <w:rsid w:val="00EA46E9"/>
    <w:rsid w:val="00EA48BB"/>
    <w:rsid w:val="00EA4D38"/>
    <w:rsid w:val="00EA4ED4"/>
    <w:rsid w:val="00EA5257"/>
    <w:rsid w:val="00EA59B6"/>
    <w:rsid w:val="00EA5DBB"/>
    <w:rsid w:val="00EA6AF5"/>
    <w:rsid w:val="00EA7415"/>
    <w:rsid w:val="00EA7564"/>
    <w:rsid w:val="00EA7722"/>
    <w:rsid w:val="00EB0312"/>
    <w:rsid w:val="00EB0433"/>
    <w:rsid w:val="00EB08CA"/>
    <w:rsid w:val="00EB1758"/>
    <w:rsid w:val="00EB1B8B"/>
    <w:rsid w:val="00EB24EC"/>
    <w:rsid w:val="00EB2643"/>
    <w:rsid w:val="00EB2FF0"/>
    <w:rsid w:val="00EB31AE"/>
    <w:rsid w:val="00EB3C54"/>
    <w:rsid w:val="00EB3E16"/>
    <w:rsid w:val="00EB4951"/>
    <w:rsid w:val="00EB4ACF"/>
    <w:rsid w:val="00EB5324"/>
    <w:rsid w:val="00EB547E"/>
    <w:rsid w:val="00EB595B"/>
    <w:rsid w:val="00EB5F9D"/>
    <w:rsid w:val="00EB6B58"/>
    <w:rsid w:val="00EB6DC4"/>
    <w:rsid w:val="00EC098E"/>
    <w:rsid w:val="00EC0BCB"/>
    <w:rsid w:val="00EC0E71"/>
    <w:rsid w:val="00EC14F8"/>
    <w:rsid w:val="00EC197D"/>
    <w:rsid w:val="00EC21C5"/>
    <w:rsid w:val="00EC36A4"/>
    <w:rsid w:val="00EC3FC3"/>
    <w:rsid w:val="00EC42EC"/>
    <w:rsid w:val="00EC450B"/>
    <w:rsid w:val="00EC47C3"/>
    <w:rsid w:val="00EC4ECF"/>
    <w:rsid w:val="00EC5F8D"/>
    <w:rsid w:val="00EC69BB"/>
    <w:rsid w:val="00EC7024"/>
    <w:rsid w:val="00EC7597"/>
    <w:rsid w:val="00ED081F"/>
    <w:rsid w:val="00ED0EDB"/>
    <w:rsid w:val="00ED18F2"/>
    <w:rsid w:val="00ED1AEA"/>
    <w:rsid w:val="00ED20A6"/>
    <w:rsid w:val="00ED345E"/>
    <w:rsid w:val="00ED48BA"/>
    <w:rsid w:val="00ED4C1E"/>
    <w:rsid w:val="00ED5E6A"/>
    <w:rsid w:val="00ED5F5F"/>
    <w:rsid w:val="00ED613A"/>
    <w:rsid w:val="00ED6CFA"/>
    <w:rsid w:val="00ED6D53"/>
    <w:rsid w:val="00ED7699"/>
    <w:rsid w:val="00ED7B6E"/>
    <w:rsid w:val="00ED7D82"/>
    <w:rsid w:val="00EE003A"/>
    <w:rsid w:val="00EE0D75"/>
    <w:rsid w:val="00EE1855"/>
    <w:rsid w:val="00EE1E1F"/>
    <w:rsid w:val="00EE2074"/>
    <w:rsid w:val="00EE2526"/>
    <w:rsid w:val="00EE25D6"/>
    <w:rsid w:val="00EE2B68"/>
    <w:rsid w:val="00EE3733"/>
    <w:rsid w:val="00EE395E"/>
    <w:rsid w:val="00EE3A0E"/>
    <w:rsid w:val="00EE4488"/>
    <w:rsid w:val="00EE4FB2"/>
    <w:rsid w:val="00EE627A"/>
    <w:rsid w:val="00EE6D70"/>
    <w:rsid w:val="00EE7D17"/>
    <w:rsid w:val="00EF1386"/>
    <w:rsid w:val="00EF176D"/>
    <w:rsid w:val="00EF1A90"/>
    <w:rsid w:val="00EF1C5A"/>
    <w:rsid w:val="00EF2491"/>
    <w:rsid w:val="00EF256B"/>
    <w:rsid w:val="00EF29B0"/>
    <w:rsid w:val="00EF2B50"/>
    <w:rsid w:val="00EF3136"/>
    <w:rsid w:val="00EF4200"/>
    <w:rsid w:val="00EF46CB"/>
    <w:rsid w:val="00EF5277"/>
    <w:rsid w:val="00EF5A66"/>
    <w:rsid w:val="00EF5CAD"/>
    <w:rsid w:val="00EF611F"/>
    <w:rsid w:val="00EF62F0"/>
    <w:rsid w:val="00EF6316"/>
    <w:rsid w:val="00EF67DE"/>
    <w:rsid w:val="00EF6AEF"/>
    <w:rsid w:val="00EF76E1"/>
    <w:rsid w:val="00EF78C5"/>
    <w:rsid w:val="00EF794B"/>
    <w:rsid w:val="00F018CD"/>
    <w:rsid w:val="00F01C70"/>
    <w:rsid w:val="00F0214A"/>
    <w:rsid w:val="00F028C2"/>
    <w:rsid w:val="00F029AF"/>
    <w:rsid w:val="00F02AE0"/>
    <w:rsid w:val="00F03572"/>
    <w:rsid w:val="00F04099"/>
    <w:rsid w:val="00F049F6"/>
    <w:rsid w:val="00F055C6"/>
    <w:rsid w:val="00F05B66"/>
    <w:rsid w:val="00F0643F"/>
    <w:rsid w:val="00F073D8"/>
    <w:rsid w:val="00F1030E"/>
    <w:rsid w:val="00F10925"/>
    <w:rsid w:val="00F111B5"/>
    <w:rsid w:val="00F11987"/>
    <w:rsid w:val="00F11DBB"/>
    <w:rsid w:val="00F11E06"/>
    <w:rsid w:val="00F126B0"/>
    <w:rsid w:val="00F12A09"/>
    <w:rsid w:val="00F12E8C"/>
    <w:rsid w:val="00F12F6C"/>
    <w:rsid w:val="00F13DAE"/>
    <w:rsid w:val="00F157D8"/>
    <w:rsid w:val="00F15CB7"/>
    <w:rsid w:val="00F169BE"/>
    <w:rsid w:val="00F16B6B"/>
    <w:rsid w:val="00F16C1B"/>
    <w:rsid w:val="00F179B6"/>
    <w:rsid w:val="00F201AD"/>
    <w:rsid w:val="00F20797"/>
    <w:rsid w:val="00F20F12"/>
    <w:rsid w:val="00F21481"/>
    <w:rsid w:val="00F217D3"/>
    <w:rsid w:val="00F217DC"/>
    <w:rsid w:val="00F21B21"/>
    <w:rsid w:val="00F222BB"/>
    <w:rsid w:val="00F22CDC"/>
    <w:rsid w:val="00F23618"/>
    <w:rsid w:val="00F24091"/>
    <w:rsid w:val="00F24204"/>
    <w:rsid w:val="00F24263"/>
    <w:rsid w:val="00F2491A"/>
    <w:rsid w:val="00F24EF6"/>
    <w:rsid w:val="00F2502A"/>
    <w:rsid w:val="00F254E4"/>
    <w:rsid w:val="00F259B3"/>
    <w:rsid w:val="00F266C9"/>
    <w:rsid w:val="00F26AAB"/>
    <w:rsid w:val="00F26F5D"/>
    <w:rsid w:val="00F27862"/>
    <w:rsid w:val="00F27A3D"/>
    <w:rsid w:val="00F30217"/>
    <w:rsid w:val="00F3093F"/>
    <w:rsid w:val="00F30BA2"/>
    <w:rsid w:val="00F312FE"/>
    <w:rsid w:val="00F31F88"/>
    <w:rsid w:val="00F326F6"/>
    <w:rsid w:val="00F32780"/>
    <w:rsid w:val="00F32BA5"/>
    <w:rsid w:val="00F32DBB"/>
    <w:rsid w:val="00F3325E"/>
    <w:rsid w:val="00F3381E"/>
    <w:rsid w:val="00F345B1"/>
    <w:rsid w:val="00F34AA1"/>
    <w:rsid w:val="00F34BB8"/>
    <w:rsid w:val="00F34C92"/>
    <w:rsid w:val="00F35D19"/>
    <w:rsid w:val="00F36487"/>
    <w:rsid w:val="00F3649A"/>
    <w:rsid w:val="00F3685D"/>
    <w:rsid w:val="00F374F4"/>
    <w:rsid w:val="00F37597"/>
    <w:rsid w:val="00F377AE"/>
    <w:rsid w:val="00F41269"/>
    <w:rsid w:val="00F41319"/>
    <w:rsid w:val="00F4195E"/>
    <w:rsid w:val="00F420B1"/>
    <w:rsid w:val="00F423D2"/>
    <w:rsid w:val="00F42473"/>
    <w:rsid w:val="00F4300D"/>
    <w:rsid w:val="00F435E7"/>
    <w:rsid w:val="00F439DC"/>
    <w:rsid w:val="00F44B13"/>
    <w:rsid w:val="00F4535D"/>
    <w:rsid w:val="00F45BE7"/>
    <w:rsid w:val="00F463D7"/>
    <w:rsid w:val="00F4681F"/>
    <w:rsid w:val="00F46831"/>
    <w:rsid w:val="00F47ABF"/>
    <w:rsid w:val="00F47F20"/>
    <w:rsid w:val="00F50163"/>
    <w:rsid w:val="00F50623"/>
    <w:rsid w:val="00F510E2"/>
    <w:rsid w:val="00F51495"/>
    <w:rsid w:val="00F515F1"/>
    <w:rsid w:val="00F517D6"/>
    <w:rsid w:val="00F51D35"/>
    <w:rsid w:val="00F5273A"/>
    <w:rsid w:val="00F52D6B"/>
    <w:rsid w:val="00F52DE2"/>
    <w:rsid w:val="00F52E18"/>
    <w:rsid w:val="00F535E2"/>
    <w:rsid w:val="00F53747"/>
    <w:rsid w:val="00F539DD"/>
    <w:rsid w:val="00F54516"/>
    <w:rsid w:val="00F546FB"/>
    <w:rsid w:val="00F55335"/>
    <w:rsid w:val="00F55CB3"/>
    <w:rsid w:val="00F55CF7"/>
    <w:rsid w:val="00F55D50"/>
    <w:rsid w:val="00F57D1C"/>
    <w:rsid w:val="00F600C4"/>
    <w:rsid w:val="00F6077A"/>
    <w:rsid w:val="00F6086A"/>
    <w:rsid w:val="00F611C0"/>
    <w:rsid w:val="00F6128D"/>
    <w:rsid w:val="00F612C7"/>
    <w:rsid w:val="00F6169B"/>
    <w:rsid w:val="00F62824"/>
    <w:rsid w:val="00F62D7C"/>
    <w:rsid w:val="00F634C8"/>
    <w:rsid w:val="00F641AB"/>
    <w:rsid w:val="00F65880"/>
    <w:rsid w:val="00F65ADC"/>
    <w:rsid w:val="00F65BDF"/>
    <w:rsid w:val="00F66037"/>
    <w:rsid w:val="00F660B9"/>
    <w:rsid w:val="00F66204"/>
    <w:rsid w:val="00F6676C"/>
    <w:rsid w:val="00F67155"/>
    <w:rsid w:val="00F67768"/>
    <w:rsid w:val="00F67824"/>
    <w:rsid w:val="00F67AB6"/>
    <w:rsid w:val="00F67C4B"/>
    <w:rsid w:val="00F67D71"/>
    <w:rsid w:val="00F67E3B"/>
    <w:rsid w:val="00F70129"/>
    <w:rsid w:val="00F7058F"/>
    <w:rsid w:val="00F7098A"/>
    <w:rsid w:val="00F7098C"/>
    <w:rsid w:val="00F70D21"/>
    <w:rsid w:val="00F70FEF"/>
    <w:rsid w:val="00F7222B"/>
    <w:rsid w:val="00F72417"/>
    <w:rsid w:val="00F73F06"/>
    <w:rsid w:val="00F73F5F"/>
    <w:rsid w:val="00F744B3"/>
    <w:rsid w:val="00F74B50"/>
    <w:rsid w:val="00F74C04"/>
    <w:rsid w:val="00F74F3A"/>
    <w:rsid w:val="00F7520E"/>
    <w:rsid w:val="00F759C0"/>
    <w:rsid w:val="00F75C02"/>
    <w:rsid w:val="00F76905"/>
    <w:rsid w:val="00F77574"/>
    <w:rsid w:val="00F776A1"/>
    <w:rsid w:val="00F77ECB"/>
    <w:rsid w:val="00F80602"/>
    <w:rsid w:val="00F80ACE"/>
    <w:rsid w:val="00F80B0F"/>
    <w:rsid w:val="00F81416"/>
    <w:rsid w:val="00F817D1"/>
    <w:rsid w:val="00F81936"/>
    <w:rsid w:val="00F81BF8"/>
    <w:rsid w:val="00F81E47"/>
    <w:rsid w:val="00F824EF"/>
    <w:rsid w:val="00F826B0"/>
    <w:rsid w:val="00F82D36"/>
    <w:rsid w:val="00F84408"/>
    <w:rsid w:val="00F850E9"/>
    <w:rsid w:val="00F86474"/>
    <w:rsid w:val="00F865B8"/>
    <w:rsid w:val="00F86827"/>
    <w:rsid w:val="00F868B4"/>
    <w:rsid w:val="00F86B1A"/>
    <w:rsid w:val="00F86F3D"/>
    <w:rsid w:val="00F8701D"/>
    <w:rsid w:val="00F8730A"/>
    <w:rsid w:val="00F879B0"/>
    <w:rsid w:val="00F87C76"/>
    <w:rsid w:val="00F90158"/>
    <w:rsid w:val="00F9016F"/>
    <w:rsid w:val="00F90601"/>
    <w:rsid w:val="00F90FC1"/>
    <w:rsid w:val="00F9118E"/>
    <w:rsid w:val="00F9153A"/>
    <w:rsid w:val="00F93703"/>
    <w:rsid w:val="00F93812"/>
    <w:rsid w:val="00F9473E"/>
    <w:rsid w:val="00F9676F"/>
    <w:rsid w:val="00F97116"/>
    <w:rsid w:val="00F97405"/>
    <w:rsid w:val="00F97CA9"/>
    <w:rsid w:val="00F97D67"/>
    <w:rsid w:val="00FA1020"/>
    <w:rsid w:val="00FA1260"/>
    <w:rsid w:val="00FA1C4B"/>
    <w:rsid w:val="00FA231D"/>
    <w:rsid w:val="00FA2E0C"/>
    <w:rsid w:val="00FA2E42"/>
    <w:rsid w:val="00FA3638"/>
    <w:rsid w:val="00FA3817"/>
    <w:rsid w:val="00FA4526"/>
    <w:rsid w:val="00FA4800"/>
    <w:rsid w:val="00FA4959"/>
    <w:rsid w:val="00FA53E9"/>
    <w:rsid w:val="00FA5F19"/>
    <w:rsid w:val="00FA78DE"/>
    <w:rsid w:val="00FA78FD"/>
    <w:rsid w:val="00FA7B3C"/>
    <w:rsid w:val="00FA7DDE"/>
    <w:rsid w:val="00FB09BC"/>
    <w:rsid w:val="00FB11BE"/>
    <w:rsid w:val="00FB1357"/>
    <w:rsid w:val="00FB16A8"/>
    <w:rsid w:val="00FB1735"/>
    <w:rsid w:val="00FB1799"/>
    <w:rsid w:val="00FB1B56"/>
    <w:rsid w:val="00FB1E46"/>
    <w:rsid w:val="00FB26C7"/>
    <w:rsid w:val="00FB27F1"/>
    <w:rsid w:val="00FB2B84"/>
    <w:rsid w:val="00FB4C6F"/>
    <w:rsid w:val="00FB5028"/>
    <w:rsid w:val="00FB528D"/>
    <w:rsid w:val="00FB5415"/>
    <w:rsid w:val="00FB5653"/>
    <w:rsid w:val="00FB60A0"/>
    <w:rsid w:val="00FB626F"/>
    <w:rsid w:val="00FB69B1"/>
    <w:rsid w:val="00FC0921"/>
    <w:rsid w:val="00FC10C0"/>
    <w:rsid w:val="00FC1475"/>
    <w:rsid w:val="00FC1764"/>
    <w:rsid w:val="00FC1F47"/>
    <w:rsid w:val="00FC2643"/>
    <w:rsid w:val="00FC2788"/>
    <w:rsid w:val="00FC30AB"/>
    <w:rsid w:val="00FC31F3"/>
    <w:rsid w:val="00FC391E"/>
    <w:rsid w:val="00FC4007"/>
    <w:rsid w:val="00FC48DD"/>
    <w:rsid w:val="00FC519A"/>
    <w:rsid w:val="00FC564D"/>
    <w:rsid w:val="00FC5859"/>
    <w:rsid w:val="00FC5B35"/>
    <w:rsid w:val="00FC5E76"/>
    <w:rsid w:val="00FC69CF"/>
    <w:rsid w:val="00FC6F74"/>
    <w:rsid w:val="00FC7214"/>
    <w:rsid w:val="00FC7FB3"/>
    <w:rsid w:val="00FD058F"/>
    <w:rsid w:val="00FD0B70"/>
    <w:rsid w:val="00FD0D00"/>
    <w:rsid w:val="00FD11B8"/>
    <w:rsid w:val="00FD1440"/>
    <w:rsid w:val="00FD1489"/>
    <w:rsid w:val="00FD17D7"/>
    <w:rsid w:val="00FD1F34"/>
    <w:rsid w:val="00FD2CE0"/>
    <w:rsid w:val="00FD2DA9"/>
    <w:rsid w:val="00FD35FA"/>
    <w:rsid w:val="00FD3B02"/>
    <w:rsid w:val="00FD3DB2"/>
    <w:rsid w:val="00FD4FCB"/>
    <w:rsid w:val="00FD59F1"/>
    <w:rsid w:val="00FD5C92"/>
    <w:rsid w:val="00FD66A4"/>
    <w:rsid w:val="00FD6D42"/>
    <w:rsid w:val="00FD6FE2"/>
    <w:rsid w:val="00FD732F"/>
    <w:rsid w:val="00FD74CB"/>
    <w:rsid w:val="00FD7543"/>
    <w:rsid w:val="00FD7B1C"/>
    <w:rsid w:val="00FD7B21"/>
    <w:rsid w:val="00FD7BF5"/>
    <w:rsid w:val="00FE0C9A"/>
    <w:rsid w:val="00FE1606"/>
    <w:rsid w:val="00FE185C"/>
    <w:rsid w:val="00FE223D"/>
    <w:rsid w:val="00FE2CF5"/>
    <w:rsid w:val="00FE306E"/>
    <w:rsid w:val="00FE3261"/>
    <w:rsid w:val="00FE3C5F"/>
    <w:rsid w:val="00FE401B"/>
    <w:rsid w:val="00FE4705"/>
    <w:rsid w:val="00FE517D"/>
    <w:rsid w:val="00FE557C"/>
    <w:rsid w:val="00FE5E39"/>
    <w:rsid w:val="00FE7001"/>
    <w:rsid w:val="00FE7102"/>
    <w:rsid w:val="00FE73E1"/>
    <w:rsid w:val="00FF164B"/>
    <w:rsid w:val="00FF1DEE"/>
    <w:rsid w:val="00FF1F07"/>
    <w:rsid w:val="00FF26F4"/>
    <w:rsid w:val="00FF2DA8"/>
    <w:rsid w:val="00FF2E8A"/>
    <w:rsid w:val="00FF3FE2"/>
    <w:rsid w:val="00FF4125"/>
    <w:rsid w:val="00FF4A93"/>
    <w:rsid w:val="00FF4C3A"/>
    <w:rsid w:val="00FF5371"/>
    <w:rsid w:val="00FF5B60"/>
    <w:rsid w:val="00FF62F4"/>
    <w:rsid w:val="00FF6519"/>
    <w:rsid w:val="00FF668E"/>
    <w:rsid w:val="00FF6DD0"/>
    <w:rsid w:val="017507E7"/>
    <w:rsid w:val="04EC609C"/>
    <w:rsid w:val="0615A514"/>
    <w:rsid w:val="096BFCDE"/>
    <w:rsid w:val="09B05C55"/>
    <w:rsid w:val="0BBFCB33"/>
    <w:rsid w:val="0CC9AF48"/>
    <w:rsid w:val="10064D53"/>
    <w:rsid w:val="10D4260C"/>
    <w:rsid w:val="120616E7"/>
    <w:rsid w:val="120F104A"/>
    <w:rsid w:val="12E24620"/>
    <w:rsid w:val="1628C4D4"/>
    <w:rsid w:val="1998867E"/>
    <w:rsid w:val="1A2964C8"/>
    <w:rsid w:val="1C4C6080"/>
    <w:rsid w:val="1DAD3C8C"/>
    <w:rsid w:val="20AD45BA"/>
    <w:rsid w:val="22BC9E23"/>
    <w:rsid w:val="23B9AF62"/>
    <w:rsid w:val="23CEE648"/>
    <w:rsid w:val="24D67D1D"/>
    <w:rsid w:val="25275351"/>
    <w:rsid w:val="25C8A324"/>
    <w:rsid w:val="26BC3346"/>
    <w:rsid w:val="2908FB1F"/>
    <w:rsid w:val="2EA7C3DA"/>
    <w:rsid w:val="30ABA2E8"/>
    <w:rsid w:val="30B43E76"/>
    <w:rsid w:val="30EE1E50"/>
    <w:rsid w:val="31628E48"/>
    <w:rsid w:val="31F36C92"/>
    <w:rsid w:val="324F92A5"/>
    <w:rsid w:val="32844ADC"/>
    <w:rsid w:val="32AD7C04"/>
    <w:rsid w:val="338E3127"/>
    <w:rsid w:val="356E7443"/>
    <w:rsid w:val="382E8D57"/>
    <w:rsid w:val="39CA5DB8"/>
    <w:rsid w:val="3D557D8B"/>
    <w:rsid w:val="3F4CCDB0"/>
    <w:rsid w:val="40CEEA0D"/>
    <w:rsid w:val="442C5943"/>
    <w:rsid w:val="4506E1FF"/>
    <w:rsid w:val="466592AD"/>
    <w:rsid w:val="478B360B"/>
    <w:rsid w:val="495D523A"/>
    <w:rsid w:val="4A960C1C"/>
    <w:rsid w:val="4E644CA4"/>
    <w:rsid w:val="4F7D9F08"/>
    <w:rsid w:val="509F333E"/>
    <w:rsid w:val="53570C47"/>
    <w:rsid w:val="540A7AE8"/>
    <w:rsid w:val="564B17DB"/>
    <w:rsid w:val="5840B06F"/>
    <w:rsid w:val="59691715"/>
    <w:rsid w:val="5A9CCDF3"/>
    <w:rsid w:val="5DF11A08"/>
    <w:rsid w:val="6297C9EF"/>
    <w:rsid w:val="65ECF3DA"/>
    <w:rsid w:val="66172991"/>
    <w:rsid w:val="66F7A995"/>
    <w:rsid w:val="6B240969"/>
    <w:rsid w:val="6DB2D8C3"/>
    <w:rsid w:val="6FB55B09"/>
    <w:rsid w:val="72480140"/>
    <w:rsid w:val="73CADF2B"/>
    <w:rsid w:val="75B23A47"/>
    <w:rsid w:val="7646A347"/>
    <w:rsid w:val="7672F916"/>
    <w:rsid w:val="78E5AB0A"/>
    <w:rsid w:val="7B1CAE46"/>
    <w:rsid w:val="7B3FEEAF"/>
    <w:rsid w:val="7D9A3254"/>
    <w:rsid w:val="7DD73CB8"/>
    <w:rsid w:val="7EAC47A8"/>
    <w:rsid w:val="7EAC7A79"/>
  </w:rsids>
  <m:mathPr>
    <m:mathFont m:val="Cambria Math"/>
    <m:brkBin m:val="before"/>
    <m:brkBinSub m:val="--"/>
    <m:smallFrac m:val="0"/>
    <m:dispDef/>
    <m:lMargin m:val="0"/>
    <m:rMargin m:val="0"/>
    <m:defJc m:val="centerGroup"/>
    <m:wrapRight/>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6"/>
    <o:shapelayout v:ext="edit">
      <o:idmap v:ext="edit" data="2"/>
    </o:shapelayout>
  </w:shapeDefaults>
  <w:decimalSymbol w:val="."/>
  <w:listSeparator w:val=","/>
  <w14:docId w14:val="39042B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2CC"/>
    <w:pPr>
      <w:tabs>
        <w:tab w:val="left" w:pos="567"/>
      </w:tabs>
    </w:pPr>
    <w:rPr>
      <w:sz w:val="22"/>
      <w:lang w:eastAsia="en-US"/>
    </w:rPr>
  </w:style>
  <w:style w:type="paragraph" w:styleId="Heading2">
    <w:name w:val="heading 2"/>
    <w:basedOn w:val="Normal"/>
    <w:next w:val="Normal"/>
    <w:link w:val="Heading2Char"/>
    <w:unhideWhenUsed/>
    <w:qFormat/>
    <w:rsid w:val="0066341B"/>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Comment Text Char2 "/>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pt-P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t-PT"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pt-PT"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eastAsia="en-US"/>
    </w:rPr>
  </w:style>
  <w:style w:type="paragraph" w:customStyle="1" w:styleId="Default">
    <w:name w:val="Default"/>
    <w:rsid w:val="004B061B"/>
    <w:pPr>
      <w:autoSpaceDE w:val="0"/>
      <w:autoSpaceDN w:val="0"/>
      <w:adjustRightInd w:val="0"/>
    </w:pPr>
    <w:rPr>
      <w:color w:val="000000"/>
      <w:sz w:val="24"/>
      <w:szCs w:val="24"/>
      <w:lang w:eastAsia="en-US"/>
    </w:rPr>
  </w:style>
  <w:style w:type="table" w:styleId="TableGrid">
    <w:name w:val="Table Grid"/>
    <w:basedOn w:val="TableNormal"/>
    <w:uiPriority w:val="39"/>
    <w:rsid w:val="00BC3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42623"/>
  </w:style>
  <w:style w:type="character" w:customStyle="1" w:styleId="spellingerror">
    <w:name w:val="spellingerror"/>
    <w:rsid w:val="00642623"/>
  </w:style>
  <w:style w:type="character" w:customStyle="1" w:styleId="eop">
    <w:name w:val="eop"/>
    <w:rsid w:val="00642623"/>
  </w:style>
  <w:style w:type="paragraph" w:customStyle="1" w:styleId="GlobalSubmitTableCellLeft">
    <w:name w:val="GlobalSubmit Table Cell Left"/>
    <w:basedOn w:val="Normal"/>
    <w:link w:val="GlobalSubmitTableCellLeftChar"/>
    <w:rsid w:val="00277340"/>
    <w:pPr>
      <w:keepLines/>
      <w:tabs>
        <w:tab w:val="clear" w:pos="567"/>
      </w:tabs>
      <w:spacing w:before="40" w:after="80"/>
    </w:pPr>
    <w:rPr>
      <w:rFonts w:eastAsia="Arial Unicode MS"/>
      <w:sz w:val="20"/>
      <w:szCs w:val="24"/>
      <w:lang w:eastAsia="zh-TW"/>
    </w:rPr>
  </w:style>
  <w:style w:type="paragraph" w:customStyle="1" w:styleId="GlobalSubmitTableHeading">
    <w:name w:val="GlobalSubmit Table Heading"/>
    <w:basedOn w:val="GlobalSubmitTableCellLeft"/>
    <w:rsid w:val="00277340"/>
    <w:rPr>
      <w:b/>
    </w:rPr>
  </w:style>
  <w:style w:type="paragraph" w:customStyle="1" w:styleId="GlobalSubmitTableCellCenter">
    <w:name w:val="GlobalSubmit Table Cell Center"/>
    <w:basedOn w:val="GlobalSubmitTableCellLeft"/>
    <w:rsid w:val="00277340"/>
    <w:pPr>
      <w:jc w:val="center"/>
    </w:pPr>
  </w:style>
  <w:style w:type="paragraph" w:customStyle="1" w:styleId="GlobalSubmitTableReference">
    <w:name w:val="GlobalSubmit Table Reference"/>
    <w:basedOn w:val="GlobalSubmitTableCellLeft"/>
    <w:next w:val="Normal"/>
    <w:link w:val="GlobalSubmitTableReferenceChar"/>
    <w:rsid w:val="00277340"/>
    <w:pPr>
      <w:keepLines w:val="0"/>
      <w:numPr>
        <w:numId w:val="4"/>
      </w:numPr>
      <w:tabs>
        <w:tab w:val="num" w:pos="360"/>
      </w:tabs>
      <w:spacing w:before="0" w:after="0"/>
      <w:ind w:left="720" w:firstLine="0"/>
    </w:pPr>
  </w:style>
  <w:style w:type="character" w:customStyle="1" w:styleId="GlobalSubmitTableReferenceChar">
    <w:name w:val="GlobalSubmit Table Reference Char"/>
    <w:link w:val="GlobalSubmitTableReference"/>
    <w:rsid w:val="00277340"/>
    <w:rPr>
      <w:rFonts w:eastAsia="Arial Unicode MS"/>
      <w:szCs w:val="24"/>
      <w:lang w:eastAsia="zh-TW"/>
    </w:rPr>
  </w:style>
  <w:style w:type="character" w:customStyle="1" w:styleId="GlobalSubmitTableCellLeftChar">
    <w:name w:val="GlobalSubmit Table Cell Left Char"/>
    <w:link w:val="GlobalSubmitTableCellLeft"/>
    <w:rsid w:val="00277340"/>
    <w:rPr>
      <w:rFonts w:eastAsia="Arial Unicode MS"/>
      <w:szCs w:val="24"/>
      <w:lang w:eastAsia="zh-TW"/>
    </w:rPr>
  </w:style>
  <w:style w:type="character" w:styleId="FollowedHyperlink">
    <w:name w:val="FollowedHyperlink"/>
    <w:rsid w:val="005A3C6B"/>
    <w:rPr>
      <w:color w:val="954F72"/>
      <w:u w:val="single"/>
    </w:rPr>
  </w:style>
  <w:style w:type="paragraph" w:styleId="ListParagraph">
    <w:name w:val="List Paragraph"/>
    <w:basedOn w:val="Normal"/>
    <w:uiPriority w:val="34"/>
    <w:qFormat/>
    <w:rsid w:val="001A4E16"/>
    <w:pPr>
      <w:ind w:left="720"/>
      <w:contextualSpacing/>
    </w:pPr>
  </w:style>
  <w:style w:type="character" w:customStyle="1" w:styleId="Heading2Char">
    <w:name w:val="Heading 2 Char"/>
    <w:link w:val="Heading2"/>
    <w:rsid w:val="0066341B"/>
    <w:rPr>
      <w:rFonts w:ascii="Calibri Light" w:eastAsia="DengXian Light" w:hAnsi="Calibri Light" w:cs="Times New Roman"/>
      <w:color w:val="2F5496"/>
      <w:sz w:val="26"/>
      <w:szCs w:val="26"/>
      <w:lang w:val="pt-PT" w:eastAsia="en-US"/>
    </w:rPr>
  </w:style>
  <w:style w:type="character" w:customStyle="1" w:styleId="UnresolvedMention1">
    <w:name w:val="Unresolved Mention1"/>
    <w:uiPriority w:val="99"/>
    <w:semiHidden/>
    <w:unhideWhenUsed/>
    <w:rsid w:val="004B3181"/>
    <w:rPr>
      <w:color w:val="605E5C"/>
      <w:shd w:val="clear" w:color="auto" w:fill="E1DFDD"/>
    </w:rPr>
  </w:style>
  <w:style w:type="paragraph" w:styleId="NormalWeb">
    <w:name w:val="Normal (Web)"/>
    <w:basedOn w:val="Normal"/>
    <w:uiPriority w:val="99"/>
    <w:unhideWhenUsed/>
    <w:rsid w:val="00C5229B"/>
    <w:pPr>
      <w:tabs>
        <w:tab w:val="clear" w:pos="567"/>
      </w:tabs>
      <w:spacing w:before="100" w:beforeAutospacing="1" w:after="100" w:afterAutospacing="1"/>
    </w:pPr>
    <w:rPr>
      <w:sz w:val="24"/>
      <w:szCs w:val="24"/>
    </w:rPr>
  </w:style>
  <w:style w:type="character" w:customStyle="1" w:styleId="MenoNoResolvida1">
    <w:name w:val="Menção Não Resolvida1"/>
    <w:rsid w:val="00603DF8"/>
    <w:rPr>
      <w:color w:val="605E5C"/>
      <w:shd w:val="clear" w:color="auto" w:fill="E1DFDD"/>
    </w:rPr>
  </w:style>
  <w:style w:type="paragraph" w:customStyle="1" w:styleId="GlobalSubmitListBullet">
    <w:name w:val="GlobalSubmit List Bullet"/>
    <w:basedOn w:val="Normal"/>
    <w:qFormat/>
    <w:rsid w:val="00B06BC8"/>
    <w:pPr>
      <w:numPr>
        <w:numId w:val="7"/>
      </w:numPr>
      <w:tabs>
        <w:tab w:val="clear" w:pos="567"/>
      </w:tabs>
      <w:spacing w:before="120" w:after="120"/>
      <w:contextualSpacing/>
    </w:pPr>
    <w:rPr>
      <w:rFonts w:eastAsia="Arial Unicode MS"/>
      <w:sz w:val="24"/>
      <w:szCs w:val="24"/>
    </w:rPr>
  </w:style>
  <w:style w:type="character" w:customStyle="1" w:styleId="UnresolvedMention2">
    <w:name w:val="Unresolved Mention2"/>
    <w:rsid w:val="00100FDB"/>
    <w:rPr>
      <w:color w:val="605E5C"/>
      <w:shd w:val="clear" w:color="auto" w:fill="E1DFDD"/>
    </w:rPr>
  </w:style>
  <w:style w:type="character" w:customStyle="1" w:styleId="Mention1">
    <w:name w:val="Mention1"/>
    <w:rsid w:val="00100FDB"/>
    <w:rPr>
      <w:color w:val="2B579A"/>
      <w:shd w:val="clear" w:color="auto" w:fill="E1DFDD"/>
    </w:rPr>
  </w:style>
  <w:style w:type="character" w:customStyle="1" w:styleId="FooterChar">
    <w:name w:val="Footer Char"/>
    <w:link w:val="Footer"/>
    <w:rsid w:val="00603579"/>
    <w:rPr>
      <w:rFonts w:ascii="Arial" w:eastAsia="Times New Roman" w:hAnsi="Arial"/>
      <w:noProof/>
      <w:sz w:val="16"/>
      <w:lang w:val="pt-PT" w:eastAsia="en-US"/>
    </w:rPr>
  </w:style>
  <w:style w:type="character" w:customStyle="1" w:styleId="HeaderChar">
    <w:name w:val="Header Char"/>
    <w:link w:val="Header"/>
    <w:rsid w:val="00603579"/>
    <w:rPr>
      <w:rFonts w:ascii="Arial" w:eastAsia="Times New Roman" w:hAnsi="Arial"/>
      <w:lang w:val="pt-PT" w:eastAsia="en-US"/>
    </w:rPr>
  </w:style>
  <w:style w:type="character" w:customStyle="1" w:styleId="BodyTextChar">
    <w:name w:val="Body Text Char"/>
    <w:link w:val="BodyText"/>
    <w:rsid w:val="00603579"/>
    <w:rPr>
      <w:rFonts w:eastAsia="Times New Roman"/>
      <w:i/>
      <w:color w:val="008000"/>
      <w:sz w:val="22"/>
      <w:lang w:val="pt-PT" w:eastAsia="en-US"/>
    </w:rPr>
  </w:style>
  <w:style w:type="character" w:customStyle="1" w:styleId="BalloonTextChar">
    <w:name w:val="Balloon Text Char"/>
    <w:link w:val="BalloonText"/>
    <w:semiHidden/>
    <w:rsid w:val="00603579"/>
    <w:rPr>
      <w:rFonts w:ascii="Tahoma" w:eastAsia="Times New Roman" w:hAnsi="Tahoma" w:cs="Tahoma"/>
      <w:sz w:val="16"/>
      <w:szCs w:val="16"/>
      <w:lang w:val="pt-PT" w:eastAsia="en-US"/>
    </w:rPr>
  </w:style>
  <w:style w:type="character" w:styleId="LineNumber">
    <w:name w:val="line number"/>
    <w:basedOn w:val="DefaultParagraphFont"/>
    <w:rsid w:val="002478E7"/>
  </w:style>
  <w:style w:type="paragraph" w:customStyle="1" w:styleId="TitleA">
    <w:name w:val="Title A"/>
    <w:basedOn w:val="Normal"/>
    <w:qFormat/>
    <w:rsid w:val="00A26D38"/>
    <w:pPr>
      <w:tabs>
        <w:tab w:val="clear" w:pos="567"/>
      </w:tabs>
      <w:jc w:val="center"/>
      <w:outlineLvl w:val="0"/>
    </w:pPr>
    <w:rPr>
      <w:b/>
    </w:rPr>
  </w:style>
  <w:style w:type="paragraph" w:customStyle="1" w:styleId="TitleB">
    <w:name w:val="Title B"/>
    <w:basedOn w:val="Normal"/>
    <w:qFormat/>
    <w:rsid w:val="001030FC"/>
    <w:pPr>
      <w:ind w:left="567" w:hanging="567"/>
    </w:pPr>
    <w:rPr>
      <w:b/>
      <w:noProof/>
      <w:szCs w:val="22"/>
    </w:rPr>
  </w:style>
  <w:style w:type="character" w:customStyle="1" w:styleId="markedcontent">
    <w:name w:val="markedcontent"/>
    <w:rsid w:val="00352779"/>
  </w:style>
  <w:style w:type="paragraph" w:styleId="Title">
    <w:name w:val="Title"/>
    <w:basedOn w:val="Normal"/>
    <w:next w:val="Normal"/>
    <w:link w:val="TitleChar"/>
    <w:qFormat/>
    <w:rsid w:val="002E5147"/>
    <w:pPr>
      <w:contextualSpacing/>
    </w:pPr>
    <w:rPr>
      <w:rFonts w:ascii="Calibri Light" w:eastAsia="DengXian Light" w:hAnsi="Calibri Light"/>
      <w:spacing w:val="-10"/>
      <w:kern w:val="28"/>
      <w:sz w:val="56"/>
      <w:szCs w:val="56"/>
    </w:rPr>
  </w:style>
  <w:style w:type="character" w:customStyle="1" w:styleId="TitleChar">
    <w:name w:val="Title Char"/>
    <w:link w:val="Title"/>
    <w:rsid w:val="002E5147"/>
    <w:rPr>
      <w:rFonts w:ascii="Calibri Light" w:eastAsia="DengXian Light" w:hAnsi="Calibri Light" w:cs="Times New Roman"/>
      <w:spacing w:val="-10"/>
      <w:kern w:val="28"/>
      <w:sz w:val="56"/>
      <w:szCs w:val="56"/>
      <w:lang w:eastAsia="en-US"/>
    </w:rPr>
  </w:style>
  <w:style w:type="paragraph" w:customStyle="1" w:styleId="lbltxt">
    <w:name w:val="lbltxt"/>
    <w:rsid w:val="006D589C"/>
    <w:pPr>
      <w:tabs>
        <w:tab w:val="left" w:pos="567"/>
      </w:tabs>
    </w:pPr>
    <w:rPr>
      <w:rFonts w:eastAsia="PMingLiU"/>
      <w:sz w:val="22"/>
      <w:lang w:eastAsia="en-US"/>
    </w:rPr>
  </w:style>
  <w:style w:type="character" w:customStyle="1" w:styleId="Initial">
    <w:name w:val="Initial"/>
    <w:rsid w:val="006D589C"/>
    <w:rPr>
      <w:rFonts w:ascii="Times New Roman" w:hAnsi="Times New Roman"/>
      <w:sz w:val="24"/>
      <w:lang w:val="pt-PT"/>
    </w:rPr>
  </w:style>
  <w:style w:type="paragraph" w:customStyle="1" w:styleId="Stylebold">
    <w:name w:val="_Style bold"/>
    <w:basedOn w:val="Normal"/>
    <w:qFormat/>
    <w:rsid w:val="006D589C"/>
    <w:rPr>
      <w:rFonts w:eastAsia="PMingLiU"/>
      <w:b/>
    </w:rPr>
  </w:style>
  <w:style w:type="character" w:customStyle="1" w:styleId="UnresolvedMention3">
    <w:name w:val="Unresolved Mention3"/>
    <w:rsid w:val="008E5DD8"/>
    <w:rPr>
      <w:color w:val="605E5C"/>
      <w:shd w:val="clear" w:color="auto" w:fill="E1DFDD"/>
    </w:rPr>
  </w:style>
  <w:style w:type="paragraph" w:customStyle="1" w:styleId="styleunderline">
    <w:name w:val="_style underline"/>
    <w:basedOn w:val="Normal"/>
    <w:qFormat/>
    <w:rsid w:val="008E5DD8"/>
    <w:rPr>
      <w:u w:val="single"/>
    </w:rPr>
  </w:style>
  <w:style w:type="paragraph" w:customStyle="1" w:styleId="StyleTableheaderBold">
    <w:name w:val="_Style Table header Bold"/>
    <w:basedOn w:val="Normal"/>
    <w:qFormat/>
    <w:rsid w:val="00DB3F57"/>
    <w:pPr>
      <w:keepNext/>
      <w:autoSpaceDE w:val="0"/>
      <w:autoSpaceDN w:val="0"/>
      <w:adjustRightInd w:val="0"/>
    </w:pPr>
    <w:rPr>
      <w:b/>
      <w:bCs/>
      <w:szCs w:val="22"/>
    </w:rPr>
  </w:style>
  <w:style w:type="paragraph" w:customStyle="1" w:styleId="StyleHeadingItalic">
    <w:name w:val="_Style Heading Italic"/>
    <w:basedOn w:val="Normal"/>
    <w:qFormat/>
    <w:rsid w:val="006450DC"/>
    <w:pPr>
      <w:keepNext/>
      <w:autoSpaceDE w:val="0"/>
      <w:autoSpaceDN w:val="0"/>
      <w:adjustRightInd w:val="0"/>
    </w:pPr>
    <w:rPr>
      <w:i/>
      <w:iCs/>
      <w:szCs w:val="22"/>
    </w:rPr>
  </w:style>
  <w:style w:type="paragraph" w:customStyle="1" w:styleId="StyleTablenotes">
    <w:name w:val="_Style Table notes"/>
    <w:basedOn w:val="Normal"/>
    <w:qFormat/>
    <w:rsid w:val="006C6F5B"/>
    <w:pPr>
      <w:keepNext/>
      <w:autoSpaceDE w:val="0"/>
      <w:autoSpaceDN w:val="0"/>
      <w:adjustRightInd w:val="0"/>
    </w:pPr>
    <w:rPr>
      <w:bCs/>
      <w:sz w:val="20"/>
    </w:rPr>
  </w:style>
  <w:style w:type="paragraph" w:customStyle="1" w:styleId="Style1">
    <w:name w:val="Style1"/>
    <w:basedOn w:val="Normal"/>
    <w:qFormat/>
    <w:rsid w:val="00E847F8"/>
    <w:pPr>
      <w:jc w:val="center"/>
    </w:pPr>
    <w:rPr>
      <w:rFonts w:ascii="Arial Narrow" w:hAnsi="Arial Narrow" w:cs="Arial"/>
      <w:bCs/>
      <w:sz w:val="16"/>
      <w:szCs w:val="16"/>
    </w:rPr>
  </w:style>
  <w:style w:type="paragraph" w:customStyle="1" w:styleId="Style2">
    <w:name w:val="Style2"/>
    <w:basedOn w:val="Normal"/>
    <w:qFormat/>
    <w:rsid w:val="00E847F8"/>
    <w:pPr>
      <w:tabs>
        <w:tab w:val="clear" w:pos="567"/>
      </w:tabs>
      <w:autoSpaceDE w:val="0"/>
      <w:autoSpaceDN w:val="0"/>
      <w:adjustRightInd w:val="0"/>
      <w:ind w:right="-20"/>
      <w:jc w:val="right"/>
    </w:pPr>
    <w:rPr>
      <w:rFonts w:ascii="Arial Narrow" w:hAnsi="Arial Narrow" w:cs="Arial"/>
      <w:bCs/>
      <w:sz w:val="16"/>
      <w:szCs w:val="16"/>
    </w:rPr>
  </w:style>
  <w:style w:type="paragraph" w:customStyle="1" w:styleId="Style3">
    <w:name w:val="Style3"/>
    <w:basedOn w:val="Normal"/>
    <w:qFormat/>
    <w:rsid w:val="00E847F8"/>
    <w:pPr>
      <w:tabs>
        <w:tab w:val="clear" w:pos="567"/>
      </w:tabs>
      <w:jc w:val="center"/>
    </w:pPr>
    <w:rPr>
      <w:rFonts w:ascii="Arial Narrow" w:hAnsi="Arial Narrow"/>
      <w:bCs/>
      <w:sz w:val="16"/>
      <w:szCs w:val="16"/>
    </w:rPr>
  </w:style>
  <w:style w:type="paragraph" w:customStyle="1" w:styleId="Style4">
    <w:name w:val="Style4"/>
    <w:basedOn w:val="Normal"/>
    <w:qFormat/>
    <w:rsid w:val="00E847F8"/>
    <w:pPr>
      <w:jc w:val="center"/>
    </w:pPr>
    <w:rPr>
      <w:rFonts w:ascii="Arial Narrow" w:eastAsia="Calibri" w:hAnsi="Arial Narrow"/>
      <w:bCs/>
      <w:sz w:val="16"/>
      <w:szCs w:val="16"/>
    </w:rPr>
  </w:style>
  <w:style w:type="paragraph" w:customStyle="1" w:styleId="Style5">
    <w:name w:val="Style5"/>
    <w:basedOn w:val="Normal"/>
    <w:qFormat/>
    <w:rsid w:val="00E847F8"/>
    <w:rPr>
      <w:rFonts w:ascii="Arial Narrow" w:eastAsia="Calibri" w:hAnsi="Arial Narrow"/>
      <w:bCs/>
      <w:sz w:val="16"/>
      <w:szCs w:val="16"/>
    </w:rPr>
  </w:style>
  <w:style w:type="paragraph" w:customStyle="1" w:styleId="Style6">
    <w:name w:val="Style6"/>
    <w:basedOn w:val="Normal"/>
    <w:qFormat/>
    <w:rsid w:val="00E847F8"/>
    <w:rPr>
      <w:rFonts w:ascii="Arial Narrow" w:hAnsi="Arial Narrow"/>
      <w:bCs/>
      <w:sz w:val="16"/>
      <w:szCs w:val="16"/>
    </w:rPr>
  </w:style>
  <w:style w:type="paragraph" w:customStyle="1" w:styleId="Style7">
    <w:name w:val="Style7"/>
    <w:basedOn w:val="Normal"/>
    <w:qFormat/>
    <w:rsid w:val="00E847F8"/>
    <w:pPr>
      <w:jc w:val="center"/>
    </w:pPr>
    <w:rPr>
      <w:rFonts w:ascii="Arial Narrow" w:hAnsi="Arial Narrow"/>
      <w:bCs/>
      <w:sz w:val="16"/>
      <w:szCs w:val="16"/>
    </w:rPr>
  </w:style>
  <w:style w:type="paragraph" w:customStyle="1" w:styleId="Style8">
    <w:name w:val="Style8"/>
    <w:basedOn w:val="Normal"/>
    <w:qFormat/>
    <w:rsid w:val="00E847F8"/>
    <w:pPr>
      <w:tabs>
        <w:tab w:val="clear" w:pos="567"/>
      </w:tabs>
      <w:jc w:val="center"/>
    </w:pPr>
    <w:rPr>
      <w:rFonts w:ascii="Arial Narrow" w:hAnsi="Arial Narrow"/>
      <w:bCs/>
      <w:sz w:val="16"/>
      <w:szCs w:val="16"/>
    </w:rPr>
  </w:style>
  <w:style w:type="paragraph" w:customStyle="1" w:styleId="Style9">
    <w:name w:val="Style9"/>
    <w:basedOn w:val="Normal"/>
    <w:qFormat/>
    <w:rsid w:val="00E847F8"/>
    <w:pPr>
      <w:tabs>
        <w:tab w:val="clear" w:pos="567"/>
      </w:tabs>
      <w:jc w:val="right"/>
    </w:pPr>
    <w:rPr>
      <w:rFonts w:ascii="Arial Narrow" w:hAnsi="Arial Narrow"/>
      <w:bCs/>
      <w:sz w:val="16"/>
      <w:szCs w:val="16"/>
    </w:rPr>
  </w:style>
  <w:style w:type="paragraph" w:customStyle="1" w:styleId="Style10">
    <w:name w:val="Style10"/>
    <w:basedOn w:val="Normal"/>
    <w:qFormat/>
    <w:rsid w:val="00E847F8"/>
    <w:rPr>
      <w:rFonts w:ascii="Arial Narrow" w:hAnsi="Arial Narrow"/>
      <w:bCs/>
      <w:sz w:val="10"/>
      <w:szCs w:val="10"/>
    </w:rPr>
  </w:style>
  <w:style w:type="paragraph" w:customStyle="1" w:styleId="StyleHeadingItalicU">
    <w:name w:val="_Style Heading Italic U"/>
    <w:basedOn w:val="Normal"/>
    <w:qFormat/>
    <w:rsid w:val="00F34BB8"/>
    <w:pPr>
      <w:keepNext/>
    </w:pPr>
    <w:rPr>
      <w:i/>
      <w:iCs/>
      <w:szCs w:val="22"/>
      <w:u w:val="single"/>
    </w:rPr>
  </w:style>
  <w:style w:type="paragraph" w:customStyle="1" w:styleId="StyleU">
    <w:name w:val="_Style U"/>
    <w:basedOn w:val="Normal"/>
    <w:qFormat/>
    <w:rsid w:val="00F34BB8"/>
    <w:pPr>
      <w:keepNext/>
    </w:pPr>
    <w:rPr>
      <w:szCs w:val="22"/>
      <w:u w:val="single"/>
    </w:rPr>
  </w:style>
  <w:style w:type="paragraph" w:customStyle="1" w:styleId="StyleTablecellindent">
    <w:name w:val="_Style Table cell indent"/>
    <w:basedOn w:val="Normal"/>
    <w:qFormat/>
    <w:rsid w:val="000119B6"/>
    <w:pPr>
      <w:keepNext/>
      <w:ind w:left="142"/>
    </w:pPr>
    <w:rPr>
      <w:szCs w:val="22"/>
    </w:rPr>
  </w:style>
  <w:style w:type="character" w:customStyle="1" w:styleId="No-numheading3AgencyChar">
    <w:name w:val="No-num heading 3 (Agency) Char"/>
    <w:link w:val="No-numheading3Agency"/>
    <w:locked/>
    <w:rsid w:val="0030528A"/>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30528A"/>
    <w:pPr>
      <w:keepNext/>
      <w:tabs>
        <w:tab w:val="clear" w:pos="567"/>
      </w:tabs>
      <w:spacing w:before="280" w:after="220"/>
      <w:outlineLvl w:val="2"/>
    </w:pPr>
    <w:rPr>
      <w:rFonts w:ascii="Verdana" w:eastAsia="Verdana" w:hAnsi="Verdana" w:cs="Arial"/>
      <w:b/>
      <w:bCs/>
      <w:kern w:val="32"/>
      <w:szCs w:val="22"/>
      <w:lang w:eastAsia="zh-CN"/>
    </w:rPr>
  </w:style>
  <w:style w:type="character" w:styleId="UnresolvedMention">
    <w:name w:val="Unresolved Mention"/>
    <w:uiPriority w:val="99"/>
    <w:semiHidden/>
    <w:unhideWhenUsed/>
    <w:rsid w:val="00D60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984">
      <w:bodyDiv w:val="1"/>
      <w:marLeft w:val="0"/>
      <w:marRight w:val="0"/>
      <w:marTop w:val="0"/>
      <w:marBottom w:val="0"/>
      <w:divBdr>
        <w:top w:val="none" w:sz="0" w:space="0" w:color="auto"/>
        <w:left w:val="none" w:sz="0" w:space="0" w:color="auto"/>
        <w:bottom w:val="none" w:sz="0" w:space="0" w:color="auto"/>
        <w:right w:val="none" w:sz="0" w:space="0" w:color="auto"/>
      </w:divBdr>
    </w:div>
    <w:div w:id="103768206">
      <w:bodyDiv w:val="1"/>
      <w:marLeft w:val="0"/>
      <w:marRight w:val="0"/>
      <w:marTop w:val="0"/>
      <w:marBottom w:val="0"/>
      <w:divBdr>
        <w:top w:val="none" w:sz="0" w:space="0" w:color="auto"/>
        <w:left w:val="none" w:sz="0" w:space="0" w:color="auto"/>
        <w:bottom w:val="none" w:sz="0" w:space="0" w:color="auto"/>
        <w:right w:val="none" w:sz="0" w:space="0" w:color="auto"/>
      </w:divBdr>
    </w:div>
    <w:div w:id="201989623">
      <w:bodyDiv w:val="1"/>
      <w:marLeft w:val="0"/>
      <w:marRight w:val="0"/>
      <w:marTop w:val="0"/>
      <w:marBottom w:val="0"/>
      <w:divBdr>
        <w:top w:val="none" w:sz="0" w:space="0" w:color="auto"/>
        <w:left w:val="none" w:sz="0" w:space="0" w:color="auto"/>
        <w:bottom w:val="none" w:sz="0" w:space="0" w:color="auto"/>
        <w:right w:val="none" w:sz="0" w:space="0" w:color="auto"/>
      </w:divBdr>
    </w:div>
    <w:div w:id="352846524">
      <w:bodyDiv w:val="1"/>
      <w:marLeft w:val="0"/>
      <w:marRight w:val="0"/>
      <w:marTop w:val="0"/>
      <w:marBottom w:val="0"/>
      <w:divBdr>
        <w:top w:val="none" w:sz="0" w:space="0" w:color="auto"/>
        <w:left w:val="none" w:sz="0" w:space="0" w:color="auto"/>
        <w:bottom w:val="none" w:sz="0" w:space="0" w:color="auto"/>
        <w:right w:val="none" w:sz="0" w:space="0" w:color="auto"/>
      </w:divBdr>
    </w:div>
    <w:div w:id="380521453">
      <w:bodyDiv w:val="1"/>
      <w:marLeft w:val="0"/>
      <w:marRight w:val="0"/>
      <w:marTop w:val="0"/>
      <w:marBottom w:val="0"/>
      <w:divBdr>
        <w:top w:val="none" w:sz="0" w:space="0" w:color="auto"/>
        <w:left w:val="none" w:sz="0" w:space="0" w:color="auto"/>
        <w:bottom w:val="none" w:sz="0" w:space="0" w:color="auto"/>
        <w:right w:val="none" w:sz="0" w:space="0" w:color="auto"/>
      </w:divBdr>
    </w:div>
    <w:div w:id="582643675">
      <w:bodyDiv w:val="1"/>
      <w:marLeft w:val="0"/>
      <w:marRight w:val="0"/>
      <w:marTop w:val="0"/>
      <w:marBottom w:val="0"/>
      <w:divBdr>
        <w:top w:val="none" w:sz="0" w:space="0" w:color="auto"/>
        <w:left w:val="none" w:sz="0" w:space="0" w:color="auto"/>
        <w:bottom w:val="none" w:sz="0" w:space="0" w:color="auto"/>
        <w:right w:val="none" w:sz="0" w:space="0" w:color="auto"/>
      </w:divBdr>
    </w:div>
    <w:div w:id="761099579">
      <w:bodyDiv w:val="1"/>
      <w:marLeft w:val="0"/>
      <w:marRight w:val="0"/>
      <w:marTop w:val="0"/>
      <w:marBottom w:val="0"/>
      <w:divBdr>
        <w:top w:val="none" w:sz="0" w:space="0" w:color="auto"/>
        <w:left w:val="none" w:sz="0" w:space="0" w:color="auto"/>
        <w:bottom w:val="none" w:sz="0" w:space="0" w:color="auto"/>
        <w:right w:val="none" w:sz="0" w:space="0" w:color="auto"/>
      </w:divBdr>
    </w:div>
    <w:div w:id="951087094">
      <w:bodyDiv w:val="1"/>
      <w:marLeft w:val="0"/>
      <w:marRight w:val="0"/>
      <w:marTop w:val="0"/>
      <w:marBottom w:val="0"/>
      <w:divBdr>
        <w:top w:val="none" w:sz="0" w:space="0" w:color="auto"/>
        <w:left w:val="none" w:sz="0" w:space="0" w:color="auto"/>
        <w:bottom w:val="none" w:sz="0" w:space="0" w:color="auto"/>
        <w:right w:val="none" w:sz="0" w:space="0" w:color="auto"/>
      </w:divBdr>
    </w:div>
    <w:div w:id="961960450">
      <w:bodyDiv w:val="1"/>
      <w:marLeft w:val="0"/>
      <w:marRight w:val="0"/>
      <w:marTop w:val="0"/>
      <w:marBottom w:val="0"/>
      <w:divBdr>
        <w:top w:val="none" w:sz="0" w:space="0" w:color="auto"/>
        <w:left w:val="none" w:sz="0" w:space="0" w:color="auto"/>
        <w:bottom w:val="none" w:sz="0" w:space="0" w:color="auto"/>
        <w:right w:val="none" w:sz="0" w:space="0" w:color="auto"/>
      </w:divBdr>
    </w:div>
    <w:div w:id="1033724313">
      <w:bodyDiv w:val="1"/>
      <w:marLeft w:val="0"/>
      <w:marRight w:val="0"/>
      <w:marTop w:val="0"/>
      <w:marBottom w:val="0"/>
      <w:divBdr>
        <w:top w:val="none" w:sz="0" w:space="0" w:color="auto"/>
        <w:left w:val="none" w:sz="0" w:space="0" w:color="auto"/>
        <w:bottom w:val="none" w:sz="0" w:space="0" w:color="auto"/>
        <w:right w:val="none" w:sz="0" w:space="0" w:color="auto"/>
      </w:divBdr>
    </w:div>
    <w:div w:id="1133211264">
      <w:bodyDiv w:val="1"/>
      <w:marLeft w:val="0"/>
      <w:marRight w:val="0"/>
      <w:marTop w:val="0"/>
      <w:marBottom w:val="0"/>
      <w:divBdr>
        <w:top w:val="none" w:sz="0" w:space="0" w:color="auto"/>
        <w:left w:val="none" w:sz="0" w:space="0" w:color="auto"/>
        <w:bottom w:val="none" w:sz="0" w:space="0" w:color="auto"/>
        <w:right w:val="none" w:sz="0" w:space="0" w:color="auto"/>
      </w:divBdr>
    </w:div>
    <w:div w:id="1143037298">
      <w:bodyDiv w:val="1"/>
      <w:marLeft w:val="0"/>
      <w:marRight w:val="0"/>
      <w:marTop w:val="0"/>
      <w:marBottom w:val="0"/>
      <w:divBdr>
        <w:top w:val="none" w:sz="0" w:space="0" w:color="auto"/>
        <w:left w:val="none" w:sz="0" w:space="0" w:color="auto"/>
        <w:bottom w:val="none" w:sz="0" w:space="0" w:color="auto"/>
        <w:right w:val="none" w:sz="0" w:space="0" w:color="auto"/>
      </w:divBdr>
    </w:div>
    <w:div w:id="1268080198">
      <w:bodyDiv w:val="1"/>
      <w:marLeft w:val="0"/>
      <w:marRight w:val="0"/>
      <w:marTop w:val="0"/>
      <w:marBottom w:val="0"/>
      <w:divBdr>
        <w:top w:val="none" w:sz="0" w:space="0" w:color="auto"/>
        <w:left w:val="none" w:sz="0" w:space="0" w:color="auto"/>
        <w:bottom w:val="none" w:sz="0" w:space="0" w:color="auto"/>
        <w:right w:val="none" w:sz="0" w:space="0" w:color="auto"/>
      </w:divBdr>
    </w:div>
    <w:div w:id="1278489650">
      <w:bodyDiv w:val="1"/>
      <w:marLeft w:val="0"/>
      <w:marRight w:val="0"/>
      <w:marTop w:val="0"/>
      <w:marBottom w:val="0"/>
      <w:divBdr>
        <w:top w:val="none" w:sz="0" w:space="0" w:color="auto"/>
        <w:left w:val="none" w:sz="0" w:space="0" w:color="auto"/>
        <w:bottom w:val="none" w:sz="0" w:space="0" w:color="auto"/>
        <w:right w:val="none" w:sz="0" w:space="0" w:color="auto"/>
      </w:divBdr>
    </w:div>
    <w:div w:id="1344623354">
      <w:bodyDiv w:val="1"/>
      <w:marLeft w:val="0"/>
      <w:marRight w:val="0"/>
      <w:marTop w:val="0"/>
      <w:marBottom w:val="0"/>
      <w:divBdr>
        <w:top w:val="none" w:sz="0" w:space="0" w:color="auto"/>
        <w:left w:val="none" w:sz="0" w:space="0" w:color="auto"/>
        <w:bottom w:val="none" w:sz="0" w:space="0" w:color="auto"/>
        <w:right w:val="none" w:sz="0" w:space="0" w:color="auto"/>
      </w:divBdr>
    </w:div>
    <w:div w:id="1402291968">
      <w:bodyDiv w:val="1"/>
      <w:marLeft w:val="0"/>
      <w:marRight w:val="0"/>
      <w:marTop w:val="0"/>
      <w:marBottom w:val="0"/>
      <w:divBdr>
        <w:top w:val="none" w:sz="0" w:space="0" w:color="auto"/>
        <w:left w:val="none" w:sz="0" w:space="0" w:color="auto"/>
        <w:bottom w:val="none" w:sz="0" w:space="0" w:color="auto"/>
        <w:right w:val="none" w:sz="0" w:space="0" w:color="auto"/>
      </w:divBdr>
    </w:div>
    <w:div w:id="1459224859">
      <w:bodyDiv w:val="1"/>
      <w:marLeft w:val="0"/>
      <w:marRight w:val="0"/>
      <w:marTop w:val="0"/>
      <w:marBottom w:val="0"/>
      <w:divBdr>
        <w:top w:val="none" w:sz="0" w:space="0" w:color="auto"/>
        <w:left w:val="none" w:sz="0" w:space="0" w:color="auto"/>
        <w:bottom w:val="none" w:sz="0" w:space="0" w:color="auto"/>
        <w:right w:val="none" w:sz="0" w:space="0" w:color="auto"/>
      </w:divBdr>
    </w:div>
    <w:div w:id="1544753437">
      <w:bodyDiv w:val="1"/>
      <w:marLeft w:val="0"/>
      <w:marRight w:val="0"/>
      <w:marTop w:val="0"/>
      <w:marBottom w:val="0"/>
      <w:divBdr>
        <w:top w:val="none" w:sz="0" w:space="0" w:color="auto"/>
        <w:left w:val="none" w:sz="0" w:space="0" w:color="auto"/>
        <w:bottom w:val="none" w:sz="0" w:space="0" w:color="auto"/>
        <w:right w:val="none" w:sz="0" w:space="0" w:color="auto"/>
      </w:divBdr>
    </w:div>
    <w:div w:id="1632054391">
      <w:bodyDiv w:val="1"/>
      <w:marLeft w:val="0"/>
      <w:marRight w:val="0"/>
      <w:marTop w:val="0"/>
      <w:marBottom w:val="0"/>
      <w:divBdr>
        <w:top w:val="none" w:sz="0" w:space="0" w:color="auto"/>
        <w:left w:val="none" w:sz="0" w:space="0" w:color="auto"/>
        <w:bottom w:val="none" w:sz="0" w:space="0" w:color="auto"/>
        <w:right w:val="none" w:sz="0" w:space="0" w:color="auto"/>
      </w:divBdr>
    </w:div>
    <w:div w:id="1799716279">
      <w:bodyDiv w:val="1"/>
      <w:marLeft w:val="0"/>
      <w:marRight w:val="0"/>
      <w:marTop w:val="0"/>
      <w:marBottom w:val="0"/>
      <w:divBdr>
        <w:top w:val="none" w:sz="0" w:space="0" w:color="auto"/>
        <w:left w:val="none" w:sz="0" w:space="0" w:color="auto"/>
        <w:bottom w:val="none" w:sz="0" w:space="0" w:color="auto"/>
        <w:right w:val="none" w:sz="0" w:space="0" w:color="auto"/>
      </w:divBdr>
    </w:div>
    <w:div w:id="1801192341">
      <w:bodyDiv w:val="1"/>
      <w:marLeft w:val="0"/>
      <w:marRight w:val="0"/>
      <w:marTop w:val="0"/>
      <w:marBottom w:val="0"/>
      <w:divBdr>
        <w:top w:val="none" w:sz="0" w:space="0" w:color="auto"/>
        <w:left w:val="none" w:sz="0" w:space="0" w:color="auto"/>
        <w:bottom w:val="none" w:sz="0" w:space="0" w:color="auto"/>
        <w:right w:val="none" w:sz="0" w:space="0" w:color="auto"/>
      </w:divBdr>
    </w:div>
    <w:div w:id="194422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plizna" TargetMode="External"/><Relationship Id="rId13" Type="http://schemas.openxmlformats.org/officeDocument/2006/relationships/hyperlink" Target="http://www.ema.europa.e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BBBA-6884-4F25-95E1-90779921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11896</Words>
  <Characters>67811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Uplizna : EPAR – Product information – tracked changes</dc:title>
  <dc:subject/>
  <dc:creator/>
  <cp:keywords/>
  <cp:lastModifiedBy/>
  <cp:revision>1</cp:revision>
  <dcterms:created xsi:type="dcterms:W3CDTF">2025-10-12T08:56:00Z</dcterms:created>
  <dcterms:modified xsi:type="dcterms:W3CDTF">2025-10-12T08:56:00Z</dcterms:modified>
</cp:coreProperties>
</file>